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CDF57" w14:textId="77777777" w:rsidR="00366A8E" w:rsidRPr="003B2185" w:rsidRDefault="00366A8E" w:rsidP="00366A8E">
      <w:pPr>
        <w:spacing w:after="0" w:line="276" w:lineRule="auto"/>
        <w:jc w:val="center"/>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 xml:space="preserve">PREKIŲ VIEŠOJO PIRKIMO-PARDAVIMO SUTARTIS </w:t>
      </w:r>
    </w:p>
    <w:p w14:paraId="4A3CDF58" w14:textId="77777777" w:rsidR="00565B41" w:rsidRPr="003B2185" w:rsidRDefault="00565B41" w:rsidP="00541A13">
      <w:pPr>
        <w:tabs>
          <w:tab w:val="left" w:pos="10080"/>
        </w:tabs>
        <w:spacing w:after="0" w:line="240" w:lineRule="auto"/>
        <w:jc w:val="center"/>
        <w:rPr>
          <w:rFonts w:ascii="Times New Roman" w:eastAsia="Times New Roman" w:hAnsi="Times New Roman" w:cs="Times New Roman"/>
          <w:sz w:val="24"/>
          <w:szCs w:val="24"/>
          <w:lang w:val="lt-LT" w:eastAsia="lt-LT"/>
        </w:rPr>
      </w:pPr>
    </w:p>
    <w:p w14:paraId="4A3CDF59" w14:textId="77777777" w:rsidR="00C46261" w:rsidRPr="003B2185" w:rsidRDefault="006B471D" w:rsidP="00FB1E08">
      <w:pPr>
        <w:tabs>
          <w:tab w:val="center" w:pos="5265"/>
          <w:tab w:val="left" w:pos="10080"/>
        </w:tab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sidR="00C46261" w:rsidRPr="003B2185">
        <w:rPr>
          <w:rFonts w:ascii="Times New Roman" w:eastAsia="Times New Roman" w:hAnsi="Times New Roman" w:cs="Times New Roman"/>
          <w:sz w:val="24"/>
          <w:szCs w:val="24"/>
          <w:lang w:val="lt-LT" w:eastAsia="lt-LT"/>
        </w:rPr>
        <w:t>202</w:t>
      </w:r>
      <w:r w:rsidR="00EE5C50">
        <w:rPr>
          <w:rFonts w:ascii="Times New Roman" w:eastAsia="Times New Roman" w:hAnsi="Times New Roman" w:cs="Times New Roman"/>
          <w:sz w:val="24"/>
          <w:szCs w:val="24"/>
          <w:lang w:val="lt-LT" w:eastAsia="lt-LT"/>
        </w:rPr>
        <w:t>4</w:t>
      </w:r>
      <w:r w:rsidR="00C46261" w:rsidRPr="003B2185">
        <w:rPr>
          <w:rFonts w:ascii="Times New Roman" w:eastAsia="Times New Roman" w:hAnsi="Times New Roman" w:cs="Times New Roman"/>
          <w:sz w:val="24"/>
          <w:szCs w:val="24"/>
          <w:lang w:val="lt-LT" w:eastAsia="lt-LT"/>
        </w:rPr>
        <w:t xml:space="preserve"> m...................................... Nr.</w:t>
      </w:r>
    </w:p>
    <w:p w14:paraId="4A3CDF5A" w14:textId="77777777" w:rsidR="00C46261" w:rsidRPr="003B2185" w:rsidRDefault="00C46261" w:rsidP="00C46261">
      <w:pPr>
        <w:spacing w:after="0" w:line="240" w:lineRule="auto"/>
        <w:jc w:val="center"/>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Vilnius</w:t>
      </w:r>
    </w:p>
    <w:p w14:paraId="4A3CDF5B" w14:textId="77777777" w:rsidR="00C46261" w:rsidRPr="003B2185" w:rsidRDefault="00C46261" w:rsidP="00C46261">
      <w:pPr>
        <w:spacing w:after="0" w:line="240" w:lineRule="auto"/>
        <w:jc w:val="center"/>
        <w:rPr>
          <w:rFonts w:ascii="Times New Roman" w:eastAsia="Times New Roman" w:hAnsi="Times New Roman" w:cs="Times New Roman"/>
          <w:sz w:val="24"/>
          <w:szCs w:val="24"/>
          <w:lang w:val="lt-LT" w:eastAsia="lt-LT"/>
        </w:rPr>
      </w:pPr>
    </w:p>
    <w:p w14:paraId="4A3CDF5C" w14:textId="77777777" w:rsidR="00C46261" w:rsidRPr="003B2185" w:rsidRDefault="00C46261" w:rsidP="00C46261">
      <w:pPr>
        <w:spacing w:after="0" w:line="240" w:lineRule="auto"/>
        <w:jc w:val="center"/>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I. SPECIALIOJI DALIS</w:t>
      </w:r>
    </w:p>
    <w:p w14:paraId="4A3CDF5D" w14:textId="77777777" w:rsidR="00C46261" w:rsidRPr="003B2185" w:rsidRDefault="00C46261" w:rsidP="00C46261">
      <w:pPr>
        <w:spacing w:after="0" w:line="240" w:lineRule="auto"/>
        <w:jc w:val="both"/>
        <w:rPr>
          <w:rFonts w:ascii="Times New Roman" w:eastAsia="Times New Roman" w:hAnsi="Times New Roman" w:cs="Times New Roman"/>
          <w:b/>
          <w:sz w:val="24"/>
          <w:szCs w:val="24"/>
          <w:lang w:val="lt-LT" w:eastAsia="lt-LT"/>
        </w:rPr>
      </w:pPr>
    </w:p>
    <w:p w14:paraId="770C30E7" w14:textId="77777777" w:rsidR="008E75F3" w:rsidRDefault="005A0ADD" w:rsidP="005A0ADD">
      <w:pPr>
        <w:spacing w:after="0" w:line="240" w:lineRule="auto"/>
        <w:ind w:firstLine="720"/>
        <w:jc w:val="both"/>
        <w:rPr>
          <w:ins w:id="0" w:author="Rimas Stankevičius" w:date="2025-07-21T16:15:00Z"/>
          <w:rFonts w:ascii="Times New Roman" w:eastAsia="Times New Roman" w:hAnsi="Times New Roman" w:cs="Times New Roman"/>
          <w:sz w:val="24"/>
          <w:szCs w:val="24"/>
          <w:lang w:val="lt-LT" w:eastAsia="lt-LT"/>
        </w:rPr>
      </w:pPr>
      <w:r w:rsidRPr="0001538C">
        <w:rPr>
          <w:rFonts w:ascii="Times New Roman" w:eastAsia="Times New Roman" w:hAnsi="Times New Roman" w:cs="Times New Roman"/>
          <w:b/>
          <w:sz w:val="24"/>
          <w:szCs w:val="24"/>
          <w:lang w:val="lt-LT" w:eastAsia="lt-LT"/>
        </w:rPr>
        <w:t>Generolo Jono Žemaičio Lietuvos karo akademija</w:t>
      </w:r>
      <w:r w:rsidRPr="0001538C">
        <w:rPr>
          <w:rFonts w:ascii="Times New Roman" w:eastAsia="Times New Roman" w:hAnsi="Times New Roman" w:cs="Times New Roman"/>
          <w:sz w:val="24"/>
          <w:szCs w:val="24"/>
          <w:lang w:val="lt-LT" w:eastAsia="lt-LT"/>
        </w:rPr>
        <w:t xml:space="preserve"> (toliau – LKA), atstovaujama štabo viršininko, vadovaudamasis Standartinės veiklos procedūros Nr. SVP-002 aprašo ,,Generolo Jono Žemaičio Lietuvos karo akademijos viršininko suteiktų įgaliojimų sąrašas“, patvirtinto Generolo Jono Žemaičio Lietuvos karo akademijos viršininko 2023 m. gruodžio 14 d. įsakymu Nr. V-636 ,,Dėl Generolo Jono Žemaičio Lietuvos karo akademijos standartinių vadovavimo, valdymo ir kontrolės procedūrų aprašų tvirtinimo“, 5.</w:t>
      </w:r>
      <w:r w:rsidR="008F602B" w:rsidRPr="0001538C">
        <w:rPr>
          <w:rFonts w:ascii="Times New Roman" w:eastAsia="Times New Roman" w:hAnsi="Times New Roman" w:cs="Times New Roman"/>
          <w:sz w:val="24"/>
          <w:szCs w:val="24"/>
          <w:lang w:val="lt-LT" w:eastAsia="lt-LT"/>
        </w:rPr>
        <w:t>1</w:t>
      </w:r>
      <w:r w:rsidR="008F602B">
        <w:rPr>
          <w:rFonts w:ascii="Times New Roman" w:eastAsia="Times New Roman" w:hAnsi="Times New Roman" w:cs="Times New Roman"/>
          <w:sz w:val="24"/>
          <w:szCs w:val="24"/>
          <w:lang w:val="lt-LT" w:eastAsia="lt-LT"/>
        </w:rPr>
        <w:t>9.</w:t>
      </w:r>
      <w:r w:rsidR="008F602B" w:rsidRPr="0001538C">
        <w:rPr>
          <w:rFonts w:ascii="Times New Roman" w:eastAsia="Times New Roman" w:hAnsi="Times New Roman" w:cs="Times New Roman"/>
          <w:sz w:val="24"/>
          <w:szCs w:val="24"/>
          <w:lang w:val="lt-LT" w:eastAsia="lt-LT"/>
        </w:rPr>
        <w:t xml:space="preserve"> </w:t>
      </w:r>
      <w:r w:rsidRPr="0001538C">
        <w:rPr>
          <w:rFonts w:ascii="Times New Roman" w:eastAsia="Times New Roman" w:hAnsi="Times New Roman" w:cs="Times New Roman"/>
          <w:sz w:val="24"/>
          <w:szCs w:val="24"/>
          <w:lang w:val="lt-LT" w:eastAsia="lt-LT"/>
        </w:rPr>
        <w:t xml:space="preserve">papunkčiu suteiktu įgaliojimu (toliau – </w:t>
      </w:r>
      <w:r w:rsidRPr="0001538C">
        <w:rPr>
          <w:rFonts w:ascii="Times New Roman" w:eastAsia="Times New Roman" w:hAnsi="Times New Roman" w:cs="Times New Roman"/>
          <w:b/>
          <w:sz w:val="24"/>
          <w:szCs w:val="24"/>
          <w:lang w:val="lt-LT" w:eastAsia="lt-LT"/>
        </w:rPr>
        <w:t>Pirkėjas</w:t>
      </w:r>
      <w:r w:rsidRPr="0001538C">
        <w:rPr>
          <w:rFonts w:ascii="Times New Roman" w:eastAsia="Times New Roman" w:hAnsi="Times New Roman" w:cs="Times New Roman"/>
          <w:sz w:val="24"/>
          <w:szCs w:val="24"/>
          <w:lang w:val="lt-LT" w:eastAsia="lt-LT"/>
        </w:rPr>
        <w:t>), ir</w:t>
      </w:r>
    </w:p>
    <w:p w14:paraId="4A3CDF5E" w14:textId="138F2F09" w:rsidR="005A0ADD" w:rsidRPr="0001538C" w:rsidRDefault="005A0ADD" w:rsidP="005A0ADD">
      <w:pPr>
        <w:spacing w:after="0" w:line="240" w:lineRule="auto"/>
        <w:ind w:firstLine="720"/>
        <w:jc w:val="both"/>
        <w:rPr>
          <w:rFonts w:ascii="Times New Roman" w:eastAsia="Times New Roman" w:hAnsi="Times New Roman" w:cs="Times New Roman"/>
          <w:sz w:val="24"/>
          <w:szCs w:val="24"/>
          <w:lang w:val="lt-LT" w:eastAsia="lt-LT"/>
        </w:rPr>
      </w:pPr>
      <w:r w:rsidRPr="0001538C">
        <w:rPr>
          <w:rFonts w:ascii="Times New Roman" w:eastAsia="Times New Roman" w:hAnsi="Times New Roman" w:cs="Times New Roman"/>
          <w:sz w:val="24"/>
          <w:szCs w:val="24"/>
          <w:lang w:val="lt-LT" w:eastAsia="lt-LT"/>
        </w:rPr>
        <w:t xml:space="preserve"> </w:t>
      </w:r>
      <w:r w:rsidRPr="0001538C">
        <w:rPr>
          <w:rFonts w:ascii="Times New Roman" w:eastAsia="Times New Roman" w:hAnsi="Times New Roman" w:cs="Times New Roman"/>
          <w:sz w:val="24"/>
          <w:szCs w:val="24"/>
          <w:highlight w:val="yellow"/>
          <w:lang w:val="lt-LT" w:eastAsia="lt-LT"/>
        </w:rPr>
        <w:t>UAB</w:t>
      </w:r>
      <w:r w:rsidRPr="0001538C">
        <w:rPr>
          <w:rFonts w:ascii="Times New Roman" w:eastAsia="Times New Roman" w:hAnsi="Times New Roman" w:cs="Times New Roman"/>
          <w:color w:val="000000"/>
          <w:sz w:val="24"/>
          <w:szCs w:val="24"/>
          <w:highlight w:val="yellow"/>
          <w:lang w:val="lt-LT" w:eastAsia="lt-LT"/>
        </w:rPr>
        <w:t>.............,</w:t>
      </w:r>
      <w:r w:rsidRPr="0001538C">
        <w:rPr>
          <w:rFonts w:ascii="Times New Roman" w:eastAsia="Times New Roman" w:hAnsi="Times New Roman" w:cs="Times New Roman"/>
          <w:color w:val="000000"/>
          <w:sz w:val="24"/>
          <w:szCs w:val="24"/>
          <w:lang w:val="lt-LT" w:eastAsia="lt-LT"/>
        </w:rPr>
        <w:t xml:space="preserve"> atstovaujama </w:t>
      </w:r>
      <w:r w:rsidRPr="0001538C">
        <w:rPr>
          <w:rFonts w:ascii="Times New Roman" w:eastAsia="Times New Roman" w:hAnsi="Times New Roman" w:cs="Times New Roman"/>
          <w:color w:val="000000"/>
          <w:sz w:val="24"/>
          <w:szCs w:val="24"/>
          <w:highlight w:val="yellow"/>
          <w:lang w:val="lt-LT" w:eastAsia="lt-LT"/>
        </w:rPr>
        <w:t>.......................................................................</w:t>
      </w:r>
      <w:r w:rsidRPr="0001538C">
        <w:rPr>
          <w:rFonts w:ascii="Times New Roman" w:eastAsia="Times New Roman" w:hAnsi="Times New Roman" w:cs="Times New Roman"/>
          <w:color w:val="000000"/>
          <w:sz w:val="24"/>
          <w:szCs w:val="24"/>
          <w:lang w:val="lt-LT" w:eastAsia="lt-LT"/>
        </w:rPr>
        <w:t>, veikiančio pagal įmonės įstatus</w:t>
      </w:r>
      <w:r w:rsidRPr="0001538C">
        <w:rPr>
          <w:rFonts w:ascii="Times New Roman" w:eastAsia="Times New Roman" w:hAnsi="Times New Roman" w:cs="Times New Roman"/>
          <w:sz w:val="24"/>
          <w:szCs w:val="24"/>
          <w:lang w:val="lt-LT" w:eastAsia="lt-LT"/>
        </w:rPr>
        <w:t xml:space="preserve"> (toliau – </w:t>
      </w:r>
      <w:r w:rsidRPr="0001538C">
        <w:rPr>
          <w:rFonts w:ascii="Times New Roman" w:eastAsia="Times New Roman" w:hAnsi="Times New Roman" w:cs="Times New Roman"/>
          <w:b/>
          <w:sz w:val="24"/>
          <w:szCs w:val="24"/>
          <w:lang w:val="lt-LT" w:eastAsia="lt-LT"/>
        </w:rPr>
        <w:t>Pardavėjas</w:t>
      </w:r>
      <w:r w:rsidRPr="0001538C">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Pr="0001538C">
        <w:rPr>
          <w:rFonts w:ascii="Times New Roman" w:eastAsia="Times New Roman" w:hAnsi="Times New Roman" w:cs="Times New Roman"/>
          <w:bCs/>
          <w:sz w:val="24"/>
          <w:szCs w:val="24"/>
          <w:lang w:val="lt-LT" w:eastAsia="lt-LT"/>
        </w:rPr>
        <w:t xml:space="preserve">„Dėl mažos vertės pirkimų tvarkos aprašo patvirtinimo“, </w:t>
      </w:r>
      <w:r w:rsidRPr="0001538C">
        <w:rPr>
          <w:rFonts w:ascii="Times New Roman" w:eastAsia="Times New Roman" w:hAnsi="Times New Roman" w:cs="Times New Roman"/>
          <w:sz w:val="24"/>
          <w:szCs w:val="24"/>
          <w:lang w:val="lt-LT" w:eastAsia="lt-LT"/>
        </w:rPr>
        <w:t>sudarė šią prekių viešojo pirkimo–pardavimo sutartį (toliau – Sutartis), ir susitarė dėl toliau išvardytų sąlygų.</w:t>
      </w:r>
    </w:p>
    <w:p w14:paraId="4A3CDF5F" w14:textId="77777777" w:rsidR="00C46261" w:rsidRPr="003B2185" w:rsidRDefault="00C46261" w:rsidP="001D623E">
      <w:pPr>
        <w:spacing w:after="0" w:line="240" w:lineRule="auto"/>
        <w:ind w:firstLine="720"/>
        <w:jc w:val="both"/>
        <w:rPr>
          <w:rFonts w:ascii="Times New Roman" w:eastAsia="Times New Roman" w:hAnsi="Times New Roman" w:cs="Times New Roman"/>
          <w:color w:val="000000"/>
          <w:sz w:val="24"/>
          <w:szCs w:val="24"/>
          <w:lang w:val="lt-LT" w:eastAsia="lt-LT"/>
        </w:rPr>
      </w:pPr>
    </w:p>
    <w:tbl>
      <w:tblPr>
        <w:tblW w:w="111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
        <w:gridCol w:w="10530"/>
        <w:gridCol w:w="270"/>
        <w:gridCol w:w="200"/>
      </w:tblGrid>
      <w:tr w:rsidR="00C46261" w:rsidRPr="003B2185" w14:paraId="4A3CDF63" w14:textId="77777777" w:rsidTr="00DE663C">
        <w:trPr>
          <w:gridBefore w:val="1"/>
          <w:gridAfter w:val="2"/>
          <w:wBefore w:w="142" w:type="dxa"/>
          <w:wAfter w:w="470" w:type="dxa"/>
          <w:trHeight w:val="702"/>
        </w:trPr>
        <w:tc>
          <w:tcPr>
            <w:tcW w:w="10530" w:type="dxa"/>
            <w:tcBorders>
              <w:top w:val="single" w:sz="4" w:space="0" w:color="auto"/>
              <w:left w:val="single" w:sz="4" w:space="0" w:color="auto"/>
              <w:bottom w:val="single" w:sz="4" w:space="0" w:color="auto"/>
              <w:right w:val="single" w:sz="4" w:space="0" w:color="auto"/>
            </w:tcBorders>
          </w:tcPr>
          <w:p w14:paraId="4A3CDF60"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1. Sutarties objektas</w:t>
            </w:r>
          </w:p>
          <w:p w14:paraId="4A3CDF61" w14:textId="77777777" w:rsidR="00D456E7" w:rsidRPr="00D456E7" w:rsidRDefault="00C46261" w:rsidP="00D456E7">
            <w:pPr>
              <w:spacing w:after="0" w:line="240" w:lineRule="auto"/>
              <w:jc w:val="both"/>
              <w:rPr>
                <w:rFonts w:ascii="Times New Roman" w:eastAsia="Calibri" w:hAnsi="Times New Roman" w:cs="Times New Roman"/>
                <w:sz w:val="24"/>
                <w:szCs w:val="24"/>
                <w:lang w:val="lt-LT"/>
              </w:rPr>
            </w:pPr>
            <w:r w:rsidRPr="003B2185">
              <w:rPr>
                <w:rFonts w:ascii="Times New Roman" w:eastAsia="Times New Roman" w:hAnsi="Times New Roman" w:cs="Times New Roman"/>
                <w:sz w:val="24"/>
                <w:szCs w:val="24"/>
                <w:lang w:val="lt-LT" w:eastAsia="lt-LT"/>
              </w:rPr>
              <w:t xml:space="preserve">1.1. </w:t>
            </w:r>
            <w:r w:rsidRPr="003B2185">
              <w:rPr>
                <w:rFonts w:ascii="Times New Roman" w:eastAsia="Times New Roman" w:hAnsi="Times New Roman" w:cs="Times New Roman"/>
                <w:b/>
                <w:sz w:val="24"/>
                <w:szCs w:val="24"/>
                <w:lang w:val="lt-LT" w:eastAsia="lt-LT"/>
              </w:rPr>
              <w:t>Pardavėjas</w:t>
            </w:r>
            <w:r w:rsidR="00D456E7">
              <w:rPr>
                <w:rFonts w:ascii="Times New Roman" w:eastAsia="Times New Roman" w:hAnsi="Times New Roman" w:cs="Times New Roman"/>
                <w:sz w:val="24"/>
                <w:szCs w:val="24"/>
                <w:lang w:val="lt-LT" w:eastAsia="lt-LT"/>
              </w:rPr>
              <w:t xml:space="preserve"> įsipareigoja parduoti</w:t>
            </w:r>
            <w:r w:rsidR="00B974EC">
              <w:rPr>
                <w:rFonts w:ascii="Times New Roman" w:eastAsia="Times New Roman" w:hAnsi="Times New Roman" w:cs="Times New Roman"/>
                <w:sz w:val="24"/>
                <w:szCs w:val="24"/>
                <w:lang w:val="lt-LT" w:eastAsia="lt-LT"/>
              </w:rPr>
              <w:t>,</w:t>
            </w:r>
            <w:r w:rsidR="00C94047">
              <w:rPr>
                <w:rFonts w:ascii="Times New Roman" w:eastAsia="Times New Roman" w:hAnsi="Times New Roman" w:cs="Times New Roman"/>
                <w:sz w:val="24"/>
                <w:szCs w:val="24"/>
                <w:lang w:val="lt-LT" w:eastAsia="lt-LT"/>
              </w:rPr>
              <w:t xml:space="preserve"> pristatyti</w:t>
            </w:r>
            <w:r w:rsidR="00B974EC">
              <w:rPr>
                <w:rFonts w:ascii="Times New Roman" w:eastAsia="Times New Roman" w:hAnsi="Times New Roman" w:cs="Times New Roman"/>
                <w:sz w:val="24"/>
                <w:szCs w:val="24"/>
                <w:lang w:val="lt-LT" w:eastAsia="lt-LT"/>
              </w:rPr>
              <w:t xml:space="preserve"> ir sumontuoti</w:t>
            </w:r>
            <w:r w:rsidR="00C94047">
              <w:rPr>
                <w:rFonts w:ascii="Times New Roman" w:eastAsia="Times New Roman" w:hAnsi="Times New Roman" w:cs="Times New Roman"/>
                <w:sz w:val="24"/>
                <w:szCs w:val="24"/>
                <w:lang w:val="lt-LT" w:eastAsia="lt-LT"/>
              </w:rPr>
              <w:t xml:space="preserve"> </w:t>
            </w:r>
            <w:proofErr w:type="spellStart"/>
            <w:r w:rsidR="00FE47A6" w:rsidRPr="00FE47A6">
              <w:rPr>
                <w:rFonts w:ascii="Times New Roman" w:eastAsia="Times New Roman" w:hAnsi="Times New Roman" w:cs="Times New Roman"/>
                <w:b/>
                <w:sz w:val="24"/>
                <w:szCs w:val="24"/>
                <w:lang w:val="lt-LT" w:eastAsia="lt-LT"/>
              </w:rPr>
              <w:t>Išmaniasias</w:t>
            </w:r>
            <w:proofErr w:type="spellEnd"/>
            <w:r w:rsidR="00FE47A6" w:rsidRPr="00FE47A6">
              <w:rPr>
                <w:rFonts w:ascii="Times New Roman" w:eastAsia="Times New Roman" w:hAnsi="Times New Roman" w:cs="Times New Roman"/>
                <w:b/>
                <w:sz w:val="24"/>
                <w:szCs w:val="24"/>
                <w:lang w:val="lt-LT" w:eastAsia="lt-LT"/>
              </w:rPr>
              <w:t xml:space="preserve"> lentas</w:t>
            </w:r>
            <w:r w:rsidR="000C6A55">
              <w:rPr>
                <w:rFonts w:ascii="Times New Roman" w:eastAsia="Times New Roman" w:hAnsi="Times New Roman" w:cs="Times New Roman"/>
                <w:b/>
                <w:sz w:val="24"/>
                <w:szCs w:val="24"/>
                <w:lang w:val="lt-LT" w:eastAsia="lt-LT"/>
              </w:rPr>
              <w:t xml:space="preserve"> (interaktyvi</w:t>
            </w:r>
            <w:r w:rsidR="005A0ADD">
              <w:rPr>
                <w:rFonts w:ascii="Times New Roman" w:eastAsia="Times New Roman" w:hAnsi="Times New Roman" w:cs="Times New Roman"/>
                <w:b/>
                <w:sz w:val="24"/>
                <w:szCs w:val="24"/>
                <w:lang w:val="lt-LT" w:eastAsia="lt-LT"/>
              </w:rPr>
              <w:t xml:space="preserve">ąsias lentas </w:t>
            </w:r>
            <w:r w:rsidR="000C6A55">
              <w:rPr>
                <w:rFonts w:ascii="Times New Roman" w:eastAsia="Times New Roman" w:hAnsi="Times New Roman" w:cs="Times New Roman"/>
                <w:b/>
                <w:sz w:val="24"/>
                <w:szCs w:val="24"/>
                <w:lang w:val="lt-LT" w:eastAsia="lt-LT"/>
              </w:rPr>
              <w:t>)</w:t>
            </w:r>
            <w:r w:rsidR="00FE47A6" w:rsidRPr="00FE47A6">
              <w:rPr>
                <w:rFonts w:ascii="Times New Roman" w:eastAsia="Times New Roman" w:hAnsi="Times New Roman" w:cs="Times New Roman"/>
                <w:b/>
                <w:sz w:val="24"/>
                <w:szCs w:val="24"/>
                <w:lang w:val="lt-LT" w:eastAsia="lt-LT"/>
              </w:rPr>
              <w:t xml:space="preserve"> </w:t>
            </w:r>
            <w:r w:rsidR="001D623E" w:rsidRPr="003B2185">
              <w:rPr>
                <w:rFonts w:ascii="Times New Roman" w:eastAsia="Calibri" w:hAnsi="Times New Roman" w:cs="Times New Roman"/>
                <w:sz w:val="24"/>
                <w:szCs w:val="24"/>
                <w:lang w:val="lt-LT"/>
              </w:rPr>
              <w:t xml:space="preserve">(toliau – </w:t>
            </w:r>
            <w:r w:rsidR="003079FD">
              <w:rPr>
                <w:rFonts w:ascii="Times New Roman" w:eastAsia="Calibri" w:hAnsi="Times New Roman" w:cs="Times New Roman"/>
                <w:sz w:val="24"/>
                <w:szCs w:val="24"/>
                <w:lang w:val="lt-LT"/>
              </w:rPr>
              <w:t>p</w:t>
            </w:r>
            <w:r w:rsidR="001D623E" w:rsidRPr="003B2185">
              <w:rPr>
                <w:rFonts w:ascii="Times New Roman" w:eastAsia="Calibri" w:hAnsi="Times New Roman" w:cs="Times New Roman"/>
                <w:sz w:val="24"/>
                <w:szCs w:val="24"/>
                <w:lang w:val="lt-LT"/>
              </w:rPr>
              <w:t xml:space="preserve">rekės), </w:t>
            </w:r>
            <w:r w:rsidR="00C94047" w:rsidRPr="00D456E7">
              <w:rPr>
                <w:rFonts w:ascii="Times New Roman" w:eastAsia="Calibri" w:hAnsi="Times New Roman" w:cs="Times New Roman"/>
                <w:sz w:val="24"/>
                <w:szCs w:val="24"/>
                <w:lang w:val="lt-LT"/>
              </w:rPr>
              <w:t>atitinkanči</w:t>
            </w:r>
            <w:r w:rsidR="00C94047">
              <w:rPr>
                <w:rFonts w:ascii="Times New Roman" w:eastAsia="Calibri" w:hAnsi="Times New Roman" w:cs="Times New Roman"/>
                <w:sz w:val="24"/>
                <w:szCs w:val="24"/>
                <w:lang w:val="lt-LT"/>
              </w:rPr>
              <w:t>ą</w:t>
            </w:r>
            <w:r w:rsidR="00C94047" w:rsidRPr="00D456E7">
              <w:rPr>
                <w:rFonts w:ascii="Times New Roman" w:eastAsia="Calibri" w:hAnsi="Times New Roman" w:cs="Times New Roman"/>
                <w:sz w:val="24"/>
                <w:szCs w:val="24"/>
                <w:lang w:val="lt-LT"/>
              </w:rPr>
              <w:t xml:space="preserve"> </w:t>
            </w:r>
            <w:r w:rsidR="00D456E7" w:rsidRPr="00D456E7">
              <w:rPr>
                <w:rFonts w:ascii="Times New Roman" w:eastAsia="Calibri" w:hAnsi="Times New Roman" w:cs="Times New Roman"/>
                <w:sz w:val="24"/>
                <w:szCs w:val="24"/>
                <w:lang w:val="lt-LT"/>
              </w:rPr>
              <w:t>Sutarties 1 priede „</w:t>
            </w:r>
            <w:r w:rsidR="00C268B7">
              <w:rPr>
                <w:rFonts w:ascii="Times New Roman" w:eastAsia="Calibri" w:hAnsi="Times New Roman" w:cs="Times New Roman"/>
                <w:sz w:val="24"/>
                <w:szCs w:val="24"/>
                <w:lang w:val="lt-LT"/>
              </w:rPr>
              <w:t>Prekių t</w:t>
            </w:r>
            <w:r w:rsidR="00D456E7" w:rsidRPr="00D456E7">
              <w:rPr>
                <w:rFonts w:ascii="Times New Roman" w:eastAsia="Calibri" w:hAnsi="Times New Roman" w:cs="Times New Roman"/>
                <w:sz w:val="24"/>
                <w:szCs w:val="24"/>
                <w:lang w:val="lt-LT"/>
              </w:rPr>
              <w:t xml:space="preserve">echninė specifikacija“  (toliau – 1 priedas) nustatytus ir kitus Sutartyje numatytus reikalavimus, o </w:t>
            </w:r>
            <w:r w:rsidR="00D456E7" w:rsidRPr="00D456E7">
              <w:rPr>
                <w:rFonts w:ascii="Times New Roman" w:eastAsia="Calibri" w:hAnsi="Times New Roman" w:cs="Times New Roman"/>
                <w:b/>
                <w:sz w:val="24"/>
                <w:szCs w:val="24"/>
                <w:lang w:val="lt-LT"/>
              </w:rPr>
              <w:t>Pirkėjas</w:t>
            </w:r>
            <w:r w:rsidR="00D456E7" w:rsidRPr="00D456E7">
              <w:rPr>
                <w:rFonts w:ascii="Times New Roman" w:eastAsia="Calibri" w:hAnsi="Times New Roman" w:cs="Times New Roman"/>
                <w:sz w:val="24"/>
                <w:szCs w:val="24"/>
                <w:lang w:val="lt-LT"/>
              </w:rPr>
              <w:t xml:space="preserve"> įsipareigoja priimti Sutarties 2 priede</w:t>
            </w:r>
            <w:r w:rsidR="00D456E7" w:rsidRPr="00D456E7">
              <w:rPr>
                <w:rFonts w:ascii="Times New Roman" w:eastAsia="Calibri" w:hAnsi="Times New Roman" w:cs="Times New Roman"/>
                <w:b/>
                <w:sz w:val="24"/>
                <w:szCs w:val="24"/>
                <w:lang w:val="lt-LT"/>
              </w:rPr>
              <w:t xml:space="preserve"> </w:t>
            </w:r>
            <w:r w:rsidR="00D456E7" w:rsidRPr="00D456E7">
              <w:rPr>
                <w:rFonts w:ascii="Times New Roman" w:eastAsia="Calibri" w:hAnsi="Times New Roman" w:cs="Times New Roman"/>
                <w:sz w:val="24"/>
                <w:szCs w:val="24"/>
                <w:lang w:val="lt-LT"/>
              </w:rPr>
              <w:t>„</w:t>
            </w:r>
            <w:r w:rsidR="00C56A74">
              <w:rPr>
                <w:rFonts w:ascii="Times New Roman" w:eastAsia="Calibri" w:hAnsi="Times New Roman" w:cs="Times New Roman"/>
                <w:sz w:val="24"/>
                <w:szCs w:val="24"/>
                <w:lang w:val="lt-LT"/>
              </w:rPr>
              <w:t>P</w:t>
            </w:r>
            <w:r w:rsidR="00662E81">
              <w:rPr>
                <w:rFonts w:ascii="Times New Roman" w:eastAsia="Calibri" w:hAnsi="Times New Roman" w:cs="Times New Roman"/>
                <w:sz w:val="24"/>
                <w:szCs w:val="24"/>
                <w:lang w:val="lt-LT"/>
              </w:rPr>
              <w:t>erkamų p</w:t>
            </w:r>
            <w:r w:rsidR="00C268B7">
              <w:rPr>
                <w:rFonts w:ascii="Times New Roman" w:eastAsia="Calibri" w:hAnsi="Times New Roman" w:cs="Times New Roman"/>
                <w:sz w:val="24"/>
                <w:szCs w:val="24"/>
                <w:lang w:val="lt-LT"/>
              </w:rPr>
              <w:t>rekių</w:t>
            </w:r>
            <w:r w:rsidR="004E0014">
              <w:rPr>
                <w:rFonts w:ascii="Times New Roman" w:eastAsia="Times New Roman" w:hAnsi="Times New Roman" w:cs="Times New Roman"/>
                <w:sz w:val="24"/>
                <w:szCs w:val="24"/>
                <w:lang w:val="lt-LT" w:eastAsia="lt-LT"/>
              </w:rPr>
              <w:t xml:space="preserve"> </w:t>
            </w:r>
            <w:r w:rsidR="00FE4B8D">
              <w:rPr>
                <w:rFonts w:ascii="Times New Roman" w:eastAsia="Times New Roman" w:hAnsi="Times New Roman" w:cs="Times New Roman"/>
                <w:sz w:val="24"/>
                <w:szCs w:val="24"/>
                <w:lang w:val="lt-LT" w:eastAsia="lt-LT"/>
              </w:rPr>
              <w:t xml:space="preserve">kiekiai ir </w:t>
            </w:r>
            <w:r w:rsidR="008E4636">
              <w:rPr>
                <w:rFonts w:ascii="Times New Roman" w:eastAsia="Times New Roman" w:hAnsi="Times New Roman" w:cs="Times New Roman"/>
                <w:sz w:val="24"/>
                <w:szCs w:val="24"/>
                <w:lang w:val="lt-LT" w:eastAsia="lt-LT"/>
              </w:rPr>
              <w:t>įkainiai/</w:t>
            </w:r>
            <w:r w:rsidR="005C6A2E">
              <w:rPr>
                <w:rFonts w:ascii="Times New Roman" w:eastAsia="Times New Roman" w:hAnsi="Times New Roman" w:cs="Times New Roman"/>
                <w:sz w:val="24"/>
                <w:szCs w:val="24"/>
                <w:lang w:val="lt-LT" w:eastAsia="lt-LT"/>
              </w:rPr>
              <w:t>kaina</w:t>
            </w:r>
            <w:r w:rsidR="00D456E7" w:rsidRPr="00D456E7">
              <w:rPr>
                <w:rFonts w:ascii="Times New Roman" w:eastAsia="Calibri" w:hAnsi="Times New Roman" w:cs="Times New Roman"/>
                <w:sz w:val="24"/>
                <w:szCs w:val="24"/>
                <w:lang w:val="lt-LT"/>
              </w:rPr>
              <w:t>“ (toliau - 2 priedas) pateiktas Sutarties reikalavimus atitinkančias p</w:t>
            </w:r>
            <w:r w:rsidR="00D456E7">
              <w:rPr>
                <w:rFonts w:ascii="Times New Roman" w:eastAsia="Calibri" w:hAnsi="Times New Roman" w:cs="Times New Roman"/>
                <w:sz w:val="24"/>
                <w:szCs w:val="24"/>
                <w:lang w:val="lt-LT"/>
              </w:rPr>
              <w:t>rekes</w:t>
            </w:r>
            <w:r w:rsidR="00D456E7" w:rsidRPr="00D456E7">
              <w:rPr>
                <w:rFonts w:ascii="Times New Roman" w:eastAsia="Calibri" w:hAnsi="Times New Roman" w:cs="Times New Roman"/>
                <w:sz w:val="24"/>
                <w:szCs w:val="24"/>
                <w:lang w:val="lt-LT"/>
              </w:rPr>
              <w:t xml:space="preserve"> ir už jas</w:t>
            </w:r>
            <w:r w:rsidR="00D456E7" w:rsidRPr="00D456E7">
              <w:rPr>
                <w:rFonts w:ascii="Times New Roman" w:eastAsia="Calibri" w:hAnsi="Times New Roman" w:cs="Times New Roman"/>
                <w:b/>
                <w:sz w:val="24"/>
                <w:szCs w:val="24"/>
                <w:lang w:val="lt-LT"/>
              </w:rPr>
              <w:t xml:space="preserve"> </w:t>
            </w:r>
            <w:r w:rsidR="00D456E7" w:rsidRPr="00D456E7">
              <w:rPr>
                <w:rFonts w:ascii="Times New Roman" w:eastAsia="Calibri" w:hAnsi="Times New Roman" w:cs="Times New Roman"/>
                <w:sz w:val="24"/>
                <w:szCs w:val="24"/>
                <w:lang w:val="lt-LT"/>
              </w:rPr>
              <w:t>sumokėti</w:t>
            </w:r>
            <w:r w:rsidR="00D456E7" w:rsidRPr="00D456E7">
              <w:rPr>
                <w:rFonts w:ascii="Times New Roman" w:eastAsia="Calibri" w:hAnsi="Times New Roman" w:cs="Times New Roman"/>
                <w:b/>
                <w:sz w:val="24"/>
                <w:szCs w:val="24"/>
                <w:lang w:val="lt-LT"/>
              </w:rPr>
              <w:t xml:space="preserve"> </w:t>
            </w:r>
            <w:r w:rsidR="00D456E7" w:rsidRPr="00D456E7">
              <w:rPr>
                <w:rFonts w:ascii="Times New Roman" w:eastAsia="Calibri" w:hAnsi="Times New Roman" w:cs="Times New Roman"/>
                <w:sz w:val="24"/>
                <w:szCs w:val="24"/>
                <w:lang w:val="lt-LT"/>
              </w:rPr>
              <w:t>Sutartyje nustatyta tvarka.</w:t>
            </w:r>
          </w:p>
          <w:p w14:paraId="4A3CDF62" w14:textId="77777777" w:rsidR="001D623E" w:rsidRPr="003B2185" w:rsidRDefault="00D456E7" w:rsidP="008B5758">
            <w:pPr>
              <w:spacing w:after="0" w:line="240" w:lineRule="auto"/>
              <w:jc w:val="both"/>
              <w:rPr>
                <w:rFonts w:ascii="Times New Roman" w:eastAsia="Times New Roman" w:hAnsi="Times New Roman" w:cs="Times New Roman"/>
                <w:sz w:val="24"/>
                <w:szCs w:val="24"/>
                <w:lang w:val="lt-LT" w:eastAsia="lt-LT"/>
              </w:rPr>
            </w:pPr>
            <w:r w:rsidRPr="00D456E7">
              <w:rPr>
                <w:rFonts w:ascii="Times New Roman" w:eastAsia="Calibri" w:hAnsi="Times New Roman" w:cs="Times New Roman"/>
                <w:sz w:val="24"/>
                <w:szCs w:val="24"/>
                <w:lang w:val="lt-LT"/>
              </w:rPr>
              <w:t xml:space="preserve">1.2. </w:t>
            </w:r>
            <w:r w:rsidR="008B5758">
              <w:rPr>
                <w:rFonts w:ascii="Times New Roman" w:eastAsia="Calibri" w:hAnsi="Times New Roman" w:cs="Times New Roman"/>
                <w:sz w:val="24"/>
                <w:szCs w:val="24"/>
                <w:lang w:val="lt-LT"/>
              </w:rPr>
              <w:t>Prekių</w:t>
            </w:r>
            <w:r w:rsidR="00A07423">
              <w:rPr>
                <w:rFonts w:ascii="Times New Roman" w:eastAsia="Calibri" w:hAnsi="Times New Roman" w:cs="Times New Roman"/>
                <w:sz w:val="24"/>
                <w:szCs w:val="24"/>
                <w:lang w:val="lt-LT"/>
              </w:rPr>
              <w:t xml:space="preserve"> </w:t>
            </w:r>
            <w:r w:rsidR="001E49BF">
              <w:rPr>
                <w:rFonts w:ascii="Times New Roman" w:eastAsia="Calibri" w:hAnsi="Times New Roman" w:cs="Times New Roman"/>
                <w:sz w:val="24"/>
                <w:szCs w:val="24"/>
                <w:lang w:val="lt-LT"/>
              </w:rPr>
              <w:t xml:space="preserve">perkami </w:t>
            </w:r>
            <w:r w:rsidR="001E49BF" w:rsidRPr="00D456E7">
              <w:rPr>
                <w:rFonts w:ascii="Times New Roman" w:eastAsia="Calibri" w:hAnsi="Times New Roman" w:cs="Times New Roman"/>
                <w:sz w:val="24"/>
                <w:szCs w:val="24"/>
                <w:lang w:val="lt-LT"/>
              </w:rPr>
              <w:t>kieki</w:t>
            </w:r>
            <w:r w:rsidR="001E49BF">
              <w:rPr>
                <w:rFonts w:ascii="Times New Roman" w:eastAsia="Calibri" w:hAnsi="Times New Roman" w:cs="Times New Roman"/>
                <w:sz w:val="24"/>
                <w:szCs w:val="24"/>
                <w:lang w:val="lt-LT"/>
              </w:rPr>
              <w:t>ai</w:t>
            </w:r>
            <w:r w:rsidR="001E49BF" w:rsidRPr="00D456E7">
              <w:rPr>
                <w:rFonts w:ascii="Times New Roman" w:eastAsia="Calibri" w:hAnsi="Times New Roman" w:cs="Times New Roman"/>
                <w:sz w:val="24"/>
                <w:szCs w:val="24"/>
                <w:lang w:val="lt-LT"/>
              </w:rPr>
              <w:t xml:space="preserve"> </w:t>
            </w:r>
            <w:r w:rsidRPr="00D456E7">
              <w:rPr>
                <w:rFonts w:ascii="Times New Roman" w:eastAsia="Calibri" w:hAnsi="Times New Roman" w:cs="Times New Roman"/>
                <w:sz w:val="24"/>
                <w:szCs w:val="24"/>
                <w:lang w:val="lt-LT"/>
              </w:rPr>
              <w:t xml:space="preserve">nurodyti Sutarties </w:t>
            </w:r>
            <w:r w:rsidR="00002895">
              <w:rPr>
                <w:rFonts w:ascii="Times New Roman" w:eastAsia="Calibri" w:hAnsi="Times New Roman" w:cs="Times New Roman"/>
                <w:sz w:val="24"/>
                <w:szCs w:val="24"/>
                <w:lang w:val="lt-LT"/>
              </w:rPr>
              <w:t>priede Nr. 2</w:t>
            </w:r>
            <w:r w:rsidRPr="00D456E7">
              <w:rPr>
                <w:rFonts w:ascii="Times New Roman" w:eastAsia="Calibri" w:hAnsi="Times New Roman" w:cs="Times New Roman"/>
                <w:sz w:val="24"/>
                <w:szCs w:val="24"/>
                <w:lang w:val="lt-LT"/>
              </w:rPr>
              <w:t>.</w:t>
            </w:r>
          </w:p>
        </w:tc>
      </w:tr>
      <w:tr w:rsidR="00C46261" w:rsidRPr="003B2185" w14:paraId="4A3CDF67" w14:textId="77777777" w:rsidTr="00152443">
        <w:trPr>
          <w:gridBefore w:val="1"/>
          <w:gridAfter w:val="2"/>
          <w:wBefore w:w="142" w:type="dxa"/>
          <w:wAfter w:w="470" w:type="dxa"/>
          <w:trHeight w:val="1670"/>
        </w:trPr>
        <w:tc>
          <w:tcPr>
            <w:tcW w:w="10530" w:type="dxa"/>
            <w:tcBorders>
              <w:top w:val="single" w:sz="4" w:space="0" w:color="auto"/>
              <w:left w:val="single" w:sz="4" w:space="0" w:color="auto"/>
              <w:bottom w:val="single" w:sz="4" w:space="0" w:color="auto"/>
              <w:right w:val="single" w:sz="4" w:space="0" w:color="auto"/>
            </w:tcBorders>
          </w:tcPr>
          <w:p w14:paraId="4A3CDF64"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2. Sutarties kaina/prekių įkainiai/kainodaros taisyklės</w:t>
            </w:r>
          </w:p>
          <w:p w14:paraId="4A3CDF65" w14:textId="2AD2BCA7" w:rsidR="00C46261" w:rsidRPr="003B2185" w:rsidRDefault="00C46261" w:rsidP="001D623E">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2.1. </w:t>
            </w:r>
            <w:r w:rsidRPr="006B6CC3">
              <w:rPr>
                <w:rFonts w:ascii="Times New Roman" w:eastAsia="Times New Roman" w:hAnsi="Times New Roman" w:cs="Times New Roman"/>
                <w:sz w:val="24"/>
                <w:szCs w:val="24"/>
                <w:lang w:val="lt-LT" w:eastAsia="lt-LT"/>
              </w:rPr>
              <w:t xml:space="preserve">Sutarties </w:t>
            </w:r>
            <w:r w:rsidR="0043184F">
              <w:rPr>
                <w:rFonts w:ascii="Times New Roman" w:eastAsia="Times New Roman" w:hAnsi="Times New Roman" w:cs="Times New Roman"/>
                <w:sz w:val="24"/>
                <w:szCs w:val="24"/>
                <w:lang w:val="lt-LT" w:eastAsia="lt-LT"/>
              </w:rPr>
              <w:t>bendra</w:t>
            </w:r>
            <w:r w:rsidR="0043184F" w:rsidRPr="006B6CC3">
              <w:rPr>
                <w:rFonts w:ascii="Times New Roman" w:eastAsia="Times New Roman" w:hAnsi="Times New Roman" w:cs="Times New Roman"/>
                <w:sz w:val="24"/>
                <w:szCs w:val="24"/>
                <w:lang w:val="lt-LT" w:eastAsia="lt-LT"/>
              </w:rPr>
              <w:t xml:space="preserve"> </w:t>
            </w:r>
            <w:r w:rsidR="006D2B46" w:rsidRPr="006B6CC3">
              <w:rPr>
                <w:rFonts w:ascii="Times New Roman" w:eastAsia="Times New Roman" w:hAnsi="Times New Roman" w:cs="Times New Roman"/>
                <w:sz w:val="24"/>
                <w:szCs w:val="24"/>
                <w:lang w:val="lt-LT" w:eastAsia="lt-LT"/>
              </w:rPr>
              <w:t xml:space="preserve">kaina </w:t>
            </w:r>
            <w:r w:rsidRPr="006B6CC3">
              <w:rPr>
                <w:rFonts w:ascii="Times New Roman" w:eastAsia="Times New Roman" w:hAnsi="Times New Roman" w:cs="Times New Roman"/>
                <w:sz w:val="24"/>
                <w:szCs w:val="24"/>
                <w:lang w:val="lt-LT" w:eastAsia="lt-LT"/>
              </w:rPr>
              <w:t>yra</w:t>
            </w:r>
            <w:r w:rsidRPr="003B2185">
              <w:rPr>
                <w:rFonts w:ascii="Times New Roman" w:eastAsia="Times New Roman" w:hAnsi="Times New Roman" w:cs="Times New Roman"/>
                <w:b/>
                <w:sz w:val="24"/>
                <w:szCs w:val="24"/>
                <w:lang w:val="lt-LT" w:eastAsia="lt-LT"/>
              </w:rPr>
              <w:t xml:space="preserve"> </w:t>
            </w:r>
            <w:r w:rsidR="0082445B">
              <w:rPr>
                <w:rFonts w:ascii="Times New Roman" w:eastAsia="Times New Roman" w:hAnsi="Times New Roman" w:cs="Times New Roman"/>
                <w:b/>
                <w:sz w:val="24"/>
                <w:szCs w:val="24"/>
                <w:lang w:val="lt-LT" w:eastAsia="lt-LT"/>
              </w:rPr>
              <w:t>________</w:t>
            </w:r>
            <w:r w:rsidR="00313707">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b/>
                <w:sz w:val="24"/>
                <w:szCs w:val="24"/>
                <w:lang w:val="lt-LT" w:eastAsia="lt-LT"/>
              </w:rPr>
              <w:t>Eur</w:t>
            </w:r>
            <w:r w:rsidRPr="003B2185">
              <w:rPr>
                <w:rFonts w:ascii="Times New Roman" w:eastAsia="Times New Roman" w:hAnsi="Times New Roman" w:cs="Times New Roman"/>
                <w:sz w:val="24"/>
                <w:szCs w:val="24"/>
                <w:lang w:val="lt-LT" w:eastAsia="lt-LT"/>
              </w:rPr>
              <w:t xml:space="preserve"> (</w:t>
            </w:r>
            <w:r w:rsidR="0088598E">
              <w:rPr>
                <w:rFonts w:ascii="Times New Roman" w:eastAsia="Times New Roman" w:hAnsi="Times New Roman" w:cs="Times New Roman"/>
                <w:sz w:val="24"/>
                <w:szCs w:val="24"/>
                <w:lang w:val="lt-LT" w:eastAsia="lt-LT"/>
              </w:rPr>
              <w:t xml:space="preserve">eurai, </w:t>
            </w:r>
            <w:r w:rsidR="00313707">
              <w:rPr>
                <w:rFonts w:ascii="Times New Roman" w:eastAsia="Times New Roman" w:hAnsi="Times New Roman" w:cs="Times New Roman"/>
                <w:sz w:val="24"/>
                <w:szCs w:val="24"/>
                <w:lang w:val="lt-LT" w:eastAsia="lt-LT"/>
              </w:rPr>
              <w:t>ct.</w:t>
            </w:r>
            <w:r w:rsidRPr="003B2185">
              <w:rPr>
                <w:rFonts w:ascii="Times New Roman" w:eastAsia="Times New Roman" w:hAnsi="Times New Roman" w:cs="Times New Roman"/>
                <w:sz w:val="24"/>
                <w:szCs w:val="24"/>
                <w:lang w:val="lt-LT" w:eastAsia="lt-LT"/>
              </w:rPr>
              <w:t xml:space="preserve">) </w:t>
            </w:r>
            <w:r w:rsidR="006B6CC3" w:rsidRPr="006B6CC3">
              <w:rPr>
                <w:rFonts w:ascii="Times New Roman" w:eastAsia="Times New Roman" w:hAnsi="Times New Roman" w:cs="Times New Roman"/>
                <w:sz w:val="24"/>
                <w:szCs w:val="24"/>
                <w:lang w:val="lt-LT" w:eastAsia="lt-LT"/>
              </w:rPr>
              <w:t>su visais mokesčiais ir išlaidomis, atsirandančiomis vykdant šią Sutartį</w:t>
            </w:r>
            <w:r w:rsidR="00C94047">
              <w:rPr>
                <w:rFonts w:ascii="Times New Roman" w:eastAsia="Times New Roman" w:hAnsi="Times New Roman" w:cs="Times New Roman"/>
                <w:sz w:val="24"/>
                <w:szCs w:val="24"/>
                <w:lang w:val="lt-LT" w:eastAsia="lt-LT"/>
              </w:rPr>
              <w:t xml:space="preserve">, įskaitant </w:t>
            </w:r>
            <w:r w:rsidR="003079FD">
              <w:rPr>
                <w:rFonts w:ascii="Times New Roman" w:eastAsia="Times New Roman" w:hAnsi="Times New Roman" w:cs="Times New Roman"/>
                <w:sz w:val="24"/>
                <w:szCs w:val="24"/>
                <w:lang w:val="lt-LT" w:eastAsia="lt-LT"/>
              </w:rPr>
              <w:t xml:space="preserve">sumontavimą ir </w:t>
            </w:r>
            <w:r w:rsidR="00C94047">
              <w:rPr>
                <w:rFonts w:ascii="Times New Roman" w:eastAsia="Times New Roman" w:hAnsi="Times New Roman" w:cs="Times New Roman"/>
                <w:sz w:val="24"/>
                <w:szCs w:val="24"/>
                <w:lang w:val="lt-LT" w:eastAsia="lt-LT"/>
              </w:rPr>
              <w:t>pristatymą</w:t>
            </w:r>
            <w:r w:rsidRPr="003B2185">
              <w:rPr>
                <w:rFonts w:ascii="Times New Roman" w:eastAsia="Times New Roman" w:hAnsi="Times New Roman" w:cs="Times New Roman"/>
                <w:sz w:val="24"/>
                <w:szCs w:val="24"/>
                <w:lang w:val="lt-LT" w:eastAsia="lt-LT"/>
              </w:rPr>
              <w:t xml:space="preserve">. </w:t>
            </w:r>
            <w:r w:rsidR="008E75F3">
              <w:rPr>
                <w:rFonts w:ascii="Times New Roman" w:eastAsia="Times New Roman" w:hAnsi="Times New Roman" w:cs="Times New Roman"/>
                <w:sz w:val="24"/>
                <w:szCs w:val="24"/>
                <w:lang w:val="lt-LT" w:eastAsia="lt-LT"/>
              </w:rPr>
              <w:t xml:space="preserve">Pirkėjas neįsipareigoja išpirkti visą prekių kiekį. </w:t>
            </w:r>
            <w:r w:rsidR="00C94047" w:rsidRPr="00C94047">
              <w:rPr>
                <w:rFonts w:ascii="Times New Roman" w:eastAsia="Times New Roman" w:hAnsi="Times New Roman" w:cs="Times New Roman"/>
                <w:sz w:val="24"/>
                <w:szCs w:val="24"/>
                <w:lang w:val="lt-LT" w:eastAsia="lt-LT"/>
              </w:rPr>
              <w:t xml:space="preserve">Sudarydamas šią Sutartį, </w:t>
            </w:r>
            <w:r w:rsidR="00C94047">
              <w:rPr>
                <w:rFonts w:ascii="Times New Roman" w:eastAsia="Times New Roman" w:hAnsi="Times New Roman" w:cs="Times New Roman"/>
                <w:b/>
                <w:sz w:val="24"/>
                <w:szCs w:val="24"/>
                <w:lang w:val="lt-LT" w:eastAsia="lt-LT"/>
              </w:rPr>
              <w:t>Pardavė</w:t>
            </w:r>
            <w:r w:rsidR="00C94047" w:rsidRPr="00C94047">
              <w:rPr>
                <w:rFonts w:ascii="Times New Roman" w:eastAsia="Times New Roman" w:hAnsi="Times New Roman" w:cs="Times New Roman"/>
                <w:b/>
                <w:sz w:val="24"/>
                <w:szCs w:val="24"/>
                <w:lang w:val="lt-LT" w:eastAsia="lt-LT"/>
              </w:rPr>
              <w:t>jas</w:t>
            </w:r>
            <w:r w:rsidR="00C94047" w:rsidRPr="00C94047">
              <w:rPr>
                <w:rFonts w:ascii="Times New Roman" w:eastAsia="Times New Roman" w:hAnsi="Times New Roman" w:cs="Times New Roman"/>
                <w:sz w:val="24"/>
                <w:szCs w:val="24"/>
                <w:lang w:val="lt-LT" w:eastAsia="lt-LT"/>
              </w:rPr>
              <w:t xml:space="preserve"> įvertina visą P</w:t>
            </w:r>
            <w:r w:rsidR="00C94047">
              <w:rPr>
                <w:rFonts w:ascii="Times New Roman" w:eastAsia="Times New Roman" w:hAnsi="Times New Roman" w:cs="Times New Roman"/>
                <w:sz w:val="24"/>
                <w:szCs w:val="24"/>
                <w:lang w:val="lt-LT" w:eastAsia="lt-LT"/>
              </w:rPr>
              <w:t>rekių</w:t>
            </w:r>
            <w:r w:rsidR="00C94047" w:rsidRPr="00C94047">
              <w:rPr>
                <w:rFonts w:ascii="Times New Roman" w:eastAsia="Times New Roman" w:hAnsi="Times New Roman" w:cs="Times New Roman"/>
                <w:sz w:val="24"/>
                <w:szCs w:val="24"/>
                <w:lang w:val="lt-LT" w:eastAsia="lt-LT"/>
              </w:rPr>
              <w:t xml:space="preserve"> apimtį bei prisiima riziką dėl </w:t>
            </w:r>
            <w:r w:rsidR="00C94047">
              <w:rPr>
                <w:rFonts w:ascii="Times New Roman" w:eastAsia="Times New Roman" w:hAnsi="Times New Roman" w:cs="Times New Roman"/>
                <w:sz w:val="24"/>
                <w:szCs w:val="24"/>
                <w:lang w:val="lt-LT" w:eastAsia="lt-LT"/>
              </w:rPr>
              <w:t xml:space="preserve">galimų </w:t>
            </w:r>
            <w:r w:rsidR="00C94047" w:rsidRPr="00C94047">
              <w:rPr>
                <w:rFonts w:ascii="Times New Roman" w:eastAsia="Times New Roman" w:hAnsi="Times New Roman" w:cs="Times New Roman"/>
                <w:sz w:val="24"/>
                <w:szCs w:val="24"/>
                <w:lang w:val="lt-LT" w:eastAsia="lt-LT"/>
              </w:rPr>
              <w:t>išlaidų dydžių</w:t>
            </w:r>
            <w:r w:rsidR="00C94047">
              <w:rPr>
                <w:rFonts w:ascii="Times New Roman" w:eastAsia="Times New Roman" w:hAnsi="Times New Roman" w:cs="Times New Roman"/>
                <w:sz w:val="24"/>
                <w:szCs w:val="24"/>
                <w:lang w:val="lt-LT" w:eastAsia="lt-LT"/>
              </w:rPr>
              <w:t>, vykdant Sutartį,</w:t>
            </w:r>
            <w:r w:rsidR="00C94047" w:rsidRPr="00C94047">
              <w:rPr>
                <w:rFonts w:ascii="Times New Roman" w:eastAsia="Times New Roman" w:hAnsi="Times New Roman" w:cs="Times New Roman"/>
                <w:sz w:val="24"/>
                <w:szCs w:val="24"/>
                <w:lang w:val="lt-LT" w:eastAsia="lt-LT"/>
              </w:rPr>
              <w:t xml:space="preserve"> svyravimo.</w:t>
            </w:r>
          </w:p>
          <w:p w14:paraId="4A3CDF66" w14:textId="77777777" w:rsidR="003473C7" w:rsidRPr="006B6CC3" w:rsidRDefault="00C46261" w:rsidP="000444E9">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2.2. </w:t>
            </w:r>
            <w:r w:rsidR="006B6CC3" w:rsidRPr="006B6CC3">
              <w:rPr>
                <w:rFonts w:ascii="Times New Roman" w:eastAsia="Times New Roman" w:hAnsi="Times New Roman" w:cs="Times New Roman"/>
                <w:sz w:val="24"/>
                <w:szCs w:val="24"/>
                <w:lang w:val="lt-LT" w:eastAsia="lt-LT"/>
              </w:rPr>
              <w:t xml:space="preserve">Šiai Sutarčiai yra taikoma </w:t>
            </w:r>
            <w:r w:rsidR="00A44937" w:rsidRPr="00781373">
              <w:rPr>
                <w:rFonts w:ascii="Times New Roman" w:eastAsia="Times New Roman" w:hAnsi="Times New Roman" w:cs="Times New Roman"/>
                <w:sz w:val="24"/>
                <w:szCs w:val="24"/>
                <w:lang w:val="lt-LT" w:eastAsia="lt-LT"/>
              </w:rPr>
              <w:t>fiksuoto</w:t>
            </w:r>
            <w:r w:rsidR="000444E9" w:rsidRPr="00781373">
              <w:rPr>
                <w:rFonts w:ascii="Times New Roman" w:eastAsia="Times New Roman" w:hAnsi="Times New Roman" w:cs="Times New Roman"/>
                <w:sz w:val="24"/>
                <w:szCs w:val="24"/>
                <w:lang w:val="lt-LT" w:eastAsia="lt-LT"/>
              </w:rPr>
              <w:t xml:space="preserve"> į</w:t>
            </w:r>
            <w:r w:rsidR="00A44937" w:rsidRPr="00781373">
              <w:rPr>
                <w:rFonts w:ascii="Times New Roman" w:eastAsia="Times New Roman" w:hAnsi="Times New Roman" w:cs="Times New Roman"/>
                <w:sz w:val="24"/>
                <w:szCs w:val="24"/>
                <w:lang w:val="lt-LT" w:eastAsia="lt-LT"/>
              </w:rPr>
              <w:t>kain</w:t>
            </w:r>
            <w:r w:rsidR="000444E9" w:rsidRPr="00781373">
              <w:rPr>
                <w:rFonts w:ascii="Times New Roman" w:eastAsia="Times New Roman" w:hAnsi="Times New Roman" w:cs="Times New Roman"/>
                <w:sz w:val="24"/>
                <w:szCs w:val="24"/>
                <w:lang w:val="lt-LT" w:eastAsia="lt-LT"/>
              </w:rPr>
              <w:t>i</w:t>
            </w:r>
            <w:r w:rsidR="00A44937" w:rsidRPr="00781373">
              <w:rPr>
                <w:rFonts w:ascii="Times New Roman" w:eastAsia="Times New Roman" w:hAnsi="Times New Roman" w:cs="Times New Roman"/>
                <w:sz w:val="24"/>
                <w:szCs w:val="24"/>
                <w:lang w:val="lt-LT" w:eastAsia="lt-LT"/>
              </w:rPr>
              <w:t>o</w:t>
            </w:r>
            <w:r w:rsidR="00A44937" w:rsidRPr="000444E9">
              <w:rPr>
                <w:rFonts w:ascii="Times New Roman" w:eastAsia="Times New Roman" w:hAnsi="Times New Roman" w:cs="Times New Roman"/>
                <w:sz w:val="24"/>
                <w:szCs w:val="24"/>
                <w:lang w:val="lt-LT" w:eastAsia="lt-LT"/>
              </w:rPr>
              <w:t xml:space="preserve"> kainodara</w:t>
            </w:r>
            <w:r w:rsidR="006B6CC3" w:rsidRPr="006B6CC3">
              <w:rPr>
                <w:rFonts w:ascii="Times New Roman" w:eastAsia="Times New Roman" w:hAnsi="Times New Roman" w:cs="Times New Roman"/>
                <w:sz w:val="24"/>
                <w:szCs w:val="24"/>
                <w:lang w:val="lt-LT" w:eastAsia="lt-LT"/>
              </w:rPr>
              <w:t xml:space="preserve">. Peržiūros atvejis numatytas Sutarties </w:t>
            </w:r>
            <w:r w:rsidR="009402F1">
              <w:rPr>
                <w:rFonts w:ascii="Times New Roman" w:eastAsia="Times New Roman" w:hAnsi="Times New Roman" w:cs="Times New Roman"/>
                <w:sz w:val="24"/>
                <w:szCs w:val="24"/>
                <w:lang w:val="lt-LT" w:eastAsia="lt-LT"/>
              </w:rPr>
              <w:t>b</w:t>
            </w:r>
            <w:r w:rsidR="009402F1" w:rsidRPr="006B6CC3">
              <w:rPr>
                <w:rFonts w:ascii="Times New Roman" w:eastAsia="Times New Roman" w:hAnsi="Times New Roman" w:cs="Times New Roman"/>
                <w:sz w:val="24"/>
                <w:szCs w:val="24"/>
                <w:lang w:val="lt-LT" w:eastAsia="lt-LT"/>
              </w:rPr>
              <w:t xml:space="preserve">endrosios </w:t>
            </w:r>
            <w:r w:rsidR="006B6CC3" w:rsidRPr="006B6CC3">
              <w:rPr>
                <w:rFonts w:ascii="Times New Roman" w:eastAsia="Times New Roman" w:hAnsi="Times New Roman" w:cs="Times New Roman"/>
                <w:sz w:val="24"/>
                <w:szCs w:val="24"/>
                <w:lang w:val="lt-LT" w:eastAsia="lt-LT"/>
              </w:rPr>
              <w:t>dalies 2.2 punkte.</w:t>
            </w:r>
          </w:p>
        </w:tc>
      </w:tr>
      <w:tr w:rsidR="006A18E0" w:rsidRPr="003B2185" w14:paraId="4A3CDF76" w14:textId="77777777" w:rsidTr="00085BA5">
        <w:trPr>
          <w:gridBefore w:val="1"/>
          <w:gridAfter w:val="2"/>
          <w:wBefore w:w="142" w:type="dxa"/>
          <w:wAfter w:w="470" w:type="dxa"/>
          <w:trHeight w:val="1044"/>
        </w:trPr>
        <w:tc>
          <w:tcPr>
            <w:tcW w:w="10530" w:type="dxa"/>
            <w:tcBorders>
              <w:top w:val="single" w:sz="4" w:space="0" w:color="auto"/>
              <w:left w:val="single" w:sz="4" w:space="0" w:color="auto"/>
              <w:bottom w:val="single" w:sz="4" w:space="0" w:color="auto"/>
              <w:right w:val="single" w:sz="4" w:space="0" w:color="auto"/>
            </w:tcBorders>
          </w:tcPr>
          <w:p w14:paraId="4A3CDF68" w14:textId="77777777" w:rsidR="006A18E0" w:rsidRPr="003B2185" w:rsidRDefault="006A18E0" w:rsidP="006A18E0">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3. Prekių pristatymo vieta, terminas ir sąlygos</w:t>
            </w:r>
          </w:p>
          <w:p w14:paraId="4A3CDF69" w14:textId="77777777" w:rsidR="006A18E0" w:rsidRDefault="006A18E0" w:rsidP="006A18E0">
            <w:pPr>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sz w:val="24"/>
                <w:szCs w:val="24"/>
                <w:lang w:val="lt-LT" w:eastAsia="lt-LT"/>
              </w:rPr>
              <w:t>3.</w:t>
            </w:r>
            <w:r w:rsidRPr="000C7DCD">
              <w:rPr>
                <w:rFonts w:ascii="Times New Roman" w:eastAsia="Times New Roman" w:hAnsi="Times New Roman" w:cs="Times New Roman"/>
                <w:sz w:val="24"/>
                <w:szCs w:val="24"/>
                <w:lang w:val="lt-LT" w:eastAsia="lt-LT"/>
              </w:rPr>
              <w:t>1.</w:t>
            </w:r>
            <w:r w:rsidRPr="003B2185">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 xml:space="preserve">Prekių pristatymo vieta - </w:t>
            </w:r>
            <w:r w:rsidRPr="000234B6">
              <w:rPr>
                <w:rFonts w:ascii="Times New Roman" w:eastAsia="Times New Roman" w:hAnsi="Times New Roman" w:cs="Times New Roman"/>
                <w:sz w:val="24"/>
                <w:szCs w:val="24"/>
                <w:lang w:val="lt-LT" w:eastAsia="lt-LT"/>
              </w:rPr>
              <w:t>Generolo Jono Žemaičio Lietuvos karo akademija, Šilo g. 5A, Vilnius</w:t>
            </w:r>
            <w:r>
              <w:rPr>
                <w:rFonts w:ascii="Times New Roman" w:eastAsia="Times New Roman" w:hAnsi="Times New Roman" w:cs="Times New Roman"/>
                <w:b/>
                <w:sz w:val="24"/>
                <w:szCs w:val="24"/>
                <w:lang w:val="lt-LT" w:eastAsia="lt-LT"/>
              </w:rPr>
              <w:t xml:space="preserve">, </w:t>
            </w:r>
            <w:r w:rsidRPr="0088598E">
              <w:rPr>
                <w:rFonts w:ascii="Times New Roman" w:eastAsia="Times New Roman" w:hAnsi="Times New Roman" w:cs="Times New Roman"/>
                <w:sz w:val="24"/>
                <w:szCs w:val="24"/>
                <w:lang w:val="lt-LT" w:eastAsia="lt-LT"/>
              </w:rPr>
              <w:t>darbo dienomis nuo 8.00 val. iki 17.00 val., o  penktadieniais ir prieššventinėmis dienom</w:t>
            </w:r>
            <w:r>
              <w:rPr>
                <w:rFonts w:ascii="Times New Roman" w:eastAsia="Times New Roman" w:hAnsi="Times New Roman" w:cs="Times New Roman"/>
                <w:sz w:val="24"/>
                <w:szCs w:val="24"/>
                <w:lang w:val="lt-LT" w:eastAsia="lt-LT"/>
              </w:rPr>
              <w:t xml:space="preserve">is nuo 8.00 val. iki 15.45 val. </w:t>
            </w:r>
            <w:r w:rsidRPr="000234B6">
              <w:rPr>
                <w:rFonts w:ascii="Times New Roman" w:eastAsia="Times New Roman" w:hAnsi="Times New Roman" w:cs="Times New Roman"/>
                <w:sz w:val="24"/>
                <w:szCs w:val="24"/>
                <w:lang w:val="lt-LT" w:eastAsia="lt-LT"/>
              </w:rPr>
              <w:t xml:space="preserve">prieš tai suderinus su </w:t>
            </w:r>
            <w:r w:rsidRPr="00152443">
              <w:rPr>
                <w:rFonts w:ascii="Times New Roman" w:eastAsia="Times New Roman" w:hAnsi="Times New Roman" w:cs="Times New Roman"/>
                <w:b/>
                <w:sz w:val="24"/>
                <w:szCs w:val="24"/>
                <w:lang w:val="lt-LT" w:eastAsia="lt-LT"/>
              </w:rPr>
              <w:t>Pirkėjo</w:t>
            </w:r>
            <w:r w:rsidRPr="000234B6">
              <w:rPr>
                <w:rFonts w:ascii="Times New Roman" w:eastAsia="Times New Roman" w:hAnsi="Times New Roman" w:cs="Times New Roman"/>
                <w:sz w:val="24"/>
                <w:szCs w:val="24"/>
                <w:lang w:val="lt-LT" w:eastAsia="lt-LT"/>
              </w:rPr>
              <w:t xml:space="preserve"> atstov</w:t>
            </w:r>
            <w:r>
              <w:rPr>
                <w:rFonts w:ascii="Times New Roman" w:eastAsia="Times New Roman" w:hAnsi="Times New Roman" w:cs="Times New Roman"/>
                <w:sz w:val="24"/>
                <w:szCs w:val="24"/>
                <w:lang w:val="lt-LT" w:eastAsia="lt-LT"/>
              </w:rPr>
              <w:t>u</w:t>
            </w:r>
            <w:r w:rsidRPr="000234B6">
              <w:rPr>
                <w:rFonts w:ascii="Times New Roman" w:eastAsia="Times New Roman" w:hAnsi="Times New Roman" w:cs="Times New Roman"/>
                <w:sz w:val="24"/>
                <w:szCs w:val="24"/>
                <w:lang w:val="lt-LT" w:eastAsia="lt-LT"/>
              </w:rPr>
              <w:t>.</w:t>
            </w:r>
          </w:p>
          <w:p w14:paraId="4A3CDF6A" w14:textId="77777777" w:rsidR="006A18E0" w:rsidRDefault="006A18E0" w:rsidP="006A18E0">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3.2. </w:t>
            </w:r>
            <w:r w:rsidRPr="00264C16">
              <w:rPr>
                <w:rFonts w:ascii="Times New Roman" w:eastAsia="Times New Roman" w:hAnsi="Times New Roman" w:cs="Times New Roman"/>
                <w:b/>
                <w:color w:val="000000"/>
                <w:sz w:val="24"/>
                <w:szCs w:val="24"/>
                <w:lang w:val="lt-LT" w:eastAsia="lt-LT"/>
              </w:rPr>
              <w:t xml:space="preserve">Pardavėjas </w:t>
            </w:r>
            <w:r w:rsidRPr="00264C16">
              <w:rPr>
                <w:rFonts w:ascii="Times New Roman" w:eastAsia="Times New Roman" w:hAnsi="Times New Roman" w:cs="Times New Roman"/>
                <w:color w:val="000000"/>
                <w:sz w:val="24"/>
                <w:szCs w:val="24"/>
                <w:lang w:val="lt-LT" w:eastAsia="lt-LT"/>
              </w:rPr>
              <w:t xml:space="preserve">įsipareigoja </w:t>
            </w:r>
            <w:r>
              <w:rPr>
                <w:rFonts w:ascii="Times New Roman" w:eastAsia="Times New Roman" w:hAnsi="Times New Roman" w:cs="Times New Roman"/>
                <w:color w:val="000000"/>
                <w:sz w:val="24"/>
                <w:szCs w:val="24"/>
                <w:lang w:val="lt-LT" w:eastAsia="lt-LT"/>
              </w:rPr>
              <w:t xml:space="preserve">pristatyti Sutarties 2 priede nurodytas prekes ne vėliau kaip </w:t>
            </w:r>
            <w:r w:rsidRPr="008E4636">
              <w:rPr>
                <w:rFonts w:ascii="Times New Roman" w:eastAsia="Times New Roman" w:hAnsi="Times New Roman" w:cs="Times New Roman"/>
                <w:color w:val="000000" w:themeColor="text1"/>
                <w:sz w:val="24"/>
                <w:szCs w:val="24"/>
                <w:lang w:val="lt-LT" w:eastAsia="lt-LT"/>
              </w:rPr>
              <w:t xml:space="preserve">per 60 </w:t>
            </w:r>
            <w:r>
              <w:rPr>
                <w:rFonts w:ascii="Times New Roman" w:eastAsia="Times New Roman" w:hAnsi="Times New Roman" w:cs="Times New Roman"/>
                <w:color w:val="000000" w:themeColor="text1"/>
                <w:sz w:val="24"/>
                <w:szCs w:val="24"/>
                <w:lang w:val="lt-LT" w:eastAsia="lt-LT"/>
              </w:rPr>
              <w:t>darbo</w:t>
            </w:r>
            <w:r w:rsidRPr="008E4636">
              <w:rPr>
                <w:rFonts w:ascii="Times New Roman" w:eastAsia="Times New Roman" w:hAnsi="Times New Roman" w:cs="Times New Roman"/>
                <w:color w:val="000000" w:themeColor="text1"/>
                <w:sz w:val="24"/>
                <w:szCs w:val="24"/>
                <w:lang w:val="lt-LT" w:eastAsia="lt-LT"/>
              </w:rPr>
              <w:t xml:space="preserve"> dien</w:t>
            </w:r>
            <w:r>
              <w:rPr>
                <w:rFonts w:ascii="Times New Roman" w:eastAsia="Times New Roman" w:hAnsi="Times New Roman" w:cs="Times New Roman"/>
                <w:color w:val="000000" w:themeColor="text1"/>
                <w:sz w:val="24"/>
                <w:szCs w:val="24"/>
                <w:lang w:val="lt-LT" w:eastAsia="lt-LT"/>
              </w:rPr>
              <w:t>as</w:t>
            </w:r>
            <w:r w:rsidRPr="008E4636">
              <w:rPr>
                <w:rFonts w:ascii="Times New Roman" w:eastAsia="Times New Roman" w:hAnsi="Times New Roman" w:cs="Times New Roman"/>
                <w:color w:val="000000" w:themeColor="text1"/>
                <w:sz w:val="24"/>
                <w:szCs w:val="24"/>
                <w:lang w:val="lt-LT" w:eastAsia="lt-LT"/>
              </w:rPr>
              <w:t xml:space="preserve"> nuo </w:t>
            </w:r>
            <w:r w:rsidRPr="002B2AE9">
              <w:rPr>
                <w:rFonts w:ascii="Times New Roman" w:eastAsia="Times New Roman" w:hAnsi="Times New Roman" w:cs="Times New Roman"/>
                <w:color w:val="000000" w:themeColor="text1"/>
                <w:sz w:val="24"/>
                <w:szCs w:val="24"/>
                <w:lang w:val="lt-LT" w:eastAsia="lt-LT"/>
              </w:rPr>
              <w:t>Sutarties įsigaliojimo dienos.</w:t>
            </w:r>
          </w:p>
          <w:p w14:paraId="4A3CDF6B" w14:textId="77777777" w:rsidR="006A18E0" w:rsidRDefault="006A18E0" w:rsidP="006A18E0">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3.3. </w:t>
            </w:r>
            <w:r w:rsidRPr="003763A8">
              <w:rPr>
                <w:rFonts w:ascii="Times New Roman" w:eastAsia="Times New Roman" w:hAnsi="Times New Roman" w:cs="Times New Roman"/>
                <w:b/>
                <w:color w:val="000000"/>
                <w:sz w:val="24"/>
                <w:szCs w:val="24"/>
                <w:lang w:val="lt-LT" w:eastAsia="lt-LT"/>
              </w:rPr>
              <w:t xml:space="preserve">Pardavėjas </w:t>
            </w:r>
            <w:r w:rsidRPr="00AE412B">
              <w:rPr>
                <w:rFonts w:ascii="Times New Roman" w:eastAsia="Times New Roman" w:hAnsi="Times New Roman" w:cs="Times New Roman"/>
                <w:color w:val="000000"/>
                <w:sz w:val="24"/>
                <w:szCs w:val="24"/>
                <w:lang w:val="lt-LT" w:eastAsia="lt-LT"/>
              </w:rPr>
              <w:t>privalo užtikrinti, kad Sutarties sudarymo ir vykdymo metu neatsirastų aplinkybių, nurodytų Viešųjų pirkimų įstatymo 45 straipsnio 2</w:t>
            </w:r>
            <w:r w:rsidRPr="003763A8">
              <w:rPr>
                <w:rFonts w:ascii="Times New Roman" w:eastAsia="Times New Roman" w:hAnsi="Times New Roman" w:cs="Times New Roman"/>
                <w:color w:val="000000"/>
                <w:sz w:val="24"/>
                <w:szCs w:val="24"/>
                <w:vertAlign w:val="superscript"/>
                <w:lang w:val="lt-LT" w:eastAsia="lt-LT"/>
              </w:rPr>
              <w:t>1</w:t>
            </w:r>
            <w:r w:rsidRPr="00AE412B">
              <w:rPr>
                <w:rFonts w:ascii="Times New Roman" w:eastAsia="Times New Roman" w:hAnsi="Times New Roman" w:cs="Times New Roman"/>
                <w:color w:val="000000"/>
                <w:sz w:val="24"/>
                <w:szCs w:val="24"/>
                <w:lang w:val="lt-LT" w:eastAsia="lt-LT"/>
              </w:rPr>
              <w:t xml:space="preserve"> dalyje. </w:t>
            </w:r>
            <w:r w:rsidRPr="003763A8">
              <w:rPr>
                <w:rFonts w:ascii="Times New Roman" w:eastAsia="Times New Roman" w:hAnsi="Times New Roman" w:cs="Times New Roman"/>
                <w:b/>
                <w:color w:val="000000"/>
                <w:sz w:val="24"/>
                <w:szCs w:val="24"/>
                <w:lang w:val="lt-LT" w:eastAsia="lt-LT"/>
              </w:rPr>
              <w:t>Pirkėjas</w:t>
            </w:r>
            <w:r w:rsidRPr="00AE412B">
              <w:rPr>
                <w:rFonts w:ascii="Times New Roman" w:eastAsia="Times New Roman" w:hAnsi="Times New Roman" w:cs="Times New Roman"/>
                <w:color w:val="000000"/>
                <w:sz w:val="24"/>
                <w:szCs w:val="24"/>
                <w:lang w:val="lt-LT" w:eastAsia="lt-LT"/>
              </w:rPr>
              <w:t xml:space="preserve"> turi teisę bet kuriuo metu pareikalauti </w:t>
            </w:r>
            <w:r w:rsidRPr="003763A8">
              <w:rPr>
                <w:rFonts w:ascii="Times New Roman" w:eastAsia="Times New Roman" w:hAnsi="Times New Roman" w:cs="Times New Roman"/>
                <w:b/>
                <w:color w:val="000000"/>
                <w:sz w:val="24"/>
                <w:szCs w:val="24"/>
                <w:lang w:val="lt-LT" w:eastAsia="lt-LT"/>
              </w:rPr>
              <w:t>Pardavėjo</w:t>
            </w:r>
            <w:r w:rsidRPr="00AE412B">
              <w:rPr>
                <w:rFonts w:ascii="Times New Roman" w:eastAsia="Times New Roman" w:hAnsi="Times New Roman" w:cs="Times New Roman"/>
                <w:color w:val="000000"/>
                <w:sz w:val="24"/>
                <w:szCs w:val="24"/>
                <w:lang w:val="lt-LT" w:eastAsia="lt-LT"/>
              </w:rPr>
              <w:t xml:space="preserve"> pateikti pagrindžiančius dokumentus, nurodytus Viešųjų pirkimų įstatymo 51 straipsnio 12 dalyje, kad nėra sąlygų, numatytų Viešųjų pirkimų įstatymo 45 straipsnio 2</w:t>
            </w:r>
            <w:r w:rsidRPr="003763A8">
              <w:rPr>
                <w:rFonts w:ascii="Times New Roman" w:eastAsia="Times New Roman" w:hAnsi="Times New Roman" w:cs="Times New Roman"/>
                <w:color w:val="000000"/>
                <w:sz w:val="24"/>
                <w:szCs w:val="24"/>
                <w:vertAlign w:val="superscript"/>
                <w:lang w:val="lt-LT" w:eastAsia="lt-LT"/>
              </w:rPr>
              <w:t>1</w:t>
            </w:r>
            <w:r w:rsidRPr="00AE412B">
              <w:rPr>
                <w:rFonts w:ascii="Times New Roman" w:eastAsia="Times New Roman" w:hAnsi="Times New Roman" w:cs="Times New Roman"/>
                <w:color w:val="000000"/>
                <w:sz w:val="24"/>
                <w:szCs w:val="24"/>
                <w:lang w:val="lt-LT" w:eastAsia="lt-LT"/>
              </w:rPr>
              <w:t xml:space="preserve"> dalyje. </w:t>
            </w:r>
            <w:r w:rsidRPr="003763A8">
              <w:rPr>
                <w:rFonts w:ascii="Times New Roman" w:eastAsia="Times New Roman" w:hAnsi="Times New Roman" w:cs="Times New Roman"/>
                <w:b/>
                <w:color w:val="000000"/>
                <w:sz w:val="24"/>
                <w:szCs w:val="24"/>
                <w:lang w:val="lt-LT" w:eastAsia="lt-LT"/>
              </w:rPr>
              <w:t>Pardavėjas</w:t>
            </w:r>
            <w:r w:rsidRPr="00AE412B">
              <w:rPr>
                <w:rFonts w:ascii="Times New Roman" w:eastAsia="Times New Roman" w:hAnsi="Times New Roman" w:cs="Times New Roman"/>
                <w:color w:val="000000"/>
                <w:sz w:val="24"/>
                <w:szCs w:val="24"/>
                <w:lang w:val="lt-LT" w:eastAsia="lt-LT"/>
              </w:rPr>
              <w:t xml:space="preserve"> privalo pateikti </w:t>
            </w:r>
            <w:r w:rsidRPr="003763A8">
              <w:rPr>
                <w:rFonts w:ascii="Times New Roman" w:eastAsia="Times New Roman" w:hAnsi="Times New Roman" w:cs="Times New Roman"/>
                <w:b/>
                <w:color w:val="000000"/>
                <w:sz w:val="24"/>
                <w:szCs w:val="24"/>
                <w:lang w:val="lt-LT" w:eastAsia="lt-LT"/>
              </w:rPr>
              <w:t>Pirkėjo</w:t>
            </w:r>
            <w:r w:rsidRPr="00AE412B">
              <w:rPr>
                <w:rFonts w:ascii="Times New Roman" w:eastAsia="Times New Roman" w:hAnsi="Times New Roman" w:cs="Times New Roman"/>
                <w:color w:val="000000"/>
                <w:sz w:val="24"/>
                <w:szCs w:val="24"/>
                <w:lang w:val="lt-LT" w:eastAsia="lt-LT"/>
              </w:rPr>
              <w:t xml:space="preserve"> prašomus dokumentus ne vėliau kaip per 10 darbo dienų nuo prašymo gavimo dienos.</w:t>
            </w:r>
          </w:p>
          <w:p w14:paraId="4A3CDF6C" w14:textId="77777777" w:rsidR="006A18E0" w:rsidRDefault="006A18E0" w:rsidP="006A18E0">
            <w:pPr>
              <w:spacing w:after="0" w:line="240" w:lineRule="auto"/>
              <w:jc w:val="both"/>
              <w:rPr>
                <w:rFonts w:ascii="Times New Roman" w:eastAsia="Times New Roman" w:hAnsi="Times New Roman" w:cs="Times New Roman"/>
                <w:sz w:val="24"/>
                <w:szCs w:val="24"/>
                <w:lang w:val="lt-LT" w:eastAsia="lt-LT"/>
              </w:rPr>
            </w:pPr>
            <w:r w:rsidRPr="00B546B9">
              <w:rPr>
                <w:rFonts w:ascii="Times New Roman" w:eastAsia="Times New Roman" w:hAnsi="Times New Roman" w:cs="Times New Roman"/>
                <w:sz w:val="24"/>
                <w:szCs w:val="24"/>
                <w:lang w:val="lt-LT" w:eastAsia="lt-LT"/>
              </w:rPr>
              <w:t>3.4. Esm</w:t>
            </w:r>
            <w:r>
              <w:rPr>
                <w:rFonts w:ascii="Times New Roman" w:eastAsia="Times New Roman" w:hAnsi="Times New Roman" w:cs="Times New Roman"/>
                <w:sz w:val="24"/>
                <w:szCs w:val="24"/>
                <w:lang w:val="lt-LT" w:eastAsia="lt-LT"/>
              </w:rPr>
              <w:t>iniu Sutarties pažeidimu laikomi Sutarties bendrosios dalies 9.2 punkte ir šiame punkte nurodyti atvejai:</w:t>
            </w:r>
          </w:p>
          <w:p w14:paraId="4A3CDF6D" w14:textId="77777777" w:rsidR="006A18E0" w:rsidRPr="00B546B9" w:rsidRDefault="006A18E0" w:rsidP="006A18E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3.4.1. </w:t>
            </w:r>
            <w:r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xml:space="preserve"> pažeidžia šios Sutarties nuostatas, reglamentuojančias konkurenciją, intelektinės nuosavybės ar konfidencialios informacijos valdymą;</w:t>
            </w:r>
          </w:p>
          <w:p w14:paraId="4A3CDF6E" w14:textId="77777777" w:rsidR="006A18E0" w:rsidRPr="00B546B9" w:rsidRDefault="006A18E0" w:rsidP="006A18E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3.4.2</w:t>
            </w:r>
            <w:r w:rsidRPr="00B546B9">
              <w:rPr>
                <w:rFonts w:ascii="Times New Roman" w:eastAsia="Times New Roman" w:hAnsi="Times New Roman" w:cs="Times New Roman"/>
                <w:sz w:val="24"/>
                <w:szCs w:val="24"/>
                <w:lang w:val="lt-LT" w:eastAsia="lt-LT"/>
              </w:rPr>
              <w:t xml:space="preserve">. </w:t>
            </w:r>
            <w:r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xml:space="preserve"> pažeidžia </w:t>
            </w:r>
            <w:r>
              <w:rPr>
                <w:rFonts w:ascii="Times New Roman" w:eastAsia="Times New Roman" w:hAnsi="Times New Roman" w:cs="Times New Roman"/>
                <w:sz w:val="24"/>
                <w:szCs w:val="24"/>
                <w:lang w:val="lt-LT" w:eastAsia="lt-LT"/>
              </w:rPr>
              <w:t>Specialiosios dalies 9.7 punkto</w:t>
            </w:r>
            <w:r w:rsidRPr="00B546B9">
              <w:rPr>
                <w:rFonts w:ascii="Times New Roman" w:eastAsia="Times New Roman" w:hAnsi="Times New Roman" w:cs="Times New Roman"/>
                <w:sz w:val="24"/>
                <w:szCs w:val="24"/>
                <w:lang w:val="lt-LT" w:eastAsia="lt-LT"/>
              </w:rPr>
              <w:t xml:space="preserve"> nuostatas dėl Sutarties vykdymui pasitelkiamų naujų subtiekėjų ir (ar specialistų) / esamų subtiekėjų ir (ar) specialistų keitimo.</w:t>
            </w:r>
          </w:p>
          <w:p w14:paraId="4A3CDF6F" w14:textId="77777777" w:rsidR="006A18E0" w:rsidRPr="00B546B9" w:rsidRDefault="006A18E0" w:rsidP="006A18E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3.4.3</w:t>
            </w:r>
            <w:r w:rsidRPr="00B546B9">
              <w:rPr>
                <w:rFonts w:ascii="Times New Roman" w:eastAsia="Times New Roman" w:hAnsi="Times New Roman" w:cs="Times New Roman"/>
                <w:sz w:val="24"/>
                <w:szCs w:val="24"/>
                <w:lang w:val="lt-LT" w:eastAsia="lt-LT"/>
              </w:rPr>
              <w:t xml:space="preserve">. </w:t>
            </w:r>
            <w:r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xml:space="preserve"> vėluoja </w:t>
            </w:r>
            <w:r>
              <w:rPr>
                <w:rFonts w:ascii="Times New Roman" w:eastAsia="Times New Roman" w:hAnsi="Times New Roman" w:cs="Times New Roman"/>
                <w:sz w:val="24"/>
                <w:szCs w:val="24"/>
                <w:lang w:val="lt-LT" w:eastAsia="lt-LT"/>
              </w:rPr>
              <w:t>pristatyti Prekes daugiau kaip 5 (penkias</w:t>
            </w:r>
            <w:r w:rsidRPr="00B546B9">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darbo </w:t>
            </w:r>
            <w:r w:rsidRPr="00B546B9">
              <w:rPr>
                <w:rFonts w:ascii="Times New Roman" w:eastAsia="Times New Roman" w:hAnsi="Times New Roman" w:cs="Times New Roman"/>
                <w:sz w:val="24"/>
                <w:szCs w:val="24"/>
                <w:lang w:val="lt-LT" w:eastAsia="lt-LT"/>
              </w:rPr>
              <w:t>dienas nuo S</w:t>
            </w:r>
            <w:r>
              <w:rPr>
                <w:rFonts w:ascii="Times New Roman" w:eastAsia="Times New Roman" w:hAnsi="Times New Roman" w:cs="Times New Roman"/>
                <w:sz w:val="24"/>
                <w:szCs w:val="24"/>
                <w:lang w:val="lt-LT" w:eastAsia="lt-LT"/>
              </w:rPr>
              <w:t>utarties Specialiosios dalies 3.2 punkt</w:t>
            </w:r>
            <w:r w:rsidRPr="00B546B9">
              <w:rPr>
                <w:rFonts w:ascii="Times New Roman" w:eastAsia="Times New Roman" w:hAnsi="Times New Roman" w:cs="Times New Roman"/>
                <w:sz w:val="24"/>
                <w:szCs w:val="24"/>
                <w:lang w:val="lt-LT" w:eastAsia="lt-LT"/>
              </w:rPr>
              <w:t>e nustatyto termino;</w:t>
            </w:r>
          </w:p>
          <w:p w14:paraId="4A3CDF70" w14:textId="77777777" w:rsidR="006A18E0" w:rsidRPr="00B546B9" w:rsidRDefault="006A18E0" w:rsidP="006A18E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3.4.4</w:t>
            </w:r>
            <w:r w:rsidRPr="00B546B9">
              <w:rPr>
                <w:rFonts w:ascii="Times New Roman" w:eastAsia="Times New Roman" w:hAnsi="Times New Roman" w:cs="Times New Roman"/>
                <w:sz w:val="24"/>
                <w:szCs w:val="24"/>
                <w:lang w:val="lt-LT" w:eastAsia="lt-LT"/>
              </w:rPr>
              <w:t>. paaiškėja, kad yra aplinkybė, atitinkanti bent vieną iš VPĮ 45 straipsnio 2</w:t>
            </w:r>
            <w:r w:rsidRPr="004C78FF">
              <w:rPr>
                <w:rFonts w:ascii="Times New Roman" w:eastAsia="Times New Roman" w:hAnsi="Times New Roman" w:cs="Times New Roman"/>
                <w:sz w:val="24"/>
                <w:szCs w:val="24"/>
                <w:vertAlign w:val="superscript"/>
                <w:lang w:val="lt-LT" w:eastAsia="lt-LT"/>
              </w:rPr>
              <w:t>1</w:t>
            </w:r>
            <w:r w:rsidRPr="00B546B9">
              <w:rPr>
                <w:rFonts w:ascii="Times New Roman" w:eastAsia="Times New Roman" w:hAnsi="Times New Roman" w:cs="Times New Roman"/>
                <w:sz w:val="24"/>
                <w:szCs w:val="24"/>
                <w:lang w:val="lt-LT" w:eastAsia="lt-LT"/>
              </w:rPr>
              <w:t xml:space="preserve"> dalyje išvardintų sąlygų. </w:t>
            </w:r>
          </w:p>
          <w:p w14:paraId="4A3CDF71" w14:textId="77777777" w:rsidR="006A18E0" w:rsidRPr="00B546B9" w:rsidRDefault="006A18E0" w:rsidP="006A18E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3.4.5</w:t>
            </w:r>
            <w:r w:rsidRPr="00B546B9">
              <w:rPr>
                <w:rFonts w:ascii="Times New Roman" w:eastAsia="Times New Roman" w:hAnsi="Times New Roman" w:cs="Times New Roman"/>
                <w:sz w:val="24"/>
                <w:szCs w:val="24"/>
                <w:lang w:val="lt-LT" w:eastAsia="lt-LT"/>
              </w:rPr>
              <w:t xml:space="preserve">. </w:t>
            </w:r>
            <w:r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xml:space="preserve"> per 10 darbo dienų nuo prašymo gavimo dienos iš Pirkėjo nepateikia prašomų dokumentų nurodytus Viešųjų pirkimų įstatymo 51 straipsnio 12 dalyje, kad nėra sąlygų, numatytų Viešųjų pirkimų įstatymo 45 straipsnio 2</w:t>
            </w:r>
            <w:r w:rsidRPr="004C78FF">
              <w:rPr>
                <w:rFonts w:ascii="Times New Roman" w:eastAsia="Times New Roman" w:hAnsi="Times New Roman" w:cs="Times New Roman"/>
                <w:sz w:val="24"/>
                <w:szCs w:val="24"/>
                <w:vertAlign w:val="superscript"/>
                <w:lang w:val="lt-LT" w:eastAsia="lt-LT"/>
              </w:rPr>
              <w:t>1</w:t>
            </w:r>
            <w:r w:rsidRPr="00B546B9">
              <w:rPr>
                <w:rFonts w:ascii="Times New Roman" w:eastAsia="Times New Roman" w:hAnsi="Times New Roman" w:cs="Times New Roman"/>
                <w:sz w:val="24"/>
                <w:szCs w:val="24"/>
                <w:lang w:val="lt-LT" w:eastAsia="lt-LT"/>
              </w:rPr>
              <w:t xml:space="preserve"> dalyje.</w:t>
            </w:r>
          </w:p>
          <w:p w14:paraId="4A3CDF72" w14:textId="77777777" w:rsidR="006A18E0" w:rsidRPr="00B546B9" w:rsidRDefault="006A18E0" w:rsidP="006A18E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3.4.6</w:t>
            </w:r>
            <w:r w:rsidRPr="00B546B9">
              <w:rPr>
                <w:rFonts w:ascii="Times New Roman" w:eastAsia="Times New Roman" w:hAnsi="Times New Roman" w:cs="Times New Roman"/>
                <w:sz w:val="24"/>
                <w:szCs w:val="24"/>
                <w:lang w:val="lt-LT" w:eastAsia="lt-LT"/>
              </w:rPr>
              <w:t>. paaiškėja, kad naudojamų Prekių kilmė yra iš valstybių ar teritorijų, nurodytų Viešųjų pirkimų įstatymo (toliau – VPĮ) 92 straipsnio 15 dalyje įvardytame sąraše.</w:t>
            </w:r>
          </w:p>
          <w:p w14:paraId="4A3CDF73" w14:textId="77777777" w:rsidR="006A18E0" w:rsidRPr="00B546B9" w:rsidRDefault="006A18E0" w:rsidP="006A18E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3.4.7</w:t>
            </w:r>
            <w:r w:rsidRPr="00B546B9">
              <w:rPr>
                <w:rFonts w:ascii="Times New Roman" w:eastAsia="Times New Roman" w:hAnsi="Times New Roman" w:cs="Times New Roman"/>
                <w:sz w:val="24"/>
                <w:szCs w:val="24"/>
                <w:lang w:val="lt-LT" w:eastAsia="lt-LT"/>
              </w:rPr>
              <w:t xml:space="preserve">. paaiškėja, kad </w:t>
            </w:r>
            <w:r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4A3CDF74" w14:textId="77777777" w:rsidR="006A18E0" w:rsidRPr="00B546B9" w:rsidRDefault="006A18E0" w:rsidP="006A18E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3.4.8</w:t>
            </w:r>
            <w:r w:rsidRPr="00B546B9">
              <w:rPr>
                <w:rFonts w:ascii="Times New Roman" w:eastAsia="Times New Roman" w:hAnsi="Times New Roman" w:cs="Times New Roman"/>
                <w:sz w:val="24"/>
                <w:szCs w:val="24"/>
                <w:lang w:val="lt-LT" w:eastAsia="lt-LT"/>
              </w:rPr>
              <w:t xml:space="preserve">. paaiškėja, kad </w:t>
            </w:r>
            <w:r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w:t>
            </w:r>
            <w:r w:rsidR="00595CC6" w:rsidRPr="00595CC6">
              <w:rPr>
                <w:rFonts w:ascii="Times New Roman" w:eastAsia="Times New Roman" w:hAnsi="Times New Roman" w:cs="Times New Roman"/>
                <w:sz w:val="24"/>
                <w:szCs w:val="24"/>
                <w:lang w:val="lt-LT" w:eastAsia="lt-LT"/>
              </w:rPr>
              <w:t>programinės įrangos pr</w:t>
            </w:r>
            <w:r w:rsidR="00595CC6">
              <w:rPr>
                <w:rFonts w:ascii="Times New Roman" w:eastAsia="Times New Roman" w:hAnsi="Times New Roman" w:cs="Times New Roman"/>
                <w:sz w:val="24"/>
                <w:szCs w:val="24"/>
                <w:lang w:val="lt-LT" w:eastAsia="lt-LT"/>
              </w:rPr>
              <w:t>iežiūrą ir palaikymą vykdantys,</w:t>
            </w:r>
            <w:r w:rsidR="00595CC6" w:rsidRPr="00595CC6">
              <w:rPr>
                <w:rFonts w:ascii="Times New Roman" w:eastAsia="Times New Roman" w:hAnsi="Times New Roman" w:cs="Times New Roman"/>
                <w:sz w:val="24"/>
                <w:szCs w:val="24"/>
                <w:lang w:val="lt-LT" w:eastAsia="lt-LT"/>
              </w:rPr>
              <w:t xml:space="preserve"> </w:t>
            </w:r>
            <w:r w:rsidRPr="000155F0">
              <w:rPr>
                <w:rFonts w:ascii="Times New Roman" w:eastAsia="Times New Roman" w:hAnsi="Times New Roman" w:cs="Times New Roman"/>
                <w:sz w:val="24"/>
                <w:szCs w:val="24"/>
                <w:lang w:val="lt-LT" w:eastAsia="lt-LT"/>
              </w:rPr>
              <w:t xml:space="preserve">Prekes </w:t>
            </w:r>
            <w:r>
              <w:rPr>
                <w:rFonts w:ascii="Times New Roman" w:eastAsia="Times New Roman" w:hAnsi="Times New Roman" w:cs="Times New Roman"/>
                <w:sz w:val="24"/>
                <w:szCs w:val="24"/>
                <w:lang w:val="lt-LT" w:eastAsia="lt-LT"/>
              </w:rPr>
              <w:t xml:space="preserve">pristatantys, </w:t>
            </w:r>
            <w:r w:rsidRPr="000155F0">
              <w:rPr>
                <w:rFonts w:ascii="Times New Roman" w:eastAsia="Times New Roman" w:hAnsi="Times New Roman" w:cs="Times New Roman"/>
                <w:sz w:val="24"/>
                <w:szCs w:val="24"/>
                <w:lang w:val="lt-LT" w:eastAsia="lt-LT"/>
              </w:rPr>
              <w:t>montuojantys, trūkumus šalinantys ar garantinę priežiūra vykdantys</w:t>
            </w:r>
            <w:r w:rsidRPr="00B546B9">
              <w:rPr>
                <w:rFonts w:ascii="Times New Roman" w:eastAsia="Times New Roman" w:hAnsi="Times New Roman" w:cs="Times New Roman"/>
                <w:sz w:val="24"/>
                <w:szCs w:val="24"/>
                <w:lang w:val="lt-LT" w:eastAsia="lt-LT"/>
              </w:rPr>
              <w:t xml:space="preserve">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w:t>
            </w:r>
            <w:r>
              <w:rPr>
                <w:rFonts w:ascii="Times New Roman" w:eastAsia="Times New Roman" w:hAnsi="Times New Roman" w:cs="Times New Roman"/>
                <w:sz w:val="24"/>
                <w:szCs w:val="24"/>
                <w:lang w:val="lt-LT" w:eastAsia="lt-LT"/>
              </w:rPr>
              <w:t>taikomas, kai asmuo yra oficial</w:t>
            </w:r>
            <w:r w:rsidRPr="00B546B9">
              <w:rPr>
                <w:rFonts w:ascii="Times New Roman" w:eastAsia="Times New Roman" w:hAnsi="Times New Roman" w:cs="Times New Roman"/>
                <w:sz w:val="24"/>
                <w:szCs w:val="24"/>
                <w:lang w:val="lt-LT" w:eastAsia="lt-LT"/>
              </w:rPr>
              <w:t>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4A3CDF75" w14:textId="77777777" w:rsidR="006A18E0" w:rsidRPr="003B2185" w:rsidRDefault="006A18E0" w:rsidP="006A18E0">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3.4.9</w:t>
            </w:r>
            <w:r w:rsidRPr="00B546B9">
              <w:rPr>
                <w:rFonts w:ascii="Times New Roman" w:eastAsia="Times New Roman" w:hAnsi="Times New Roman" w:cs="Times New Roman"/>
                <w:sz w:val="24"/>
                <w:szCs w:val="24"/>
                <w:lang w:val="lt-LT" w:eastAsia="lt-LT"/>
              </w:rPr>
              <w:t xml:space="preserve">. paaiškėja, kad </w:t>
            </w:r>
            <w:r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Pr>
                <w:rFonts w:ascii="Times New Roman" w:eastAsia="Times New Roman" w:hAnsi="Times New Roman" w:cs="Times New Roman"/>
                <w:b/>
                <w:color w:val="000000"/>
                <w:sz w:val="24"/>
                <w:szCs w:val="24"/>
                <w:lang w:val="lt-LT" w:eastAsia="lt-LT"/>
              </w:rPr>
              <w:t>Pardavėjui</w:t>
            </w:r>
            <w:r w:rsidRPr="00B546B9">
              <w:rPr>
                <w:rFonts w:ascii="Times New Roman" w:eastAsia="Times New Roman" w:hAnsi="Times New Roman" w:cs="Times New Roman"/>
                <w:sz w:val="24"/>
                <w:szCs w:val="24"/>
                <w:lang w:val="lt-LT" w:eastAsia="lt-LT"/>
              </w:rPr>
              <w:t xml:space="preserve"> ar jį kontroliuoti, jo vardu priimti sprendimą, sudaryti sandorį, asmenį (asmenis), turintį (turinčius) teisę surašyti ir pasirašyti </w:t>
            </w:r>
            <w:r>
              <w:rPr>
                <w:rFonts w:ascii="Times New Roman" w:eastAsia="Times New Roman" w:hAnsi="Times New Roman" w:cs="Times New Roman"/>
                <w:b/>
                <w:color w:val="000000"/>
                <w:sz w:val="24"/>
                <w:szCs w:val="24"/>
                <w:lang w:val="lt-LT" w:eastAsia="lt-LT"/>
              </w:rPr>
              <w:t>Pardavėjo</w:t>
            </w:r>
            <w:r w:rsidRPr="00B546B9">
              <w:rPr>
                <w:rFonts w:ascii="Times New Roman" w:eastAsia="Times New Roman" w:hAnsi="Times New Roman" w:cs="Times New Roman"/>
                <w:sz w:val="24"/>
                <w:szCs w:val="24"/>
                <w:lang w:val="lt-LT" w:eastAsia="lt-LT"/>
              </w:rPr>
              <w:t xml:space="preserve"> finansinės apskaitos dokumentus arba remiasi pajėgumais ir (ar) sudaro subtiekimo sutartį (-</w:t>
            </w:r>
            <w:proofErr w:type="spellStart"/>
            <w:r w:rsidRPr="00B546B9">
              <w:rPr>
                <w:rFonts w:ascii="Times New Roman" w:eastAsia="Times New Roman" w:hAnsi="Times New Roman" w:cs="Times New Roman"/>
                <w:sz w:val="24"/>
                <w:szCs w:val="24"/>
                <w:lang w:val="lt-LT" w:eastAsia="lt-LT"/>
              </w:rPr>
              <w:t>čių</w:t>
            </w:r>
            <w:proofErr w:type="spellEnd"/>
            <w:r w:rsidRPr="00B546B9">
              <w:rPr>
                <w:rFonts w:ascii="Times New Roman" w:eastAsia="Times New Roman" w:hAnsi="Times New Roman" w:cs="Times New Roman"/>
                <w:sz w:val="24"/>
                <w:szCs w:val="24"/>
                <w:lang w:val="lt-LT" w:eastAsia="lt-LT"/>
              </w:rPr>
              <w:t>) su subtiekėju (-</w:t>
            </w:r>
            <w:proofErr w:type="spellStart"/>
            <w:r w:rsidRPr="00B546B9">
              <w:rPr>
                <w:rFonts w:ascii="Times New Roman" w:eastAsia="Times New Roman" w:hAnsi="Times New Roman" w:cs="Times New Roman"/>
                <w:sz w:val="24"/>
                <w:szCs w:val="24"/>
                <w:lang w:val="lt-LT" w:eastAsia="lt-LT"/>
              </w:rPr>
              <w:t>ais</w:t>
            </w:r>
            <w:proofErr w:type="spellEnd"/>
            <w:r w:rsidRPr="00B546B9">
              <w:rPr>
                <w:rFonts w:ascii="Times New Roman" w:eastAsia="Times New Roman" w:hAnsi="Times New Roman" w:cs="Times New Roman"/>
                <w:sz w:val="24"/>
                <w:szCs w:val="24"/>
                <w:lang w:val="lt-LT" w:eastAsia="lt-LT"/>
              </w:rPr>
              <w:t>) netenkinančiu (-</w:t>
            </w:r>
            <w:proofErr w:type="spellStart"/>
            <w:r w:rsidRPr="00B546B9">
              <w:rPr>
                <w:rFonts w:ascii="Times New Roman" w:eastAsia="Times New Roman" w:hAnsi="Times New Roman" w:cs="Times New Roman"/>
                <w:sz w:val="24"/>
                <w:szCs w:val="24"/>
                <w:lang w:val="lt-LT" w:eastAsia="lt-LT"/>
              </w:rPr>
              <w:t>ais</w:t>
            </w:r>
            <w:proofErr w:type="spellEnd"/>
            <w:r w:rsidRPr="00B546B9">
              <w:rPr>
                <w:rFonts w:ascii="Times New Roman" w:eastAsia="Times New Roman" w:hAnsi="Times New Roman" w:cs="Times New Roman"/>
                <w:sz w:val="24"/>
                <w:szCs w:val="24"/>
                <w:lang w:val="lt-LT" w:eastAsia="lt-LT"/>
              </w:rPr>
              <w:t xml:space="preserve">) šios sąlygos arba </w:t>
            </w:r>
            <w:r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xml:space="preserve"> neužtikrina, kad anksčiau minėtų Kodekso nuostatų laikytųsi visi </w:t>
            </w:r>
            <w:r>
              <w:rPr>
                <w:rFonts w:ascii="Times New Roman" w:eastAsia="Times New Roman" w:hAnsi="Times New Roman" w:cs="Times New Roman"/>
                <w:b/>
                <w:color w:val="000000"/>
                <w:sz w:val="24"/>
                <w:szCs w:val="24"/>
                <w:lang w:val="lt-LT" w:eastAsia="lt-LT"/>
              </w:rPr>
              <w:t>Pardavėjo</w:t>
            </w:r>
            <w:r w:rsidRPr="00B546B9">
              <w:rPr>
                <w:rFonts w:ascii="Times New Roman" w:eastAsia="Times New Roman" w:hAnsi="Times New Roman" w:cs="Times New Roman"/>
                <w:sz w:val="24"/>
                <w:szCs w:val="24"/>
                <w:lang w:val="lt-LT" w:eastAsia="lt-LT"/>
              </w:rPr>
              <w:t xml:space="preserve"> pasitelkti tretieji asmenys (subtiekėjai ar kiti ūkio subjektai, kurių pajėgumais </w:t>
            </w:r>
            <w:r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xml:space="preserve"> remiasi). Šio punkto nuostatos netaikomos, jeigu </w:t>
            </w:r>
            <w:r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xml:space="preserve"> nedelsiant informuoja Pirkėją apie Sutarties galiojimo metu atsiradusias aplinkybes, susijusias su </w:t>
            </w:r>
            <w:r>
              <w:rPr>
                <w:rFonts w:ascii="Times New Roman" w:eastAsia="Times New Roman" w:hAnsi="Times New Roman" w:cs="Times New Roman"/>
                <w:b/>
                <w:color w:val="000000"/>
                <w:sz w:val="24"/>
                <w:szCs w:val="24"/>
                <w:lang w:val="lt-LT" w:eastAsia="lt-LT"/>
              </w:rPr>
              <w:t>Pardavėjo</w:t>
            </w:r>
            <w:r w:rsidRPr="00B546B9">
              <w:rPr>
                <w:rFonts w:ascii="Times New Roman" w:eastAsia="Times New Roman" w:hAnsi="Times New Roman" w:cs="Times New Roman"/>
                <w:sz w:val="24"/>
                <w:szCs w:val="24"/>
                <w:lang w:val="lt-LT" w:eastAsia="lt-LT"/>
              </w:rPr>
              <w:t xml:space="preserve"> elgesio neatitikimu bet kuriai Kodekso ar kitų viešųjų interesų apsaugai skirtų teisės aktų nuostatai ir Sutarties vykdymo metu </w:t>
            </w:r>
            <w:r>
              <w:rPr>
                <w:rFonts w:ascii="Times New Roman" w:eastAsia="Times New Roman" w:hAnsi="Times New Roman" w:cs="Times New Roman"/>
                <w:b/>
                <w:color w:val="000000"/>
                <w:sz w:val="24"/>
                <w:szCs w:val="24"/>
                <w:lang w:val="lt-LT" w:eastAsia="lt-LT"/>
              </w:rPr>
              <w:t>Pardavėjui</w:t>
            </w:r>
            <w:r w:rsidRPr="00B546B9">
              <w:rPr>
                <w:rFonts w:ascii="Times New Roman" w:eastAsia="Times New Roman" w:hAnsi="Times New Roman" w:cs="Times New Roman"/>
                <w:sz w:val="24"/>
                <w:szCs w:val="24"/>
                <w:lang w:val="lt-LT" w:eastAsia="lt-LT"/>
              </w:rPr>
              <w:t xml:space="preserve"> pažeidus Kodekso nuostatas Pirkėjas priima sprendimą leisti </w:t>
            </w:r>
            <w:r>
              <w:rPr>
                <w:rFonts w:ascii="Times New Roman" w:eastAsia="Times New Roman" w:hAnsi="Times New Roman" w:cs="Times New Roman"/>
                <w:b/>
                <w:color w:val="000000"/>
                <w:sz w:val="24"/>
                <w:szCs w:val="24"/>
                <w:lang w:val="lt-LT" w:eastAsia="lt-LT"/>
              </w:rPr>
              <w:t>Pardavėjui</w:t>
            </w:r>
            <w:r w:rsidRPr="00B546B9">
              <w:rPr>
                <w:rFonts w:ascii="Times New Roman" w:eastAsia="Times New Roman" w:hAnsi="Times New Roman" w:cs="Times New Roman"/>
                <w:sz w:val="24"/>
                <w:szCs w:val="24"/>
                <w:lang w:val="lt-LT" w:eastAsia="lt-LT"/>
              </w:rPr>
              <w:t xml:space="preserve"> pašalinti nustatytus pažeidimus (išskyrus nusikaltimų, kitų šiurkščių teisės aktų pažeidimų atvejais) per </w:t>
            </w:r>
            <w:r>
              <w:rPr>
                <w:rFonts w:ascii="Times New Roman" w:eastAsia="Times New Roman" w:hAnsi="Times New Roman" w:cs="Times New Roman"/>
                <w:b/>
                <w:color w:val="000000"/>
                <w:sz w:val="24"/>
                <w:szCs w:val="24"/>
                <w:lang w:val="lt-LT" w:eastAsia="lt-LT"/>
              </w:rPr>
              <w:t>Pardavėjo</w:t>
            </w:r>
            <w:r w:rsidRPr="00B546B9">
              <w:rPr>
                <w:rFonts w:ascii="Times New Roman" w:eastAsia="Times New Roman" w:hAnsi="Times New Roman" w:cs="Times New Roman"/>
                <w:sz w:val="24"/>
                <w:szCs w:val="24"/>
                <w:lang w:val="lt-LT" w:eastAsia="lt-LT"/>
              </w:rPr>
              <w:t xml:space="preserve"> nustatytą protingą terminą bei </w:t>
            </w:r>
            <w:r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xml:space="preserve"> nustatytu terminu pažeidimą pašalina.</w:t>
            </w:r>
          </w:p>
        </w:tc>
      </w:tr>
      <w:tr w:rsidR="006A18E0" w:rsidRPr="003B2185" w14:paraId="4A3CDF7B" w14:textId="77777777" w:rsidTr="00085BA5">
        <w:trPr>
          <w:gridBefore w:val="1"/>
          <w:gridAfter w:val="2"/>
          <w:wBefore w:w="142" w:type="dxa"/>
          <w:wAfter w:w="470" w:type="dxa"/>
          <w:trHeight w:val="1983"/>
        </w:trPr>
        <w:tc>
          <w:tcPr>
            <w:tcW w:w="10530" w:type="dxa"/>
            <w:tcBorders>
              <w:top w:val="single" w:sz="4" w:space="0" w:color="auto"/>
              <w:left w:val="single" w:sz="4" w:space="0" w:color="auto"/>
              <w:bottom w:val="single" w:sz="4" w:space="0" w:color="auto"/>
              <w:right w:val="single" w:sz="4" w:space="0" w:color="auto"/>
            </w:tcBorders>
            <w:hideMark/>
          </w:tcPr>
          <w:p w14:paraId="4A3CDF77" w14:textId="77777777" w:rsidR="006A18E0" w:rsidRPr="003B2185" w:rsidRDefault="006A18E0" w:rsidP="006A18E0">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 xml:space="preserve">4. </w:t>
            </w:r>
            <w:r w:rsidRPr="003B2185">
              <w:rPr>
                <w:rFonts w:ascii="Times New Roman" w:hAnsi="Times New Roman" w:cs="Times New Roman"/>
                <w:b/>
                <w:sz w:val="24"/>
                <w:szCs w:val="24"/>
                <w:lang w:val="lt-LT"/>
              </w:rPr>
              <w:t>Apmokėjimo tvarka</w:t>
            </w:r>
            <w:r w:rsidRPr="003B2185">
              <w:rPr>
                <w:rFonts w:ascii="Times New Roman" w:eastAsia="Times New Roman" w:hAnsi="Times New Roman" w:cs="Times New Roman"/>
                <w:b/>
                <w:sz w:val="24"/>
                <w:szCs w:val="24"/>
                <w:lang w:val="lt-LT" w:eastAsia="lt-LT"/>
              </w:rPr>
              <w:t>:</w:t>
            </w:r>
          </w:p>
          <w:p w14:paraId="4A3CDF78" w14:textId="77777777" w:rsidR="006A18E0" w:rsidRPr="00034886" w:rsidRDefault="006A18E0" w:rsidP="006A18E0">
            <w:pPr>
              <w:spacing w:after="0" w:line="240" w:lineRule="auto"/>
              <w:jc w:val="both"/>
              <w:rPr>
                <w:rFonts w:ascii="Times New Roman" w:eastAsia="Times New Roman" w:hAnsi="Times New Roman" w:cs="Times New Roman"/>
                <w:sz w:val="24"/>
                <w:szCs w:val="24"/>
                <w:lang w:val="lt-LT"/>
              </w:rPr>
            </w:pPr>
            <w:r w:rsidRPr="00034886">
              <w:rPr>
                <w:rFonts w:ascii="Times New Roman" w:eastAsia="Times New Roman" w:hAnsi="Times New Roman" w:cs="Times New Roman"/>
                <w:sz w:val="24"/>
                <w:szCs w:val="24"/>
                <w:lang w:val="lt-LT"/>
              </w:rPr>
              <w:t>4.1. Avanso mokėjimas nenumatomas.</w:t>
            </w:r>
          </w:p>
          <w:p w14:paraId="4A3CDF79" w14:textId="4F7E6141" w:rsidR="006A18E0" w:rsidRDefault="006A18E0" w:rsidP="006A18E0">
            <w:pPr>
              <w:tabs>
                <w:tab w:val="left" w:pos="459"/>
              </w:tabs>
              <w:spacing w:after="0" w:line="240" w:lineRule="auto"/>
              <w:ind w:firstLine="34"/>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4.2</w:t>
            </w:r>
            <w:r w:rsidRPr="00034886">
              <w:rPr>
                <w:rFonts w:ascii="Times New Roman" w:eastAsia="Times New Roman" w:hAnsi="Times New Roman" w:cs="Times New Roman"/>
                <w:sz w:val="24"/>
                <w:szCs w:val="24"/>
                <w:lang w:val="lt-LT"/>
              </w:rPr>
              <w:t xml:space="preserve">. Vykdant Sutartį, PVM sąskaitos faktūros turi būti teikiamos naudojantis informacinės sistemos </w:t>
            </w:r>
            <w:ins w:id="1" w:author="Rimas Stankevičius" w:date="2025-07-21T16:16:00Z">
              <w:r w:rsidR="008E75F3">
                <w:rPr>
                  <w:rFonts w:ascii="Times New Roman" w:eastAsia="Times New Roman" w:hAnsi="Times New Roman" w:cs="Times New Roman"/>
                  <w:sz w:val="24"/>
                  <w:szCs w:val="24"/>
                  <w:lang w:val="lt-LT"/>
                </w:rPr>
                <w:t>SABIS</w:t>
              </w:r>
            </w:ins>
            <w:r w:rsidRPr="00034886">
              <w:rPr>
                <w:rFonts w:ascii="Times New Roman" w:eastAsia="Times New Roman" w:hAnsi="Times New Roman" w:cs="Times New Roman"/>
                <w:sz w:val="24"/>
                <w:szCs w:val="24"/>
                <w:lang w:val="lt-LT"/>
              </w:rPr>
              <w:t xml:space="preserve"> priemonėmis, nurodant Pirkėją, Sutarties numerį ir datą. Jeigu </w:t>
            </w:r>
            <w:r>
              <w:rPr>
                <w:rFonts w:ascii="Times New Roman" w:eastAsia="Times New Roman" w:hAnsi="Times New Roman" w:cs="Times New Roman"/>
                <w:sz w:val="24"/>
                <w:szCs w:val="24"/>
                <w:lang w:val="lt-LT"/>
              </w:rPr>
              <w:t>Pardavėjas</w:t>
            </w:r>
            <w:r w:rsidRPr="00034886">
              <w:rPr>
                <w:rFonts w:ascii="Times New Roman" w:eastAsia="Times New Roman" w:hAnsi="Times New Roman" w:cs="Times New Roman"/>
                <w:sz w:val="24"/>
                <w:szCs w:val="24"/>
                <w:lang w:val="lt-LT"/>
              </w:rPr>
              <w:t xml:space="preserve"> nepateikia sąskaitos informacinės sistemos </w:t>
            </w:r>
            <w:ins w:id="2" w:author="Rimas Stankevičius" w:date="2025-07-21T16:17:00Z">
              <w:r w:rsidR="008E75F3">
                <w:rPr>
                  <w:rFonts w:ascii="Times New Roman" w:eastAsia="Times New Roman" w:hAnsi="Times New Roman" w:cs="Times New Roman"/>
                  <w:sz w:val="24"/>
                  <w:szCs w:val="24"/>
                  <w:lang w:val="lt-LT"/>
                </w:rPr>
                <w:t>SABIS</w:t>
              </w:r>
            </w:ins>
            <w:r w:rsidRPr="00034886">
              <w:rPr>
                <w:rFonts w:ascii="Times New Roman" w:eastAsia="Times New Roman" w:hAnsi="Times New Roman" w:cs="Times New Roman"/>
                <w:sz w:val="24"/>
                <w:szCs w:val="24"/>
                <w:lang w:val="lt-LT"/>
              </w:rPr>
              <w:t xml:space="preserve"> priemonėmis, mokėjimas neatliekamas. </w:t>
            </w:r>
          </w:p>
          <w:p w14:paraId="4A3CDF7A" w14:textId="77777777" w:rsidR="006A18E0" w:rsidRPr="003B2185" w:rsidRDefault="006A18E0" w:rsidP="006A18E0">
            <w:pPr>
              <w:tabs>
                <w:tab w:val="left" w:pos="459"/>
              </w:tabs>
              <w:spacing w:after="0" w:line="240" w:lineRule="auto"/>
              <w:ind w:firstLine="34"/>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4.3</w:t>
            </w:r>
            <w:r w:rsidRPr="00034886">
              <w:rPr>
                <w:rFonts w:ascii="Times New Roman" w:eastAsia="Times New Roman" w:hAnsi="Times New Roman" w:cs="Times New Roman"/>
                <w:sz w:val="24"/>
                <w:szCs w:val="24"/>
                <w:lang w:val="lt-LT"/>
              </w:rPr>
              <w:t xml:space="preserve">. </w:t>
            </w:r>
            <w:r w:rsidRPr="00034886">
              <w:rPr>
                <w:rFonts w:ascii="Times New Roman" w:eastAsia="Times New Roman" w:hAnsi="Times New Roman" w:cs="Times New Roman"/>
                <w:b/>
                <w:sz w:val="24"/>
                <w:szCs w:val="24"/>
                <w:lang w:val="lt-LT"/>
              </w:rPr>
              <w:t>Pirkėjas</w:t>
            </w:r>
            <w:r w:rsidRPr="00034886">
              <w:rPr>
                <w:rFonts w:ascii="Times New Roman" w:eastAsia="Times New Roman" w:hAnsi="Times New Roman" w:cs="Times New Roman"/>
                <w:sz w:val="24"/>
                <w:szCs w:val="24"/>
                <w:lang w:val="lt-LT"/>
              </w:rPr>
              <w:t xml:space="preserve"> už </w:t>
            </w:r>
            <w:r>
              <w:rPr>
                <w:rFonts w:ascii="Times New Roman" w:eastAsia="Times New Roman" w:hAnsi="Times New Roman" w:cs="Times New Roman"/>
                <w:sz w:val="24"/>
                <w:szCs w:val="24"/>
                <w:lang w:val="lt-LT"/>
              </w:rPr>
              <w:t xml:space="preserve">gautas prekes su </w:t>
            </w:r>
            <w:r w:rsidRPr="00034886">
              <w:rPr>
                <w:rFonts w:ascii="Times New Roman" w:eastAsia="Times New Roman" w:hAnsi="Times New Roman" w:cs="Times New Roman"/>
                <w:b/>
                <w:sz w:val="24"/>
                <w:szCs w:val="24"/>
                <w:lang w:val="lt-LT"/>
              </w:rPr>
              <w:t>Pardavėju</w:t>
            </w:r>
            <w:r>
              <w:t xml:space="preserve"> </w:t>
            </w:r>
            <w:r w:rsidRPr="00FB759D">
              <w:rPr>
                <w:rFonts w:ascii="Times New Roman" w:eastAsia="Times New Roman" w:hAnsi="Times New Roman" w:cs="Times New Roman"/>
                <w:sz w:val="24"/>
                <w:szCs w:val="24"/>
                <w:lang w:val="lt-LT"/>
              </w:rPr>
              <w:t>atsiskaito Sutarties bendrosios dalies 4.1 papunktyje nustatyta tvarka.</w:t>
            </w:r>
          </w:p>
        </w:tc>
      </w:tr>
      <w:tr w:rsidR="006A18E0" w:rsidRPr="003B2185" w14:paraId="4A3CDF82" w14:textId="77777777" w:rsidTr="00DE663C">
        <w:trPr>
          <w:gridBefore w:val="1"/>
          <w:gridAfter w:val="2"/>
          <w:wBefore w:w="142" w:type="dxa"/>
          <w:wAfter w:w="470" w:type="dxa"/>
          <w:trHeight w:val="702"/>
        </w:trPr>
        <w:tc>
          <w:tcPr>
            <w:tcW w:w="10530" w:type="dxa"/>
            <w:tcBorders>
              <w:top w:val="single" w:sz="4" w:space="0" w:color="auto"/>
              <w:left w:val="single" w:sz="4" w:space="0" w:color="auto"/>
              <w:bottom w:val="single" w:sz="4" w:space="0" w:color="auto"/>
              <w:right w:val="single" w:sz="4" w:space="0" w:color="auto"/>
            </w:tcBorders>
          </w:tcPr>
          <w:p w14:paraId="4A3CDF7C" w14:textId="77777777" w:rsidR="006A18E0" w:rsidRPr="003B2185" w:rsidRDefault="006A18E0" w:rsidP="006A18E0">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5.</w:t>
            </w:r>
            <w:r>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b/>
                <w:sz w:val="24"/>
                <w:szCs w:val="24"/>
                <w:lang w:val="lt-LT" w:eastAsia="lt-LT"/>
              </w:rPr>
              <w:t xml:space="preserve">Pirkėjo teisė vienašališkai nutraukti Sutartį </w:t>
            </w:r>
          </w:p>
          <w:p w14:paraId="4A3CDF7D" w14:textId="77777777" w:rsidR="006A18E0" w:rsidRDefault="006A18E0" w:rsidP="006A18E0">
            <w:pPr>
              <w:spacing w:after="0" w:line="240" w:lineRule="auto"/>
              <w:jc w:val="both"/>
              <w:rPr>
                <w:rFonts w:ascii="Times New Roman" w:eastAsia="Times New Roman" w:hAnsi="Times New Roman" w:cs="Times New Roman"/>
                <w:sz w:val="24"/>
                <w:szCs w:val="24"/>
                <w:lang w:val="lt-LT" w:eastAsia="lt-LT"/>
              </w:rPr>
            </w:pPr>
            <w:r w:rsidRPr="000C218F">
              <w:rPr>
                <w:rFonts w:ascii="Times New Roman" w:eastAsia="Times New Roman" w:hAnsi="Times New Roman" w:cs="Times New Roman"/>
                <w:sz w:val="24"/>
                <w:szCs w:val="24"/>
                <w:lang w:val="lt-LT" w:eastAsia="lt-LT"/>
              </w:rPr>
              <w:t xml:space="preserve">5.1. </w:t>
            </w:r>
            <w:r w:rsidRPr="003763A8">
              <w:rPr>
                <w:rFonts w:ascii="Times New Roman" w:eastAsia="Times New Roman" w:hAnsi="Times New Roman" w:cs="Times New Roman"/>
                <w:b/>
                <w:sz w:val="24"/>
                <w:szCs w:val="24"/>
                <w:lang w:val="lt-LT" w:eastAsia="lt-LT"/>
              </w:rPr>
              <w:t>Pirkėjas</w:t>
            </w:r>
            <w:r w:rsidRPr="000C218F">
              <w:rPr>
                <w:rFonts w:ascii="Times New Roman" w:eastAsia="Times New Roman" w:hAnsi="Times New Roman" w:cs="Times New Roman"/>
                <w:sz w:val="24"/>
                <w:szCs w:val="24"/>
                <w:lang w:val="lt-LT" w:eastAsia="lt-LT"/>
              </w:rPr>
              <w:t xml:space="preserve"> turi teisę Sutarties bendrosios dalies 9.2 papunktyje nustatyta tvarka šią Sutartį nutraukti:</w:t>
            </w:r>
          </w:p>
          <w:p w14:paraId="4A3CDF7E" w14:textId="77777777" w:rsidR="006A18E0" w:rsidRDefault="006A18E0" w:rsidP="006A18E0">
            <w:pPr>
              <w:spacing w:after="0" w:line="240" w:lineRule="auto"/>
              <w:jc w:val="both"/>
              <w:rPr>
                <w:rFonts w:ascii="Times New Roman" w:eastAsia="Times New Roman" w:hAnsi="Times New Roman" w:cs="Times New Roman"/>
                <w:sz w:val="24"/>
                <w:szCs w:val="24"/>
                <w:lang w:val="lt-LT" w:eastAsia="lt-LT"/>
              </w:rPr>
            </w:pPr>
            <w:r w:rsidRPr="00F71B04">
              <w:rPr>
                <w:rFonts w:ascii="Times New Roman" w:eastAsia="Times New Roman" w:hAnsi="Times New Roman" w:cs="Times New Roman"/>
                <w:sz w:val="24"/>
                <w:szCs w:val="24"/>
                <w:lang w:val="lt-LT" w:eastAsia="lt-LT"/>
              </w:rPr>
              <w:t>5.1.</w:t>
            </w:r>
            <w:r>
              <w:rPr>
                <w:rFonts w:ascii="Times New Roman" w:eastAsia="Times New Roman" w:hAnsi="Times New Roman" w:cs="Times New Roman"/>
                <w:sz w:val="24"/>
                <w:szCs w:val="24"/>
                <w:lang w:val="lt-LT" w:eastAsia="lt-LT"/>
              </w:rPr>
              <w:t>1.</w:t>
            </w:r>
            <w:r w:rsidRPr="00F71B04">
              <w:rPr>
                <w:rFonts w:ascii="Times New Roman" w:eastAsia="Times New Roman" w:hAnsi="Times New Roman" w:cs="Times New Roman"/>
                <w:b/>
                <w:sz w:val="24"/>
                <w:szCs w:val="24"/>
                <w:lang w:val="lt-LT" w:eastAsia="lt-LT"/>
              </w:rPr>
              <w:t xml:space="preserve"> </w:t>
            </w:r>
            <w:r w:rsidRPr="009068CB">
              <w:rPr>
                <w:rFonts w:ascii="Times New Roman" w:eastAsia="Times New Roman" w:hAnsi="Times New Roman" w:cs="Times New Roman"/>
                <w:b/>
                <w:sz w:val="24"/>
                <w:szCs w:val="24"/>
                <w:lang w:val="lt-LT" w:eastAsia="lt-LT"/>
              </w:rPr>
              <w:t>Pardavėjui</w:t>
            </w:r>
            <w:r w:rsidRPr="00F71B04">
              <w:rPr>
                <w:rFonts w:ascii="Times New Roman" w:eastAsia="Times New Roman" w:hAnsi="Times New Roman" w:cs="Times New Roman"/>
                <w:b/>
                <w:sz w:val="24"/>
                <w:szCs w:val="24"/>
                <w:lang w:val="lt-LT" w:eastAsia="lt-LT"/>
              </w:rPr>
              <w:t xml:space="preserve"> </w:t>
            </w:r>
            <w:r w:rsidRPr="00F71B04">
              <w:rPr>
                <w:rFonts w:ascii="Times New Roman" w:eastAsia="Times New Roman" w:hAnsi="Times New Roman" w:cs="Times New Roman"/>
                <w:sz w:val="24"/>
                <w:szCs w:val="24"/>
                <w:lang w:val="lt-LT" w:eastAsia="lt-LT"/>
              </w:rPr>
              <w:t xml:space="preserve">vėluojant </w:t>
            </w:r>
            <w:r>
              <w:rPr>
                <w:rFonts w:ascii="Times New Roman" w:eastAsia="Times New Roman" w:hAnsi="Times New Roman" w:cs="Times New Roman"/>
                <w:sz w:val="24"/>
                <w:szCs w:val="24"/>
                <w:lang w:val="lt-LT" w:eastAsia="lt-LT"/>
              </w:rPr>
              <w:t>pristatyti prekes</w:t>
            </w:r>
            <w:r w:rsidRPr="00F71B04">
              <w:rPr>
                <w:rFonts w:ascii="Times New Roman" w:eastAsia="Times New Roman" w:hAnsi="Times New Roman" w:cs="Times New Roman"/>
                <w:sz w:val="24"/>
                <w:szCs w:val="24"/>
                <w:lang w:val="lt-LT" w:eastAsia="lt-LT"/>
              </w:rPr>
              <w:t xml:space="preserve"> daugiau kaip </w:t>
            </w:r>
            <w:r>
              <w:rPr>
                <w:rFonts w:ascii="Times New Roman" w:eastAsia="Times New Roman" w:hAnsi="Times New Roman" w:cs="Times New Roman"/>
                <w:sz w:val="24"/>
                <w:szCs w:val="24"/>
                <w:lang w:val="lt-LT" w:eastAsia="lt-LT"/>
              </w:rPr>
              <w:t>5</w:t>
            </w:r>
            <w:r w:rsidRPr="00F71B04">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penkias</w:t>
            </w:r>
            <w:r w:rsidRPr="00F71B04">
              <w:rPr>
                <w:rFonts w:ascii="Times New Roman" w:eastAsia="Times New Roman" w:hAnsi="Times New Roman" w:cs="Times New Roman"/>
                <w:sz w:val="24"/>
                <w:szCs w:val="24"/>
                <w:lang w:val="lt-LT" w:eastAsia="lt-LT"/>
              </w:rPr>
              <w:t>) darbo dien</w:t>
            </w:r>
            <w:r>
              <w:rPr>
                <w:rFonts w:ascii="Times New Roman" w:eastAsia="Times New Roman" w:hAnsi="Times New Roman" w:cs="Times New Roman"/>
                <w:sz w:val="24"/>
                <w:szCs w:val="24"/>
                <w:lang w:val="lt-LT" w:eastAsia="lt-LT"/>
              </w:rPr>
              <w:t>as</w:t>
            </w:r>
            <w:r w:rsidRPr="00F71B04">
              <w:rPr>
                <w:rFonts w:ascii="Times New Roman" w:eastAsia="Times New Roman" w:hAnsi="Times New Roman" w:cs="Times New Roman"/>
                <w:sz w:val="24"/>
                <w:szCs w:val="24"/>
                <w:lang w:val="lt-LT" w:eastAsia="lt-LT"/>
              </w:rPr>
              <w:t xml:space="preserve"> nuo Sutarties specialiosios dalies 3.</w:t>
            </w:r>
            <w:r>
              <w:rPr>
                <w:rFonts w:ascii="Times New Roman" w:eastAsia="Times New Roman" w:hAnsi="Times New Roman" w:cs="Times New Roman"/>
                <w:sz w:val="24"/>
                <w:szCs w:val="24"/>
                <w:lang w:val="lt-LT" w:eastAsia="lt-LT"/>
              </w:rPr>
              <w:t xml:space="preserve">2 </w:t>
            </w:r>
            <w:r w:rsidRPr="00F71B04">
              <w:rPr>
                <w:rFonts w:ascii="Times New Roman" w:eastAsia="Times New Roman" w:hAnsi="Times New Roman" w:cs="Times New Roman"/>
                <w:sz w:val="24"/>
                <w:szCs w:val="24"/>
                <w:lang w:val="lt-LT" w:eastAsia="lt-LT"/>
              </w:rPr>
              <w:t>punkt</w:t>
            </w:r>
            <w:r>
              <w:rPr>
                <w:rFonts w:ascii="Times New Roman" w:eastAsia="Times New Roman" w:hAnsi="Times New Roman" w:cs="Times New Roman"/>
                <w:sz w:val="24"/>
                <w:szCs w:val="24"/>
                <w:lang w:val="lt-LT" w:eastAsia="lt-LT"/>
              </w:rPr>
              <w:t>e</w:t>
            </w:r>
            <w:r w:rsidRPr="00F71B04">
              <w:rPr>
                <w:rFonts w:ascii="Times New Roman" w:eastAsia="Times New Roman" w:hAnsi="Times New Roman" w:cs="Times New Roman"/>
                <w:sz w:val="24"/>
                <w:szCs w:val="24"/>
                <w:lang w:val="lt-LT" w:eastAsia="lt-LT"/>
              </w:rPr>
              <w:t xml:space="preserve"> nustatyto termino.</w:t>
            </w:r>
          </w:p>
          <w:p w14:paraId="4A3CDF7F" w14:textId="77777777" w:rsidR="006A18E0" w:rsidRPr="000C218F" w:rsidRDefault="006A18E0" w:rsidP="006A18E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5.1.</w:t>
            </w:r>
            <w:r w:rsidRPr="000C218F">
              <w:rPr>
                <w:rFonts w:ascii="Times New Roman" w:eastAsia="Times New Roman" w:hAnsi="Times New Roman" w:cs="Times New Roman"/>
                <w:sz w:val="24"/>
                <w:szCs w:val="24"/>
                <w:lang w:val="lt-LT" w:eastAsia="lt-LT"/>
              </w:rPr>
              <w:t xml:space="preserve">2. </w:t>
            </w:r>
            <w:r w:rsidRPr="003763A8">
              <w:rPr>
                <w:rFonts w:ascii="Times New Roman" w:eastAsia="Times New Roman" w:hAnsi="Times New Roman" w:cs="Times New Roman"/>
                <w:b/>
                <w:sz w:val="24"/>
                <w:szCs w:val="24"/>
                <w:lang w:val="lt-LT" w:eastAsia="lt-LT"/>
              </w:rPr>
              <w:t>Pardavėjas</w:t>
            </w:r>
            <w:r w:rsidRPr="000C218F">
              <w:rPr>
                <w:rFonts w:ascii="Times New Roman" w:eastAsia="Times New Roman" w:hAnsi="Times New Roman" w:cs="Times New Roman"/>
                <w:sz w:val="24"/>
                <w:szCs w:val="24"/>
                <w:lang w:val="lt-LT" w:eastAsia="lt-LT"/>
              </w:rPr>
              <w:t xml:space="preserve"> per nustatytą terminą </w:t>
            </w:r>
            <w:r w:rsidRPr="003763A8">
              <w:rPr>
                <w:rFonts w:ascii="Times New Roman" w:eastAsia="Times New Roman" w:hAnsi="Times New Roman" w:cs="Times New Roman"/>
                <w:b/>
                <w:sz w:val="24"/>
                <w:szCs w:val="24"/>
                <w:lang w:val="lt-LT" w:eastAsia="lt-LT"/>
              </w:rPr>
              <w:t xml:space="preserve">Pirkėjui </w:t>
            </w:r>
            <w:r w:rsidRPr="000C218F">
              <w:rPr>
                <w:rFonts w:ascii="Times New Roman" w:eastAsia="Times New Roman" w:hAnsi="Times New Roman" w:cs="Times New Roman"/>
                <w:sz w:val="24"/>
                <w:szCs w:val="24"/>
                <w:lang w:val="lt-LT" w:eastAsia="lt-LT"/>
              </w:rPr>
              <w:t>nepateikia Sutarties specialiosios dalies 3.</w:t>
            </w:r>
            <w:r>
              <w:rPr>
                <w:rFonts w:ascii="Times New Roman" w:eastAsia="Times New Roman" w:hAnsi="Times New Roman" w:cs="Times New Roman"/>
                <w:sz w:val="24"/>
                <w:szCs w:val="24"/>
                <w:lang w:val="lt-LT" w:eastAsia="lt-LT"/>
              </w:rPr>
              <w:t>3</w:t>
            </w:r>
            <w:r w:rsidRPr="000C218F">
              <w:rPr>
                <w:rFonts w:ascii="Times New Roman" w:eastAsia="Times New Roman" w:hAnsi="Times New Roman" w:cs="Times New Roman"/>
                <w:sz w:val="24"/>
                <w:szCs w:val="24"/>
                <w:lang w:val="lt-LT" w:eastAsia="lt-LT"/>
              </w:rPr>
              <w:t xml:space="preserve"> punkte nurodytų dokumentų;</w:t>
            </w:r>
          </w:p>
          <w:p w14:paraId="4A3CDF80" w14:textId="77777777" w:rsidR="006A18E0" w:rsidRPr="00F71B04" w:rsidRDefault="006A18E0" w:rsidP="006A18E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5.1.</w:t>
            </w:r>
            <w:r w:rsidRPr="000C218F">
              <w:rPr>
                <w:rFonts w:ascii="Times New Roman" w:eastAsia="Times New Roman" w:hAnsi="Times New Roman" w:cs="Times New Roman"/>
                <w:sz w:val="24"/>
                <w:szCs w:val="24"/>
                <w:lang w:val="lt-LT" w:eastAsia="lt-LT"/>
              </w:rPr>
              <w:t xml:space="preserve">3. </w:t>
            </w:r>
            <w:r w:rsidRPr="001326E7">
              <w:rPr>
                <w:rFonts w:ascii="Times New Roman" w:eastAsia="Times New Roman" w:hAnsi="Times New Roman" w:cs="Times New Roman"/>
                <w:sz w:val="24"/>
                <w:szCs w:val="24"/>
                <w:lang w:val="lt-LT" w:eastAsia="lt-LT"/>
              </w:rPr>
              <w:t>Paaiškėja, kad yra aplinkybė, atitinkanti bent vieną iš Viešųjų pirkimo įstatymo 37 straipsnio 9 dalyje, 45 straipsnio 2</w:t>
            </w:r>
            <w:r w:rsidRPr="001326E7">
              <w:rPr>
                <w:rFonts w:ascii="Times New Roman" w:eastAsia="Times New Roman" w:hAnsi="Times New Roman" w:cs="Times New Roman"/>
                <w:sz w:val="24"/>
                <w:szCs w:val="24"/>
                <w:vertAlign w:val="superscript"/>
                <w:lang w:val="lt-LT" w:eastAsia="lt-LT"/>
              </w:rPr>
              <w:t>1</w:t>
            </w:r>
            <w:r>
              <w:rPr>
                <w:rFonts w:ascii="Times New Roman" w:eastAsia="Times New Roman" w:hAnsi="Times New Roman" w:cs="Times New Roman"/>
                <w:sz w:val="24"/>
                <w:szCs w:val="24"/>
                <w:lang w:val="lt-LT" w:eastAsia="lt-LT"/>
              </w:rPr>
              <w:t xml:space="preserve"> dalyje ir (ar)</w:t>
            </w:r>
            <w:r w:rsidRPr="001326E7">
              <w:rPr>
                <w:rFonts w:ascii="Times New Roman" w:eastAsia="Times New Roman" w:hAnsi="Times New Roman" w:cs="Times New Roman"/>
                <w:sz w:val="24"/>
                <w:szCs w:val="24"/>
                <w:lang w:val="lt-LT" w:eastAsia="lt-LT"/>
              </w:rPr>
              <w:t xml:space="preserve"> 47 straips</w:t>
            </w:r>
            <w:r>
              <w:rPr>
                <w:rFonts w:ascii="Times New Roman" w:eastAsia="Times New Roman" w:hAnsi="Times New Roman" w:cs="Times New Roman"/>
                <w:sz w:val="24"/>
                <w:szCs w:val="24"/>
                <w:lang w:val="lt-LT" w:eastAsia="lt-LT"/>
              </w:rPr>
              <w:t>nio 9 dalyje išvardintų sąlygų.</w:t>
            </w:r>
          </w:p>
          <w:p w14:paraId="4A3CDF81" w14:textId="77777777" w:rsidR="006A18E0" w:rsidRPr="003B2185" w:rsidRDefault="006A18E0" w:rsidP="006A18E0">
            <w:pPr>
              <w:spacing w:after="0" w:line="240" w:lineRule="auto"/>
              <w:jc w:val="both"/>
              <w:rPr>
                <w:rFonts w:ascii="Times New Roman" w:eastAsia="Times New Roman" w:hAnsi="Times New Roman" w:cs="Times New Roman"/>
                <w:sz w:val="24"/>
                <w:szCs w:val="24"/>
                <w:lang w:val="lt-LT" w:eastAsia="lt-LT"/>
              </w:rPr>
            </w:pPr>
            <w:r w:rsidRPr="00F71B04">
              <w:rPr>
                <w:rFonts w:ascii="Times New Roman" w:eastAsia="Times New Roman" w:hAnsi="Times New Roman" w:cs="Times New Roman"/>
                <w:sz w:val="24"/>
                <w:szCs w:val="24"/>
                <w:lang w:val="lt-LT" w:eastAsia="lt-LT"/>
              </w:rPr>
              <w:t>5.2. Kiti vienašalio Sutarties nutraukimo atvejai numatyti Sutarties bendrosios dalies 9.2 punkte.</w:t>
            </w:r>
          </w:p>
        </w:tc>
      </w:tr>
      <w:tr w:rsidR="006A18E0" w:rsidRPr="003B2185" w14:paraId="4A3CDF86" w14:textId="77777777" w:rsidTr="00085BA5">
        <w:trPr>
          <w:gridBefore w:val="1"/>
          <w:gridAfter w:val="2"/>
          <w:wBefore w:w="142" w:type="dxa"/>
          <w:wAfter w:w="470" w:type="dxa"/>
          <w:trHeight w:val="697"/>
        </w:trPr>
        <w:tc>
          <w:tcPr>
            <w:tcW w:w="10530" w:type="dxa"/>
            <w:tcBorders>
              <w:top w:val="single" w:sz="4" w:space="0" w:color="auto"/>
              <w:left w:val="single" w:sz="4" w:space="0" w:color="auto"/>
              <w:bottom w:val="single" w:sz="4" w:space="0" w:color="auto"/>
              <w:right w:val="single" w:sz="4" w:space="0" w:color="auto"/>
            </w:tcBorders>
            <w:hideMark/>
          </w:tcPr>
          <w:p w14:paraId="4A3CDF83" w14:textId="77777777" w:rsidR="006A18E0" w:rsidRPr="003B2185" w:rsidRDefault="006A18E0" w:rsidP="006A18E0">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 xml:space="preserve">6. Prekių kokybė </w:t>
            </w:r>
          </w:p>
          <w:p w14:paraId="4A3CDF84" w14:textId="77777777" w:rsidR="006A18E0" w:rsidRPr="000234B6" w:rsidRDefault="006A18E0" w:rsidP="006A18E0">
            <w:pPr>
              <w:spacing w:after="0" w:line="240" w:lineRule="auto"/>
              <w:jc w:val="both"/>
              <w:rPr>
                <w:rFonts w:ascii="Times New Roman" w:eastAsia="Times New Roman" w:hAnsi="Times New Roman" w:cs="Times New Roman"/>
                <w:sz w:val="24"/>
                <w:szCs w:val="24"/>
                <w:lang w:val="lt-LT" w:eastAsia="lt-LT"/>
              </w:rPr>
            </w:pPr>
            <w:r w:rsidRPr="000234B6">
              <w:rPr>
                <w:rFonts w:ascii="Times New Roman" w:eastAsia="Times New Roman" w:hAnsi="Times New Roman" w:cs="Times New Roman"/>
                <w:sz w:val="24"/>
                <w:szCs w:val="24"/>
                <w:lang w:val="lt-LT" w:eastAsia="lt-LT"/>
              </w:rPr>
              <w:t>6.</w:t>
            </w:r>
            <w:r>
              <w:rPr>
                <w:rFonts w:ascii="Times New Roman" w:eastAsia="Times New Roman" w:hAnsi="Times New Roman" w:cs="Times New Roman"/>
                <w:sz w:val="24"/>
                <w:szCs w:val="24"/>
                <w:lang w:val="lt-LT" w:eastAsia="lt-LT"/>
              </w:rPr>
              <w:t>1</w:t>
            </w:r>
            <w:r w:rsidRPr="000234B6">
              <w:rPr>
                <w:rFonts w:ascii="Times New Roman" w:eastAsia="Times New Roman" w:hAnsi="Times New Roman" w:cs="Times New Roman"/>
                <w:sz w:val="24"/>
                <w:szCs w:val="24"/>
                <w:lang w:val="lt-LT" w:eastAsia="lt-LT"/>
              </w:rPr>
              <w:t>. Prekės privalo būti naujos, nenaudotos ir atitikti Sutartyje ir jos prieduose nustatytus reikalavimus.</w:t>
            </w:r>
          </w:p>
          <w:p w14:paraId="4A3CDF85" w14:textId="77777777" w:rsidR="006A18E0" w:rsidRPr="005D42E0" w:rsidRDefault="006A18E0" w:rsidP="006A18E0">
            <w:pPr>
              <w:spacing w:after="0" w:line="240" w:lineRule="auto"/>
              <w:jc w:val="both"/>
              <w:rPr>
                <w:rFonts w:ascii="Times New Roman" w:eastAsia="Times New Roman" w:hAnsi="Times New Roman" w:cs="Times New Roman"/>
                <w:sz w:val="24"/>
                <w:szCs w:val="24"/>
                <w:lang w:val="lt-LT" w:eastAsia="lt-LT"/>
              </w:rPr>
            </w:pPr>
            <w:r w:rsidRPr="000234B6">
              <w:rPr>
                <w:rFonts w:ascii="Times New Roman" w:eastAsia="Times New Roman" w:hAnsi="Times New Roman" w:cs="Times New Roman"/>
                <w:sz w:val="24"/>
                <w:szCs w:val="24"/>
                <w:lang w:val="lt-LT" w:eastAsia="lt-LT"/>
              </w:rPr>
              <w:t>6.2. Prekių kokybė vertinama pristačius jas į Sutarties specialiosios dalies 3.</w:t>
            </w:r>
            <w:r>
              <w:rPr>
                <w:rFonts w:ascii="Times New Roman" w:eastAsia="Times New Roman" w:hAnsi="Times New Roman" w:cs="Times New Roman"/>
                <w:sz w:val="24"/>
                <w:szCs w:val="24"/>
                <w:lang w:val="lt-LT" w:eastAsia="lt-LT"/>
              </w:rPr>
              <w:t>1</w:t>
            </w:r>
            <w:r w:rsidRPr="000234B6">
              <w:rPr>
                <w:rFonts w:ascii="Times New Roman" w:eastAsia="Times New Roman" w:hAnsi="Times New Roman" w:cs="Times New Roman"/>
                <w:sz w:val="24"/>
                <w:szCs w:val="24"/>
                <w:lang w:val="lt-LT" w:eastAsia="lt-LT"/>
              </w:rPr>
              <w:t xml:space="preserve"> punkte nurodytą vietą. Pirkėjas, patikrinęs Prekių atitikimą Sutartyje ir jos prieduose nustatytus reikalavimus, surašo Prekių kokybės patikrinimo aktą. Nustačius neatitikimus, Prekės nepriimamos ir laikoma, kad jos nebuvo pristatytos, ir Pardavėjas savo lėšomis nedelsiant Prekes turi atsiimti. Pardavėjui neįvykdžius pareigos nedelsiant atsiimti Prekes, Pardavėjas neturi teisės reikšti pretenzijų dėl jų praradimo ar sugadinimo.</w:t>
            </w:r>
          </w:p>
        </w:tc>
      </w:tr>
      <w:tr w:rsidR="006A18E0" w:rsidRPr="003B2185" w14:paraId="4A3CDF8A" w14:textId="77777777" w:rsidTr="00085BA5">
        <w:trPr>
          <w:gridBefore w:val="1"/>
          <w:gridAfter w:val="2"/>
          <w:wBefore w:w="142" w:type="dxa"/>
          <w:wAfter w:w="470" w:type="dxa"/>
          <w:trHeight w:val="1260"/>
        </w:trPr>
        <w:tc>
          <w:tcPr>
            <w:tcW w:w="10530" w:type="dxa"/>
            <w:tcBorders>
              <w:top w:val="single" w:sz="4" w:space="0" w:color="auto"/>
              <w:left w:val="single" w:sz="4" w:space="0" w:color="auto"/>
              <w:bottom w:val="single" w:sz="4" w:space="0" w:color="auto"/>
              <w:right w:val="single" w:sz="4" w:space="0" w:color="auto"/>
            </w:tcBorders>
          </w:tcPr>
          <w:p w14:paraId="4A3CDF87" w14:textId="77777777" w:rsidR="006A18E0" w:rsidRPr="003B2185" w:rsidRDefault="006A18E0" w:rsidP="006A18E0">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7. Garantiniai įsipareigojimai</w:t>
            </w:r>
          </w:p>
          <w:p w14:paraId="4A3CDF88" w14:textId="77777777" w:rsidR="006A18E0" w:rsidRPr="0065604E" w:rsidRDefault="006A18E0" w:rsidP="006A18E0">
            <w:pPr>
              <w:tabs>
                <w:tab w:val="left" w:pos="1440"/>
              </w:tabs>
              <w:spacing w:after="0" w:line="240" w:lineRule="auto"/>
              <w:jc w:val="both"/>
              <w:rPr>
                <w:rFonts w:ascii="Times New Roman" w:eastAsia="Times New Roman" w:hAnsi="Times New Roman" w:cs="Times New Roman"/>
                <w:sz w:val="24"/>
                <w:szCs w:val="24"/>
                <w:lang w:val="lt-LT" w:eastAsia="lt-LT"/>
              </w:rPr>
            </w:pPr>
            <w:r w:rsidRPr="005D42E0">
              <w:rPr>
                <w:rFonts w:ascii="Times New Roman" w:eastAsia="Times New Roman" w:hAnsi="Times New Roman" w:cs="Times New Roman"/>
                <w:sz w:val="24"/>
                <w:szCs w:val="24"/>
                <w:lang w:val="lt-LT" w:eastAsia="lt-LT"/>
              </w:rPr>
              <w:t xml:space="preserve">7.1. </w:t>
            </w:r>
            <w:r w:rsidRPr="00C929F0">
              <w:rPr>
                <w:rFonts w:ascii="Times New Roman" w:eastAsia="Times New Roman" w:hAnsi="Times New Roman" w:cs="Times New Roman"/>
                <w:b/>
                <w:sz w:val="24"/>
                <w:szCs w:val="24"/>
                <w:lang w:val="lt-LT" w:eastAsia="lt-LT"/>
              </w:rPr>
              <w:t xml:space="preserve">Pardavėjo </w:t>
            </w:r>
            <w:r w:rsidRPr="00E32BDC">
              <w:rPr>
                <w:rFonts w:ascii="Times New Roman" w:eastAsia="Times New Roman" w:hAnsi="Times New Roman" w:cs="Times New Roman"/>
                <w:sz w:val="24"/>
                <w:szCs w:val="24"/>
                <w:lang w:val="lt-LT" w:eastAsia="lt-LT"/>
              </w:rPr>
              <w:t xml:space="preserve">pristatytų prekių kokybės garantijos terminas </w:t>
            </w:r>
            <w:r w:rsidRPr="0058783D">
              <w:rPr>
                <w:rFonts w:ascii="Times New Roman" w:eastAsia="Times New Roman" w:hAnsi="Times New Roman" w:cs="Times New Roman"/>
                <w:sz w:val="24"/>
                <w:szCs w:val="24"/>
                <w:highlight w:val="yellow"/>
                <w:lang w:val="lt-LT" w:eastAsia="lt-LT"/>
              </w:rPr>
              <w:t>_________(</w:t>
            </w:r>
            <w:r w:rsidRPr="00CF530F">
              <w:rPr>
                <w:rFonts w:ascii="Times New Roman" w:eastAsia="Times New Roman" w:hAnsi="Times New Roman" w:cs="Times New Roman"/>
                <w:i/>
                <w:sz w:val="24"/>
                <w:szCs w:val="24"/>
                <w:lang w:val="lt-LT" w:eastAsia="lt-LT"/>
              </w:rPr>
              <w:t>nurodomas Pardavėjo</w:t>
            </w:r>
            <w:r>
              <w:rPr>
                <w:rFonts w:ascii="Times New Roman" w:eastAsia="Times New Roman" w:hAnsi="Times New Roman" w:cs="Times New Roman"/>
                <w:sz w:val="24"/>
                <w:szCs w:val="24"/>
                <w:lang w:val="lt-LT" w:eastAsia="lt-LT"/>
              </w:rPr>
              <w:t xml:space="preserve"> </w:t>
            </w:r>
            <w:r w:rsidRPr="00CF530F">
              <w:rPr>
                <w:rFonts w:ascii="Times New Roman" w:eastAsia="Times New Roman" w:hAnsi="Times New Roman" w:cs="Times New Roman"/>
                <w:i/>
                <w:sz w:val="24"/>
                <w:szCs w:val="24"/>
                <w:lang w:val="lt-LT" w:eastAsia="lt-LT"/>
              </w:rPr>
              <w:t>pasiūlytas terminas, kuris ne trumpesnis kaip 24 mėn</w:t>
            </w:r>
            <w:r w:rsidRPr="00E32BDC">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w:t>
            </w:r>
          </w:p>
          <w:p w14:paraId="4A3CDF89" w14:textId="77777777" w:rsidR="006A18E0" w:rsidRPr="003B2185" w:rsidRDefault="006A18E0" w:rsidP="006A18E0">
            <w:pPr>
              <w:tabs>
                <w:tab w:val="left" w:pos="1440"/>
              </w:tabs>
              <w:spacing w:after="0" w:line="240" w:lineRule="auto"/>
              <w:jc w:val="both"/>
              <w:rPr>
                <w:rFonts w:ascii="Times New Roman" w:eastAsia="Times New Roman" w:hAnsi="Times New Roman" w:cs="Times New Roman"/>
                <w:color w:val="000000"/>
                <w:sz w:val="24"/>
                <w:szCs w:val="24"/>
                <w:lang w:val="lt-LT" w:eastAsia="lt-LT"/>
              </w:rPr>
            </w:pPr>
            <w:r w:rsidRPr="005D42E0">
              <w:rPr>
                <w:rFonts w:ascii="Times New Roman" w:eastAsia="Times New Roman" w:hAnsi="Times New Roman" w:cs="Times New Roman"/>
                <w:sz w:val="24"/>
                <w:szCs w:val="24"/>
                <w:lang w:val="lt-LT" w:eastAsia="lt-LT"/>
              </w:rPr>
              <w:t>7.2.</w:t>
            </w:r>
            <w:r w:rsidRPr="005D42E0">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Pardavė</w:t>
            </w:r>
            <w:r w:rsidRPr="005D42E0">
              <w:rPr>
                <w:rFonts w:ascii="Times New Roman" w:eastAsia="Times New Roman" w:hAnsi="Times New Roman" w:cs="Times New Roman"/>
                <w:b/>
                <w:sz w:val="24"/>
                <w:szCs w:val="24"/>
                <w:lang w:val="lt-LT" w:eastAsia="lt-LT"/>
              </w:rPr>
              <w:t>jas</w:t>
            </w:r>
            <w:r w:rsidRPr="005D42E0">
              <w:rPr>
                <w:rFonts w:ascii="Times New Roman" w:eastAsia="Times New Roman" w:hAnsi="Times New Roman" w:cs="Times New Roman"/>
                <w:sz w:val="24"/>
                <w:szCs w:val="24"/>
                <w:lang w:val="lt-LT" w:eastAsia="lt-LT"/>
              </w:rPr>
              <w:t xml:space="preserve"> po raštiško </w:t>
            </w:r>
            <w:r w:rsidRPr="005D42E0">
              <w:rPr>
                <w:rFonts w:ascii="Times New Roman" w:eastAsia="Times New Roman" w:hAnsi="Times New Roman" w:cs="Times New Roman"/>
                <w:b/>
                <w:sz w:val="24"/>
                <w:szCs w:val="24"/>
                <w:lang w:val="lt-LT" w:eastAsia="lt-LT"/>
              </w:rPr>
              <w:t>Pirkėjo</w:t>
            </w:r>
            <w:r w:rsidRPr="005D42E0">
              <w:rPr>
                <w:rFonts w:ascii="Times New Roman" w:eastAsia="Times New Roman" w:hAnsi="Times New Roman" w:cs="Times New Roman"/>
                <w:sz w:val="24"/>
                <w:szCs w:val="24"/>
                <w:lang w:val="lt-LT" w:eastAsia="lt-LT"/>
              </w:rPr>
              <w:t xml:space="preserve"> pranešimo </w:t>
            </w:r>
            <w:r>
              <w:rPr>
                <w:rFonts w:ascii="Times New Roman" w:eastAsia="Times New Roman" w:hAnsi="Times New Roman" w:cs="Times New Roman"/>
                <w:sz w:val="24"/>
                <w:szCs w:val="24"/>
                <w:lang w:val="lt-LT" w:eastAsia="lt-LT"/>
              </w:rPr>
              <w:t xml:space="preserve">pateikimo </w:t>
            </w:r>
            <w:r w:rsidRPr="005D42E0">
              <w:rPr>
                <w:rFonts w:ascii="Times New Roman" w:eastAsia="Times New Roman" w:hAnsi="Times New Roman" w:cs="Times New Roman"/>
                <w:sz w:val="24"/>
                <w:szCs w:val="24"/>
                <w:lang w:val="lt-LT" w:eastAsia="lt-LT"/>
              </w:rPr>
              <w:t xml:space="preserve">per </w:t>
            </w:r>
            <w:r>
              <w:rPr>
                <w:rFonts w:ascii="Times New Roman" w:eastAsia="Times New Roman" w:hAnsi="Times New Roman" w:cs="Times New Roman"/>
                <w:sz w:val="24"/>
                <w:szCs w:val="24"/>
                <w:lang w:val="lt-LT" w:eastAsia="lt-LT"/>
              </w:rPr>
              <w:t>3</w:t>
            </w:r>
            <w:r w:rsidRPr="005D42E0">
              <w:rPr>
                <w:rFonts w:ascii="Times New Roman" w:eastAsia="Times New Roman" w:hAnsi="Times New Roman" w:cs="Times New Roman"/>
                <w:sz w:val="24"/>
                <w:szCs w:val="24"/>
                <w:lang w:val="lt-LT" w:eastAsia="lt-LT"/>
              </w:rPr>
              <w:t xml:space="preserve"> dien</w:t>
            </w:r>
            <w:r>
              <w:rPr>
                <w:rFonts w:ascii="Times New Roman" w:eastAsia="Times New Roman" w:hAnsi="Times New Roman" w:cs="Times New Roman"/>
                <w:sz w:val="24"/>
                <w:szCs w:val="24"/>
                <w:lang w:val="lt-LT" w:eastAsia="lt-LT"/>
              </w:rPr>
              <w:t>as</w:t>
            </w:r>
            <w:r w:rsidRPr="005D42E0">
              <w:rPr>
                <w:rFonts w:ascii="Times New Roman" w:eastAsia="Times New Roman" w:hAnsi="Times New Roman" w:cs="Times New Roman"/>
                <w:sz w:val="24"/>
                <w:szCs w:val="24"/>
                <w:lang w:val="lt-LT" w:eastAsia="lt-LT"/>
              </w:rPr>
              <w:t xml:space="preserve"> turi pašalinti p</w:t>
            </w:r>
            <w:r>
              <w:rPr>
                <w:rFonts w:ascii="Times New Roman" w:eastAsia="Times New Roman" w:hAnsi="Times New Roman" w:cs="Times New Roman"/>
                <w:sz w:val="24"/>
                <w:szCs w:val="24"/>
                <w:lang w:val="lt-LT" w:eastAsia="lt-LT"/>
              </w:rPr>
              <w:t>reki</w:t>
            </w:r>
            <w:r w:rsidRPr="005D42E0">
              <w:rPr>
                <w:rFonts w:ascii="Times New Roman" w:eastAsia="Times New Roman" w:hAnsi="Times New Roman" w:cs="Times New Roman"/>
                <w:sz w:val="24"/>
                <w:szCs w:val="24"/>
                <w:lang w:val="lt-LT" w:eastAsia="lt-LT"/>
              </w:rPr>
              <w:t xml:space="preserve">ų teikimo trūkumus bei kompensuoti </w:t>
            </w:r>
            <w:r w:rsidRPr="005D42E0">
              <w:rPr>
                <w:rFonts w:ascii="Times New Roman" w:eastAsia="Times New Roman" w:hAnsi="Times New Roman" w:cs="Times New Roman"/>
                <w:b/>
                <w:sz w:val="24"/>
                <w:szCs w:val="24"/>
                <w:lang w:val="lt-LT" w:eastAsia="lt-LT"/>
              </w:rPr>
              <w:t>Pirkėjo</w:t>
            </w:r>
            <w:r w:rsidRPr="005D42E0">
              <w:rPr>
                <w:rFonts w:ascii="Times New Roman" w:eastAsia="Times New Roman" w:hAnsi="Times New Roman" w:cs="Times New Roman"/>
                <w:sz w:val="24"/>
                <w:szCs w:val="24"/>
                <w:lang w:val="lt-LT" w:eastAsia="lt-LT"/>
              </w:rPr>
              <w:t xml:space="preserve"> patirtus nuostolius (jeigu tokie buvo).</w:t>
            </w:r>
          </w:p>
        </w:tc>
      </w:tr>
      <w:tr w:rsidR="006A18E0" w:rsidRPr="003B2185" w14:paraId="4A3CDF8D" w14:textId="77777777" w:rsidTr="00FB1E08">
        <w:trPr>
          <w:gridBefore w:val="1"/>
          <w:gridAfter w:val="2"/>
          <w:wBefore w:w="142" w:type="dxa"/>
          <w:wAfter w:w="470" w:type="dxa"/>
          <w:trHeight w:val="972"/>
        </w:trPr>
        <w:tc>
          <w:tcPr>
            <w:tcW w:w="10530" w:type="dxa"/>
            <w:tcBorders>
              <w:top w:val="single" w:sz="4" w:space="0" w:color="auto"/>
              <w:left w:val="single" w:sz="4" w:space="0" w:color="auto"/>
              <w:bottom w:val="single" w:sz="4" w:space="0" w:color="auto"/>
              <w:right w:val="single" w:sz="4" w:space="0" w:color="auto"/>
            </w:tcBorders>
            <w:hideMark/>
          </w:tcPr>
          <w:p w14:paraId="4A3CDF8B" w14:textId="77777777" w:rsidR="006A18E0" w:rsidRPr="000D31D3" w:rsidRDefault="006A18E0" w:rsidP="006A18E0">
            <w:pPr>
              <w:spacing w:after="0" w:line="240" w:lineRule="auto"/>
              <w:jc w:val="both"/>
              <w:rPr>
                <w:rFonts w:ascii="Times New Roman" w:eastAsia="Times New Roman" w:hAnsi="Times New Roman" w:cs="Times New Roman"/>
                <w:sz w:val="24"/>
                <w:szCs w:val="24"/>
                <w:lang w:val="lt-LT" w:eastAsia="lt-LT"/>
              </w:rPr>
            </w:pPr>
            <w:r w:rsidRPr="000D31D3">
              <w:rPr>
                <w:rFonts w:ascii="Times New Roman" w:eastAsia="Times New Roman" w:hAnsi="Times New Roman" w:cs="Times New Roman"/>
                <w:b/>
                <w:sz w:val="24"/>
                <w:szCs w:val="24"/>
                <w:lang w:val="lt-LT" w:eastAsia="lt-LT"/>
              </w:rPr>
              <w:t xml:space="preserve">8. Papildomas prievolių įvykdymo užtikrinimas </w:t>
            </w:r>
          </w:p>
          <w:p w14:paraId="4A3CDF8C" w14:textId="77777777" w:rsidR="006A18E0" w:rsidRPr="000D31D3" w:rsidRDefault="006A18E0" w:rsidP="006A18E0">
            <w:pPr>
              <w:spacing w:after="0" w:line="240" w:lineRule="auto"/>
              <w:jc w:val="both"/>
              <w:rPr>
                <w:rFonts w:ascii="Times New Roman" w:eastAsia="Calibri" w:hAnsi="Times New Roman" w:cs="Times New Roman"/>
                <w:sz w:val="24"/>
                <w:szCs w:val="24"/>
                <w:lang w:val="lt-LT" w:eastAsia="en-GB"/>
              </w:rPr>
            </w:pPr>
            <w:r w:rsidRPr="000D31D3">
              <w:rPr>
                <w:rFonts w:ascii="Times New Roman" w:eastAsia="Times New Roman" w:hAnsi="Times New Roman" w:cs="Times New Roman"/>
                <w:sz w:val="24"/>
                <w:szCs w:val="24"/>
                <w:lang w:val="lt-LT"/>
              </w:rPr>
              <w:t>Sutarties įvykdymui užtikrinti draudimo bendrovės laidavimo rašto arba banko garantijos nebus reikalaujama.</w:t>
            </w:r>
          </w:p>
        </w:tc>
      </w:tr>
      <w:tr w:rsidR="006A18E0" w:rsidRPr="003B2185" w14:paraId="4A3CDFA1" w14:textId="77777777" w:rsidTr="00085BA5">
        <w:trPr>
          <w:gridBefore w:val="1"/>
          <w:gridAfter w:val="2"/>
          <w:wBefore w:w="142" w:type="dxa"/>
          <w:wAfter w:w="470" w:type="dxa"/>
        </w:trPr>
        <w:tc>
          <w:tcPr>
            <w:tcW w:w="10530" w:type="dxa"/>
            <w:tcBorders>
              <w:top w:val="single" w:sz="4" w:space="0" w:color="auto"/>
              <w:left w:val="single" w:sz="4" w:space="0" w:color="auto"/>
              <w:bottom w:val="single" w:sz="4" w:space="0" w:color="auto"/>
              <w:right w:val="single" w:sz="4" w:space="0" w:color="auto"/>
            </w:tcBorders>
          </w:tcPr>
          <w:p w14:paraId="4A3CDF8E" w14:textId="77777777" w:rsidR="006A18E0" w:rsidRPr="003B2185" w:rsidRDefault="006A18E0" w:rsidP="006A18E0">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9. Kitos sąlygos</w:t>
            </w:r>
          </w:p>
          <w:p w14:paraId="4A3CDF8F" w14:textId="77777777" w:rsidR="006A18E0" w:rsidRPr="003B2185" w:rsidRDefault="006A18E0" w:rsidP="006A18E0">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9.1. Sutarties bendrosios dalies 11.1 punkte nurodytų Šalių iš anksto sutartų minimalių nuostolių dydis yra 0,</w:t>
            </w:r>
            <w:r>
              <w:rPr>
                <w:rFonts w:ascii="Times New Roman" w:eastAsia="Times New Roman" w:hAnsi="Times New Roman" w:cs="Times New Roman"/>
                <w:sz w:val="24"/>
                <w:szCs w:val="24"/>
                <w:lang w:val="lt-LT" w:eastAsia="lt-LT"/>
              </w:rPr>
              <w:t>1</w:t>
            </w:r>
            <w:r w:rsidRPr="003B2185">
              <w:rPr>
                <w:rFonts w:ascii="Times New Roman" w:eastAsia="Times New Roman" w:hAnsi="Times New Roman" w:cs="Times New Roman"/>
                <w:sz w:val="24"/>
                <w:szCs w:val="24"/>
                <w:lang w:val="lt-LT" w:eastAsia="lt-LT"/>
              </w:rPr>
              <w:t xml:space="preserve"> % už kiekvieną uždelstą </w:t>
            </w:r>
            <w:r>
              <w:rPr>
                <w:rFonts w:ascii="Times New Roman" w:eastAsia="Times New Roman" w:hAnsi="Times New Roman" w:cs="Times New Roman"/>
                <w:sz w:val="24"/>
                <w:szCs w:val="24"/>
                <w:lang w:val="lt-LT" w:eastAsia="lt-LT"/>
              </w:rPr>
              <w:t>dieną</w:t>
            </w:r>
            <w:r w:rsidRPr="003B2185">
              <w:rPr>
                <w:rFonts w:ascii="Times New Roman" w:hAnsi="Times New Roman" w:cs="Times New Roman"/>
                <w:sz w:val="24"/>
                <w:szCs w:val="24"/>
                <w:lang w:val="lt-LT"/>
              </w:rPr>
              <w:t xml:space="preserve"> </w:t>
            </w:r>
            <w:r w:rsidRPr="003B2185">
              <w:rPr>
                <w:rFonts w:ascii="Times New Roman" w:eastAsia="Times New Roman" w:hAnsi="Times New Roman" w:cs="Times New Roman"/>
                <w:sz w:val="24"/>
                <w:szCs w:val="24"/>
                <w:lang w:val="lt-LT" w:eastAsia="lt-LT"/>
              </w:rPr>
              <w:t xml:space="preserve">nuo nepristatytų prekių kainos be PVM. </w:t>
            </w:r>
          </w:p>
          <w:p w14:paraId="4A3CDF90" w14:textId="77777777" w:rsidR="006A18E0" w:rsidRPr="003B2185" w:rsidRDefault="006A18E0" w:rsidP="006A18E0">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9.2. Sutarties bendrosios dalies 11.3 punkte nurodytų Šalių iš anksto sutartų minimalių nuostolių dydis yra - 0,</w:t>
            </w:r>
            <w:r>
              <w:rPr>
                <w:rFonts w:ascii="Times New Roman" w:eastAsia="Times New Roman" w:hAnsi="Times New Roman" w:cs="Times New Roman"/>
                <w:sz w:val="24"/>
                <w:szCs w:val="24"/>
                <w:lang w:val="lt-LT" w:eastAsia="lt-LT"/>
              </w:rPr>
              <w:t>1</w:t>
            </w:r>
            <w:r w:rsidRPr="003B2185">
              <w:rPr>
                <w:rFonts w:ascii="Times New Roman" w:eastAsia="Times New Roman" w:hAnsi="Times New Roman" w:cs="Times New Roman"/>
                <w:sz w:val="24"/>
                <w:szCs w:val="24"/>
                <w:lang w:val="lt-LT" w:eastAsia="lt-LT"/>
              </w:rPr>
              <w:t xml:space="preserve"> % už kiekvieną uždelstą </w:t>
            </w:r>
            <w:r>
              <w:rPr>
                <w:rFonts w:ascii="Times New Roman" w:eastAsia="Times New Roman" w:hAnsi="Times New Roman" w:cs="Times New Roman"/>
                <w:sz w:val="24"/>
                <w:szCs w:val="24"/>
                <w:lang w:val="lt-LT" w:eastAsia="lt-LT"/>
              </w:rPr>
              <w:t>dieną</w:t>
            </w:r>
            <w:r>
              <w:t xml:space="preserve"> </w:t>
            </w:r>
            <w:r w:rsidRPr="0029731A">
              <w:rPr>
                <w:rFonts w:ascii="Times New Roman" w:eastAsia="Times New Roman" w:hAnsi="Times New Roman" w:cs="Times New Roman"/>
                <w:sz w:val="24"/>
                <w:szCs w:val="24"/>
                <w:lang w:val="lt-LT" w:eastAsia="lt-LT"/>
              </w:rPr>
              <w:t>nuo prekių, kurių trūkumai nepašalinti, ar prekių, kurios yra nepakeistos, kainos be PVM</w:t>
            </w:r>
            <w:r w:rsidRPr="003B2185">
              <w:rPr>
                <w:rFonts w:ascii="Times New Roman" w:eastAsia="Times New Roman" w:hAnsi="Times New Roman" w:cs="Times New Roman"/>
                <w:sz w:val="24"/>
                <w:szCs w:val="24"/>
                <w:lang w:val="lt-LT" w:eastAsia="lt-LT"/>
              </w:rPr>
              <w:t>.</w:t>
            </w:r>
          </w:p>
          <w:p w14:paraId="4A3CDF91" w14:textId="77777777" w:rsidR="006A18E0" w:rsidRDefault="006A18E0" w:rsidP="006A18E0">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9.3. Sutarties bendrosios dalies 11.4 punkte nurodytų Šalių iš anksto sutartų minimalių nuostolių dydis yra 7 % (septyni) procentai nuo  Sutarties </w:t>
            </w:r>
            <w:r>
              <w:rPr>
                <w:rFonts w:ascii="Times New Roman" w:eastAsia="Times New Roman" w:hAnsi="Times New Roman" w:cs="Times New Roman"/>
                <w:sz w:val="24"/>
                <w:szCs w:val="24"/>
                <w:lang w:val="lt-LT" w:eastAsia="lt-LT"/>
              </w:rPr>
              <w:t xml:space="preserve">bendros </w:t>
            </w:r>
            <w:r w:rsidRPr="003B2185">
              <w:rPr>
                <w:rFonts w:ascii="Times New Roman" w:eastAsia="Times New Roman" w:hAnsi="Times New Roman" w:cs="Times New Roman"/>
                <w:sz w:val="24"/>
                <w:szCs w:val="24"/>
                <w:lang w:val="lt-LT" w:eastAsia="lt-LT"/>
              </w:rPr>
              <w:t>kainos be PVM.</w:t>
            </w:r>
          </w:p>
          <w:p w14:paraId="4A3CDF92" w14:textId="77777777" w:rsidR="006A18E0" w:rsidRDefault="006A18E0" w:rsidP="006A18E0">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9.</w:t>
            </w:r>
            <w:r>
              <w:rPr>
                <w:rFonts w:ascii="Times New Roman" w:eastAsia="Times New Roman" w:hAnsi="Times New Roman" w:cs="Times New Roman"/>
                <w:sz w:val="24"/>
                <w:szCs w:val="24"/>
                <w:lang w:val="lt-LT" w:eastAsia="lt-LT"/>
              </w:rPr>
              <w:t>4</w:t>
            </w:r>
            <w:r w:rsidRPr="00A33E73">
              <w:rPr>
                <w:rFonts w:ascii="Times New Roman" w:eastAsia="Times New Roman" w:hAnsi="Times New Roman" w:cs="Times New Roman"/>
                <w:sz w:val="24"/>
                <w:szCs w:val="24"/>
                <w:lang w:val="lt-LT" w:eastAsia="lt-LT"/>
              </w:rPr>
              <w:t>. Sutartį nutraukus Specialiosios dalies 5.1.2 ir 5.1.3 punktuose nurodytais atvejais, Šalių iš anksto sutartų minimalių nuostolių dydis yra 10 (dešimt) procentų nuo Sutarties specialiosios dalies 2.1 punkte nurodytos Sutarties kainos be PVM.</w:t>
            </w:r>
          </w:p>
          <w:p w14:paraId="4A3CDF93" w14:textId="77777777" w:rsidR="006A18E0" w:rsidRPr="00A33E73" w:rsidRDefault="006A18E0" w:rsidP="006A18E0">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9.5. Nenugalimos jėgos aplinkybių trukmė – 30 (trisdešimt) dienų, taikant Sutarties bendrosios dalies 9.1.2 punkto sąlygas.</w:t>
            </w:r>
          </w:p>
          <w:p w14:paraId="4A3CDF94" w14:textId="77777777" w:rsidR="006A18E0" w:rsidRPr="00A33E73" w:rsidRDefault="006A18E0" w:rsidP="006A18E0">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 xml:space="preserve">9.6. </w:t>
            </w:r>
            <w:r w:rsidRPr="00A33E73">
              <w:rPr>
                <w:rFonts w:ascii="Times New Roman" w:eastAsia="Times New Roman" w:hAnsi="Times New Roman" w:cs="Times New Roman"/>
                <w:b/>
                <w:sz w:val="24"/>
                <w:szCs w:val="24"/>
                <w:lang w:val="lt-LT" w:eastAsia="lt-LT"/>
              </w:rPr>
              <w:t>Pardavėjas</w:t>
            </w:r>
            <w:r w:rsidRPr="00A33E73">
              <w:rPr>
                <w:rFonts w:ascii="Times New Roman" w:eastAsia="Times New Roman" w:hAnsi="Times New Roman" w:cs="Times New Roman"/>
                <w:sz w:val="24"/>
                <w:szCs w:val="24"/>
                <w:lang w:val="lt-LT" w:eastAsia="lt-LT"/>
              </w:rPr>
              <w:t xml:space="preserve"> šiai Sutarčiai vykdyti pasitelks subtiekėją (-</w:t>
            </w:r>
            <w:proofErr w:type="spellStart"/>
            <w:r w:rsidRPr="00A33E73">
              <w:rPr>
                <w:rFonts w:ascii="Times New Roman" w:eastAsia="Times New Roman" w:hAnsi="Times New Roman" w:cs="Times New Roman"/>
                <w:sz w:val="24"/>
                <w:szCs w:val="24"/>
                <w:lang w:val="lt-LT" w:eastAsia="lt-LT"/>
              </w:rPr>
              <w:t>us</w:t>
            </w:r>
            <w:proofErr w:type="spellEnd"/>
            <w:r w:rsidRPr="00A33E73">
              <w:rPr>
                <w:rFonts w:ascii="Times New Roman" w:eastAsia="Times New Roman" w:hAnsi="Times New Roman" w:cs="Times New Roman"/>
                <w:sz w:val="24"/>
                <w:szCs w:val="24"/>
                <w:lang w:val="lt-LT" w:eastAsia="lt-LT"/>
              </w:rPr>
              <w:t>): (</w:t>
            </w:r>
            <w:r w:rsidRPr="00A33E73">
              <w:rPr>
                <w:rFonts w:ascii="Times New Roman" w:eastAsia="Times New Roman" w:hAnsi="Times New Roman" w:cs="Times New Roman"/>
                <w:i/>
                <w:sz w:val="24"/>
                <w:szCs w:val="24"/>
                <w:lang w:val="lt-LT" w:eastAsia="lt-LT"/>
              </w:rPr>
              <w:t>nurodomas subtiekėjo (-ų) pavadinimas). arba</w:t>
            </w:r>
            <w:r w:rsidRPr="00A33E73">
              <w:rPr>
                <w:rFonts w:ascii="Times New Roman" w:eastAsia="Times New Roman" w:hAnsi="Times New Roman" w:cs="Times New Roman"/>
                <w:sz w:val="24"/>
                <w:szCs w:val="24"/>
                <w:lang w:val="lt-LT" w:eastAsia="lt-LT"/>
              </w:rPr>
              <w:t xml:space="preserve"> </w:t>
            </w:r>
            <w:r w:rsidRPr="00A33E73">
              <w:rPr>
                <w:rFonts w:ascii="Times New Roman" w:eastAsia="Times New Roman" w:hAnsi="Times New Roman" w:cs="Times New Roman"/>
                <w:b/>
                <w:sz w:val="24"/>
                <w:szCs w:val="24"/>
                <w:lang w:val="lt-LT" w:eastAsia="lt-LT"/>
              </w:rPr>
              <w:t>Pardavėjas</w:t>
            </w:r>
            <w:r w:rsidRPr="00A33E73">
              <w:rPr>
                <w:rFonts w:ascii="Times New Roman" w:eastAsia="Times New Roman" w:hAnsi="Times New Roman" w:cs="Times New Roman"/>
                <w:sz w:val="24"/>
                <w:szCs w:val="24"/>
                <w:lang w:val="lt-LT" w:eastAsia="lt-LT"/>
              </w:rPr>
              <w:t xml:space="preserve"> šiai Sutarčiai vykdyti subtiekėjo (-ų) nepasitelks </w:t>
            </w:r>
            <w:r w:rsidRPr="00A33E73">
              <w:rPr>
                <w:rFonts w:ascii="Times New Roman" w:eastAsia="Times New Roman" w:hAnsi="Times New Roman" w:cs="Times New Roman"/>
                <w:i/>
                <w:sz w:val="24"/>
                <w:szCs w:val="24"/>
                <w:lang w:val="lt-LT" w:eastAsia="lt-LT"/>
              </w:rPr>
              <w:t>(jei subtiekėjas nebus pasitelktas)</w:t>
            </w:r>
            <w:r w:rsidRPr="00A33E73">
              <w:rPr>
                <w:rFonts w:ascii="Times New Roman" w:eastAsia="Times New Roman" w:hAnsi="Times New Roman" w:cs="Times New Roman"/>
                <w:sz w:val="24"/>
                <w:szCs w:val="24"/>
                <w:lang w:val="lt-LT" w:eastAsia="lt-LT"/>
              </w:rPr>
              <w:t>.</w:t>
            </w:r>
          </w:p>
          <w:p w14:paraId="4A3CDF95" w14:textId="77777777" w:rsidR="006A18E0" w:rsidRPr="00A33E73" w:rsidRDefault="006A18E0" w:rsidP="006A18E0">
            <w:pPr>
              <w:spacing w:after="0" w:line="240" w:lineRule="auto"/>
              <w:jc w:val="both"/>
              <w:rPr>
                <w:rFonts w:ascii="Times New Roman" w:eastAsia="Times New Roman" w:hAnsi="Times New Roman" w:cs="Times New Roman"/>
                <w:i/>
                <w:sz w:val="24"/>
                <w:szCs w:val="24"/>
                <w:lang w:val="lt-LT" w:eastAsia="lt-LT"/>
              </w:rPr>
            </w:pPr>
            <w:r w:rsidRPr="00A33E73">
              <w:rPr>
                <w:rFonts w:ascii="Times New Roman" w:eastAsia="Times New Roman" w:hAnsi="Times New Roman" w:cs="Times New Roman"/>
                <w:sz w:val="24"/>
                <w:szCs w:val="24"/>
                <w:lang w:val="lt-LT" w:eastAsia="lt-LT"/>
              </w:rPr>
              <w:lastRenderedPageBreak/>
              <w:t xml:space="preserve">9.7. </w:t>
            </w:r>
            <w:r w:rsidRPr="00A33E73">
              <w:rPr>
                <w:rFonts w:ascii="Times New Roman" w:eastAsia="Times New Roman" w:hAnsi="Times New Roman" w:cs="Times New Roman"/>
                <w:b/>
                <w:bCs/>
                <w:sz w:val="24"/>
                <w:szCs w:val="24"/>
                <w:lang w:val="lt-LT" w:eastAsia="lt-LT"/>
              </w:rPr>
              <w:t>Pardavėjo</w:t>
            </w:r>
            <w:r w:rsidRPr="00A33E73">
              <w:rPr>
                <w:rFonts w:ascii="Times New Roman" w:eastAsia="Times New Roman" w:hAnsi="Times New Roman" w:cs="Times New Roman"/>
                <w:sz w:val="24"/>
                <w:szCs w:val="24"/>
                <w:lang w:val="lt-LT" w:eastAsia="lt-LT"/>
              </w:rPr>
              <w:t xml:space="preserve"> pasiūlyme nurodytas subtiekėjas (-ai) gali būti pakeičiamas (-i) kitu (-</w:t>
            </w:r>
            <w:proofErr w:type="spellStart"/>
            <w:r w:rsidRPr="00A33E73">
              <w:rPr>
                <w:rFonts w:ascii="Times New Roman" w:eastAsia="Times New Roman" w:hAnsi="Times New Roman" w:cs="Times New Roman"/>
                <w:sz w:val="24"/>
                <w:szCs w:val="24"/>
                <w:lang w:val="lt-LT" w:eastAsia="lt-LT"/>
              </w:rPr>
              <w:t>ais</w:t>
            </w:r>
            <w:proofErr w:type="spellEnd"/>
            <w:r w:rsidRPr="00A33E73">
              <w:rPr>
                <w:rFonts w:ascii="Times New Roman" w:eastAsia="Times New Roman" w:hAnsi="Times New Roman" w:cs="Times New Roman"/>
                <w:sz w:val="24"/>
                <w:szCs w:val="24"/>
                <w:lang w:val="lt-LT" w:eastAsia="lt-LT"/>
              </w:rPr>
              <w:t>) Sutartyje nenurodytu (-</w:t>
            </w:r>
            <w:proofErr w:type="spellStart"/>
            <w:r w:rsidRPr="00A33E73">
              <w:rPr>
                <w:rFonts w:ascii="Times New Roman" w:eastAsia="Times New Roman" w:hAnsi="Times New Roman" w:cs="Times New Roman"/>
                <w:sz w:val="24"/>
                <w:szCs w:val="24"/>
                <w:lang w:val="lt-LT" w:eastAsia="lt-LT"/>
              </w:rPr>
              <w:t>ais</w:t>
            </w:r>
            <w:proofErr w:type="spellEnd"/>
            <w:r w:rsidRPr="00A33E73">
              <w:rPr>
                <w:rFonts w:ascii="Times New Roman" w:eastAsia="Times New Roman" w:hAnsi="Times New Roman" w:cs="Times New Roman"/>
                <w:sz w:val="24"/>
                <w:szCs w:val="24"/>
                <w:lang w:val="lt-LT" w:eastAsia="lt-LT"/>
              </w:rPr>
              <w:t>) subtiekėju (-</w:t>
            </w:r>
            <w:proofErr w:type="spellStart"/>
            <w:r w:rsidRPr="00A33E73">
              <w:rPr>
                <w:rFonts w:ascii="Times New Roman" w:eastAsia="Times New Roman" w:hAnsi="Times New Roman" w:cs="Times New Roman"/>
                <w:sz w:val="24"/>
                <w:szCs w:val="24"/>
                <w:lang w:val="lt-LT" w:eastAsia="lt-LT"/>
              </w:rPr>
              <w:t>ais</w:t>
            </w:r>
            <w:proofErr w:type="spellEnd"/>
            <w:r w:rsidRPr="00A33E73">
              <w:rPr>
                <w:rFonts w:ascii="Times New Roman" w:eastAsia="Times New Roman" w:hAnsi="Times New Roman" w:cs="Times New Roman"/>
                <w:sz w:val="24"/>
                <w:szCs w:val="24"/>
                <w:lang w:val="lt-LT" w:eastAsia="lt-LT"/>
              </w:rPr>
              <w:t>) tik šiais atvejais</w:t>
            </w:r>
            <w:r w:rsidRPr="00A33E73">
              <w:rPr>
                <w:rFonts w:ascii="Times New Roman" w:eastAsia="Times New Roman" w:hAnsi="Times New Roman" w:cs="Times New Roman"/>
                <w:i/>
                <w:sz w:val="24"/>
                <w:szCs w:val="24"/>
                <w:lang w:val="lt-LT" w:eastAsia="lt-LT"/>
              </w:rPr>
              <w:t>:</w:t>
            </w:r>
          </w:p>
          <w:p w14:paraId="4A3CDF96" w14:textId="77777777" w:rsidR="006A18E0" w:rsidRPr="00A33E73" w:rsidRDefault="006A18E0" w:rsidP="006A18E0">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9.7.1. kai subtiekėjas (-ai) bankrutuoja, yra likviduojamas ar susidaro analogiška situacija;</w:t>
            </w:r>
          </w:p>
          <w:p w14:paraId="4A3CDF97" w14:textId="77777777" w:rsidR="006A18E0" w:rsidRPr="00A33E73" w:rsidRDefault="006A18E0" w:rsidP="006A18E0">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 xml:space="preserve">9.7.2. kai subtiekėjas (-ai) dėl objektyvių priežasčių (nutrūkus teisiniams santykiams su </w:t>
            </w:r>
            <w:r w:rsidRPr="00A33E73">
              <w:rPr>
                <w:rFonts w:ascii="Times New Roman" w:eastAsia="Times New Roman" w:hAnsi="Times New Roman" w:cs="Times New Roman"/>
                <w:b/>
                <w:bCs/>
                <w:sz w:val="24"/>
                <w:szCs w:val="24"/>
                <w:lang w:val="lt-LT" w:eastAsia="lt-LT"/>
              </w:rPr>
              <w:t>Pardavėju</w:t>
            </w:r>
            <w:r w:rsidRPr="00A33E73">
              <w:rPr>
                <w:rFonts w:ascii="Times New Roman" w:eastAsia="Times New Roman" w:hAnsi="Times New Roman" w:cs="Times New Roman"/>
                <w:sz w:val="24"/>
                <w:szCs w:val="24"/>
                <w:lang w:val="lt-LT" w:eastAsia="lt-LT"/>
              </w:rPr>
              <w:t>, subtiekėjui atsisakius tiekti Prekes, teikti paslaugas ar atlikti darbus, subtiekėjo specialistui išėjus atostogų, susirgus, susižeidus, mirus, subtiekėjui netekus veiklos licencijos ir pan.) nebegali teikti visų ar dalies Sutartyje nurodytų paslaugų.</w:t>
            </w:r>
          </w:p>
          <w:p w14:paraId="4A3CDF98" w14:textId="77777777" w:rsidR="006A18E0" w:rsidRPr="00A33E73" w:rsidRDefault="006A18E0" w:rsidP="006A18E0">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 xml:space="preserve">9.7.3. Sutartyje nustatyto subtiekėjo (-ų) keitimas kitu galimas tik iš anksto raštu suderinus su </w:t>
            </w:r>
            <w:r w:rsidRPr="00A33E73">
              <w:rPr>
                <w:rFonts w:ascii="Times New Roman" w:eastAsia="Times New Roman" w:hAnsi="Times New Roman" w:cs="Times New Roman"/>
                <w:b/>
                <w:bCs/>
                <w:sz w:val="24"/>
                <w:szCs w:val="24"/>
                <w:lang w:val="lt-LT" w:eastAsia="lt-LT"/>
              </w:rPr>
              <w:t>Pirkėju</w:t>
            </w:r>
            <w:r w:rsidRPr="00A33E73">
              <w:rPr>
                <w:rFonts w:ascii="Times New Roman" w:eastAsia="Times New Roman" w:hAnsi="Times New Roman" w:cs="Times New Roman"/>
                <w:sz w:val="24"/>
                <w:szCs w:val="24"/>
                <w:lang w:val="lt-LT" w:eastAsia="lt-LT"/>
              </w:rPr>
              <w:t xml:space="preserve">. Prašymas dėl Sutartyje nustatyto subtiekėjo (ų) keitimo kitu, </w:t>
            </w:r>
            <w:r w:rsidRPr="00A33E73">
              <w:rPr>
                <w:rFonts w:ascii="Times New Roman" w:eastAsia="Times New Roman" w:hAnsi="Times New Roman" w:cs="Times New Roman"/>
                <w:b/>
                <w:bCs/>
                <w:sz w:val="24"/>
                <w:szCs w:val="24"/>
                <w:lang w:val="lt-LT" w:eastAsia="lt-LT"/>
              </w:rPr>
              <w:t>Pirkėjui</w:t>
            </w:r>
            <w:r w:rsidRPr="00A33E73">
              <w:rPr>
                <w:rFonts w:ascii="Times New Roman" w:eastAsia="Times New Roman" w:hAnsi="Times New Roman" w:cs="Times New Roman"/>
                <w:sz w:val="24"/>
                <w:szCs w:val="24"/>
                <w:lang w:val="lt-LT" w:eastAsia="lt-LT"/>
              </w:rPr>
              <w:t xml:space="preserve"> pateikiamas raštu, nurodant tokio keitimo priežastis. Naujas subtiekėjas (-ai) privalo atitikti visus subtiekėjui (-</w:t>
            </w:r>
            <w:proofErr w:type="spellStart"/>
            <w:r w:rsidRPr="00A33E73">
              <w:rPr>
                <w:rFonts w:ascii="Times New Roman" w:eastAsia="Times New Roman" w:hAnsi="Times New Roman" w:cs="Times New Roman"/>
                <w:sz w:val="24"/>
                <w:szCs w:val="24"/>
                <w:lang w:val="lt-LT" w:eastAsia="lt-LT"/>
              </w:rPr>
              <w:t>ams</w:t>
            </w:r>
            <w:proofErr w:type="spellEnd"/>
            <w:r w:rsidRPr="00A33E73">
              <w:rPr>
                <w:rFonts w:ascii="Times New Roman" w:eastAsia="Times New Roman" w:hAnsi="Times New Roman" w:cs="Times New Roman"/>
                <w:sz w:val="24"/>
                <w:szCs w:val="24"/>
                <w:lang w:val="lt-LT" w:eastAsia="lt-LT"/>
              </w:rPr>
              <w:t>)/suteikėjui (-</w:t>
            </w:r>
            <w:proofErr w:type="spellStart"/>
            <w:r w:rsidRPr="00A33E73">
              <w:rPr>
                <w:rFonts w:ascii="Times New Roman" w:eastAsia="Times New Roman" w:hAnsi="Times New Roman" w:cs="Times New Roman"/>
                <w:sz w:val="24"/>
                <w:szCs w:val="24"/>
                <w:lang w:val="lt-LT" w:eastAsia="lt-LT"/>
              </w:rPr>
              <w:t>ams</w:t>
            </w:r>
            <w:proofErr w:type="spellEnd"/>
            <w:r w:rsidRPr="00A33E73">
              <w:rPr>
                <w:rFonts w:ascii="Times New Roman" w:eastAsia="Times New Roman" w:hAnsi="Times New Roman" w:cs="Times New Roman"/>
                <w:sz w:val="24"/>
                <w:szCs w:val="24"/>
                <w:lang w:val="lt-LT" w:eastAsia="lt-LT"/>
              </w:rPr>
              <w:t xml:space="preserve">) viešojo pirkimo, kurio pagrindu pasirašyta ši Sutartis, pirkimo dokumentų  nustatytus kvalifikacinius reikalavimus. </w:t>
            </w:r>
            <w:r w:rsidRPr="00A33E73">
              <w:rPr>
                <w:rFonts w:ascii="Times New Roman" w:eastAsia="Times New Roman" w:hAnsi="Times New Roman" w:cs="Times New Roman"/>
                <w:b/>
                <w:bCs/>
                <w:sz w:val="24"/>
                <w:szCs w:val="24"/>
                <w:lang w:val="lt-LT" w:eastAsia="lt-LT"/>
              </w:rPr>
              <w:t>Pardavėjas</w:t>
            </w:r>
            <w:r w:rsidRPr="00A33E73">
              <w:rPr>
                <w:rFonts w:ascii="Times New Roman" w:eastAsia="Times New Roman" w:hAnsi="Times New Roman" w:cs="Times New Roman"/>
                <w:sz w:val="24"/>
                <w:szCs w:val="24"/>
                <w:lang w:val="lt-LT" w:eastAsia="lt-LT"/>
              </w:rPr>
              <w:t xml:space="preserve"> kartu su informacija apie naujus subtiekėjus pateikia </w:t>
            </w:r>
            <w:r w:rsidRPr="00A33E73">
              <w:rPr>
                <w:rFonts w:ascii="Times New Roman" w:eastAsia="Times New Roman" w:hAnsi="Times New Roman" w:cs="Times New Roman"/>
                <w:b/>
                <w:bCs/>
                <w:sz w:val="24"/>
                <w:szCs w:val="24"/>
                <w:lang w:val="lt-LT" w:eastAsia="lt-LT"/>
              </w:rPr>
              <w:t>Pirkėjui</w:t>
            </w:r>
            <w:r w:rsidRPr="00A33E73">
              <w:rPr>
                <w:rFonts w:ascii="Times New Roman" w:eastAsia="Times New Roman" w:hAnsi="Times New Roman" w:cs="Times New Roman"/>
                <w:sz w:val="24"/>
                <w:szCs w:val="24"/>
                <w:lang w:val="lt-LT" w:eastAsia="lt-LT"/>
              </w:rPr>
              <w:t xml:space="preserve"> subtiekėjo pašalinimo pagrindų nebuvimą ir kvalifikaciją patvirtinančius dokumentus.</w:t>
            </w:r>
          </w:p>
          <w:p w14:paraId="4A3CDF99" w14:textId="77777777" w:rsidR="006A18E0" w:rsidRPr="00A33E73" w:rsidRDefault="006A18E0" w:rsidP="006A18E0">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 xml:space="preserve">9.7.4. </w:t>
            </w:r>
            <w:r w:rsidRPr="00A33E73">
              <w:rPr>
                <w:rFonts w:ascii="Times New Roman" w:eastAsia="Times New Roman" w:hAnsi="Times New Roman" w:cs="Times New Roman"/>
                <w:b/>
                <w:bCs/>
                <w:sz w:val="24"/>
                <w:szCs w:val="24"/>
                <w:lang w:val="lt-LT" w:eastAsia="lt-LT"/>
              </w:rPr>
              <w:t>Pardavėjas</w:t>
            </w:r>
            <w:r w:rsidRPr="00A33E73">
              <w:rPr>
                <w:rFonts w:ascii="Times New Roman" w:eastAsia="Times New Roman" w:hAnsi="Times New Roman" w:cs="Times New Roman"/>
                <w:sz w:val="24"/>
                <w:szCs w:val="24"/>
                <w:lang w:val="lt-LT" w:eastAsia="lt-LT"/>
              </w:rPr>
              <w:t xml:space="preserve"> 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4A3CDF9A" w14:textId="77777777" w:rsidR="006A18E0" w:rsidRDefault="006A18E0" w:rsidP="006A18E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9.8. </w:t>
            </w:r>
            <w:r w:rsidRPr="003763A8">
              <w:rPr>
                <w:rFonts w:ascii="Times New Roman" w:eastAsia="Times New Roman" w:hAnsi="Times New Roman" w:cs="Times New Roman"/>
                <w:b/>
                <w:sz w:val="24"/>
                <w:szCs w:val="24"/>
                <w:lang w:val="lt-LT" w:eastAsia="lt-LT"/>
              </w:rPr>
              <w:t>Pardavėjas</w:t>
            </w:r>
            <w:r w:rsidRPr="000C218F">
              <w:rPr>
                <w:rFonts w:ascii="Times New Roman" w:eastAsia="Times New Roman" w:hAnsi="Times New Roman" w:cs="Times New Roman"/>
                <w:sz w:val="24"/>
                <w:szCs w:val="24"/>
                <w:lang w:val="lt-LT" w:eastAsia="lt-LT"/>
              </w:rPr>
              <w:t xml:space="preserve"> privalo nedelsiant informuoti </w:t>
            </w:r>
            <w:r w:rsidRPr="003763A8">
              <w:rPr>
                <w:rFonts w:ascii="Times New Roman" w:eastAsia="Times New Roman" w:hAnsi="Times New Roman" w:cs="Times New Roman"/>
                <w:b/>
                <w:sz w:val="24"/>
                <w:szCs w:val="24"/>
                <w:lang w:val="lt-LT" w:eastAsia="lt-LT"/>
              </w:rPr>
              <w:t>Pirkėją</w:t>
            </w:r>
            <w:r w:rsidRPr="000C218F">
              <w:rPr>
                <w:rFonts w:ascii="Times New Roman" w:eastAsia="Times New Roman" w:hAnsi="Times New Roman" w:cs="Times New Roman"/>
                <w:sz w:val="24"/>
                <w:szCs w:val="24"/>
                <w:lang w:val="lt-LT" w:eastAsia="lt-LT"/>
              </w:rPr>
              <w:t xml:space="preserve">, jeigu Sutarties vykdymo metu pasikeistų </w:t>
            </w:r>
            <w:r w:rsidRPr="003763A8">
              <w:rPr>
                <w:rFonts w:ascii="Times New Roman" w:eastAsia="Times New Roman" w:hAnsi="Times New Roman" w:cs="Times New Roman"/>
                <w:b/>
                <w:sz w:val="24"/>
                <w:szCs w:val="24"/>
                <w:lang w:val="lt-LT" w:eastAsia="lt-LT"/>
              </w:rPr>
              <w:t>Pardavėjo</w:t>
            </w:r>
            <w:r w:rsidRPr="000C218F">
              <w:rPr>
                <w:rFonts w:ascii="Times New Roman" w:eastAsia="Times New Roman" w:hAnsi="Times New Roman" w:cs="Times New Roman"/>
                <w:sz w:val="24"/>
                <w:szCs w:val="24"/>
                <w:lang w:val="lt-LT" w:eastAsia="lt-LT"/>
              </w:rPr>
              <w:t xml:space="preserve"> ir su juo susijusių subjektų duomenys ir informacija, kuri buvo pateikta </w:t>
            </w:r>
            <w:r w:rsidRPr="003763A8">
              <w:rPr>
                <w:rFonts w:ascii="Times New Roman" w:eastAsia="Times New Roman" w:hAnsi="Times New Roman" w:cs="Times New Roman"/>
                <w:b/>
                <w:sz w:val="24"/>
                <w:szCs w:val="24"/>
                <w:lang w:val="lt-LT" w:eastAsia="lt-LT"/>
              </w:rPr>
              <w:t>Pirkėjui</w:t>
            </w:r>
            <w:r w:rsidRPr="000C218F">
              <w:rPr>
                <w:rFonts w:ascii="Times New Roman" w:eastAsia="Times New Roman" w:hAnsi="Times New Roman" w:cs="Times New Roman"/>
                <w:sz w:val="24"/>
                <w:szCs w:val="24"/>
                <w:lang w:val="lt-LT" w:eastAsia="lt-LT"/>
              </w:rPr>
              <w:t xml:space="preserve"> pasiūlymo pateikimo momentu.</w:t>
            </w:r>
          </w:p>
          <w:p w14:paraId="4A3CDF9B" w14:textId="77777777" w:rsidR="006A18E0" w:rsidRPr="003B2185" w:rsidRDefault="006A18E0" w:rsidP="006A18E0">
            <w:pPr>
              <w:spacing w:after="0" w:line="240" w:lineRule="auto"/>
              <w:jc w:val="both"/>
              <w:rPr>
                <w:rFonts w:ascii="Times New Roman" w:eastAsia="Times New Roman" w:hAnsi="Times New Roman" w:cs="Times New Roman"/>
                <w:sz w:val="24"/>
                <w:szCs w:val="24"/>
                <w:lang w:val="lt-LT" w:eastAsia="lt-LT"/>
              </w:rPr>
            </w:pPr>
            <w:r w:rsidRPr="00EC6055">
              <w:rPr>
                <w:rFonts w:ascii="Times New Roman" w:eastAsia="Times New Roman" w:hAnsi="Times New Roman" w:cs="Times New Roman"/>
                <w:sz w:val="24"/>
                <w:szCs w:val="24"/>
                <w:lang w:val="lt-LT" w:eastAsia="lt-LT"/>
              </w:rPr>
              <w:t>9.</w:t>
            </w:r>
            <w:r>
              <w:rPr>
                <w:rFonts w:ascii="Times New Roman" w:eastAsia="Times New Roman" w:hAnsi="Times New Roman" w:cs="Times New Roman"/>
                <w:sz w:val="24"/>
                <w:szCs w:val="24"/>
                <w:lang w:val="lt-LT" w:eastAsia="lt-LT"/>
              </w:rPr>
              <w:t>9</w:t>
            </w:r>
            <w:r w:rsidRPr="00EC6055">
              <w:rPr>
                <w:rFonts w:ascii="Times New Roman" w:eastAsia="Times New Roman" w:hAnsi="Times New Roman" w:cs="Times New Roman"/>
                <w:sz w:val="24"/>
                <w:szCs w:val="24"/>
                <w:lang w:val="lt-LT" w:eastAsia="lt-LT"/>
              </w:rPr>
              <w:t>.</w:t>
            </w:r>
            <w:r w:rsidRPr="003B2185">
              <w:rPr>
                <w:rFonts w:ascii="Times New Roman" w:eastAsia="Times New Roman" w:hAnsi="Times New Roman" w:cs="Times New Roman"/>
                <w:sz w:val="24"/>
                <w:szCs w:val="24"/>
                <w:lang w:val="lt-LT" w:eastAsia="lt-LT"/>
              </w:rPr>
              <w:t xml:space="preserve"> </w:t>
            </w:r>
            <w:r w:rsidRPr="00EC605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skiria savo atstovą, atsakingą už Sutarties vykdymą bei koordina</w:t>
            </w:r>
            <w:r>
              <w:rPr>
                <w:rFonts w:ascii="Times New Roman" w:eastAsia="Times New Roman" w:hAnsi="Times New Roman" w:cs="Times New Roman"/>
                <w:sz w:val="24"/>
                <w:szCs w:val="24"/>
                <w:lang w:val="lt-LT" w:eastAsia="lt-LT"/>
              </w:rPr>
              <w:t>vimą, tiekiamų prekių kokybę</w:t>
            </w:r>
            <w:r w:rsidRPr="00781373">
              <w:rPr>
                <w:rFonts w:ascii="Times New Roman" w:eastAsia="Times New Roman" w:hAnsi="Times New Roman" w:cs="Times New Roman"/>
                <w:sz w:val="24"/>
                <w:szCs w:val="24"/>
                <w:highlight w:val="yellow"/>
                <w:lang w:val="lt-LT" w:eastAsia="lt-LT"/>
              </w:rPr>
              <w:t>, –</w:t>
            </w:r>
            <w:r>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color w:val="FF0000"/>
                <w:sz w:val="24"/>
                <w:szCs w:val="24"/>
                <w:lang w:val="lt-LT" w:eastAsia="lt-LT"/>
              </w:rPr>
              <w:t xml:space="preserve"> </w:t>
            </w:r>
            <w:r w:rsidRPr="00324332">
              <w:rPr>
                <w:rFonts w:ascii="Times New Roman" w:eastAsia="Times New Roman" w:hAnsi="Times New Roman" w:cs="Times New Roman"/>
                <w:color w:val="FF0000"/>
                <w:sz w:val="24"/>
                <w:szCs w:val="24"/>
                <w:lang w:val="lt-LT" w:eastAsia="lt-LT"/>
              </w:rPr>
              <w:t xml:space="preserve"> . </w:t>
            </w:r>
            <w:r w:rsidRPr="003B2185">
              <w:rPr>
                <w:rFonts w:ascii="Times New Roman" w:eastAsia="Times New Roman" w:hAnsi="Times New Roman" w:cs="Times New Roman"/>
                <w:sz w:val="24"/>
                <w:szCs w:val="24"/>
                <w:lang w:val="lt-LT" w:eastAsia="lt-LT"/>
              </w:rPr>
              <w:t xml:space="preserve">                                     .</w:t>
            </w:r>
          </w:p>
          <w:p w14:paraId="4A3CDF9C" w14:textId="244AAC31" w:rsidR="006A18E0" w:rsidRPr="003B2185" w:rsidRDefault="006A18E0" w:rsidP="008E75F3">
            <w:pPr>
              <w:autoSpaceDE w:val="0"/>
              <w:autoSpaceDN w:val="0"/>
              <w:spacing w:after="0"/>
              <w:ind w:left="108" w:right="108"/>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w:t>
            </w:r>
            <w:r>
              <w:rPr>
                <w:rFonts w:ascii="Times New Roman" w:eastAsia="Times New Roman" w:hAnsi="Times New Roman" w:cs="Times New Roman"/>
                <w:sz w:val="24"/>
                <w:szCs w:val="24"/>
                <w:lang w:val="lt-LT" w:eastAsia="lt-LT"/>
              </w:rPr>
              <w:t>10</w:t>
            </w:r>
            <w:r w:rsidRPr="003B2185">
              <w:rPr>
                <w:rFonts w:ascii="Times New Roman" w:eastAsia="Times New Roman" w:hAnsi="Times New Roman" w:cs="Times New Roman"/>
                <w:sz w:val="24"/>
                <w:szCs w:val="24"/>
                <w:lang w:val="lt-LT" w:eastAsia="lt-LT"/>
              </w:rPr>
              <w:t xml:space="preserve">. </w:t>
            </w:r>
            <w:r w:rsidRPr="00EC605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skir</w:t>
            </w:r>
            <w:r>
              <w:rPr>
                <w:rFonts w:ascii="Times New Roman" w:eastAsia="Times New Roman" w:hAnsi="Times New Roman" w:cs="Times New Roman"/>
                <w:sz w:val="24"/>
                <w:szCs w:val="24"/>
                <w:lang w:val="lt-LT" w:eastAsia="lt-LT"/>
              </w:rPr>
              <w:t>ia Sutarties vykdymui kontaktinius asmenis</w:t>
            </w:r>
            <w:r w:rsidRPr="003B2185">
              <w:rPr>
                <w:rFonts w:ascii="Times New Roman" w:eastAsia="Times New Roman" w:hAnsi="Times New Roman" w:cs="Times New Roman"/>
                <w:sz w:val="24"/>
                <w:szCs w:val="24"/>
                <w:lang w:val="lt-LT" w:eastAsia="lt-LT"/>
              </w:rPr>
              <w:t xml:space="preserve">: </w:t>
            </w:r>
            <w:proofErr w:type="spellStart"/>
            <w:r w:rsidR="008E75F3" w:rsidRPr="008E75F3">
              <w:rPr>
                <w:rFonts w:ascii="Times New Roman" w:hAnsi="Times New Roman" w:cs="Times New Roman"/>
                <w:color w:val="000000"/>
                <w:sz w:val="24"/>
                <w:szCs w:val="24"/>
              </w:rPr>
              <w:t>vyr</w:t>
            </w:r>
            <w:proofErr w:type="spellEnd"/>
            <w:r w:rsidR="008E75F3" w:rsidRPr="008E75F3">
              <w:rPr>
                <w:rFonts w:ascii="Times New Roman" w:hAnsi="Times New Roman" w:cs="Times New Roman"/>
                <w:color w:val="000000"/>
                <w:sz w:val="24"/>
                <w:szCs w:val="24"/>
              </w:rPr>
              <w:t xml:space="preserve">. </w:t>
            </w:r>
            <w:proofErr w:type="spellStart"/>
            <w:proofErr w:type="gramStart"/>
            <w:r w:rsidR="008E75F3" w:rsidRPr="008E75F3">
              <w:rPr>
                <w:rFonts w:ascii="Times New Roman" w:hAnsi="Times New Roman" w:cs="Times New Roman"/>
                <w:color w:val="000000"/>
                <w:sz w:val="24"/>
                <w:szCs w:val="24"/>
              </w:rPr>
              <w:t>srž</w:t>
            </w:r>
            <w:proofErr w:type="spellEnd"/>
            <w:proofErr w:type="gramEnd"/>
            <w:r w:rsidR="008E75F3" w:rsidRPr="008E75F3">
              <w:rPr>
                <w:rFonts w:ascii="Times New Roman" w:hAnsi="Times New Roman" w:cs="Times New Roman"/>
                <w:color w:val="000000"/>
                <w:sz w:val="24"/>
                <w:szCs w:val="24"/>
              </w:rPr>
              <w:t xml:space="preserve">. Mindaugas Uckus, tel. </w:t>
            </w:r>
            <w:proofErr w:type="spellStart"/>
            <w:r w:rsidR="008E75F3" w:rsidRPr="008E75F3">
              <w:rPr>
                <w:rFonts w:ascii="Times New Roman" w:hAnsi="Times New Roman" w:cs="Times New Roman"/>
                <w:color w:val="000000"/>
                <w:sz w:val="24"/>
                <w:szCs w:val="24"/>
              </w:rPr>
              <w:t>Nr</w:t>
            </w:r>
            <w:proofErr w:type="spellEnd"/>
            <w:r w:rsidR="008E75F3" w:rsidRPr="008E75F3">
              <w:rPr>
                <w:rFonts w:ascii="Times New Roman" w:hAnsi="Times New Roman" w:cs="Times New Roman"/>
                <w:color w:val="000000"/>
                <w:sz w:val="24"/>
                <w:szCs w:val="24"/>
              </w:rPr>
              <w:t xml:space="preserve">. 852103640 el. </w:t>
            </w:r>
            <w:proofErr w:type="spellStart"/>
            <w:r w:rsidR="008E75F3" w:rsidRPr="008E75F3">
              <w:rPr>
                <w:rFonts w:ascii="Times New Roman" w:hAnsi="Times New Roman" w:cs="Times New Roman"/>
                <w:color w:val="000000"/>
                <w:sz w:val="24"/>
                <w:szCs w:val="24"/>
              </w:rPr>
              <w:t>paštas</w:t>
            </w:r>
            <w:proofErr w:type="spellEnd"/>
            <w:r w:rsidR="008E75F3" w:rsidRPr="008E75F3">
              <w:rPr>
                <w:rFonts w:ascii="Times New Roman" w:hAnsi="Times New Roman" w:cs="Times New Roman"/>
                <w:color w:val="000000"/>
                <w:sz w:val="24"/>
                <w:szCs w:val="24"/>
              </w:rPr>
              <w:t xml:space="preserve"> </w:t>
            </w:r>
            <w:hyperlink r:id="rId7" w:history="1">
              <w:r w:rsidR="008E75F3" w:rsidRPr="008E75F3">
                <w:rPr>
                  <w:rStyle w:val="Hyperlink"/>
                  <w:rFonts w:ascii="Times New Roman" w:hAnsi="Times New Roman" w:cs="Times New Roman"/>
                  <w:sz w:val="24"/>
                  <w:szCs w:val="24"/>
                </w:rPr>
                <w:t>mindaugas.uckus@mil.lt</w:t>
              </w:r>
            </w:hyperlink>
            <w:proofErr w:type="gramStart"/>
            <w:ins w:id="3" w:author="Rimas Stankevičius" w:date="2025-07-21T16:20:00Z">
              <w:r w:rsidR="008E75F3">
                <w:rPr>
                  <w:rStyle w:val="Hyperlink"/>
                  <w:rFonts w:ascii="Times New Roman" w:hAnsi="Times New Roman" w:cs="Times New Roman"/>
                  <w:sz w:val="24"/>
                  <w:szCs w:val="24"/>
                </w:rPr>
                <w:t xml:space="preserve">; </w:t>
              </w:r>
            </w:ins>
            <w:r w:rsidRPr="0042097C">
              <w:rPr>
                <w:rFonts w:ascii="Times New Roman" w:eastAsia="Times New Roman" w:hAnsi="Times New Roman" w:cs="Times New Roman"/>
                <w:bCs/>
                <w:iCs/>
                <w:sz w:val="24"/>
                <w:szCs w:val="24"/>
                <w:lang w:eastAsia="lt-LT"/>
              </w:rPr>
              <w:t>.</w:t>
            </w:r>
            <w:proofErr w:type="gramEnd"/>
            <w:r>
              <w:rPr>
                <w:rFonts w:ascii="Times New Roman" w:eastAsia="Times New Roman" w:hAnsi="Times New Roman" w:cs="Times New Roman"/>
                <w:bCs/>
                <w:iCs/>
                <w:sz w:val="24"/>
                <w:szCs w:val="24"/>
                <w:lang w:eastAsia="lt-LT"/>
              </w:rPr>
              <w:t xml:space="preserve"> </w:t>
            </w:r>
            <w:proofErr w:type="spellStart"/>
            <w:r>
              <w:rPr>
                <w:rFonts w:ascii="Times New Roman" w:eastAsia="Times New Roman" w:hAnsi="Times New Roman" w:cs="Times New Roman"/>
                <w:bCs/>
                <w:iCs/>
                <w:sz w:val="24"/>
                <w:szCs w:val="24"/>
                <w:lang w:eastAsia="lt-LT"/>
              </w:rPr>
              <w:t>Atsakingas</w:t>
            </w:r>
            <w:proofErr w:type="spellEnd"/>
            <w:r>
              <w:rPr>
                <w:rFonts w:ascii="Times New Roman" w:eastAsia="Times New Roman" w:hAnsi="Times New Roman" w:cs="Times New Roman"/>
                <w:bCs/>
                <w:iCs/>
                <w:sz w:val="24"/>
                <w:szCs w:val="24"/>
                <w:lang w:eastAsia="lt-LT"/>
              </w:rPr>
              <w:t xml:space="preserve"> </w:t>
            </w:r>
            <w:proofErr w:type="spellStart"/>
            <w:r>
              <w:rPr>
                <w:rFonts w:ascii="Times New Roman" w:eastAsia="Times New Roman" w:hAnsi="Times New Roman" w:cs="Times New Roman"/>
                <w:bCs/>
                <w:iCs/>
                <w:sz w:val="24"/>
                <w:szCs w:val="24"/>
                <w:lang w:eastAsia="lt-LT"/>
              </w:rPr>
              <w:t>asmuo</w:t>
            </w:r>
            <w:proofErr w:type="spellEnd"/>
            <w:r>
              <w:rPr>
                <w:rFonts w:ascii="Times New Roman" w:eastAsia="Times New Roman" w:hAnsi="Times New Roman" w:cs="Times New Roman"/>
                <w:bCs/>
                <w:iCs/>
                <w:sz w:val="24"/>
                <w:szCs w:val="24"/>
                <w:lang w:eastAsia="lt-LT"/>
              </w:rPr>
              <w:t xml:space="preserve"> </w:t>
            </w:r>
            <w:proofErr w:type="spellStart"/>
            <w:r>
              <w:rPr>
                <w:rFonts w:ascii="Times New Roman" w:eastAsia="Times New Roman" w:hAnsi="Times New Roman" w:cs="Times New Roman"/>
                <w:bCs/>
                <w:iCs/>
                <w:sz w:val="24"/>
                <w:szCs w:val="24"/>
                <w:lang w:eastAsia="lt-LT"/>
              </w:rPr>
              <w:t>už</w:t>
            </w:r>
            <w:proofErr w:type="spellEnd"/>
            <w:r>
              <w:rPr>
                <w:rFonts w:ascii="Times New Roman" w:eastAsia="Times New Roman" w:hAnsi="Times New Roman" w:cs="Times New Roman"/>
                <w:bCs/>
                <w:iCs/>
                <w:sz w:val="24"/>
                <w:szCs w:val="24"/>
                <w:lang w:eastAsia="lt-LT"/>
              </w:rPr>
              <w:t xml:space="preserve"> </w:t>
            </w:r>
            <w:proofErr w:type="spellStart"/>
            <w:r>
              <w:rPr>
                <w:rFonts w:ascii="Times New Roman" w:eastAsia="Times New Roman" w:hAnsi="Times New Roman" w:cs="Times New Roman"/>
                <w:bCs/>
                <w:iCs/>
                <w:sz w:val="24"/>
                <w:szCs w:val="24"/>
                <w:lang w:eastAsia="lt-LT"/>
              </w:rPr>
              <w:t>prekių</w:t>
            </w:r>
            <w:proofErr w:type="spellEnd"/>
            <w:r>
              <w:rPr>
                <w:rFonts w:ascii="Times New Roman" w:eastAsia="Times New Roman" w:hAnsi="Times New Roman" w:cs="Times New Roman"/>
                <w:bCs/>
                <w:iCs/>
                <w:sz w:val="24"/>
                <w:szCs w:val="24"/>
                <w:lang w:eastAsia="lt-LT"/>
              </w:rPr>
              <w:t xml:space="preserve"> </w:t>
            </w:r>
            <w:proofErr w:type="spellStart"/>
            <w:r>
              <w:rPr>
                <w:rFonts w:ascii="Times New Roman" w:eastAsia="Times New Roman" w:hAnsi="Times New Roman" w:cs="Times New Roman"/>
                <w:bCs/>
                <w:iCs/>
                <w:sz w:val="24"/>
                <w:szCs w:val="24"/>
                <w:lang w:eastAsia="lt-LT"/>
              </w:rPr>
              <w:t>gavimą</w:t>
            </w:r>
            <w:proofErr w:type="spellEnd"/>
            <w:r>
              <w:rPr>
                <w:rFonts w:ascii="Times New Roman" w:eastAsia="Times New Roman" w:hAnsi="Times New Roman" w:cs="Times New Roman"/>
                <w:bCs/>
                <w:iCs/>
                <w:sz w:val="24"/>
                <w:szCs w:val="24"/>
                <w:lang w:eastAsia="lt-LT"/>
              </w:rPr>
              <w:t xml:space="preserve">: </w:t>
            </w:r>
            <w:r w:rsidR="008E75F3" w:rsidRPr="000414B1">
              <w:rPr>
                <w:rFonts w:ascii="Times New Roman" w:hAnsi="Times New Roman" w:cs="Times New Roman"/>
                <w:color w:val="000000"/>
                <w:sz w:val="24"/>
                <w:szCs w:val="24"/>
              </w:rPr>
              <w:t xml:space="preserve">AT  </w:t>
            </w:r>
            <w:proofErr w:type="spellStart"/>
            <w:r w:rsidR="008E75F3" w:rsidRPr="000414B1">
              <w:rPr>
                <w:rFonts w:ascii="Times New Roman" w:hAnsi="Times New Roman" w:cs="Times New Roman"/>
                <w:color w:val="000000"/>
                <w:sz w:val="24"/>
                <w:szCs w:val="24"/>
              </w:rPr>
              <w:t>Sandėlių</w:t>
            </w:r>
            <w:proofErr w:type="spellEnd"/>
            <w:r w:rsidR="008E75F3" w:rsidRPr="000414B1">
              <w:rPr>
                <w:rFonts w:ascii="Times New Roman" w:hAnsi="Times New Roman" w:cs="Times New Roman"/>
                <w:color w:val="000000"/>
                <w:sz w:val="24"/>
                <w:szCs w:val="24"/>
              </w:rPr>
              <w:t xml:space="preserve"> </w:t>
            </w:r>
            <w:proofErr w:type="spellStart"/>
            <w:r w:rsidR="008E75F3" w:rsidRPr="008E75F3">
              <w:rPr>
                <w:rFonts w:ascii="Times New Roman" w:hAnsi="Times New Roman" w:cs="Times New Roman"/>
                <w:color w:val="000000"/>
                <w:sz w:val="24"/>
                <w:szCs w:val="24"/>
              </w:rPr>
              <w:t>skyriaus</w:t>
            </w:r>
            <w:proofErr w:type="spellEnd"/>
            <w:r w:rsidR="008E75F3" w:rsidRPr="008E75F3">
              <w:rPr>
                <w:rFonts w:ascii="Times New Roman" w:hAnsi="Times New Roman" w:cs="Times New Roman"/>
                <w:color w:val="000000"/>
                <w:sz w:val="24"/>
                <w:szCs w:val="24"/>
              </w:rPr>
              <w:t xml:space="preserve"> </w:t>
            </w:r>
            <w:proofErr w:type="spellStart"/>
            <w:r w:rsidR="008E75F3" w:rsidRPr="008E75F3">
              <w:rPr>
                <w:rFonts w:ascii="Times New Roman" w:hAnsi="Times New Roman" w:cs="Times New Roman"/>
                <w:color w:val="000000"/>
                <w:sz w:val="24"/>
                <w:szCs w:val="24"/>
              </w:rPr>
              <w:t>logistas</w:t>
            </w:r>
            <w:proofErr w:type="spellEnd"/>
            <w:r w:rsidR="008E75F3" w:rsidRPr="008E75F3">
              <w:rPr>
                <w:rFonts w:ascii="Times New Roman" w:hAnsi="Times New Roman" w:cs="Times New Roman"/>
                <w:color w:val="000000"/>
                <w:sz w:val="24"/>
                <w:szCs w:val="24"/>
              </w:rPr>
              <w:t xml:space="preserve"> Edmondas Katinauskas, tel. </w:t>
            </w:r>
            <w:proofErr w:type="spellStart"/>
            <w:r w:rsidR="008E75F3" w:rsidRPr="008E75F3">
              <w:rPr>
                <w:rFonts w:ascii="Times New Roman" w:hAnsi="Times New Roman" w:cs="Times New Roman"/>
                <w:color w:val="000000"/>
                <w:sz w:val="24"/>
                <w:szCs w:val="24"/>
              </w:rPr>
              <w:t>Nr</w:t>
            </w:r>
            <w:proofErr w:type="spellEnd"/>
            <w:r w:rsidR="008E75F3" w:rsidRPr="008E75F3">
              <w:rPr>
                <w:rFonts w:ascii="Times New Roman" w:hAnsi="Times New Roman" w:cs="Times New Roman"/>
                <w:color w:val="000000"/>
                <w:sz w:val="24"/>
                <w:szCs w:val="24"/>
              </w:rPr>
              <w:t>. +370 650 03 691;</w:t>
            </w:r>
            <w:ins w:id="4" w:author="Rimas Stankevičius" w:date="2025-07-21T16:20:00Z">
              <w:r w:rsidR="008E75F3">
                <w:rPr>
                  <w:rFonts w:ascii="Times New Roman" w:hAnsi="Times New Roman" w:cs="Times New Roman"/>
                  <w:color w:val="000000"/>
                  <w:sz w:val="24"/>
                  <w:szCs w:val="24"/>
                </w:rPr>
                <w:t xml:space="preserve"> </w:t>
              </w:r>
            </w:ins>
            <w:r w:rsidR="008E75F3" w:rsidRPr="008E75F3">
              <w:rPr>
                <w:rFonts w:ascii="Times New Roman" w:hAnsi="Times New Roman" w:cs="Times New Roman"/>
                <w:color w:val="000000"/>
                <w:sz w:val="24"/>
                <w:szCs w:val="24"/>
              </w:rPr>
              <w:t xml:space="preserve">el. </w:t>
            </w:r>
            <w:proofErr w:type="spellStart"/>
            <w:r w:rsidR="008E75F3" w:rsidRPr="008E75F3">
              <w:rPr>
                <w:rFonts w:ascii="Times New Roman" w:hAnsi="Times New Roman" w:cs="Times New Roman"/>
                <w:color w:val="000000"/>
                <w:sz w:val="24"/>
                <w:szCs w:val="24"/>
              </w:rPr>
              <w:t>paštas</w:t>
            </w:r>
            <w:proofErr w:type="spellEnd"/>
            <w:r w:rsidR="008E75F3" w:rsidRPr="008E75F3">
              <w:rPr>
                <w:rFonts w:ascii="Times New Roman" w:hAnsi="Times New Roman" w:cs="Times New Roman"/>
                <w:color w:val="000000"/>
                <w:sz w:val="24"/>
                <w:szCs w:val="24"/>
              </w:rPr>
              <w:t xml:space="preserve"> </w:t>
            </w:r>
            <w:hyperlink r:id="rId8" w:history="1">
              <w:r w:rsidR="008E75F3" w:rsidRPr="008E75F3">
                <w:rPr>
                  <w:rStyle w:val="Hyperlink"/>
                  <w:rFonts w:ascii="Times New Roman" w:hAnsi="Times New Roman" w:cs="Times New Roman"/>
                  <w:sz w:val="24"/>
                  <w:szCs w:val="24"/>
                </w:rPr>
                <w:t>edmondas.katinauskas@mil.lt</w:t>
              </w:r>
            </w:hyperlink>
            <w:ins w:id="5" w:author="Rimas Stankevičius" w:date="2025-07-21T16:21:00Z">
              <w:r w:rsidR="008E75F3">
                <w:rPr>
                  <w:rStyle w:val="Hyperlink"/>
                  <w:rFonts w:ascii="Times New Roman" w:hAnsi="Times New Roman" w:cs="Times New Roman"/>
                  <w:sz w:val="24"/>
                  <w:szCs w:val="24"/>
                </w:rPr>
                <w:t xml:space="preserve"> </w:t>
              </w:r>
            </w:ins>
          </w:p>
          <w:p w14:paraId="4A3CDF9D" w14:textId="77777777" w:rsidR="006A18E0" w:rsidRDefault="006A18E0" w:rsidP="006A18E0">
            <w:pPr>
              <w:spacing w:after="0" w:line="240" w:lineRule="auto"/>
              <w:jc w:val="both"/>
              <w:rPr>
                <w:rStyle w:val="Hyperlink"/>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w:t>
            </w:r>
            <w:r>
              <w:rPr>
                <w:rFonts w:ascii="Times New Roman" w:eastAsia="Times New Roman" w:hAnsi="Times New Roman" w:cs="Times New Roman"/>
                <w:sz w:val="24"/>
                <w:szCs w:val="24"/>
                <w:lang w:val="lt-LT" w:eastAsia="lt-LT"/>
              </w:rPr>
              <w:t>11</w:t>
            </w:r>
            <w:r w:rsidRPr="003B2185">
              <w:rPr>
                <w:rFonts w:ascii="Times New Roman" w:eastAsia="Times New Roman" w:hAnsi="Times New Roman" w:cs="Times New Roman"/>
                <w:sz w:val="24"/>
                <w:szCs w:val="24"/>
                <w:lang w:val="lt-LT" w:eastAsia="lt-LT"/>
              </w:rPr>
              <w:t xml:space="preserve">. Asmuo, atsakingas už Sutarties ir pakeitimų paskelbimą – </w:t>
            </w:r>
            <w:r>
              <w:rPr>
                <w:rFonts w:ascii="Times New Roman" w:eastAsia="Times New Roman" w:hAnsi="Times New Roman" w:cs="Times New Roman"/>
                <w:sz w:val="24"/>
                <w:szCs w:val="24"/>
                <w:lang w:val="lt-LT" w:eastAsia="lt-LT"/>
              </w:rPr>
              <w:t>Andrejus Vysockis</w:t>
            </w:r>
            <w:r w:rsidRPr="003B2185">
              <w:rPr>
                <w:rFonts w:ascii="Times New Roman" w:eastAsia="Times New Roman" w:hAnsi="Times New Roman" w:cs="Times New Roman"/>
                <w:sz w:val="24"/>
                <w:szCs w:val="24"/>
                <w:lang w:val="lt-LT" w:eastAsia="lt-LT"/>
              </w:rPr>
              <w:t xml:space="preserve"> tel. +370 706761</w:t>
            </w:r>
            <w:r>
              <w:rPr>
                <w:rFonts w:ascii="Times New Roman" w:eastAsia="Times New Roman" w:hAnsi="Times New Roman" w:cs="Times New Roman"/>
                <w:sz w:val="24"/>
                <w:szCs w:val="24"/>
                <w:lang w:val="lt-LT" w:eastAsia="lt-LT"/>
              </w:rPr>
              <w:t>85</w:t>
            </w:r>
            <w:r w:rsidRPr="003B2185">
              <w:rPr>
                <w:rFonts w:ascii="Times New Roman" w:eastAsia="Times New Roman" w:hAnsi="Times New Roman" w:cs="Times New Roman"/>
                <w:sz w:val="24"/>
                <w:szCs w:val="24"/>
                <w:lang w:val="lt-LT" w:eastAsia="lt-LT"/>
              </w:rPr>
              <w:t xml:space="preserve">, el. pašto adresas – </w:t>
            </w:r>
            <w:hyperlink r:id="rId9" w:history="1">
              <w:r w:rsidRPr="00970077">
                <w:rPr>
                  <w:rStyle w:val="Hyperlink"/>
                  <w:rFonts w:ascii="Times New Roman" w:eastAsia="Times New Roman" w:hAnsi="Times New Roman" w:cs="Times New Roman"/>
                  <w:sz w:val="24"/>
                  <w:szCs w:val="24"/>
                  <w:lang w:val="lt-LT" w:eastAsia="lt-LT"/>
                </w:rPr>
                <w:t>andrejus.vysockis@mil.lt</w:t>
              </w:r>
            </w:hyperlink>
            <w:r>
              <w:rPr>
                <w:rStyle w:val="Hyperlink"/>
              </w:rPr>
              <w:t xml:space="preserve"> .</w:t>
            </w:r>
          </w:p>
          <w:p w14:paraId="4A3CDF9E" w14:textId="77777777" w:rsidR="006A18E0" w:rsidRPr="003B2185" w:rsidRDefault="006A18E0" w:rsidP="006A18E0">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w:t>
            </w:r>
            <w:r>
              <w:rPr>
                <w:rFonts w:ascii="Times New Roman" w:eastAsia="Times New Roman" w:hAnsi="Times New Roman" w:cs="Times New Roman"/>
                <w:sz w:val="24"/>
                <w:szCs w:val="24"/>
                <w:lang w:val="lt-LT" w:eastAsia="lt-LT"/>
              </w:rPr>
              <w:t>12</w:t>
            </w:r>
            <w:r w:rsidRPr="003B2185">
              <w:rPr>
                <w:rFonts w:ascii="Times New Roman" w:eastAsia="Times New Roman" w:hAnsi="Times New Roman" w:cs="Times New Roman"/>
                <w:sz w:val="24"/>
                <w:szCs w:val="24"/>
                <w:lang w:val="lt-LT" w:eastAsia="lt-LT"/>
              </w:rPr>
              <w:t>. Sutarties priedai:</w:t>
            </w:r>
          </w:p>
          <w:p w14:paraId="4A3CDF9F" w14:textId="77777777" w:rsidR="006A18E0" w:rsidRPr="002D20EF" w:rsidRDefault="006A18E0" w:rsidP="006A18E0">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w:t>
            </w:r>
            <w:r>
              <w:rPr>
                <w:rFonts w:ascii="Times New Roman" w:eastAsia="Times New Roman" w:hAnsi="Times New Roman" w:cs="Times New Roman"/>
                <w:sz w:val="24"/>
                <w:szCs w:val="24"/>
                <w:lang w:val="lt-LT" w:eastAsia="lt-LT"/>
              </w:rPr>
              <w:t>12</w:t>
            </w:r>
            <w:r w:rsidRPr="003B2185">
              <w:rPr>
                <w:rFonts w:ascii="Times New Roman" w:eastAsia="Times New Roman" w:hAnsi="Times New Roman" w:cs="Times New Roman"/>
                <w:sz w:val="24"/>
                <w:szCs w:val="24"/>
                <w:lang w:val="lt-LT" w:eastAsia="lt-LT"/>
              </w:rPr>
              <w:t xml:space="preserve">.1. 1 priedas </w:t>
            </w:r>
            <w:r w:rsidRPr="00820983">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Prekių</w:t>
            </w:r>
            <w:r w:rsidRPr="0077778E">
              <w:rPr>
                <w:rFonts w:ascii="Times New Roman" w:eastAsia="Times New Roman" w:hAnsi="Times New Roman" w:cs="Times New Roman"/>
                <w:sz w:val="24"/>
                <w:szCs w:val="24"/>
                <w:lang w:val="lt-LT" w:eastAsia="lt-LT"/>
              </w:rPr>
              <w:t xml:space="preserve"> techninė </w:t>
            </w:r>
            <w:r w:rsidRPr="002D20EF">
              <w:rPr>
                <w:rFonts w:ascii="Times New Roman" w:eastAsia="Times New Roman" w:hAnsi="Times New Roman" w:cs="Times New Roman"/>
                <w:sz w:val="24"/>
                <w:szCs w:val="24"/>
                <w:lang w:val="lt-LT" w:eastAsia="lt-LT"/>
              </w:rPr>
              <w:t>specifikacija“, 3 lapai;</w:t>
            </w:r>
          </w:p>
          <w:p w14:paraId="4A3CDFA0" w14:textId="77777777" w:rsidR="006A18E0" w:rsidRPr="000D31D3" w:rsidRDefault="006A18E0" w:rsidP="006A18E0">
            <w:pPr>
              <w:spacing w:after="0" w:line="240" w:lineRule="auto"/>
              <w:jc w:val="both"/>
              <w:rPr>
                <w:rFonts w:ascii="Times New Roman" w:eastAsia="Times New Roman" w:hAnsi="Times New Roman" w:cs="Times New Roman"/>
                <w:b/>
                <w:sz w:val="24"/>
                <w:szCs w:val="24"/>
                <w:lang w:val="lt-LT" w:eastAsia="lt-LT"/>
              </w:rPr>
            </w:pPr>
            <w:r w:rsidRPr="002D20EF">
              <w:rPr>
                <w:rFonts w:ascii="Times New Roman" w:eastAsia="Times New Roman" w:hAnsi="Times New Roman" w:cs="Times New Roman"/>
                <w:sz w:val="24"/>
                <w:szCs w:val="24"/>
                <w:lang w:val="lt-LT" w:eastAsia="lt-LT"/>
              </w:rPr>
              <w:t>9.12.2. 2 priedas „</w:t>
            </w:r>
            <w:r w:rsidRPr="002D20EF">
              <w:rPr>
                <w:rFonts w:ascii="Times New Roman" w:eastAsia="Calibri" w:hAnsi="Times New Roman" w:cs="Times New Roman"/>
                <w:sz w:val="24"/>
                <w:szCs w:val="24"/>
                <w:lang w:val="lt-LT"/>
              </w:rPr>
              <w:t>Perkamų prekių kiekiai ir įkainiai/kaina</w:t>
            </w:r>
            <w:r w:rsidRPr="002D20EF">
              <w:rPr>
                <w:rFonts w:ascii="Times New Roman" w:eastAsia="Times New Roman" w:hAnsi="Times New Roman" w:cs="Times New Roman"/>
                <w:sz w:val="24"/>
                <w:szCs w:val="24"/>
                <w:lang w:val="lt-LT" w:eastAsia="lt-LT"/>
              </w:rPr>
              <w:t>“, 1 lapas.</w:t>
            </w:r>
          </w:p>
        </w:tc>
      </w:tr>
      <w:tr w:rsidR="006A18E0" w:rsidRPr="003B2185" w14:paraId="4A3CDFA5" w14:textId="77777777" w:rsidTr="00987D45">
        <w:trPr>
          <w:gridBefore w:val="1"/>
          <w:gridAfter w:val="2"/>
          <w:wBefore w:w="142" w:type="dxa"/>
          <w:wAfter w:w="470" w:type="dxa"/>
          <w:trHeight w:val="1171"/>
        </w:trPr>
        <w:tc>
          <w:tcPr>
            <w:tcW w:w="10530" w:type="dxa"/>
            <w:tcBorders>
              <w:top w:val="single" w:sz="4" w:space="0" w:color="auto"/>
              <w:left w:val="single" w:sz="4" w:space="0" w:color="auto"/>
              <w:bottom w:val="single" w:sz="4" w:space="0" w:color="auto"/>
              <w:right w:val="single" w:sz="4" w:space="0" w:color="auto"/>
            </w:tcBorders>
          </w:tcPr>
          <w:p w14:paraId="4A3CDFA2" w14:textId="77777777" w:rsidR="006A18E0" w:rsidRDefault="006A18E0" w:rsidP="006A18E0">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10. Sutarti</w:t>
            </w:r>
            <w:r>
              <w:rPr>
                <w:rFonts w:ascii="Times New Roman" w:eastAsia="Times New Roman" w:hAnsi="Times New Roman" w:cs="Times New Roman"/>
                <w:b/>
                <w:sz w:val="24"/>
                <w:szCs w:val="24"/>
                <w:lang w:val="lt-LT" w:eastAsia="lt-LT"/>
              </w:rPr>
              <w:t>e</w:t>
            </w:r>
            <w:r w:rsidRPr="003B2185">
              <w:rPr>
                <w:rFonts w:ascii="Times New Roman" w:eastAsia="Times New Roman" w:hAnsi="Times New Roman" w:cs="Times New Roman"/>
                <w:b/>
                <w:sz w:val="24"/>
                <w:szCs w:val="24"/>
                <w:lang w:val="lt-LT" w:eastAsia="lt-LT"/>
              </w:rPr>
              <w:t>s galioj</w:t>
            </w:r>
            <w:r>
              <w:rPr>
                <w:rFonts w:ascii="Times New Roman" w:eastAsia="Times New Roman" w:hAnsi="Times New Roman" w:cs="Times New Roman"/>
                <w:b/>
                <w:sz w:val="24"/>
                <w:szCs w:val="24"/>
                <w:lang w:val="lt-LT" w:eastAsia="lt-LT"/>
              </w:rPr>
              <w:t>imas</w:t>
            </w:r>
          </w:p>
          <w:p w14:paraId="4A3CDFA3" w14:textId="062F90DF" w:rsidR="006A18E0" w:rsidRPr="00811DFE" w:rsidRDefault="006A18E0" w:rsidP="006A18E0">
            <w:pPr>
              <w:spacing w:after="0" w:line="240" w:lineRule="auto"/>
              <w:jc w:val="both"/>
              <w:rPr>
                <w:rFonts w:ascii="Times New Roman" w:eastAsia="Times New Roman" w:hAnsi="Times New Roman" w:cs="Times New Roman"/>
                <w:bCs/>
                <w:sz w:val="24"/>
                <w:szCs w:val="24"/>
                <w:lang w:val="lt-LT" w:eastAsia="lt-LT"/>
              </w:rPr>
            </w:pPr>
            <w:r w:rsidRPr="00811DFE">
              <w:rPr>
                <w:rFonts w:ascii="Times New Roman" w:eastAsia="Times New Roman" w:hAnsi="Times New Roman" w:cs="Times New Roman"/>
                <w:sz w:val="24"/>
                <w:szCs w:val="24"/>
                <w:lang w:val="lt-LT" w:eastAsia="lt-LT"/>
              </w:rPr>
              <w:t xml:space="preserve">10.1. Sutartis galioja </w:t>
            </w:r>
            <w:ins w:id="6" w:author="Rimas Stankevičius" w:date="2025-07-21T16:21:00Z">
              <w:r w:rsidR="008E75F3">
                <w:rPr>
                  <w:rFonts w:ascii="Times New Roman" w:eastAsia="Times New Roman" w:hAnsi="Times New Roman" w:cs="Times New Roman"/>
                  <w:sz w:val="24"/>
                  <w:szCs w:val="24"/>
                  <w:lang w:val="lt-LT" w:eastAsia="lt-LT"/>
                </w:rPr>
                <w:t>7</w:t>
              </w:r>
              <w:r w:rsidR="008E75F3" w:rsidRPr="00811DFE">
                <w:rPr>
                  <w:rFonts w:ascii="Times New Roman" w:eastAsia="Times New Roman" w:hAnsi="Times New Roman" w:cs="Times New Roman"/>
                  <w:bCs/>
                  <w:sz w:val="24"/>
                  <w:szCs w:val="24"/>
                  <w:lang w:val="lt-LT" w:eastAsia="lt-LT"/>
                </w:rPr>
                <w:t xml:space="preserve"> </w:t>
              </w:r>
            </w:ins>
            <w:r w:rsidRPr="00811DFE">
              <w:rPr>
                <w:rFonts w:ascii="Times New Roman" w:eastAsia="Times New Roman" w:hAnsi="Times New Roman" w:cs="Times New Roman"/>
                <w:bCs/>
                <w:sz w:val="24"/>
                <w:szCs w:val="24"/>
                <w:lang w:val="lt-LT" w:eastAsia="lt-LT"/>
              </w:rPr>
              <w:t>(</w:t>
            </w:r>
            <w:ins w:id="7" w:author="Rimas Stankevičius" w:date="2025-07-21T16:21:00Z">
              <w:r w:rsidR="008E75F3">
                <w:rPr>
                  <w:rFonts w:ascii="Times New Roman" w:eastAsia="Times New Roman" w:hAnsi="Times New Roman" w:cs="Times New Roman"/>
                  <w:bCs/>
                  <w:sz w:val="24"/>
                  <w:szCs w:val="24"/>
                  <w:lang w:val="lt-LT" w:eastAsia="lt-LT"/>
                </w:rPr>
                <w:t>septynis</w:t>
              </w:r>
            </w:ins>
            <w:r w:rsidRPr="00811DFE">
              <w:rPr>
                <w:rFonts w:ascii="Times New Roman" w:eastAsia="Times New Roman" w:hAnsi="Times New Roman" w:cs="Times New Roman"/>
                <w:bCs/>
                <w:sz w:val="24"/>
                <w:szCs w:val="24"/>
                <w:lang w:val="lt-LT" w:eastAsia="lt-LT"/>
              </w:rPr>
              <w:t>) mėnesi</w:t>
            </w:r>
            <w:r>
              <w:rPr>
                <w:rFonts w:ascii="Times New Roman" w:eastAsia="Times New Roman" w:hAnsi="Times New Roman" w:cs="Times New Roman"/>
                <w:bCs/>
                <w:sz w:val="24"/>
                <w:szCs w:val="24"/>
                <w:lang w:val="lt-LT" w:eastAsia="lt-LT"/>
              </w:rPr>
              <w:t>us</w:t>
            </w:r>
            <w:r w:rsidRPr="00811DFE">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14:paraId="4A3CDFA4" w14:textId="77777777" w:rsidR="006A18E0" w:rsidRPr="003B2185" w:rsidRDefault="006A18E0" w:rsidP="006A18E0">
            <w:pPr>
              <w:spacing w:after="0" w:line="240" w:lineRule="auto"/>
              <w:jc w:val="both"/>
              <w:rPr>
                <w:rFonts w:ascii="Times New Roman" w:eastAsia="Times New Roman" w:hAnsi="Times New Roman" w:cs="Times New Roman"/>
                <w:bCs/>
                <w:sz w:val="24"/>
                <w:szCs w:val="24"/>
                <w:lang w:val="lt-LT" w:eastAsia="lt-LT"/>
              </w:rPr>
            </w:pPr>
            <w:r w:rsidRPr="00811DFE">
              <w:rPr>
                <w:rFonts w:ascii="Times New Roman" w:eastAsia="Times New Roman" w:hAnsi="Times New Roman" w:cs="Times New Roman"/>
                <w:bCs/>
                <w:sz w:val="24"/>
                <w:szCs w:val="24"/>
                <w:lang w:val="lt-LT" w:eastAsia="lt-LT"/>
              </w:rPr>
              <w:t>10.2. Sutarties pratęsimas – nenumatytas.</w:t>
            </w:r>
          </w:p>
        </w:tc>
      </w:tr>
      <w:tr w:rsidR="006A18E0" w:rsidRPr="003B2185" w14:paraId="4A3CDFB0" w14:textId="77777777" w:rsidTr="00DE663C">
        <w:trPr>
          <w:gridBefore w:val="1"/>
          <w:gridAfter w:val="2"/>
          <w:wBefore w:w="142" w:type="dxa"/>
          <w:wAfter w:w="470" w:type="dxa"/>
          <w:trHeight w:val="274"/>
        </w:trPr>
        <w:tc>
          <w:tcPr>
            <w:tcW w:w="10530" w:type="dxa"/>
            <w:tcBorders>
              <w:top w:val="single" w:sz="4" w:space="0" w:color="auto"/>
              <w:left w:val="single" w:sz="4" w:space="0" w:color="auto"/>
              <w:bottom w:val="single" w:sz="4" w:space="0" w:color="auto"/>
              <w:right w:val="single" w:sz="4" w:space="0" w:color="auto"/>
            </w:tcBorders>
          </w:tcPr>
          <w:p w14:paraId="4A3CDFA6" w14:textId="77777777" w:rsidR="006A18E0" w:rsidRDefault="006A18E0" w:rsidP="006A18E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proofErr w:type="spellStart"/>
            <w:r>
              <w:rPr>
                <w:rFonts w:ascii="Times New Roman" w:eastAsia="Times New Roman" w:hAnsi="Times New Roman" w:cs="Times New Roman"/>
                <w:b/>
                <w:sz w:val="24"/>
                <w:szCs w:val="24"/>
              </w:rPr>
              <w:t>Pirkėjo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rekvizitai</w:t>
            </w:r>
            <w:proofErr w:type="spellEnd"/>
            <w:r>
              <w:rPr>
                <w:rFonts w:ascii="Times New Roman" w:eastAsia="Times New Roman" w:hAnsi="Times New Roman" w:cs="Times New Roman"/>
                <w:b/>
                <w:sz w:val="24"/>
                <w:szCs w:val="24"/>
              </w:rPr>
              <w:t>:</w:t>
            </w:r>
          </w:p>
          <w:p w14:paraId="4A3CDFA7" w14:textId="77777777" w:rsidR="006A18E0" w:rsidRDefault="006A18E0" w:rsidP="006A18E0">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Generolo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Jono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Žemaičio</w:t>
            </w:r>
            <w:proofErr w:type="spellEnd"/>
          </w:p>
          <w:p w14:paraId="4A3CDFA8" w14:textId="77777777" w:rsidR="006A18E0" w:rsidRDefault="006A18E0" w:rsidP="006A18E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Lietuvos karo akademija</w:t>
            </w:r>
          </w:p>
          <w:p w14:paraId="4A3CDFA9" w14:textId="77777777" w:rsidR="006A18E0" w:rsidRDefault="006A18E0" w:rsidP="006A18E0">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Šilo</w:t>
            </w:r>
            <w:proofErr w:type="spellEnd"/>
            <w:r>
              <w:rPr>
                <w:rFonts w:ascii="Times New Roman" w:eastAsia="Times New Roman" w:hAnsi="Times New Roman" w:cs="Times New Roman"/>
                <w:sz w:val="24"/>
                <w:szCs w:val="24"/>
              </w:rPr>
              <w:t xml:space="preserve"> g. 5A, LT-10322 Vilnius</w:t>
            </w:r>
          </w:p>
          <w:p w14:paraId="4A3CDFAA" w14:textId="77777777" w:rsidR="006A18E0" w:rsidRDefault="006A18E0" w:rsidP="006A18E0">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Kodas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211959040</w:t>
            </w:r>
          </w:p>
          <w:p w14:paraId="4A3CDFAB" w14:textId="77777777" w:rsidR="006A18E0" w:rsidRDefault="006A18E0" w:rsidP="006A18E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PVM </w:t>
            </w:r>
            <w:proofErr w:type="spellStart"/>
            <w:r>
              <w:rPr>
                <w:rFonts w:ascii="Times New Roman" w:eastAsia="Times New Roman" w:hAnsi="Times New Roman" w:cs="Times New Roman"/>
                <w:color w:val="000000"/>
                <w:sz w:val="24"/>
                <w:szCs w:val="24"/>
              </w:rPr>
              <w:t>kodas</w:t>
            </w:r>
            <w:proofErr w:type="spellEnd"/>
            <w:r>
              <w:rPr>
                <w:rFonts w:ascii="Times New Roman" w:eastAsia="Times New Roman" w:hAnsi="Times New Roman" w:cs="Times New Roman"/>
                <w:color w:val="000000"/>
                <w:sz w:val="24"/>
                <w:szCs w:val="24"/>
              </w:rPr>
              <w:t xml:space="preserve"> LT1195904716</w:t>
            </w:r>
          </w:p>
          <w:p w14:paraId="4A3CDFAC" w14:textId="77777777" w:rsidR="006A18E0" w:rsidRDefault="006A18E0" w:rsidP="006A18E0">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Sąskaitos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Nr</w:t>
            </w:r>
            <w:proofErr w:type="spellEnd"/>
            <w:r>
              <w:rPr>
                <w:rFonts w:ascii="Times New Roman" w:eastAsia="Times New Roman" w:hAnsi="Times New Roman" w:cs="Times New Roman"/>
                <w:color w:val="000000"/>
                <w:sz w:val="24"/>
                <w:szCs w:val="24"/>
              </w:rPr>
              <w:t>. LT84 4040 0636 1000 0973</w:t>
            </w:r>
          </w:p>
          <w:p w14:paraId="4A3CDFAD" w14:textId="77777777" w:rsidR="006A18E0" w:rsidRDefault="006A18E0" w:rsidP="006A18E0">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Bankas</w:t>
            </w:r>
            <w:proofErr w:type="spellEnd"/>
            <w:r>
              <w:rPr>
                <w:rFonts w:ascii="Times New Roman" w:eastAsia="Times New Roman" w:hAnsi="Times New Roman" w:cs="Times New Roman"/>
                <w:color w:val="000000"/>
                <w:sz w:val="24"/>
                <w:szCs w:val="24"/>
              </w:rPr>
              <w:t xml:space="preserve"> – Lietuvos </w:t>
            </w:r>
            <w:proofErr w:type="spellStart"/>
            <w:r>
              <w:rPr>
                <w:rFonts w:ascii="Times New Roman" w:eastAsia="Times New Roman" w:hAnsi="Times New Roman" w:cs="Times New Roman"/>
                <w:color w:val="000000"/>
                <w:sz w:val="24"/>
                <w:szCs w:val="24"/>
              </w:rPr>
              <w:t>Respublikos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finansų</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ministerija</w:t>
            </w:r>
            <w:proofErr w:type="spellEnd"/>
          </w:p>
          <w:p w14:paraId="4A3CDFAE" w14:textId="77777777" w:rsidR="006A18E0" w:rsidRDefault="006A18E0" w:rsidP="006A18E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Tel. +370 5 2103580</w:t>
            </w:r>
          </w:p>
          <w:p w14:paraId="4A3CDFAF" w14:textId="77777777" w:rsidR="006A18E0" w:rsidRPr="003B2185" w:rsidRDefault="006A18E0" w:rsidP="006A18E0">
            <w:pPr>
              <w:spacing w:after="0" w:line="240" w:lineRule="auto"/>
              <w:jc w:val="both"/>
              <w:rPr>
                <w:rFonts w:ascii="Times New Roman" w:eastAsia="Times New Roman" w:hAnsi="Times New Roman" w:cs="Times New Roman"/>
                <w:color w:val="000000"/>
                <w:sz w:val="24"/>
                <w:szCs w:val="24"/>
                <w:lang w:val="lt-LT" w:eastAsia="lt-LT"/>
              </w:rPr>
            </w:pPr>
          </w:p>
        </w:tc>
      </w:tr>
      <w:tr w:rsidR="006A18E0" w:rsidRPr="003B2185" w14:paraId="4A3CDFB6" w14:textId="77777777" w:rsidTr="004740C0">
        <w:trPr>
          <w:gridBefore w:val="1"/>
          <w:gridAfter w:val="2"/>
          <w:wBefore w:w="142" w:type="dxa"/>
          <w:wAfter w:w="470" w:type="dxa"/>
          <w:trHeight w:val="380"/>
        </w:trPr>
        <w:tc>
          <w:tcPr>
            <w:tcW w:w="10530" w:type="dxa"/>
            <w:tcBorders>
              <w:top w:val="single" w:sz="4" w:space="0" w:color="auto"/>
              <w:left w:val="single" w:sz="4" w:space="0" w:color="auto"/>
              <w:bottom w:val="single" w:sz="4" w:space="0" w:color="auto"/>
              <w:right w:val="single" w:sz="4" w:space="0" w:color="auto"/>
            </w:tcBorders>
          </w:tcPr>
          <w:p w14:paraId="4A3CDFB1" w14:textId="77777777" w:rsidR="006A18E0" w:rsidRDefault="006A18E0" w:rsidP="006A18E0">
            <w:pPr>
              <w:spacing w:after="0" w:line="276" w:lineRule="auto"/>
              <w:jc w:val="both"/>
              <w:rPr>
                <w:rFonts w:ascii="Times New Roman" w:eastAsia="Times New Roman" w:hAnsi="Times New Roman" w:cs="Times New Roman"/>
                <w:b/>
                <w:sz w:val="24"/>
                <w:szCs w:val="24"/>
                <w:lang w:val="lt-LT" w:eastAsia="lt-LT"/>
              </w:rPr>
            </w:pPr>
            <w:r w:rsidRPr="00811DFE">
              <w:rPr>
                <w:rFonts w:ascii="Times New Roman" w:eastAsia="Times New Roman" w:hAnsi="Times New Roman" w:cs="Times New Roman"/>
                <w:b/>
                <w:sz w:val="24"/>
                <w:szCs w:val="24"/>
                <w:lang w:val="lt-LT" w:eastAsia="lt-LT"/>
              </w:rPr>
              <w:t>12. Pardavėjo rekvizitai</w:t>
            </w:r>
            <w:r>
              <w:rPr>
                <w:rFonts w:ascii="Times New Roman" w:eastAsia="Times New Roman" w:hAnsi="Times New Roman" w:cs="Times New Roman"/>
                <w:b/>
                <w:sz w:val="24"/>
                <w:szCs w:val="24"/>
                <w:lang w:val="lt-LT" w:eastAsia="lt-LT"/>
              </w:rPr>
              <w:t>:</w:t>
            </w:r>
          </w:p>
          <w:p w14:paraId="4A3CDFB2" w14:textId="77777777" w:rsidR="006A18E0" w:rsidRDefault="006A18E0" w:rsidP="006A18E0">
            <w:pPr>
              <w:spacing w:after="0" w:line="276" w:lineRule="auto"/>
              <w:jc w:val="both"/>
              <w:rPr>
                <w:rFonts w:ascii="Times New Roman" w:eastAsia="Times New Roman" w:hAnsi="Times New Roman" w:cs="Times New Roman"/>
                <w:b/>
                <w:sz w:val="24"/>
                <w:szCs w:val="24"/>
                <w:lang w:val="lt-LT" w:eastAsia="lt-LT"/>
              </w:rPr>
            </w:pPr>
          </w:p>
          <w:p w14:paraId="4A3CDFB3" w14:textId="77777777" w:rsidR="006A18E0" w:rsidRDefault="006A18E0" w:rsidP="006A18E0">
            <w:pPr>
              <w:spacing w:after="0" w:line="276" w:lineRule="auto"/>
              <w:jc w:val="both"/>
              <w:rPr>
                <w:rFonts w:ascii="Times New Roman" w:eastAsia="Times New Roman" w:hAnsi="Times New Roman" w:cs="Times New Roman"/>
                <w:b/>
                <w:sz w:val="24"/>
                <w:szCs w:val="24"/>
                <w:lang w:val="lt-LT" w:eastAsia="lt-LT"/>
              </w:rPr>
            </w:pPr>
          </w:p>
          <w:p w14:paraId="4A3CDFB4" w14:textId="77777777" w:rsidR="006A18E0" w:rsidRDefault="006A18E0" w:rsidP="006A18E0">
            <w:pPr>
              <w:spacing w:after="0" w:line="276" w:lineRule="auto"/>
              <w:jc w:val="both"/>
              <w:rPr>
                <w:rFonts w:ascii="Times New Roman" w:eastAsia="Times New Roman" w:hAnsi="Times New Roman" w:cs="Times New Roman"/>
                <w:b/>
                <w:sz w:val="24"/>
                <w:szCs w:val="24"/>
                <w:lang w:val="lt-LT" w:eastAsia="lt-LT"/>
              </w:rPr>
            </w:pPr>
          </w:p>
          <w:p w14:paraId="4A3CDFB5" w14:textId="77777777" w:rsidR="006A18E0" w:rsidRPr="002E3D98" w:rsidRDefault="006A18E0" w:rsidP="006A18E0">
            <w:pPr>
              <w:spacing w:after="0" w:line="276" w:lineRule="auto"/>
              <w:jc w:val="both"/>
              <w:rPr>
                <w:rFonts w:ascii="Times New Roman" w:eastAsia="Times New Roman" w:hAnsi="Times New Roman" w:cs="Times New Roman"/>
                <w:b/>
                <w:sz w:val="24"/>
                <w:szCs w:val="24"/>
                <w:lang w:eastAsia="lt-LT"/>
              </w:rPr>
            </w:pPr>
          </w:p>
        </w:tc>
      </w:tr>
      <w:tr w:rsidR="006A18E0" w:rsidRPr="003B2185" w14:paraId="4A3CDFB9" w14:textId="77777777" w:rsidTr="00DE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0" w:type="dxa"/>
            <w:right w:w="90" w:type="dxa"/>
          </w:tblCellMar>
          <w:tblLook w:val="04A0" w:firstRow="1" w:lastRow="0" w:firstColumn="1" w:lastColumn="0" w:noHBand="0" w:noVBand="1"/>
        </w:tblPrEx>
        <w:trPr>
          <w:trHeight w:val="264"/>
        </w:trPr>
        <w:tc>
          <w:tcPr>
            <w:tcW w:w="10942" w:type="dxa"/>
            <w:gridSpan w:val="3"/>
            <w:shd w:val="clear" w:color="auto" w:fill="auto"/>
            <w:vAlign w:val="center"/>
          </w:tcPr>
          <w:p w14:paraId="4A3CDFB7" w14:textId="77777777" w:rsidR="006A18E0" w:rsidRPr="003B2185" w:rsidRDefault="006A18E0" w:rsidP="006A18E0">
            <w:pPr>
              <w:suppressAutoHyphens/>
              <w:spacing w:line="276" w:lineRule="auto"/>
              <w:jc w:val="both"/>
              <w:rPr>
                <w:rFonts w:ascii="Times New Roman" w:eastAsia="Times New Roman" w:hAnsi="Times New Roman" w:cs="Times New Roman"/>
                <w:sz w:val="24"/>
                <w:szCs w:val="24"/>
                <w:lang w:val="lt-LT" w:eastAsia="lt-LT"/>
              </w:rPr>
            </w:pPr>
          </w:p>
        </w:tc>
        <w:tc>
          <w:tcPr>
            <w:tcW w:w="200" w:type="dxa"/>
            <w:shd w:val="clear" w:color="auto" w:fill="auto"/>
            <w:vAlign w:val="center"/>
          </w:tcPr>
          <w:p w14:paraId="4A3CDFB8" w14:textId="77777777" w:rsidR="006A18E0" w:rsidRPr="003B2185" w:rsidRDefault="006A18E0" w:rsidP="006A18E0">
            <w:pPr>
              <w:suppressAutoHyphens/>
              <w:spacing w:line="276" w:lineRule="auto"/>
              <w:jc w:val="both"/>
              <w:rPr>
                <w:rFonts w:ascii="Times New Roman" w:eastAsia="Times New Roman" w:hAnsi="Times New Roman" w:cs="Times New Roman"/>
                <w:b/>
                <w:bCs/>
                <w:sz w:val="24"/>
                <w:szCs w:val="24"/>
                <w:lang w:val="lt-LT" w:eastAsia="lt-LT"/>
              </w:rPr>
            </w:pPr>
          </w:p>
        </w:tc>
      </w:tr>
    </w:tbl>
    <w:p w14:paraId="4A3CDFBA" w14:textId="77777777" w:rsidR="00CC2FBE" w:rsidRPr="00811DFE" w:rsidRDefault="00CC2FBE" w:rsidP="00CC2FBE">
      <w:pPr>
        <w:spacing w:after="0"/>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0089544B">
        <w:rPr>
          <w:rFonts w:ascii="Times New Roman" w:eastAsia="Times New Roman" w:hAnsi="Times New Roman" w:cs="Times New Roman"/>
          <w:b/>
          <w:sz w:val="24"/>
          <w:szCs w:val="24"/>
          <w:lang w:val="lt-LT" w:eastAsia="lt-LT"/>
        </w:rPr>
        <w:t>PARDAVĖJAS</w:t>
      </w:r>
    </w:p>
    <w:p w14:paraId="4A3CDFBB" w14:textId="77777777" w:rsidR="00CC2FBE" w:rsidRPr="003B2185" w:rsidRDefault="00CC2FBE" w:rsidP="00CC2FBE">
      <w:pPr>
        <w:spacing w:after="0"/>
        <w:rPr>
          <w:rFonts w:ascii="Times New Roman" w:eastAsia="Times New Roman" w:hAnsi="Times New Roman" w:cs="Times New Roman"/>
          <w:b/>
          <w:sz w:val="24"/>
          <w:szCs w:val="24"/>
          <w:lang w:val="lt-LT" w:eastAsia="lt-LT"/>
        </w:rPr>
      </w:pPr>
    </w:p>
    <w:p w14:paraId="4A3CDFBC" w14:textId="77777777"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 xml:space="preserve">Generolo Jono Žemaičio </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4A3CDFBD" w14:textId="77777777"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Lietuvos karo akademijos</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4A3CDFBE" w14:textId="77777777" w:rsidR="00E51A9D" w:rsidRPr="00D5648E" w:rsidRDefault="00E51A9D" w:rsidP="00E51A9D">
      <w:pPr>
        <w:spacing w:after="0"/>
        <w:rPr>
          <w:rFonts w:ascii="Times New Roman" w:eastAsia="Times New Roman" w:hAnsi="Times New Roman" w:cs="Times New Roman"/>
          <w:sz w:val="24"/>
          <w:szCs w:val="24"/>
          <w:lang w:val="lt-LT" w:eastAsia="lt-LT"/>
        </w:rPr>
      </w:pPr>
    </w:p>
    <w:p w14:paraId="4A3CDFBF" w14:textId="7FB8FCFF" w:rsidR="008E75F3" w:rsidRDefault="008E75F3">
      <w:pPr>
        <w:rPr>
          <w:ins w:id="8" w:author="Rimas Stankevičius" w:date="2025-07-21T16:22:00Z"/>
          <w:rFonts w:ascii="Times New Roman" w:eastAsia="Times New Roman" w:hAnsi="Times New Roman" w:cs="Times New Roman"/>
          <w:b/>
          <w:sz w:val="24"/>
          <w:szCs w:val="24"/>
          <w:lang w:val="lt-LT" w:eastAsia="lt-LT"/>
        </w:rPr>
      </w:pPr>
      <w:ins w:id="9" w:author="Rimas Stankevičius" w:date="2025-07-21T16:22:00Z">
        <w:r>
          <w:rPr>
            <w:rFonts w:ascii="Times New Roman" w:eastAsia="Times New Roman" w:hAnsi="Times New Roman" w:cs="Times New Roman"/>
            <w:b/>
            <w:sz w:val="24"/>
            <w:szCs w:val="24"/>
            <w:lang w:val="lt-LT" w:eastAsia="lt-LT"/>
          </w:rPr>
          <w:br w:type="page"/>
        </w:r>
      </w:ins>
    </w:p>
    <w:p w14:paraId="4A3CDFE6" w14:textId="77777777" w:rsidR="00D80273" w:rsidRPr="003B2185" w:rsidRDefault="00D80273" w:rsidP="00D80273">
      <w:pPr>
        <w:spacing w:after="0" w:line="240" w:lineRule="auto"/>
        <w:jc w:val="center"/>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PREKIŲ PIRKIMO-PARDAVIMO SUTARTIS</w:t>
      </w:r>
    </w:p>
    <w:p w14:paraId="4A3CDFE7" w14:textId="77777777" w:rsidR="00D80273" w:rsidRPr="003B2185" w:rsidRDefault="00D80273" w:rsidP="00D80273">
      <w:pPr>
        <w:spacing w:after="0" w:line="240" w:lineRule="auto"/>
        <w:jc w:val="center"/>
        <w:rPr>
          <w:rFonts w:ascii="Times New Roman" w:eastAsia="Times New Roman" w:hAnsi="Times New Roman" w:cs="Times New Roman"/>
          <w:b/>
          <w:sz w:val="24"/>
          <w:szCs w:val="24"/>
          <w:lang w:val="lt-LT" w:eastAsia="lt-LT"/>
        </w:rPr>
      </w:pPr>
    </w:p>
    <w:p w14:paraId="4A3CDFE8" w14:textId="77777777" w:rsidR="00D80273" w:rsidRPr="003B2185" w:rsidRDefault="00D80273" w:rsidP="00D80273">
      <w:pPr>
        <w:spacing w:after="0" w:line="240" w:lineRule="auto"/>
        <w:jc w:val="center"/>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II. BENDROJI DALIS</w:t>
      </w:r>
    </w:p>
    <w:p w14:paraId="4A3CDFE9" w14:textId="77777777" w:rsidR="00D80273" w:rsidRPr="003B2185" w:rsidRDefault="00D80273" w:rsidP="00D80273">
      <w:pPr>
        <w:spacing w:after="0" w:line="240" w:lineRule="auto"/>
        <w:jc w:val="center"/>
        <w:rPr>
          <w:rFonts w:ascii="Times New Roman" w:eastAsia="Times New Roman" w:hAnsi="Times New Roman" w:cs="Times New Roman"/>
          <w:b/>
          <w:sz w:val="24"/>
          <w:szCs w:val="24"/>
          <w:lang w:val="lt-LT" w:eastAsia="lt-LT"/>
        </w:rPr>
      </w:pPr>
    </w:p>
    <w:p w14:paraId="4A3CDFEA"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1.</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Sąvokos</w:t>
      </w:r>
    </w:p>
    <w:p w14:paraId="4A3CDFE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 Šioje Sutartyje naudojamos pagrindinės sąvokos:</w:t>
      </w:r>
    </w:p>
    <w:p w14:paraId="4A3CDFEC" w14:textId="77777777" w:rsidR="00D80273" w:rsidRPr="003B2185" w:rsidRDefault="00D80273" w:rsidP="00D80273">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1.1.1. Sutartis – šios prekių viešojo pirkimo</w:t>
      </w:r>
      <w:r w:rsidRPr="003B2185">
        <w:rPr>
          <w:rFonts w:ascii="Times New Roman" w:eastAsia="Times New Roman" w:hAnsi="Times New Roman" w:cs="Times New Roman"/>
          <w:b/>
          <w:sz w:val="24"/>
          <w:szCs w:val="24"/>
          <w:lang w:val="lt-LT" w:eastAsia="lt-LT"/>
        </w:rPr>
        <w:t>–</w:t>
      </w:r>
      <w:r w:rsidRPr="003B2185">
        <w:rPr>
          <w:rFonts w:ascii="Times New Roman" w:eastAsia="Times New Roman" w:hAnsi="Times New Roman" w:cs="Times New Roman"/>
          <w:sz w:val="24"/>
          <w:szCs w:val="24"/>
          <w:lang w:val="lt-LT" w:eastAsia="lt-LT"/>
        </w:rPr>
        <w:t>pardavimo sutarties bendroji ir specialioji dalys, prekių viešojo pirkimo</w:t>
      </w:r>
      <w:r w:rsidRPr="003B2185">
        <w:rPr>
          <w:rFonts w:ascii="Times New Roman" w:eastAsia="Times New Roman" w:hAnsi="Times New Roman" w:cs="Times New Roman"/>
          <w:b/>
          <w:sz w:val="24"/>
          <w:szCs w:val="24"/>
          <w:lang w:val="lt-LT" w:eastAsia="lt-LT"/>
        </w:rPr>
        <w:t>–</w:t>
      </w:r>
      <w:r w:rsidRPr="003B2185">
        <w:rPr>
          <w:rFonts w:ascii="Times New Roman" w:eastAsia="Times New Roman" w:hAnsi="Times New Roman" w:cs="Times New Roman"/>
          <w:sz w:val="24"/>
          <w:szCs w:val="24"/>
          <w:lang w:val="lt-LT" w:eastAsia="lt-LT"/>
        </w:rPr>
        <w:t xml:space="preserve">pardavimo sutarties priedai. </w:t>
      </w:r>
    </w:p>
    <w:p w14:paraId="4A3CDFED" w14:textId="77777777" w:rsidR="00D80273" w:rsidRPr="003B2185" w:rsidRDefault="00D80273" w:rsidP="00D80273">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1.1.2. Sutarties Šalys –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ir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w:t>
      </w:r>
    </w:p>
    <w:p w14:paraId="4A3CDFE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1.1.2.1.</w:t>
      </w:r>
      <w:r w:rsidRPr="003B2185">
        <w:rPr>
          <w:rFonts w:ascii="Times New Roman" w:eastAsia="Times New Roman" w:hAnsi="Times New Roman" w:cs="Times New Roman"/>
          <w:b/>
          <w:sz w:val="24"/>
          <w:szCs w:val="24"/>
          <w:lang w:val="lt-LT" w:eastAsia="lt-LT"/>
        </w:rPr>
        <w:t xml:space="preserve"> Pirkėjas</w:t>
      </w:r>
      <w:r w:rsidRPr="003B2185">
        <w:rPr>
          <w:rFonts w:ascii="Times New Roman" w:eastAsia="Times New Roman" w:hAnsi="Times New Roman" w:cs="Times New Roman"/>
          <w:sz w:val="24"/>
          <w:szCs w:val="24"/>
          <w:lang w:val="lt-LT" w:eastAsia="lt-LT"/>
        </w:rPr>
        <w:t xml:space="preserve"> – tai Sutarties šalis, kurios rekvizitai nurodyti Sutartyje, perkantis Prekę šioje Sutartyje nurodytomis sąlygomis;</w:t>
      </w:r>
    </w:p>
    <w:p w14:paraId="4A3CDFEF"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1.1.2.2.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 tai Sutarties šalis, kurios rekvizitai nurodyti Sutartyje, parduodantis Prekę šioje Sutartyje nurodytomis sąlygomis.</w:t>
      </w:r>
    </w:p>
    <w:p w14:paraId="4A3CDFF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1.1.3.</w:t>
      </w:r>
      <w:r w:rsidRPr="003B2185">
        <w:rPr>
          <w:rFonts w:ascii="Times New Roman" w:eastAsia="Times New Roman" w:hAnsi="Times New Roman" w:cs="Times New Roman"/>
          <w:b/>
          <w:sz w:val="24"/>
          <w:szCs w:val="24"/>
          <w:lang w:val="lt-LT" w:eastAsia="lt-LT"/>
        </w:rPr>
        <w:t xml:space="preserve"> Gavėjas</w:t>
      </w:r>
      <w:r w:rsidRPr="003B2185">
        <w:rPr>
          <w:rFonts w:ascii="Times New Roman" w:eastAsia="Times New Roman" w:hAnsi="Times New Roman" w:cs="Times New Roman"/>
          <w:sz w:val="24"/>
          <w:szCs w:val="24"/>
          <w:lang w:val="lt-LT" w:eastAsia="lt-LT"/>
        </w:rPr>
        <w:t xml:space="preserve"> – Pirkėjo padalinys, nurodytas Sutarties specialiojoje dalyje arba Sutarties priede, kuriam pristatomos prekės.</w:t>
      </w:r>
    </w:p>
    <w:p w14:paraId="4A3CDFF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3B2185">
        <w:rPr>
          <w:rFonts w:ascii="Times New Roman" w:eastAsia="Times New Roman" w:hAnsi="Times New Roman" w:cs="Times New Roman"/>
          <w:b/>
          <w:sz w:val="24"/>
          <w:szCs w:val="24"/>
          <w:lang w:val="lt-LT" w:eastAsia="lt-LT"/>
        </w:rPr>
        <w:t>Gavėją</w:t>
      </w:r>
      <w:r w:rsidRPr="003B2185">
        <w:rPr>
          <w:rFonts w:ascii="Times New Roman" w:eastAsia="Times New Roman" w:hAnsi="Times New Roman" w:cs="Times New Roman"/>
          <w:sz w:val="24"/>
          <w:szCs w:val="24"/>
          <w:lang w:val="lt-LT" w:eastAsia="lt-LT"/>
        </w:rPr>
        <w:t>, kuris nėra šios Sutarties šalis.</w:t>
      </w:r>
    </w:p>
    <w:p w14:paraId="4A3CDFF2"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 xml:space="preserve">1.1.5. Licencijos </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pacing w:val="-3"/>
          <w:sz w:val="24"/>
          <w:szCs w:val="24"/>
          <w:lang w:val="lt-LT" w:eastAsia="lt-LT"/>
        </w:rPr>
        <w:t>visos reikalingos licencijos ir/arba leidimai būtini Sutarties vykdymui.</w:t>
      </w:r>
    </w:p>
    <w:p w14:paraId="4A3CDFF3" w14:textId="77777777" w:rsidR="00D80273" w:rsidRPr="003B2185" w:rsidRDefault="00D80273" w:rsidP="00D80273">
      <w:pPr>
        <w:tabs>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4A3CDFF4"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sumokėti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jeigu sutartiniai įsipareigojimai</w:t>
      </w:r>
      <w:r w:rsidRPr="003B2185" w:rsidDel="00432306">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sz w:val="24"/>
          <w:szCs w:val="24"/>
          <w:lang w:val="lt-LT" w:eastAsia="lt-LT"/>
        </w:rPr>
        <w:t>neįvykdyti arba netinkamai įvykdyti.</w:t>
      </w:r>
    </w:p>
    <w:p w14:paraId="4A3CDFF5"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14:paraId="4A3CDFF6"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1.1.9. Prekių siunta – tai vienu metu pristatomų prekių kiekis.</w:t>
      </w:r>
    </w:p>
    <w:p w14:paraId="4A3CDFF7"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1.1.10. Prekių partija – tai prekės, turinčios tas pačias savybes, pagamintos pagal tą pačią technologiją, tomis pačiomis sąlygomis, iš žaliavų ar medžiagų gautų iš to paties žaliavų ar medžiagų gamintojo/ pardavėjo.</w:t>
      </w:r>
    </w:p>
    <w:p w14:paraId="4A3CDFF8"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3B2185">
        <w:rPr>
          <w:rFonts w:ascii="Times New Roman" w:eastAsia="Times New Roman" w:hAnsi="Times New Roman" w:cs="Times New Roman"/>
          <w:sz w:val="24"/>
          <w:szCs w:val="24"/>
          <w:lang w:val="lt-LT" w:eastAsia="lt-LT"/>
        </w:rPr>
        <w:t>1.1.11. M</w:t>
      </w:r>
      <w:r w:rsidRPr="003B2185">
        <w:rPr>
          <w:rFonts w:ascii="Times New Roman" w:eastAsia="Times New Roman" w:hAnsi="Times New Roman" w:cs="Times New Roman"/>
          <w:bCs/>
          <w:sz w:val="24"/>
          <w:szCs w:val="24"/>
          <w:lang w:val="lt-LT" w:eastAsia="lt-LT"/>
        </w:rPr>
        <w:t xml:space="preserve">edžiagų partija – </w:t>
      </w:r>
      <w:r w:rsidRPr="003B2185">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A3CDFF9"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3B2185">
        <w:rPr>
          <w:rFonts w:ascii="Times New Roman" w:eastAsia="Times New Roman" w:hAnsi="Times New Roman" w:cs="Times New Roman"/>
          <w:bCs/>
          <w:iCs/>
          <w:sz w:val="24"/>
          <w:szCs w:val="24"/>
          <w:lang w:val="lt-LT" w:eastAsia="lt-LT"/>
        </w:rPr>
        <w:t xml:space="preserve">1.2. </w:t>
      </w:r>
      <w:r w:rsidRPr="003B2185">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A3CDFFA" w14:textId="77777777" w:rsidR="00D80273" w:rsidRPr="003B2185" w:rsidRDefault="00D80273" w:rsidP="00D80273">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bCs/>
          <w:iCs/>
          <w:sz w:val="24"/>
          <w:szCs w:val="24"/>
          <w:lang w:val="lt-LT" w:eastAsia="lt-LT"/>
        </w:rPr>
        <w:t xml:space="preserve">1.3. </w:t>
      </w:r>
      <w:r w:rsidRPr="003B2185">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4A3CDFFB" w14:textId="77777777" w:rsidR="00D80273" w:rsidRPr="003B2185" w:rsidRDefault="00D80273" w:rsidP="00D80273">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4A3CDFFC" w14:textId="77777777" w:rsidR="00D80273" w:rsidRPr="003B2185" w:rsidRDefault="00D80273" w:rsidP="00D80273">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A3CDFFD" w14:textId="77777777" w:rsidR="00D80273" w:rsidRPr="003B2185" w:rsidRDefault="00D80273" w:rsidP="00D80273">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4A3CDFFE" w14:textId="77777777" w:rsidR="00D80273" w:rsidRPr="003B2185" w:rsidRDefault="00D80273" w:rsidP="00D80273">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4A3CDFFF"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4A3CE000" w14:textId="77777777" w:rsidR="00E577CD" w:rsidRDefault="00E577CD" w:rsidP="00D80273">
      <w:pPr>
        <w:spacing w:after="0" w:line="240" w:lineRule="auto"/>
        <w:jc w:val="both"/>
        <w:rPr>
          <w:rFonts w:ascii="Times New Roman" w:eastAsia="Times New Roman" w:hAnsi="Times New Roman" w:cs="Times New Roman"/>
          <w:b/>
          <w:sz w:val="24"/>
          <w:szCs w:val="24"/>
          <w:lang w:val="lt-LT" w:eastAsia="lt-LT"/>
        </w:rPr>
      </w:pPr>
    </w:p>
    <w:p w14:paraId="4A3CE001"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2. Sutarties kaina/prekių įkainiai/kainodaros taisyklės</w:t>
      </w:r>
    </w:p>
    <w:p w14:paraId="4A3CE00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2.1. Sutarties kaina/įkainiai – pinigų suma, kurią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Sutartyje nustatyta tvarka ir terminais įsipareigoja sumokėti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w:t>
      </w:r>
    </w:p>
    <w:p w14:paraId="4A3CE00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3B2185">
        <w:rPr>
          <w:rFonts w:ascii="Times New Roman" w:eastAsia="Times New Roman" w:hAnsi="Times New Roman" w:cs="Times New Roman"/>
          <w:i/>
          <w:sz w:val="24"/>
          <w:szCs w:val="24"/>
          <w:lang w:val="lt-LT" w:eastAsia="lt-LT"/>
        </w:rPr>
        <w:t>.</w:t>
      </w:r>
      <w:r w:rsidRPr="003B2185">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14:paraId="4A3CE00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4A3CE005"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2.4.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14:paraId="4A3CE006"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2.4.1. logistikos (transportavimo) išlaidas;</w:t>
      </w:r>
    </w:p>
    <w:p w14:paraId="4A3CE007"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14:paraId="4A3CE008"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2.4.3. visas su dokumentų, kurių reikalauja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rengimu ir pateikimu susijusias išlaidas;</w:t>
      </w:r>
    </w:p>
    <w:p w14:paraId="4A3CE009"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2.4.4. pristatytų prekių surinkimo vietoje ir/arba paleidimo, ir/arba priežiūros išlaidas;</w:t>
      </w:r>
    </w:p>
    <w:p w14:paraId="4A3CE00A"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2.4.5. aprūpinimo įrankiais, reikalingais pristatytų prekių surinkimui ir/arba priežiūrai, išlaidas;</w:t>
      </w:r>
    </w:p>
    <w:p w14:paraId="4A3CE00B"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2.4.6. naudojimo ir priežiūros instrukcijų, numatytų Techninėje specifikacijoje, pateikimo išlaidas;</w:t>
      </w:r>
    </w:p>
    <w:p w14:paraId="4A3CE00C"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2.4.7. prekių garantinio remonto išlaidas;</w:t>
      </w:r>
    </w:p>
    <w:p w14:paraId="4A3CE00D"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2.4.8. visas su darbinių pavyzdžių pagaminimu ir pateikimu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susijusias išlaidas;</w:t>
      </w:r>
    </w:p>
    <w:p w14:paraId="4A3CE00E"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susijusias išlaidas.</w:t>
      </w:r>
    </w:p>
    <w:p w14:paraId="4A3CE00F"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2.5. Užsienio valiutų kursų svyravimo, gamintojų kainų keitimo rizika tenka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w:t>
      </w:r>
    </w:p>
    <w:p w14:paraId="4A3CE01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2.6. Su Sutarties specialiojoje dalyje nurodytu Subtiekėju (-</w:t>
      </w:r>
      <w:proofErr w:type="spellStart"/>
      <w:r w:rsidRPr="003B2185">
        <w:rPr>
          <w:rFonts w:ascii="Times New Roman" w:eastAsia="Times New Roman" w:hAnsi="Times New Roman" w:cs="Times New Roman"/>
          <w:sz w:val="24"/>
          <w:szCs w:val="24"/>
          <w:lang w:val="lt-LT" w:eastAsia="lt-LT"/>
        </w:rPr>
        <w:t>ais</w:t>
      </w:r>
      <w:proofErr w:type="spellEnd"/>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ir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perleidžia teisę Subtiekėjui reikalauti iš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14:paraId="4A3CE01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2.7. Subtiekėjas, norėdamas, kad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tiesiogiai atsiskaitytų su juo raštu praneša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14:paraId="4A3CE01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14:paraId="4A3CE01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2.7.2.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4A3CE01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14:paraId="4A3CE015"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B2185">
        <w:rPr>
          <w:rFonts w:ascii="Times New Roman" w:eastAsia="Times New Roman" w:hAnsi="Times New Roman" w:cs="Times New Roman"/>
          <w:b/>
          <w:sz w:val="24"/>
          <w:szCs w:val="24"/>
          <w:lang w:val="lt-LT" w:eastAsia="lt-LT"/>
        </w:rPr>
        <w:t>Pardavėju</w:t>
      </w:r>
      <w:r w:rsidRPr="003B2185">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14:paraId="4A3CE01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14:paraId="4A3CE01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2.10. Tiesioginis atsiskaitymas su Subtiekėju neatleidžia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4A3CE01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2.11.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iki reikalavimo teisės perdavimo.</w:t>
      </w:r>
    </w:p>
    <w:p w14:paraId="4A3CE019"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lastRenderedPageBreak/>
        <w:t xml:space="preserve">2.12. Kilus ginčui tarp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Jei Subtiekėjo reikalavimas (sąskaita ar kitas dokumentas) yra nesuderintas su </w:t>
      </w:r>
      <w:r w:rsidRPr="003B2185">
        <w:rPr>
          <w:rFonts w:ascii="Times New Roman" w:eastAsia="Times New Roman" w:hAnsi="Times New Roman" w:cs="Times New Roman"/>
          <w:b/>
          <w:sz w:val="24"/>
          <w:szCs w:val="24"/>
          <w:lang w:val="lt-LT" w:eastAsia="lt-LT"/>
        </w:rPr>
        <w:t>Pardavėju</w:t>
      </w:r>
      <w:r w:rsidRPr="003B2185">
        <w:rPr>
          <w:rFonts w:ascii="Times New Roman" w:eastAsia="Times New Roman" w:hAnsi="Times New Roman" w:cs="Times New Roman"/>
          <w:sz w:val="24"/>
          <w:szCs w:val="24"/>
          <w:lang w:val="lt-LT" w:eastAsia="lt-LT"/>
        </w:rPr>
        <w:t xml:space="preserve">, bus laikoma, kad tarp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ir Subtiekėjo yra kilęs ginčas. </w:t>
      </w:r>
    </w:p>
    <w:p w14:paraId="4A3CE01A" w14:textId="32083371"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2.13. Visi Pirkimo sutarties mokėjimų dokumentai yra teikiami naudojantis informacinės sistemos </w:t>
      </w:r>
      <w:ins w:id="10" w:author="Rimas Stankevičius" w:date="2025-07-21T16:22:00Z">
        <w:r w:rsidR="008E75F3">
          <w:rPr>
            <w:rFonts w:ascii="Times New Roman" w:eastAsia="Times New Roman" w:hAnsi="Times New Roman" w:cs="Times New Roman"/>
            <w:sz w:val="24"/>
            <w:szCs w:val="24"/>
            <w:lang w:val="lt-LT" w:eastAsia="lt-LT"/>
          </w:rPr>
          <w:t>SABIS</w:t>
        </w:r>
      </w:ins>
      <w:r w:rsidRPr="003B2185">
        <w:rPr>
          <w:rFonts w:ascii="Times New Roman" w:eastAsia="Times New Roman" w:hAnsi="Times New Roman" w:cs="Times New Roman"/>
          <w:sz w:val="24"/>
          <w:szCs w:val="24"/>
          <w:lang w:val="lt-LT" w:eastAsia="lt-LT"/>
        </w:rPr>
        <w:t xml:space="preserve"> priemonėmis. Pasikeitus teisės aktų nuostatoms dėl mokėjimo dokumentų pateikimo naudojantis informacine sistema </w:t>
      </w:r>
      <w:ins w:id="11" w:author="Rimas Stankevičius" w:date="2025-07-21T16:22:00Z">
        <w:r w:rsidR="008E75F3">
          <w:rPr>
            <w:rFonts w:ascii="Times New Roman" w:eastAsia="Times New Roman" w:hAnsi="Times New Roman" w:cs="Times New Roman"/>
            <w:sz w:val="24"/>
            <w:szCs w:val="24"/>
            <w:lang w:val="lt-LT" w:eastAsia="lt-LT"/>
          </w:rPr>
          <w:t>SABIS</w:t>
        </w:r>
      </w:ins>
      <w:r w:rsidRPr="003B2185">
        <w:rPr>
          <w:rFonts w:ascii="Times New Roman" w:eastAsia="Times New Roman" w:hAnsi="Times New Roman" w:cs="Times New Roman"/>
          <w:sz w:val="24"/>
          <w:szCs w:val="24"/>
          <w:lang w:val="lt-LT" w:eastAsia="lt-LT"/>
        </w:rPr>
        <w:t xml:space="preserve">, atitinkamai taikomas tuo metu galiojantis teisinis reguliavimas. </w:t>
      </w:r>
    </w:p>
    <w:p w14:paraId="4A3CE01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4A3CE01C"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3.</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Prekių tiekimo terminai ir sąlygos</w:t>
      </w:r>
    </w:p>
    <w:p w14:paraId="4A3CE01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3.1. Prekės pristatomos Sutarties specialiojoje dalyje (arba Sutarties</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numatytais terminais ir tvarka.</w:t>
      </w:r>
    </w:p>
    <w:p w14:paraId="4A3CE01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3.2. Prekes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pristato savo rizika be papildomo apmokėjimo. </w:t>
      </w:r>
      <w:r w:rsidRPr="003B2185">
        <w:rPr>
          <w:rFonts w:ascii="Times New Roman" w:eastAsia="Times New Roman" w:hAnsi="Times New Roman" w:cs="Times New Roman"/>
          <w:b/>
          <w:bCs/>
          <w:sz w:val="24"/>
          <w:szCs w:val="24"/>
          <w:lang w:val="lt-LT" w:eastAsia="lt-LT"/>
        </w:rPr>
        <w:t>Pirkėjas</w:t>
      </w:r>
      <w:r w:rsidRPr="003B2185">
        <w:rPr>
          <w:rFonts w:ascii="Times New Roman" w:eastAsia="Times New Roman" w:hAnsi="Times New Roman" w:cs="Times New Roman"/>
          <w:sz w:val="24"/>
          <w:szCs w:val="24"/>
          <w:lang w:val="lt-LT"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joms nustatytus reikalavimus</w:t>
      </w:r>
      <w:r w:rsidRPr="003B2185">
        <w:rPr>
          <w:rFonts w:ascii="Times New Roman" w:eastAsia="Times New Roman" w:hAnsi="Times New Roman" w:cs="Times New Roman"/>
          <w:i/>
          <w:sz w:val="24"/>
          <w:szCs w:val="24"/>
          <w:lang w:val="lt-LT" w:eastAsia="lt-LT"/>
        </w:rPr>
        <w:t>.</w:t>
      </w:r>
      <w:r w:rsidRPr="003B2185">
        <w:rPr>
          <w:rFonts w:ascii="Times New Roman" w:eastAsia="Times New Roman" w:hAnsi="Times New Roman" w:cs="Times New Roman"/>
          <w:sz w:val="24"/>
          <w:szCs w:val="24"/>
          <w:lang w:val="lt-LT" w:eastAsia="lt-LT"/>
        </w:rPr>
        <w:t xml:space="preserve"> Kai pristatytos prekės yra kokybiškos ir atitinka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joms nustatytus reikalavimus, dokumentas, patvirtinantis prekių perdavimą-priėmimą,</w:t>
      </w:r>
      <w:r w:rsidRPr="003B2185">
        <w:rPr>
          <w:rFonts w:ascii="Times New Roman" w:eastAsia="Times New Roman" w:hAnsi="Times New Roman" w:cs="Times New Roman"/>
          <w:color w:val="1F497D"/>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turi būti pasirašomas ne vėliau kaip per 30 dienų, išskyrus kai prekėms atliekami laboratoriniai bandymai. </w:t>
      </w:r>
    </w:p>
    <w:p w14:paraId="4A3CE01F"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3B2185">
        <w:rPr>
          <w:rFonts w:ascii="Times New Roman" w:eastAsia="Times New Roman" w:hAnsi="Times New Roman" w:cs="Times New Roman"/>
          <w:b/>
          <w:sz w:val="24"/>
          <w:szCs w:val="24"/>
          <w:lang w:val="lt-LT" w:eastAsia="lt-LT"/>
        </w:rPr>
        <w:t xml:space="preserve">Pirkėjas </w:t>
      </w:r>
      <w:r w:rsidRPr="003B2185">
        <w:rPr>
          <w:rFonts w:ascii="Times New Roman" w:eastAsia="Times New Roman" w:hAnsi="Times New Roman" w:cs="Times New Roman"/>
          <w:sz w:val="24"/>
          <w:szCs w:val="24"/>
          <w:lang w:val="lt-LT" w:eastAsia="lt-LT"/>
        </w:rPr>
        <w:t>neapmoka.</w:t>
      </w:r>
    </w:p>
    <w:p w14:paraId="4A3CE02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3.4.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pristačius mažesnę prekių siuntą negu nurodyta Sutartyje/paraiškose/užsakymuose,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grąžina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pristatytą prekių siuntą bei laikoma, kad prekės nebuvo pristatytos,</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o</w:t>
      </w:r>
      <w:r w:rsidRPr="003B2185">
        <w:rPr>
          <w:rFonts w:ascii="Times New Roman" w:eastAsia="Times New Roman" w:hAnsi="Times New Roman" w:cs="Times New Roman"/>
          <w:b/>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savo lėšomis nedelsiant prekes turi atsiimti.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neįvykdžius pareigos nedelsiant atsiimti prekes, Pardavėjas neturi teisės reikšti pretenzijų dėl prekių žuvimo ar sugadinimo. Taip pat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 xml:space="preserve">taikomos Sutarties bendrosios dalies 11.1 punkte numatytos sankcijos (jeigu dėl to, kad reikia atsiimti prekių siuntą praleidžiamas prekių pristatymo terminas). </w:t>
      </w:r>
    </w:p>
    <w:p w14:paraId="4A3CE02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3.5.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14:paraId="4A3CE02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3.5.1. parengti, pagaminti, suderinti su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 xml:space="preserve"> ir patvirtinti perkamų prekių darbinius pavyzdžius (2 egz., vienas –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antras –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kurie atitiktų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4A3CE02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3.5.2. suderinti su </w:t>
      </w:r>
      <w:r w:rsidRPr="003B2185">
        <w:rPr>
          <w:rFonts w:ascii="Times New Roman" w:eastAsia="Times New Roman" w:hAnsi="Times New Roman" w:cs="Times New Roman"/>
          <w:b/>
          <w:sz w:val="24"/>
          <w:szCs w:val="24"/>
          <w:lang w:val="lt-LT" w:eastAsia="lt-LT"/>
        </w:rPr>
        <w:t xml:space="preserve">Pirkėju </w:t>
      </w:r>
      <w:r w:rsidRPr="003B2185">
        <w:rPr>
          <w:rFonts w:ascii="Times New Roman" w:eastAsia="Times New Roman" w:hAnsi="Times New Roman" w:cs="Times New Roman"/>
          <w:sz w:val="24"/>
          <w:szCs w:val="24"/>
          <w:lang w:val="lt-LT" w:eastAsia="lt-LT"/>
        </w:rPr>
        <w:t xml:space="preserve">ir pateikti </w:t>
      </w:r>
      <w:proofErr w:type="spellStart"/>
      <w:r w:rsidRPr="003B2185">
        <w:rPr>
          <w:rFonts w:ascii="Times New Roman" w:eastAsia="Times New Roman" w:hAnsi="Times New Roman" w:cs="Times New Roman"/>
          <w:sz w:val="24"/>
          <w:szCs w:val="24"/>
          <w:lang w:val="lt-LT" w:eastAsia="lt-LT"/>
        </w:rPr>
        <w:t>teiktiną</w:t>
      </w:r>
      <w:proofErr w:type="spellEnd"/>
      <w:r w:rsidRPr="003B2185">
        <w:rPr>
          <w:rFonts w:ascii="Times New Roman" w:eastAsia="Times New Roman" w:hAnsi="Times New Roman" w:cs="Times New Roman"/>
          <w:sz w:val="24"/>
          <w:szCs w:val="24"/>
          <w:lang w:val="lt-LT" w:eastAsia="lt-LT"/>
        </w:rPr>
        <w:t xml:space="preserve"> prekių kokybės užtikrinimo planą, parengtą pagal </w:t>
      </w:r>
      <w:proofErr w:type="spellStart"/>
      <w:r w:rsidRPr="003B2185">
        <w:rPr>
          <w:rFonts w:ascii="Times New Roman" w:eastAsia="Times New Roman" w:hAnsi="Times New Roman" w:cs="Times New Roman"/>
          <w:sz w:val="24"/>
          <w:szCs w:val="24"/>
          <w:lang w:val="lt-LT" w:eastAsia="lt-LT"/>
        </w:rPr>
        <w:t>Teiktino</w:t>
      </w:r>
      <w:proofErr w:type="spellEnd"/>
      <w:r w:rsidRPr="003B2185">
        <w:rPr>
          <w:rFonts w:ascii="Times New Roman" w:eastAsia="Times New Roman" w:hAnsi="Times New Roman" w:cs="Times New Roman"/>
          <w:sz w:val="24"/>
          <w:szCs w:val="24"/>
          <w:lang w:val="lt-LT" w:eastAsia="lt-LT"/>
        </w:rPr>
        <w:t xml:space="preserve"> kokybės užtikrinimo plano rengimo rekomendacijas arba</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Sutarties specialioje dalyje nurodytus standartus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4A3CE024" w14:textId="77777777" w:rsidR="00D80273" w:rsidRPr="003B2185" w:rsidRDefault="00D80273" w:rsidP="00D80273">
      <w:pPr>
        <w:spacing w:after="0" w:line="240" w:lineRule="auto"/>
        <w:jc w:val="both"/>
        <w:rPr>
          <w:rFonts w:ascii="Times New Roman" w:eastAsia="Times New Roman" w:hAnsi="Times New Roman" w:cs="Times New Roman"/>
          <w:i/>
          <w:sz w:val="24"/>
          <w:szCs w:val="24"/>
          <w:lang w:val="lt-LT" w:eastAsia="lt-LT"/>
        </w:rPr>
      </w:pPr>
      <w:r w:rsidRPr="003B2185">
        <w:rPr>
          <w:rFonts w:ascii="Times New Roman" w:eastAsia="Times New Roman" w:hAnsi="Times New Roman" w:cs="Times New Roman"/>
          <w:sz w:val="24"/>
          <w:szCs w:val="24"/>
          <w:lang w:val="lt-LT" w:eastAsia="lt-LT"/>
        </w:rPr>
        <w:t xml:space="preserve">3.5.3. suderinti su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3B2185">
        <w:rPr>
          <w:rFonts w:ascii="Times New Roman" w:eastAsia="Times New Roman" w:hAnsi="Times New Roman" w:cs="Times New Roman"/>
          <w:i/>
          <w:sz w:val="24"/>
          <w:szCs w:val="24"/>
          <w:lang w:val="lt-LT" w:eastAsia="lt-LT"/>
        </w:rPr>
        <w:t>jei spec. dalyje nurodyta, kad ši sąlyga taikoma).</w:t>
      </w:r>
    </w:p>
    <w:p w14:paraId="4A3CE025"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suderinęs su </w:t>
      </w:r>
      <w:r w:rsidRPr="003B2185">
        <w:rPr>
          <w:rFonts w:ascii="Times New Roman" w:eastAsia="Times New Roman" w:hAnsi="Times New Roman" w:cs="Times New Roman"/>
          <w:b/>
          <w:bCs/>
          <w:sz w:val="24"/>
          <w:szCs w:val="24"/>
          <w:lang w:val="lt-LT" w:eastAsia="lt-LT"/>
        </w:rPr>
        <w:t>Pirkėju</w:t>
      </w:r>
      <w:r w:rsidRPr="003B2185">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pagal šią Sutartį perkamomis ir jau įsigytomis prekėmis. </w:t>
      </w:r>
    </w:p>
    <w:p w14:paraId="4A3CE02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3.7. </w:t>
      </w:r>
      <w:r w:rsidRPr="003B2185">
        <w:rPr>
          <w:rFonts w:ascii="Times New Roman" w:eastAsia="Times New Roman" w:hAnsi="Times New Roman" w:cs="Times New Roman"/>
          <w:color w:val="000000"/>
          <w:sz w:val="24"/>
          <w:szCs w:val="24"/>
          <w:lang w:val="lt-LT" w:eastAsia="lt-LT"/>
        </w:rPr>
        <w:t xml:space="preserve">Sutarties vykdymo metu </w:t>
      </w:r>
      <w:r w:rsidRPr="003B2185">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pateikiamas raštu, nurodant tokio keitimo priežastis, kartu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pateikti dokumentus, patvirtinančius siūlomo naujo gamintojo prekių atitikimą Sutarties reikalavimams, suderinti ir patvirtinti naujo gamintojo prekių darbinius pavyzdžius (jeigu pagal Sutarties reikalavimus buvo privalomas darbinių </w:t>
      </w:r>
      <w:r w:rsidRPr="003B2185">
        <w:rPr>
          <w:rFonts w:ascii="Times New Roman" w:eastAsia="Times New Roman" w:hAnsi="Times New Roman" w:cs="Times New Roman"/>
          <w:sz w:val="24"/>
          <w:szCs w:val="24"/>
          <w:lang w:val="lt-LT" w:eastAsia="lt-LT"/>
        </w:rPr>
        <w:lastRenderedPageBreak/>
        <w:t>pavyzdžių tvirtinimas). Naujo gamintojo prekės turi atitikti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perkamoms prekėms nustatytus reikalavimus, tiekiamos už tą pačia kainą, o jų techniniai duomenys negali būti prasteni už techninius duomenis prekių, dėl kurių buvo sudaryta Sutartis.</w:t>
      </w:r>
    </w:p>
    <w:p w14:paraId="4A3CE027" w14:textId="77777777" w:rsidR="00D3644E" w:rsidRDefault="00D3644E" w:rsidP="00D80273">
      <w:pPr>
        <w:spacing w:after="0" w:line="240" w:lineRule="auto"/>
        <w:jc w:val="both"/>
        <w:rPr>
          <w:rFonts w:ascii="Times New Roman" w:eastAsia="Times New Roman" w:hAnsi="Times New Roman" w:cs="Times New Roman"/>
          <w:b/>
          <w:sz w:val="24"/>
          <w:szCs w:val="24"/>
          <w:lang w:val="lt-LT" w:eastAsia="lt-LT"/>
        </w:rPr>
      </w:pPr>
    </w:p>
    <w:p w14:paraId="4A3CE028"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4. Mokėjimo terminai ir sąlygos</w:t>
      </w:r>
    </w:p>
    <w:p w14:paraId="4A3CE029" w14:textId="77777777" w:rsidR="00D80273" w:rsidRPr="003B2185" w:rsidRDefault="00D80273" w:rsidP="00D80273">
      <w:pPr>
        <w:spacing w:after="0" w:line="240" w:lineRule="auto"/>
        <w:jc w:val="both"/>
        <w:rPr>
          <w:rFonts w:ascii="Times New Roman" w:eastAsia="Times New Roman" w:hAnsi="Times New Roman" w:cs="Times New Roman"/>
          <w:color w:val="FF0000"/>
          <w:sz w:val="24"/>
          <w:szCs w:val="24"/>
          <w:lang w:val="lt-LT" w:eastAsia="lt-LT"/>
        </w:rPr>
      </w:pPr>
      <w:r w:rsidRPr="003B2185">
        <w:rPr>
          <w:rFonts w:ascii="Times New Roman" w:eastAsia="Times New Roman" w:hAnsi="Times New Roman" w:cs="Times New Roman"/>
          <w:sz w:val="24"/>
          <w:szCs w:val="24"/>
          <w:lang w:val="lt-LT" w:eastAsia="lt-LT"/>
        </w:rPr>
        <w:t xml:space="preserve">4.1.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perduodamas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abiem Šalims pasirašius dokumentą, patvirtinantį prekių perdavimą-priėmimą, per 30 (trisdešimt) dienų nuo šio dokumento pasirašymo</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ir sąskaitos faktūros gavimo dienos. Sąskaita faktūra turi būti pateikiama Viešųjų pirkimų įstatymo 22 straipsnio 3 dalyje</w:t>
      </w:r>
      <w:r w:rsidRPr="003B2185">
        <w:rPr>
          <w:rFonts w:ascii="Times New Roman" w:eastAsia="Times New Roman" w:hAnsi="Times New Roman" w:cs="Times New Roman"/>
          <w:bCs/>
          <w:sz w:val="24"/>
          <w:szCs w:val="24"/>
          <w:lang w:val="lt-LT" w:eastAsia="lt-LT"/>
        </w:rPr>
        <w:t>/Viešųjų pirkimų, atliekamų gynybos ir saugumo srityje, įstatymo 12 straipsnio 10 dalyje</w:t>
      </w:r>
      <w:r w:rsidRPr="003B2185">
        <w:rPr>
          <w:rFonts w:ascii="Times New Roman" w:eastAsia="Times New Roman" w:hAnsi="Times New Roman" w:cs="Times New Roman"/>
          <w:sz w:val="24"/>
          <w:szCs w:val="24"/>
          <w:lang w:val="lt-LT" w:eastAsia="lt-LT"/>
        </w:rPr>
        <w:t xml:space="preserve"> numatytomis elektroninėmis priemonėmis. </w:t>
      </w:r>
      <w:r w:rsidRPr="003B2185">
        <w:rPr>
          <w:rFonts w:ascii="Times New Roman" w:eastAsia="Times New Roman" w:hAnsi="Times New Roman" w:cs="Times New Roman"/>
          <w:b/>
          <w:bCs/>
          <w:sz w:val="24"/>
          <w:szCs w:val="24"/>
          <w:lang w:val="lt-LT" w:eastAsia="lt-LT"/>
        </w:rPr>
        <w:t xml:space="preserve">Pirkėjui </w:t>
      </w:r>
      <w:r w:rsidRPr="003B2185">
        <w:rPr>
          <w:rFonts w:ascii="Times New Roman" w:eastAsia="Times New Roman" w:hAnsi="Times New Roman" w:cs="Times New Roman"/>
          <w:sz w:val="24"/>
          <w:szCs w:val="24"/>
          <w:lang w:val="lt-LT" w:eastAsia="lt-LT"/>
        </w:rPr>
        <w:t>vėluojant atsiskaityti šiame punkte numatytu terminu,</w:t>
      </w:r>
      <w:r w:rsidRPr="003B2185">
        <w:rPr>
          <w:rFonts w:ascii="Times New Roman" w:eastAsia="Times New Roman" w:hAnsi="Times New Roman" w:cs="Times New Roman"/>
          <w:b/>
          <w:bCs/>
          <w:sz w:val="24"/>
          <w:szCs w:val="24"/>
          <w:lang w:val="lt-LT" w:eastAsia="lt-LT"/>
        </w:rPr>
        <w:t xml:space="preserve"> Pirkėjas, Pardavėjui </w:t>
      </w:r>
      <w:r w:rsidRPr="003B2185">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14:paraId="4A3CE02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4.2.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 xml:space="preserve">pristačius prekes, </w:t>
      </w:r>
      <w:r w:rsidRPr="003B2185">
        <w:rPr>
          <w:rFonts w:ascii="Times New Roman" w:eastAsia="Times New Roman" w:hAnsi="Times New Roman" w:cs="Times New Roman"/>
          <w:b/>
          <w:sz w:val="24"/>
          <w:szCs w:val="24"/>
          <w:lang w:val="lt-LT" w:eastAsia="lt-LT"/>
        </w:rPr>
        <w:t xml:space="preserve">Pirkėjas </w:t>
      </w:r>
      <w:r w:rsidRPr="003B2185">
        <w:rPr>
          <w:rFonts w:ascii="Times New Roman" w:eastAsia="Times New Roman" w:hAnsi="Times New Roman" w:cs="Times New Roman"/>
          <w:sz w:val="24"/>
          <w:szCs w:val="24"/>
          <w:lang w:val="lt-LT" w:eastAsia="lt-LT"/>
        </w:rPr>
        <w:t xml:space="preserve">per 3 (tris) dienas turi teisę nuspręsti, ar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w:t>
      </w:r>
      <w:r w:rsidRPr="003B2185">
        <w:rPr>
          <w:rFonts w:ascii="Times New Roman" w:eastAsia="Times New Roman" w:hAnsi="Times New Roman" w:cs="Times New Roman"/>
          <w:noProof/>
          <w:sz w:val="24"/>
          <w:szCs w:val="24"/>
          <w:lang w:val="lt-LT" w:eastAsia="lt-LT"/>
        </w:rPr>
        <w:t xml:space="preserve">kad būtų įsitikinta, jog prekės atitinka Sutartyje ir jos </w:t>
      </w:r>
      <w:r w:rsidRPr="003B2185">
        <w:rPr>
          <w:rFonts w:ascii="Times New Roman" w:eastAsia="Times New Roman" w:hAnsi="Times New Roman" w:cs="Times New Roman"/>
          <w:sz w:val="24"/>
          <w:szCs w:val="24"/>
          <w:lang w:val="lt-LT" w:eastAsia="lt-LT"/>
        </w:rPr>
        <w:t>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noProof/>
          <w:sz w:val="24"/>
          <w:szCs w:val="24"/>
          <w:lang w:val="lt-LT" w:eastAsia="lt-LT"/>
        </w:rPr>
        <w:t>nustatytus reikalavimus.</w:t>
      </w:r>
      <w:r w:rsidRPr="003B2185">
        <w:rPr>
          <w:rFonts w:ascii="Times New Roman" w:eastAsia="Times New Roman" w:hAnsi="Times New Roman" w:cs="Times New Roman"/>
          <w:sz w:val="24"/>
          <w:szCs w:val="24"/>
          <w:lang w:val="lt-LT" w:eastAsia="lt-LT"/>
        </w:rPr>
        <w:t xml:space="preserve"> Jeigu </w:t>
      </w:r>
      <w:r w:rsidRPr="003B2185">
        <w:rPr>
          <w:rFonts w:ascii="Times New Roman" w:eastAsia="Times New Roman" w:hAnsi="Times New Roman" w:cs="Times New Roman"/>
          <w:b/>
          <w:sz w:val="24"/>
          <w:szCs w:val="24"/>
          <w:lang w:val="lt-LT" w:eastAsia="lt-LT"/>
        </w:rPr>
        <w:t xml:space="preserve">Pirkėjas </w:t>
      </w:r>
      <w:r w:rsidRPr="003B2185">
        <w:rPr>
          <w:rFonts w:ascii="Times New Roman" w:eastAsia="Times New Roman" w:hAnsi="Times New Roman" w:cs="Times New Roman"/>
          <w:sz w:val="24"/>
          <w:szCs w:val="24"/>
          <w:lang w:val="lt-LT" w:eastAsia="lt-LT"/>
        </w:rPr>
        <w:t>priima sprendimą, kad laboratoriniai bandymai prekėms nebus atliekami, prekės, atitinkančios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priimamos ir už priimtas prekes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sumoka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 xml:space="preserve">per 30 (trisdešimt) dienų nuo sąskaitos faktūros gavimo dienos. Jeigu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nustatytus reikalavimus</w:t>
      </w:r>
      <w:r w:rsidRPr="003B2185">
        <w:rPr>
          <w:rFonts w:ascii="Times New Roman" w:eastAsia="Times New Roman" w:hAnsi="Times New Roman" w:cs="Times New Roman"/>
          <w:i/>
          <w:sz w:val="24"/>
          <w:szCs w:val="24"/>
          <w:lang w:val="lt-LT" w:eastAsia="lt-LT"/>
        </w:rPr>
        <w:t xml:space="preserve"> (jei spec. dalyje nurodyta, kad ši sąlyga taikoma)</w:t>
      </w:r>
      <w:r w:rsidRPr="003B2185">
        <w:rPr>
          <w:rFonts w:ascii="Times New Roman" w:eastAsia="Times New Roman" w:hAnsi="Times New Roman" w:cs="Times New Roman"/>
          <w:sz w:val="24"/>
          <w:szCs w:val="24"/>
          <w:lang w:val="lt-LT" w:eastAsia="lt-LT"/>
        </w:rPr>
        <w:t>.</w:t>
      </w:r>
    </w:p>
    <w:p w14:paraId="4A3CE02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4.3. Jeigu už prekes bus mokamas Sutarties specialiojoje dalyje nurodyto dydžio avansas,</w:t>
      </w:r>
      <w:r w:rsidRPr="003B2185">
        <w:rPr>
          <w:rFonts w:ascii="Times New Roman" w:eastAsia="Times New Roman" w:hAnsi="Times New Roman" w:cs="Times New Roman"/>
          <w:b/>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įsipareigoja per 5 (penkias) darbo dienas nuo pranešimo gavimo dienos pateikti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3B2185">
        <w:rPr>
          <w:rFonts w:ascii="Times New Roman" w:eastAsia="Times New Roman" w:hAnsi="Times New Roman" w:cs="Times New Roman"/>
          <w:sz w:val="24"/>
          <w:szCs w:val="24"/>
          <w:lang w:val="lt-LT" w:eastAsia="lt-LT"/>
        </w:rPr>
        <w:t>is</w:t>
      </w:r>
      <w:proofErr w:type="spellEnd"/>
      <w:r w:rsidRPr="003B2185">
        <w:rPr>
          <w:rFonts w:ascii="Times New Roman" w:eastAsia="Times New Roman" w:hAnsi="Times New Roman" w:cs="Times New Roman"/>
          <w:sz w:val="24"/>
          <w:szCs w:val="24"/>
          <w:lang w:val="lt-LT" w:eastAsia="lt-LT"/>
        </w:rPr>
        <w:t xml:space="preserve"> galiotų 2 (du) mėnesius ilgiau nei prekių pristatymo terminas) ir avansinio mokėjimo sąskaitą.</w:t>
      </w:r>
      <w:r w:rsidRPr="003B2185">
        <w:rPr>
          <w:rFonts w:ascii="Times New Roman" w:eastAsia="Times New Roman" w:hAnsi="Times New Roman" w:cs="Times New Roman"/>
          <w:b/>
          <w:color w:val="FF0000"/>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Jeigu avanso apmokėjimas bus užtikrintas laidavimu,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taip pat turi pateikti patvirtinimą iš</w:t>
      </w:r>
      <w:r w:rsidRPr="003B2185">
        <w:rPr>
          <w:rFonts w:ascii="Times New Roman" w:eastAsia="Times New Roman" w:hAnsi="Times New Roman" w:cs="Times New Roman"/>
          <w:color w:val="000000"/>
          <w:sz w:val="24"/>
          <w:szCs w:val="24"/>
          <w:lang w:val="lt-LT" w:eastAsia="lt-LT"/>
        </w:rPr>
        <w:t xml:space="preserve"> draudimo bendrovės (apmokėjimą įrodantį dokumentą ar pan.), kad laidavimo raštas yra galiojantis </w:t>
      </w:r>
      <w:r w:rsidRPr="003B2185">
        <w:rPr>
          <w:rFonts w:ascii="Times New Roman" w:eastAsia="Times New Roman" w:hAnsi="Times New Roman" w:cs="Times New Roman"/>
          <w:i/>
          <w:color w:val="000000"/>
          <w:sz w:val="24"/>
          <w:szCs w:val="24"/>
          <w:lang w:val="lt-LT" w:eastAsia="lt-LT"/>
        </w:rPr>
        <w:t xml:space="preserve"> </w:t>
      </w:r>
      <w:r w:rsidRPr="003B2185">
        <w:rPr>
          <w:rFonts w:ascii="Times New Roman" w:eastAsia="Times New Roman" w:hAnsi="Times New Roman" w:cs="Times New Roman"/>
          <w:i/>
          <w:sz w:val="24"/>
          <w:szCs w:val="24"/>
          <w:lang w:val="lt-LT" w:eastAsia="lt-LT"/>
        </w:rPr>
        <w:t>(jei spec. dalyje nurodyta, kad sąlyga dėl avanso taikoma).</w:t>
      </w:r>
    </w:p>
    <w:p w14:paraId="4A3CE02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rPr>
      </w:pPr>
      <w:r w:rsidRPr="003B2185">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3B2185">
        <w:rPr>
          <w:rFonts w:ascii="Times New Roman" w:eastAsia="Times New Roman" w:hAnsi="Times New Roman" w:cs="Times New Roman"/>
          <w:b/>
          <w:sz w:val="24"/>
          <w:szCs w:val="24"/>
          <w:lang w:val="lt-LT"/>
        </w:rPr>
        <w:t xml:space="preserve">Pardavėjo </w:t>
      </w:r>
      <w:r w:rsidRPr="003B2185">
        <w:rPr>
          <w:rFonts w:ascii="Times New Roman" w:eastAsia="Times New Roman" w:hAnsi="Times New Roman" w:cs="Times New Roman"/>
          <w:sz w:val="24"/>
          <w:szCs w:val="24"/>
          <w:lang w:val="lt-LT"/>
        </w:rPr>
        <w:t xml:space="preserve">kaltės, iš </w:t>
      </w:r>
      <w:r w:rsidRPr="003B2185">
        <w:rPr>
          <w:rFonts w:ascii="Times New Roman" w:eastAsia="Times New Roman" w:hAnsi="Times New Roman" w:cs="Times New Roman"/>
          <w:b/>
          <w:sz w:val="24"/>
          <w:szCs w:val="24"/>
          <w:lang w:val="lt-LT"/>
        </w:rPr>
        <w:t xml:space="preserve">Pirkėjo </w:t>
      </w:r>
      <w:r w:rsidRPr="003B2185">
        <w:rPr>
          <w:rFonts w:ascii="Times New Roman" w:eastAsia="Times New Roman" w:hAnsi="Times New Roman" w:cs="Times New Roman"/>
          <w:sz w:val="24"/>
          <w:szCs w:val="24"/>
          <w:lang w:val="lt-LT"/>
        </w:rPr>
        <w:t xml:space="preserve">gavimo, sumokėti </w:t>
      </w:r>
      <w:r w:rsidRPr="003B2185">
        <w:rPr>
          <w:rFonts w:ascii="Times New Roman" w:eastAsia="Times New Roman" w:hAnsi="Times New Roman" w:cs="Times New Roman"/>
          <w:b/>
          <w:sz w:val="24"/>
          <w:szCs w:val="24"/>
          <w:lang w:val="lt-LT"/>
        </w:rPr>
        <w:t xml:space="preserve">Pirkėjui </w:t>
      </w:r>
      <w:r w:rsidRPr="003B2185">
        <w:rPr>
          <w:rFonts w:ascii="Times New Roman" w:eastAsia="Times New Roman" w:hAnsi="Times New Roman" w:cs="Times New Roman"/>
          <w:sz w:val="24"/>
          <w:szCs w:val="24"/>
          <w:lang w:val="lt-LT"/>
        </w:rPr>
        <w:t xml:space="preserve">sumą, neviršijant laidavimo/garantijos sumos, pinigus pervedant į </w:t>
      </w:r>
      <w:r w:rsidRPr="003B2185">
        <w:rPr>
          <w:rFonts w:ascii="Times New Roman" w:eastAsia="Times New Roman" w:hAnsi="Times New Roman" w:cs="Times New Roman"/>
          <w:b/>
          <w:sz w:val="24"/>
          <w:szCs w:val="24"/>
          <w:lang w:val="lt-LT"/>
        </w:rPr>
        <w:t>Pirkėjo</w:t>
      </w:r>
      <w:r w:rsidRPr="003B2185">
        <w:rPr>
          <w:rFonts w:ascii="Times New Roman" w:eastAsia="Times New Roman" w:hAnsi="Times New Roman" w:cs="Times New Roman"/>
          <w:sz w:val="24"/>
          <w:szCs w:val="24"/>
          <w:lang w:val="lt-LT"/>
        </w:rPr>
        <w:t xml:space="preserve"> sąskaitą. </w:t>
      </w:r>
    </w:p>
    <w:p w14:paraId="4A3CE02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rPr>
      </w:pPr>
      <w:r w:rsidRPr="003B2185">
        <w:rPr>
          <w:rFonts w:ascii="Times New Roman" w:eastAsia="Times New Roman" w:hAnsi="Times New Roman" w:cs="Times New Roman"/>
          <w:sz w:val="24"/>
          <w:szCs w:val="24"/>
          <w:lang w:val="lt-LT"/>
        </w:rPr>
        <w:t xml:space="preserve">4.5. Avansinio apmokėjimo banko garantijoje ar laidavimo rašte negali būti nurodyta, kad garantas ar laiduotojas atsako tik už tiesioginių nuostolių atlyginimą. Negali būti įrašytos nuostatos ar sąlygos, kurios įpareigotų </w:t>
      </w:r>
      <w:r w:rsidRPr="003B2185">
        <w:rPr>
          <w:rFonts w:ascii="Times New Roman" w:eastAsia="Times New Roman" w:hAnsi="Times New Roman" w:cs="Times New Roman"/>
          <w:b/>
          <w:sz w:val="24"/>
          <w:szCs w:val="24"/>
          <w:lang w:val="lt-LT"/>
        </w:rPr>
        <w:t>Pirkėją</w:t>
      </w:r>
      <w:r w:rsidRPr="003B2185">
        <w:rPr>
          <w:rFonts w:ascii="Times New Roman" w:eastAsia="Times New Roman" w:hAnsi="Times New Roman" w:cs="Times New Roman"/>
          <w:sz w:val="24"/>
          <w:szCs w:val="24"/>
          <w:lang w:val="lt-LT"/>
        </w:rPr>
        <w:t xml:space="preserve"> įrodyti garantiją ar laidavimo raštą išdavusiai įmonei, kad su </w:t>
      </w:r>
      <w:r w:rsidRPr="003B2185">
        <w:rPr>
          <w:rFonts w:ascii="Times New Roman" w:eastAsia="Times New Roman" w:hAnsi="Times New Roman" w:cs="Times New Roman"/>
          <w:b/>
          <w:sz w:val="24"/>
          <w:szCs w:val="24"/>
          <w:lang w:val="lt-LT"/>
        </w:rPr>
        <w:t xml:space="preserve">Pardavėju </w:t>
      </w:r>
      <w:r w:rsidRPr="003B2185">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4A3CE02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4.6. Avansinio apmokėjimo banko garantija arba draudimo bendrovės laidavimo raštas, neatitinkantys Sutarties bendrosios dalies 4.3-4.5 punktuose nustatytų reikalavimų, nebus priimami. Tokiu atveju bus laikoma, kad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avansinio apmokėjimo banko garantijos arba draudimo bendrovės laidavimo rašto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nepateikė ir bus atsiskaitoma pagal Sutarties bendrosios dalies 4.1 punktą.</w:t>
      </w:r>
    </w:p>
    <w:p w14:paraId="4A3CE02F"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4.7.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dienos.</w:t>
      </w:r>
    </w:p>
    <w:p w14:paraId="4A3CE03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tinkamai įvykdžius dalį įsipareigojimų.</w:t>
      </w:r>
    </w:p>
    <w:p w14:paraId="4A3CE03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4A3CE032"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5. Prekių kokybė</w:t>
      </w:r>
    </w:p>
    <w:p w14:paraId="4A3CE03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5.1. Prekės turi atitikti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nurodytus reikalavimus. </w:t>
      </w:r>
    </w:p>
    <w:p w14:paraId="4A3CE03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5.2.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 xml:space="preserve"> Jeigu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nėra gamintojas, šis reikalavimas įtraukiamas į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sutartį su jam prekes pagaminusiu tiekėju, apie tai informuojant </w:t>
      </w:r>
      <w:r w:rsidRPr="003B2185">
        <w:rPr>
          <w:rFonts w:ascii="Times New Roman" w:eastAsia="Times New Roman" w:hAnsi="Times New Roman" w:cs="Times New Roman"/>
          <w:b/>
          <w:sz w:val="24"/>
          <w:szCs w:val="24"/>
          <w:lang w:val="lt-LT" w:eastAsia="lt-LT"/>
        </w:rPr>
        <w:t xml:space="preserve">Pirkėją </w:t>
      </w:r>
      <w:r w:rsidRPr="003B2185">
        <w:rPr>
          <w:rFonts w:ascii="Times New Roman" w:eastAsia="Times New Roman" w:hAnsi="Times New Roman" w:cs="Times New Roman"/>
          <w:sz w:val="24"/>
          <w:szCs w:val="24"/>
          <w:lang w:val="lt-LT" w:eastAsia="lt-LT"/>
        </w:rPr>
        <w:t>ir pateikiant atitinkamus dokumentus (</w:t>
      </w:r>
      <w:r w:rsidRPr="003B2185">
        <w:rPr>
          <w:rFonts w:ascii="Times New Roman" w:eastAsia="Times New Roman" w:hAnsi="Times New Roman" w:cs="Times New Roman"/>
          <w:i/>
          <w:sz w:val="24"/>
          <w:szCs w:val="24"/>
          <w:lang w:val="lt-LT" w:eastAsia="lt-LT"/>
        </w:rPr>
        <w:t>jei spec. dalyje nurodyta, kad ši sąlyga taikoma).</w:t>
      </w:r>
    </w:p>
    <w:p w14:paraId="4A3CE035"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5.3. Prekių priėmimo metu nustačius jų neatitikimą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nustatytiems reikalavimams, nedelsiant kviečiami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atstovai, kuriems dalyvaujant surašomas aktas, prekės nepriimamos, o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taikoma sutartinė atsakomybė, jeigu prekių pristatymo terminas jau pasibaigęs.</w:t>
      </w:r>
    </w:p>
    <w:p w14:paraId="4A3CE03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5.4. Tuo atveju, kai konfliktas dėl prekių kokybės ir jų atitikimo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4A3CE03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5.5.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siuntos, dalyvaujant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bus tikrinamas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4A3CE03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5.6. Jeigu laboratorinių bandymų metu patikrinus prekių atitikimą reikalavimams, nustatytiems Sutartyje ir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nustatoma, kad prekės jų neatitinka, jos nepriimamos, likusios prekės (partija ir/ar siunta) grąžinamos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Už prekes neapmokama bei laikoma, kad prekės nebuvo pristatytos, o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taikomos Sutarties bendrosios dalies 11.1 punkte numatytos sankcijos. Nustačius prekių neatitikimą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nustatytiems reikalavimams,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už bandymams panaudotas prekes neapmoka, o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turi apmokėti laboratorinių bandymų išlaidas bei sumokėti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3B2185">
        <w:rPr>
          <w:rFonts w:ascii="Times New Roman" w:eastAsia="Times New Roman" w:hAnsi="Times New Roman" w:cs="Times New Roman"/>
          <w:b/>
          <w:sz w:val="24"/>
          <w:szCs w:val="24"/>
          <w:lang w:val="lt-LT" w:eastAsia="lt-LT"/>
        </w:rPr>
        <w:t xml:space="preserve"> Pirkėjo</w:t>
      </w:r>
      <w:r w:rsidRPr="003B2185">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vietoj nepriimtų prekių, neatitinkančių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nustatytiems reikalavimams, pristatyti naujas, Sutarties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atitinkančias prekes. Prekių keitimas vykdomas Sutarties specialiojoje dalyje nustatytu terminu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4A3CE039"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5.7. Jeigu laboratorinių bandymų metu patikrinus prekių atitikimą reikalavimams, nustatytiems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nustatoma, kad prekės juos atitinka,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apmoka laboratorinių bandymų išlaidas, o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turi laboratoriniams bandymams panaudotas prekes pakeisti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naujomis prekėmis be papildomo apmokėjimo.</w:t>
      </w:r>
    </w:p>
    <w:p w14:paraId="4A3CE03A"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p>
    <w:p w14:paraId="4A3CE03B"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6. Prekės kokybės garantija</w:t>
      </w:r>
    </w:p>
    <w:p w14:paraId="4A3CE03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14:paraId="4A3CE03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6.2. Kokybės garantijos/tinkamumo naudoti termino metu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4A3CE03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6.3.</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Kokybės garantijos termino metu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bei kompensuoti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patirtus nuostolius (jeigu tokie buvo)/Tinkamumo naudoti termino metu </w:t>
      </w:r>
      <w:r w:rsidRPr="003B2185">
        <w:rPr>
          <w:rFonts w:ascii="Times New Roman" w:eastAsia="Times New Roman" w:hAnsi="Times New Roman" w:cs="Times New Roman"/>
          <w:b/>
          <w:sz w:val="24"/>
          <w:szCs w:val="24"/>
          <w:lang w:val="lt-LT" w:eastAsia="lt-LT"/>
        </w:rPr>
        <w:t xml:space="preserve">Pardavėjas </w:t>
      </w:r>
      <w:r w:rsidRPr="003B2185">
        <w:rPr>
          <w:rFonts w:ascii="Times New Roman" w:eastAsia="Times New Roman" w:hAnsi="Times New Roman" w:cs="Times New Roman"/>
          <w:sz w:val="24"/>
          <w:szCs w:val="24"/>
          <w:lang w:val="lt-LT" w:eastAsia="lt-LT"/>
        </w:rPr>
        <w:lastRenderedPageBreak/>
        <w:t>privalo ne vėliau kaip per Sutarties specialiojoje dalyje nustatytą terminą savo sąskaita pakeisti prekes atitinkančiomis šioje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nustatytiems reikalavimams bei kompensuoti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patirtus nuostolius (jeigu tokie buvo). </w:t>
      </w:r>
    </w:p>
    <w:p w14:paraId="4A3CE03F"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6.4. Apie garantinio/tinkamumo naudoti termino metu pastebėtus prekių trūkumus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informuojamas raštu (paštu, el. paštu ir kt.). Pareikšti pretenziją dėl prekės kokybės galima viso garantinio/tinkamumo naudoti termino galiojimo metu.</w:t>
      </w:r>
    </w:p>
    <w:p w14:paraId="4A3CE04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rPr>
      </w:pPr>
      <w:r w:rsidRPr="003B2185">
        <w:rPr>
          <w:rFonts w:ascii="Times New Roman" w:eastAsia="Times New Roman" w:hAnsi="Times New Roman" w:cs="Times New Roman"/>
          <w:sz w:val="24"/>
          <w:szCs w:val="24"/>
          <w:lang w:val="lt-LT" w:eastAsia="lt-LT"/>
        </w:rPr>
        <w:t xml:space="preserve">6.5. </w:t>
      </w:r>
      <w:r w:rsidRPr="003B2185">
        <w:rPr>
          <w:rFonts w:ascii="Times New Roman" w:eastAsia="Times New Roman" w:hAnsi="Times New Roman" w:cs="Times New Roman"/>
          <w:b/>
          <w:sz w:val="24"/>
          <w:szCs w:val="24"/>
          <w:lang w:val="lt-LT"/>
        </w:rPr>
        <w:t>Pirkėjas</w:t>
      </w:r>
      <w:r w:rsidRPr="003B2185">
        <w:rPr>
          <w:rFonts w:ascii="Times New Roman" w:eastAsia="Times New Roman" w:hAnsi="Times New Roman" w:cs="Times New Roman"/>
          <w:sz w:val="24"/>
          <w:szCs w:val="24"/>
          <w:lang w:val="lt-LT"/>
        </w:rPr>
        <w:t xml:space="preserve"> prekių kokybės garantijos termino metu gali nuspręsti </w:t>
      </w:r>
      <w:r w:rsidRPr="003B2185">
        <w:rPr>
          <w:rFonts w:ascii="Times New Roman" w:eastAsia="Times New Roman" w:hAnsi="Times New Roman" w:cs="Times New Roman"/>
          <w:sz w:val="24"/>
          <w:szCs w:val="24"/>
          <w:lang w:val="lt-LT" w:eastAsia="lt-LT"/>
        </w:rPr>
        <w:t>atlikti laboratorinius bandymus iš pasirinktos prekių siuntos</w:t>
      </w:r>
      <w:r w:rsidRPr="003B2185">
        <w:rPr>
          <w:rFonts w:ascii="Times New Roman" w:eastAsia="Times New Roman" w:hAnsi="Times New Roman" w:cs="Times New Roman"/>
          <w:sz w:val="24"/>
          <w:szCs w:val="24"/>
          <w:lang w:val="lt-LT"/>
        </w:rPr>
        <w:t xml:space="preserve"> arba kiekvienos partijos (jeigu siuntą sudaro kelios partijos)</w:t>
      </w:r>
      <w:r w:rsidRPr="003B2185">
        <w:rPr>
          <w:rFonts w:ascii="Times New Roman" w:eastAsia="Times New Roman" w:hAnsi="Times New Roman" w:cs="Times New Roman"/>
          <w:sz w:val="24"/>
          <w:szCs w:val="24"/>
          <w:lang w:val="lt-LT" w:eastAsia="lt-LT"/>
        </w:rPr>
        <w:t xml:space="preserve">, dalyvaujant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bus tikrinamas.</w:t>
      </w:r>
      <w:r w:rsidRPr="003B2185">
        <w:rPr>
          <w:rFonts w:ascii="Times New Roman" w:eastAsia="Times New Roman" w:hAnsi="Times New Roman" w:cs="Times New Roman"/>
          <w:sz w:val="24"/>
          <w:szCs w:val="24"/>
          <w:lang w:val="lt-LT"/>
        </w:rPr>
        <w:t xml:space="preserve"> Tuo atveju, kai gauti laboratorinių bandymų rezultatai neatitinka Sutarties ir jos priede (-</w:t>
      </w:r>
      <w:proofErr w:type="spellStart"/>
      <w:r w:rsidRPr="003B2185">
        <w:rPr>
          <w:rFonts w:ascii="Times New Roman" w:eastAsia="Times New Roman" w:hAnsi="Times New Roman" w:cs="Times New Roman"/>
          <w:sz w:val="24"/>
          <w:szCs w:val="24"/>
          <w:lang w:val="lt-LT"/>
        </w:rPr>
        <w:t>uose</w:t>
      </w:r>
      <w:proofErr w:type="spellEnd"/>
      <w:r w:rsidRPr="003B2185">
        <w:rPr>
          <w:rFonts w:ascii="Times New Roman" w:eastAsia="Times New Roman" w:hAnsi="Times New Roman" w:cs="Times New Roman"/>
          <w:sz w:val="24"/>
          <w:szCs w:val="24"/>
          <w:lang w:val="lt-LT"/>
        </w:rPr>
        <w:t xml:space="preserve">) prekėms nustatytų reikalavimų, brokuojama visa pristatyta prekių siunta/partija ir laboratorinių bandymų išlaidas, apmoka </w:t>
      </w:r>
      <w:r w:rsidRPr="003B2185">
        <w:rPr>
          <w:rFonts w:ascii="Times New Roman" w:eastAsia="Times New Roman" w:hAnsi="Times New Roman" w:cs="Times New Roman"/>
          <w:b/>
          <w:sz w:val="24"/>
          <w:szCs w:val="24"/>
          <w:lang w:val="lt-LT"/>
        </w:rPr>
        <w:t>Pardavėjas</w:t>
      </w:r>
      <w:r w:rsidRPr="003B2185">
        <w:rPr>
          <w:rFonts w:ascii="Times New Roman" w:eastAsia="Times New Roman" w:hAnsi="Times New Roman" w:cs="Times New Roman"/>
          <w:sz w:val="24"/>
          <w:szCs w:val="24"/>
          <w:lang w:val="lt-LT"/>
        </w:rPr>
        <w:t xml:space="preserve">. </w:t>
      </w:r>
      <w:r w:rsidRPr="003B2185">
        <w:rPr>
          <w:rFonts w:ascii="Times New Roman" w:eastAsia="Times New Roman" w:hAnsi="Times New Roman" w:cs="Times New Roman"/>
          <w:color w:val="000000"/>
          <w:sz w:val="24"/>
          <w:szCs w:val="24"/>
          <w:lang w:val="lt-LT"/>
        </w:rPr>
        <w:t xml:space="preserve">Nustatytų reikalavimų </w:t>
      </w:r>
      <w:proofErr w:type="spellStart"/>
      <w:r w:rsidRPr="003B2185">
        <w:rPr>
          <w:rFonts w:ascii="Times New Roman" w:eastAsia="Times New Roman" w:hAnsi="Times New Roman" w:cs="Times New Roman"/>
          <w:color w:val="000000"/>
          <w:sz w:val="24"/>
          <w:szCs w:val="24"/>
          <w:lang w:val="lt-LT"/>
        </w:rPr>
        <w:t>neatitinkančų</w:t>
      </w:r>
      <w:proofErr w:type="spellEnd"/>
      <w:r w:rsidRPr="003B2185">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4A3CE04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naujų prekių perdavimą-priėmimą, pasirašymo dienos. </w:t>
      </w:r>
    </w:p>
    <w:p w14:paraId="4A3CE04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6.7. Prekių, kuriomis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14:paraId="4A3CE04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įrodys, kad prekių trūkumai atsirado dėl neteisingo ar netinkamo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elgesio su prekėmis arba trečiųjų asmenų veiklos, arba nenugalimos jėgos.</w:t>
      </w:r>
    </w:p>
    <w:p w14:paraId="4A3CE04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4A3CE045"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 xml:space="preserve">7. Nenugalimos jėgos </w:t>
      </w:r>
      <w:r w:rsidRPr="003B2185">
        <w:rPr>
          <w:rFonts w:ascii="Times New Roman" w:eastAsia="Times New Roman" w:hAnsi="Times New Roman" w:cs="Times New Roman"/>
          <w:b/>
          <w:i/>
          <w:sz w:val="24"/>
          <w:szCs w:val="24"/>
          <w:lang w:val="lt-LT" w:eastAsia="lt-LT"/>
        </w:rPr>
        <w:t>(force majeure)</w:t>
      </w:r>
      <w:r w:rsidRPr="003B2185">
        <w:rPr>
          <w:rFonts w:ascii="Times New Roman" w:eastAsia="Times New Roman" w:hAnsi="Times New Roman" w:cs="Times New Roman"/>
          <w:b/>
          <w:sz w:val="24"/>
          <w:szCs w:val="24"/>
          <w:lang w:val="lt-LT" w:eastAsia="lt-LT"/>
        </w:rPr>
        <w:t xml:space="preserve"> aplinkybės</w:t>
      </w:r>
    </w:p>
    <w:p w14:paraId="4A3CE04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B2185">
        <w:rPr>
          <w:rFonts w:ascii="Times New Roman" w:eastAsia="Times New Roman" w:hAnsi="Times New Roman" w:cs="Times New Roman"/>
          <w:i/>
          <w:iCs/>
          <w:sz w:val="24"/>
          <w:szCs w:val="24"/>
          <w:lang w:val="lt-LT" w:eastAsia="lt-LT"/>
        </w:rPr>
        <w:t>(force majeure)</w:t>
      </w:r>
      <w:r w:rsidRPr="003B2185">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3B2185">
          <w:rPr>
            <w:rFonts w:ascii="Times New Roman" w:eastAsia="Times New Roman" w:hAnsi="Times New Roman" w:cs="Times New Roman"/>
            <w:sz w:val="24"/>
            <w:szCs w:val="24"/>
            <w:lang w:val="lt-LT" w:eastAsia="lt-LT"/>
          </w:rPr>
          <w:t>1996 m</w:t>
        </w:r>
      </w:smartTag>
      <w:r w:rsidRPr="003B2185">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3B2185">
        <w:rPr>
          <w:rFonts w:ascii="Times New Roman" w:eastAsia="Times New Roman" w:hAnsi="Times New Roman" w:cs="Times New Roman"/>
          <w:i/>
          <w:iCs/>
          <w:sz w:val="24"/>
          <w:szCs w:val="24"/>
          <w:lang w:val="lt-LT" w:eastAsia="lt-LT"/>
        </w:rPr>
        <w:t>(force majeure)</w:t>
      </w:r>
      <w:r w:rsidRPr="003B2185">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A3CE04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3CE04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4A3CE049"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rPr>
      </w:pPr>
      <w:r w:rsidRPr="003B2185">
        <w:rPr>
          <w:rFonts w:ascii="Times New Roman" w:eastAsia="Times New Roman" w:hAnsi="Times New Roman" w:cs="Times New Roman"/>
          <w:b/>
          <w:sz w:val="24"/>
          <w:szCs w:val="24"/>
          <w:lang w:val="lt-LT"/>
        </w:rPr>
        <w:t xml:space="preserve">8. Kodifikavimas </w:t>
      </w:r>
    </w:p>
    <w:p w14:paraId="4A3CE04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8.1. Per 5 (penkias) dienas po Sutarties įsigaliojimo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pateikti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4A3CE04B" w14:textId="77777777" w:rsidR="00D80273" w:rsidRPr="003B2185" w:rsidRDefault="00D80273" w:rsidP="00D80273">
      <w:pPr>
        <w:spacing w:after="0" w:line="240" w:lineRule="auto"/>
        <w:jc w:val="both"/>
        <w:rPr>
          <w:rFonts w:ascii="Times New Roman" w:eastAsia="Times New Roman" w:hAnsi="Times New Roman" w:cs="Times New Roman"/>
          <w:iCs/>
          <w:sz w:val="24"/>
          <w:szCs w:val="24"/>
          <w:lang w:val="lt-LT"/>
        </w:rPr>
      </w:pPr>
      <w:r w:rsidRPr="003B2185">
        <w:rPr>
          <w:rFonts w:ascii="Times New Roman" w:eastAsia="Times New Roman" w:hAnsi="Times New Roman" w:cs="Times New Roman"/>
          <w:iCs/>
          <w:sz w:val="24"/>
          <w:szCs w:val="24"/>
          <w:lang w:val="lt-LT"/>
        </w:rPr>
        <w:lastRenderedPageBreak/>
        <w:t xml:space="preserve">8.2. </w:t>
      </w:r>
      <w:r w:rsidRPr="003B2185">
        <w:rPr>
          <w:rFonts w:ascii="Times New Roman" w:eastAsia="Times New Roman" w:hAnsi="Times New Roman" w:cs="Times New Roman"/>
          <w:b/>
          <w:bCs/>
          <w:sz w:val="24"/>
          <w:szCs w:val="24"/>
          <w:lang w:val="lt-LT"/>
        </w:rPr>
        <w:t>Pirkėjui</w:t>
      </w:r>
      <w:r w:rsidRPr="003B2185">
        <w:rPr>
          <w:rFonts w:ascii="Times New Roman" w:eastAsia="Times New Roman" w:hAnsi="Times New Roman" w:cs="Times New Roman"/>
          <w:sz w:val="24"/>
          <w:szCs w:val="24"/>
          <w:lang w:val="lt-LT"/>
        </w:rPr>
        <w:t xml:space="preserve"> pareikalavus, </w:t>
      </w:r>
      <w:r w:rsidRPr="003B2185">
        <w:rPr>
          <w:rFonts w:ascii="Times New Roman" w:eastAsia="Times New Roman" w:hAnsi="Times New Roman" w:cs="Times New Roman"/>
          <w:b/>
          <w:bCs/>
          <w:sz w:val="24"/>
          <w:szCs w:val="24"/>
          <w:lang w:val="lt-LT"/>
        </w:rPr>
        <w:t>Pardavėjas</w:t>
      </w:r>
      <w:r w:rsidRPr="003B2185">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4A3CE04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4A3CE04D"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9. Sutarties nutraukimas</w:t>
      </w:r>
    </w:p>
    <w:p w14:paraId="4A3CE04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9.1. Ši Sutartis gali būti nutraukta:</w:t>
      </w:r>
    </w:p>
    <w:p w14:paraId="4A3CE04F"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9.1.1. raštišku </w:t>
      </w:r>
      <w:r w:rsidRPr="003B2185">
        <w:rPr>
          <w:rFonts w:ascii="Times New Roman" w:eastAsia="Times New Roman" w:hAnsi="Times New Roman" w:cs="Times New Roman"/>
          <w:bCs/>
          <w:sz w:val="24"/>
          <w:szCs w:val="24"/>
          <w:lang w:val="lt-LT" w:eastAsia="lt-LT"/>
        </w:rPr>
        <w:t>Šalių</w:t>
      </w:r>
      <w:r w:rsidRPr="003B2185">
        <w:rPr>
          <w:rFonts w:ascii="Times New Roman" w:eastAsia="Times New Roman" w:hAnsi="Times New Roman" w:cs="Times New Roman"/>
          <w:sz w:val="24"/>
          <w:szCs w:val="24"/>
          <w:lang w:val="lt-LT" w:eastAsia="lt-LT"/>
        </w:rPr>
        <w:t xml:space="preserve"> susitarimu; </w:t>
      </w:r>
    </w:p>
    <w:p w14:paraId="4A3CE05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B2185">
        <w:rPr>
          <w:rFonts w:ascii="Times New Roman" w:eastAsia="Times New Roman" w:hAnsi="Times New Roman" w:cs="Times New Roman"/>
          <w:color w:val="FF0000"/>
          <w:sz w:val="24"/>
          <w:szCs w:val="24"/>
          <w:lang w:val="lt-LT" w:eastAsia="lt-LT"/>
        </w:rPr>
        <w:t xml:space="preserve"> </w:t>
      </w:r>
      <w:r w:rsidRPr="003B2185">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4A3CE051" w14:textId="77777777" w:rsidR="00D80273" w:rsidRPr="003B2185" w:rsidRDefault="00D80273" w:rsidP="00D80273">
      <w:pPr>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sz w:val="24"/>
          <w:szCs w:val="24"/>
          <w:lang w:val="lt-LT" w:eastAsia="lt-LT"/>
        </w:rPr>
        <w:t xml:space="preserve">9.2. </w:t>
      </w:r>
      <w:r w:rsidRPr="003B2185">
        <w:rPr>
          <w:rFonts w:ascii="Times New Roman" w:eastAsia="Times New Roman" w:hAnsi="Times New Roman" w:cs="Times New Roman"/>
          <w:b/>
          <w:bCs/>
          <w:sz w:val="24"/>
          <w:szCs w:val="24"/>
          <w:lang w:val="lt-LT" w:eastAsia="lt-LT"/>
        </w:rPr>
        <w:t xml:space="preserve">Pirkėjas, </w:t>
      </w:r>
      <w:r w:rsidRPr="003B2185">
        <w:rPr>
          <w:rFonts w:ascii="Times New Roman" w:eastAsia="Times New Roman" w:hAnsi="Times New Roman" w:cs="Times New Roman"/>
          <w:bCs/>
          <w:sz w:val="24"/>
          <w:szCs w:val="24"/>
          <w:lang w:val="lt-LT" w:eastAsia="lt-LT"/>
        </w:rPr>
        <w:t>ne vėliau kaip</w:t>
      </w:r>
      <w:r w:rsidRPr="003B2185">
        <w:rPr>
          <w:rFonts w:ascii="Times New Roman" w:eastAsia="Times New Roman" w:hAnsi="Times New Roman" w:cs="Times New Roman"/>
          <w:b/>
          <w:bCs/>
          <w:sz w:val="24"/>
          <w:szCs w:val="24"/>
          <w:lang w:val="lt-LT" w:eastAsia="lt-LT"/>
        </w:rPr>
        <w:t xml:space="preserve"> </w:t>
      </w:r>
      <w:r w:rsidRPr="003B2185">
        <w:rPr>
          <w:rFonts w:ascii="Times New Roman" w:eastAsia="Times New Roman" w:hAnsi="Times New Roman" w:cs="Times New Roman"/>
          <w:sz w:val="24"/>
          <w:szCs w:val="24"/>
          <w:lang w:val="lt-LT" w:eastAsia="lt-LT"/>
        </w:rPr>
        <w:t>prieš 7 (septynias) dienas (</w:t>
      </w:r>
      <w:r w:rsidRPr="003B2185">
        <w:rPr>
          <w:rFonts w:ascii="Times New Roman" w:eastAsia="Times New Roman" w:hAnsi="Times New Roman" w:cs="Times New Roman"/>
          <w:i/>
          <w:sz w:val="24"/>
          <w:szCs w:val="24"/>
          <w:lang w:val="lt-LT" w:eastAsia="lt-LT"/>
        </w:rPr>
        <w:t xml:space="preserve"> jei spec. dalyje nenurodytas kitas terminas</w:t>
      </w:r>
      <w:r w:rsidRPr="003B2185">
        <w:rPr>
          <w:rFonts w:ascii="Times New Roman" w:eastAsia="Times New Roman" w:hAnsi="Times New Roman" w:cs="Times New Roman"/>
          <w:sz w:val="24"/>
          <w:szCs w:val="24"/>
          <w:lang w:val="lt-LT" w:eastAsia="lt-LT"/>
        </w:rPr>
        <w:t xml:space="preserve">) raštu informavęs </w:t>
      </w:r>
      <w:r w:rsidRPr="003B2185">
        <w:rPr>
          <w:rFonts w:ascii="Times New Roman" w:eastAsia="Times New Roman" w:hAnsi="Times New Roman" w:cs="Times New Roman"/>
          <w:b/>
          <w:bCs/>
          <w:sz w:val="24"/>
          <w:szCs w:val="24"/>
          <w:lang w:val="lt-LT" w:eastAsia="lt-LT"/>
        </w:rPr>
        <w:t xml:space="preserve">Pardavėją </w:t>
      </w:r>
      <w:r w:rsidRPr="003B2185">
        <w:rPr>
          <w:rFonts w:ascii="Times New Roman" w:eastAsia="Times New Roman" w:hAnsi="Times New Roman" w:cs="Times New Roman"/>
          <w:bCs/>
          <w:sz w:val="24"/>
          <w:szCs w:val="24"/>
          <w:lang w:val="lt-LT" w:eastAsia="lt-LT"/>
        </w:rPr>
        <w:t>turi teisę</w:t>
      </w:r>
      <w:r w:rsidRPr="003B2185">
        <w:rPr>
          <w:rFonts w:ascii="Times New Roman" w:eastAsia="Times New Roman" w:hAnsi="Times New Roman" w:cs="Times New Roman"/>
          <w:sz w:val="24"/>
          <w:szCs w:val="24"/>
          <w:lang w:val="lt-LT" w:eastAsia="lt-LT"/>
        </w:rPr>
        <w:t xml:space="preserve"> vienašališkai nutraukti Sutartį </w:t>
      </w:r>
      <w:r w:rsidRPr="003B2185">
        <w:rPr>
          <w:rFonts w:ascii="Times New Roman" w:eastAsia="Times New Roman" w:hAnsi="Times New Roman" w:cs="Times New Roman"/>
          <w:color w:val="000000"/>
          <w:sz w:val="24"/>
          <w:szCs w:val="24"/>
          <w:lang w:val="lt-LT" w:eastAsia="lt-LT"/>
        </w:rPr>
        <w:t>dėl esminio Sutarties pažeidimo. Esminiu Sutarties pažeidimu laikoma, jeigu:</w:t>
      </w:r>
    </w:p>
    <w:p w14:paraId="4A3CE05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9.2.1.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vėluoja pristatyti </w:t>
      </w:r>
      <w:r w:rsidRPr="003B2185">
        <w:rPr>
          <w:rFonts w:ascii="Times New Roman" w:eastAsia="Times New Roman" w:hAnsi="Times New Roman" w:cs="Times New Roman"/>
          <w:iCs/>
          <w:sz w:val="24"/>
          <w:szCs w:val="24"/>
          <w:lang w:val="lt-LT" w:eastAsia="lt-LT"/>
        </w:rPr>
        <w:t>prekes</w:t>
      </w:r>
      <w:r w:rsidRPr="003B2185">
        <w:rPr>
          <w:rFonts w:ascii="Times New Roman" w:eastAsia="Times New Roman" w:hAnsi="Times New Roman" w:cs="Times New Roman"/>
          <w:sz w:val="24"/>
          <w:szCs w:val="24"/>
          <w:lang w:val="lt-LT" w:eastAsia="lt-LT"/>
        </w:rPr>
        <w:t xml:space="preserve"> Sutarties specialioje dalyje nurodytu terminu; </w:t>
      </w:r>
    </w:p>
    <w:p w14:paraId="4A3CE05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9.2.2.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nevykdo (ar informuoja, kad negalės vykdyti) sutartinio įsipareigojimo tiekti prekes;</w:t>
      </w:r>
    </w:p>
    <w:p w14:paraId="4A3CE05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9.2.3.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14:paraId="4A3CE055"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9.2.4.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4A3CE05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9.2.5.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nevykdo Sutarties bendrosios dalies 12.4 punkte numatyto įsipareigojimo (</w:t>
      </w:r>
      <w:r w:rsidRPr="003B2185">
        <w:rPr>
          <w:rFonts w:ascii="Times New Roman" w:eastAsia="Times New Roman" w:hAnsi="Times New Roman" w:cs="Times New Roman"/>
          <w:i/>
          <w:sz w:val="24"/>
          <w:szCs w:val="24"/>
          <w:lang w:val="lt-LT" w:eastAsia="lt-LT"/>
        </w:rPr>
        <w:t>jeigu sutarties vykdymas bus užtikrintas laidavimu arba banko garantija</w:t>
      </w:r>
      <w:r w:rsidRPr="003B2185">
        <w:rPr>
          <w:rFonts w:ascii="Times New Roman" w:eastAsia="Times New Roman" w:hAnsi="Times New Roman" w:cs="Times New Roman"/>
          <w:sz w:val="24"/>
          <w:szCs w:val="24"/>
          <w:lang w:val="lt-LT" w:eastAsia="lt-LT"/>
        </w:rPr>
        <w:t>);</w:t>
      </w:r>
    </w:p>
    <w:p w14:paraId="4A3CE05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9.2.6.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pateiktos prekės ar jų kokybė neatitinka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nustatytų reikalavimų;</w:t>
      </w:r>
    </w:p>
    <w:p w14:paraId="4A3CE05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9.2.7.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3B2185">
        <w:rPr>
          <w:rFonts w:ascii="Times New Roman" w:eastAsia="Times New Roman" w:hAnsi="Times New Roman" w:cs="Times New Roman"/>
          <w:i/>
          <w:sz w:val="24"/>
          <w:szCs w:val="24"/>
          <w:lang w:val="lt-LT" w:eastAsia="lt-LT"/>
        </w:rPr>
        <w:t>jeigu pagal sutarties sąlygas numatytas avanso mokėjimas</w:t>
      </w:r>
      <w:r w:rsidRPr="003B2185">
        <w:rPr>
          <w:rFonts w:ascii="Times New Roman" w:eastAsia="Times New Roman" w:hAnsi="Times New Roman" w:cs="Times New Roman"/>
          <w:sz w:val="24"/>
          <w:szCs w:val="24"/>
          <w:lang w:val="lt-LT" w:eastAsia="lt-LT"/>
        </w:rPr>
        <w:t>);</w:t>
      </w:r>
    </w:p>
    <w:p w14:paraId="4A3CE059" w14:textId="77777777" w:rsidR="00D80273" w:rsidRPr="003B2185" w:rsidRDefault="00D80273" w:rsidP="00D80273">
      <w:pPr>
        <w:autoSpaceDE w:val="0"/>
        <w:autoSpaceDN w:val="0"/>
        <w:adjustRightInd w:val="0"/>
        <w:spacing w:after="0" w:line="240" w:lineRule="auto"/>
        <w:jc w:val="both"/>
        <w:rPr>
          <w:rFonts w:ascii="Times New Roman" w:eastAsia="Times New Roman" w:hAnsi="Times New Roman" w:cs="Times New Roman"/>
          <w:color w:val="000000"/>
          <w:sz w:val="24"/>
          <w:szCs w:val="24"/>
          <w:lang w:val="lt-LT"/>
        </w:rPr>
      </w:pPr>
      <w:r w:rsidRPr="003B2185">
        <w:rPr>
          <w:rFonts w:ascii="Times New Roman" w:eastAsia="Times New Roman" w:hAnsi="Times New Roman" w:cs="Times New Roman"/>
          <w:color w:val="000000"/>
          <w:sz w:val="24"/>
          <w:szCs w:val="24"/>
          <w:lang w:val="lt-LT"/>
        </w:rPr>
        <w:t xml:space="preserve">9.2.8. Sutarties galiojimo laikotarpiu </w:t>
      </w:r>
      <w:r w:rsidRPr="003B2185">
        <w:rPr>
          <w:rFonts w:ascii="Times New Roman" w:eastAsia="Times New Roman" w:hAnsi="Times New Roman" w:cs="Times New Roman"/>
          <w:b/>
          <w:color w:val="000000"/>
          <w:sz w:val="24"/>
          <w:szCs w:val="24"/>
          <w:lang w:val="lt-LT"/>
        </w:rPr>
        <w:t xml:space="preserve">Pardavėjas </w:t>
      </w:r>
      <w:r w:rsidRPr="003B2185">
        <w:rPr>
          <w:rFonts w:ascii="Times New Roman" w:eastAsia="Times New Roman" w:hAnsi="Times New Roman" w:cs="Times New Roman"/>
          <w:color w:val="000000"/>
          <w:sz w:val="24"/>
          <w:szCs w:val="24"/>
          <w:lang w:val="lt-LT"/>
        </w:rPr>
        <w:t>yra įtraukiamas į Nepatikimų tiekėjų ar Melagingą informaciją pateikusių tiekėjų sąrašus;</w:t>
      </w:r>
    </w:p>
    <w:p w14:paraId="4A3CE05A" w14:textId="77777777" w:rsidR="00D80273" w:rsidRPr="003B2185" w:rsidRDefault="00D80273" w:rsidP="00D80273">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color w:val="000000"/>
          <w:sz w:val="24"/>
          <w:szCs w:val="24"/>
          <w:lang w:val="lt-LT"/>
        </w:rPr>
        <w:t xml:space="preserve">9.2.9. Sutarties vykdymo metu paaiškėja, kad </w:t>
      </w:r>
      <w:r w:rsidRPr="003B2185">
        <w:rPr>
          <w:rFonts w:ascii="Times New Roman" w:eastAsia="Times New Roman" w:hAnsi="Times New Roman" w:cs="Times New Roman"/>
          <w:b/>
          <w:color w:val="000000"/>
          <w:sz w:val="24"/>
          <w:szCs w:val="24"/>
          <w:lang w:val="lt-LT"/>
        </w:rPr>
        <w:t>Pardavėjas</w:t>
      </w:r>
      <w:r w:rsidRPr="003B2185">
        <w:rPr>
          <w:rFonts w:ascii="Times New Roman" w:eastAsia="Times New Roman" w:hAnsi="Times New Roman" w:cs="Times New Roman"/>
          <w:color w:val="000000"/>
          <w:sz w:val="24"/>
          <w:szCs w:val="24"/>
          <w:lang w:val="lt-LT"/>
        </w:rPr>
        <w:t xml:space="preserve"> ar jo teikiamos prekės </w:t>
      </w:r>
      <w:r w:rsidRPr="003B2185">
        <w:rPr>
          <w:rFonts w:ascii="Times New Roman" w:eastAsia="Times New Roman" w:hAnsi="Times New Roman" w:cs="Times New Roman"/>
          <w:color w:val="000000"/>
          <w:sz w:val="24"/>
          <w:szCs w:val="24"/>
          <w:lang w:val="lt-LT" w:eastAsia="lt-LT"/>
        </w:rPr>
        <w:t>nėra patikimos ir kelia pavojų nacionaliniam saugumui;</w:t>
      </w:r>
    </w:p>
    <w:p w14:paraId="4A3CE05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9.2.10 Sutarties vykdymo metu paaiškėja Viešųjų pirkimų įstatymo 46 straipsnio 1 dalyje/Viešųjų pirkimų, atliekamų gynybos ir saugumo srityje, įstatymo 34 straipsnio 1 dalyje numatytos aplinkybės; </w:t>
      </w:r>
    </w:p>
    <w:p w14:paraId="4A3CE05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4A3CE05D" w14:textId="77777777" w:rsidR="00D80273" w:rsidRPr="003B2185" w:rsidRDefault="00D80273" w:rsidP="00D80273">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3B2185">
        <w:rPr>
          <w:rFonts w:ascii="Times New Roman" w:eastAsia="Times New Roman" w:hAnsi="Times New Roman" w:cs="Times New Roman"/>
          <w:color w:val="000000"/>
          <w:sz w:val="24"/>
          <w:szCs w:val="24"/>
          <w:lang w:val="lt-LT" w:eastAsia="lt-LT"/>
        </w:rPr>
        <w:t xml:space="preserve">9.3. </w:t>
      </w:r>
      <w:r w:rsidRPr="003B2185">
        <w:rPr>
          <w:rFonts w:ascii="Times New Roman" w:eastAsia="Times New Roman" w:hAnsi="Times New Roman" w:cs="Times New Roman"/>
          <w:b/>
          <w:bCs/>
          <w:color w:val="000000"/>
          <w:sz w:val="24"/>
          <w:szCs w:val="24"/>
          <w:lang w:val="lt-LT" w:eastAsia="lt-LT"/>
        </w:rPr>
        <w:t xml:space="preserve">Pirkėjas, </w:t>
      </w:r>
      <w:r w:rsidRPr="003B2185">
        <w:rPr>
          <w:rFonts w:ascii="Times New Roman" w:eastAsia="Times New Roman" w:hAnsi="Times New Roman" w:cs="Times New Roman"/>
          <w:bCs/>
          <w:color w:val="000000"/>
          <w:sz w:val="24"/>
          <w:szCs w:val="24"/>
          <w:lang w:val="lt-LT" w:eastAsia="lt-LT"/>
        </w:rPr>
        <w:t>ne vėliau kaip</w:t>
      </w:r>
      <w:r w:rsidRPr="003B2185">
        <w:rPr>
          <w:rFonts w:ascii="Times New Roman" w:eastAsia="Times New Roman" w:hAnsi="Times New Roman" w:cs="Times New Roman"/>
          <w:b/>
          <w:bCs/>
          <w:color w:val="000000"/>
          <w:sz w:val="24"/>
          <w:szCs w:val="24"/>
          <w:lang w:val="lt-LT" w:eastAsia="lt-LT"/>
        </w:rPr>
        <w:t xml:space="preserve"> </w:t>
      </w:r>
      <w:r w:rsidRPr="003B2185">
        <w:rPr>
          <w:rFonts w:ascii="Times New Roman" w:eastAsia="Times New Roman" w:hAnsi="Times New Roman" w:cs="Times New Roman"/>
          <w:color w:val="000000"/>
          <w:sz w:val="24"/>
          <w:szCs w:val="24"/>
          <w:lang w:val="lt-LT" w:eastAsia="lt-LT"/>
        </w:rPr>
        <w:t>prieš 7 (septynias) dienas (</w:t>
      </w:r>
      <w:r w:rsidRPr="003B2185">
        <w:rPr>
          <w:rFonts w:ascii="Times New Roman" w:eastAsia="Times New Roman" w:hAnsi="Times New Roman" w:cs="Times New Roman"/>
          <w:i/>
          <w:color w:val="000000"/>
          <w:sz w:val="24"/>
          <w:szCs w:val="24"/>
          <w:lang w:val="lt-LT" w:eastAsia="lt-LT"/>
        </w:rPr>
        <w:t>jei spec. dalyje nenurodytas kitas terminas</w:t>
      </w:r>
      <w:r w:rsidRPr="003B2185">
        <w:rPr>
          <w:rFonts w:ascii="Times New Roman" w:eastAsia="Times New Roman" w:hAnsi="Times New Roman" w:cs="Times New Roman"/>
          <w:color w:val="000000"/>
          <w:sz w:val="24"/>
          <w:szCs w:val="24"/>
          <w:lang w:val="lt-LT" w:eastAsia="lt-LT"/>
        </w:rPr>
        <w:t xml:space="preserve">) raštu informavęs </w:t>
      </w:r>
      <w:r w:rsidRPr="003B2185">
        <w:rPr>
          <w:rFonts w:ascii="Times New Roman" w:eastAsia="Times New Roman" w:hAnsi="Times New Roman" w:cs="Times New Roman"/>
          <w:b/>
          <w:bCs/>
          <w:color w:val="000000"/>
          <w:sz w:val="24"/>
          <w:szCs w:val="24"/>
          <w:lang w:val="lt-LT" w:eastAsia="lt-LT"/>
        </w:rPr>
        <w:t xml:space="preserve">Pardavėją </w:t>
      </w:r>
      <w:r w:rsidRPr="003B2185">
        <w:rPr>
          <w:rFonts w:ascii="Times New Roman" w:eastAsia="Times New Roman" w:hAnsi="Times New Roman" w:cs="Times New Roman"/>
          <w:bCs/>
          <w:color w:val="000000"/>
          <w:sz w:val="24"/>
          <w:szCs w:val="24"/>
          <w:lang w:val="lt-LT" w:eastAsia="lt-LT"/>
        </w:rPr>
        <w:t>turi teisę</w:t>
      </w:r>
      <w:r w:rsidRPr="003B2185">
        <w:rPr>
          <w:rFonts w:ascii="Times New Roman" w:eastAsia="Times New Roman" w:hAnsi="Times New Roman" w:cs="Times New Roman"/>
          <w:color w:val="000000"/>
          <w:sz w:val="24"/>
          <w:szCs w:val="24"/>
          <w:lang w:val="lt-LT" w:eastAsia="lt-LT"/>
        </w:rPr>
        <w:t xml:space="preserve"> vienašališkai nutraukti Sutartį, jeigu</w:t>
      </w:r>
      <w:r w:rsidRPr="003B2185">
        <w:rPr>
          <w:rFonts w:ascii="Times New Roman" w:eastAsia="Times New Roman" w:hAnsi="Times New Roman" w:cs="Times New Roman"/>
          <w:b/>
          <w:color w:val="000000"/>
          <w:sz w:val="24"/>
          <w:szCs w:val="24"/>
          <w:lang w:val="lt-LT" w:eastAsia="lt-LT"/>
        </w:rPr>
        <w:t xml:space="preserve"> Pardavėjas </w:t>
      </w:r>
      <w:r w:rsidRPr="003B2185">
        <w:rPr>
          <w:rFonts w:ascii="Times New Roman" w:eastAsia="Times New Roman" w:hAnsi="Times New Roman" w:cs="Times New Roman"/>
          <w:color w:val="000000"/>
          <w:sz w:val="24"/>
          <w:szCs w:val="24"/>
          <w:lang w:val="lt-LT" w:eastAsia="lt-LT"/>
        </w:rPr>
        <w:t>yra</w:t>
      </w:r>
      <w:r w:rsidRPr="003B2185">
        <w:rPr>
          <w:rFonts w:ascii="Times New Roman" w:eastAsia="Times New Roman" w:hAnsi="Times New Roman" w:cs="Times New Roman"/>
          <w:b/>
          <w:color w:val="000000"/>
          <w:sz w:val="24"/>
          <w:szCs w:val="24"/>
          <w:lang w:val="lt-LT" w:eastAsia="lt-LT"/>
        </w:rPr>
        <w:t xml:space="preserve"> </w:t>
      </w:r>
      <w:r w:rsidRPr="003B2185">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3B2185">
        <w:rPr>
          <w:rFonts w:ascii="Times New Roman" w:eastAsia="Times New Roman" w:hAnsi="Times New Roman" w:cs="Times New Roman"/>
          <w:color w:val="000000"/>
          <w:sz w:val="24"/>
          <w:szCs w:val="24"/>
          <w:lang w:val="lt-LT" w:eastAsia="lt-LT"/>
        </w:rPr>
        <w:t>jam iškelta bankroto ar restruktūrizavimo byla,</w:t>
      </w:r>
      <w:r w:rsidRPr="003B2185">
        <w:rPr>
          <w:rFonts w:ascii="Times New Roman" w:eastAsia="Times New Roman" w:hAnsi="Times New Roman" w:cs="Times New Roman"/>
          <w:color w:val="000000"/>
          <w:sz w:val="24"/>
          <w:szCs w:val="24"/>
          <w:lang w:val="lt-LT"/>
        </w:rPr>
        <w:t xml:space="preserve"> arba priimamas sprendimas dėl neteisminės bankroto procedūros pradėjimo.</w:t>
      </w:r>
    </w:p>
    <w:p w14:paraId="4A3CE05E" w14:textId="77777777" w:rsidR="00D80273" w:rsidRPr="003B2185" w:rsidRDefault="00D80273" w:rsidP="00D80273">
      <w:pPr>
        <w:spacing w:after="0" w:line="240" w:lineRule="auto"/>
        <w:jc w:val="both"/>
        <w:rPr>
          <w:rFonts w:ascii="Times New Roman" w:eastAsia="Times New Roman" w:hAnsi="Times New Roman" w:cs="Times New Roman"/>
          <w:i/>
          <w:sz w:val="24"/>
          <w:szCs w:val="24"/>
          <w:lang w:val="lt-LT" w:eastAsia="lt-LT"/>
        </w:rPr>
      </w:pPr>
      <w:r w:rsidRPr="003B2185">
        <w:rPr>
          <w:rFonts w:ascii="Times New Roman" w:eastAsia="Times New Roman" w:hAnsi="Times New Roman" w:cs="Times New Roman"/>
          <w:color w:val="000000"/>
          <w:sz w:val="24"/>
          <w:szCs w:val="24"/>
          <w:lang w:val="lt-LT" w:eastAsia="lt-LT"/>
        </w:rPr>
        <w:t xml:space="preserve">9.4. Nutraukus sutartį, </w:t>
      </w:r>
      <w:r w:rsidRPr="003B2185">
        <w:rPr>
          <w:rFonts w:ascii="Times New Roman" w:eastAsia="Times New Roman" w:hAnsi="Times New Roman" w:cs="Times New Roman"/>
          <w:b/>
          <w:color w:val="000000"/>
          <w:sz w:val="24"/>
          <w:szCs w:val="24"/>
          <w:lang w:val="lt-LT" w:eastAsia="lt-LT"/>
        </w:rPr>
        <w:t>Pardavėjas</w:t>
      </w:r>
      <w:r w:rsidRPr="003B2185">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3B2185">
        <w:rPr>
          <w:rFonts w:ascii="Times New Roman" w:eastAsia="Times New Roman" w:hAnsi="Times New Roman" w:cs="Times New Roman"/>
          <w:b/>
          <w:color w:val="000000"/>
          <w:sz w:val="24"/>
          <w:szCs w:val="24"/>
          <w:lang w:val="lt-LT" w:eastAsia="lt-LT"/>
        </w:rPr>
        <w:t>Pirkėjui</w:t>
      </w:r>
      <w:r w:rsidRPr="003B2185">
        <w:rPr>
          <w:rFonts w:ascii="Times New Roman" w:eastAsia="Times New Roman" w:hAnsi="Times New Roman" w:cs="Times New Roman"/>
          <w:color w:val="000000"/>
          <w:sz w:val="24"/>
          <w:szCs w:val="24"/>
          <w:lang w:val="lt-LT" w:eastAsia="lt-LT"/>
        </w:rPr>
        <w:t xml:space="preserve"> jo sumokėtą avansą (jei toks buvo sumokėtas</w:t>
      </w:r>
      <w:r w:rsidRPr="003B2185">
        <w:rPr>
          <w:rFonts w:ascii="Times New Roman" w:eastAsia="Times New Roman" w:hAnsi="Times New Roman" w:cs="Times New Roman"/>
          <w:sz w:val="24"/>
          <w:szCs w:val="24"/>
          <w:lang w:val="lt-LT" w:eastAsia="lt-LT"/>
        </w:rPr>
        <w:t xml:space="preserve">) už prekes, kurios nebuvo pristatytos. </w:t>
      </w:r>
    </w:p>
    <w:p w14:paraId="4A3CE05F"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4A3CE060" w14:textId="77777777" w:rsidR="00D80273" w:rsidRPr="003B2185" w:rsidRDefault="00D80273" w:rsidP="00D80273">
      <w:pPr>
        <w:spacing w:after="0" w:line="240" w:lineRule="auto"/>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10. Ginčų sprendimo tvarka</w:t>
      </w:r>
    </w:p>
    <w:p w14:paraId="4A3CE061" w14:textId="77777777" w:rsidR="00D80273" w:rsidRPr="003B2185" w:rsidRDefault="00D80273" w:rsidP="00D80273">
      <w:pPr>
        <w:spacing w:after="0" w:line="240" w:lineRule="auto"/>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10.1. Sutartis sudaryta ir turi būti aiškinama pagal Lietuvos Respublikos teisę.</w:t>
      </w:r>
    </w:p>
    <w:p w14:paraId="4A3CE062" w14:textId="77777777" w:rsidR="0010614D"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(arba jeigu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ne juridinis asmuo, o Lietuvos kariuomenės padalinys </w:t>
      </w:r>
      <w:r w:rsidRPr="003B2185">
        <w:rPr>
          <w:rFonts w:ascii="Times New Roman" w:eastAsia="Times New Roman" w:hAnsi="Times New Roman" w:cs="Times New Roman"/>
          <w:i/>
          <w:sz w:val="24"/>
          <w:szCs w:val="24"/>
          <w:lang w:val="lt-LT" w:eastAsia="lt-LT"/>
        </w:rPr>
        <w:t>„pagal juridinio asmens – Lietuvos kariuomenės“</w:t>
      </w:r>
      <w:r w:rsidRPr="003B2185">
        <w:rPr>
          <w:rFonts w:ascii="Times New Roman" w:eastAsia="Times New Roman" w:hAnsi="Times New Roman" w:cs="Times New Roman"/>
          <w:sz w:val="24"/>
          <w:szCs w:val="24"/>
          <w:lang w:val="lt-LT" w:eastAsia="lt-LT"/>
        </w:rPr>
        <w:t>) buveinės vietą.</w:t>
      </w:r>
    </w:p>
    <w:p w14:paraId="4A3CE063"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11. Atsakomybė</w:t>
      </w:r>
    </w:p>
    <w:p w14:paraId="4A3CE06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11.1. Pavėlavęs pristatyti prekes per Sutarties specialiojoje dalyje nurodytą terminą,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moka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nuo 0,05 iki 0,2 % dydžio </w:t>
      </w:r>
      <w:r w:rsidRPr="003B2185">
        <w:rPr>
          <w:rFonts w:ascii="Times New Roman" w:eastAsia="Times New Roman" w:hAnsi="Times New Roman" w:cs="Times New Roman"/>
          <w:i/>
          <w:sz w:val="24"/>
          <w:szCs w:val="24"/>
          <w:lang w:val="lt-LT" w:eastAsia="lt-LT"/>
        </w:rPr>
        <w:t>(konkretus dydis nurodomas Sutarties specialiojoje dalyje)</w:t>
      </w:r>
      <w:r w:rsidRPr="003B2185">
        <w:rPr>
          <w:rFonts w:ascii="Times New Roman" w:eastAsia="Times New Roman" w:hAnsi="Times New Roman" w:cs="Times New Roman"/>
          <w:sz w:val="24"/>
          <w:szCs w:val="24"/>
          <w:lang w:val="lt-LT" w:eastAsia="lt-LT"/>
        </w:rPr>
        <w:t xml:space="preserve"> nuo nepristatytų prekių kainos be PVM už kiekvieną uždelstą dieną/valandą (</w:t>
      </w:r>
      <w:r w:rsidRPr="003B2185">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3B2185">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3B2185">
        <w:rPr>
          <w:rFonts w:ascii="Times New Roman" w:eastAsia="Times New Roman" w:hAnsi="Times New Roman" w:cs="Times New Roman"/>
          <w:b/>
          <w:bCs/>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patirtus nuostolius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4A3CE065"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11.2</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moka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nuo 0,05 iki 0,2 % </w:t>
      </w:r>
      <w:r w:rsidRPr="003B2185">
        <w:rPr>
          <w:rFonts w:ascii="Times New Roman" w:eastAsia="Times New Roman" w:hAnsi="Times New Roman" w:cs="Times New Roman"/>
          <w:i/>
          <w:sz w:val="24"/>
          <w:szCs w:val="24"/>
          <w:lang w:val="lt-LT" w:eastAsia="lt-LT"/>
        </w:rPr>
        <w:t>dydžio (konkretus dydis nurodomas Sutarties specialiojoje dalyje)</w:t>
      </w:r>
      <w:r w:rsidRPr="003B2185">
        <w:rPr>
          <w:rFonts w:ascii="Times New Roman" w:eastAsia="Times New Roman" w:hAnsi="Times New Roman" w:cs="Times New Roman"/>
          <w:sz w:val="24"/>
          <w:szCs w:val="24"/>
          <w:lang w:val="lt-LT" w:eastAsia="lt-LT"/>
        </w:rPr>
        <w:t xml:space="preserve"> nuo prekių, kurioms yra nesuteiktos pakaitinės prekės, kainos/įkainių</w:t>
      </w:r>
      <w:r w:rsidRPr="003B2185">
        <w:rPr>
          <w:rFonts w:ascii="Times New Roman" w:eastAsia="Times New Roman" w:hAnsi="Times New Roman" w:cs="Times New Roman"/>
          <w:color w:val="FF0000"/>
          <w:sz w:val="24"/>
          <w:szCs w:val="24"/>
          <w:lang w:val="lt-LT" w:eastAsia="lt-LT"/>
        </w:rPr>
        <w:t xml:space="preserve"> </w:t>
      </w:r>
      <w:r w:rsidRPr="003B2185">
        <w:rPr>
          <w:rFonts w:ascii="Times New Roman" w:eastAsia="Times New Roman" w:hAnsi="Times New Roman" w:cs="Times New Roman"/>
          <w:sz w:val="24"/>
          <w:szCs w:val="24"/>
          <w:lang w:val="lt-LT" w:eastAsia="lt-LT"/>
        </w:rPr>
        <w:t>be PVM už kiekvieną uždelstą dieną/valandą</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Šalių iš anksto sutartus minimalius nuostolius,</w:t>
      </w:r>
      <w:r w:rsidRPr="003B2185">
        <w:rPr>
          <w:rFonts w:ascii="Times New Roman" w:eastAsia="Times New Roman" w:hAnsi="Times New Roman" w:cs="Times New Roman"/>
          <w:bCs/>
          <w:sz w:val="24"/>
          <w:szCs w:val="24"/>
          <w:lang w:val="lt-LT" w:eastAsia="lt-LT"/>
        </w:rPr>
        <w:t xml:space="preserve"> kurių sumokėjimas neatleidžia </w:t>
      </w:r>
      <w:r w:rsidRPr="003B2185">
        <w:rPr>
          <w:rFonts w:ascii="Times New Roman" w:eastAsia="Times New Roman" w:hAnsi="Times New Roman" w:cs="Times New Roman"/>
          <w:b/>
          <w:bCs/>
          <w:sz w:val="24"/>
          <w:szCs w:val="24"/>
          <w:lang w:val="lt-LT" w:eastAsia="lt-LT"/>
        </w:rPr>
        <w:t xml:space="preserve">Pardavėjo </w:t>
      </w:r>
      <w:r w:rsidRPr="003B2185">
        <w:rPr>
          <w:rFonts w:ascii="Times New Roman" w:eastAsia="Times New Roman" w:hAnsi="Times New Roman" w:cs="Times New Roman"/>
          <w:bCs/>
          <w:sz w:val="24"/>
          <w:szCs w:val="24"/>
          <w:lang w:val="lt-LT" w:eastAsia="lt-LT"/>
        </w:rPr>
        <w:t xml:space="preserve">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bCs/>
          <w:sz w:val="24"/>
          <w:szCs w:val="24"/>
          <w:lang w:val="lt-LT" w:eastAsia="lt-LT"/>
        </w:rPr>
        <w:t xml:space="preserve"> patirtus nuostolius</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4A3CE06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moka Pirkėjui nuo 0,05 iki 0,2 % dydžio </w:t>
      </w:r>
      <w:r w:rsidRPr="003B2185">
        <w:rPr>
          <w:rFonts w:ascii="Times New Roman" w:eastAsia="Times New Roman" w:hAnsi="Times New Roman" w:cs="Times New Roman"/>
          <w:i/>
          <w:sz w:val="24"/>
          <w:szCs w:val="24"/>
          <w:lang w:val="lt-LT" w:eastAsia="lt-LT"/>
        </w:rPr>
        <w:t>(konkretus dydis nurodomas Sutarties specialiojoje dalyje)</w:t>
      </w:r>
      <w:r w:rsidRPr="003B2185">
        <w:rPr>
          <w:rFonts w:ascii="Times New Roman" w:eastAsia="Times New Roman" w:hAnsi="Times New Roman" w:cs="Times New Roman"/>
          <w:sz w:val="24"/>
          <w:szCs w:val="24"/>
          <w:lang w:val="lt-LT" w:eastAsia="lt-LT"/>
        </w:rPr>
        <w:t xml:space="preserve"> nuo prekių, kurių trūkumai nepašalinti, ar prekių, kurios yra nepakeistos, kainos</w:t>
      </w:r>
      <w:r w:rsidRPr="003B2185">
        <w:rPr>
          <w:rFonts w:ascii="Times New Roman" w:eastAsia="Times New Roman" w:hAnsi="Times New Roman" w:cs="Times New Roman"/>
          <w:color w:val="FF0000"/>
          <w:sz w:val="24"/>
          <w:szCs w:val="24"/>
          <w:lang w:val="lt-LT" w:eastAsia="lt-LT"/>
        </w:rPr>
        <w:t xml:space="preserve"> </w:t>
      </w:r>
      <w:r w:rsidRPr="003B2185">
        <w:rPr>
          <w:rFonts w:ascii="Times New Roman" w:eastAsia="Times New Roman" w:hAnsi="Times New Roman" w:cs="Times New Roman"/>
          <w:sz w:val="24"/>
          <w:szCs w:val="24"/>
          <w:lang w:val="lt-LT" w:eastAsia="lt-LT"/>
        </w:rPr>
        <w:t>be PVM už kiekvieną uždelstą dieną/valandą</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Šalių iš anksto sutartus minimalius nuostolius,</w:t>
      </w:r>
      <w:r w:rsidRPr="003B2185">
        <w:rPr>
          <w:rFonts w:ascii="Times New Roman" w:eastAsia="Times New Roman" w:hAnsi="Times New Roman" w:cs="Times New Roman"/>
          <w:bCs/>
          <w:sz w:val="24"/>
          <w:szCs w:val="24"/>
          <w:lang w:val="lt-LT" w:eastAsia="lt-LT"/>
        </w:rPr>
        <w:t xml:space="preserve"> kurių sumokėjimas neatleidžia </w:t>
      </w:r>
      <w:r w:rsidRPr="003B2185">
        <w:rPr>
          <w:rFonts w:ascii="Times New Roman" w:eastAsia="Times New Roman" w:hAnsi="Times New Roman" w:cs="Times New Roman"/>
          <w:b/>
          <w:bCs/>
          <w:sz w:val="24"/>
          <w:szCs w:val="24"/>
          <w:lang w:val="lt-LT" w:eastAsia="lt-LT"/>
        </w:rPr>
        <w:t xml:space="preserve">Pardavėjo </w:t>
      </w:r>
      <w:r w:rsidRPr="003B2185">
        <w:rPr>
          <w:rFonts w:ascii="Times New Roman" w:eastAsia="Times New Roman" w:hAnsi="Times New Roman" w:cs="Times New Roman"/>
          <w:bCs/>
          <w:sz w:val="24"/>
          <w:szCs w:val="24"/>
          <w:lang w:val="lt-LT" w:eastAsia="lt-LT"/>
        </w:rPr>
        <w:t xml:space="preserve">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bCs/>
          <w:sz w:val="24"/>
          <w:szCs w:val="24"/>
          <w:lang w:val="lt-LT" w:eastAsia="lt-LT"/>
        </w:rPr>
        <w:t xml:space="preserve"> patirtus nuostolius</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4A3CE06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išvardintų priežasčių,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3B2185">
        <w:rPr>
          <w:rFonts w:ascii="Times New Roman" w:eastAsia="Times New Roman" w:hAnsi="Times New Roman" w:cs="Times New Roman"/>
          <w:b/>
          <w:bCs/>
          <w:sz w:val="24"/>
          <w:szCs w:val="24"/>
          <w:lang w:val="lt-LT" w:eastAsia="lt-LT"/>
        </w:rPr>
        <w:t xml:space="preserve"> Pirkėjui</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ne mažiau kaip</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5-7  % Sutarties kainos be PVM (arba bendros pasiūlymo kainos be PVM arba bendros užsakymo kainos be PVM) </w:t>
      </w:r>
      <w:r w:rsidRPr="003B2185">
        <w:rPr>
          <w:rFonts w:ascii="Times New Roman" w:eastAsia="Times New Roman" w:hAnsi="Times New Roman" w:cs="Times New Roman"/>
          <w:i/>
          <w:sz w:val="24"/>
          <w:szCs w:val="24"/>
          <w:lang w:val="lt-LT" w:eastAsia="lt-LT"/>
        </w:rPr>
        <w:t xml:space="preserve">(konkretus procentinis dydis arba konkreti fiksuota suma nurodoma Sutarties specialioje dalyje) </w:t>
      </w:r>
      <w:r w:rsidRPr="003B2185">
        <w:rPr>
          <w:rFonts w:ascii="Times New Roman" w:eastAsia="Times New Roman" w:hAnsi="Times New Roman" w:cs="Times New Roman"/>
          <w:bCs/>
          <w:sz w:val="24"/>
          <w:szCs w:val="24"/>
          <w:lang w:val="lt-LT" w:eastAsia="lt-LT"/>
        </w:rPr>
        <w:t xml:space="preserve">Šalių </w:t>
      </w:r>
      <w:r w:rsidRPr="003B2185">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patirtus nuostolius,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4A3CE068"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3B2185">
        <w:rPr>
          <w:rFonts w:ascii="Times New Roman" w:eastAsia="Times New Roman" w:hAnsi="Times New Roman" w:cs="Times New Roman"/>
          <w:b/>
          <w:bCs/>
          <w:sz w:val="24"/>
          <w:szCs w:val="24"/>
          <w:lang w:val="lt-LT" w:eastAsia="lt-LT"/>
        </w:rPr>
        <w:t xml:space="preserve"> Pirkėjui</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prekių su trūkumais įsigijimo kainos be PVM dydžio</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bCs/>
          <w:sz w:val="24"/>
          <w:szCs w:val="24"/>
          <w:lang w:val="lt-LT" w:eastAsia="lt-LT"/>
        </w:rPr>
        <w:t xml:space="preserve">Šalių </w:t>
      </w:r>
      <w:r w:rsidRPr="003B2185">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patirtus nuostolius,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 netinkamai vykdant Sutartį. </w:t>
      </w:r>
    </w:p>
    <w:p w14:paraId="4A3CE069"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11.6. Kiti sutartinės atsakomybės taikymo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atvejai nurodyti Sutarties specialiojoje dalyje.</w:t>
      </w:r>
    </w:p>
    <w:p w14:paraId="4A3CE06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rPr>
      </w:pPr>
      <w:r w:rsidRPr="003B2185">
        <w:rPr>
          <w:rFonts w:ascii="Times New Roman" w:eastAsia="Times New Roman" w:hAnsi="Times New Roman" w:cs="Times New Roman"/>
          <w:sz w:val="24"/>
          <w:szCs w:val="24"/>
          <w:lang w:val="lt-LT"/>
        </w:rPr>
        <w:t xml:space="preserve">11.7. </w:t>
      </w:r>
      <w:r w:rsidRPr="003B2185">
        <w:rPr>
          <w:rFonts w:ascii="Times New Roman" w:eastAsia="Times New Roman" w:hAnsi="Times New Roman" w:cs="Times New Roman"/>
          <w:color w:val="000000"/>
          <w:sz w:val="24"/>
          <w:szCs w:val="24"/>
          <w:lang w:val="lt-LT"/>
        </w:rPr>
        <w:t>Vadovaujantis Lietuvos Respublikos civilinio kodekso 6.253 straipsnio 1 ir 3 dalimis,</w:t>
      </w:r>
      <w:r w:rsidRPr="003B2185">
        <w:rPr>
          <w:rFonts w:ascii="Times New Roman" w:eastAsia="Times New Roman" w:hAnsi="Times New Roman" w:cs="Times New Roman"/>
          <w:sz w:val="24"/>
          <w:szCs w:val="24"/>
          <w:lang w:val="lt-LT"/>
        </w:rPr>
        <w:t xml:space="preserve"> finansavimo vėlavimas iš biudžeto yra sąlyga visiškai atleidžianti </w:t>
      </w:r>
      <w:r w:rsidRPr="003B2185">
        <w:rPr>
          <w:rFonts w:ascii="Times New Roman" w:eastAsia="Times New Roman" w:hAnsi="Times New Roman" w:cs="Times New Roman"/>
          <w:b/>
          <w:sz w:val="24"/>
          <w:szCs w:val="24"/>
          <w:lang w:val="lt-LT"/>
        </w:rPr>
        <w:t xml:space="preserve">Pirkėją </w:t>
      </w:r>
      <w:r w:rsidRPr="003B2185">
        <w:rPr>
          <w:rFonts w:ascii="Times New Roman" w:eastAsia="Times New Roman" w:hAnsi="Times New Roman" w:cs="Times New Roman"/>
          <w:sz w:val="24"/>
          <w:szCs w:val="24"/>
          <w:lang w:val="lt-LT"/>
        </w:rPr>
        <w:t xml:space="preserve">nuo civilinės atsakomybės ir palūkanų mokėjimo </w:t>
      </w:r>
      <w:r w:rsidRPr="003B2185">
        <w:rPr>
          <w:rFonts w:ascii="Times New Roman" w:eastAsia="Times New Roman" w:hAnsi="Times New Roman" w:cs="Times New Roman"/>
          <w:b/>
          <w:sz w:val="24"/>
          <w:szCs w:val="24"/>
          <w:lang w:val="lt-LT"/>
        </w:rPr>
        <w:t>Pardavėjui</w:t>
      </w:r>
      <w:r w:rsidRPr="003B2185">
        <w:rPr>
          <w:rFonts w:ascii="Times New Roman" w:eastAsia="Times New Roman" w:hAnsi="Times New Roman" w:cs="Times New Roman"/>
          <w:sz w:val="24"/>
          <w:szCs w:val="24"/>
          <w:lang w:val="lt-LT"/>
        </w:rPr>
        <w:t xml:space="preserve"> už pavėluotą atsiskaitymą.</w:t>
      </w:r>
    </w:p>
    <w:p w14:paraId="4A3CE06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p>
    <w:p w14:paraId="4A3CE06C"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12. Sutarties galiojimas</w:t>
      </w:r>
    </w:p>
    <w:p w14:paraId="4A3CE06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12.1. Sutartis įsigalioja abiem Šalims ją pasirašius ir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pateikus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3B2185">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3B2185">
        <w:rPr>
          <w:rFonts w:ascii="Times New Roman" w:eastAsia="Times New Roman" w:hAnsi="Times New Roman" w:cs="Times New Roman"/>
          <w:sz w:val="24"/>
          <w:szCs w:val="24"/>
          <w:lang w:val="lt-LT" w:eastAsia="lt-LT"/>
        </w:rPr>
        <w:t xml:space="preserve">, užtikrinantį Sutarties bendrosios dalies 11.4 punkte nurodytos sumos </w:t>
      </w:r>
      <w:r w:rsidRPr="003B2185">
        <w:rPr>
          <w:rFonts w:ascii="Times New Roman" w:eastAsia="Times New Roman" w:hAnsi="Times New Roman" w:cs="Times New Roman"/>
          <w:sz w:val="24"/>
          <w:szCs w:val="24"/>
          <w:lang w:val="lt-LT" w:eastAsia="lt-LT"/>
        </w:rPr>
        <w:lastRenderedPageBreak/>
        <w:t xml:space="preserve">sumokėjimą. Banko garantijoje ar draudimo bendrovės laidavimo rašte garantas/laiduotojas turi įsipareigoti sumokėti Sutarties bendrosios dalies 11.4 punkte nurodytą sumą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nutraukus Sutartį dėl bent vienos iš 9.2.1- 9.2.7, 9.3 punktuose ar kitų Sutarties specialiojoje dalyje</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A3CE06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3B2185">
        <w:rPr>
          <w:rFonts w:ascii="Times New Roman" w:eastAsia="Times New Roman" w:hAnsi="Times New Roman" w:cs="Times New Roman"/>
          <w:b/>
          <w:sz w:val="24"/>
          <w:szCs w:val="24"/>
          <w:lang w:val="lt-LT" w:eastAsia="lt-LT"/>
        </w:rPr>
        <w:t xml:space="preserve">Pardavėjo </w:t>
      </w:r>
      <w:r w:rsidRPr="003B2185">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sąskaitą.</w:t>
      </w:r>
    </w:p>
    <w:p w14:paraId="4A3CE06F"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12.3.</w:t>
      </w:r>
      <w:r w:rsidRPr="003B2185">
        <w:rPr>
          <w:rFonts w:ascii="Times New Roman" w:eastAsia="Times New Roman" w:hAnsi="Times New Roman" w:cs="Times New Roman"/>
          <w:b/>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ne vėliau kaip</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per 5 (penkias) darbo dienas po Sutarties pasirašymo pateikia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taip pat turi pateikti patvirtinimą iš draudimo bendrovės </w:t>
      </w:r>
      <w:r w:rsidRPr="003B2185">
        <w:rPr>
          <w:rFonts w:ascii="Times New Roman" w:eastAsia="Times New Roman" w:hAnsi="Times New Roman" w:cs="Times New Roman"/>
          <w:color w:val="000000"/>
          <w:sz w:val="24"/>
          <w:szCs w:val="24"/>
          <w:lang w:val="lt-LT" w:eastAsia="lt-LT"/>
        </w:rPr>
        <w:t>(apmokėjimą įrodantį dokumentą ar pan.)</w:t>
      </w:r>
      <w:r w:rsidRPr="003B2185">
        <w:rPr>
          <w:rFonts w:ascii="Times New Roman" w:eastAsia="Times New Roman" w:hAnsi="Times New Roman" w:cs="Times New Roman"/>
          <w:sz w:val="24"/>
          <w:szCs w:val="24"/>
          <w:lang w:val="lt-LT" w:eastAsia="lt-LT"/>
        </w:rPr>
        <w:t>, kad laidavimo raštas yra galiojantis</w:t>
      </w:r>
      <w:r w:rsidRPr="003B2185">
        <w:rPr>
          <w:rFonts w:ascii="Times New Roman" w:eastAsia="Times New Roman" w:hAnsi="Times New Roman" w:cs="Times New Roman"/>
          <w:i/>
          <w:sz w:val="24"/>
          <w:szCs w:val="24"/>
          <w:lang w:val="lt-LT" w:eastAsia="lt-LT"/>
        </w:rPr>
        <w:t>.</w:t>
      </w:r>
      <w:r w:rsidRPr="003B2185">
        <w:rPr>
          <w:rFonts w:ascii="Times New Roman" w:eastAsia="Times New Roman" w:hAnsi="Times New Roman" w:cs="Times New Roman"/>
          <w:sz w:val="24"/>
          <w:szCs w:val="24"/>
          <w:lang w:val="lt-LT" w:eastAsia="lt-LT"/>
        </w:rPr>
        <w:t xml:space="preserve"> Sutarties įvykdymo užtikrinimo banko garantijoje arba draudimo bendrovės laidavimo rašte nurodytos sumos sumokėjimas neturi būti siejamas su visišku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patirtų nuostolių atlyginimu ir neatleidžia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pareigos juos atlyginti pilnai. </w:t>
      </w:r>
    </w:p>
    <w:p w14:paraId="4A3CE07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3B2185">
        <w:rPr>
          <w:rFonts w:ascii="Times New Roman" w:eastAsia="Times New Roman" w:hAnsi="Times New Roman" w:cs="Times New Roman"/>
          <w:b/>
          <w:sz w:val="24"/>
          <w:szCs w:val="24"/>
          <w:lang w:val="lt-LT" w:eastAsia="lt-LT"/>
        </w:rPr>
        <w:t xml:space="preserve">Pardavėjas </w:t>
      </w:r>
      <w:r w:rsidRPr="003B2185">
        <w:rPr>
          <w:rFonts w:ascii="Times New Roman" w:eastAsia="Times New Roman" w:hAnsi="Times New Roman" w:cs="Times New Roman"/>
          <w:sz w:val="24"/>
          <w:szCs w:val="24"/>
          <w:lang w:val="lt-LT" w:eastAsia="lt-LT"/>
        </w:rPr>
        <w:t xml:space="preserve">nepateikia naujo Sutarties įvykdymo užtikrinimo,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4A3CE07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pateikus raštišką prašymą.</w:t>
      </w:r>
    </w:p>
    <w:p w14:paraId="4A3CE07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3CE073" w14:textId="77777777" w:rsidR="00D80273" w:rsidRPr="003B2185" w:rsidRDefault="00D80273" w:rsidP="00D80273">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3CE07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12.8. Sutartis gali būti pratęsta Sutarties specialiojoje dalyje nustatytomis sąlygomis.</w:t>
      </w:r>
    </w:p>
    <w:p w14:paraId="4A3CE075"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12.9. Esant poreikiui,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Sutarties kainos/bendros pasiūlymo kainos.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nenurodytas, tačiau su pirkimo objektu susijusias prekes</w:t>
      </w:r>
      <w:r w:rsidRPr="003B2185">
        <w:rPr>
          <w:rFonts w:ascii="Times New Roman" w:eastAsia="Times New Roman" w:hAnsi="Times New Roman" w:cs="Times New Roman"/>
          <w:b/>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gali tiekti tik ne didesnėmis nei užsakymo dieną </w:t>
      </w:r>
      <w:r w:rsidRPr="003B2185">
        <w:rPr>
          <w:rFonts w:ascii="Times New Roman" w:eastAsia="Times New Roman" w:hAnsi="Times New Roman" w:cs="Times New Roman"/>
          <w:b/>
          <w:sz w:val="24"/>
          <w:szCs w:val="24"/>
          <w:lang w:val="lt-LT" w:eastAsia="lt-LT"/>
        </w:rPr>
        <w:t xml:space="preserve">Pardavėjo </w:t>
      </w:r>
      <w:r w:rsidRPr="003B2185">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nenurodytų, tačiau su pirkimo objektu susijusių prekių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ir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4A3CE07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14:paraId="4A3CE077"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p>
    <w:p w14:paraId="4A3CE078" w14:textId="77777777" w:rsidR="00D80273" w:rsidRPr="003B2185" w:rsidRDefault="00D80273" w:rsidP="00D80273">
      <w:pPr>
        <w:spacing w:after="0" w:line="240" w:lineRule="auto"/>
        <w:ind w:right="125"/>
        <w:jc w:val="both"/>
        <w:rPr>
          <w:rFonts w:ascii="Times New Roman" w:eastAsia="Times New Roman" w:hAnsi="Times New Roman" w:cs="Times New Roman"/>
          <w:b/>
          <w:bCs/>
          <w:sz w:val="24"/>
          <w:szCs w:val="24"/>
          <w:lang w:val="lt-LT" w:eastAsia="lt-LT"/>
        </w:rPr>
      </w:pPr>
      <w:r w:rsidRPr="003B2185">
        <w:rPr>
          <w:rFonts w:ascii="Times New Roman" w:eastAsia="Times New Roman" w:hAnsi="Times New Roman" w:cs="Times New Roman"/>
          <w:b/>
          <w:bCs/>
          <w:sz w:val="24"/>
          <w:szCs w:val="24"/>
          <w:lang w:val="lt-LT" w:eastAsia="lt-LT"/>
        </w:rPr>
        <w:t>13. Susirašinėjimas</w:t>
      </w:r>
    </w:p>
    <w:p w14:paraId="4A3CE079" w14:textId="77777777" w:rsidR="00D80273" w:rsidRPr="003B2185" w:rsidRDefault="00D80273" w:rsidP="00D80273">
      <w:pPr>
        <w:spacing w:after="0" w:line="240" w:lineRule="auto"/>
        <w:ind w:right="125"/>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13.1.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ir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vienas kitam siunčiami pranešimai lietuvių/anglų (</w:t>
      </w:r>
      <w:r w:rsidRPr="003B2185">
        <w:rPr>
          <w:rFonts w:ascii="Times New Roman" w:eastAsia="Times New Roman" w:hAnsi="Times New Roman" w:cs="Times New Roman"/>
          <w:i/>
          <w:sz w:val="24"/>
          <w:szCs w:val="24"/>
          <w:lang w:val="lt-LT" w:eastAsia="lt-LT"/>
        </w:rPr>
        <w:t>taikoma, jeigu sutartis sudaroma anglų kalba</w:t>
      </w:r>
      <w:r w:rsidRPr="003B2185">
        <w:rPr>
          <w:rFonts w:ascii="Times New Roman" w:eastAsia="Times New Roman" w:hAnsi="Times New Roman" w:cs="Times New Roman"/>
          <w:sz w:val="24"/>
          <w:szCs w:val="24"/>
          <w:lang w:val="lt-LT" w:eastAsia="lt-LT"/>
        </w:rPr>
        <w:t xml:space="preserve">) kalba turi būti raštiški. Šalių viena kitai siunčiami pranešimai turi būti siunčiami </w:t>
      </w:r>
      <w:r w:rsidRPr="003B2185">
        <w:rPr>
          <w:rFonts w:ascii="Times New Roman" w:eastAsia="Times New Roman" w:hAnsi="Times New Roman" w:cs="Times New Roman"/>
          <w:sz w:val="24"/>
          <w:szCs w:val="24"/>
          <w:lang w:val="lt-LT" w:eastAsia="lt-LT"/>
        </w:rPr>
        <w:lastRenderedPageBreak/>
        <w:t>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A3CE07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A3CE07B"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p>
    <w:p w14:paraId="4A3CE07C" w14:textId="77777777" w:rsidR="00D80273" w:rsidRPr="003B2185" w:rsidRDefault="00D80273" w:rsidP="00D80273">
      <w:pPr>
        <w:spacing w:after="0" w:line="240" w:lineRule="auto"/>
        <w:jc w:val="both"/>
        <w:rPr>
          <w:rFonts w:ascii="Times New Roman" w:eastAsia="Times New Roman" w:hAnsi="Times New Roman" w:cs="Times New Roman"/>
          <w:b/>
          <w:bCs/>
          <w:sz w:val="24"/>
          <w:szCs w:val="24"/>
          <w:lang w:val="lt-LT"/>
        </w:rPr>
      </w:pPr>
      <w:r w:rsidRPr="003B2185">
        <w:rPr>
          <w:rFonts w:ascii="Times New Roman" w:eastAsia="Times New Roman" w:hAnsi="Times New Roman" w:cs="Times New Roman"/>
          <w:b/>
          <w:sz w:val="24"/>
          <w:szCs w:val="24"/>
          <w:lang w:val="lt-LT" w:eastAsia="lt-LT"/>
        </w:rPr>
        <w:t xml:space="preserve">14. </w:t>
      </w:r>
      <w:r w:rsidRPr="003B2185">
        <w:rPr>
          <w:rFonts w:ascii="Times New Roman" w:eastAsia="Times New Roman" w:hAnsi="Times New Roman" w:cs="Times New Roman"/>
          <w:b/>
          <w:bCs/>
          <w:sz w:val="24"/>
          <w:szCs w:val="24"/>
          <w:lang w:val="lt-LT"/>
        </w:rPr>
        <w:t>Informacijos konfidencialumas ir asmens duomenys</w:t>
      </w:r>
    </w:p>
    <w:p w14:paraId="4A3CE07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4A3CE07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14.2. Šalys įsipareigoja užtikrinti visos joms žinomos ir (ar) patikėtos informacijos slaptumą Sutarties galiojimo metu ir pasibaigus Sutarties galiojimo laikotarpiui ar ją nutraukus.</w:t>
      </w:r>
    </w:p>
    <w:p w14:paraId="4A3CE07F"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bCs/>
          <w:sz w:val="24"/>
          <w:szCs w:val="24"/>
          <w:lang w:val="lt-LT" w:eastAsia="lt-LT"/>
        </w:rPr>
        <w:t>14.3.</w:t>
      </w:r>
      <w:r w:rsidRPr="003B2185">
        <w:rPr>
          <w:rFonts w:ascii="Times New Roman" w:eastAsia="Times New Roman" w:hAnsi="Times New Roman" w:cs="Times New Roman"/>
          <w:b/>
          <w:bCs/>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įsipareigoja be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sz w:val="24"/>
          <w:szCs w:val="24"/>
          <w:lang w:val="lt-LT" w:eastAsia="lt-LT"/>
        </w:rPr>
        <w:t xml:space="preserve"> išankstinio rašytinio sutikimo nenaudoti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14:paraId="4A3CE08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3B2185">
        <w:rPr>
          <w:rFonts w:ascii="Times New Roman" w:eastAsia="Times New Roman" w:hAnsi="Times New Roman" w:cs="Times New Roman"/>
          <w:b/>
          <w:sz w:val="24"/>
          <w:szCs w:val="24"/>
          <w:lang w:val="lt-LT" w:eastAsia="lt-LT"/>
        </w:rPr>
        <w:t>Gavėjo</w:t>
      </w:r>
      <w:r w:rsidRPr="003B2185">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A3CE08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4A3CE08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įvardintus subtiekėjus ir </w:t>
      </w:r>
      <w:r w:rsidRPr="003B2185">
        <w:rPr>
          <w:rFonts w:ascii="Times New Roman" w:eastAsia="Times New Roman" w:hAnsi="Times New Roman" w:cs="Times New Roman"/>
          <w:b/>
          <w:sz w:val="24"/>
          <w:szCs w:val="24"/>
          <w:lang w:val="lt-LT" w:eastAsia="lt-LT"/>
        </w:rPr>
        <w:t>Gavėją</w:t>
      </w:r>
      <w:r w:rsidRPr="003B2185">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3CE08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A3CE08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A3CE085"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A3CE08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4A3CE08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3B2185">
        <w:rPr>
          <w:rFonts w:ascii="Times New Roman" w:eastAsia="Times New Roman" w:hAnsi="Times New Roman" w:cs="Times New Roman"/>
          <w:b/>
          <w:sz w:val="24"/>
          <w:szCs w:val="24"/>
          <w:lang w:val="lt-LT" w:eastAsia="lt-LT"/>
        </w:rPr>
        <w:t xml:space="preserve">Pardavėjas </w:t>
      </w:r>
      <w:r w:rsidRPr="003B2185">
        <w:rPr>
          <w:rFonts w:ascii="Times New Roman" w:eastAsia="Times New Roman" w:hAnsi="Times New Roman" w:cs="Times New Roman"/>
          <w:sz w:val="24"/>
          <w:szCs w:val="24"/>
          <w:lang w:val="lt-LT" w:eastAsia="lt-LT"/>
        </w:rPr>
        <w:t>privalo</w:t>
      </w:r>
      <w:r w:rsidRPr="003B2185">
        <w:rPr>
          <w:rFonts w:ascii="Times New Roman" w:eastAsia="Times New Roman" w:hAnsi="Times New Roman" w:cs="Times New Roman"/>
          <w:b/>
          <w:sz w:val="24"/>
          <w:szCs w:val="24"/>
          <w:lang w:val="lt-LT" w:eastAsia="lt-LT"/>
        </w:rPr>
        <w:t xml:space="preserve"> Pirkėjui </w:t>
      </w:r>
      <w:r w:rsidRPr="003B2185">
        <w:rPr>
          <w:rFonts w:ascii="Times New Roman" w:eastAsia="Times New Roman" w:hAnsi="Times New Roman" w:cs="Times New Roman"/>
          <w:sz w:val="24"/>
          <w:szCs w:val="24"/>
          <w:lang w:val="lt-LT" w:eastAsia="lt-LT"/>
        </w:rPr>
        <w:t>sumokėti 10 proc. dydžio maksimalios Sutarties vertės/pasiūlymo</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14:paraId="4A3CE088"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p>
    <w:p w14:paraId="4A3CE089" w14:textId="77777777" w:rsidR="00E577CD" w:rsidRDefault="00E577CD" w:rsidP="00D80273">
      <w:pPr>
        <w:spacing w:after="0" w:line="240" w:lineRule="auto"/>
        <w:jc w:val="both"/>
        <w:rPr>
          <w:rFonts w:ascii="Times New Roman" w:eastAsia="Times New Roman" w:hAnsi="Times New Roman" w:cs="Times New Roman"/>
          <w:b/>
          <w:sz w:val="24"/>
          <w:szCs w:val="24"/>
          <w:lang w:val="lt-LT" w:eastAsia="lt-LT"/>
        </w:rPr>
      </w:pPr>
    </w:p>
    <w:p w14:paraId="4A3CE08A" w14:textId="77777777" w:rsidR="00E577CD" w:rsidRDefault="00E577CD" w:rsidP="00D80273">
      <w:pPr>
        <w:spacing w:after="0" w:line="240" w:lineRule="auto"/>
        <w:jc w:val="both"/>
        <w:rPr>
          <w:rFonts w:ascii="Times New Roman" w:eastAsia="Times New Roman" w:hAnsi="Times New Roman" w:cs="Times New Roman"/>
          <w:b/>
          <w:sz w:val="24"/>
          <w:szCs w:val="24"/>
          <w:lang w:val="lt-LT" w:eastAsia="lt-LT"/>
        </w:rPr>
      </w:pPr>
    </w:p>
    <w:p w14:paraId="4A3CE08B"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15. Baigiamosios nuostatos</w:t>
      </w:r>
    </w:p>
    <w:p w14:paraId="4A3CE08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3B2185">
        <w:rPr>
          <w:rFonts w:ascii="Times New Roman" w:eastAsia="Times New Roman" w:hAnsi="Times New Roman" w:cs="Times New Roman"/>
          <w:i/>
          <w:sz w:val="24"/>
          <w:szCs w:val="24"/>
          <w:lang w:val="lt-LT" w:eastAsia="lt-LT"/>
        </w:rPr>
        <w:t>taikoma priklausomai nuo to</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i/>
          <w:sz w:val="24"/>
          <w:szCs w:val="24"/>
          <w:lang w:val="lt-LT" w:eastAsia="lt-LT"/>
        </w:rPr>
        <w:t>kokiomis kalbomis bus sudaroma sutartis</w:t>
      </w:r>
      <w:r w:rsidRPr="003B2185">
        <w:rPr>
          <w:rFonts w:ascii="Times New Roman" w:eastAsia="Times New Roman" w:hAnsi="Times New Roman" w:cs="Times New Roman"/>
          <w:sz w:val="24"/>
          <w:szCs w:val="24"/>
          <w:lang w:val="lt-LT" w:eastAsia="lt-LT"/>
        </w:rPr>
        <w:t>). Abu tekstai autentiški ir turi vienodą teisinę galią. Atsiradus neatitikimams tarp tekstų lietuvių ir anglų kalbomis, pirmenybė teikiama tekstui anglų kalba (taikoma, jeigu sutartis sudaroma su užsienio pardavėju lietuvių ir anglų kalba).</w:t>
      </w:r>
    </w:p>
    <w:p w14:paraId="4A3CE08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4A3CE08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4A3CE08F"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15.4. Pažeidęs šios sutarties dalies 15.3 punkte nurodytą įpareigojimą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moka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5 proc. maksimalios Sutarties/pasiūlymo</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4A3CE09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15.5.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garantuoja, kad turi visas Sutarties įvykdymui reikalingas licencijas.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atlyginti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nuostolius, jeigu P</w:t>
      </w:r>
      <w:r w:rsidRPr="003B2185">
        <w:rPr>
          <w:rFonts w:ascii="Times New Roman" w:eastAsia="Times New Roman" w:hAnsi="Times New Roman" w:cs="Times New Roman"/>
          <w:b/>
          <w:sz w:val="24"/>
          <w:szCs w:val="24"/>
          <w:lang w:val="lt-LT" w:eastAsia="lt-LT"/>
        </w:rPr>
        <w:t>irkėjui</w:t>
      </w:r>
      <w:r w:rsidRPr="003B2185">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14:paraId="4A3CE091" w14:textId="77777777" w:rsidR="00D80273" w:rsidRPr="003B2185" w:rsidRDefault="00D80273" w:rsidP="00D80273">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lt-LT" w:eastAsia="lt-LT"/>
        </w:rPr>
      </w:pPr>
      <w:r w:rsidRPr="003B2185">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A3CE092" w14:textId="77777777" w:rsidR="00D80273" w:rsidRPr="003B2185" w:rsidRDefault="00D80273" w:rsidP="00D80273">
      <w:pPr>
        <w:spacing w:after="0" w:line="240" w:lineRule="auto"/>
        <w:jc w:val="both"/>
        <w:rPr>
          <w:rFonts w:ascii="Times New Roman" w:eastAsia="Times New Roman" w:hAnsi="Times New Roman" w:cs="Times New Roman"/>
          <w:bCs/>
          <w:color w:val="000000"/>
          <w:sz w:val="24"/>
          <w:szCs w:val="24"/>
          <w:lang w:val="lt-LT" w:eastAsia="lt-LT"/>
        </w:rPr>
      </w:pPr>
      <w:r w:rsidRPr="003B2185">
        <w:rPr>
          <w:rFonts w:ascii="Times New Roman" w:eastAsia="Times New Roman" w:hAnsi="Times New Roman" w:cs="Times New Roman"/>
          <w:color w:val="000000"/>
          <w:sz w:val="24"/>
          <w:szCs w:val="24"/>
          <w:lang w:val="lt-LT" w:eastAsia="lt-LT"/>
        </w:rPr>
        <w:t xml:space="preserve">15.7. </w:t>
      </w:r>
      <w:r w:rsidRPr="003B2185">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14:paraId="4A3CE093" w14:textId="77777777" w:rsidR="00D80273" w:rsidRPr="003B2185" w:rsidRDefault="00D80273" w:rsidP="00D80273">
      <w:pPr>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bCs/>
          <w:color w:val="000000"/>
          <w:sz w:val="24"/>
          <w:szCs w:val="24"/>
          <w:lang w:val="lt-LT" w:eastAsia="lt-LT"/>
        </w:rPr>
        <w:t xml:space="preserve">15.8. </w:t>
      </w:r>
      <w:r w:rsidRPr="003B2185">
        <w:rPr>
          <w:rFonts w:ascii="Times New Roman" w:eastAsia="Times New Roman" w:hAnsi="Times New Roman" w:cs="Times New Roman"/>
          <w:color w:val="000000"/>
          <w:sz w:val="24"/>
          <w:szCs w:val="24"/>
          <w:lang w:val="lt-LT" w:eastAsia="lt-LT"/>
        </w:rPr>
        <w:t>Subtiekėjo (-ų)/subteikėjo pavadinimas, jo (-ų) vykdomų sutartinių įsipareigojimų dalis yra nurodyti Sutarties specialiojoje dalyje.</w:t>
      </w:r>
    </w:p>
    <w:p w14:paraId="4A3CE094" w14:textId="77777777" w:rsidR="00D80273" w:rsidRPr="003B2185" w:rsidRDefault="00D80273" w:rsidP="00D80273">
      <w:pPr>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color w:val="000000"/>
          <w:sz w:val="24"/>
          <w:szCs w:val="24"/>
          <w:lang w:val="lt-LT" w:eastAsia="lt-LT"/>
        </w:rPr>
        <w:t xml:space="preserve">15.9. Sutarties vykdymo metu </w:t>
      </w:r>
      <w:r w:rsidRPr="003B2185">
        <w:rPr>
          <w:rFonts w:ascii="Times New Roman" w:eastAsia="Times New Roman" w:hAnsi="Times New Roman" w:cs="Times New Roman"/>
          <w:sz w:val="24"/>
          <w:szCs w:val="24"/>
          <w:lang w:val="lt-LT" w:eastAsia="lt-LT"/>
        </w:rPr>
        <w:t>Sutartyje nurodytas (-i) subtiekėjas (-ai)/subteikėjas (-ai) gali būti keičiamas (-i) kitu (-</w:t>
      </w:r>
      <w:proofErr w:type="spellStart"/>
      <w:r w:rsidRPr="003B2185">
        <w:rPr>
          <w:rFonts w:ascii="Times New Roman" w:eastAsia="Times New Roman" w:hAnsi="Times New Roman" w:cs="Times New Roman"/>
          <w:sz w:val="24"/>
          <w:szCs w:val="24"/>
          <w:lang w:val="lt-LT" w:eastAsia="lt-LT"/>
        </w:rPr>
        <w:t>ais</w:t>
      </w:r>
      <w:proofErr w:type="spellEnd"/>
      <w:r w:rsidRPr="003B2185">
        <w:rPr>
          <w:rFonts w:ascii="Times New Roman" w:eastAsia="Times New Roman" w:hAnsi="Times New Roman" w:cs="Times New Roman"/>
          <w:sz w:val="24"/>
          <w:szCs w:val="24"/>
          <w:lang w:val="lt-LT" w:eastAsia="lt-LT"/>
        </w:rPr>
        <w:t>) subtiekėju (-</w:t>
      </w:r>
      <w:proofErr w:type="spellStart"/>
      <w:r w:rsidRPr="003B2185">
        <w:rPr>
          <w:rFonts w:ascii="Times New Roman" w:eastAsia="Times New Roman" w:hAnsi="Times New Roman" w:cs="Times New Roman"/>
          <w:sz w:val="24"/>
          <w:szCs w:val="24"/>
          <w:lang w:val="lt-LT" w:eastAsia="lt-LT"/>
        </w:rPr>
        <w:t>ais</w:t>
      </w:r>
      <w:proofErr w:type="spellEnd"/>
      <w:r w:rsidRPr="003B2185">
        <w:rPr>
          <w:rFonts w:ascii="Times New Roman" w:eastAsia="Times New Roman" w:hAnsi="Times New Roman" w:cs="Times New Roman"/>
          <w:sz w:val="24"/>
          <w:szCs w:val="24"/>
          <w:lang w:val="lt-LT" w:eastAsia="lt-LT"/>
        </w:rPr>
        <w:t>)/subteikėju (-</w:t>
      </w:r>
      <w:proofErr w:type="spellStart"/>
      <w:r w:rsidRPr="003B2185">
        <w:rPr>
          <w:rFonts w:ascii="Times New Roman" w:eastAsia="Times New Roman" w:hAnsi="Times New Roman" w:cs="Times New Roman"/>
          <w:sz w:val="24"/>
          <w:szCs w:val="24"/>
          <w:lang w:val="lt-LT" w:eastAsia="lt-LT"/>
        </w:rPr>
        <w:t>ais</w:t>
      </w:r>
      <w:proofErr w:type="spellEnd"/>
      <w:r w:rsidRPr="003B2185">
        <w:rPr>
          <w:rFonts w:ascii="Times New Roman" w:eastAsia="Times New Roman" w:hAnsi="Times New Roman" w:cs="Times New Roman"/>
          <w:sz w:val="24"/>
          <w:szCs w:val="24"/>
          <w:lang w:val="lt-LT" w:eastAsia="lt-LT"/>
        </w:rPr>
        <w:t xml:space="preserve">) dėl objektyvių aplinkybių, kurių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 xml:space="preserve">.  Prašymas dėl Sutartyje nustatyto subtiekėjo (ų)/ subteikėjo (-ų) keitimo kitu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(-ai)/subteikėjas (ai) atitinka visus subtiekėjui (-</w:t>
      </w:r>
      <w:proofErr w:type="spellStart"/>
      <w:r w:rsidRPr="003B2185">
        <w:rPr>
          <w:rFonts w:ascii="Times New Roman" w:eastAsia="Times New Roman" w:hAnsi="Times New Roman" w:cs="Times New Roman"/>
          <w:sz w:val="24"/>
          <w:szCs w:val="24"/>
          <w:lang w:val="lt-LT" w:eastAsia="lt-LT"/>
        </w:rPr>
        <w:t>ams</w:t>
      </w:r>
      <w:proofErr w:type="spellEnd"/>
      <w:r w:rsidRPr="003B2185">
        <w:rPr>
          <w:rFonts w:ascii="Times New Roman" w:eastAsia="Times New Roman" w:hAnsi="Times New Roman" w:cs="Times New Roman"/>
          <w:sz w:val="24"/>
          <w:szCs w:val="24"/>
          <w:lang w:val="lt-LT" w:eastAsia="lt-LT"/>
        </w:rPr>
        <w:t>)/subteikėjui (-</w:t>
      </w:r>
      <w:proofErr w:type="spellStart"/>
      <w:r w:rsidRPr="003B2185">
        <w:rPr>
          <w:rFonts w:ascii="Times New Roman" w:eastAsia="Times New Roman" w:hAnsi="Times New Roman" w:cs="Times New Roman"/>
          <w:sz w:val="24"/>
          <w:szCs w:val="24"/>
          <w:lang w:val="lt-LT" w:eastAsia="lt-LT"/>
        </w:rPr>
        <w:t>ams</w:t>
      </w:r>
      <w:proofErr w:type="spellEnd"/>
      <w:r w:rsidRPr="003B2185">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3B2185">
        <w:rPr>
          <w:rFonts w:ascii="Times New Roman" w:eastAsia="Times New Roman" w:hAnsi="Times New Roman" w:cs="Times New Roman"/>
          <w:b/>
          <w:sz w:val="24"/>
          <w:szCs w:val="24"/>
          <w:lang w:val="lt-LT" w:eastAsia="lt-LT"/>
        </w:rPr>
        <w:t xml:space="preserve">Pardavėjas </w:t>
      </w:r>
      <w:r w:rsidRPr="003B2185">
        <w:rPr>
          <w:rFonts w:ascii="Times New Roman" w:eastAsia="Times New Roman" w:hAnsi="Times New Roman" w:cs="Times New Roman"/>
          <w:sz w:val="24"/>
          <w:szCs w:val="24"/>
          <w:lang w:val="lt-LT" w:eastAsia="lt-LT"/>
        </w:rPr>
        <w:t>dėl subtiekėjo pasikeitimo neprarado pirkimo dokumentuose nustatytos minimalios kvalifikacijos</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color w:val="000000"/>
          <w:sz w:val="24"/>
          <w:szCs w:val="24"/>
          <w:lang w:val="lt-LT" w:eastAsia="lt-LT"/>
        </w:rPr>
        <w:t>Sutartyje nustatyto subtiekėjo (-ų)/subteikėjo (-ų) pakeitimas kitu subtiekėju (-</w:t>
      </w:r>
      <w:proofErr w:type="spellStart"/>
      <w:r w:rsidRPr="003B2185">
        <w:rPr>
          <w:rFonts w:ascii="Times New Roman" w:eastAsia="Times New Roman" w:hAnsi="Times New Roman" w:cs="Times New Roman"/>
          <w:color w:val="000000"/>
          <w:sz w:val="24"/>
          <w:szCs w:val="24"/>
          <w:lang w:val="lt-LT" w:eastAsia="lt-LT"/>
        </w:rPr>
        <w:t>ais</w:t>
      </w:r>
      <w:proofErr w:type="spellEnd"/>
      <w:r w:rsidRPr="003B2185">
        <w:rPr>
          <w:rFonts w:ascii="Times New Roman" w:eastAsia="Times New Roman" w:hAnsi="Times New Roman" w:cs="Times New Roman"/>
          <w:color w:val="000000"/>
          <w:sz w:val="24"/>
          <w:szCs w:val="24"/>
          <w:lang w:val="lt-LT" w:eastAsia="lt-LT"/>
        </w:rPr>
        <w:t>)/ subteikėju (-</w:t>
      </w:r>
      <w:proofErr w:type="spellStart"/>
      <w:r w:rsidRPr="003B2185">
        <w:rPr>
          <w:rFonts w:ascii="Times New Roman" w:eastAsia="Times New Roman" w:hAnsi="Times New Roman" w:cs="Times New Roman"/>
          <w:color w:val="000000"/>
          <w:sz w:val="24"/>
          <w:szCs w:val="24"/>
          <w:lang w:val="lt-LT" w:eastAsia="lt-LT"/>
        </w:rPr>
        <w:t>ais</w:t>
      </w:r>
      <w:proofErr w:type="spellEnd"/>
      <w:r w:rsidRPr="003B2185">
        <w:rPr>
          <w:rFonts w:ascii="Times New Roman" w:eastAsia="Times New Roman" w:hAnsi="Times New Roman" w:cs="Times New Roman"/>
          <w:color w:val="000000"/>
          <w:sz w:val="24"/>
          <w:szCs w:val="24"/>
          <w:lang w:val="lt-LT" w:eastAsia="lt-LT"/>
        </w:rPr>
        <w:t>) įforminamas rašytiniu Sutarties pakeitimu (</w:t>
      </w:r>
      <w:r w:rsidRPr="003B2185">
        <w:rPr>
          <w:rFonts w:ascii="Times New Roman" w:eastAsia="Times New Roman" w:hAnsi="Times New Roman" w:cs="Times New Roman"/>
          <w:i/>
          <w:color w:val="000000"/>
          <w:sz w:val="24"/>
          <w:szCs w:val="24"/>
          <w:lang w:val="lt-LT" w:eastAsia="lt-LT"/>
        </w:rPr>
        <w:t xml:space="preserve">taikoma, jei </w:t>
      </w:r>
      <w:r w:rsidRPr="003B2185">
        <w:rPr>
          <w:rFonts w:ascii="Times New Roman" w:eastAsia="Times New Roman" w:hAnsi="Times New Roman" w:cs="Times New Roman"/>
          <w:b/>
          <w:i/>
          <w:color w:val="000000"/>
          <w:sz w:val="24"/>
          <w:szCs w:val="24"/>
          <w:lang w:val="lt-LT" w:eastAsia="lt-LT"/>
        </w:rPr>
        <w:t>Pardavėjas</w:t>
      </w:r>
      <w:r w:rsidRPr="003B2185">
        <w:rPr>
          <w:rFonts w:ascii="Times New Roman" w:eastAsia="Times New Roman" w:hAnsi="Times New Roman" w:cs="Times New Roman"/>
          <w:i/>
          <w:color w:val="000000"/>
          <w:sz w:val="24"/>
          <w:szCs w:val="24"/>
          <w:lang w:val="lt-LT" w:eastAsia="lt-LT"/>
        </w:rPr>
        <w:t xml:space="preserve"> juos numato pasitelkti</w:t>
      </w:r>
      <w:r w:rsidRPr="003B2185">
        <w:rPr>
          <w:rFonts w:ascii="Times New Roman" w:eastAsia="Times New Roman" w:hAnsi="Times New Roman" w:cs="Times New Roman"/>
          <w:color w:val="000000"/>
          <w:sz w:val="24"/>
          <w:szCs w:val="24"/>
          <w:lang w:val="lt-LT" w:eastAsia="lt-LT"/>
        </w:rPr>
        <w:t>).</w:t>
      </w:r>
    </w:p>
    <w:p w14:paraId="4A3CE095"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15.10.</w:t>
      </w:r>
      <w:r w:rsidRPr="003B2185">
        <w:rPr>
          <w:rFonts w:ascii="Times New Roman" w:eastAsia="Times New Roman" w:hAnsi="Times New Roman" w:cs="Times New Roman"/>
          <w:b/>
          <w:sz w:val="24"/>
          <w:szCs w:val="24"/>
          <w:lang w:val="lt-LT" w:eastAsia="lt-LT"/>
        </w:rPr>
        <w:t xml:space="preserve"> Pardavėjo </w:t>
      </w:r>
      <w:r w:rsidRPr="003B2185">
        <w:rPr>
          <w:rFonts w:ascii="Times New Roman" w:eastAsia="Times New Roman" w:hAnsi="Times New Roman" w:cs="Times New Roman"/>
          <w:sz w:val="24"/>
          <w:szCs w:val="24"/>
          <w:lang w:val="lt-LT" w:eastAsia="lt-LT"/>
        </w:rPr>
        <w:t>paskirtas asmuo/asmenys, kurie atstovauja</w:t>
      </w:r>
      <w:r w:rsidRPr="003B2185">
        <w:rPr>
          <w:rFonts w:ascii="Times New Roman" w:eastAsia="Times New Roman" w:hAnsi="Times New Roman" w:cs="Times New Roman"/>
          <w:b/>
          <w:sz w:val="24"/>
          <w:szCs w:val="24"/>
          <w:lang w:val="lt-LT" w:eastAsia="lt-LT"/>
        </w:rPr>
        <w:t xml:space="preserve"> Pardavėjui</w:t>
      </w:r>
      <w:r w:rsidRPr="003B2185">
        <w:rPr>
          <w:rFonts w:ascii="Times New Roman" w:eastAsia="Times New Roman" w:hAnsi="Times New Roman" w:cs="Times New Roman"/>
          <w:sz w:val="24"/>
          <w:szCs w:val="24"/>
          <w:lang w:val="lt-LT" w:eastAsia="lt-LT"/>
        </w:rPr>
        <w:t>,</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priiminėja ir tvirtina</w:t>
      </w:r>
      <w:r w:rsidRPr="003B2185">
        <w:rPr>
          <w:rFonts w:ascii="Times New Roman" w:eastAsia="Times New Roman" w:hAnsi="Times New Roman" w:cs="Times New Roman"/>
          <w:b/>
          <w:sz w:val="24"/>
          <w:szCs w:val="24"/>
          <w:lang w:val="lt-LT" w:eastAsia="lt-LT"/>
        </w:rPr>
        <w:t xml:space="preserve"> Pirkėjo </w:t>
      </w:r>
      <w:r w:rsidRPr="003B2185">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3B2185">
        <w:rPr>
          <w:rFonts w:ascii="Times New Roman" w:eastAsia="Times New Roman" w:hAnsi="Times New Roman" w:cs="Times New Roman"/>
          <w:b/>
          <w:sz w:val="24"/>
          <w:szCs w:val="24"/>
          <w:lang w:val="lt-LT" w:eastAsia="lt-LT"/>
        </w:rPr>
        <w:t xml:space="preserve">Pirkėju </w:t>
      </w:r>
      <w:r w:rsidRPr="003B218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4A3CE09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15.11. </w:t>
      </w:r>
      <w:r w:rsidRPr="003B2185">
        <w:rPr>
          <w:rFonts w:ascii="Times New Roman" w:eastAsia="Times New Roman" w:hAnsi="Times New Roman" w:cs="Times New Roman"/>
          <w:b/>
          <w:sz w:val="24"/>
          <w:szCs w:val="24"/>
          <w:lang w:val="lt-LT" w:eastAsia="lt-LT"/>
        </w:rPr>
        <w:t xml:space="preserve">Pirkėjo </w:t>
      </w:r>
      <w:r w:rsidRPr="003B2185">
        <w:rPr>
          <w:rFonts w:ascii="Times New Roman" w:eastAsia="Times New Roman" w:hAnsi="Times New Roman" w:cs="Times New Roman"/>
          <w:sz w:val="24"/>
          <w:szCs w:val="24"/>
          <w:lang w:val="lt-LT" w:eastAsia="lt-LT"/>
        </w:rPr>
        <w:t>paskirti asmuo/asmenys, kurie atstovauja</w:t>
      </w:r>
      <w:r w:rsidRPr="003B2185">
        <w:rPr>
          <w:rFonts w:ascii="Times New Roman" w:eastAsia="Times New Roman" w:hAnsi="Times New Roman" w:cs="Times New Roman"/>
          <w:b/>
          <w:sz w:val="24"/>
          <w:szCs w:val="24"/>
          <w:lang w:val="lt-LT" w:eastAsia="lt-LT"/>
        </w:rPr>
        <w:t xml:space="preserve"> Pirkėjui, </w:t>
      </w:r>
      <w:r w:rsidRPr="003B2185">
        <w:rPr>
          <w:rFonts w:ascii="Times New Roman" w:eastAsia="Times New Roman" w:hAnsi="Times New Roman" w:cs="Times New Roman"/>
          <w:sz w:val="24"/>
          <w:szCs w:val="24"/>
          <w:lang w:val="lt-LT" w:eastAsia="lt-LT"/>
        </w:rPr>
        <w:t>teikia</w:t>
      </w:r>
      <w:r w:rsidRPr="003B2185">
        <w:rPr>
          <w:rFonts w:ascii="Times New Roman" w:eastAsia="Times New Roman" w:hAnsi="Times New Roman" w:cs="Times New Roman"/>
          <w:b/>
          <w:sz w:val="24"/>
          <w:szCs w:val="24"/>
          <w:lang w:val="lt-LT" w:eastAsia="lt-LT"/>
        </w:rPr>
        <w:t xml:space="preserve"> Pardavėjui </w:t>
      </w:r>
      <w:r w:rsidRPr="003B2185">
        <w:rPr>
          <w:rFonts w:ascii="Times New Roman" w:eastAsia="Times New Roman" w:hAnsi="Times New Roman" w:cs="Times New Roman"/>
          <w:sz w:val="24"/>
          <w:szCs w:val="24"/>
          <w:lang w:val="lt-LT" w:eastAsia="lt-LT"/>
        </w:rPr>
        <w:t>prekių užsakymus, prekių sąmatą, dalyvauja susitikimuose su</w:t>
      </w:r>
      <w:r w:rsidRPr="003B2185">
        <w:rPr>
          <w:rFonts w:ascii="Times New Roman" w:eastAsia="Times New Roman" w:hAnsi="Times New Roman" w:cs="Times New Roman"/>
          <w:b/>
          <w:sz w:val="24"/>
          <w:szCs w:val="24"/>
          <w:lang w:val="lt-LT" w:eastAsia="lt-LT"/>
        </w:rPr>
        <w:t xml:space="preserve"> Pardavėju </w:t>
      </w:r>
      <w:r w:rsidRPr="003B218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4A3CE097" w14:textId="77777777" w:rsidR="00E51A9D" w:rsidRDefault="00E51A9D" w:rsidP="00F5328A">
      <w:pPr>
        <w:spacing w:after="0" w:line="240" w:lineRule="auto"/>
        <w:ind w:left="709"/>
        <w:rPr>
          <w:rFonts w:ascii="Times New Roman" w:eastAsia="Times New Roman" w:hAnsi="Times New Roman" w:cs="Times New Roman"/>
          <w:sz w:val="24"/>
          <w:szCs w:val="24"/>
          <w:lang w:val="lt-LT" w:eastAsia="lt-LT"/>
        </w:rPr>
      </w:pPr>
    </w:p>
    <w:p w14:paraId="4A3CE098" w14:textId="77777777" w:rsidR="00E51A9D" w:rsidRDefault="00E51A9D" w:rsidP="00F5328A">
      <w:pPr>
        <w:spacing w:after="0" w:line="240" w:lineRule="auto"/>
        <w:ind w:left="709"/>
        <w:rPr>
          <w:rFonts w:ascii="Times New Roman" w:eastAsia="Times New Roman" w:hAnsi="Times New Roman" w:cs="Times New Roman"/>
          <w:sz w:val="24"/>
          <w:szCs w:val="24"/>
          <w:lang w:val="lt-LT" w:eastAsia="lt-LT"/>
        </w:rPr>
      </w:pPr>
    </w:p>
    <w:p w14:paraId="4A3CE099" w14:textId="77777777" w:rsidR="00CC2FBE" w:rsidRPr="003B2185" w:rsidRDefault="00C46261" w:rsidP="00F5328A">
      <w:pPr>
        <w:spacing w:after="0" w:line="240" w:lineRule="auto"/>
        <w:ind w:left="709"/>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ab/>
      </w:r>
    </w:p>
    <w:p w14:paraId="4A3CE09A" w14:textId="77777777" w:rsidR="00CC2FBE" w:rsidRPr="003B2185" w:rsidRDefault="00CC2FBE" w:rsidP="00CC2FBE">
      <w:pPr>
        <w:spacing w:after="0"/>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003763A8">
        <w:rPr>
          <w:rFonts w:ascii="Times New Roman" w:eastAsia="Times New Roman" w:hAnsi="Times New Roman" w:cs="Times New Roman"/>
          <w:b/>
          <w:sz w:val="24"/>
          <w:szCs w:val="24"/>
          <w:lang w:val="lt-LT" w:eastAsia="lt-LT"/>
        </w:rPr>
        <w:t>PARDAVĖJAS</w:t>
      </w:r>
      <w:r w:rsidR="003763A8" w:rsidRPr="000201D7" w:rsidDel="003763A8">
        <w:rPr>
          <w:rFonts w:ascii="Times New Roman" w:eastAsia="Times New Roman" w:hAnsi="Times New Roman" w:cs="Times New Roman"/>
          <w:b/>
          <w:sz w:val="24"/>
          <w:szCs w:val="24"/>
          <w:lang w:val="lt-LT" w:eastAsia="lt-LT"/>
        </w:rPr>
        <w:t xml:space="preserve"> </w:t>
      </w:r>
    </w:p>
    <w:p w14:paraId="4A3CE09B" w14:textId="77777777"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 xml:space="preserve">Generolo Jono Žemaičio </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4A3CE09C" w14:textId="77777777"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Lietuvos karo akademijos</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4A3CE09D" w14:textId="77777777" w:rsidR="00E51A9D" w:rsidRPr="00D5648E" w:rsidRDefault="00E51A9D" w:rsidP="00E51A9D">
      <w:pPr>
        <w:spacing w:after="0"/>
        <w:rPr>
          <w:rFonts w:ascii="Times New Roman" w:eastAsia="Times New Roman" w:hAnsi="Times New Roman" w:cs="Times New Roman"/>
          <w:sz w:val="24"/>
          <w:szCs w:val="24"/>
          <w:lang w:val="lt-LT" w:eastAsia="lt-LT"/>
        </w:rPr>
      </w:pPr>
    </w:p>
    <w:p w14:paraId="4A3CE09E" w14:textId="77777777" w:rsidR="00D3644E" w:rsidRDefault="00CC2FBE" w:rsidP="00E577CD">
      <w:pPr>
        <w:spacing w:after="0"/>
        <w:rPr>
          <w:lang w:val="lt-LT"/>
        </w:rPr>
      </w:pP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p>
    <w:p w14:paraId="4A3CE09F" w14:textId="77777777" w:rsidR="00F5328A" w:rsidRDefault="00F5328A" w:rsidP="0077778E">
      <w:pPr>
        <w:pStyle w:val="BodyText1"/>
        <w:ind w:left="5184" w:firstLine="1296"/>
        <w:rPr>
          <w:rFonts w:ascii="Times New Roman" w:hAnsi="Times New Roman"/>
          <w:sz w:val="24"/>
          <w:szCs w:val="24"/>
          <w:lang w:val="lt-LT"/>
        </w:rPr>
      </w:pPr>
    </w:p>
    <w:p w14:paraId="4A3CE0A0" w14:textId="77777777" w:rsidR="00F5328A" w:rsidRDefault="00F5328A" w:rsidP="0077778E">
      <w:pPr>
        <w:pStyle w:val="BodyText1"/>
        <w:ind w:left="5184" w:firstLine="1296"/>
        <w:rPr>
          <w:rFonts w:ascii="Times New Roman" w:hAnsi="Times New Roman"/>
          <w:sz w:val="24"/>
          <w:szCs w:val="24"/>
          <w:lang w:val="lt-LT"/>
        </w:rPr>
      </w:pPr>
    </w:p>
    <w:p w14:paraId="4A3CE0A1" w14:textId="77777777" w:rsidR="0077778E" w:rsidRPr="001F2F59" w:rsidRDefault="0077778E" w:rsidP="0077778E">
      <w:pPr>
        <w:pStyle w:val="BodyText1"/>
        <w:ind w:left="5184" w:firstLine="1296"/>
        <w:rPr>
          <w:rFonts w:ascii="Times New Roman" w:hAnsi="Times New Roman"/>
          <w:sz w:val="24"/>
          <w:szCs w:val="24"/>
          <w:lang w:val="lt-LT"/>
        </w:rPr>
      </w:pPr>
      <w:r w:rsidRPr="001F2F59">
        <w:rPr>
          <w:rFonts w:ascii="Times New Roman" w:hAnsi="Times New Roman"/>
          <w:sz w:val="24"/>
          <w:szCs w:val="24"/>
          <w:lang w:val="lt-LT"/>
        </w:rPr>
        <w:t>202</w:t>
      </w:r>
      <w:r w:rsidR="00E51A9D">
        <w:rPr>
          <w:rFonts w:ascii="Times New Roman" w:hAnsi="Times New Roman"/>
          <w:sz w:val="24"/>
          <w:szCs w:val="24"/>
          <w:lang w:val="lt-LT"/>
        </w:rPr>
        <w:t>4</w:t>
      </w:r>
      <w:r w:rsidRPr="001F2F59">
        <w:rPr>
          <w:rFonts w:ascii="Times New Roman" w:hAnsi="Times New Roman"/>
          <w:sz w:val="24"/>
          <w:szCs w:val="24"/>
          <w:lang w:val="lt-LT"/>
        </w:rPr>
        <w:t xml:space="preserve"> m.                   mėn.           d.            </w:t>
      </w:r>
    </w:p>
    <w:p w14:paraId="4A3CE0A2" w14:textId="77777777" w:rsidR="0077778E" w:rsidRPr="001F2F59" w:rsidRDefault="0077778E" w:rsidP="0077778E">
      <w:pPr>
        <w:pStyle w:val="BodyText1"/>
        <w:ind w:left="5184" w:firstLine="1296"/>
        <w:rPr>
          <w:rFonts w:ascii="Times New Roman" w:hAnsi="Times New Roman"/>
          <w:sz w:val="24"/>
          <w:szCs w:val="24"/>
          <w:lang w:val="lt-LT"/>
        </w:rPr>
      </w:pPr>
      <w:r w:rsidRPr="001F2F59">
        <w:rPr>
          <w:rFonts w:ascii="Times New Roman" w:hAnsi="Times New Roman"/>
          <w:sz w:val="24"/>
          <w:szCs w:val="24"/>
          <w:lang w:val="lt-LT"/>
        </w:rPr>
        <w:t xml:space="preserve">Sutarties   Nr.          </w:t>
      </w:r>
    </w:p>
    <w:p w14:paraId="4A3CE0A3" w14:textId="77777777" w:rsidR="0077778E" w:rsidRDefault="0077778E" w:rsidP="0077778E">
      <w:pPr>
        <w:pStyle w:val="BodyText1"/>
        <w:ind w:left="5184" w:firstLine="1296"/>
        <w:rPr>
          <w:rFonts w:ascii="Times New Roman" w:hAnsi="Times New Roman"/>
          <w:sz w:val="24"/>
          <w:szCs w:val="24"/>
          <w:lang w:val="lt-LT"/>
        </w:rPr>
      </w:pPr>
      <w:r>
        <w:rPr>
          <w:rFonts w:ascii="Times New Roman" w:hAnsi="Times New Roman"/>
          <w:sz w:val="24"/>
          <w:szCs w:val="24"/>
          <w:lang w:val="lt-LT"/>
        </w:rPr>
        <w:t xml:space="preserve">1 </w:t>
      </w:r>
      <w:r w:rsidRPr="001F2F59">
        <w:rPr>
          <w:rFonts w:ascii="Times New Roman" w:hAnsi="Times New Roman"/>
          <w:sz w:val="24"/>
          <w:szCs w:val="24"/>
          <w:lang w:val="lt-LT"/>
        </w:rPr>
        <w:t>Priedas</w:t>
      </w:r>
    </w:p>
    <w:p w14:paraId="4A3CE0A4" w14:textId="77777777" w:rsidR="0077778E" w:rsidRDefault="0077778E" w:rsidP="0077778E">
      <w:pPr>
        <w:spacing w:after="0"/>
        <w:rPr>
          <w:rFonts w:ascii="Times New Roman" w:eastAsia="Times New Roman" w:hAnsi="Times New Roman" w:cs="Times New Roman"/>
          <w:sz w:val="24"/>
          <w:szCs w:val="24"/>
          <w:lang w:val="lt-LT" w:eastAsia="lt-LT"/>
        </w:rPr>
      </w:pPr>
    </w:p>
    <w:p w14:paraId="5787FBDC" w14:textId="77777777" w:rsidR="008E75F3" w:rsidRPr="008E75F3" w:rsidRDefault="008E75F3" w:rsidP="008E75F3">
      <w:pPr>
        <w:jc w:val="center"/>
        <w:rPr>
          <w:rFonts w:ascii="Times New Roman" w:hAnsi="Times New Roman" w:cs="Times New Roman"/>
          <w:b/>
          <w:bCs/>
          <w:sz w:val="24"/>
          <w:szCs w:val="24"/>
        </w:rPr>
      </w:pPr>
      <w:r w:rsidRPr="008E75F3">
        <w:rPr>
          <w:rFonts w:ascii="Times New Roman" w:hAnsi="Times New Roman" w:cs="Times New Roman"/>
          <w:b/>
          <w:bCs/>
          <w:sz w:val="24"/>
          <w:szCs w:val="24"/>
        </w:rPr>
        <w:t>GENEROLO JONO ŽEMAIČIO LIETUVOS KARO AKADEMIJA</w:t>
      </w:r>
    </w:p>
    <w:p w14:paraId="16D6045C" w14:textId="77777777" w:rsidR="008E75F3" w:rsidRPr="008E75F3" w:rsidRDefault="008E75F3" w:rsidP="008E75F3">
      <w:pPr>
        <w:jc w:val="center"/>
        <w:rPr>
          <w:rFonts w:ascii="Times New Roman" w:hAnsi="Times New Roman" w:cs="Times New Roman"/>
          <w:b/>
          <w:bCs/>
          <w:sz w:val="24"/>
          <w:szCs w:val="24"/>
        </w:rPr>
      </w:pPr>
      <w:r w:rsidRPr="008E75F3">
        <w:rPr>
          <w:rFonts w:ascii="Times New Roman" w:hAnsi="Times New Roman" w:cs="Times New Roman"/>
          <w:color w:val="000000"/>
          <w:sz w:val="24"/>
          <w:szCs w:val="24"/>
        </w:rPr>
        <w:t xml:space="preserve"> </w:t>
      </w:r>
      <w:r w:rsidRPr="008E75F3">
        <w:rPr>
          <w:rFonts w:ascii="Times New Roman" w:hAnsi="Times New Roman" w:cs="Times New Roman"/>
          <w:b/>
          <w:bCs/>
          <w:sz w:val="24"/>
          <w:szCs w:val="24"/>
        </w:rPr>
        <w:t>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548"/>
        <w:gridCol w:w="6380"/>
      </w:tblGrid>
      <w:tr w:rsidR="008E75F3" w:rsidRPr="008E75F3" w14:paraId="23E7D2CA" w14:textId="77777777" w:rsidTr="004578D2">
        <w:trPr>
          <w:trHeight w:val="665"/>
        </w:trPr>
        <w:tc>
          <w:tcPr>
            <w:tcW w:w="700" w:type="dxa"/>
            <w:tcBorders>
              <w:top w:val="single" w:sz="4" w:space="0" w:color="auto"/>
              <w:left w:val="single" w:sz="4" w:space="0" w:color="auto"/>
              <w:bottom w:val="single" w:sz="4" w:space="0" w:color="auto"/>
              <w:right w:val="single" w:sz="4" w:space="0" w:color="auto"/>
            </w:tcBorders>
            <w:vAlign w:val="center"/>
            <w:hideMark/>
          </w:tcPr>
          <w:p w14:paraId="44C0690B" w14:textId="77777777" w:rsidR="008E75F3" w:rsidRPr="008E75F3" w:rsidRDefault="008E75F3" w:rsidP="004578D2">
            <w:pPr>
              <w:pStyle w:val="NoSpacing"/>
              <w:jc w:val="center"/>
              <w:rPr>
                <w:rFonts w:ascii="Times New Roman" w:hAnsi="Times New Roman" w:cs="Times New Roman"/>
                <w:b/>
                <w:sz w:val="24"/>
                <w:szCs w:val="24"/>
              </w:rPr>
            </w:pPr>
            <w:r w:rsidRPr="008E75F3">
              <w:rPr>
                <w:rFonts w:ascii="Times New Roman" w:hAnsi="Times New Roman" w:cs="Times New Roman"/>
                <w:b/>
                <w:sz w:val="24"/>
                <w:szCs w:val="24"/>
              </w:rPr>
              <w:t xml:space="preserve">Eil. </w:t>
            </w:r>
          </w:p>
          <w:p w14:paraId="248A92B4" w14:textId="77777777" w:rsidR="008E75F3" w:rsidRPr="008E75F3" w:rsidRDefault="008E75F3" w:rsidP="004578D2">
            <w:pPr>
              <w:pStyle w:val="NoSpacing"/>
              <w:jc w:val="center"/>
              <w:rPr>
                <w:rFonts w:ascii="Times New Roman" w:hAnsi="Times New Roman" w:cs="Times New Roman"/>
                <w:b/>
                <w:sz w:val="24"/>
                <w:szCs w:val="24"/>
              </w:rPr>
            </w:pPr>
            <w:r w:rsidRPr="008E75F3">
              <w:rPr>
                <w:rFonts w:ascii="Times New Roman" w:hAnsi="Times New Roman" w:cs="Times New Roman"/>
                <w:b/>
                <w:sz w:val="24"/>
                <w:szCs w:val="24"/>
              </w:rPr>
              <w:t>Nr.</w:t>
            </w:r>
          </w:p>
        </w:tc>
        <w:tc>
          <w:tcPr>
            <w:tcW w:w="2548" w:type="dxa"/>
            <w:tcBorders>
              <w:top w:val="single" w:sz="4" w:space="0" w:color="auto"/>
              <w:left w:val="single" w:sz="4" w:space="0" w:color="auto"/>
              <w:bottom w:val="single" w:sz="4" w:space="0" w:color="auto"/>
              <w:right w:val="single" w:sz="4" w:space="0" w:color="auto"/>
            </w:tcBorders>
            <w:vAlign w:val="center"/>
            <w:hideMark/>
          </w:tcPr>
          <w:p w14:paraId="732AD6B5" w14:textId="77777777" w:rsidR="008E75F3" w:rsidRPr="008E75F3" w:rsidRDefault="008E75F3" w:rsidP="004578D2">
            <w:pPr>
              <w:pStyle w:val="NoSpacing"/>
              <w:jc w:val="center"/>
              <w:rPr>
                <w:rFonts w:ascii="Times New Roman" w:hAnsi="Times New Roman" w:cs="Times New Roman"/>
                <w:b/>
                <w:sz w:val="24"/>
                <w:szCs w:val="24"/>
              </w:rPr>
            </w:pPr>
            <w:r w:rsidRPr="008E75F3">
              <w:rPr>
                <w:rFonts w:ascii="Times New Roman" w:hAnsi="Times New Roman" w:cs="Times New Roman"/>
                <w:b/>
                <w:sz w:val="24"/>
                <w:szCs w:val="24"/>
              </w:rPr>
              <w:t>Pirkimo objekto pavadinimas</w:t>
            </w:r>
          </w:p>
        </w:tc>
        <w:tc>
          <w:tcPr>
            <w:tcW w:w="6380" w:type="dxa"/>
            <w:tcBorders>
              <w:top w:val="single" w:sz="4" w:space="0" w:color="auto"/>
              <w:left w:val="single" w:sz="4" w:space="0" w:color="auto"/>
              <w:bottom w:val="single" w:sz="4" w:space="0" w:color="auto"/>
              <w:right w:val="single" w:sz="4" w:space="0" w:color="auto"/>
            </w:tcBorders>
          </w:tcPr>
          <w:p w14:paraId="4D7BDD5B" w14:textId="77777777" w:rsidR="008E75F3" w:rsidRPr="008E75F3" w:rsidRDefault="008E75F3" w:rsidP="004578D2">
            <w:pPr>
              <w:jc w:val="center"/>
              <w:rPr>
                <w:rFonts w:ascii="Times New Roman" w:hAnsi="Times New Roman" w:cs="Times New Roman"/>
                <w:sz w:val="24"/>
                <w:szCs w:val="24"/>
              </w:rPr>
            </w:pPr>
            <w:proofErr w:type="spellStart"/>
            <w:r w:rsidRPr="008E75F3">
              <w:rPr>
                <w:rFonts w:ascii="Times New Roman" w:hAnsi="Times New Roman" w:cs="Times New Roman"/>
                <w:b/>
                <w:bCs/>
                <w:sz w:val="24"/>
                <w:szCs w:val="24"/>
              </w:rPr>
              <w:t>Pirkimo</w:t>
            </w:r>
            <w:proofErr w:type="spellEnd"/>
            <w:r w:rsidRPr="008E75F3">
              <w:rPr>
                <w:rFonts w:ascii="Times New Roman" w:hAnsi="Times New Roman" w:cs="Times New Roman"/>
                <w:b/>
                <w:bCs/>
                <w:sz w:val="24"/>
                <w:szCs w:val="24"/>
              </w:rPr>
              <w:t xml:space="preserve"> </w:t>
            </w:r>
            <w:proofErr w:type="spellStart"/>
            <w:r w:rsidRPr="008E75F3">
              <w:rPr>
                <w:rFonts w:ascii="Times New Roman" w:hAnsi="Times New Roman" w:cs="Times New Roman"/>
                <w:b/>
                <w:bCs/>
                <w:sz w:val="24"/>
                <w:szCs w:val="24"/>
              </w:rPr>
              <w:t>objekto</w:t>
            </w:r>
            <w:proofErr w:type="spellEnd"/>
            <w:r w:rsidRPr="008E75F3">
              <w:rPr>
                <w:rFonts w:ascii="Times New Roman" w:hAnsi="Times New Roman" w:cs="Times New Roman"/>
                <w:b/>
                <w:bCs/>
                <w:sz w:val="24"/>
                <w:szCs w:val="24"/>
              </w:rPr>
              <w:t xml:space="preserve"> </w:t>
            </w:r>
            <w:proofErr w:type="spellStart"/>
            <w:r w:rsidRPr="008E75F3">
              <w:rPr>
                <w:rFonts w:ascii="Times New Roman" w:hAnsi="Times New Roman" w:cs="Times New Roman"/>
                <w:b/>
                <w:bCs/>
                <w:sz w:val="24"/>
                <w:szCs w:val="24"/>
              </w:rPr>
              <w:t>techniniai</w:t>
            </w:r>
            <w:proofErr w:type="spellEnd"/>
            <w:r w:rsidRPr="008E75F3">
              <w:rPr>
                <w:rFonts w:ascii="Times New Roman" w:hAnsi="Times New Roman" w:cs="Times New Roman"/>
                <w:b/>
                <w:bCs/>
                <w:sz w:val="24"/>
                <w:szCs w:val="24"/>
              </w:rPr>
              <w:t xml:space="preserve"> </w:t>
            </w:r>
            <w:proofErr w:type="spellStart"/>
            <w:r w:rsidRPr="008E75F3">
              <w:rPr>
                <w:rFonts w:ascii="Times New Roman" w:hAnsi="Times New Roman" w:cs="Times New Roman"/>
                <w:b/>
                <w:bCs/>
                <w:sz w:val="24"/>
                <w:szCs w:val="24"/>
              </w:rPr>
              <w:t>reikalavimai</w:t>
            </w:r>
            <w:proofErr w:type="spellEnd"/>
            <w:r w:rsidRPr="008E75F3">
              <w:rPr>
                <w:rFonts w:ascii="Times New Roman" w:hAnsi="Times New Roman" w:cs="Times New Roman"/>
                <w:b/>
                <w:bCs/>
                <w:sz w:val="24"/>
                <w:szCs w:val="24"/>
              </w:rPr>
              <w:br/>
              <w:t xml:space="preserve"> </w:t>
            </w:r>
            <w:r w:rsidRPr="008E75F3">
              <w:rPr>
                <w:rFonts w:ascii="Times New Roman" w:hAnsi="Times New Roman" w:cs="Times New Roman"/>
                <w:bCs/>
                <w:sz w:val="24"/>
                <w:szCs w:val="24"/>
              </w:rPr>
              <w:t>(</w:t>
            </w:r>
            <w:proofErr w:type="spellStart"/>
            <w:r w:rsidRPr="008E75F3">
              <w:rPr>
                <w:rFonts w:ascii="Times New Roman" w:hAnsi="Times New Roman" w:cs="Times New Roman"/>
                <w:sz w:val="24"/>
                <w:szCs w:val="24"/>
              </w:rPr>
              <w:t>įrašomi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esminiai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techniniai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duomenys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pvz</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prekės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dydžio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matmenys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galimais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nuokrypiais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nuo</w:t>
            </w:r>
            <w:proofErr w:type="spellEnd"/>
            <w:r w:rsidRPr="008E75F3">
              <w:rPr>
                <w:rFonts w:ascii="Times New Roman" w:hAnsi="Times New Roman" w:cs="Times New Roman"/>
                <w:sz w:val="24"/>
                <w:szCs w:val="24"/>
              </w:rPr>
              <w:t>“ – „</w:t>
            </w:r>
            <w:proofErr w:type="spellStart"/>
            <w:r w:rsidRPr="008E75F3">
              <w:rPr>
                <w:rFonts w:ascii="Times New Roman" w:hAnsi="Times New Roman" w:cs="Times New Roman"/>
                <w:sz w:val="24"/>
                <w:szCs w:val="24"/>
              </w:rPr>
              <w:t>iki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prekės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medžiaginė</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sudėtis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kiti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būtini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specifiniai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techniniai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parametrai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paslaugoms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keliami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reikalavimai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darbų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apimtys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nurodoma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ar</w:t>
            </w:r>
            <w:proofErr w:type="spellEnd"/>
            <w:r w:rsidRPr="008E75F3">
              <w:rPr>
                <w:rFonts w:ascii="Times New Roman" w:hAnsi="Times New Roman" w:cs="Times New Roman"/>
                <w:sz w:val="24"/>
                <w:szCs w:val="24"/>
              </w:rPr>
              <w:t xml:space="preserve"> į </w:t>
            </w:r>
            <w:proofErr w:type="spellStart"/>
            <w:r w:rsidRPr="008E75F3">
              <w:rPr>
                <w:rFonts w:ascii="Times New Roman" w:hAnsi="Times New Roman" w:cs="Times New Roman"/>
                <w:sz w:val="24"/>
                <w:szCs w:val="24"/>
              </w:rPr>
              <w:t>prekės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kainą</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įskaičiuotas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prekės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atvežimas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jos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montavimas</w:t>
            </w:r>
            <w:proofErr w:type="spellEnd"/>
            <w:r w:rsidRPr="008E75F3">
              <w:rPr>
                <w:rFonts w:ascii="Times New Roman" w:hAnsi="Times New Roman" w:cs="Times New Roman"/>
                <w:sz w:val="24"/>
                <w:szCs w:val="24"/>
              </w:rPr>
              <w:t xml:space="preserve"> ir kt.</w:t>
            </w:r>
            <w:r w:rsidRPr="008E75F3">
              <w:rPr>
                <w:rFonts w:ascii="Times New Roman" w:hAnsi="Times New Roman" w:cs="Times New Roman"/>
                <w:bCs/>
                <w:sz w:val="24"/>
                <w:szCs w:val="24"/>
              </w:rPr>
              <w:t>)</w:t>
            </w:r>
          </w:p>
        </w:tc>
      </w:tr>
      <w:tr w:rsidR="008E75F3" w:rsidRPr="008E75F3" w14:paraId="3A9154A3" w14:textId="77777777" w:rsidTr="004578D2">
        <w:trPr>
          <w:trHeight w:val="665"/>
        </w:trPr>
        <w:tc>
          <w:tcPr>
            <w:tcW w:w="700" w:type="dxa"/>
            <w:tcBorders>
              <w:top w:val="single" w:sz="4" w:space="0" w:color="auto"/>
              <w:left w:val="single" w:sz="4" w:space="0" w:color="auto"/>
              <w:bottom w:val="single" w:sz="4" w:space="0" w:color="auto"/>
              <w:right w:val="single" w:sz="4" w:space="0" w:color="auto"/>
            </w:tcBorders>
          </w:tcPr>
          <w:p w14:paraId="0F8E43FC" w14:textId="77777777" w:rsidR="008E75F3" w:rsidRPr="008E75F3" w:rsidRDefault="008E75F3" w:rsidP="004578D2">
            <w:pPr>
              <w:pStyle w:val="NoSpacing"/>
              <w:jc w:val="center"/>
              <w:rPr>
                <w:rFonts w:ascii="Times New Roman" w:hAnsi="Times New Roman" w:cs="Times New Roman"/>
                <w:b/>
                <w:sz w:val="24"/>
                <w:szCs w:val="24"/>
              </w:rPr>
            </w:pPr>
          </w:p>
        </w:tc>
        <w:tc>
          <w:tcPr>
            <w:tcW w:w="2548" w:type="dxa"/>
            <w:tcBorders>
              <w:top w:val="single" w:sz="4" w:space="0" w:color="auto"/>
              <w:left w:val="single" w:sz="4" w:space="0" w:color="auto"/>
              <w:bottom w:val="single" w:sz="4" w:space="0" w:color="auto"/>
              <w:right w:val="single" w:sz="4" w:space="0" w:color="auto"/>
            </w:tcBorders>
          </w:tcPr>
          <w:p w14:paraId="5FD2E1A7" w14:textId="77777777" w:rsidR="008E75F3" w:rsidRPr="008E75F3" w:rsidRDefault="008E75F3" w:rsidP="004578D2">
            <w:pPr>
              <w:rPr>
                <w:rFonts w:ascii="Times New Roman" w:hAnsi="Times New Roman" w:cs="Times New Roman"/>
                <w:b/>
                <w:bCs/>
                <w:color w:val="000000"/>
                <w:sz w:val="24"/>
                <w:szCs w:val="24"/>
              </w:rPr>
            </w:pPr>
            <w:proofErr w:type="spellStart"/>
            <w:r w:rsidRPr="008E75F3">
              <w:rPr>
                <w:rFonts w:ascii="Times New Roman" w:hAnsi="Times New Roman" w:cs="Times New Roman"/>
                <w:sz w:val="24"/>
                <w:szCs w:val="24"/>
              </w:rPr>
              <w:t>Interaktyvi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lenta</w:t>
            </w:r>
            <w:proofErr w:type="spellEnd"/>
            <w:r w:rsidRPr="008E75F3">
              <w:rPr>
                <w:rFonts w:ascii="Times New Roman" w:hAnsi="Times New Roman" w:cs="Times New Roman"/>
                <w:sz w:val="24"/>
                <w:szCs w:val="24"/>
              </w:rPr>
              <w:t xml:space="preserve"> 86</w:t>
            </w:r>
            <w:r w:rsidRPr="008E75F3">
              <w:rPr>
                <w:rFonts w:ascii="Times New Roman" w:eastAsia="Calibri" w:hAnsi="Times New Roman" w:cs="Times New Roman"/>
                <w:b/>
                <w:bCs/>
                <w:sz w:val="24"/>
                <w:szCs w:val="24"/>
                <w:lang w:eastAsia="zh-CN"/>
              </w:rPr>
              <w:t>"</w:t>
            </w:r>
          </w:p>
        </w:tc>
        <w:tc>
          <w:tcPr>
            <w:tcW w:w="6380" w:type="dxa"/>
            <w:tcBorders>
              <w:top w:val="single" w:sz="4" w:space="0" w:color="auto"/>
              <w:left w:val="single" w:sz="4" w:space="0" w:color="auto"/>
              <w:bottom w:val="single" w:sz="4" w:space="0" w:color="auto"/>
              <w:right w:val="single" w:sz="4" w:space="0" w:color="auto"/>
            </w:tcBorders>
          </w:tcPr>
          <w:p w14:paraId="3827ABF8" w14:textId="77777777" w:rsidR="008E75F3" w:rsidRPr="008E75F3" w:rsidRDefault="008E75F3" w:rsidP="004578D2">
            <w:pPr>
              <w:rPr>
                <w:rFonts w:ascii="Times New Roman" w:hAnsi="Times New Roman" w:cs="Times New Roman"/>
                <w:sz w:val="24"/>
                <w:szCs w:val="24"/>
              </w:rPr>
            </w:pPr>
            <w:proofErr w:type="spellStart"/>
            <w:r w:rsidRPr="008E75F3">
              <w:rPr>
                <w:rFonts w:ascii="Times New Roman" w:hAnsi="Times New Roman" w:cs="Times New Roman"/>
                <w:sz w:val="24"/>
                <w:szCs w:val="24"/>
              </w:rPr>
              <w:t>Bendrieji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reikalavimai</w:t>
            </w:r>
            <w:proofErr w:type="spellEnd"/>
            <w:r w:rsidRPr="008E75F3">
              <w:rPr>
                <w:rFonts w:ascii="Times New Roman" w:hAnsi="Times New Roman" w:cs="Times New Roman"/>
                <w:sz w:val="24"/>
                <w:szCs w:val="24"/>
              </w:rPr>
              <w:t xml:space="preserve">: </w:t>
            </w:r>
          </w:p>
          <w:p w14:paraId="64FD1CF0" w14:textId="77777777"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1) visa </w:t>
            </w:r>
            <w:proofErr w:type="spellStart"/>
            <w:r w:rsidRPr="008E75F3">
              <w:rPr>
                <w:rFonts w:ascii="Times New Roman" w:hAnsi="Times New Roman" w:cs="Times New Roman"/>
                <w:sz w:val="24"/>
                <w:szCs w:val="24"/>
              </w:rPr>
              <w:t>pateikiama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techninė</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įranga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privalo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nauja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negali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atnaujinta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restauruota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angl.</w:t>
            </w:r>
            <w:proofErr w:type="spellEnd"/>
            <w:r w:rsidRPr="008E75F3">
              <w:rPr>
                <w:rFonts w:ascii="Times New Roman" w:hAnsi="Times New Roman" w:cs="Times New Roman"/>
                <w:sz w:val="24"/>
                <w:szCs w:val="24"/>
              </w:rPr>
              <w:t xml:space="preserve"> refurbished), </w:t>
            </w:r>
            <w:proofErr w:type="spellStart"/>
            <w:r w:rsidRPr="008E75F3">
              <w:rPr>
                <w:rFonts w:ascii="Times New Roman" w:hAnsi="Times New Roman" w:cs="Times New Roman"/>
                <w:sz w:val="24"/>
                <w:szCs w:val="24"/>
              </w:rPr>
              <w:t>nenaudota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pateikta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nepažeistoje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gamyklinėje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pakuotėje</w:t>
            </w:r>
            <w:proofErr w:type="spellEnd"/>
            <w:r w:rsidRPr="008E75F3">
              <w:rPr>
                <w:rFonts w:ascii="Times New Roman" w:hAnsi="Times New Roman" w:cs="Times New Roman"/>
                <w:sz w:val="24"/>
                <w:szCs w:val="24"/>
              </w:rPr>
              <w:t>;</w:t>
            </w:r>
          </w:p>
          <w:p w14:paraId="5D4C06D7" w14:textId="77777777"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2) </w:t>
            </w:r>
            <w:proofErr w:type="spellStart"/>
            <w:r w:rsidRPr="008E75F3">
              <w:rPr>
                <w:rFonts w:ascii="Times New Roman" w:hAnsi="Times New Roman" w:cs="Times New Roman"/>
                <w:sz w:val="24"/>
                <w:szCs w:val="24"/>
              </w:rPr>
              <w:t>tiekėjas</w:t>
            </w:r>
            <w:proofErr w:type="spellEnd"/>
            <w:r w:rsidRPr="008E75F3">
              <w:rPr>
                <w:rFonts w:ascii="Times New Roman" w:hAnsi="Times New Roman" w:cs="Times New Roman"/>
                <w:sz w:val="24"/>
                <w:szCs w:val="24"/>
              </w:rPr>
              <w:t xml:space="preserve"> į </w:t>
            </w:r>
            <w:proofErr w:type="spellStart"/>
            <w:r w:rsidRPr="008E75F3">
              <w:rPr>
                <w:rFonts w:ascii="Times New Roman" w:hAnsi="Times New Roman" w:cs="Times New Roman"/>
                <w:sz w:val="24"/>
                <w:szCs w:val="24"/>
              </w:rPr>
              <w:t>savo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pasiūlymą</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įtraukti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visą</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aparatinę</w:t>
            </w:r>
            <w:proofErr w:type="spellEnd"/>
            <w:r w:rsidRPr="008E75F3">
              <w:rPr>
                <w:rFonts w:ascii="Times New Roman" w:hAnsi="Times New Roman" w:cs="Times New Roman"/>
                <w:sz w:val="24"/>
                <w:szCs w:val="24"/>
              </w:rPr>
              <w:t xml:space="preserve"> ir </w:t>
            </w:r>
            <w:proofErr w:type="spellStart"/>
            <w:r w:rsidRPr="008E75F3">
              <w:rPr>
                <w:rFonts w:ascii="Times New Roman" w:hAnsi="Times New Roman" w:cs="Times New Roman"/>
                <w:sz w:val="24"/>
                <w:szCs w:val="24"/>
              </w:rPr>
              <w:t>programinę</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įrangą</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bei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medžiagas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reikalingas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šioje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specifikacijoje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nurodytiems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reikalavimams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įvykdyti</w:t>
            </w:r>
            <w:proofErr w:type="spellEnd"/>
            <w:r w:rsidRPr="008E75F3">
              <w:rPr>
                <w:rFonts w:ascii="Times New Roman" w:hAnsi="Times New Roman" w:cs="Times New Roman"/>
                <w:sz w:val="24"/>
                <w:szCs w:val="24"/>
              </w:rPr>
              <w:t>;</w:t>
            </w:r>
          </w:p>
          <w:p w14:paraId="48AF5646" w14:textId="77777777"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3) </w:t>
            </w:r>
            <w:proofErr w:type="gramStart"/>
            <w:r w:rsidRPr="008E75F3">
              <w:rPr>
                <w:rFonts w:ascii="Times New Roman" w:hAnsi="Times New Roman" w:cs="Times New Roman"/>
                <w:sz w:val="24"/>
                <w:szCs w:val="24"/>
              </w:rPr>
              <w:t>į</w:t>
            </w:r>
            <w:proofErr w:type="gram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pasiūlymo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kainą</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įtraukti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visi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laidai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kabeliai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kitos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reikalingos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instaliacinės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medžiagos</w:t>
            </w:r>
            <w:proofErr w:type="spellEnd"/>
            <w:r w:rsidRPr="008E75F3">
              <w:rPr>
                <w:rFonts w:ascii="Times New Roman" w:hAnsi="Times New Roman" w:cs="Times New Roman"/>
                <w:sz w:val="24"/>
                <w:szCs w:val="24"/>
              </w:rPr>
              <w:t>.</w:t>
            </w:r>
          </w:p>
          <w:p w14:paraId="098D920D" w14:textId="77777777"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4) </w:t>
            </w:r>
            <w:proofErr w:type="spellStart"/>
            <w:r w:rsidRPr="008E75F3">
              <w:rPr>
                <w:rFonts w:ascii="Times New Roman" w:hAnsi="Times New Roman" w:cs="Times New Roman"/>
                <w:sz w:val="24"/>
                <w:szCs w:val="24"/>
              </w:rPr>
              <w:t>tiekėjas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užtikrinti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kad</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gamintojas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nėra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paskelbęs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žinios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apie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siūlomos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įrangos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gamybos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arba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tobulinimo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nutraukimą</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pvz</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angl.</w:t>
            </w:r>
            <w:proofErr w:type="spellEnd"/>
            <w:r w:rsidRPr="008E75F3">
              <w:rPr>
                <w:rFonts w:ascii="Times New Roman" w:hAnsi="Times New Roman" w:cs="Times New Roman"/>
                <w:sz w:val="24"/>
                <w:szCs w:val="24"/>
              </w:rPr>
              <w:t xml:space="preserve"> end of life time </w:t>
            </w:r>
            <w:proofErr w:type="spellStart"/>
            <w:r w:rsidRPr="008E75F3">
              <w:rPr>
                <w:rFonts w:ascii="Times New Roman" w:hAnsi="Times New Roman" w:cs="Times New Roman"/>
                <w:sz w:val="24"/>
                <w:szCs w:val="24"/>
              </w:rPr>
              <w:t>ar</w:t>
            </w:r>
            <w:proofErr w:type="spellEnd"/>
            <w:r w:rsidRPr="008E75F3">
              <w:rPr>
                <w:rFonts w:ascii="Times New Roman" w:hAnsi="Times New Roman" w:cs="Times New Roman"/>
                <w:sz w:val="24"/>
                <w:szCs w:val="24"/>
              </w:rPr>
              <w:t xml:space="preserve"> Discontinued);  </w:t>
            </w:r>
          </w:p>
          <w:p w14:paraId="1728AF4D" w14:textId="77777777"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5) </w:t>
            </w:r>
            <w:proofErr w:type="spellStart"/>
            <w:r w:rsidRPr="008E75F3">
              <w:rPr>
                <w:rFonts w:ascii="Times New Roman" w:hAnsi="Times New Roman" w:cs="Times New Roman"/>
                <w:sz w:val="24"/>
                <w:szCs w:val="24"/>
              </w:rPr>
              <w:t>Privaloma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pateikti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dokumentus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įrodančius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parduodamos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prekės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atitikimą</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kokybės</w:t>
            </w:r>
            <w:proofErr w:type="spellEnd"/>
            <w:r w:rsidRPr="008E75F3">
              <w:rPr>
                <w:rFonts w:ascii="Times New Roman" w:hAnsi="Times New Roman" w:cs="Times New Roman"/>
                <w:sz w:val="24"/>
                <w:szCs w:val="24"/>
              </w:rPr>
              <w:t xml:space="preserve"> ir </w:t>
            </w:r>
            <w:proofErr w:type="spellStart"/>
            <w:r w:rsidRPr="008E75F3">
              <w:rPr>
                <w:rFonts w:ascii="Times New Roman" w:hAnsi="Times New Roman" w:cs="Times New Roman"/>
                <w:sz w:val="24"/>
                <w:szCs w:val="24"/>
              </w:rPr>
              <w:t>techniniams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reikalavimams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nurodytiems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pirkimo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dokumentų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techninėje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specifikacijoje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tiekėjas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pateikti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gamintojo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parengtus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katalogus</w:t>
            </w:r>
            <w:proofErr w:type="spellEnd"/>
            <w:r w:rsidRPr="008E75F3">
              <w:rPr>
                <w:rFonts w:ascii="Times New Roman" w:hAnsi="Times New Roman" w:cs="Times New Roman"/>
                <w:sz w:val="24"/>
                <w:szCs w:val="24"/>
              </w:rPr>
              <w:t xml:space="preserve"> ir </w:t>
            </w:r>
            <w:proofErr w:type="spellStart"/>
            <w:r w:rsidRPr="008E75F3">
              <w:rPr>
                <w:rFonts w:ascii="Times New Roman" w:hAnsi="Times New Roman" w:cs="Times New Roman"/>
                <w:sz w:val="24"/>
                <w:szCs w:val="24"/>
              </w:rPr>
              <w:t>siūlomų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prekių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techninių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charakteristikų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aprašymus</w:t>
            </w:r>
            <w:proofErr w:type="spellEnd"/>
            <w:r w:rsidRPr="008E75F3">
              <w:rPr>
                <w:rFonts w:ascii="Times New Roman" w:hAnsi="Times New Roman" w:cs="Times New Roman"/>
                <w:sz w:val="24"/>
                <w:szCs w:val="24"/>
              </w:rPr>
              <w:t xml:space="preserve"> (pdf. </w:t>
            </w:r>
            <w:proofErr w:type="spellStart"/>
            <w:r w:rsidRPr="008E75F3">
              <w:rPr>
                <w:rFonts w:ascii="Times New Roman" w:hAnsi="Times New Roman" w:cs="Times New Roman"/>
                <w:sz w:val="24"/>
                <w:szCs w:val="24"/>
              </w:rPr>
              <w:t>formatu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Šiuose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dokumentuose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tiekėjas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grafiškai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nurodyti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t.y</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pastebimai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pažymėti</w:t>
            </w:r>
            <w:proofErr w:type="spellEnd"/>
            <w:r w:rsidRPr="008E75F3">
              <w:rPr>
                <w:rFonts w:ascii="Times New Roman" w:hAnsi="Times New Roman" w:cs="Times New Roman"/>
                <w:sz w:val="24"/>
                <w:szCs w:val="24"/>
              </w:rPr>
              <w:t xml:space="preserve"> - </w:t>
            </w:r>
            <w:proofErr w:type="spellStart"/>
            <w:r w:rsidRPr="008E75F3">
              <w:rPr>
                <w:rFonts w:ascii="Times New Roman" w:hAnsi="Times New Roman" w:cs="Times New Roman"/>
                <w:sz w:val="24"/>
                <w:szCs w:val="24"/>
              </w:rPr>
              <w:t>spalvotai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ženklinti</w:t>
            </w:r>
            <w:proofErr w:type="spellEnd"/>
            <w:r w:rsidRPr="008E75F3">
              <w:rPr>
                <w:rFonts w:ascii="Times New Roman" w:hAnsi="Times New Roman" w:cs="Times New Roman"/>
                <w:sz w:val="24"/>
                <w:szCs w:val="24"/>
              </w:rPr>
              <w:t>, ir/</w:t>
            </w:r>
            <w:proofErr w:type="spellStart"/>
            <w:r w:rsidRPr="008E75F3">
              <w:rPr>
                <w:rFonts w:ascii="Times New Roman" w:hAnsi="Times New Roman" w:cs="Times New Roman"/>
                <w:sz w:val="24"/>
                <w:szCs w:val="24"/>
              </w:rPr>
              <w:t>ar</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nurodyti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rodyklėmis</w:t>
            </w:r>
            <w:proofErr w:type="spellEnd"/>
            <w:r w:rsidRPr="008E75F3">
              <w:rPr>
                <w:rFonts w:ascii="Times New Roman" w:hAnsi="Times New Roman" w:cs="Times New Roman"/>
                <w:sz w:val="24"/>
                <w:szCs w:val="24"/>
              </w:rPr>
              <w:t>, ir/</w:t>
            </w:r>
            <w:proofErr w:type="spellStart"/>
            <w:r w:rsidRPr="008E75F3">
              <w:rPr>
                <w:rFonts w:ascii="Times New Roman" w:hAnsi="Times New Roman" w:cs="Times New Roman"/>
                <w:sz w:val="24"/>
                <w:szCs w:val="24"/>
              </w:rPr>
              <w:t>ar</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pabraukti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konkrečias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katalogų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vietas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kur</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aprašomos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reikalaujamų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techninių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charakteristikų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reikšmės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bei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įrašyti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kurį</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techninių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reikalavimų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punktą</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jos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atitinka</w:t>
            </w:r>
            <w:proofErr w:type="spellEnd"/>
            <w:r w:rsidRPr="008E75F3">
              <w:rPr>
                <w:rFonts w:ascii="Times New Roman" w:hAnsi="Times New Roman" w:cs="Times New Roman"/>
                <w:sz w:val="24"/>
                <w:szCs w:val="24"/>
              </w:rPr>
              <w:t>;</w:t>
            </w:r>
          </w:p>
          <w:p w14:paraId="0ED9E7C1" w14:textId="44CB3E30"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6) </w:t>
            </w:r>
            <w:proofErr w:type="spellStart"/>
            <w:ins w:id="12" w:author="Rimas Stankevičius" w:date="2025-07-21T16:24:00Z">
              <w:r w:rsidRPr="008E75F3">
                <w:rPr>
                  <w:rFonts w:ascii="Times New Roman" w:hAnsi="Times New Roman" w:cs="Times New Roman"/>
                  <w:sz w:val="24"/>
                  <w:szCs w:val="24"/>
                </w:rPr>
                <w:t>Įrangos</w:t>
              </w:r>
            </w:ins>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dokumentai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lietuvių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arba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anglų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kalba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Užrašai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ant</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įrenginio</w:t>
            </w:r>
            <w:proofErr w:type="spellEnd"/>
            <w:r w:rsidRPr="008E75F3">
              <w:rPr>
                <w:rFonts w:ascii="Times New Roman" w:hAnsi="Times New Roman" w:cs="Times New Roman"/>
                <w:sz w:val="24"/>
                <w:szCs w:val="24"/>
              </w:rPr>
              <w:t xml:space="preserve"> ir jo </w:t>
            </w:r>
            <w:proofErr w:type="spellStart"/>
            <w:r w:rsidRPr="008E75F3">
              <w:rPr>
                <w:rFonts w:ascii="Times New Roman" w:hAnsi="Times New Roman" w:cs="Times New Roman"/>
                <w:sz w:val="24"/>
                <w:szCs w:val="24"/>
              </w:rPr>
              <w:t>dalių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anglų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arba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lietuvių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lastRenderedPageBreak/>
              <w:t>kalba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Gamintojo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interneto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svetainėje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tvarkyklių</w:t>
            </w:r>
            <w:proofErr w:type="spellEnd"/>
            <w:r w:rsidRPr="008E75F3">
              <w:rPr>
                <w:rFonts w:ascii="Times New Roman" w:hAnsi="Times New Roman" w:cs="Times New Roman"/>
                <w:sz w:val="24"/>
                <w:szCs w:val="24"/>
              </w:rPr>
              <w:t xml:space="preserve"> ir </w:t>
            </w:r>
            <w:proofErr w:type="spellStart"/>
            <w:r w:rsidRPr="008E75F3">
              <w:rPr>
                <w:rFonts w:ascii="Times New Roman" w:hAnsi="Times New Roman" w:cs="Times New Roman"/>
                <w:sz w:val="24"/>
                <w:szCs w:val="24"/>
              </w:rPr>
              <w:t>dokumentų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paieška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atliekama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anglų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arba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lietuvių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kalba</w:t>
            </w:r>
            <w:proofErr w:type="spellEnd"/>
            <w:r w:rsidRPr="008E75F3">
              <w:rPr>
                <w:rFonts w:ascii="Times New Roman" w:hAnsi="Times New Roman" w:cs="Times New Roman"/>
                <w:sz w:val="24"/>
                <w:szCs w:val="24"/>
              </w:rPr>
              <w:t>;</w:t>
            </w:r>
          </w:p>
          <w:p w14:paraId="589C953A" w14:textId="77777777"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7) </w:t>
            </w:r>
            <w:proofErr w:type="spellStart"/>
            <w:r w:rsidRPr="008E75F3">
              <w:rPr>
                <w:rFonts w:ascii="Times New Roman" w:hAnsi="Times New Roman" w:cs="Times New Roman"/>
                <w:sz w:val="24"/>
                <w:szCs w:val="24"/>
              </w:rPr>
              <w:t>visos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programinės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įrangos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licencijos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suteikiamos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neribotam</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laikui</w:t>
            </w:r>
            <w:proofErr w:type="spellEnd"/>
            <w:r w:rsidRPr="008E75F3">
              <w:rPr>
                <w:rFonts w:ascii="Times New Roman" w:hAnsi="Times New Roman" w:cs="Times New Roman"/>
                <w:sz w:val="24"/>
                <w:szCs w:val="24"/>
              </w:rPr>
              <w:t>;</w:t>
            </w:r>
          </w:p>
          <w:p w14:paraId="0A15C22B" w14:textId="77777777"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8) </w:t>
            </w:r>
            <w:proofErr w:type="spellStart"/>
            <w:r w:rsidRPr="008E75F3">
              <w:rPr>
                <w:rFonts w:ascii="Times New Roman" w:hAnsi="Times New Roman" w:cs="Times New Roman"/>
                <w:sz w:val="24"/>
                <w:szCs w:val="24"/>
              </w:rPr>
              <w:t>visos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techninės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įrangos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maitinimo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įtampa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 xml:space="preserve"> 230V 50Hz </w:t>
            </w:r>
            <w:proofErr w:type="spellStart"/>
            <w:r w:rsidRPr="008E75F3">
              <w:rPr>
                <w:rFonts w:ascii="Times New Roman" w:hAnsi="Times New Roman" w:cs="Times New Roman"/>
                <w:sz w:val="24"/>
                <w:szCs w:val="24"/>
              </w:rPr>
              <w:t>su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Europos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kontinentinėje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dalyje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naudojama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jungtimi</w:t>
            </w:r>
            <w:proofErr w:type="spellEnd"/>
            <w:r w:rsidRPr="008E75F3">
              <w:rPr>
                <w:rFonts w:ascii="Times New Roman" w:hAnsi="Times New Roman" w:cs="Times New Roman"/>
                <w:sz w:val="24"/>
                <w:szCs w:val="24"/>
              </w:rPr>
              <w:t xml:space="preserve"> (CEE 7/7);</w:t>
            </w:r>
          </w:p>
          <w:p w14:paraId="7FC694E7" w14:textId="35F9AD8D"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9) </w:t>
            </w:r>
            <w:proofErr w:type="spellStart"/>
            <w:ins w:id="13" w:author="Rimas Stankevičius" w:date="2025-07-21T16:24:00Z">
              <w:r w:rsidRPr="008E75F3">
                <w:rPr>
                  <w:rFonts w:ascii="Times New Roman" w:hAnsi="Times New Roman" w:cs="Times New Roman"/>
                  <w:sz w:val="24"/>
                  <w:szCs w:val="24"/>
                </w:rPr>
                <w:t>Tiekėjas</w:t>
              </w:r>
            </w:ins>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užtikrinti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kad</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įsigyjamoje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įrangoje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nebūtų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įdiegta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jokios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papildomos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programinės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įrangos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nėra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būtina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tokios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įrangos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funkcionalumui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užtikrinti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Paaiškėjus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kad</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įrangoje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yra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įdiegta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įtartina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šnipinėjimo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ar</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kokia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kita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kenkimo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programinė</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įranga</w:t>
            </w:r>
            <w:proofErr w:type="spellEnd"/>
            <w:r w:rsidRPr="008E75F3">
              <w:rPr>
                <w:rFonts w:ascii="Times New Roman" w:hAnsi="Times New Roman" w:cs="Times New Roman"/>
                <w:sz w:val="24"/>
                <w:szCs w:val="24"/>
              </w:rPr>
              <w:t xml:space="preserve">, tai </w:t>
            </w:r>
            <w:proofErr w:type="spellStart"/>
            <w:r w:rsidRPr="008E75F3">
              <w:rPr>
                <w:rFonts w:ascii="Times New Roman" w:hAnsi="Times New Roman" w:cs="Times New Roman"/>
                <w:sz w:val="24"/>
                <w:szCs w:val="24"/>
              </w:rPr>
              <w:t>būtų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traktuojama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kaip</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reikalavimų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neatitikimas</w:t>
            </w:r>
            <w:proofErr w:type="spellEnd"/>
            <w:r w:rsidRPr="008E75F3">
              <w:rPr>
                <w:rFonts w:ascii="Times New Roman" w:hAnsi="Times New Roman" w:cs="Times New Roman"/>
                <w:sz w:val="24"/>
                <w:szCs w:val="24"/>
              </w:rPr>
              <w:t xml:space="preserve"> ir </w:t>
            </w:r>
            <w:proofErr w:type="spellStart"/>
            <w:r w:rsidRPr="008E75F3">
              <w:rPr>
                <w:rFonts w:ascii="Times New Roman" w:hAnsi="Times New Roman" w:cs="Times New Roman"/>
                <w:sz w:val="24"/>
                <w:szCs w:val="24"/>
              </w:rPr>
              <w:t>sutarties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sąlygų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nesilaikymas</w:t>
            </w:r>
            <w:proofErr w:type="spellEnd"/>
            <w:r w:rsidRPr="008E75F3">
              <w:rPr>
                <w:rFonts w:ascii="Times New Roman" w:hAnsi="Times New Roman" w:cs="Times New Roman"/>
                <w:sz w:val="24"/>
                <w:szCs w:val="24"/>
              </w:rPr>
              <w:t>:</w:t>
            </w:r>
          </w:p>
          <w:p w14:paraId="004B6559" w14:textId="77777777"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10.1) </w:t>
            </w:r>
            <w:proofErr w:type="spellStart"/>
            <w:r w:rsidRPr="008E75F3">
              <w:rPr>
                <w:rFonts w:ascii="Times New Roman" w:hAnsi="Times New Roman" w:cs="Times New Roman"/>
                <w:sz w:val="24"/>
                <w:szCs w:val="24"/>
              </w:rPr>
              <w:t>įranga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grąžinama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tiekėjui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arba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keičiama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nauja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lygiaverte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ar</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geresne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tačiau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saugumo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reikalavimus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atitinkančia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įranga</w:t>
            </w:r>
            <w:proofErr w:type="spellEnd"/>
            <w:r w:rsidRPr="008E75F3">
              <w:rPr>
                <w:rFonts w:ascii="Times New Roman" w:hAnsi="Times New Roman" w:cs="Times New Roman"/>
                <w:sz w:val="24"/>
                <w:szCs w:val="24"/>
              </w:rPr>
              <w:t>;</w:t>
            </w:r>
          </w:p>
          <w:p w14:paraId="677BAB85" w14:textId="77777777"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10.2) </w:t>
            </w:r>
            <w:proofErr w:type="spellStart"/>
            <w:r w:rsidRPr="008E75F3">
              <w:rPr>
                <w:rFonts w:ascii="Times New Roman" w:hAnsi="Times New Roman" w:cs="Times New Roman"/>
                <w:sz w:val="24"/>
                <w:szCs w:val="24"/>
              </w:rPr>
              <w:t>tiekėjas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padengia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pirkimo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proceso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metu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pirkėjo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patirtą</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materialinę</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žalą</w:t>
            </w:r>
            <w:proofErr w:type="spellEnd"/>
            <w:r w:rsidRPr="008E75F3">
              <w:rPr>
                <w:rFonts w:ascii="Times New Roman" w:hAnsi="Times New Roman" w:cs="Times New Roman"/>
                <w:sz w:val="24"/>
                <w:szCs w:val="24"/>
              </w:rPr>
              <w:t>;</w:t>
            </w:r>
          </w:p>
          <w:p w14:paraId="0E700342" w14:textId="6B45EFE9"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11) </w:t>
            </w:r>
            <w:proofErr w:type="spellStart"/>
            <w:ins w:id="14" w:author="Rimas Stankevičius" w:date="2025-07-21T16:24:00Z">
              <w:r w:rsidRPr="008E75F3">
                <w:rPr>
                  <w:rFonts w:ascii="Times New Roman" w:hAnsi="Times New Roman" w:cs="Times New Roman"/>
                  <w:sz w:val="24"/>
                  <w:szCs w:val="24"/>
                </w:rPr>
                <w:t>Garantinio</w:t>
              </w:r>
            </w:ins>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remonto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trukmė</w:t>
            </w:r>
            <w:proofErr w:type="spellEnd"/>
            <w:r w:rsidRPr="008E75F3">
              <w:rPr>
                <w:rFonts w:ascii="Times New Roman" w:hAnsi="Times New Roman" w:cs="Times New Roman"/>
                <w:sz w:val="24"/>
                <w:szCs w:val="24"/>
              </w:rPr>
              <w:t xml:space="preserve"> – ne </w:t>
            </w:r>
            <w:proofErr w:type="spellStart"/>
            <w:r w:rsidRPr="008E75F3">
              <w:rPr>
                <w:rFonts w:ascii="Times New Roman" w:hAnsi="Times New Roman" w:cs="Times New Roman"/>
                <w:sz w:val="24"/>
                <w:szCs w:val="24"/>
              </w:rPr>
              <w:t>ilgiau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kaip</w:t>
            </w:r>
            <w:proofErr w:type="spellEnd"/>
            <w:r w:rsidRPr="008E75F3">
              <w:rPr>
                <w:rFonts w:ascii="Times New Roman" w:hAnsi="Times New Roman" w:cs="Times New Roman"/>
                <w:sz w:val="24"/>
                <w:szCs w:val="24"/>
              </w:rPr>
              <w:t xml:space="preserve"> 30 </w:t>
            </w:r>
            <w:proofErr w:type="spellStart"/>
            <w:r w:rsidRPr="008E75F3">
              <w:rPr>
                <w:rFonts w:ascii="Times New Roman" w:hAnsi="Times New Roman" w:cs="Times New Roman"/>
                <w:sz w:val="24"/>
                <w:szCs w:val="24"/>
              </w:rPr>
              <w:t>kalendorinių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dienų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Jei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sugedusios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įrangos</w:t>
            </w:r>
            <w:proofErr w:type="spellEnd"/>
            <w:r w:rsidRPr="008E75F3">
              <w:rPr>
                <w:rFonts w:ascii="Times New Roman" w:hAnsi="Times New Roman" w:cs="Times New Roman"/>
                <w:sz w:val="24"/>
                <w:szCs w:val="24"/>
              </w:rPr>
              <w:t xml:space="preserve"> per </w:t>
            </w:r>
            <w:proofErr w:type="spellStart"/>
            <w:r w:rsidRPr="008E75F3">
              <w:rPr>
                <w:rFonts w:ascii="Times New Roman" w:hAnsi="Times New Roman" w:cs="Times New Roman"/>
                <w:sz w:val="24"/>
                <w:szCs w:val="24"/>
              </w:rPr>
              <w:t>šį</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laikotarpį</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pataisyti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neįmanoma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ji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pakeičiama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ekvivalentiška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nauja</w:t>
            </w:r>
            <w:proofErr w:type="spellEnd"/>
            <w:r w:rsidRPr="008E75F3">
              <w:rPr>
                <w:rFonts w:ascii="Times New Roman" w:hAnsi="Times New Roman" w:cs="Times New Roman"/>
                <w:sz w:val="24"/>
                <w:szCs w:val="24"/>
              </w:rPr>
              <w:t>;</w:t>
            </w:r>
          </w:p>
          <w:p w14:paraId="7A39B917" w14:textId="77777777"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12) </w:t>
            </w:r>
            <w:proofErr w:type="spellStart"/>
            <w:r w:rsidRPr="008E75F3">
              <w:rPr>
                <w:rFonts w:ascii="Times New Roman" w:hAnsi="Times New Roman" w:cs="Times New Roman"/>
                <w:sz w:val="24"/>
                <w:szCs w:val="24"/>
              </w:rPr>
              <w:t>siūlomos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įrangos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techninė</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priežiūra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atliekama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tik</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įrangos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gamintojo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sertifikuotuose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techninės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priežiūros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centruose</w:t>
            </w:r>
            <w:proofErr w:type="spellEnd"/>
            <w:r w:rsidRPr="008E75F3">
              <w:rPr>
                <w:rFonts w:ascii="Times New Roman" w:hAnsi="Times New Roman" w:cs="Times New Roman"/>
                <w:sz w:val="24"/>
                <w:szCs w:val="24"/>
              </w:rPr>
              <w:t>;</w:t>
            </w:r>
          </w:p>
          <w:p w14:paraId="137E9774" w14:textId="77777777"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13) </w:t>
            </w:r>
            <w:proofErr w:type="spellStart"/>
            <w:r w:rsidRPr="008E75F3">
              <w:rPr>
                <w:rFonts w:ascii="Times New Roman" w:hAnsi="Times New Roman" w:cs="Times New Roman"/>
                <w:sz w:val="24"/>
                <w:szCs w:val="24"/>
              </w:rPr>
              <w:t>garantinis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laikotarpis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skaičiuojamas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nuo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priėmimo</w:t>
            </w:r>
            <w:proofErr w:type="spellEnd"/>
            <w:r w:rsidRPr="008E75F3">
              <w:rPr>
                <w:rFonts w:ascii="Times New Roman" w:hAnsi="Times New Roman" w:cs="Times New Roman"/>
                <w:sz w:val="24"/>
                <w:szCs w:val="24"/>
              </w:rPr>
              <w:t>–</w:t>
            </w:r>
            <w:proofErr w:type="spellStart"/>
            <w:r w:rsidRPr="008E75F3">
              <w:rPr>
                <w:rFonts w:ascii="Times New Roman" w:hAnsi="Times New Roman" w:cs="Times New Roman"/>
                <w:sz w:val="24"/>
                <w:szCs w:val="24"/>
              </w:rPr>
              <w:t>perdavimo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akto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pasirašymo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dienos</w:t>
            </w:r>
            <w:proofErr w:type="spellEnd"/>
            <w:r w:rsidRPr="008E75F3">
              <w:rPr>
                <w:rFonts w:ascii="Times New Roman" w:hAnsi="Times New Roman" w:cs="Times New Roman"/>
                <w:sz w:val="24"/>
                <w:szCs w:val="24"/>
              </w:rPr>
              <w:t>;</w:t>
            </w:r>
          </w:p>
          <w:p w14:paraId="7A84E66C" w14:textId="77777777"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14) </w:t>
            </w:r>
            <w:proofErr w:type="spellStart"/>
            <w:r w:rsidRPr="008E75F3">
              <w:rPr>
                <w:rFonts w:ascii="Times New Roman" w:hAnsi="Times New Roman" w:cs="Times New Roman"/>
                <w:sz w:val="24"/>
                <w:szCs w:val="24"/>
              </w:rPr>
              <w:t>garantiniu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laikotarpiu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tiekėjas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privalo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atlikti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darbus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savo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lėšomis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įskaitant</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transportavimo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išlaidas</w:t>
            </w:r>
            <w:proofErr w:type="spellEnd"/>
            <w:r w:rsidRPr="008E75F3">
              <w:rPr>
                <w:rFonts w:ascii="Times New Roman" w:hAnsi="Times New Roman" w:cs="Times New Roman"/>
                <w:sz w:val="24"/>
                <w:szCs w:val="24"/>
              </w:rPr>
              <w:t>;</w:t>
            </w:r>
          </w:p>
          <w:p w14:paraId="5788C0A8" w14:textId="77777777" w:rsidR="008E75F3" w:rsidRPr="008E75F3" w:rsidRDefault="008E75F3" w:rsidP="004578D2">
            <w:pPr>
              <w:suppressAutoHyphens/>
              <w:overflowPunct w:val="0"/>
              <w:autoSpaceDE w:val="0"/>
              <w:spacing w:before="120" w:after="120" w:line="276" w:lineRule="auto"/>
              <w:contextualSpacing/>
              <w:textAlignment w:val="baseline"/>
              <w:rPr>
                <w:rFonts w:ascii="Times New Roman" w:eastAsia="Calibri" w:hAnsi="Times New Roman" w:cs="Times New Roman"/>
                <w:bCs/>
                <w:sz w:val="24"/>
                <w:szCs w:val="24"/>
              </w:rPr>
            </w:pPr>
            <w:r w:rsidRPr="008E75F3">
              <w:rPr>
                <w:rFonts w:ascii="Times New Roman" w:hAnsi="Times New Roman" w:cs="Times New Roman"/>
                <w:sz w:val="24"/>
                <w:szCs w:val="24"/>
              </w:rPr>
              <w:t xml:space="preserve">15) </w:t>
            </w:r>
            <w:r w:rsidRPr="008E75F3">
              <w:rPr>
                <w:rFonts w:ascii="Times New Roman" w:eastAsia="Calibri" w:hAnsi="Times New Roman" w:cs="Times New Roman"/>
                <w:bCs/>
                <w:sz w:val="24"/>
                <w:szCs w:val="24"/>
              </w:rPr>
              <w:t xml:space="preserve">į </w:t>
            </w:r>
            <w:proofErr w:type="spellStart"/>
            <w:r w:rsidRPr="008E75F3">
              <w:rPr>
                <w:rFonts w:ascii="Times New Roman" w:eastAsia="Calibri" w:hAnsi="Times New Roman" w:cs="Times New Roman"/>
                <w:bCs/>
                <w:sz w:val="24"/>
                <w:szCs w:val="24"/>
              </w:rPr>
              <w:t>pasiūlymą</w:t>
            </w:r>
            <w:proofErr w:type="spellEnd"/>
            <w:r w:rsidRPr="008E75F3">
              <w:rPr>
                <w:rFonts w:ascii="Times New Roman" w:eastAsia="Calibri" w:hAnsi="Times New Roman" w:cs="Times New Roman"/>
                <w:bCs/>
                <w:sz w:val="24"/>
                <w:szCs w:val="24"/>
              </w:rPr>
              <w:t xml:space="preserve"> </w:t>
            </w:r>
            <w:proofErr w:type="spellStart"/>
            <w:r w:rsidRPr="008E75F3">
              <w:rPr>
                <w:rFonts w:ascii="Times New Roman" w:eastAsia="Calibri" w:hAnsi="Times New Roman" w:cs="Times New Roman"/>
                <w:bCs/>
                <w:sz w:val="24"/>
                <w:szCs w:val="24"/>
              </w:rPr>
              <w:t>privalo</w:t>
            </w:r>
            <w:proofErr w:type="spellEnd"/>
            <w:r w:rsidRPr="008E75F3">
              <w:rPr>
                <w:rFonts w:ascii="Times New Roman" w:eastAsia="Calibri" w:hAnsi="Times New Roman" w:cs="Times New Roman"/>
                <w:bCs/>
                <w:sz w:val="24"/>
                <w:szCs w:val="24"/>
              </w:rPr>
              <w:t xml:space="preserve"> </w:t>
            </w:r>
            <w:proofErr w:type="spellStart"/>
            <w:r w:rsidRPr="008E75F3">
              <w:rPr>
                <w:rFonts w:ascii="Times New Roman" w:eastAsia="Calibri" w:hAnsi="Times New Roman" w:cs="Times New Roman"/>
                <w:bCs/>
                <w:sz w:val="24"/>
                <w:szCs w:val="24"/>
              </w:rPr>
              <w:t>būti</w:t>
            </w:r>
            <w:proofErr w:type="spellEnd"/>
            <w:r w:rsidRPr="008E75F3">
              <w:rPr>
                <w:rFonts w:ascii="Times New Roman" w:eastAsia="Calibri" w:hAnsi="Times New Roman" w:cs="Times New Roman"/>
                <w:bCs/>
                <w:sz w:val="24"/>
                <w:szCs w:val="24"/>
              </w:rPr>
              <w:t xml:space="preserve"> </w:t>
            </w:r>
            <w:proofErr w:type="spellStart"/>
            <w:r w:rsidRPr="008E75F3">
              <w:rPr>
                <w:rFonts w:ascii="Times New Roman" w:eastAsia="Calibri" w:hAnsi="Times New Roman" w:cs="Times New Roman"/>
                <w:bCs/>
                <w:sz w:val="24"/>
                <w:szCs w:val="24"/>
              </w:rPr>
              <w:t>įtrauktos</w:t>
            </w:r>
            <w:proofErr w:type="spellEnd"/>
            <w:r w:rsidRPr="008E75F3">
              <w:rPr>
                <w:rFonts w:ascii="Times New Roman" w:eastAsia="Calibri" w:hAnsi="Times New Roman" w:cs="Times New Roman"/>
                <w:bCs/>
                <w:sz w:val="24"/>
                <w:szCs w:val="24"/>
              </w:rPr>
              <w:t xml:space="preserve"> </w:t>
            </w:r>
            <w:proofErr w:type="spellStart"/>
            <w:r w:rsidRPr="008E75F3">
              <w:rPr>
                <w:rFonts w:ascii="Times New Roman" w:eastAsia="Calibri" w:hAnsi="Times New Roman" w:cs="Times New Roman"/>
                <w:bCs/>
                <w:sz w:val="24"/>
                <w:szCs w:val="24"/>
              </w:rPr>
              <w:t>įrangos</w:t>
            </w:r>
            <w:proofErr w:type="spellEnd"/>
            <w:r w:rsidRPr="008E75F3">
              <w:rPr>
                <w:rFonts w:ascii="Times New Roman" w:eastAsia="Calibri" w:hAnsi="Times New Roman" w:cs="Times New Roman"/>
                <w:bCs/>
                <w:sz w:val="24"/>
                <w:szCs w:val="24"/>
              </w:rPr>
              <w:t xml:space="preserve"> </w:t>
            </w:r>
            <w:proofErr w:type="spellStart"/>
            <w:r w:rsidRPr="008E75F3">
              <w:rPr>
                <w:rFonts w:ascii="Times New Roman" w:eastAsia="Calibri" w:hAnsi="Times New Roman" w:cs="Times New Roman"/>
                <w:bCs/>
                <w:sz w:val="24"/>
                <w:szCs w:val="24"/>
              </w:rPr>
              <w:t>pristatymo</w:t>
            </w:r>
            <w:proofErr w:type="spellEnd"/>
            <w:r w:rsidRPr="008E75F3">
              <w:rPr>
                <w:rFonts w:ascii="Times New Roman" w:eastAsia="Calibri" w:hAnsi="Times New Roman" w:cs="Times New Roman"/>
                <w:bCs/>
                <w:sz w:val="24"/>
                <w:szCs w:val="24"/>
              </w:rPr>
              <w:t xml:space="preserve"> </w:t>
            </w:r>
            <w:proofErr w:type="spellStart"/>
            <w:r w:rsidRPr="008E75F3">
              <w:rPr>
                <w:rFonts w:ascii="Times New Roman" w:eastAsia="Calibri" w:hAnsi="Times New Roman" w:cs="Times New Roman"/>
                <w:bCs/>
                <w:sz w:val="24"/>
                <w:szCs w:val="24"/>
              </w:rPr>
              <w:t>paslaugos</w:t>
            </w:r>
            <w:proofErr w:type="spellEnd"/>
            <w:r w:rsidRPr="008E75F3">
              <w:rPr>
                <w:rFonts w:ascii="Times New Roman" w:eastAsia="Calibri" w:hAnsi="Times New Roman" w:cs="Times New Roman"/>
                <w:bCs/>
                <w:sz w:val="24"/>
                <w:szCs w:val="24"/>
              </w:rPr>
              <w:t>;</w:t>
            </w:r>
          </w:p>
          <w:p w14:paraId="3453DDF3" w14:textId="77777777" w:rsidR="008E75F3" w:rsidRPr="008E75F3" w:rsidRDefault="008E75F3" w:rsidP="004578D2">
            <w:pPr>
              <w:suppressAutoHyphens/>
              <w:overflowPunct w:val="0"/>
              <w:autoSpaceDE w:val="0"/>
              <w:textAlignment w:val="baseline"/>
              <w:rPr>
                <w:rFonts w:ascii="Times New Roman" w:eastAsia="Calibri" w:hAnsi="Times New Roman" w:cs="Times New Roman"/>
                <w:bCs/>
                <w:sz w:val="24"/>
                <w:szCs w:val="24"/>
              </w:rPr>
            </w:pPr>
            <w:r w:rsidRPr="008E75F3">
              <w:rPr>
                <w:rFonts w:ascii="Times New Roman" w:eastAsia="Calibri" w:hAnsi="Times New Roman" w:cs="Times New Roman"/>
                <w:bCs/>
                <w:sz w:val="24"/>
                <w:szCs w:val="24"/>
              </w:rPr>
              <w:t xml:space="preserve">16) į </w:t>
            </w:r>
            <w:proofErr w:type="spellStart"/>
            <w:r w:rsidRPr="008E75F3">
              <w:rPr>
                <w:rFonts w:ascii="Times New Roman" w:eastAsia="Calibri" w:hAnsi="Times New Roman" w:cs="Times New Roman"/>
                <w:bCs/>
                <w:sz w:val="24"/>
                <w:szCs w:val="24"/>
              </w:rPr>
              <w:t>pasiūlymą</w:t>
            </w:r>
            <w:proofErr w:type="spellEnd"/>
            <w:r w:rsidRPr="008E75F3">
              <w:rPr>
                <w:rFonts w:ascii="Times New Roman" w:eastAsia="Calibri" w:hAnsi="Times New Roman" w:cs="Times New Roman"/>
                <w:bCs/>
                <w:sz w:val="24"/>
                <w:szCs w:val="24"/>
              </w:rPr>
              <w:t xml:space="preserve"> </w:t>
            </w:r>
            <w:proofErr w:type="spellStart"/>
            <w:r w:rsidRPr="008E75F3">
              <w:rPr>
                <w:rFonts w:ascii="Times New Roman" w:eastAsia="Calibri" w:hAnsi="Times New Roman" w:cs="Times New Roman"/>
                <w:bCs/>
                <w:sz w:val="24"/>
                <w:szCs w:val="24"/>
              </w:rPr>
              <w:t>privalo</w:t>
            </w:r>
            <w:proofErr w:type="spellEnd"/>
            <w:r w:rsidRPr="008E75F3">
              <w:rPr>
                <w:rFonts w:ascii="Times New Roman" w:eastAsia="Calibri" w:hAnsi="Times New Roman" w:cs="Times New Roman"/>
                <w:bCs/>
                <w:sz w:val="24"/>
                <w:szCs w:val="24"/>
              </w:rPr>
              <w:t xml:space="preserve"> </w:t>
            </w:r>
            <w:proofErr w:type="spellStart"/>
            <w:r w:rsidRPr="008E75F3">
              <w:rPr>
                <w:rFonts w:ascii="Times New Roman" w:eastAsia="Calibri" w:hAnsi="Times New Roman" w:cs="Times New Roman"/>
                <w:bCs/>
                <w:sz w:val="24"/>
                <w:szCs w:val="24"/>
              </w:rPr>
              <w:t>būti</w:t>
            </w:r>
            <w:proofErr w:type="spellEnd"/>
            <w:r w:rsidRPr="008E75F3">
              <w:rPr>
                <w:rFonts w:ascii="Times New Roman" w:eastAsia="Calibri" w:hAnsi="Times New Roman" w:cs="Times New Roman"/>
                <w:bCs/>
                <w:sz w:val="24"/>
                <w:szCs w:val="24"/>
              </w:rPr>
              <w:t xml:space="preserve"> </w:t>
            </w:r>
            <w:proofErr w:type="spellStart"/>
            <w:r w:rsidRPr="008E75F3">
              <w:rPr>
                <w:rFonts w:ascii="Times New Roman" w:eastAsia="Calibri" w:hAnsi="Times New Roman" w:cs="Times New Roman"/>
                <w:bCs/>
                <w:sz w:val="24"/>
                <w:szCs w:val="24"/>
              </w:rPr>
              <w:t>įtrauktos</w:t>
            </w:r>
            <w:proofErr w:type="spellEnd"/>
            <w:r w:rsidRPr="008E75F3">
              <w:rPr>
                <w:rFonts w:ascii="Times New Roman" w:eastAsia="Calibri" w:hAnsi="Times New Roman" w:cs="Times New Roman"/>
                <w:bCs/>
                <w:sz w:val="24"/>
                <w:szCs w:val="24"/>
              </w:rPr>
              <w:t xml:space="preserve"> </w:t>
            </w:r>
            <w:proofErr w:type="spellStart"/>
            <w:r w:rsidRPr="008E75F3">
              <w:rPr>
                <w:rFonts w:ascii="Times New Roman" w:eastAsia="Calibri" w:hAnsi="Times New Roman" w:cs="Times New Roman"/>
                <w:bCs/>
                <w:sz w:val="24"/>
                <w:szCs w:val="24"/>
              </w:rPr>
              <w:t>personalo</w:t>
            </w:r>
            <w:proofErr w:type="spellEnd"/>
            <w:r w:rsidRPr="008E75F3">
              <w:rPr>
                <w:rFonts w:ascii="Times New Roman" w:eastAsia="Calibri" w:hAnsi="Times New Roman" w:cs="Times New Roman"/>
                <w:bCs/>
                <w:sz w:val="24"/>
                <w:szCs w:val="24"/>
              </w:rPr>
              <w:t xml:space="preserve"> </w:t>
            </w:r>
            <w:proofErr w:type="spellStart"/>
            <w:r w:rsidRPr="008E75F3">
              <w:rPr>
                <w:rFonts w:ascii="Times New Roman" w:eastAsia="Calibri" w:hAnsi="Times New Roman" w:cs="Times New Roman"/>
                <w:bCs/>
                <w:sz w:val="24"/>
                <w:szCs w:val="24"/>
              </w:rPr>
              <w:t>apmokymo</w:t>
            </w:r>
            <w:proofErr w:type="spellEnd"/>
            <w:r w:rsidRPr="008E75F3">
              <w:rPr>
                <w:rFonts w:ascii="Times New Roman" w:eastAsia="Calibri" w:hAnsi="Times New Roman" w:cs="Times New Roman"/>
                <w:bCs/>
                <w:sz w:val="24"/>
                <w:szCs w:val="24"/>
              </w:rPr>
              <w:t xml:space="preserve"> </w:t>
            </w:r>
            <w:proofErr w:type="spellStart"/>
            <w:r w:rsidRPr="008E75F3">
              <w:rPr>
                <w:rFonts w:ascii="Times New Roman" w:eastAsia="Calibri" w:hAnsi="Times New Roman" w:cs="Times New Roman"/>
                <w:bCs/>
                <w:sz w:val="24"/>
                <w:szCs w:val="24"/>
              </w:rPr>
              <w:t>paslaugos</w:t>
            </w:r>
            <w:proofErr w:type="spellEnd"/>
            <w:r w:rsidRPr="008E75F3">
              <w:rPr>
                <w:rFonts w:ascii="Times New Roman" w:eastAsia="Calibri" w:hAnsi="Times New Roman" w:cs="Times New Roman"/>
                <w:bCs/>
                <w:sz w:val="24"/>
                <w:szCs w:val="24"/>
              </w:rPr>
              <w:t>;</w:t>
            </w:r>
          </w:p>
          <w:p w14:paraId="107682DB" w14:textId="77777777" w:rsidR="008E75F3" w:rsidRPr="008E75F3" w:rsidRDefault="008E75F3" w:rsidP="004578D2">
            <w:pPr>
              <w:tabs>
                <w:tab w:val="left" w:pos="7371"/>
              </w:tabs>
              <w:rPr>
                <w:rFonts w:ascii="Times New Roman" w:eastAsia="MS Minngs" w:hAnsi="Times New Roman" w:cs="Times New Roman"/>
                <w:sz w:val="24"/>
                <w:szCs w:val="24"/>
              </w:rPr>
            </w:pPr>
            <w:r w:rsidRPr="008E75F3">
              <w:rPr>
                <w:rFonts w:ascii="Times New Roman" w:hAnsi="Times New Roman" w:cs="Times New Roman"/>
                <w:sz w:val="24"/>
                <w:szCs w:val="24"/>
              </w:rPr>
              <w:t xml:space="preserve">17) </w:t>
            </w:r>
            <w:proofErr w:type="spellStart"/>
            <w:r w:rsidRPr="008E75F3">
              <w:rPr>
                <w:rFonts w:ascii="Times New Roman" w:hAnsi="Times New Roman" w:cs="Times New Roman"/>
                <w:sz w:val="24"/>
                <w:szCs w:val="24"/>
              </w:rPr>
              <w:t>Montavimo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reikalavimai</w:t>
            </w:r>
            <w:proofErr w:type="spellEnd"/>
            <w:r w:rsidRPr="008E75F3">
              <w:rPr>
                <w:rFonts w:ascii="Times New Roman" w:hAnsi="Times New Roman" w:cs="Times New Roman"/>
                <w:sz w:val="24"/>
                <w:szCs w:val="24"/>
              </w:rPr>
              <w:t xml:space="preserve">: Visa </w:t>
            </w:r>
            <w:proofErr w:type="spellStart"/>
            <w:r w:rsidRPr="008E75F3">
              <w:rPr>
                <w:rFonts w:ascii="Times New Roman" w:hAnsi="Times New Roman" w:cs="Times New Roman"/>
                <w:sz w:val="24"/>
                <w:szCs w:val="24"/>
              </w:rPr>
              <w:t>įranga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sumontuota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sukomutuota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bei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suprogramuota</w:t>
            </w:r>
            <w:proofErr w:type="spellEnd"/>
            <w:r w:rsidRPr="008E75F3">
              <w:rPr>
                <w:rFonts w:ascii="Times New Roman" w:hAnsi="Times New Roman" w:cs="Times New Roman"/>
                <w:sz w:val="24"/>
                <w:szCs w:val="24"/>
              </w:rPr>
              <w:t xml:space="preserve"> </w:t>
            </w:r>
            <w:proofErr w:type="spellStart"/>
            <w:r w:rsidRPr="008E75F3">
              <w:rPr>
                <w:rFonts w:ascii="Times New Roman" w:eastAsia="SimSun" w:hAnsi="Times New Roman" w:cs="Times New Roman"/>
                <w:sz w:val="24"/>
                <w:szCs w:val="24"/>
              </w:rPr>
              <w:t>perkančiosios</w:t>
            </w:r>
            <w:proofErr w:type="spellEnd"/>
            <w:r w:rsidRPr="008E75F3">
              <w:rPr>
                <w:rFonts w:ascii="Times New Roman" w:eastAsia="SimSun" w:hAnsi="Times New Roman" w:cs="Times New Roman"/>
                <w:sz w:val="24"/>
                <w:szCs w:val="24"/>
              </w:rPr>
              <w:t xml:space="preserve"> </w:t>
            </w:r>
            <w:proofErr w:type="spellStart"/>
            <w:r w:rsidRPr="008E75F3">
              <w:rPr>
                <w:rFonts w:ascii="Times New Roman" w:eastAsia="SimSun" w:hAnsi="Times New Roman" w:cs="Times New Roman"/>
                <w:sz w:val="24"/>
                <w:szCs w:val="24"/>
              </w:rPr>
              <w:t>organizacijos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nurodytoje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patalpoje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laikantis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gamintojo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rekomendacijų</w:t>
            </w:r>
            <w:proofErr w:type="spellEnd"/>
            <w:r w:rsidRPr="008E75F3">
              <w:rPr>
                <w:rFonts w:ascii="Times New Roman" w:hAnsi="Times New Roman" w:cs="Times New Roman"/>
                <w:sz w:val="24"/>
                <w:szCs w:val="24"/>
              </w:rPr>
              <w:t>.</w:t>
            </w:r>
          </w:p>
          <w:p w14:paraId="2D86BB4A" w14:textId="5E44162E" w:rsidR="008E75F3" w:rsidRPr="008E75F3" w:rsidRDefault="008E75F3" w:rsidP="004578D2">
            <w:pPr>
              <w:rPr>
                <w:rFonts w:ascii="Times New Roman" w:hAnsi="Times New Roman" w:cs="Times New Roman"/>
                <w:sz w:val="24"/>
                <w:szCs w:val="24"/>
              </w:rPr>
            </w:pPr>
            <w:r w:rsidRPr="008E75F3">
              <w:rPr>
                <w:rFonts w:ascii="Times New Roman" w:eastAsia="MS Mincho" w:hAnsi="Times New Roman" w:cs="Times New Roman"/>
                <w:sz w:val="24"/>
                <w:szCs w:val="24"/>
              </w:rPr>
              <w:t xml:space="preserve">18) </w:t>
            </w:r>
            <w:del w:id="15" w:author="Rimas Stankevičius" w:date="2025-07-21T16:24:00Z">
              <w:r w:rsidRPr="008E75F3" w:rsidDel="008E75F3">
                <w:rPr>
                  <w:rFonts w:ascii="Times New Roman" w:eastAsia="MS Mincho" w:hAnsi="Times New Roman" w:cs="Times New Roman"/>
                  <w:sz w:val="24"/>
                  <w:szCs w:val="24"/>
                </w:rPr>
                <w:delText>garantija</w:delText>
              </w:r>
            </w:del>
            <w:proofErr w:type="spellStart"/>
            <w:ins w:id="16" w:author="Rimas Stankevičius" w:date="2025-07-21T16:24:00Z">
              <w:r w:rsidRPr="008E75F3">
                <w:rPr>
                  <w:rFonts w:ascii="Times New Roman" w:eastAsia="MS Mincho" w:hAnsi="Times New Roman" w:cs="Times New Roman"/>
                  <w:sz w:val="24"/>
                  <w:szCs w:val="24"/>
                </w:rPr>
                <w:t>Garantija</w:t>
              </w:r>
            </w:ins>
            <w:proofErr w:type="spellEnd"/>
            <w:r w:rsidRPr="008E75F3">
              <w:rPr>
                <w:rFonts w:ascii="Times New Roman" w:eastAsia="MS Mincho" w:hAnsi="Times New Roman" w:cs="Times New Roman"/>
                <w:sz w:val="24"/>
                <w:szCs w:val="24"/>
              </w:rPr>
              <w:t xml:space="preserve">: </w:t>
            </w:r>
            <w:proofErr w:type="spellStart"/>
            <w:r w:rsidRPr="008E75F3">
              <w:rPr>
                <w:rFonts w:ascii="Times New Roman" w:eastAsia="MS Mincho" w:hAnsi="Times New Roman" w:cs="Times New Roman"/>
                <w:sz w:val="24"/>
                <w:szCs w:val="24"/>
              </w:rPr>
              <w:t>į</w:t>
            </w:r>
            <w:r w:rsidRPr="008E75F3">
              <w:rPr>
                <w:rFonts w:ascii="Times New Roman" w:eastAsia="SimSun" w:hAnsi="Times New Roman" w:cs="Times New Roman"/>
                <w:sz w:val="24"/>
                <w:szCs w:val="24"/>
              </w:rPr>
              <w:t>rangai</w:t>
            </w:r>
            <w:proofErr w:type="spellEnd"/>
            <w:r w:rsidRPr="008E75F3">
              <w:rPr>
                <w:rFonts w:ascii="Times New Roman" w:eastAsia="SimSun" w:hAnsi="Times New Roman" w:cs="Times New Roman"/>
                <w:sz w:val="24"/>
                <w:szCs w:val="24"/>
              </w:rPr>
              <w:t xml:space="preserve"> </w:t>
            </w:r>
            <w:proofErr w:type="spellStart"/>
            <w:r w:rsidRPr="008E75F3">
              <w:rPr>
                <w:rFonts w:ascii="Times New Roman" w:eastAsia="SimSun" w:hAnsi="Times New Roman" w:cs="Times New Roman"/>
                <w:sz w:val="24"/>
                <w:szCs w:val="24"/>
              </w:rPr>
              <w:t>taikoma</w:t>
            </w:r>
            <w:proofErr w:type="spellEnd"/>
            <w:r w:rsidRPr="008E75F3">
              <w:rPr>
                <w:rFonts w:ascii="Times New Roman" w:eastAsia="SimSun" w:hAnsi="Times New Roman" w:cs="Times New Roman"/>
                <w:sz w:val="24"/>
                <w:szCs w:val="24"/>
              </w:rPr>
              <w:t xml:space="preserve"> ne </w:t>
            </w:r>
            <w:proofErr w:type="spellStart"/>
            <w:r w:rsidRPr="008E75F3">
              <w:rPr>
                <w:rFonts w:ascii="Times New Roman" w:eastAsia="SimSun" w:hAnsi="Times New Roman" w:cs="Times New Roman"/>
                <w:sz w:val="24"/>
                <w:szCs w:val="24"/>
              </w:rPr>
              <w:t>mažiau</w:t>
            </w:r>
            <w:proofErr w:type="spellEnd"/>
            <w:r w:rsidRPr="008E75F3">
              <w:rPr>
                <w:rFonts w:ascii="Times New Roman" w:eastAsia="SimSun" w:hAnsi="Times New Roman" w:cs="Times New Roman"/>
                <w:sz w:val="24"/>
                <w:szCs w:val="24"/>
              </w:rPr>
              <w:t xml:space="preserve"> </w:t>
            </w:r>
            <w:proofErr w:type="spellStart"/>
            <w:r w:rsidRPr="008E75F3">
              <w:rPr>
                <w:rFonts w:ascii="Times New Roman" w:eastAsia="SimSun" w:hAnsi="Times New Roman" w:cs="Times New Roman"/>
                <w:sz w:val="24"/>
                <w:szCs w:val="24"/>
              </w:rPr>
              <w:t>kaip</w:t>
            </w:r>
            <w:proofErr w:type="spellEnd"/>
            <w:r w:rsidRPr="008E75F3">
              <w:rPr>
                <w:rFonts w:ascii="Times New Roman" w:eastAsia="SimSun" w:hAnsi="Times New Roman" w:cs="Times New Roman"/>
                <w:sz w:val="24"/>
                <w:szCs w:val="24"/>
              </w:rPr>
              <w:t xml:space="preserve"> 2 </w:t>
            </w:r>
            <w:proofErr w:type="spellStart"/>
            <w:r w:rsidRPr="008E75F3">
              <w:rPr>
                <w:rFonts w:ascii="Times New Roman" w:eastAsia="SimSun" w:hAnsi="Times New Roman" w:cs="Times New Roman"/>
                <w:sz w:val="24"/>
                <w:szCs w:val="24"/>
              </w:rPr>
              <w:t>metų</w:t>
            </w:r>
            <w:proofErr w:type="spellEnd"/>
            <w:r w:rsidRPr="008E75F3">
              <w:rPr>
                <w:rFonts w:ascii="Times New Roman" w:eastAsia="SimSun" w:hAnsi="Times New Roman" w:cs="Times New Roman"/>
                <w:sz w:val="24"/>
                <w:szCs w:val="24"/>
              </w:rPr>
              <w:t xml:space="preserve"> </w:t>
            </w:r>
            <w:proofErr w:type="spellStart"/>
            <w:r w:rsidRPr="008E75F3">
              <w:rPr>
                <w:rFonts w:ascii="Times New Roman" w:eastAsia="SimSun" w:hAnsi="Times New Roman" w:cs="Times New Roman"/>
                <w:sz w:val="24"/>
                <w:szCs w:val="24"/>
              </w:rPr>
              <w:t>garantija</w:t>
            </w:r>
            <w:proofErr w:type="spellEnd"/>
            <w:r w:rsidRPr="008E75F3">
              <w:rPr>
                <w:rFonts w:ascii="Times New Roman" w:eastAsia="SimSun" w:hAnsi="Times New Roman" w:cs="Times New Roman"/>
                <w:sz w:val="24"/>
                <w:szCs w:val="24"/>
              </w:rPr>
              <w:t>.</w:t>
            </w:r>
          </w:p>
          <w:p w14:paraId="24CBD469" w14:textId="608450B7"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lastRenderedPageBreak/>
              <w:t xml:space="preserve">19) </w:t>
            </w:r>
            <w:del w:id="17" w:author="Rimas Stankevičius" w:date="2025-07-21T16:25:00Z">
              <w:r w:rsidRPr="008E75F3" w:rsidDel="008E75F3">
                <w:rPr>
                  <w:rFonts w:ascii="Times New Roman" w:hAnsi="Times New Roman" w:cs="Times New Roman"/>
                  <w:sz w:val="24"/>
                  <w:szCs w:val="24"/>
                </w:rPr>
                <w:delText>darbams</w:delText>
              </w:r>
            </w:del>
            <w:proofErr w:type="spellStart"/>
            <w:ins w:id="18" w:author="Rimas Stankevičius" w:date="2025-07-21T16:25:00Z">
              <w:r w:rsidRPr="008E75F3">
                <w:rPr>
                  <w:rFonts w:ascii="Times New Roman" w:hAnsi="Times New Roman" w:cs="Times New Roman"/>
                  <w:sz w:val="24"/>
                  <w:szCs w:val="24"/>
                </w:rPr>
                <w:t>Darbams</w:t>
              </w:r>
            </w:ins>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taikoma</w:t>
            </w:r>
            <w:proofErr w:type="spellEnd"/>
            <w:r w:rsidRPr="008E75F3">
              <w:rPr>
                <w:rFonts w:ascii="Times New Roman" w:hAnsi="Times New Roman" w:cs="Times New Roman"/>
                <w:sz w:val="24"/>
                <w:szCs w:val="24"/>
              </w:rPr>
              <w:t xml:space="preserve"> ne </w:t>
            </w:r>
            <w:proofErr w:type="spellStart"/>
            <w:r w:rsidRPr="008E75F3">
              <w:rPr>
                <w:rFonts w:ascii="Times New Roman" w:hAnsi="Times New Roman" w:cs="Times New Roman"/>
                <w:sz w:val="24"/>
                <w:szCs w:val="24"/>
              </w:rPr>
              <w:t>mažiau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kaip</w:t>
            </w:r>
            <w:proofErr w:type="spellEnd"/>
            <w:r w:rsidRPr="008E75F3">
              <w:rPr>
                <w:rFonts w:ascii="Times New Roman" w:hAnsi="Times New Roman" w:cs="Times New Roman"/>
                <w:sz w:val="24"/>
                <w:szCs w:val="24"/>
              </w:rPr>
              <w:t xml:space="preserve"> 1 </w:t>
            </w:r>
            <w:proofErr w:type="spellStart"/>
            <w:r w:rsidRPr="008E75F3">
              <w:rPr>
                <w:rFonts w:ascii="Times New Roman" w:hAnsi="Times New Roman" w:cs="Times New Roman"/>
                <w:sz w:val="24"/>
                <w:szCs w:val="24"/>
              </w:rPr>
              <w:t>metų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garantija</w:t>
            </w:r>
            <w:proofErr w:type="spellEnd"/>
            <w:r w:rsidRPr="008E75F3">
              <w:rPr>
                <w:rFonts w:ascii="Times New Roman" w:hAnsi="Times New Roman" w:cs="Times New Roman"/>
                <w:sz w:val="24"/>
                <w:szCs w:val="24"/>
              </w:rPr>
              <w:t>.</w:t>
            </w:r>
          </w:p>
          <w:p w14:paraId="3AA08168" w14:textId="77777777"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20) </w:t>
            </w:r>
            <w:proofErr w:type="spellStart"/>
            <w:r w:rsidRPr="008E75F3">
              <w:rPr>
                <w:rFonts w:ascii="Times New Roman" w:hAnsi="Times New Roman" w:cs="Times New Roman"/>
                <w:sz w:val="24"/>
                <w:szCs w:val="24"/>
              </w:rPr>
              <w:t>Tiekėjas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laimėtojas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prieš</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pasirašant</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sutartį</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privalo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pateikti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siūlomos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prekės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pavyzdį</w:t>
            </w:r>
            <w:proofErr w:type="spellEnd"/>
            <w:r w:rsidRPr="008E75F3">
              <w:rPr>
                <w:rFonts w:ascii="Times New Roman" w:hAnsi="Times New Roman" w:cs="Times New Roman"/>
                <w:sz w:val="24"/>
                <w:szCs w:val="24"/>
              </w:rPr>
              <w:t xml:space="preserve"> ir </w:t>
            </w:r>
            <w:proofErr w:type="spellStart"/>
            <w:r w:rsidRPr="008E75F3">
              <w:rPr>
                <w:rFonts w:ascii="Times New Roman" w:hAnsi="Times New Roman" w:cs="Times New Roman"/>
                <w:sz w:val="24"/>
                <w:szCs w:val="24"/>
              </w:rPr>
              <w:t>pademonstruoti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atitikimą</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techninėms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reikalavimams</w:t>
            </w:r>
            <w:proofErr w:type="spellEnd"/>
            <w:r w:rsidRPr="008E75F3">
              <w:rPr>
                <w:rFonts w:ascii="Times New Roman" w:hAnsi="Times New Roman" w:cs="Times New Roman"/>
                <w:sz w:val="24"/>
                <w:szCs w:val="24"/>
              </w:rPr>
              <w:t xml:space="preserve">. </w:t>
            </w:r>
          </w:p>
        </w:tc>
      </w:tr>
      <w:tr w:rsidR="008E75F3" w:rsidRPr="008E75F3" w14:paraId="7FF77F23" w14:textId="77777777" w:rsidTr="004578D2">
        <w:trPr>
          <w:trHeight w:val="665"/>
        </w:trPr>
        <w:tc>
          <w:tcPr>
            <w:tcW w:w="700" w:type="dxa"/>
            <w:tcBorders>
              <w:top w:val="single" w:sz="4" w:space="0" w:color="auto"/>
              <w:left w:val="single" w:sz="4" w:space="0" w:color="auto"/>
              <w:bottom w:val="single" w:sz="4" w:space="0" w:color="auto"/>
              <w:right w:val="single" w:sz="4" w:space="0" w:color="auto"/>
            </w:tcBorders>
          </w:tcPr>
          <w:p w14:paraId="7468D398" w14:textId="77777777" w:rsidR="008E75F3" w:rsidRPr="008E75F3" w:rsidRDefault="008E75F3" w:rsidP="004578D2">
            <w:pPr>
              <w:pStyle w:val="NoSpacing"/>
              <w:jc w:val="center"/>
              <w:rPr>
                <w:rFonts w:ascii="Times New Roman" w:hAnsi="Times New Roman" w:cs="Times New Roman"/>
                <w:b/>
                <w:sz w:val="24"/>
                <w:szCs w:val="24"/>
              </w:rPr>
            </w:pPr>
          </w:p>
          <w:p w14:paraId="748A5B03" w14:textId="77777777" w:rsidR="008E75F3" w:rsidRPr="008E75F3" w:rsidRDefault="008E75F3" w:rsidP="004578D2">
            <w:pPr>
              <w:pStyle w:val="NoSpacing"/>
              <w:jc w:val="center"/>
              <w:rPr>
                <w:rFonts w:ascii="Times New Roman" w:hAnsi="Times New Roman" w:cs="Times New Roman"/>
                <w:b/>
                <w:sz w:val="24"/>
                <w:szCs w:val="24"/>
              </w:rPr>
            </w:pPr>
          </w:p>
        </w:tc>
        <w:tc>
          <w:tcPr>
            <w:tcW w:w="2548" w:type="dxa"/>
            <w:tcBorders>
              <w:top w:val="single" w:sz="4" w:space="0" w:color="auto"/>
              <w:left w:val="single" w:sz="4" w:space="0" w:color="auto"/>
              <w:bottom w:val="single" w:sz="4" w:space="0" w:color="auto"/>
              <w:right w:val="single" w:sz="4" w:space="0" w:color="auto"/>
            </w:tcBorders>
          </w:tcPr>
          <w:p w14:paraId="7AD27866" w14:textId="77777777" w:rsidR="008E75F3" w:rsidRPr="008E75F3" w:rsidRDefault="008E75F3" w:rsidP="004578D2">
            <w:pPr>
              <w:pStyle w:val="NoSpacing"/>
              <w:jc w:val="center"/>
              <w:rPr>
                <w:rFonts w:ascii="Times New Roman" w:hAnsi="Times New Roman" w:cs="Times New Roman"/>
                <w:b/>
                <w:bCs/>
                <w:color w:val="000000"/>
                <w:sz w:val="24"/>
                <w:szCs w:val="24"/>
              </w:rPr>
            </w:pPr>
          </w:p>
        </w:tc>
        <w:tc>
          <w:tcPr>
            <w:tcW w:w="6380" w:type="dxa"/>
            <w:tcBorders>
              <w:top w:val="single" w:sz="4" w:space="0" w:color="auto"/>
              <w:left w:val="single" w:sz="4" w:space="0" w:color="auto"/>
              <w:bottom w:val="single" w:sz="4" w:space="0" w:color="auto"/>
              <w:right w:val="single" w:sz="4" w:space="0" w:color="auto"/>
            </w:tcBorders>
          </w:tcPr>
          <w:p w14:paraId="7761DA10" w14:textId="77777777" w:rsidR="008E75F3" w:rsidRPr="008E75F3" w:rsidRDefault="008E75F3" w:rsidP="004578D2">
            <w:pPr>
              <w:rPr>
                <w:rFonts w:ascii="Times New Roman" w:hAnsi="Times New Roman" w:cs="Times New Roman"/>
                <w:b/>
                <w:sz w:val="24"/>
                <w:szCs w:val="24"/>
              </w:rPr>
            </w:pPr>
            <w:proofErr w:type="spellStart"/>
            <w:r w:rsidRPr="008E75F3">
              <w:rPr>
                <w:rFonts w:ascii="Times New Roman" w:hAnsi="Times New Roman" w:cs="Times New Roman"/>
                <w:b/>
                <w:color w:val="000000"/>
                <w:sz w:val="24"/>
                <w:szCs w:val="24"/>
              </w:rPr>
              <w:t>Išmani</w:t>
            </w:r>
            <w:proofErr w:type="spellEnd"/>
            <w:r w:rsidRPr="008E75F3">
              <w:rPr>
                <w:rFonts w:ascii="Times New Roman" w:hAnsi="Times New Roman" w:cs="Times New Roman"/>
                <w:b/>
                <w:color w:val="000000"/>
                <w:sz w:val="24"/>
                <w:szCs w:val="24"/>
              </w:rPr>
              <w:t>/</w:t>
            </w:r>
            <w:proofErr w:type="spellStart"/>
            <w:r w:rsidRPr="008E75F3">
              <w:rPr>
                <w:rFonts w:ascii="Times New Roman" w:hAnsi="Times New Roman" w:cs="Times New Roman"/>
                <w:b/>
                <w:color w:val="000000"/>
                <w:sz w:val="24"/>
                <w:szCs w:val="24"/>
              </w:rPr>
              <w:t>interaktyvi</w:t>
            </w:r>
            <w:proofErr w:type="spellEnd"/>
            <w:r w:rsidRPr="008E75F3">
              <w:rPr>
                <w:rFonts w:ascii="Times New Roman" w:hAnsi="Times New Roman" w:cs="Times New Roman"/>
                <w:b/>
                <w:color w:val="000000"/>
                <w:sz w:val="24"/>
                <w:szCs w:val="24"/>
              </w:rPr>
              <w:t xml:space="preserve"> </w:t>
            </w:r>
            <w:proofErr w:type="spellStart"/>
            <w:r w:rsidRPr="008E75F3">
              <w:rPr>
                <w:rFonts w:ascii="Times New Roman" w:hAnsi="Times New Roman" w:cs="Times New Roman"/>
                <w:b/>
                <w:color w:val="000000"/>
                <w:sz w:val="24"/>
                <w:szCs w:val="24"/>
              </w:rPr>
              <w:t>lenta</w:t>
            </w:r>
            <w:proofErr w:type="spellEnd"/>
            <w:r w:rsidRPr="008E75F3">
              <w:rPr>
                <w:rFonts w:ascii="Times New Roman" w:hAnsi="Times New Roman" w:cs="Times New Roman"/>
                <w:b/>
                <w:color w:val="000000"/>
                <w:sz w:val="24"/>
                <w:szCs w:val="24"/>
              </w:rPr>
              <w:t xml:space="preserve"> </w:t>
            </w:r>
            <w:r w:rsidRPr="008E75F3">
              <w:rPr>
                <w:rFonts w:ascii="Times New Roman" w:eastAsia="Calibri" w:hAnsi="Times New Roman" w:cs="Times New Roman"/>
                <w:b/>
                <w:bCs/>
                <w:sz w:val="24"/>
                <w:szCs w:val="24"/>
                <w:lang w:eastAsia="zh-CN"/>
              </w:rPr>
              <w:t>86"</w:t>
            </w:r>
          </w:p>
        </w:tc>
      </w:tr>
      <w:tr w:rsidR="008E75F3" w:rsidRPr="008E75F3" w14:paraId="731C718C" w14:textId="77777777" w:rsidTr="004578D2">
        <w:tblPrEx>
          <w:jc w:val="center"/>
          <w:tblCellMar>
            <w:top w:w="28" w:type="dxa"/>
            <w:bottom w:w="28" w:type="dxa"/>
          </w:tblCellMar>
        </w:tblPrEx>
        <w:trPr>
          <w:trHeight w:val="745"/>
          <w:jc w:val="center"/>
        </w:trPr>
        <w:tc>
          <w:tcPr>
            <w:tcW w:w="700" w:type="dxa"/>
            <w:tcBorders>
              <w:top w:val="single" w:sz="4" w:space="0" w:color="auto"/>
              <w:left w:val="single" w:sz="4" w:space="0" w:color="auto"/>
              <w:bottom w:val="single" w:sz="4" w:space="0" w:color="auto"/>
              <w:right w:val="single" w:sz="4" w:space="0" w:color="auto"/>
            </w:tcBorders>
            <w:vAlign w:val="center"/>
          </w:tcPr>
          <w:p w14:paraId="54D54E23" w14:textId="77777777" w:rsidR="008E75F3" w:rsidRPr="008E75F3" w:rsidRDefault="008E75F3" w:rsidP="004578D2">
            <w:pPr>
              <w:rPr>
                <w:rFonts w:ascii="Times New Roman" w:hAnsi="Times New Roman" w:cs="Times New Roman"/>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16236843" w14:textId="77777777" w:rsidR="008E75F3" w:rsidRPr="008E75F3" w:rsidRDefault="008E75F3" w:rsidP="004578D2">
            <w:pPr>
              <w:widowControl w:val="0"/>
              <w:autoSpaceDN w:val="0"/>
              <w:adjustRightInd w:val="0"/>
              <w:jc w:val="both"/>
              <w:rPr>
                <w:rFonts w:ascii="Times New Roman" w:hAnsi="Times New Roman" w:cs="Times New Roman"/>
                <w:sz w:val="24"/>
                <w:szCs w:val="24"/>
              </w:rPr>
            </w:pPr>
            <w:proofErr w:type="spellStart"/>
            <w:r w:rsidRPr="008E75F3">
              <w:rPr>
                <w:rFonts w:ascii="Times New Roman" w:hAnsi="Times New Roman" w:cs="Times New Roman"/>
                <w:sz w:val="24"/>
                <w:szCs w:val="24"/>
              </w:rPr>
              <w:t>Gamintojas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modelis</w:t>
            </w:r>
            <w:proofErr w:type="spellEnd"/>
          </w:p>
        </w:tc>
        <w:tc>
          <w:tcPr>
            <w:tcW w:w="6380" w:type="dxa"/>
            <w:tcBorders>
              <w:top w:val="single" w:sz="4" w:space="0" w:color="auto"/>
              <w:left w:val="single" w:sz="4" w:space="0" w:color="auto"/>
              <w:bottom w:val="single" w:sz="4" w:space="0" w:color="auto"/>
              <w:right w:val="single" w:sz="4" w:space="0" w:color="auto"/>
            </w:tcBorders>
            <w:vAlign w:val="center"/>
          </w:tcPr>
          <w:p w14:paraId="67639A1E" w14:textId="77777777" w:rsidR="008E75F3" w:rsidRPr="008E75F3" w:rsidRDefault="008E75F3" w:rsidP="004578D2">
            <w:pPr>
              <w:widowControl w:val="0"/>
              <w:autoSpaceDN w:val="0"/>
              <w:adjustRightInd w:val="0"/>
              <w:jc w:val="both"/>
              <w:rPr>
                <w:rFonts w:ascii="Times New Roman" w:hAnsi="Times New Roman" w:cs="Times New Roman"/>
                <w:sz w:val="24"/>
                <w:szCs w:val="24"/>
              </w:rPr>
            </w:pPr>
            <w:proofErr w:type="spellStart"/>
            <w:r w:rsidRPr="008E75F3">
              <w:rPr>
                <w:rFonts w:ascii="Times New Roman" w:hAnsi="Times New Roman" w:cs="Times New Roman"/>
                <w:sz w:val="24"/>
                <w:szCs w:val="24"/>
              </w:rPr>
              <w:t>Privalo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nurodytas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įrangos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gamintojas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modelis</w:t>
            </w:r>
            <w:proofErr w:type="spellEnd"/>
            <w:r w:rsidRPr="008E75F3">
              <w:rPr>
                <w:rFonts w:ascii="Times New Roman" w:hAnsi="Times New Roman" w:cs="Times New Roman"/>
                <w:sz w:val="24"/>
                <w:szCs w:val="24"/>
              </w:rPr>
              <w:t xml:space="preserve"> ir </w:t>
            </w:r>
            <w:proofErr w:type="spellStart"/>
            <w:r w:rsidRPr="008E75F3">
              <w:rPr>
                <w:rFonts w:ascii="Times New Roman" w:hAnsi="Times New Roman" w:cs="Times New Roman"/>
                <w:sz w:val="24"/>
                <w:szCs w:val="24"/>
              </w:rPr>
              <w:t>nuoroda</w:t>
            </w:r>
            <w:proofErr w:type="spellEnd"/>
            <w:r w:rsidRPr="008E75F3">
              <w:rPr>
                <w:rFonts w:ascii="Times New Roman" w:hAnsi="Times New Roman" w:cs="Times New Roman"/>
                <w:sz w:val="24"/>
                <w:szCs w:val="24"/>
              </w:rPr>
              <w:t xml:space="preserve"> į </w:t>
            </w:r>
            <w:proofErr w:type="spellStart"/>
            <w:r w:rsidRPr="008E75F3">
              <w:rPr>
                <w:rFonts w:ascii="Times New Roman" w:hAnsi="Times New Roman" w:cs="Times New Roman"/>
                <w:sz w:val="24"/>
                <w:szCs w:val="24"/>
              </w:rPr>
              <w:t>prekės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aprašymą</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gamintojo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svetainėje</w:t>
            </w:r>
            <w:proofErr w:type="spellEnd"/>
            <w:r w:rsidRPr="008E75F3">
              <w:rPr>
                <w:rFonts w:ascii="Times New Roman" w:hAnsi="Times New Roman" w:cs="Times New Roman"/>
                <w:sz w:val="24"/>
                <w:szCs w:val="24"/>
              </w:rPr>
              <w:t>.</w:t>
            </w:r>
          </w:p>
        </w:tc>
      </w:tr>
      <w:tr w:rsidR="008E75F3" w:rsidRPr="008E75F3" w14:paraId="54132723" w14:textId="77777777" w:rsidTr="004578D2">
        <w:tblPrEx>
          <w:jc w:val="center"/>
          <w:tblCellMar>
            <w:top w:w="28" w:type="dxa"/>
            <w:bottom w:w="28" w:type="dxa"/>
          </w:tblCellMar>
        </w:tblPrEx>
        <w:trPr>
          <w:trHeight w:val="230"/>
          <w:jc w:val="center"/>
        </w:trPr>
        <w:tc>
          <w:tcPr>
            <w:tcW w:w="700" w:type="dxa"/>
            <w:tcBorders>
              <w:top w:val="single" w:sz="4" w:space="0" w:color="auto"/>
              <w:left w:val="single" w:sz="4" w:space="0" w:color="auto"/>
              <w:bottom w:val="single" w:sz="4" w:space="0" w:color="auto"/>
              <w:right w:val="single" w:sz="4" w:space="0" w:color="auto"/>
            </w:tcBorders>
            <w:vAlign w:val="center"/>
          </w:tcPr>
          <w:p w14:paraId="253D0358" w14:textId="77777777" w:rsidR="008E75F3" w:rsidRPr="008E75F3" w:rsidRDefault="008E75F3" w:rsidP="004578D2">
            <w:pPr>
              <w:rPr>
                <w:rFonts w:ascii="Times New Roman" w:hAnsi="Times New Roman" w:cs="Times New Roman"/>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30B607A2" w14:textId="77777777" w:rsidR="008E75F3" w:rsidRPr="008E75F3" w:rsidRDefault="008E75F3" w:rsidP="004578D2">
            <w:pPr>
              <w:widowControl w:val="0"/>
              <w:autoSpaceDN w:val="0"/>
              <w:adjustRightInd w:val="0"/>
              <w:jc w:val="both"/>
              <w:rPr>
                <w:rFonts w:ascii="Times New Roman" w:hAnsi="Times New Roman" w:cs="Times New Roman"/>
                <w:sz w:val="24"/>
                <w:szCs w:val="24"/>
              </w:rPr>
            </w:pPr>
            <w:proofErr w:type="spellStart"/>
            <w:r w:rsidRPr="008E75F3">
              <w:rPr>
                <w:rFonts w:ascii="Times New Roman" w:hAnsi="Times New Roman" w:cs="Times New Roman"/>
                <w:sz w:val="24"/>
                <w:szCs w:val="24"/>
              </w:rPr>
              <w:t>Tipas</w:t>
            </w:r>
            <w:proofErr w:type="spellEnd"/>
          </w:p>
        </w:tc>
        <w:tc>
          <w:tcPr>
            <w:tcW w:w="6380" w:type="dxa"/>
            <w:tcBorders>
              <w:top w:val="single" w:sz="4" w:space="0" w:color="auto"/>
              <w:left w:val="single" w:sz="4" w:space="0" w:color="auto"/>
              <w:bottom w:val="single" w:sz="4" w:space="0" w:color="auto"/>
              <w:right w:val="single" w:sz="4" w:space="0" w:color="auto"/>
            </w:tcBorders>
            <w:vAlign w:val="center"/>
          </w:tcPr>
          <w:p w14:paraId="524FA253" w14:textId="77777777" w:rsidR="008E75F3" w:rsidRPr="008E75F3" w:rsidRDefault="008E75F3" w:rsidP="004578D2">
            <w:pPr>
              <w:widowControl w:val="0"/>
              <w:autoSpaceDN w:val="0"/>
              <w:adjustRightInd w:val="0"/>
              <w:jc w:val="both"/>
              <w:rPr>
                <w:rFonts w:ascii="Times New Roman" w:hAnsi="Times New Roman" w:cs="Times New Roman"/>
                <w:sz w:val="24"/>
                <w:szCs w:val="24"/>
              </w:rPr>
            </w:pPr>
            <w:proofErr w:type="spellStart"/>
            <w:r w:rsidRPr="008E75F3">
              <w:rPr>
                <w:rFonts w:ascii="Times New Roman" w:hAnsi="Times New Roman" w:cs="Times New Roman"/>
                <w:sz w:val="24"/>
                <w:szCs w:val="24"/>
              </w:rPr>
              <w:t>Lietimui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jautrus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išmanusis</w:t>
            </w:r>
            <w:proofErr w:type="spellEnd"/>
            <w:r w:rsidRPr="008E75F3">
              <w:rPr>
                <w:rFonts w:ascii="Times New Roman" w:hAnsi="Times New Roman" w:cs="Times New Roman"/>
                <w:sz w:val="24"/>
                <w:szCs w:val="24"/>
              </w:rPr>
              <w:t xml:space="preserve"> LCD </w:t>
            </w:r>
            <w:proofErr w:type="spellStart"/>
            <w:r w:rsidRPr="008E75F3">
              <w:rPr>
                <w:rFonts w:ascii="Times New Roman" w:hAnsi="Times New Roman" w:cs="Times New Roman"/>
                <w:sz w:val="24"/>
                <w:szCs w:val="24"/>
              </w:rPr>
              <w:t>ekranas</w:t>
            </w:r>
            <w:proofErr w:type="spellEnd"/>
          </w:p>
        </w:tc>
      </w:tr>
      <w:tr w:rsidR="008E75F3" w:rsidRPr="008E75F3" w14:paraId="5C96186F" w14:textId="77777777" w:rsidTr="004578D2">
        <w:tblPrEx>
          <w:jc w:val="center"/>
          <w:tblCellMar>
            <w:top w:w="28" w:type="dxa"/>
            <w:bottom w:w="28" w:type="dxa"/>
          </w:tblCellMar>
        </w:tblPrEx>
        <w:trPr>
          <w:trHeight w:val="230"/>
          <w:jc w:val="center"/>
        </w:trPr>
        <w:tc>
          <w:tcPr>
            <w:tcW w:w="700" w:type="dxa"/>
            <w:tcBorders>
              <w:top w:val="single" w:sz="4" w:space="0" w:color="auto"/>
              <w:left w:val="single" w:sz="4" w:space="0" w:color="auto"/>
              <w:bottom w:val="single" w:sz="4" w:space="0" w:color="auto"/>
              <w:right w:val="single" w:sz="4" w:space="0" w:color="auto"/>
            </w:tcBorders>
            <w:vAlign w:val="center"/>
          </w:tcPr>
          <w:p w14:paraId="7DD15383" w14:textId="77777777" w:rsidR="008E75F3" w:rsidRPr="008E75F3" w:rsidRDefault="008E75F3" w:rsidP="004578D2">
            <w:pPr>
              <w:rPr>
                <w:rFonts w:ascii="Times New Roman" w:hAnsi="Times New Roman" w:cs="Times New Roman"/>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627DB4B6" w14:textId="77777777" w:rsidR="008E75F3" w:rsidRPr="008E75F3" w:rsidRDefault="008E75F3" w:rsidP="004578D2">
            <w:pPr>
              <w:jc w:val="both"/>
              <w:rPr>
                <w:rFonts w:ascii="Times New Roman" w:hAnsi="Times New Roman" w:cs="Times New Roman"/>
                <w:sz w:val="24"/>
                <w:szCs w:val="24"/>
              </w:rPr>
            </w:pPr>
            <w:proofErr w:type="spellStart"/>
            <w:r w:rsidRPr="008E75F3">
              <w:rPr>
                <w:rFonts w:ascii="Times New Roman" w:hAnsi="Times New Roman" w:cs="Times New Roman"/>
                <w:sz w:val="24"/>
                <w:szCs w:val="24"/>
              </w:rPr>
              <w:t>Ekrano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įstrižainė</w:t>
            </w:r>
            <w:proofErr w:type="spellEnd"/>
          </w:p>
        </w:tc>
        <w:tc>
          <w:tcPr>
            <w:tcW w:w="6380" w:type="dxa"/>
            <w:tcBorders>
              <w:top w:val="single" w:sz="4" w:space="0" w:color="auto"/>
              <w:left w:val="single" w:sz="4" w:space="0" w:color="auto"/>
              <w:bottom w:val="single" w:sz="4" w:space="0" w:color="auto"/>
              <w:right w:val="single" w:sz="4" w:space="0" w:color="auto"/>
            </w:tcBorders>
          </w:tcPr>
          <w:p w14:paraId="0B8A8828" w14:textId="77777777" w:rsidR="008E75F3" w:rsidRPr="008E75F3" w:rsidRDefault="008E75F3" w:rsidP="004578D2">
            <w:pPr>
              <w:jc w:val="both"/>
              <w:rPr>
                <w:rFonts w:ascii="Times New Roman" w:hAnsi="Times New Roman" w:cs="Times New Roman"/>
                <w:sz w:val="24"/>
                <w:szCs w:val="24"/>
              </w:rPr>
            </w:pPr>
            <w:r w:rsidRPr="008E75F3">
              <w:rPr>
                <w:rFonts w:ascii="Times New Roman" w:hAnsi="Times New Roman" w:cs="Times New Roman"/>
                <w:sz w:val="24"/>
                <w:szCs w:val="24"/>
              </w:rPr>
              <w:t xml:space="preserve">Ne </w:t>
            </w:r>
            <w:proofErr w:type="spellStart"/>
            <w:r w:rsidRPr="008E75F3">
              <w:rPr>
                <w:rFonts w:ascii="Times New Roman" w:hAnsi="Times New Roman" w:cs="Times New Roman"/>
                <w:sz w:val="24"/>
                <w:szCs w:val="24"/>
              </w:rPr>
              <w:t>mažiau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kaip</w:t>
            </w:r>
            <w:proofErr w:type="spellEnd"/>
            <w:r w:rsidRPr="008E75F3">
              <w:rPr>
                <w:rFonts w:ascii="Times New Roman" w:hAnsi="Times New Roman" w:cs="Times New Roman"/>
                <w:sz w:val="24"/>
                <w:szCs w:val="24"/>
              </w:rPr>
              <w:t xml:space="preserve"> 86” </w:t>
            </w:r>
          </w:p>
        </w:tc>
      </w:tr>
      <w:tr w:rsidR="008E75F3" w:rsidRPr="008E75F3" w14:paraId="0164AD96" w14:textId="77777777" w:rsidTr="004578D2">
        <w:tblPrEx>
          <w:jc w:val="center"/>
          <w:tblCellMar>
            <w:top w:w="28" w:type="dxa"/>
            <w:bottom w:w="28" w:type="dxa"/>
          </w:tblCellMar>
        </w:tblPrEx>
        <w:trPr>
          <w:trHeight w:val="230"/>
          <w:jc w:val="center"/>
        </w:trPr>
        <w:tc>
          <w:tcPr>
            <w:tcW w:w="700" w:type="dxa"/>
            <w:tcBorders>
              <w:top w:val="single" w:sz="4" w:space="0" w:color="auto"/>
              <w:left w:val="single" w:sz="4" w:space="0" w:color="auto"/>
              <w:bottom w:val="single" w:sz="4" w:space="0" w:color="auto"/>
              <w:right w:val="single" w:sz="4" w:space="0" w:color="auto"/>
            </w:tcBorders>
            <w:vAlign w:val="center"/>
          </w:tcPr>
          <w:p w14:paraId="0534331E" w14:textId="77777777" w:rsidR="008E75F3" w:rsidRPr="008E75F3" w:rsidRDefault="008E75F3" w:rsidP="004578D2">
            <w:pPr>
              <w:rPr>
                <w:rFonts w:ascii="Times New Roman" w:hAnsi="Times New Roman" w:cs="Times New Roman"/>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3E99C2BE" w14:textId="77777777" w:rsidR="008E75F3" w:rsidRPr="008E75F3" w:rsidRDefault="008E75F3" w:rsidP="004578D2">
            <w:pPr>
              <w:jc w:val="both"/>
              <w:rPr>
                <w:rFonts w:ascii="Times New Roman" w:hAnsi="Times New Roman" w:cs="Times New Roman"/>
                <w:sz w:val="24"/>
                <w:szCs w:val="24"/>
              </w:rPr>
            </w:pPr>
            <w:proofErr w:type="spellStart"/>
            <w:r w:rsidRPr="008E75F3">
              <w:rPr>
                <w:rFonts w:ascii="Times New Roman" w:hAnsi="Times New Roman" w:cs="Times New Roman"/>
                <w:sz w:val="24"/>
                <w:szCs w:val="24"/>
              </w:rPr>
              <w:t>Maksimali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ekrano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rezoliucija</w:t>
            </w:r>
            <w:proofErr w:type="spellEnd"/>
          </w:p>
        </w:tc>
        <w:tc>
          <w:tcPr>
            <w:tcW w:w="6380" w:type="dxa"/>
            <w:tcBorders>
              <w:top w:val="single" w:sz="4" w:space="0" w:color="auto"/>
              <w:left w:val="single" w:sz="4" w:space="0" w:color="auto"/>
              <w:bottom w:val="single" w:sz="4" w:space="0" w:color="auto"/>
              <w:right w:val="single" w:sz="4" w:space="0" w:color="auto"/>
            </w:tcBorders>
          </w:tcPr>
          <w:p w14:paraId="2BD0B962" w14:textId="77777777" w:rsidR="008E75F3" w:rsidRPr="008E75F3" w:rsidRDefault="008E75F3" w:rsidP="004578D2">
            <w:pPr>
              <w:jc w:val="both"/>
              <w:rPr>
                <w:rFonts w:ascii="Times New Roman" w:hAnsi="Times New Roman" w:cs="Times New Roman"/>
                <w:sz w:val="24"/>
                <w:szCs w:val="24"/>
              </w:rPr>
            </w:pPr>
            <w:r w:rsidRPr="008E75F3">
              <w:rPr>
                <w:rFonts w:ascii="Times New Roman" w:hAnsi="Times New Roman" w:cs="Times New Roman"/>
                <w:sz w:val="24"/>
                <w:szCs w:val="24"/>
              </w:rPr>
              <w:t xml:space="preserve">Ne </w:t>
            </w:r>
            <w:proofErr w:type="spellStart"/>
            <w:r w:rsidRPr="008E75F3">
              <w:rPr>
                <w:rFonts w:ascii="Times New Roman" w:hAnsi="Times New Roman" w:cs="Times New Roman"/>
                <w:sz w:val="24"/>
                <w:szCs w:val="24"/>
              </w:rPr>
              <w:t>mažiau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kaip</w:t>
            </w:r>
            <w:proofErr w:type="spellEnd"/>
            <w:r w:rsidRPr="008E75F3">
              <w:rPr>
                <w:rFonts w:ascii="Times New Roman" w:hAnsi="Times New Roman" w:cs="Times New Roman"/>
                <w:sz w:val="24"/>
                <w:szCs w:val="24"/>
              </w:rPr>
              <w:t xml:space="preserve"> 4K (3840x2160)</w:t>
            </w:r>
          </w:p>
        </w:tc>
      </w:tr>
      <w:tr w:rsidR="008E75F3" w:rsidRPr="008E75F3" w14:paraId="192F3214" w14:textId="77777777" w:rsidTr="004578D2">
        <w:tblPrEx>
          <w:jc w:val="center"/>
          <w:tblCellMar>
            <w:top w:w="28" w:type="dxa"/>
            <w:bottom w:w="28" w:type="dxa"/>
          </w:tblCellMar>
        </w:tblPrEx>
        <w:trPr>
          <w:trHeight w:val="230"/>
          <w:jc w:val="center"/>
        </w:trPr>
        <w:tc>
          <w:tcPr>
            <w:tcW w:w="700" w:type="dxa"/>
            <w:tcBorders>
              <w:top w:val="single" w:sz="4" w:space="0" w:color="auto"/>
              <w:left w:val="single" w:sz="4" w:space="0" w:color="auto"/>
              <w:bottom w:val="single" w:sz="4" w:space="0" w:color="auto"/>
              <w:right w:val="single" w:sz="4" w:space="0" w:color="auto"/>
            </w:tcBorders>
            <w:vAlign w:val="center"/>
          </w:tcPr>
          <w:p w14:paraId="0E6403D3" w14:textId="77777777" w:rsidR="008E75F3" w:rsidRPr="008E75F3" w:rsidRDefault="008E75F3" w:rsidP="004578D2">
            <w:pPr>
              <w:rPr>
                <w:rFonts w:ascii="Times New Roman" w:hAnsi="Times New Roman" w:cs="Times New Roman"/>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2DF36F33" w14:textId="77777777" w:rsidR="008E75F3" w:rsidRPr="008E75F3" w:rsidRDefault="008E75F3" w:rsidP="004578D2">
            <w:pPr>
              <w:jc w:val="both"/>
              <w:rPr>
                <w:rFonts w:ascii="Times New Roman" w:hAnsi="Times New Roman" w:cs="Times New Roman"/>
                <w:sz w:val="24"/>
                <w:szCs w:val="24"/>
              </w:rPr>
            </w:pPr>
            <w:proofErr w:type="spellStart"/>
            <w:r w:rsidRPr="008E75F3">
              <w:rPr>
                <w:rFonts w:ascii="Times New Roman" w:hAnsi="Times New Roman" w:cs="Times New Roman"/>
                <w:sz w:val="24"/>
                <w:szCs w:val="24"/>
              </w:rPr>
              <w:t>Atnaujinimo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dažnis</w:t>
            </w:r>
            <w:proofErr w:type="spellEnd"/>
          </w:p>
        </w:tc>
        <w:tc>
          <w:tcPr>
            <w:tcW w:w="6380" w:type="dxa"/>
            <w:tcBorders>
              <w:top w:val="single" w:sz="4" w:space="0" w:color="auto"/>
              <w:left w:val="single" w:sz="4" w:space="0" w:color="auto"/>
              <w:bottom w:val="single" w:sz="4" w:space="0" w:color="auto"/>
              <w:right w:val="single" w:sz="4" w:space="0" w:color="auto"/>
            </w:tcBorders>
          </w:tcPr>
          <w:p w14:paraId="6EFDC9AF" w14:textId="77777777" w:rsidR="008E75F3" w:rsidRPr="008E75F3" w:rsidRDefault="008E75F3" w:rsidP="004578D2">
            <w:pPr>
              <w:jc w:val="both"/>
              <w:rPr>
                <w:rFonts w:ascii="Times New Roman" w:hAnsi="Times New Roman" w:cs="Times New Roman"/>
                <w:sz w:val="24"/>
                <w:szCs w:val="24"/>
              </w:rPr>
            </w:pPr>
            <w:r w:rsidRPr="008E75F3">
              <w:rPr>
                <w:rFonts w:ascii="Times New Roman" w:hAnsi="Times New Roman" w:cs="Times New Roman"/>
                <w:sz w:val="24"/>
                <w:szCs w:val="24"/>
              </w:rPr>
              <w:t xml:space="preserve">Ne </w:t>
            </w:r>
            <w:proofErr w:type="spellStart"/>
            <w:r w:rsidRPr="008E75F3">
              <w:rPr>
                <w:rFonts w:ascii="Times New Roman" w:hAnsi="Times New Roman" w:cs="Times New Roman"/>
                <w:sz w:val="24"/>
                <w:szCs w:val="24"/>
              </w:rPr>
              <w:t>mažiau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kaip</w:t>
            </w:r>
            <w:proofErr w:type="spellEnd"/>
            <w:r w:rsidRPr="008E75F3">
              <w:rPr>
                <w:rFonts w:ascii="Times New Roman" w:hAnsi="Times New Roman" w:cs="Times New Roman"/>
                <w:sz w:val="24"/>
                <w:szCs w:val="24"/>
              </w:rPr>
              <w:t xml:space="preserve"> 60 Hz</w:t>
            </w:r>
          </w:p>
        </w:tc>
      </w:tr>
      <w:tr w:rsidR="008E75F3" w:rsidRPr="008E75F3" w14:paraId="74B02F37" w14:textId="77777777" w:rsidTr="004578D2">
        <w:tblPrEx>
          <w:jc w:val="center"/>
          <w:tblCellMar>
            <w:top w:w="28" w:type="dxa"/>
            <w:bottom w:w="28" w:type="dxa"/>
          </w:tblCellMar>
        </w:tblPrEx>
        <w:trPr>
          <w:trHeight w:val="311"/>
          <w:jc w:val="center"/>
        </w:trPr>
        <w:tc>
          <w:tcPr>
            <w:tcW w:w="700" w:type="dxa"/>
            <w:tcBorders>
              <w:top w:val="single" w:sz="4" w:space="0" w:color="auto"/>
              <w:left w:val="single" w:sz="4" w:space="0" w:color="auto"/>
              <w:bottom w:val="single" w:sz="4" w:space="0" w:color="auto"/>
              <w:right w:val="single" w:sz="4" w:space="0" w:color="auto"/>
            </w:tcBorders>
            <w:vAlign w:val="center"/>
          </w:tcPr>
          <w:p w14:paraId="42A0EFEC" w14:textId="77777777" w:rsidR="008E75F3" w:rsidRPr="008E75F3" w:rsidRDefault="008E75F3" w:rsidP="004578D2">
            <w:pPr>
              <w:rPr>
                <w:rFonts w:ascii="Times New Roman" w:hAnsi="Times New Roman" w:cs="Times New Roman"/>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33211597" w14:textId="77777777" w:rsidR="008E75F3" w:rsidRPr="008E75F3" w:rsidRDefault="008E75F3" w:rsidP="004578D2">
            <w:pPr>
              <w:rPr>
                <w:rFonts w:ascii="Times New Roman" w:hAnsi="Times New Roman" w:cs="Times New Roman"/>
                <w:sz w:val="24"/>
                <w:szCs w:val="24"/>
              </w:rPr>
            </w:pPr>
            <w:proofErr w:type="spellStart"/>
            <w:r w:rsidRPr="008E75F3">
              <w:rPr>
                <w:rFonts w:ascii="Times New Roman" w:hAnsi="Times New Roman" w:cs="Times New Roman"/>
                <w:sz w:val="24"/>
                <w:szCs w:val="24"/>
              </w:rPr>
              <w:t>Ekrano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skaistis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matuojamas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apsauginiu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stiklu</w:t>
            </w:r>
            <w:proofErr w:type="spellEnd"/>
            <w:r w:rsidRPr="008E75F3">
              <w:rPr>
                <w:rFonts w:ascii="Times New Roman" w:hAnsi="Times New Roman" w:cs="Times New Roman"/>
                <w:sz w:val="24"/>
                <w:szCs w:val="24"/>
              </w:rPr>
              <w:t>)</w:t>
            </w:r>
          </w:p>
        </w:tc>
        <w:tc>
          <w:tcPr>
            <w:tcW w:w="6380" w:type="dxa"/>
            <w:tcBorders>
              <w:top w:val="single" w:sz="4" w:space="0" w:color="auto"/>
              <w:left w:val="single" w:sz="4" w:space="0" w:color="auto"/>
              <w:bottom w:val="single" w:sz="4" w:space="0" w:color="auto"/>
              <w:right w:val="single" w:sz="4" w:space="0" w:color="auto"/>
            </w:tcBorders>
            <w:vAlign w:val="center"/>
          </w:tcPr>
          <w:p w14:paraId="17460811" w14:textId="77777777" w:rsidR="008E75F3" w:rsidRPr="008E75F3" w:rsidRDefault="008E75F3" w:rsidP="004578D2">
            <w:pPr>
              <w:jc w:val="both"/>
              <w:rPr>
                <w:rFonts w:ascii="Times New Roman" w:hAnsi="Times New Roman" w:cs="Times New Roman"/>
                <w:sz w:val="24"/>
                <w:szCs w:val="24"/>
              </w:rPr>
            </w:pPr>
            <w:r w:rsidRPr="008E75F3">
              <w:rPr>
                <w:rFonts w:ascii="Times New Roman" w:hAnsi="Times New Roman" w:cs="Times New Roman"/>
                <w:sz w:val="24"/>
                <w:szCs w:val="24"/>
              </w:rPr>
              <w:t xml:space="preserve">Ne </w:t>
            </w:r>
            <w:proofErr w:type="spellStart"/>
            <w:r w:rsidRPr="008E75F3">
              <w:rPr>
                <w:rFonts w:ascii="Times New Roman" w:hAnsi="Times New Roman" w:cs="Times New Roman"/>
                <w:sz w:val="24"/>
                <w:szCs w:val="24"/>
              </w:rPr>
              <w:t>mažiau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kaip</w:t>
            </w:r>
            <w:proofErr w:type="spellEnd"/>
            <w:r w:rsidRPr="008E75F3">
              <w:rPr>
                <w:rFonts w:ascii="Times New Roman" w:hAnsi="Times New Roman" w:cs="Times New Roman"/>
                <w:sz w:val="24"/>
                <w:szCs w:val="24"/>
              </w:rPr>
              <w:t xml:space="preserve"> 400 cd/m2</w:t>
            </w:r>
          </w:p>
        </w:tc>
      </w:tr>
      <w:tr w:rsidR="008E75F3" w:rsidRPr="008E75F3" w14:paraId="40344132" w14:textId="77777777" w:rsidTr="004578D2">
        <w:tblPrEx>
          <w:jc w:val="center"/>
          <w:tblCellMar>
            <w:top w:w="28" w:type="dxa"/>
            <w:bottom w:w="28" w:type="dxa"/>
          </w:tblCellMar>
        </w:tblPrEx>
        <w:trPr>
          <w:trHeight w:val="311"/>
          <w:jc w:val="center"/>
        </w:trPr>
        <w:tc>
          <w:tcPr>
            <w:tcW w:w="700" w:type="dxa"/>
            <w:tcBorders>
              <w:top w:val="single" w:sz="4" w:space="0" w:color="auto"/>
              <w:left w:val="single" w:sz="4" w:space="0" w:color="auto"/>
              <w:bottom w:val="single" w:sz="4" w:space="0" w:color="auto"/>
              <w:right w:val="single" w:sz="4" w:space="0" w:color="auto"/>
            </w:tcBorders>
          </w:tcPr>
          <w:p w14:paraId="26105648" w14:textId="77777777" w:rsidR="008E75F3" w:rsidRPr="008E75F3" w:rsidRDefault="008E75F3" w:rsidP="004578D2">
            <w:pPr>
              <w:rPr>
                <w:rFonts w:ascii="Times New Roman" w:hAnsi="Times New Roman" w:cs="Times New Roman"/>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5BCAC107" w14:textId="77777777" w:rsidR="008E75F3" w:rsidRPr="008E75F3" w:rsidRDefault="008E75F3" w:rsidP="004578D2">
            <w:pPr>
              <w:rPr>
                <w:rFonts w:ascii="Times New Roman" w:hAnsi="Times New Roman" w:cs="Times New Roman"/>
                <w:sz w:val="24"/>
                <w:szCs w:val="24"/>
              </w:rPr>
            </w:pPr>
            <w:proofErr w:type="spellStart"/>
            <w:r w:rsidRPr="008E75F3">
              <w:rPr>
                <w:rFonts w:ascii="Times New Roman" w:hAnsi="Times New Roman" w:cs="Times New Roman"/>
                <w:sz w:val="24"/>
                <w:szCs w:val="24"/>
              </w:rPr>
              <w:t>Aplinkos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apšviestumo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daviklis</w:t>
            </w:r>
            <w:proofErr w:type="spellEnd"/>
          </w:p>
        </w:tc>
        <w:tc>
          <w:tcPr>
            <w:tcW w:w="6380" w:type="dxa"/>
            <w:tcBorders>
              <w:top w:val="single" w:sz="4" w:space="0" w:color="auto"/>
              <w:left w:val="single" w:sz="4" w:space="0" w:color="auto"/>
              <w:bottom w:val="single" w:sz="4" w:space="0" w:color="auto"/>
              <w:right w:val="single" w:sz="4" w:space="0" w:color="auto"/>
            </w:tcBorders>
            <w:vAlign w:val="center"/>
          </w:tcPr>
          <w:p w14:paraId="0C5BFE37" w14:textId="77777777" w:rsidR="008E75F3" w:rsidRPr="008E75F3" w:rsidRDefault="008E75F3" w:rsidP="004578D2">
            <w:pPr>
              <w:jc w:val="both"/>
              <w:rPr>
                <w:rFonts w:ascii="Times New Roman" w:hAnsi="Times New Roman" w:cs="Times New Roman"/>
                <w:sz w:val="24"/>
                <w:szCs w:val="24"/>
              </w:rPr>
            </w:pP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integruotas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aplinkos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apšviestumo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daviklis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reguliuojantis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ekrano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skaistį</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pagal</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patalpos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apšvietimo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lygį</w:t>
            </w:r>
            <w:proofErr w:type="spellEnd"/>
            <w:r w:rsidRPr="008E75F3">
              <w:rPr>
                <w:rFonts w:ascii="Times New Roman" w:hAnsi="Times New Roman" w:cs="Times New Roman"/>
                <w:sz w:val="24"/>
                <w:szCs w:val="24"/>
              </w:rPr>
              <w:t>.</w:t>
            </w:r>
          </w:p>
        </w:tc>
      </w:tr>
      <w:tr w:rsidR="008E75F3" w:rsidRPr="008E75F3" w14:paraId="0C130657" w14:textId="77777777" w:rsidTr="004578D2">
        <w:tblPrEx>
          <w:jc w:val="center"/>
          <w:tblCellMar>
            <w:top w:w="28" w:type="dxa"/>
            <w:bottom w:w="28" w:type="dxa"/>
          </w:tblCellMar>
        </w:tblPrEx>
        <w:trPr>
          <w:trHeight w:val="311"/>
          <w:jc w:val="center"/>
        </w:trPr>
        <w:tc>
          <w:tcPr>
            <w:tcW w:w="700" w:type="dxa"/>
            <w:tcBorders>
              <w:top w:val="single" w:sz="4" w:space="0" w:color="auto"/>
              <w:left w:val="single" w:sz="4" w:space="0" w:color="auto"/>
              <w:bottom w:val="single" w:sz="4" w:space="0" w:color="auto"/>
              <w:right w:val="single" w:sz="4" w:space="0" w:color="auto"/>
            </w:tcBorders>
            <w:vAlign w:val="center"/>
          </w:tcPr>
          <w:p w14:paraId="2FB6045D" w14:textId="77777777" w:rsidR="008E75F3" w:rsidRPr="008E75F3" w:rsidRDefault="008E75F3" w:rsidP="004578D2">
            <w:pPr>
              <w:rPr>
                <w:rFonts w:ascii="Times New Roman" w:hAnsi="Times New Roman" w:cs="Times New Roman"/>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74D23E85" w14:textId="77777777" w:rsidR="008E75F3" w:rsidRPr="008E75F3" w:rsidRDefault="008E75F3" w:rsidP="004578D2">
            <w:pPr>
              <w:jc w:val="both"/>
              <w:rPr>
                <w:rFonts w:ascii="Times New Roman" w:hAnsi="Times New Roman" w:cs="Times New Roman"/>
                <w:sz w:val="24"/>
                <w:szCs w:val="24"/>
              </w:rPr>
            </w:pPr>
            <w:proofErr w:type="spellStart"/>
            <w:r w:rsidRPr="008E75F3">
              <w:rPr>
                <w:rFonts w:ascii="Times New Roman" w:hAnsi="Times New Roman" w:cs="Times New Roman"/>
                <w:sz w:val="24"/>
                <w:szCs w:val="24"/>
              </w:rPr>
              <w:t>Operacinė</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sistema</w:t>
            </w:r>
            <w:proofErr w:type="spellEnd"/>
          </w:p>
        </w:tc>
        <w:tc>
          <w:tcPr>
            <w:tcW w:w="6380" w:type="dxa"/>
            <w:tcBorders>
              <w:top w:val="single" w:sz="4" w:space="0" w:color="auto"/>
              <w:left w:val="single" w:sz="4" w:space="0" w:color="auto"/>
              <w:bottom w:val="single" w:sz="4" w:space="0" w:color="auto"/>
              <w:right w:val="single" w:sz="4" w:space="0" w:color="auto"/>
            </w:tcBorders>
            <w:vAlign w:val="center"/>
          </w:tcPr>
          <w:p w14:paraId="40B5733F" w14:textId="77777777" w:rsidR="008E75F3" w:rsidRPr="008E75F3" w:rsidRDefault="008E75F3" w:rsidP="004578D2">
            <w:pPr>
              <w:jc w:val="both"/>
              <w:rPr>
                <w:rFonts w:ascii="Times New Roman" w:hAnsi="Times New Roman" w:cs="Times New Roman"/>
                <w:sz w:val="24"/>
                <w:szCs w:val="24"/>
              </w:rPr>
            </w:pP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 xml:space="preserve">: Android 13 </w:t>
            </w:r>
            <w:proofErr w:type="spellStart"/>
            <w:r w:rsidRPr="008E75F3">
              <w:rPr>
                <w:rFonts w:ascii="Times New Roman" w:hAnsi="Times New Roman" w:cs="Times New Roman"/>
                <w:sz w:val="24"/>
                <w:szCs w:val="24"/>
              </w:rPr>
              <w:t>ar</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naujesnė</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versija</w:t>
            </w:r>
            <w:proofErr w:type="spellEnd"/>
          </w:p>
        </w:tc>
      </w:tr>
      <w:tr w:rsidR="008E75F3" w:rsidRPr="008E75F3" w14:paraId="3CC7BD76" w14:textId="77777777" w:rsidTr="004578D2">
        <w:tblPrEx>
          <w:jc w:val="center"/>
          <w:tblCellMar>
            <w:top w:w="28" w:type="dxa"/>
            <w:bottom w:w="28" w:type="dxa"/>
          </w:tblCellMar>
        </w:tblPrEx>
        <w:trPr>
          <w:trHeight w:val="461"/>
          <w:jc w:val="center"/>
        </w:trPr>
        <w:tc>
          <w:tcPr>
            <w:tcW w:w="700" w:type="dxa"/>
            <w:tcBorders>
              <w:top w:val="single" w:sz="4" w:space="0" w:color="auto"/>
              <w:left w:val="single" w:sz="4" w:space="0" w:color="auto"/>
              <w:bottom w:val="single" w:sz="4" w:space="0" w:color="auto"/>
              <w:right w:val="single" w:sz="4" w:space="0" w:color="auto"/>
            </w:tcBorders>
            <w:vAlign w:val="center"/>
          </w:tcPr>
          <w:p w14:paraId="50E6F1E6" w14:textId="77777777" w:rsidR="008E75F3" w:rsidRPr="008E75F3" w:rsidRDefault="008E75F3" w:rsidP="004578D2">
            <w:pPr>
              <w:rPr>
                <w:rFonts w:ascii="Times New Roman" w:hAnsi="Times New Roman" w:cs="Times New Roman"/>
                <w:sz w:val="24"/>
                <w:szCs w:val="24"/>
              </w:rPr>
            </w:pPr>
          </w:p>
        </w:tc>
        <w:tc>
          <w:tcPr>
            <w:tcW w:w="2548" w:type="dxa"/>
            <w:tcBorders>
              <w:top w:val="single" w:sz="4" w:space="0" w:color="auto"/>
              <w:left w:val="single" w:sz="4" w:space="0" w:color="auto"/>
              <w:bottom w:val="single" w:sz="4" w:space="0" w:color="auto"/>
              <w:right w:val="single" w:sz="4" w:space="0" w:color="auto"/>
            </w:tcBorders>
          </w:tcPr>
          <w:p w14:paraId="46DAEA88" w14:textId="77777777" w:rsidR="008E75F3" w:rsidRPr="008E75F3" w:rsidRDefault="008E75F3" w:rsidP="004578D2">
            <w:pPr>
              <w:rPr>
                <w:rFonts w:ascii="Times New Roman" w:hAnsi="Times New Roman" w:cs="Times New Roman"/>
                <w:sz w:val="24"/>
                <w:szCs w:val="24"/>
              </w:rPr>
            </w:pPr>
            <w:proofErr w:type="spellStart"/>
            <w:r w:rsidRPr="008E75F3">
              <w:rPr>
                <w:rFonts w:ascii="Times New Roman" w:hAnsi="Times New Roman" w:cs="Times New Roman"/>
                <w:sz w:val="24"/>
                <w:szCs w:val="24"/>
              </w:rPr>
              <w:t>Atmintinės</w:t>
            </w:r>
            <w:proofErr w:type="spellEnd"/>
          </w:p>
        </w:tc>
        <w:tc>
          <w:tcPr>
            <w:tcW w:w="6380" w:type="dxa"/>
            <w:tcBorders>
              <w:top w:val="single" w:sz="4" w:space="0" w:color="auto"/>
              <w:left w:val="single" w:sz="4" w:space="0" w:color="auto"/>
              <w:bottom w:val="single" w:sz="4" w:space="0" w:color="auto"/>
              <w:right w:val="single" w:sz="4" w:space="0" w:color="auto"/>
            </w:tcBorders>
          </w:tcPr>
          <w:p w14:paraId="57644569" w14:textId="77777777" w:rsidR="008E75F3" w:rsidRPr="008E75F3" w:rsidRDefault="008E75F3" w:rsidP="004578D2">
            <w:pPr>
              <w:jc w:val="both"/>
              <w:rPr>
                <w:rFonts w:ascii="Times New Roman" w:hAnsi="Times New Roman" w:cs="Times New Roman"/>
                <w:sz w:val="24"/>
                <w:szCs w:val="24"/>
              </w:rPr>
            </w:pPr>
            <w:r w:rsidRPr="008E75F3">
              <w:rPr>
                <w:rFonts w:ascii="Times New Roman" w:hAnsi="Times New Roman" w:cs="Times New Roman"/>
                <w:sz w:val="24"/>
                <w:szCs w:val="24"/>
              </w:rPr>
              <w:t xml:space="preserve">Ne </w:t>
            </w:r>
            <w:proofErr w:type="spellStart"/>
            <w:r w:rsidRPr="008E75F3">
              <w:rPr>
                <w:rFonts w:ascii="Times New Roman" w:hAnsi="Times New Roman" w:cs="Times New Roman"/>
                <w:sz w:val="24"/>
                <w:szCs w:val="24"/>
              </w:rPr>
              <w:t>mažiau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kaip</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operatyvinė</w:t>
            </w:r>
            <w:proofErr w:type="spellEnd"/>
            <w:r w:rsidRPr="008E75F3">
              <w:rPr>
                <w:rFonts w:ascii="Times New Roman" w:hAnsi="Times New Roman" w:cs="Times New Roman"/>
                <w:sz w:val="24"/>
                <w:szCs w:val="24"/>
              </w:rPr>
              <w:t xml:space="preserve"> 8GB, </w:t>
            </w:r>
            <w:proofErr w:type="spellStart"/>
            <w:r w:rsidRPr="008E75F3">
              <w:rPr>
                <w:rFonts w:ascii="Times New Roman" w:hAnsi="Times New Roman" w:cs="Times New Roman"/>
                <w:sz w:val="24"/>
                <w:szCs w:val="24"/>
              </w:rPr>
              <w:t>vidinė</w:t>
            </w:r>
            <w:proofErr w:type="spellEnd"/>
            <w:r w:rsidRPr="008E75F3">
              <w:rPr>
                <w:rFonts w:ascii="Times New Roman" w:hAnsi="Times New Roman" w:cs="Times New Roman"/>
                <w:sz w:val="24"/>
                <w:szCs w:val="24"/>
              </w:rPr>
              <w:t xml:space="preserve"> 64GB</w:t>
            </w:r>
          </w:p>
        </w:tc>
      </w:tr>
      <w:tr w:rsidR="008E75F3" w:rsidRPr="008E75F3" w14:paraId="557F6921" w14:textId="77777777" w:rsidTr="004578D2">
        <w:tblPrEx>
          <w:jc w:val="center"/>
          <w:tblCellMar>
            <w:top w:w="28" w:type="dxa"/>
            <w:bottom w:w="28" w:type="dxa"/>
          </w:tblCellMar>
        </w:tblPrEx>
        <w:trPr>
          <w:trHeight w:val="557"/>
          <w:jc w:val="center"/>
        </w:trPr>
        <w:tc>
          <w:tcPr>
            <w:tcW w:w="700" w:type="dxa"/>
            <w:tcBorders>
              <w:top w:val="single" w:sz="4" w:space="0" w:color="auto"/>
              <w:left w:val="single" w:sz="4" w:space="0" w:color="auto"/>
              <w:bottom w:val="single" w:sz="4" w:space="0" w:color="auto"/>
              <w:right w:val="single" w:sz="4" w:space="0" w:color="auto"/>
            </w:tcBorders>
            <w:vAlign w:val="center"/>
          </w:tcPr>
          <w:p w14:paraId="55BC3C6C" w14:textId="77777777" w:rsidR="008E75F3" w:rsidRPr="008E75F3" w:rsidRDefault="008E75F3" w:rsidP="004578D2">
            <w:pPr>
              <w:rPr>
                <w:rFonts w:ascii="Times New Roman" w:hAnsi="Times New Roman" w:cs="Times New Roman"/>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3166CBEF" w14:textId="77777777" w:rsidR="008E75F3" w:rsidRPr="008E75F3" w:rsidRDefault="008E75F3" w:rsidP="004578D2">
            <w:pPr>
              <w:jc w:val="both"/>
              <w:rPr>
                <w:rFonts w:ascii="Times New Roman" w:hAnsi="Times New Roman" w:cs="Times New Roman"/>
                <w:sz w:val="24"/>
                <w:szCs w:val="24"/>
              </w:rPr>
            </w:pPr>
            <w:proofErr w:type="spellStart"/>
            <w:r w:rsidRPr="008E75F3">
              <w:rPr>
                <w:rFonts w:ascii="Times New Roman" w:hAnsi="Times New Roman" w:cs="Times New Roman"/>
                <w:sz w:val="24"/>
                <w:szCs w:val="24"/>
              </w:rPr>
              <w:t>Rašikliai</w:t>
            </w:r>
            <w:proofErr w:type="spellEnd"/>
          </w:p>
        </w:tc>
        <w:tc>
          <w:tcPr>
            <w:tcW w:w="6380" w:type="dxa"/>
            <w:tcBorders>
              <w:top w:val="single" w:sz="4" w:space="0" w:color="auto"/>
              <w:left w:val="single" w:sz="4" w:space="0" w:color="auto"/>
              <w:bottom w:val="single" w:sz="4" w:space="0" w:color="auto"/>
              <w:right w:val="single" w:sz="4" w:space="0" w:color="auto"/>
            </w:tcBorders>
          </w:tcPr>
          <w:p w14:paraId="4FAA5B5A" w14:textId="77777777" w:rsidR="008E75F3" w:rsidRPr="008E75F3" w:rsidRDefault="008E75F3" w:rsidP="004578D2">
            <w:pPr>
              <w:snapToGrid w:val="0"/>
              <w:jc w:val="both"/>
              <w:rPr>
                <w:rFonts w:ascii="Times New Roman" w:hAnsi="Times New Roman" w:cs="Times New Roman"/>
                <w:sz w:val="24"/>
                <w:szCs w:val="24"/>
              </w:rPr>
            </w:pPr>
            <w:r w:rsidRPr="008E75F3">
              <w:rPr>
                <w:rFonts w:ascii="Times New Roman" w:hAnsi="Times New Roman" w:cs="Times New Roman"/>
                <w:sz w:val="24"/>
                <w:szCs w:val="24"/>
              </w:rPr>
              <w:t xml:space="preserve">Ne </w:t>
            </w:r>
            <w:proofErr w:type="spellStart"/>
            <w:r w:rsidRPr="008E75F3">
              <w:rPr>
                <w:rFonts w:ascii="Times New Roman" w:hAnsi="Times New Roman" w:cs="Times New Roman"/>
                <w:sz w:val="24"/>
                <w:szCs w:val="24"/>
              </w:rPr>
              <w:t>mažiau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kaip</w:t>
            </w:r>
            <w:proofErr w:type="spellEnd"/>
            <w:r w:rsidRPr="008E75F3">
              <w:rPr>
                <w:rFonts w:ascii="Times New Roman" w:hAnsi="Times New Roman" w:cs="Times New Roman"/>
                <w:sz w:val="24"/>
                <w:szCs w:val="24"/>
              </w:rPr>
              <w:t xml:space="preserve"> 2 </w:t>
            </w:r>
            <w:proofErr w:type="spellStart"/>
            <w:r w:rsidRPr="008E75F3">
              <w:rPr>
                <w:rFonts w:ascii="Times New Roman" w:hAnsi="Times New Roman" w:cs="Times New Roman"/>
                <w:sz w:val="24"/>
                <w:szCs w:val="24"/>
              </w:rPr>
              <w:t>rašikliai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veikti</w:t>
            </w:r>
            <w:proofErr w:type="spellEnd"/>
            <w:r w:rsidRPr="008E75F3">
              <w:rPr>
                <w:rFonts w:ascii="Times New Roman" w:hAnsi="Times New Roman" w:cs="Times New Roman"/>
                <w:sz w:val="24"/>
                <w:szCs w:val="24"/>
              </w:rPr>
              <w:t xml:space="preserve"> be </w:t>
            </w:r>
            <w:proofErr w:type="spellStart"/>
            <w:r w:rsidRPr="008E75F3">
              <w:rPr>
                <w:rFonts w:ascii="Times New Roman" w:hAnsi="Times New Roman" w:cs="Times New Roman"/>
                <w:sz w:val="24"/>
                <w:szCs w:val="24"/>
              </w:rPr>
              <w:t>maitinimo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elementų</w:t>
            </w:r>
            <w:proofErr w:type="spellEnd"/>
            <w:r w:rsidRPr="008E75F3">
              <w:rPr>
                <w:rFonts w:ascii="Times New Roman" w:hAnsi="Times New Roman" w:cs="Times New Roman"/>
                <w:sz w:val="24"/>
                <w:szCs w:val="24"/>
              </w:rPr>
              <w:t xml:space="preserve">. </w:t>
            </w:r>
          </w:p>
        </w:tc>
      </w:tr>
      <w:tr w:rsidR="008E75F3" w:rsidRPr="008E75F3" w14:paraId="3AF8B442" w14:textId="77777777" w:rsidTr="004578D2">
        <w:tblPrEx>
          <w:jc w:val="center"/>
          <w:tblCellMar>
            <w:top w:w="28" w:type="dxa"/>
            <w:bottom w:w="28" w:type="dxa"/>
          </w:tblCellMar>
        </w:tblPrEx>
        <w:trPr>
          <w:trHeight w:val="552"/>
          <w:jc w:val="center"/>
        </w:trPr>
        <w:tc>
          <w:tcPr>
            <w:tcW w:w="700" w:type="dxa"/>
            <w:vMerge w:val="restart"/>
            <w:tcBorders>
              <w:top w:val="single" w:sz="4" w:space="0" w:color="auto"/>
              <w:left w:val="single" w:sz="4" w:space="0" w:color="auto"/>
              <w:right w:val="single" w:sz="4" w:space="0" w:color="auto"/>
            </w:tcBorders>
            <w:vAlign w:val="center"/>
          </w:tcPr>
          <w:p w14:paraId="13F1043D" w14:textId="77777777" w:rsidR="008E75F3" w:rsidRPr="008E75F3" w:rsidRDefault="008E75F3" w:rsidP="004578D2">
            <w:pPr>
              <w:rPr>
                <w:rFonts w:ascii="Times New Roman" w:hAnsi="Times New Roman" w:cs="Times New Roman"/>
                <w:sz w:val="24"/>
                <w:szCs w:val="24"/>
              </w:rPr>
            </w:pPr>
          </w:p>
        </w:tc>
        <w:tc>
          <w:tcPr>
            <w:tcW w:w="2548" w:type="dxa"/>
            <w:vMerge w:val="restart"/>
            <w:tcBorders>
              <w:top w:val="single" w:sz="4" w:space="0" w:color="auto"/>
              <w:left w:val="single" w:sz="4" w:space="0" w:color="auto"/>
              <w:right w:val="single" w:sz="4" w:space="0" w:color="auto"/>
            </w:tcBorders>
            <w:vAlign w:val="center"/>
          </w:tcPr>
          <w:p w14:paraId="203C4532" w14:textId="77777777" w:rsidR="008E75F3" w:rsidRPr="008E75F3" w:rsidRDefault="008E75F3" w:rsidP="004578D2">
            <w:pPr>
              <w:jc w:val="both"/>
              <w:rPr>
                <w:rFonts w:ascii="Times New Roman" w:hAnsi="Times New Roman" w:cs="Times New Roman"/>
                <w:sz w:val="24"/>
                <w:szCs w:val="24"/>
              </w:rPr>
            </w:pPr>
            <w:proofErr w:type="spellStart"/>
            <w:r w:rsidRPr="008E75F3">
              <w:rPr>
                <w:rFonts w:ascii="Times New Roman" w:hAnsi="Times New Roman" w:cs="Times New Roman"/>
                <w:sz w:val="24"/>
                <w:szCs w:val="24"/>
              </w:rPr>
              <w:t>Valdymas</w:t>
            </w:r>
            <w:proofErr w:type="spellEnd"/>
          </w:p>
        </w:tc>
        <w:tc>
          <w:tcPr>
            <w:tcW w:w="6380" w:type="dxa"/>
            <w:tcBorders>
              <w:top w:val="single" w:sz="4" w:space="0" w:color="auto"/>
              <w:left w:val="single" w:sz="4" w:space="0" w:color="auto"/>
              <w:bottom w:val="single" w:sz="4" w:space="0" w:color="auto"/>
              <w:right w:val="single" w:sz="4" w:space="0" w:color="auto"/>
            </w:tcBorders>
          </w:tcPr>
          <w:p w14:paraId="43374902" w14:textId="77777777" w:rsidR="008E75F3" w:rsidRPr="008E75F3" w:rsidRDefault="008E75F3" w:rsidP="004578D2">
            <w:pPr>
              <w:snapToGrid w:val="0"/>
              <w:jc w:val="both"/>
              <w:rPr>
                <w:rFonts w:ascii="Times New Roman" w:hAnsi="Times New Roman" w:cs="Times New Roman"/>
                <w:sz w:val="24"/>
                <w:szCs w:val="24"/>
              </w:rPr>
            </w:pPr>
            <w:r w:rsidRPr="008E75F3">
              <w:rPr>
                <w:rFonts w:ascii="Times New Roman" w:hAnsi="Times New Roman" w:cs="Times New Roman"/>
                <w:sz w:val="24"/>
                <w:szCs w:val="24"/>
              </w:rPr>
              <w:t xml:space="preserve">Windows ir Mac </w:t>
            </w:r>
            <w:proofErr w:type="spellStart"/>
            <w:r w:rsidRPr="008E75F3">
              <w:rPr>
                <w:rFonts w:ascii="Times New Roman" w:hAnsi="Times New Roman" w:cs="Times New Roman"/>
                <w:sz w:val="24"/>
                <w:szCs w:val="24"/>
              </w:rPr>
              <w:t>operacinėse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sistemose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atpažinti</w:t>
            </w:r>
            <w:proofErr w:type="spellEnd"/>
            <w:r w:rsidRPr="008E75F3">
              <w:rPr>
                <w:rFonts w:ascii="Times New Roman" w:hAnsi="Times New Roman" w:cs="Times New Roman"/>
                <w:sz w:val="24"/>
                <w:szCs w:val="24"/>
              </w:rPr>
              <w:t xml:space="preserve"> ne </w:t>
            </w:r>
            <w:proofErr w:type="spellStart"/>
            <w:r w:rsidRPr="008E75F3">
              <w:rPr>
                <w:rFonts w:ascii="Times New Roman" w:hAnsi="Times New Roman" w:cs="Times New Roman"/>
                <w:sz w:val="24"/>
                <w:szCs w:val="24"/>
              </w:rPr>
              <w:t>mažiau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kaip</w:t>
            </w:r>
            <w:proofErr w:type="spellEnd"/>
            <w:r w:rsidRPr="008E75F3">
              <w:rPr>
                <w:rFonts w:ascii="Times New Roman" w:hAnsi="Times New Roman" w:cs="Times New Roman"/>
                <w:sz w:val="24"/>
                <w:szCs w:val="24"/>
              </w:rPr>
              <w:t xml:space="preserve"> 20 </w:t>
            </w:r>
            <w:proofErr w:type="spellStart"/>
            <w:r w:rsidRPr="008E75F3">
              <w:rPr>
                <w:rFonts w:ascii="Times New Roman" w:hAnsi="Times New Roman" w:cs="Times New Roman"/>
                <w:sz w:val="24"/>
                <w:szCs w:val="24"/>
              </w:rPr>
              <w:t>prisilietimų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vienu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metu</w:t>
            </w:r>
            <w:proofErr w:type="spellEnd"/>
            <w:r w:rsidRPr="008E75F3">
              <w:rPr>
                <w:rFonts w:ascii="Times New Roman" w:hAnsi="Times New Roman" w:cs="Times New Roman"/>
                <w:sz w:val="24"/>
                <w:szCs w:val="24"/>
              </w:rPr>
              <w:t xml:space="preserve">. </w:t>
            </w:r>
          </w:p>
        </w:tc>
      </w:tr>
      <w:tr w:rsidR="008E75F3" w:rsidRPr="008E75F3" w14:paraId="25E42DC1" w14:textId="77777777" w:rsidTr="004578D2">
        <w:tblPrEx>
          <w:jc w:val="center"/>
          <w:tblCellMar>
            <w:top w:w="28" w:type="dxa"/>
            <w:bottom w:w="28" w:type="dxa"/>
          </w:tblCellMar>
        </w:tblPrEx>
        <w:trPr>
          <w:trHeight w:val="817"/>
          <w:jc w:val="center"/>
        </w:trPr>
        <w:tc>
          <w:tcPr>
            <w:tcW w:w="700" w:type="dxa"/>
            <w:vMerge/>
            <w:tcBorders>
              <w:left w:val="single" w:sz="4" w:space="0" w:color="auto"/>
              <w:right w:val="single" w:sz="4" w:space="0" w:color="auto"/>
            </w:tcBorders>
            <w:vAlign w:val="center"/>
          </w:tcPr>
          <w:p w14:paraId="72281C58" w14:textId="77777777" w:rsidR="008E75F3" w:rsidRPr="008E75F3" w:rsidRDefault="008E75F3" w:rsidP="004578D2">
            <w:pPr>
              <w:rPr>
                <w:rFonts w:ascii="Times New Roman" w:hAnsi="Times New Roman" w:cs="Times New Roman"/>
                <w:sz w:val="24"/>
                <w:szCs w:val="24"/>
              </w:rPr>
            </w:pPr>
          </w:p>
        </w:tc>
        <w:tc>
          <w:tcPr>
            <w:tcW w:w="2548" w:type="dxa"/>
            <w:vMerge/>
            <w:tcBorders>
              <w:left w:val="single" w:sz="4" w:space="0" w:color="auto"/>
              <w:right w:val="single" w:sz="4" w:space="0" w:color="auto"/>
            </w:tcBorders>
            <w:vAlign w:val="center"/>
          </w:tcPr>
          <w:p w14:paraId="07D44A0B" w14:textId="77777777" w:rsidR="008E75F3" w:rsidRPr="008E75F3" w:rsidRDefault="008E75F3" w:rsidP="004578D2">
            <w:pPr>
              <w:jc w:val="both"/>
              <w:rPr>
                <w:rFonts w:ascii="Times New Roman" w:hAnsi="Times New Roman" w:cs="Times New Roman"/>
                <w:sz w:val="24"/>
                <w:szCs w:val="24"/>
              </w:rPr>
            </w:pPr>
          </w:p>
        </w:tc>
        <w:tc>
          <w:tcPr>
            <w:tcW w:w="6380" w:type="dxa"/>
            <w:tcBorders>
              <w:top w:val="single" w:sz="4" w:space="0" w:color="auto"/>
              <w:left w:val="single" w:sz="4" w:space="0" w:color="auto"/>
              <w:bottom w:val="single" w:sz="4" w:space="0" w:color="auto"/>
              <w:right w:val="single" w:sz="4" w:space="0" w:color="auto"/>
            </w:tcBorders>
          </w:tcPr>
          <w:p w14:paraId="76293506" w14:textId="74E94FA9" w:rsidR="008E75F3" w:rsidRPr="008E75F3" w:rsidRDefault="008E75F3" w:rsidP="008E75F3">
            <w:pPr>
              <w:snapToGrid w:val="0"/>
              <w:jc w:val="both"/>
              <w:rPr>
                <w:rFonts w:ascii="Times New Roman" w:hAnsi="Times New Roman" w:cs="Times New Roman"/>
                <w:sz w:val="24"/>
                <w:szCs w:val="24"/>
              </w:rPr>
            </w:pPr>
            <w:r w:rsidRPr="008E75F3">
              <w:rPr>
                <w:rFonts w:ascii="Times New Roman" w:hAnsi="Times New Roman" w:cs="Times New Roman"/>
                <w:sz w:val="24"/>
                <w:szCs w:val="24"/>
              </w:rPr>
              <w:t xml:space="preserve">Windows ir Mac </w:t>
            </w:r>
            <w:proofErr w:type="spellStart"/>
            <w:r w:rsidRPr="008E75F3">
              <w:rPr>
                <w:rFonts w:ascii="Times New Roman" w:hAnsi="Times New Roman" w:cs="Times New Roman"/>
                <w:sz w:val="24"/>
                <w:szCs w:val="24"/>
              </w:rPr>
              <w:t>operacinėse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sistemose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visose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programose</w:t>
            </w:r>
            <w:proofErr w:type="spellEnd"/>
            <w:r w:rsidRPr="008E75F3">
              <w:rPr>
                <w:rFonts w:ascii="Times New Roman" w:hAnsi="Times New Roman" w:cs="Times New Roman"/>
                <w:sz w:val="24"/>
                <w:szCs w:val="24"/>
              </w:rPr>
              <w:t xml:space="preserve"> </w:t>
            </w:r>
            <w:proofErr w:type="spellStart"/>
            <w:ins w:id="19" w:author="Rimas Stankevičius" w:date="2025-07-21T16:25:00Z">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automatiškai</w:t>
              </w:r>
            </w:ins>
            <w:proofErr w:type="spellEnd"/>
            <w:r w:rsidRPr="008E75F3">
              <w:rPr>
                <w:rFonts w:ascii="Times New Roman" w:hAnsi="Times New Roman" w:cs="Times New Roman"/>
                <w:sz w:val="24"/>
                <w:szCs w:val="24"/>
              </w:rPr>
              <w:t xml:space="preserve">, be </w:t>
            </w:r>
            <w:proofErr w:type="spellStart"/>
            <w:r w:rsidRPr="008E75F3">
              <w:rPr>
                <w:rFonts w:ascii="Times New Roman" w:hAnsi="Times New Roman" w:cs="Times New Roman"/>
                <w:sz w:val="24"/>
                <w:szCs w:val="24"/>
              </w:rPr>
              <w:t>papildomų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meniu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pasirinkimų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atpažinti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rašymą</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rašikliu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rašymą</w:t>
            </w:r>
            <w:proofErr w:type="spellEnd"/>
            <w:r w:rsidRPr="008E75F3">
              <w:rPr>
                <w:rFonts w:ascii="Times New Roman" w:hAnsi="Times New Roman" w:cs="Times New Roman"/>
                <w:sz w:val="24"/>
                <w:szCs w:val="24"/>
              </w:rPr>
              <w:t xml:space="preserve"> ir </w:t>
            </w:r>
            <w:proofErr w:type="spellStart"/>
            <w:r w:rsidRPr="008E75F3">
              <w:rPr>
                <w:rFonts w:ascii="Times New Roman" w:hAnsi="Times New Roman" w:cs="Times New Roman"/>
                <w:sz w:val="24"/>
                <w:szCs w:val="24"/>
              </w:rPr>
              <w:t>valdymą</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pirštu</w:t>
            </w:r>
            <w:proofErr w:type="spellEnd"/>
            <w:r w:rsidRPr="008E75F3">
              <w:rPr>
                <w:rFonts w:ascii="Times New Roman" w:hAnsi="Times New Roman" w:cs="Times New Roman"/>
                <w:sz w:val="24"/>
                <w:szCs w:val="24"/>
              </w:rPr>
              <w:t xml:space="preserve"> ir </w:t>
            </w:r>
            <w:proofErr w:type="spellStart"/>
            <w:r w:rsidRPr="008E75F3">
              <w:rPr>
                <w:rFonts w:ascii="Times New Roman" w:hAnsi="Times New Roman" w:cs="Times New Roman"/>
                <w:sz w:val="24"/>
                <w:szCs w:val="24"/>
              </w:rPr>
              <w:t>trynimą</w:t>
            </w:r>
            <w:proofErr w:type="spellEnd"/>
            <w:r w:rsidRPr="008E75F3">
              <w:rPr>
                <w:rFonts w:ascii="Times New Roman" w:hAnsi="Times New Roman" w:cs="Times New Roman"/>
                <w:sz w:val="24"/>
                <w:szCs w:val="24"/>
              </w:rPr>
              <w:t xml:space="preserve"> </w:t>
            </w:r>
            <w:del w:id="20" w:author="Rimas Stankevičius" w:date="2025-07-21T16:25:00Z">
              <w:r w:rsidRPr="008E75F3" w:rsidDel="008E75F3">
                <w:rPr>
                  <w:rFonts w:ascii="Times New Roman" w:hAnsi="Times New Roman" w:cs="Times New Roman"/>
                  <w:sz w:val="24"/>
                  <w:szCs w:val="24"/>
                </w:rPr>
                <w:delText xml:space="preserve"> </w:delText>
              </w:r>
            </w:del>
            <w:proofErr w:type="spellStart"/>
            <w:r w:rsidRPr="008E75F3">
              <w:rPr>
                <w:rFonts w:ascii="Times New Roman" w:hAnsi="Times New Roman" w:cs="Times New Roman"/>
                <w:sz w:val="24"/>
                <w:szCs w:val="24"/>
              </w:rPr>
              <w:t>delnu</w:t>
            </w:r>
            <w:proofErr w:type="spellEnd"/>
            <w:r w:rsidRPr="008E75F3">
              <w:rPr>
                <w:rFonts w:ascii="Times New Roman" w:hAnsi="Times New Roman" w:cs="Times New Roman"/>
                <w:sz w:val="24"/>
                <w:szCs w:val="24"/>
              </w:rPr>
              <w:t xml:space="preserve">. </w:t>
            </w:r>
          </w:p>
        </w:tc>
      </w:tr>
      <w:tr w:rsidR="008E75F3" w:rsidRPr="008E75F3" w14:paraId="5C186625" w14:textId="77777777" w:rsidTr="004578D2">
        <w:tblPrEx>
          <w:jc w:val="center"/>
          <w:tblCellMar>
            <w:top w:w="28" w:type="dxa"/>
            <w:bottom w:w="28" w:type="dxa"/>
          </w:tblCellMar>
        </w:tblPrEx>
        <w:trPr>
          <w:trHeight w:val="645"/>
          <w:jc w:val="center"/>
        </w:trPr>
        <w:tc>
          <w:tcPr>
            <w:tcW w:w="700" w:type="dxa"/>
            <w:vMerge/>
            <w:tcBorders>
              <w:left w:val="single" w:sz="4" w:space="0" w:color="auto"/>
              <w:bottom w:val="single" w:sz="4" w:space="0" w:color="auto"/>
              <w:right w:val="single" w:sz="4" w:space="0" w:color="auto"/>
            </w:tcBorders>
            <w:vAlign w:val="center"/>
          </w:tcPr>
          <w:p w14:paraId="3DBC0148" w14:textId="77777777" w:rsidR="008E75F3" w:rsidRPr="008E75F3" w:rsidRDefault="008E75F3" w:rsidP="004578D2">
            <w:pPr>
              <w:rPr>
                <w:rFonts w:ascii="Times New Roman" w:hAnsi="Times New Roman" w:cs="Times New Roman"/>
                <w:sz w:val="24"/>
                <w:szCs w:val="24"/>
              </w:rPr>
            </w:pPr>
          </w:p>
        </w:tc>
        <w:tc>
          <w:tcPr>
            <w:tcW w:w="2548" w:type="dxa"/>
            <w:vMerge/>
            <w:tcBorders>
              <w:left w:val="single" w:sz="4" w:space="0" w:color="auto"/>
              <w:bottom w:val="single" w:sz="4" w:space="0" w:color="auto"/>
              <w:right w:val="single" w:sz="4" w:space="0" w:color="auto"/>
            </w:tcBorders>
            <w:vAlign w:val="center"/>
          </w:tcPr>
          <w:p w14:paraId="7089FB86" w14:textId="77777777" w:rsidR="008E75F3" w:rsidRPr="008E75F3" w:rsidRDefault="008E75F3" w:rsidP="004578D2">
            <w:pPr>
              <w:jc w:val="both"/>
              <w:rPr>
                <w:rFonts w:ascii="Times New Roman" w:hAnsi="Times New Roman" w:cs="Times New Roman"/>
                <w:sz w:val="24"/>
                <w:szCs w:val="24"/>
              </w:rPr>
            </w:pPr>
          </w:p>
        </w:tc>
        <w:tc>
          <w:tcPr>
            <w:tcW w:w="6380" w:type="dxa"/>
            <w:tcBorders>
              <w:top w:val="single" w:sz="4" w:space="0" w:color="auto"/>
              <w:left w:val="single" w:sz="4" w:space="0" w:color="auto"/>
              <w:bottom w:val="single" w:sz="4" w:space="0" w:color="auto"/>
              <w:right w:val="single" w:sz="4" w:space="0" w:color="auto"/>
            </w:tcBorders>
          </w:tcPr>
          <w:p w14:paraId="788331BF" w14:textId="77777777" w:rsidR="008E75F3" w:rsidRPr="008E75F3" w:rsidRDefault="008E75F3" w:rsidP="004578D2">
            <w:pPr>
              <w:snapToGrid w:val="0"/>
              <w:jc w:val="both"/>
              <w:rPr>
                <w:rFonts w:ascii="Times New Roman" w:hAnsi="Times New Roman" w:cs="Times New Roman"/>
                <w:sz w:val="24"/>
                <w:szCs w:val="24"/>
              </w:rPr>
            </w:pPr>
            <w:proofErr w:type="spellStart"/>
            <w:r w:rsidRPr="008E75F3">
              <w:rPr>
                <w:rFonts w:ascii="Times New Roman" w:hAnsi="Times New Roman" w:cs="Times New Roman"/>
                <w:sz w:val="24"/>
                <w:szCs w:val="24"/>
              </w:rPr>
              <w:t>Visose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programose</w:t>
            </w:r>
            <w:proofErr w:type="spellEnd"/>
            <w:r w:rsidRPr="008E75F3">
              <w:rPr>
                <w:rFonts w:ascii="Times New Roman" w:hAnsi="Times New Roman" w:cs="Times New Roman"/>
                <w:sz w:val="24"/>
                <w:szCs w:val="24"/>
              </w:rPr>
              <w:t xml:space="preserve"> ir </w:t>
            </w:r>
            <w:proofErr w:type="spellStart"/>
            <w:r w:rsidRPr="008E75F3">
              <w:rPr>
                <w:rFonts w:ascii="Times New Roman" w:hAnsi="Times New Roman" w:cs="Times New Roman"/>
                <w:sz w:val="24"/>
                <w:szCs w:val="24"/>
              </w:rPr>
              <w:t>aplinkose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galima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vienu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metu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rašyti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rašikliu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objektus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valdyti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pirštu</w:t>
            </w:r>
            <w:proofErr w:type="spellEnd"/>
            <w:r w:rsidRPr="008E75F3">
              <w:rPr>
                <w:rFonts w:ascii="Times New Roman" w:hAnsi="Times New Roman" w:cs="Times New Roman"/>
                <w:sz w:val="24"/>
                <w:szCs w:val="24"/>
              </w:rPr>
              <w:t xml:space="preserve"> ir </w:t>
            </w:r>
            <w:proofErr w:type="spellStart"/>
            <w:r w:rsidRPr="008E75F3">
              <w:rPr>
                <w:rFonts w:ascii="Times New Roman" w:hAnsi="Times New Roman" w:cs="Times New Roman"/>
                <w:sz w:val="24"/>
                <w:szCs w:val="24"/>
              </w:rPr>
              <w:t>trinti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delnu</w:t>
            </w:r>
            <w:proofErr w:type="spellEnd"/>
            <w:r w:rsidRPr="008E75F3">
              <w:rPr>
                <w:rFonts w:ascii="Times New Roman" w:hAnsi="Times New Roman" w:cs="Times New Roman"/>
                <w:sz w:val="24"/>
                <w:szCs w:val="24"/>
              </w:rPr>
              <w:t>.</w:t>
            </w:r>
          </w:p>
        </w:tc>
      </w:tr>
      <w:tr w:rsidR="008E75F3" w:rsidRPr="008E75F3" w14:paraId="699FBE36" w14:textId="77777777" w:rsidTr="004578D2">
        <w:tblPrEx>
          <w:jc w:val="center"/>
          <w:tblCellMar>
            <w:top w:w="28" w:type="dxa"/>
            <w:bottom w:w="28" w:type="dxa"/>
          </w:tblCellMar>
        </w:tblPrEx>
        <w:trPr>
          <w:trHeight w:val="806"/>
          <w:jc w:val="center"/>
        </w:trPr>
        <w:tc>
          <w:tcPr>
            <w:tcW w:w="700" w:type="dxa"/>
            <w:vMerge w:val="restart"/>
            <w:tcBorders>
              <w:top w:val="single" w:sz="4" w:space="0" w:color="auto"/>
              <w:left w:val="single" w:sz="4" w:space="0" w:color="auto"/>
              <w:right w:val="single" w:sz="4" w:space="0" w:color="auto"/>
            </w:tcBorders>
            <w:vAlign w:val="center"/>
          </w:tcPr>
          <w:p w14:paraId="2F1379BA" w14:textId="77777777" w:rsidR="008E75F3" w:rsidRPr="008E75F3" w:rsidRDefault="008E75F3" w:rsidP="004578D2">
            <w:pPr>
              <w:rPr>
                <w:rFonts w:ascii="Times New Roman" w:hAnsi="Times New Roman" w:cs="Times New Roman"/>
                <w:sz w:val="24"/>
                <w:szCs w:val="24"/>
              </w:rPr>
            </w:pPr>
          </w:p>
        </w:tc>
        <w:tc>
          <w:tcPr>
            <w:tcW w:w="2548" w:type="dxa"/>
            <w:vMerge w:val="restart"/>
            <w:tcBorders>
              <w:top w:val="single" w:sz="4" w:space="0" w:color="auto"/>
              <w:left w:val="single" w:sz="4" w:space="0" w:color="auto"/>
              <w:right w:val="single" w:sz="4" w:space="0" w:color="auto"/>
            </w:tcBorders>
            <w:vAlign w:val="center"/>
          </w:tcPr>
          <w:p w14:paraId="193197B5" w14:textId="77777777" w:rsidR="008E75F3" w:rsidRPr="008E75F3" w:rsidRDefault="008E75F3" w:rsidP="004578D2">
            <w:pPr>
              <w:jc w:val="both"/>
              <w:rPr>
                <w:rFonts w:ascii="Times New Roman" w:hAnsi="Times New Roman" w:cs="Times New Roman"/>
                <w:sz w:val="24"/>
                <w:szCs w:val="24"/>
              </w:rPr>
            </w:pPr>
            <w:proofErr w:type="spellStart"/>
            <w:r w:rsidRPr="008E75F3">
              <w:rPr>
                <w:rFonts w:ascii="Times New Roman" w:hAnsi="Times New Roman" w:cs="Times New Roman"/>
                <w:sz w:val="24"/>
                <w:szCs w:val="24"/>
              </w:rPr>
              <w:t>Funkcijos</w:t>
            </w:r>
            <w:proofErr w:type="spellEnd"/>
          </w:p>
        </w:tc>
        <w:tc>
          <w:tcPr>
            <w:tcW w:w="6380" w:type="dxa"/>
            <w:tcBorders>
              <w:top w:val="single" w:sz="6" w:space="0" w:color="auto"/>
              <w:left w:val="nil"/>
              <w:bottom w:val="single" w:sz="4" w:space="0" w:color="auto"/>
              <w:right w:val="single" w:sz="6" w:space="0" w:color="auto"/>
            </w:tcBorders>
          </w:tcPr>
          <w:p w14:paraId="1E95CB01" w14:textId="77777777" w:rsidR="008E75F3" w:rsidRPr="008E75F3" w:rsidRDefault="008E75F3" w:rsidP="004578D2">
            <w:pPr>
              <w:snapToGrid w:val="0"/>
              <w:rPr>
                <w:rFonts w:ascii="Times New Roman" w:hAnsi="Times New Roman" w:cs="Times New Roman"/>
                <w:sz w:val="24"/>
                <w:szCs w:val="24"/>
              </w:rPr>
            </w:pP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w:t>
            </w:r>
          </w:p>
          <w:p w14:paraId="7399AD71" w14:textId="2C825BF5" w:rsidR="008E75F3" w:rsidRPr="008E75F3" w:rsidRDefault="008E75F3" w:rsidP="008E75F3">
            <w:pPr>
              <w:snapToGrid w:val="0"/>
              <w:rPr>
                <w:rFonts w:ascii="Times New Roman" w:hAnsi="Times New Roman" w:cs="Times New Roman"/>
                <w:sz w:val="24"/>
                <w:szCs w:val="24"/>
              </w:rPr>
            </w:pPr>
            <w:r w:rsidRPr="008E75F3">
              <w:rPr>
                <w:rFonts w:ascii="Times New Roman" w:hAnsi="Times New Roman" w:cs="Times New Roman"/>
                <w:sz w:val="24"/>
                <w:szCs w:val="24"/>
              </w:rPr>
              <w:t xml:space="preserve">1. </w:t>
            </w:r>
            <w:proofErr w:type="spellStart"/>
            <w:r w:rsidRPr="008E75F3">
              <w:rPr>
                <w:rFonts w:ascii="Times New Roman" w:hAnsi="Times New Roman" w:cs="Times New Roman"/>
                <w:sz w:val="24"/>
                <w:szCs w:val="24"/>
              </w:rPr>
              <w:t>Galima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siųsti</w:t>
            </w:r>
            <w:proofErr w:type="spellEnd"/>
            <w:r w:rsidRPr="008E75F3">
              <w:rPr>
                <w:rFonts w:ascii="Times New Roman" w:hAnsi="Times New Roman" w:cs="Times New Roman"/>
                <w:sz w:val="24"/>
                <w:szCs w:val="24"/>
              </w:rPr>
              <w:t xml:space="preserve"> el. </w:t>
            </w:r>
            <w:proofErr w:type="spellStart"/>
            <w:r w:rsidRPr="008E75F3">
              <w:rPr>
                <w:rFonts w:ascii="Times New Roman" w:hAnsi="Times New Roman" w:cs="Times New Roman"/>
                <w:sz w:val="24"/>
                <w:szCs w:val="24"/>
              </w:rPr>
              <w:t>paštu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failus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tiesiogiai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iš</w:t>
            </w:r>
            <w:proofErr w:type="spellEnd"/>
            <w:r w:rsidRPr="008E75F3">
              <w:rPr>
                <w:rFonts w:ascii="Times New Roman" w:hAnsi="Times New Roman" w:cs="Times New Roman"/>
                <w:sz w:val="24"/>
                <w:szCs w:val="24"/>
              </w:rPr>
              <w:t xml:space="preserve"> </w:t>
            </w:r>
            <w:del w:id="21" w:author="Rimas Stankevičius" w:date="2025-07-21T16:25:00Z">
              <w:r w:rsidRPr="008E75F3" w:rsidDel="008E75F3">
                <w:rPr>
                  <w:rFonts w:ascii="Times New Roman" w:hAnsi="Times New Roman" w:cs="Times New Roman"/>
                  <w:sz w:val="24"/>
                  <w:szCs w:val="24"/>
                </w:rPr>
                <w:delText xml:space="preserve"> </w:delText>
              </w:r>
            </w:del>
            <w:r w:rsidRPr="008E75F3">
              <w:rPr>
                <w:rFonts w:ascii="Times New Roman" w:hAnsi="Times New Roman" w:cs="Times New Roman"/>
                <w:sz w:val="24"/>
                <w:szCs w:val="24"/>
              </w:rPr>
              <w:t>„</w:t>
            </w:r>
            <w:proofErr w:type="spellStart"/>
            <w:r w:rsidRPr="008E75F3">
              <w:rPr>
                <w:rFonts w:ascii="Times New Roman" w:hAnsi="Times New Roman" w:cs="Times New Roman"/>
                <w:sz w:val="24"/>
                <w:szCs w:val="24"/>
              </w:rPr>
              <w:t>Baltos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lentos</w:t>
            </w:r>
            <w:ins w:id="22" w:author="Rimas Stankevičius" w:date="2025-07-21T16:25:00Z">
              <w:r w:rsidR="00B5548A" w:rsidRPr="008E75F3">
                <w:rPr>
                  <w:rFonts w:ascii="Times New Roman" w:hAnsi="Times New Roman" w:cs="Times New Roman"/>
                  <w:sz w:val="24"/>
                  <w:szCs w:val="24"/>
                </w:rPr>
                <w:t>“programos</w:t>
              </w:r>
            </w:ins>
            <w:proofErr w:type="spellEnd"/>
            <w:r w:rsidRPr="008E75F3">
              <w:rPr>
                <w:rFonts w:ascii="Times New Roman" w:hAnsi="Times New Roman" w:cs="Times New Roman"/>
                <w:sz w:val="24"/>
                <w:szCs w:val="24"/>
              </w:rPr>
              <w:t>.</w:t>
            </w:r>
          </w:p>
        </w:tc>
      </w:tr>
      <w:tr w:rsidR="008E75F3" w:rsidRPr="008E75F3" w14:paraId="3B9FE716" w14:textId="77777777" w:rsidTr="004578D2">
        <w:tblPrEx>
          <w:jc w:val="center"/>
          <w:tblCellMar>
            <w:top w:w="28" w:type="dxa"/>
            <w:bottom w:w="28" w:type="dxa"/>
          </w:tblCellMar>
        </w:tblPrEx>
        <w:trPr>
          <w:trHeight w:val="820"/>
          <w:jc w:val="center"/>
        </w:trPr>
        <w:tc>
          <w:tcPr>
            <w:tcW w:w="700" w:type="dxa"/>
            <w:vMerge/>
            <w:tcBorders>
              <w:top w:val="single" w:sz="4" w:space="0" w:color="auto"/>
              <w:left w:val="single" w:sz="4" w:space="0" w:color="auto"/>
              <w:right w:val="single" w:sz="4" w:space="0" w:color="auto"/>
            </w:tcBorders>
            <w:vAlign w:val="center"/>
          </w:tcPr>
          <w:p w14:paraId="305108B1" w14:textId="77777777" w:rsidR="008E75F3" w:rsidRPr="008E75F3" w:rsidRDefault="008E75F3" w:rsidP="004578D2">
            <w:pPr>
              <w:rPr>
                <w:rFonts w:ascii="Times New Roman" w:hAnsi="Times New Roman" w:cs="Times New Roman"/>
                <w:sz w:val="24"/>
                <w:szCs w:val="24"/>
              </w:rPr>
            </w:pPr>
          </w:p>
        </w:tc>
        <w:tc>
          <w:tcPr>
            <w:tcW w:w="2548" w:type="dxa"/>
            <w:vMerge/>
            <w:tcBorders>
              <w:top w:val="single" w:sz="4" w:space="0" w:color="auto"/>
              <w:left w:val="single" w:sz="4" w:space="0" w:color="auto"/>
              <w:right w:val="single" w:sz="4" w:space="0" w:color="auto"/>
            </w:tcBorders>
            <w:vAlign w:val="center"/>
          </w:tcPr>
          <w:p w14:paraId="2FC7376F" w14:textId="77777777" w:rsidR="008E75F3" w:rsidRPr="008E75F3" w:rsidRDefault="008E75F3" w:rsidP="004578D2">
            <w:pPr>
              <w:jc w:val="both"/>
              <w:rPr>
                <w:rFonts w:ascii="Times New Roman" w:hAnsi="Times New Roman" w:cs="Times New Roman"/>
                <w:sz w:val="24"/>
                <w:szCs w:val="24"/>
              </w:rPr>
            </w:pPr>
          </w:p>
        </w:tc>
        <w:tc>
          <w:tcPr>
            <w:tcW w:w="6380" w:type="dxa"/>
            <w:tcBorders>
              <w:top w:val="single" w:sz="4" w:space="0" w:color="auto"/>
              <w:left w:val="nil"/>
              <w:right w:val="single" w:sz="6" w:space="0" w:color="auto"/>
            </w:tcBorders>
          </w:tcPr>
          <w:p w14:paraId="71148785" w14:textId="05E71A7A" w:rsidR="008E75F3" w:rsidRPr="008E75F3" w:rsidRDefault="008E75F3" w:rsidP="004578D2">
            <w:pPr>
              <w:snapToGrid w:val="0"/>
              <w:rPr>
                <w:rFonts w:ascii="Times New Roman" w:hAnsi="Times New Roman" w:cs="Times New Roman"/>
                <w:sz w:val="24"/>
                <w:szCs w:val="24"/>
              </w:rPr>
            </w:pPr>
            <w:r w:rsidRPr="008E75F3">
              <w:rPr>
                <w:rFonts w:ascii="Times New Roman" w:hAnsi="Times New Roman" w:cs="Times New Roman"/>
                <w:sz w:val="24"/>
                <w:szCs w:val="24"/>
              </w:rPr>
              <w:t xml:space="preserve">2. </w:t>
            </w:r>
            <w:proofErr w:type="spellStart"/>
            <w:r w:rsidRPr="008E75F3">
              <w:rPr>
                <w:rFonts w:ascii="Times New Roman" w:hAnsi="Times New Roman" w:cs="Times New Roman"/>
                <w:sz w:val="24"/>
                <w:szCs w:val="24"/>
              </w:rPr>
              <w:t>Galima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bevieliu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būdu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perduoti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vaizdo</w:t>
            </w:r>
            <w:proofErr w:type="spellEnd"/>
            <w:r w:rsidRPr="008E75F3">
              <w:rPr>
                <w:rFonts w:ascii="Times New Roman" w:hAnsi="Times New Roman" w:cs="Times New Roman"/>
                <w:sz w:val="24"/>
                <w:szCs w:val="24"/>
              </w:rPr>
              <w:t xml:space="preserve"> ir </w:t>
            </w:r>
            <w:proofErr w:type="spellStart"/>
            <w:r w:rsidRPr="008E75F3">
              <w:rPr>
                <w:rFonts w:ascii="Times New Roman" w:hAnsi="Times New Roman" w:cs="Times New Roman"/>
                <w:sz w:val="24"/>
                <w:szCs w:val="24"/>
              </w:rPr>
              <w:t>garso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signalą</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iš</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mobilių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įrenginių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su</w:t>
            </w:r>
            <w:proofErr w:type="spellEnd"/>
            <w:r w:rsidRPr="008E75F3">
              <w:rPr>
                <w:rFonts w:ascii="Times New Roman" w:hAnsi="Times New Roman" w:cs="Times New Roman"/>
                <w:sz w:val="24"/>
                <w:szCs w:val="24"/>
              </w:rPr>
              <w:t xml:space="preserve"> Android, iOS ir Windows </w:t>
            </w:r>
            <w:proofErr w:type="spellStart"/>
            <w:r w:rsidRPr="008E75F3">
              <w:rPr>
                <w:rFonts w:ascii="Times New Roman" w:hAnsi="Times New Roman" w:cs="Times New Roman"/>
                <w:sz w:val="24"/>
                <w:szCs w:val="24"/>
              </w:rPr>
              <w:t>operacinėmis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sistemomis</w:t>
            </w:r>
            <w:proofErr w:type="spellEnd"/>
            <w:r w:rsidRPr="008E75F3">
              <w:rPr>
                <w:rFonts w:ascii="Times New Roman" w:hAnsi="Times New Roman" w:cs="Times New Roman"/>
                <w:sz w:val="24"/>
                <w:szCs w:val="24"/>
              </w:rPr>
              <w:t>.</w:t>
            </w:r>
          </w:p>
        </w:tc>
      </w:tr>
      <w:tr w:rsidR="008E75F3" w:rsidRPr="008E75F3" w14:paraId="3B30EE36" w14:textId="77777777" w:rsidTr="004578D2">
        <w:tblPrEx>
          <w:jc w:val="center"/>
          <w:tblCellMar>
            <w:top w:w="28" w:type="dxa"/>
            <w:bottom w:w="28" w:type="dxa"/>
          </w:tblCellMar>
        </w:tblPrEx>
        <w:trPr>
          <w:trHeight w:val="1071"/>
          <w:jc w:val="center"/>
        </w:trPr>
        <w:tc>
          <w:tcPr>
            <w:tcW w:w="700" w:type="dxa"/>
            <w:vMerge/>
            <w:tcBorders>
              <w:left w:val="single" w:sz="4" w:space="0" w:color="auto"/>
              <w:bottom w:val="single" w:sz="4" w:space="0" w:color="auto"/>
              <w:right w:val="single" w:sz="4" w:space="0" w:color="auto"/>
            </w:tcBorders>
            <w:vAlign w:val="center"/>
          </w:tcPr>
          <w:p w14:paraId="007114E2" w14:textId="77777777" w:rsidR="008E75F3" w:rsidRPr="008E75F3" w:rsidRDefault="008E75F3" w:rsidP="004578D2">
            <w:pPr>
              <w:rPr>
                <w:rFonts w:ascii="Times New Roman" w:hAnsi="Times New Roman" w:cs="Times New Roman"/>
                <w:sz w:val="24"/>
                <w:szCs w:val="24"/>
              </w:rPr>
            </w:pPr>
          </w:p>
        </w:tc>
        <w:tc>
          <w:tcPr>
            <w:tcW w:w="2548" w:type="dxa"/>
            <w:vMerge/>
            <w:tcBorders>
              <w:left w:val="single" w:sz="4" w:space="0" w:color="auto"/>
              <w:bottom w:val="single" w:sz="4" w:space="0" w:color="auto"/>
              <w:right w:val="single" w:sz="4" w:space="0" w:color="auto"/>
            </w:tcBorders>
            <w:vAlign w:val="center"/>
          </w:tcPr>
          <w:p w14:paraId="0D3AC612" w14:textId="77777777" w:rsidR="008E75F3" w:rsidRPr="008E75F3" w:rsidRDefault="008E75F3" w:rsidP="004578D2">
            <w:pPr>
              <w:jc w:val="both"/>
              <w:rPr>
                <w:rFonts w:ascii="Times New Roman" w:hAnsi="Times New Roman" w:cs="Times New Roman"/>
                <w:sz w:val="24"/>
                <w:szCs w:val="24"/>
              </w:rPr>
            </w:pPr>
          </w:p>
        </w:tc>
        <w:tc>
          <w:tcPr>
            <w:tcW w:w="6380" w:type="dxa"/>
            <w:tcBorders>
              <w:top w:val="single" w:sz="4" w:space="0" w:color="auto"/>
              <w:left w:val="nil"/>
              <w:bottom w:val="single" w:sz="6" w:space="0" w:color="auto"/>
              <w:right w:val="single" w:sz="6" w:space="0" w:color="auto"/>
            </w:tcBorders>
          </w:tcPr>
          <w:p w14:paraId="22CD5B36" w14:textId="4DE8872F" w:rsidR="008E75F3" w:rsidRPr="008E75F3" w:rsidRDefault="008E75F3" w:rsidP="00B5548A">
            <w:pPr>
              <w:jc w:val="both"/>
              <w:rPr>
                <w:rFonts w:ascii="Times New Roman" w:hAnsi="Times New Roman" w:cs="Times New Roman"/>
                <w:sz w:val="24"/>
                <w:szCs w:val="24"/>
              </w:rPr>
            </w:pPr>
            <w:r w:rsidRPr="008E75F3">
              <w:rPr>
                <w:rFonts w:ascii="Times New Roman" w:hAnsi="Times New Roman" w:cs="Times New Roman"/>
                <w:sz w:val="24"/>
                <w:szCs w:val="24"/>
              </w:rPr>
              <w:t xml:space="preserve">3. </w:t>
            </w:r>
            <w:proofErr w:type="spellStart"/>
            <w:r w:rsidRPr="008E75F3">
              <w:rPr>
                <w:rFonts w:ascii="Times New Roman" w:hAnsi="Times New Roman" w:cs="Times New Roman"/>
                <w:sz w:val="24"/>
                <w:szCs w:val="24"/>
              </w:rPr>
              <w:t>Galima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daryti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anotacijas</w:t>
            </w:r>
            <w:proofErr w:type="spellEnd"/>
            <w:r w:rsidRPr="008E75F3">
              <w:rPr>
                <w:rFonts w:ascii="Times New Roman" w:hAnsi="Times New Roman" w:cs="Times New Roman"/>
                <w:sz w:val="24"/>
                <w:szCs w:val="24"/>
              </w:rPr>
              <w:t xml:space="preserve"> ant Microsoft Teams ir Zoom </w:t>
            </w:r>
            <w:proofErr w:type="spellStart"/>
            <w:r w:rsidRPr="008E75F3">
              <w:rPr>
                <w:rFonts w:ascii="Times New Roman" w:hAnsi="Times New Roman" w:cs="Times New Roman"/>
                <w:sz w:val="24"/>
                <w:szCs w:val="24"/>
              </w:rPr>
              <w:t>programų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langų</w:t>
            </w:r>
            <w:proofErr w:type="spellEnd"/>
            <w:r w:rsidRPr="008E75F3">
              <w:rPr>
                <w:rFonts w:ascii="Times New Roman" w:hAnsi="Times New Roman" w:cs="Times New Roman"/>
                <w:sz w:val="24"/>
                <w:szCs w:val="24"/>
              </w:rPr>
              <w:t xml:space="preserve"> </w:t>
            </w:r>
            <w:del w:id="23" w:author="Rimas Stankevičius" w:date="2025-07-21T16:25:00Z">
              <w:r w:rsidRPr="008E75F3" w:rsidDel="00B5548A">
                <w:rPr>
                  <w:rFonts w:ascii="Times New Roman" w:hAnsi="Times New Roman" w:cs="Times New Roman"/>
                  <w:sz w:val="24"/>
                  <w:szCs w:val="24"/>
                </w:rPr>
                <w:delText xml:space="preserve"> </w:delText>
              </w:r>
            </w:del>
            <w:proofErr w:type="spellStart"/>
            <w:r w:rsidRPr="008E75F3">
              <w:rPr>
                <w:rFonts w:ascii="Times New Roman" w:hAnsi="Times New Roman" w:cs="Times New Roman"/>
                <w:sz w:val="24"/>
                <w:szCs w:val="24"/>
              </w:rPr>
              <w:t>neužblokuojant</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šių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programų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valdymo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panelės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mygtukų</w:t>
            </w:r>
            <w:proofErr w:type="spellEnd"/>
            <w:r w:rsidRPr="008E75F3">
              <w:rPr>
                <w:rFonts w:ascii="Times New Roman" w:hAnsi="Times New Roman" w:cs="Times New Roman"/>
                <w:sz w:val="24"/>
                <w:szCs w:val="24"/>
              </w:rPr>
              <w:t>.</w:t>
            </w:r>
          </w:p>
        </w:tc>
      </w:tr>
      <w:tr w:rsidR="008E75F3" w:rsidRPr="008E75F3" w14:paraId="54CB1BD0" w14:textId="77777777" w:rsidTr="004578D2">
        <w:tblPrEx>
          <w:jc w:val="center"/>
          <w:tblCellMar>
            <w:top w:w="28" w:type="dxa"/>
            <w:bottom w:w="28" w:type="dxa"/>
          </w:tblCellMar>
        </w:tblPrEx>
        <w:trPr>
          <w:trHeight w:val="362"/>
          <w:jc w:val="center"/>
        </w:trPr>
        <w:tc>
          <w:tcPr>
            <w:tcW w:w="700" w:type="dxa"/>
            <w:tcBorders>
              <w:top w:val="single" w:sz="4" w:space="0" w:color="auto"/>
              <w:left w:val="single" w:sz="4" w:space="0" w:color="auto"/>
              <w:bottom w:val="single" w:sz="4" w:space="0" w:color="auto"/>
              <w:right w:val="single" w:sz="4" w:space="0" w:color="auto"/>
            </w:tcBorders>
            <w:vAlign w:val="center"/>
          </w:tcPr>
          <w:p w14:paraId="5F2F69AA" w14:textId="77777777" w:rsidR="008E75F3" w:rsidRPr="008E75F3" w:rsidRDefault="008E75F3" w:rsidP="004578D2">
            <w:pPr>
              <w:rPr>
                <w:rFonts w:ascii="Times New Roman" w:hAnsi="Times New Roman" w:cs="Times New Roman"/>
                <w:sz w:val="24"/>
                <w:szCs w:val="24"/>
              </w:rPr>
            </w:pPr>
          </w:p>
        </w:tc>
        <w:tc>
          <w:tcPr>
            <w:tcW w:w="2548" w:type="dxa"/>
            <w:tcBorders>
              <w:top w:val="single" w:sz="4" w:space="0" w:color="auto"/>
              <w:left w:val="single" w:sz="4" w:space="0" w:color="auto"/>
              <w:bottom w:val="single" w:sz="4" w:space="0" w:color="auto"/>
              <w:right w:val="single" w:sz="4" w:space="0" w:color="auto"/>
            </w:tcBorders>
          </w:tcPr>
          <w:p w14:paraId="38F59166" w14:textId="77777777" w:rsidR="008E75F3" w:rsidRPr="008E75F3" w:rsidRDefault="008E75F3" w:rsidP="004578D2">
            <w:pPr>
              <w:rPr>
                <w:rFonts w:ascii="Times New Roman" w:hAnsi="Times New Roman" w:cs="Times New Roman"/>
                <w:sz w:val="24"/>
                <w:szCs w:val="24"/>
              </w:rPr>
            </w:pPr>
            <w:proofErr w:type="spellStart"/>
            <w:r w:rsidRPr="008E75F3">
              <w:rPr>
                <w:rFonts w:ascii="Times New Roman" w:hAnsi="Times New Roman" w:cs="Times New Roman"/>
                <w:sz w:val="24"/>
                <w:szCs w:val="24"/>
              </w:rPr>
              <w:t>Vaizdo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įvestys</w:t>
            </w:r>
            <w:proofErr w:type="spellEnd"/>
            <w:r w:rsidRPr="008E75F3">
              <w:rPr>
                <w:rFonts w:ascii="Times New Roman" w:hAnsi="Times New Roman" w:cs="Times New Roman"/>
                <w:sz w:val="24"/>
                <w:szCs w:val="24"/>
              </w:rPr>
              <w:t xml:space="preserve"> </w:t>
            </w:r>
          </w:p>
        </w:tc>
        <w:tc>
          <w:tcPr>
            <w:tcW w:w="6380" w:type="dxa"/>
            <w:tcBorders>
              <w:top w:val="single" w:sz="6" w:space="0" w:color="auto"/>
              <w:left w:val="nil"/>
              <w:bottom w:val="single" w:sz="6" w:space="0" w:color="auto"/>
              <w:right w:val="single" w:sz="6" w:space="0" w:color="auto"/>
            </w:tcBorders>
          </w:tcPr>
          <w:p w14:paraId="3FD7CC73" w14:textId="77777777" w:rsidR="008E75F3" w:rsidRPr="008E75F3" w:rsidRDefault="008E75F3" w:rsidP="004578D2">
            <w:pPr>
              <w:jc w:val="both"/>
              <w:rPr>
                <w:rFonts w:ascii="Times New Roman" w:hAnsi="Times New Roman" w:cs="Times New Roman"/>
                <w:sz w:val="24"/>
                <w:szCs w:val="24"/>
              </w:rPr>
            </w:pPr>
            <w:r w:rsidRPr="008E75F3">
              <w:rPr>
                <w:rFonts w:ascii="Times New Roman" w:hAnsi="Times New Roman" w:cs="Times New Roman"/>
                <w:sz w:val="24"/>
                <w:szCs w:val="24"/>
              </w:rPr>
              <w:t xml:space="preserve">Ne </w:t>
            </w:r>
            <w:proofErr w:type="spellStart"/>
            <w:r w:rsidRPr="008E75F3">
              <w:rPr>
                <w:rFonts w:ascii="Times New Roman" w:hAnsi="Times New Roman" w:cs="Times New Roman"/>
                <w:sz w:val="24"/>
                <w:szCs w:val="24"/>
              </w:rPr>
              <w:t>mažiau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kaip</w:t>
            </w:r>
            <w:proofErr w:type="spellEnd"/>
            <w:r w:rsidRPr="008E75F3">
              <w:rPr>
                <w:rFonts w:ascii="Times New Roman" w:hAnsi="Times New Roman" w:cs="Times New Roman"/>
                <w:sz w:val="24"/>
                <w:szCs w:val="24"/>
              </w:rPr>
              <w:t>: 2 x HDMI 2.0, 1 x USB-C 4K/60Hz. (</w:t>
            </w:r>
            <w:proofErr w:type="spellStart"/>
            <w:r w:rsidRPr="008E75F3">
              <w:rPr>
                <w:rFonts w:ascii="Times New Roman" w:hAnsi="Times New Roman" w:cs="Times New Roman"/>
                <w:sz w:val="24"/>
                <w:szCs w:val="24"/>
              </w:rPr>
              <w:t>palaikomas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vaizdo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signalas</w:t>
            </w:r>
            <w:proofErr w:type="spellEnd"/>
            <w:r w:rsidRPr="008E75F3">
              <w:rPr>
                <w:rFonts w:ascii="Times New Roman" w:hAnsi="Times New Roman" w:cs="Times New Roman"/>
                <w:sz w:val="24"/>
                <w:szCs w:val="24"/>
              </w:rPr>
              <w:t xml:space="preserve"> 3840 × 2160/60Hz) </w:t>
            </w:r>
          </w:p>
        </w:tc>
      </w:tr>
      <w:tr w:rsidR="008E75F3" w:rsidRPr="008E75F3" w14:paraId="6519924F" w14:textId="77777777" w:rsidTr="004578D2">
        <w:tblPrEx>
          <w:jc w:val="center"/>
          <w:tblCellMar>
            <w:top w:w="28" w:type="dxa"/>
            <w:bottom w:w="28" w:type="dxa"/>
          </w:tblCellMar>
        </w:tblPrEx>
        <w:trPr>
          <w:trHeight w:val="693"/>
          <w:jc w:val="center"/>
        </w:trPr>
        <w:tc>
          <w:tcPr>
            <w:tcW w:w="700" w:type="dxa"/>
            <w:tcBorders>
              <w:top w:val="single" w:sz="4" w:space="0" w:color="auto"/>
              <w:left w:val="single" w:sz="4" w:space="0" w:color="auto"/>
              <w:bottom w:val="single" w:sz="4" w:space="0" w:color="auto"/>
              <w:right w:val="single" w:sz="4" w:space="0" w:color="auto"/>
            </w:tcBorders>
            <w:vAlign w:val="center"/>
          </w:tcPr>
          <w:p w14:paraId="0EF6D1B5" w14:textId="77777777" w:rsidR="008E75F3" w:rsidRPr="008E75F3" w:rsidRDefault="008E75F3" w:rsidP="004578D2">
            <w:pPr>
              <w:rPr>
                <w:rFonts w:ascii="Times New Roman" w:hAnsi="Times New Roman" w:cs="Times New Roman"/>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2DD7C9BF" w14:textId="77777777" w:rsidR="008E75F3" w:rsidRPr="008E75F3" w:rsidRDefault="008E75F3" w:rsidP="004578D2">
            <w:pPr>
              <w:rPr>
                <w:rFonts w:ascii="Times New Roman" w:hAnsi="Times New Roman" w:cs="Times New Roman"/>
                <w:sz w:val="24"/>
                <w:szCs w:val="24"/>
              </w:rPr>
            </w:pPr>
            <w:proofErr w:type="spellStart"/>
            <w:r w:rsidRPr="008E75F3">
              <w:rPr>
                <w:rFonts w:ascii="Times New Roman" w:hAnsi="Times New Roman" w:cs="Times New Roman"/>
                <w:sz w:val="24"/>
                <w:szCs w:val="24"/>
              </w:rPr>
              <w:t>Sąsajos</w:t>
            </w:r>
            <w:proofErr w:type="spellEnd"/>
          </w:p>
        </w:tc>
        <w:tc>
          <w:tcPr>
            <w:tcW w:w="6380" w:type="dxa"/>
            <w:tcBorders>
              <w:top w:val="single" w:sz="6" w:space="0" w:color="auto"/>
              <w:left w:val="nil"/>
              <w:bottom w:val="single" w:sz="6" w:space="0" w:color="auto"/>
              <w:right w:val="single" w:sz="6" w:space="0" w:color="auto"/>
            </w:tcBorders>
            <w:vAlign w:val="center"/>
          </w:tcPr>
          <w:p w14:paraId="4A6378AE" w14:textId="04B55392" w:rsidR="008E75F3" w:rsidRPr="008E75F3" w:rsidRDefault="008E75F3" w:rsidP="00B5548A">
            <w:pPr>
              <w:snapToGrid w:val="0"/>
              <w:rPr>
                <w:rFonts w:ascii="Times New Roman" w:hAnsi="Times New Roman" w:cs="Times New Roman"/>
                <w:sz w:val="24"/>
                <w:szCs w:val="24"/>
              </w:rPr>
            </w:pPr>
            <w:r w:rsidRPr="008E75F3">
              <w:rPr>
                <w:rFonts w:ascii="Times New Roman" w:hAnsi="Times New Roman" w:cs="Times New Roman"/>
                <w:sz w:val="24"/>
                <w:szCs w:val="24"/>
              </w:rPr>
              <w:t xml:space="preserve">Ne </w:t>
            </w:r>
            <w:proofErr w:type="spellStart"/>
            <w:r w:rsidRPr="008E75F3">
              <w:rPr>
                <w:rFonts w:ascii="Times New Roman" w:hAnsi="Times New Roman" w:cs="Times New Roman"/>
                <w:sz w:val="24"/>
                <w:szCs w:val="24"/>
              </w:rPr>
              <w:t>mažiau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kaip</w:t>
            </w:r>
            <w:proofErr w:type="spellEnd"/>
            <w:r w:rsidRPr="008E75F3">
              <w:rPr>
                <w:rFonts w:ascii="Times New Roman" w:hAnsi="Times New Roman" w:cs="Times New Roman"/>
                <w:sz w:val="24"/>
                <w:szCs w:val="24"/>
              </w:rPr>
              <w:t xml:space="preserve">: 2 x RJ45, 2 x USB-A, </w:t>
            </w:r>
            <w:del w:id="24" w:author="Rimas Stankevičius" w:date="2025-07-21T16:25:00Z">
              <w:r w:rsidRPr="008E75F3" w:rsidDel="00B5548A">
                <w:rPr>
                  <w:rFonts w:ascii="Times New Roman" w:hAnsi="Times New Roman" w:cs="Times New Roman"/>
                  <w:sz w:val="24"/>
                  <w:szCs w:val="24"/>
                </w:rPr>
                <w:delText xml:space="preserve"> </w:delText>
              </w:r>
            </w:del>
            <w:r w:rsidRPr="008E75F3">
              <w:rPr>
                <w:rFonts w:ascii="Times New Roman" w:hAnsi="Times New Roman" w:cs="Times New Roman"/>
                <w:sz w:val="24"/>
                <w:szCs w:val="24"/>
              </w:rPr>
              <w:t>2 x USB-B.</w:t>
            </w:r>
          </w:p>
        </w:tc>
      </w:tr>
      <w:tr w:rsidR="008E75F3" w:rsidRPr="008E75F3" w14:paraId="6407119F" w14:textId="77777777" w:rsidTr="004578D2">
        <w:tblPrEx>
          <w:jc w:val="center"/>
          <w:tblCellMar>
            <w:top w:w="28" w:type="dxa"/>
            <w:bottom w:w="28" w:type="dxa"/>
          </w:tblCellMar>
        </w:tblPrEx>
        <w:trPr>
          <w:trHeight w:val="470"/>
          <w:jc w:val="center"/>
        </w:trPr>
        <w:tc>
          <w:tcPr>
            <w:tcW w:w="700" w:type="dxa"/>
            <w:tcBorders>
              <w:top w:val="single" w:sz="4" w:space="0" w:color="auto"/>
              <w:left w:val="single" w:sz="4" w:space="0" w:color="auto"/>
              <w:bottom w:val="single" w:sz="4" w:space="0" w:color="auto"/>
              <w:right w:val="single" w:sz="4" w:space="0" w:color="auto"/>
            </w:tcBorders>
            <w:vAlign w:val="center"/>
          </w:tcPr>
          <w:p w14:paraId="210EDE82" w14:textId="77777777" w:rsidR="008E75F3" w:rsidRPr="008E75F3" w:rsidRDefault="008E75F3" w:rsidP="004578D2">
            <w:pPr>
              <w:rPr>
                <w:rFonts w:ascii="Times New Roman" w:hAnsi="Times New Roman" w:cs="Times New Roman"/>
                <w:sz w:val="24"/>
                <w:szCs w:val="24"/>
              </w:rPr>
            </w:pPr>
          </w:p>
        </w:tc>
        <w:tc>
          <w:tcPr>
            <w:tcW w:w="2548" w:type="dxa"/>
            <w:tcBorders>
              <w:top w:val="single" w:sz="6" w:space="0" w:color="auto"/>
              <w:left w:val="nil"/>
              <w:bottom w:val="single" w:sz="6" w:space="0" w:color="auto"/>
              <w:right w:val="single" w:sz="6" w:space="0" w:color="auto"/>
            </w:tcBorders>
            <w:vAlign w:val="center"/>
          </w:tcPr>
          <w:p w14:paraId="527AD3BA" w14:textId="77777777" w:rsidR="008E75F3" w:rsidRPr="008E75F3" w:rsidRDefault="008E75F3" w:rsidP="004578D2">
            <w:pPr>
              <w:rPr>
                <w:rFonts w:ascii="Times New Roman" w:hAnsi="Times New Roman" w:cs="Times New Roman"/>
                <w:sz w:val="24"/>
                <w:szCs w:val="24"/>
              </w:rPr>
            </w:pPr>
            <w:proofErr w:type="spellStart"/>
            <w:r w:rsidRPr="008E75F3">
              <w:rPr>
                <w:rFonts w:ascii="Times New Roman" w:hAnsi="Times New Roman" w:cs="Times New Roman"/>
                <w:sz w:val="24"/>
                <w:szCs w:val="24"/>
              </w:rPr>
              <w:t>Belaidžiai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ryšiai</w:t>
            </w:r>
            <w:proofErr w:type="spellEnd"/>
          </w:p>
        </w:tc>
        <w:tc>
          <w:tcPr>
            <w:tcW w:w="6380" w:type="dxa"/>
            <w:tcBorders>
              <w:top w:val="single" w:sz="6" w:space="0" w:color="auto"/>
              <w:left w:val="nil"/>
              <w:bottom w:val="single" w:sz="6" w:space="0" w:color="auto"/>
              <w:right w:val="single" w:sz="6" w:space="0" w:color="auto"/>
            </w:tcBorders>
            <w:vAlign w:val="center"/>
          </w:tcPr>
          <w:p w14:paraId="4D1970BE" w14:textId="77777777"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Ne </w:t>
            </w:r>
            <w:proofErr w:type="spellStart"/>
            <w:r w:rsidRPr="008E75F3">
              <w:rPr>
                <w:rFonts w:ascii="Times New Roman" w:hAnsi="Times New Roman" w:cs="Times New Roman"/>
                <w:sz w:val="24"/>
                <w:szCs w:val="24"/>
              </w:rPr>
              <w:t>mažiau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kaip</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integruotas</w:t>
            </w:r>
            <w:proofErr w:type="spellEnd"/>
            <w:r w:rsidRPr="008E75F3">
              <w:rPr>
                <w:rFonts w:ascii="Times New Roman" w:hAnsi="Times New Roman" w:cs="Times New Roman"/>
                <w:sz w:val="24"/>
                <w:szCs w:val="24"/>
              </w:rPr>
              <w:t xml:space="preserve"> Wi-Fi 6 </w:t>
            </w:r>
            <w:proofErr w:type="spellStart"/>
            <w:r w:rsidRPr="008E75F3">
              <w:rPr>
                <w:rFonts w:ascii="Times New Roman" w:hAnsi="Times New Roman" w:cs="Times New Roman"/>
                <w:sz w:val="24"/>
                <w:szCs w:val="24"/>
              </w:rPr>
              <w:t>belaidės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prieigos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taškas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palaikantys</w:t>
            </w:r>
            <w:proofErr w:type="spellEnd"/>
            <w:r w:rsidRPr="008E75F3">
              <w:rPr>
                <w:rFonts w:ascii="Times New Roman" w:hAnsi="Times New Roman" w:cs="Times New Roman"/>
                <w:sz w:val="24"/>
                <w:szCs w:val="24"/>
              </w:rPr>
              <w:t xml:space="preserve"> “WEP, WPA, WPA2 PSK” ir “802.1x EAP </w:t>
            </w:r>
            <w:proofErr w:type="spellStart"/>
            <w:r w:rsidRPr="008E75F3">
              <w:rPr>
                <w:rFonts w:ascii="Times New Roman" w:hAnsi="Times New Roman" w:cs="Times New Roman"/>
                <w:sz w:val="24"/>
                <w:szCs w:val="24"/>
              </w:rPr>
              <w:t>autentifikavimo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protokolus</w:t>
            </w:r>
            <w:proofErr w:type="spellEnd"/>
            <w:r w:rsidRPr="008E75F3">
              <w:rPr>
                <w:rFonts w:ascii="Times New Roman" w:hAnsi="Times New Roman" w:cs="Times New Roman"/>
                <w:sz w:val="24"/>
                <w:szCs w:val="24"/>
              </w:rPr>
              <w:t xml:space="preserve">, Bluetooth 5.0. </w:t>
            </w:r>
          </w:p>
        </w:tc>
      </w:tr>
      <w:tr w:rsidR="008E75F3" w:rsidRPr="008E75F3" w14:paraId="38200B8F" w14:textId="77777777" w:rsidTr="004578D2">
        <w:tblPrEx>
          <w:jc w:val="center"/>
          <w:tblCellMar>
            <w:top w:w="28" w:type="dxa"/>
            <w:bottom w:w="28" w:type="dxa"/>
          </w:tblCellMar>
        </w:tblPrEx>
        <w:trPr>
          <w:trHeight w:val="461"/>
          <w:jc w:val="center"/>
        </w:trPr>
        <w:tc>
          <w:tcPr>
            <w:tcW w:w="700" w:type="dxa"/>
            <w:tcBorders>
              <w:top w:val="single" w:sz="4" w:space="0" w:color="auto"/>
              <w:left w:val="single" w:sz="4" w:space="0" w:color="auto"/>
              <w:bottom w:val="single" w:sz="4" w:space="0" w:color="auto"/>
              <w:right w:val="single" w:sz="4" w:space="0" w:color="auto"/>
            </w:tcBorders>
            <w:vAlign w:val="center"/>
          </w:tcPr>
          <w:p w14:paraId="7E3BF07A" w14:textId="77777777" w:rsidR="008E75F3" w:rsidRPr="008E75F3" w:rsidRDefault="008E75F3" w:rsidP="004578D2">
            <w:pPr>
              <w:rPr>
                <w:rFonts w:ascii="Times New Roman" w:hAnsi="Times New Roman" w:cs="Times New Roman"/>
                <w:sz w:val="24"/>
                <w:szCs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5C8571DA" w14:textId="77777777" w:rsidR="008E75F3" w:rsidRPr="008E75F3" w:rsidRDefault="008E75F3" w:rsidP="004578D2">
            <w:pPr>
              <w:rPr>
                <w:rFonts w:ascii="Times New Roman" w:hAnsi="Times New Roman" w:cs="Times New Roman"/>
                <w:sz w:val="24"/>
                <w:szCs w:val="24"/>
              </w:rPr>
            </w:pPr>
            <w:proofErr w:type="spellStart"/>
            <w:r w:rsidRPr="008E75F3">
              <w:rPr>
                <w:rFonts w:ascii="Times New Roman" w:hAnsi="Times New Roman" w:cs="Times New Roman"/>
                <w:sz w:val="24"/>
                <w:szCs w:val="24"/>
              </w:rPr>
              <w:t>Garsiakalbiai</w:t>
            </w:r>
            <w:proofErr w:type="spellEnd"/>
          </w:p>
        </w:tc>
        <w:tc>
          <w:tcPr>
            <w:tcW w:w="6380" w:type="dxa"/>
            <w:tcBorders>
              <w:top w:val="single" w:sz="4" w:space="0" w:color="auto"/>
              <w:left w:val="single" w:sz="4" w:space="0" w:color="auto"/>
              <w:bottom w:val="single" w:sz="4" w:space="0" w:color="auto"/>
              <w:right w:val="single" w:sz="4" w:space="0" w:color="auto"/>
            </w:tcBorders>
          </w:tcPr>
          <w:p w14:paraId="066DAA04" w14:textId="77777777" w:rsidR="008E75F3" w:rsidRPr="008E75F3" w:rsidRDefault="008E75F3" w:rsidP="004578D2">
            <w:pPr>
              <w:jc w:val="both"/>
              <w:rPr>
                <w:rFonts w:ascii="Times New Roman" w:hAnsi="Times New Roman" w:cs="Times New Roman"/>
                <w:sz w:val="24"/>
                <w:szCs w:val="24"/>
              </w:rPr>
            </w:pPr>
            <w:r w:rsidRPr="008E75F3">
              <w:rPr>
                <w:rFonts w:ascii="Times New Roman" w:hAnsi="Times New Roman" w:cs="Times New Roman"/>
                <w:sz w:val="24"/>
                <w:szCs w:val="24"/>
              </w:rPr>
              <w:t xml:space="preserve">Ne </w:t>
            </w:r>
            <w:proofErr w:type="spellStart"/>
            <w:r w:rsidRPr="008E75F3">
              <w:rPr>
                <w:rFonts w:ascii="Times New Roman" w:hAnsi="Times New Roman" w:cs="Times New Roman"/>
                <w:sz w:val="24"/>
                <w:szCs w:val="24"/>
              </w:rPr>
              <w:t>mažiau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kaip</w:t>
            </w:r>
            <w:proofErr w:type="spellEnd"/>
            <w:r w:rsidRPr="008E75F3">
              <w:rPr>
                <w:rFonts w:ascii="Times New Roman" w:hAnsi="Times New Roman" w:cs="Times New Roman"/>
                <w:sz w:val="24"/>
                <w:szCs w:val="24"/>
              </w:rPr>
              <w:t xml:space="preserve"> 2 x 20 W.</w:t>
            </w:r>
          </w:p>
        </w:tc>
      </w:tr>
      <w:tr w:rsidR="008E75F3" w:rsidRPr="008E75F3" w14:paraId="52FC6579" w14:textId="77777777" w:rsidTr="004578D2">
        <w:tblPrEx>
          <w:jc w:val="center"/>
          <w:tblCellMar>
            <w:top w:w="28" w:type="dxa"/>
            <w:bottom w:w="28" w:type="dxa"/>
          </w:tblCellMar>
        </w:tblPrEx>
        <w:trPr>
          <w:trHeight w:val="470"/>
          <w:jc w:val="center"/>
        </w:trPr>
        <w:tc>
          <w:tcPr>
            <w:tcW w:w="700" w:type="dxa"/>
            <w:tcBorders>
              <w:top w:val="single" w:sz="4" w:space="0" w:color="auto"/>
              <w:left w:val="single" w:sz="4" w:space="0" w:color="auto"/>
              <w:bottom w:val="single" w:sz="4" w:space="0" w:color="auto"/>
              <w:right w:val="single" w:sz="4" w:space="0" w:color="auto"/>
            </w:tcBorders>
            <w:vAlign w:val="center"/>
          </w:tcPr>
          <w:p w14:paraId="406837F4" w14:textId="77777777" w:rsidR="008E75F3" w:rsidRPr="008E75F3" w:rsidRDefault="008E75F3" w:rsidP="004578D2">
            <w:pPr>
              <w:rPr>
                <w:rFonts w:ascii="Times New Roman" w:hAnsi="Times New Roman" w:cs="Times New Roman"/>
                <w:sz w:val="24"/>
                <w:szCs w:val="24"/>
              </w:rPr>
            </w:pPr>
          </w:p>
        </w:tc>
        <w:tc>
          <w:tcPr>
            <w:tcW w:w="2548" w:type="dxa"/>
            <w:vAlign w:val="center"/>
          </w:tcPr>
          <w:p w14:paraId="79375EA8" w14:textId="77777777" w:rsidR="008E75F3" w:rsidRPr="008E75F3" w:rsidRDefault="008E75F3" w:rsidP="004578D2">
            <w:pPr>
              <w:jc w:val="both"/>
              <w:rPr>
                <w:rFonts w:ascii="Times New Roman" w:hAnsi="Times New Roman" w:cs="Times New Roman"/>
                <w:sz w:val="24"/>
                <w:szCs w:val="24"/>
              </w:rPr>
            </w:pPr>
            <w:proofErr w:type="spellStart"/>
            <w:r w:rsidRPr="008E75F3">
              <w:rPr>
                <w:rFonts w:ascii="Times New Roman" w:hAnsi="Times New Roman" w:cs="Times New Roman"/>
                <w:sz w:val="24"/>
                <w:szCs w:val="24"/>
              </w:rPr>
              <w:t>Komplektuojama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programinė</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įranga</w:t>
            </w:r>
            <w:proofErr w:type="spellEnd"/>
            <w:r w:rsidRPr="008E75F3">
              <w:rPr>
                <w:rFonts w:ascii="Times New Roman" w:hAnsi="Times New Roman" w:cs="Times New Roman"/>
                <w:sz w:val="24"/>
                <w:szCs w:val="24"/>
              </w:rPr>
              <w:t xml:space="preserve">  </w:t>
            </w:r>
          </w:p>
        </w:tc>
        <w:tc>
          <w:tcPr>
            <w:tcW w:w="6380" w:type="dxa"/>
            <w:tcBorders>
              <w:top w:val="single" w:sz="6" w:space="0" w:color="auto"/>
              <w:left w:val="nil"/>
              <w:bottom w:val="single" w:sz="6" w:space="0" w:color="auto"/>
              <w:right w:val="single" w:sz="6" w:space="0" w:color="auto"/>
            </w:tcBorders>
          </w:tcPr>
          <w:p w14:paraId="5C375D1F" w14:textId="77777777" w:rsidR="008E75F3" w:rsidRPr="008E75F3" w:rsidRDefault="008E75F3" w:rsidP="004578D2">
            <w:pPr>
              <w:jc w:val="both"/>
              <w:rPr>
                <w:rFonts w:ascii="Times New Roman" w:hAnsi="Times New Roman" w:cs="Times New Roman"/>
                <w:sz w:val="24"/>
                <w:szCs w:val="24"/>
              </w:rPr>
            </w:pPr>
            <w:r w:rsidRPr="008E75F3">
              <w:rPr>
                <w:rFonts w:ascii="Times New Roman" w:hAnsi="Times New Roman" w:cs="Times New Roman"/>
                <w:sz w:val="24"/>
                <w:szCs w:val="24"/>
              </w:rPr>
              <w:t xml:space="preserve">Visa </w:t>
            </w:r>
            <w:proofErr w:type="spellStart"/>
            <w:r w:rsidRPr="008E75F3">
              <w:rPr>
                <w:rFonts w:ascii="Times New Roman" w:hAnsi="Times New Roman" w:cs="Times New Roman"/>
                <w:sz w:val="24"/>
                <w:szCs w:val="24"/>
              </w:rPr>
              <w:t>programinė</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įranga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lietuvių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kalba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Programinė</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įranga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pateikiama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neribotu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licencijų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skaičiumi</w:t>
            </w:r>
            <w:proofErr w:type="spellEnd"/>
            <w:r w:rsidRPr="008E75F3">
              <w:rPr>
                <w:rFonts w:ascii="Times New Roman" w:hAnsi="Times New Roman" w:cs="Times New Roman"/>
                <w:sz w:val="24"/>
                <w:szCs w:val="24"/>
              </w:rPr>
              <w:t xml:space="preserve"> ir </w:t>
            </w:r>
            <w:proofErr w:type="spellStart"/>
            <w:r w:rsidRPr="008E75F3">
              <w:rPr>
                <w:rFonts w:ascii="Times New Roman" w:hAnsi="Times New Roman" w:cs="Times New Roman"/>
                <w:sz w:val="24"/>
                <w:szCs w:val="24"/>
              </w:rPr>
              <w:t>neribotais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nemokamais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naujinimais</w:t>
            </w:r>
            <w:proofErr w:type="spellEnd"/>
            <w:r w:rsidRPr="008E75F3">
              <w:rPr>
                <w:rFonts w:ascii="Times New Roman" w:hAnsi="Times New Roman" w:cs="Times New Roman"/>
                <w:sz w:val="24"/>
                <w:szCs w:val="24"/>
              </w:rPr>
              <w:t xml:space="preserve">. </w:t>
            </w:r>
          </w:p>
        </w:tc>
      </w:tr>
      <w:tr w:rsidR="008E75F3" w:rsidRPr="008E75F3" w14:paraId="07D76A93" w14:textId="77777777" w:rsidTr="004578D2">
        <w:tblPrEx>
          <w:jc w:val="center"/>
          <w:tblCellMar>
            <w:top w:w="28" w:type="dxa"/>
            <w:bottom w:w="28" w:type="dxa"/>
          </w:tblCellMar>
        </w:tblPrEx>
        <w:trPr>
          <w:trHeight w:val="944"/>
          <w:jc w:val="center"/>
        </w:trPr>
        <w:tc>
          <w:tcPr>
            <w:tcW w:w="700" w:type="dxa"/>
            <w:vMerge w:val="restart"/>
            <w:tcBorders>
              <w:top w:val="single" w:sz="4" w:space="0" w:color="auto"/>
              <w:left w:val="single" w:sz="4" w:space="0" w:color="auto"/>
              <w:right w:val="single" w:sz="4" w:space="0" w:color="auto"/>
            </w:tcBorders>
            <w:vAlign w:val="center"/>
          </w:tcPr>
          <w:p w14:paraId="37CDAC6C" w14:textId="77777777" w:rsidR="008E75F3" w:rsidRPr="008E75F3" w:rsidRDefault="008E75F3" w:rsidP="004578D2">
            <w:pPr>
              <w:rPr>
                <w:rFonts w:ascii="Times New Roman" w:hAnsi="Times New Roman" w:cs="Times New Roman"/>
                <w:sz w:val="24"/>
                <w:szCs w:val="24"/>
              </w:rPr>
            </w:pPr>
          </w:p>
        </w:tc>
        <w:tc>
          <w:tcPr>
            <w:tcW w:w="2548" w:type="dxa"/>
            <w:vMerge w:val="restart"/>
            <w:vAlign w:val="center"/>
          </w:tcPr>
          <w:p w14:paraId="685C806D" w14:textId="77777777" w:rsidR="008E75F3" w:rsidRPr="008E75F3" w:rsidRDefault="008E75F3" w:rsidP="004578D2">
            <w:pPr>
              <w:ind w:right="918"/>
              <w:jc w:val="both"/>
              <w:rPr>
                <w:rFonts w:ascii="Times New Roman" w:hAnsi="Times New Roman" w:cs="Times New Roman"/>
                <w:sz w:val="24"/>
                <w:szCs w:val="24"/>
              </w:rPr>
            </w:pPr>
            <w:proofErr w:type="spellStart"/>
            <w:r w:rsidRPr="008E75F3">
              <w:rPr>
                <w:rFonts w:ascii="Times New Roman" w:hAnsi="Times New Roman" w:cs="Times New Roman"/>
                <w:sz w:val="24"/>
                <w:szCs w:val="24"/>
              </w:rPr>
              <w:t>Integracija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naudojamomis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programomis</w:t>
            </w:r>
            <w:proofErr w:type="spellEnd"/>
          </w:p>
        </w:tc>
        <w:tc>
          <w:tcPr>
            <w:tcW w:w="6380" w:type="dxa"/>
            <w:tcBorders>
              <w:top w:val="single" w:sz="4" w:space="0" w:color="auto"/>
              <w:left w:val="single" w:sz="4" w:space="0" w:color="auto"/>
              <w:bottom w:val="single" w:sz="4" w:space="0" w:color="auto"/>
              <w:right w:val="single" w:sz="4" w:space="0" w:color="auto"/>
            </w:tcBorders>
          </w:tcPr>
          <w:p w14:paraId="3FB7C398" w14:textId="77777777" w:rsidR="008E75F3" w:rsidRPr="008E75F3" w:rsidRDefault="008E75F3" w:rsidP="004578D2">
            <w:pPr>
              <w:rPr>
                <w:rFonts w:ascii="Times New Roman" w:hAnsi="Times New Roman" w:cs="Times New Roman"/>
                <w:sz w:val="24"/>
                <w:szCs w:val="24"/>
              </w:rPr>
            </w:pPr>
            <w:proofErr w:type="spellStart"/>
            <w:r w:rsidRPr="008E75F3">
              <w:rPr>
                <w:rFonts w:ascii="Times New Roman" w:hAnsi="Times New Roman" w:cs="Times New Roman"/>
                <w:sz w:val="24"/>
                <w:szCs w:val="24"/>
              </w:rPr>
              <w:t>Programinė</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įranga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leisti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rašyti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ant</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visų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kompiuteriuose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su</w:t>
            </w:r>
            <w:proofErr w:type="spellEnd"/>
            <w:r w:rsidRPr="008E75F3">
              <w:rPr>
                <w:rFonts w:ascii="Times New Roman" w:hAnsi="Times New Roman" w:cs="Times New Roman"/>
                <w:sz w:val="24"/>
                <w:szCs w:val="24"/>
              </w:rPr>
              <w:t xml:space="preserve"> Windows </w:t>
            </w:r>
            <w:proofErr w:type="spellStart"/>
            <w:r w:rsidRPr="008E75F3">
              <w:rPr>
                <w:rFonts w:ascii="Times New Roman" w:hAnsi="Times New Roman" w:cs="Times New Roman"/>
                <w:sz w:val="24"/>
                <w:szCs w:val="24"/>
              </w:rPr>
              <w:t>operacine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sistema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naudojamų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programų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neblokuojant</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galimybės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pereiti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iš</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vienos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programos</w:t>
            </w:r>
            <w:proofErr w:type="spellEnd"/>
            <w:r w:rsidRPr="008E75F3">
              <w:rPr>
                <w:rFonts w:ascii="Times New Roman" w:hAnsi="Times New Roman" w:cs="Times New Roman"/>
                <w:sz w:val="24"/>
                <w:szCs w:val="24"/>
              </w:rPr>
              <w:t xml:space="preserve"> į </w:t>
            </w:r>
            <w:proofErr w:type="spellStart"/>
            <w:r w:rsidRPr="008E75F3">
              <w:rPr>
                <w:rFonts w:ascii="Times New Roman" w:hAnsi="Times New Roman" w:cs="Times New Roman"/>
                <w:sz w:val="24"/>
                <w:szCs w:val="24"/>
              </w:rPr>
              <w:t>kitą</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nepašalinus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padarytų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anotacijų</w:t>
            </w:r>
            <w:proofErr w:type="spellEnd"/>
            <w:r w:rsidRPr="008E75F3">
              <w:rPr>
                <w:rFonts w:ascii="Times New Roman" w:hAnsi="Times New Roman" w:cs="Times New Roman"/>
                <w:sz w:val="24"/>
                <w:szCs w:val="24"/>
              </w:rPr>
              <w:t xml:space="preserve">. </w:t>
            </w:r>
          </w:p>
        </w:tc>
      </w:tr>
      <w:tr w:rsidR="008E75F3" w:rsidRPr="008E75F3" w14:paraId="4DEA261D" w14:textId="77777777" w:rsidTr="004578D2">
        <w:tblPrEx>
          <w:jc w:val="center"/>
          <w:tblCellMar>
            <w:top w:w="28" w:type="dxa"/>
            <w:bottom w:w="28" w:type="dxa"/>
          </w:tblCellMar>
        </w:tblPrEx>
        <w:trPr>
          <w:trHeight w:val="955"/>
          <w:jc w:val="center"/>
        </w:trPr>
        <w:tc>
          <w:tcPr>
            <w:tcW w:w="700" w:type="dxa"/>
            <w:vMerge/>
            <w:tcBorders>
              <w:left w:val="single" w:sz="4" w:space="0" w:color="auto"/>
              <w:right w:val="single" w:sz="4" w:space="0" w:color="auto"/>
            </w:tcBorders>
            <w:vAlign w:val="center"/>
          </w:tcPr>
          <w:p w14:paraId="6E204066" w14:textId="77777777" w:rsidR="008E75F3" w:rsidRPr="008E75F3" w:rsidRDefault="008E75F3" w:rsidP="004578D2">
            <w:pPr>
              <w:rPr>
                <w:rFonts w:ascii="Times New Roman" w:hAnsi="Times New Roman" w:cs="Times New Roman"/>
                <w:sz w:val="24"/>
                <w:szCs w:val="24"/>
              </w:rPr>
            </w:pPr>
          </w:p>
        </w:tc>
        <w:tc>
          <w:tcPr>
            <w:tcW w:w="2548" w:type="dxa"/>
            <w:vMerge/>
            <w:vAlign w:val="center"/>
          </w:tcPr>
          <w:p w14:paraId="66536F54" w14:textId="77777777" w:rsidR="008E75F3" w:rsidRPr="008E75F3" w:rsidRDefault="008E75F3" w:rsidP="004578D2">
            <w:pPr>
              <w:ind w:right="918"/>
              <w:jc w:val="both"/>
              <w:rPr>
                <w:rFonts w:ascii="Times New Roman" w:hAnsi="Times New Roman" w:cs="Times New Roman"/>
                <w:sz w:val="24"/>
                <w:szCs w:val="24"/>
              </w:rPr>
            </w:pPr>
          </w:p>
        </w:tc>
        <w:tc>
          <w:tcPr>
            <w:tcW w:w="6380" w:type="dxa"/>
            <w:tcBorders>
              <w:top w:val="single" w:sz="4" w:space="0" w:color="auto"/>
              <w:left w:val="single" w:sz="4" w:space="0" w:color="auto"/>
              <w:right w:val="single" w:sz="4" w:space="0" w:color="auto"/>
            </w:tcBorders>
          </w:tcPr>
          <w:p w14:paraId="29E2E779" w14:textId="77777777" w:rsidR="008E75F3" w:rsidRPr="008E75F3" w:rsidRDefault="008E75F3" w:rsidP="004578D2">
            <w:pPr>
              <w:rPr>
                <w:rFonts w:ascii="Times New Roman" w:hAnsi="Times New Roman" w:cs="Times New Roman"/>
                <w:sz w:val="24"/>
                <w:szCs w:val="24"/>
              </w:rPr>
            </w:pP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galimybė</w:t>
            </w:r>
            <w:proofErr w:type="spellEnd"/>
            <w:r w:rsidRPr="008E75F3">
              <w:rPr>
                <w:rFonts w:ascii="Times New Roman" w:hAnsi="Times New Roman" w:cs="Times New Roman"/>
                <w:sz w:val="24"/>
                <w:szCs w:val="24"/>
              </w:rPr>
              <w:t xml:space="preserve"> Microsoft Office </w:t>
            </w:r>
            <w:proofErr w:type="spellStart"/>
            <w:r w:rsidRPr="008E75F3">
              <w:rPr>
                <w:rFonts w:ascii="Times New Roman" w:hAnsi="Times New Roman" w:cs="Times New Roman"/>
                <w:sz w:val="24"/>
                <w:szCs w:val="24"/>
              </w:rPr>
              <w:t>programų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aplinkose</w:t>
            </w:r>
            <w:proofErr w:type="spellEnd"/>
            <w:r w:rsidRPr="008E75F3">
              <w:rPr>
                <w:rFonts w:ascii="Times New Roman" w:hAnsi="Times New Roman" w:cs="Times New Roman"/>
                <w:sz w:val="24"/>
                <w:szCs w:val="24"/>
              </w:rPr>
              <w:t xml:space="preserve"> </w:t>
            </w:r>
          </w:p>
          <w:p w14:paraId="4B927D9F" w14:textId="5D8A5F79" w:rsidR="008E75F3" w:rsidRPr="008E75F3" w:rsidRDefault="008E75F3" w:rsidP="004578D2">
            <w:pPr>
              <w:rPr>
                <w:rFonts w:ascii="Times New Roman" w:hAnsi="Times New Roman" w:cs="Times New Roman"/>
                <w:sz w:val="24"/>
                <w:szCs w:val="24"/>
              </w:rPr>
            </w:pPr>
            <w:proofErr w:type="spellStart"/>
            <w:proofErr w:type="gramStart"/>
            <w:r w:rsidRPr="008E75F3">
              <w:rPr>
                <w:rFonts w:ascii="Times New Roman" w:hAnsi="Times New Roman" w:cs="Times New Roman"/>
                <w:sz w:val="24"/>
                <w:szCs w:val="24"/>
              </w:rPr>
              <w:t>interaktyviame</w:t>
            </w:r>
            <w:proofErr w:type="spellEnd"/>
            <w:proofErr w:type="gram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ekrane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padarytus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pažymėjimus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išsaugoti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būtent</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programų</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formatuose</w:t>
            </w:r>
            <w:proofErr w:type="spellEnd"/>
            <w:r w:rsidRPr="008E75F3">
              <w:rPr>
                <w:rFonts w:ascii="Times New Roman" w:hAnsi="Times New Roman" w:cs="Times New Roman"/>
                <w:sz w:val="24"/>
                <w:szCs w:val="24"/>
              </w:rPr>
              <w:t xml:space="preserve">. </w:t>
            </w:r>
          </w:p>
        </w:tc>
      </w:tr>
      <w:tr w:rsidR="008E75F3" w:rsidRPr="008E75F3" w14:paraId="5F28CAAA" w14:textId="77777777" w:rsidTr="004578D2">
        <w:tblPrEx>
          <w:jc w:val="center"/>
          <w:tblCellMar>
            <w:top w:w="28" w:type="dxa"/>
            <w:bottom w:w="28" w:type="dxa"/>
          </w:tblCellMar>
        </w:tblPrEx>
        <w:trPr>
          <w:trHeight w:val="926"/>
          <w:jc w:val="center"/>
        </w:trPr>
        <w:tc>
          <w:tcPr>
            <w:tcW w:w="700" w:type="dxa"/>
            <w:vMerge/>
            <w:tcBorders>
              <w:left w:val="single" w:sz="4" w:space="0" w:color="auto"/>
              <w:right w:val="single" w:sz="4" w:space="0" w:color="auto"/>
            </w:tcBorders>
            <w:vAlign w:val="center"/>
          </w:tcPr>
          <w:p w14:paraId="2AC4F450" w14:textId="77777777" w:rsidR="008E75F3" w:rsidRPr="008E75F3" w:rsidRDefault="008E75F3" w:rsidP="004578D2">
            <w:pPr>
              <w:rPr>
                <w:rFonts w:ascii="Times New Roman" w:hAnsi="Times New Roman" w:cs="Times New Roman"/>
                <w:sz w:val="24"/>
                <w:szCs w:val="24"/>
              </w:rPr>
            </w:pPr>
          </w:p>
        </w:tc>
        <w:tc>
          <w:tcPr>
            <w:tcW w:w="2548" w:type="dxa"/>
            <w:vMerge/>
            <w:vAlign w:val="center"/>
          </w:tcPr>
          <w:p w14:paraId="60DD695E" w14:textId="77777777" w:rsidR="008E75F3" w:rsidRPr="008E75F3" w:rsidRDefault="008E75F3" w:rsidP="004578D2">
            <w:pPr>
              <w:ind w:right="918"/>
              <w:jc w:val="both"/>
              <w:rPr>
                <w:rFonts w:ascii="Times New Roman" w:hAnsi="Times New Roman" w:cs="Times New Roman"/>
                <w:sz w:val="24"/>
                <w:szCs w:val="24"/>
              </w:rPr>
            </w:pPr>
          </w:p>
        </w:tc>
        <w:tc>
          <w:tcPr>
            <w:tcW w:w="6380" w:type="dxa"/>
            <w:tcBorders>
              <w:top w:val="single" w:sz="4" w:space="0" w:color="auto"/>
              <w:left w:val="single" w:sz="4" w:space="0" w:color="auto"/>
              <w:right w:val="single" w:sz="4" w:space="0" w:color="auto"/>
            </w:tcBorders>
          </w:tcPr>
          <w:p w14:paraId="5072CCD4" w14:textId="6F49FDFE"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Visas </w:t>
            </w:r>
            <w:proofErr w:type="spellStart"/>
            <w:r w:rsidRPr="008E75F3">
              <w:rPr>
                <w:rFonts w:ascii="Times New Roman" w:hAnsi="Times New Roman" w:cs="Times New Roman"/>
                <w:sz w:val="24"/>
                <w:szCs w:val="24"/>
              </w:rPr>
              <w:t>anotacijas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padarytas</w:t>
            </w:r>
            <w:proofErr w:type="spellEnd"/>
            <w:r w:rsidRPr="008E75F3">
              <w:rPr>
                <w:rFonts w:ascii="Times New Roman" w:hAnsi="Times New Roman" w:cs="Times New Roman"/>
                <w:sz w:val="24"/>
                <w:szCs w:val="24"/>
              </w:rPr>
              <w:t xml:space="preserve"> pdf </w:t>
            </w:r>
            <w:proofErr w:type="spellStart"/>
            <w:r w:rsidRPr="008E75F3">
              <w:rPr>
                <w:rFonts w:ascii="Times New Roman" w:hAnsi="Times New Roman" w:cs="Times New Roman"/>
                <w:sz w:val="24"/>
                <w:szCs w:val="24"/>
              </w:rPr>
              <w:t>formate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turi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būti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galimybė</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išsaugoti</w:t>
            </w:r>
            <w:proofErr w:type="spellEnd"/>
            <w:r w:rsidRPr="008E75F3">
              <w:rPr>
                <w:rFonts w:ascii="Times New Roman" w:hAnsi="Times New Roman" w:cs="Times New Roman"/>
                <w:sz w:val="24"/>
                <w:szCs w:val="24"/>
              </w:rPr>
              <w:t xml:space="preserve"> tame </w:t>
            </w:r>
            <w:proofErr w:type="spellStart"/>
            <w:r w:rsidRPr="008E75F3">
              <w:rPr>
                <w:rFonts w:ascii="Times New Roman" w:hAnsi="Times New Roman" w:cs="Times New Roman"/>
                <w:sz w:val="24"/>
                <w:szCs w:val="24"/>
              </w:rPr>
              <w:t>pačiame</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formate</w:t>
            </w:r>
            <w:proofErr w:type="spellEnd"/>
            <w:r w:rsidRPr="008E75F3">
              <w:rPr>
                <w:rFonts w:ascii="Times New Roman" w:hAnsi="Times New Roman" w:cs="Times New Roman"/>
                <w:sz w:val="24"/>
                <w:szCs w:val="24"/>
              </w:rPr>
              <w:t xml:space="preserve">, o </w:t>
            </w:r>
            <w:proofErr w:type="spellStart"/>
            <w:r w:rsidRPr="008E75F3">
              <w:rPr>
                <w:rFonts w:ascii="Times New Roman" w:hAnsi="Times New Roman" w:cs="Times New Roman"/>
                <w:sz w:val="24"/>
                <w:szCs w:val="24"/>
              </w:rPr>
              <w:t>išsaugotus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pakeitimus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redaguoti</w:t>
            </w:r>
            <w:proofErr w:type="spellEnd"/>
            <w:r w:rsidRPr="008E75F3">
              <w:rPr>
                <w:rFonts w:ascii="Times New Roman" w:hAnsi="Times New Roman" w:cs="Times New Roman"/>
                <w:sz w:val="24"/>
                <w:szCs w:val="24"/>
              </w:rPr>
              <w:t xml:space="preserve">. </w:t>
            </w:r>
          </w:p>
        </w:tc>
      </w:tr>
      <w:tr w:rsidR="008E75F3" w:rsidRPr="008E75F3" w14:paraId="1BCF1572" w14:textId="77777777" w:rsidTr="004578D2">
        <w:tblPrEx>
          <w:jc w:val="center"/>
          <w:tblCellMar>
            <w:top w:w="28" w:type="dxa"/>
            <w:bottom w:w="28" w:type="dxa"/>
          </w:tblCellMar>
        </w:tblPrEx>
        <w:trPr>
          <w:trHeight w:val="1377"/>
          <w:jc w:val="center"/>
        </w:trPr>
        <w:tc>
          <w:tcPr>
            <w:tcW w:w="700" w:type="dxa"/>
            <w:tcBorders>
              <w:top w:val="single" w:sz="4" w:space="0" w:color="auto"/>
              <w:left w:val="single" w:sz="4" w:space="0" w:color="auto"/>
              <w:bottom w:val="single" w:sz="4" w:space="0" w:color="auto"/>
              <w:right w:val="single" w:sz="4" w:space="0" w:color="auto"/>
            </w:tcBorders>
            <w:vAlign w:val="center"/>
          </w:tcPr>
          <w:p w14:paraId="3AF3B9F1" w14:textId="77777777" w:rsidR="008E75F3" w:rsidRPr="008E75F3" w:rsidRDefault="008E75F3" w:rsidP="004578D2">
            <w:pPr>
              <w:rPr>
                <w:rFonts w:ascii="Times New Roman" w:hAnsi="Times New Roman" w:cs="Times New Roman"/>
                <w:sz w:val="24"/>
                <w:szCs w:val="24"/>
              </w:rPr>
            </w:pPr>
          </w:p>
        </w:tc>
        <w:tc>
          <w:tcPr>
            <w:tcW w:w="2548" w:type="dxa"/>
            <w:vAlign w:val="center"/>
          </w:tcPr>
          <w:p w14:paraId="333138C1" w14:textId="77777777" w:rsidR="008E75F3" w:rsidRPr="008E75F3" w:rsidRDefault="008E75F3" w:rsidP="004578D2">
            <w:pPr>
              <w:jc w:val="both"/>
              <w:rPr>
                <w:rFonts w:ascii="Times New Roman" w:hAnsi="Times New Roman" w:cs="Times New Roman"/>
                <w:sz w:val="24"/>
                <w:szCs w:val="24"/>
              </w:rPr>
            </w:pPr>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Priedai</w:t>
            </w:r>
            <w:proofErr w:type="spellEnd"/>
          </w:p>
        </w:tc>
        <w:tc>
          <w:tcPr>
            <w:tcW w:w="6380" w:type="dxa"/>
            <w:tcBorders>
              <w:top w:val="single" w:sz="4" w:space="0" w:color="auto"/>
              <w:left w:val="single" w:sz="4" w:space="0" w:color="auto"/>
              <w:bottom w:val="single" w:sz="4" w:space="0" w:color="auto"/>
              <w:right w:val="single" w:sz="4" w:space="0" w:color="auto"/>
            </w:tcBorders>
          </w:tcPr>
          <w:p w14:paraId="025B14AA" w14:textId="77777777"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1. </w:t>
            </w:r>
            <w:proofErr w:type="spellStart"/>
            <w:r w:rsidRPr="008E75F3">
              <w:rPr>
                <w:rFonts w:ascii="Times New Roman" w:hAnsi="Times New Roman" w:cs="Times New Roman"/>
                <w:sz w:val="24"/>
                <w:szCs w:val="24"/>
              </w:rPr>
              <w:t>Nuotolinio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valdymo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pultas</w:t>
            </w:r>
            <w:proofErr w:type="spellEnd"/>
            <w:r w:rsidRPr="008E75F3">
              <w:rPr>
                <w:rFonts w:ascii="Times New Roman" w:hAnsi="Times New Roman" w:cs="Times New Roman"/>
                <w:sz w:val="24"/>
                <w:szCs w:val="24"/>
              </w:rPr>
              <w:t xml:space="preserve">. </w:t>
            </w:r>
          </w:p>
          <w:p w14:paraId="7B347B58" w14:textId="73F5B545"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2. </w:t>
            </w:r>
            <w:proofErr w:type="spellStart"/>
            <w:r w:rsidRPr="008E75F3">
              <w:rPr>
                <w:rFonts w:ascii="Times New Roman" w:hAnsi="Times New Roman" w:cs="Times New Roman"/>
                <w:sz w:val="24"/>
                <w:szCs w:val="24"/>
              </w:rPr>
              <w:t>Ekranas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komplektuojamas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gamintojo</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rekomenduojamu</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laikikliu</w:t>
            </w:r>
            <w:proofErr w:type="spellEnd"/>
            <w:r w:rsidRPr="008E75F3">
              <w:rPr>
                <w:rFonts w:ascii="Times New Roman" w:hAnsi="Times New Roman" w:cs="Times New Roman"/>
                <w:sz w:val="24"/>
                <w:szCs w:val="24"/>
              </w:rPr>
              <w:t xml:space="preserve"> </w:t>
            </w:r>
            <w:del w:id="25" w:author="Rimas Stankevičius" w:date="2025-07-21T16:26:00Z">
              <w:r w:rsidRPr="008E75F3" w:rsidDel="00B5548A">
                <w:rPr>
                  <w:rFonts w:ascii="Times New Roman" w:hAnsi="Times New Roman" w:cs="Times New Roman"/>
                  <w:sz w:val="24"/>
                  <w:szCs w:val="24"/>
                </w:rPr>
                <w:delText xml:space="preserve"> </w:delText>
              </w:r>
            </w:del>
            <w:proofErr w:type="spellStart"/>
            <w:r w:rsidRPr="008E75F3">
              <w:rPr>
                <w:rFonts w:ascii="Times New Roman" w:hAnsi="Times New Roman" w:cs="Times New Roman"/>
                <w:sz w:val="24"/>
                <w:szCs w:val="24"/>
              </w:rPr>
              <w:t>kabinimui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ant</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sienos</w:t>
            </w:r>
            <w:proofErr w:type="spellEnd"/>
            <w:r w:rsidRPr="008E75F3">
              <w:rPr>
                <w:rFonts w:ascii="Times New Roman" w:hAnsi="Times New Roman" w:cs="Times New Roman"/>
                <w:sz w:val="24"/>
                <w:szCs w:val="24"/>
              </w:rPr>
              <w:t>.</w:t>
            </w:r>
          </w:p>
          <w:p w14:paraId="276CEB04" w14:textId="77777777"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sz w:val="24"/>
                <w:szCs w:val="24"/>
              </w:rPr>
              <w:t xml:space="preserve">3. </w:t>
            </w:r>
            <w:proofErr w:type="spellStart"/>
            <w:r w:rsidRPr="008E75F3">
              <w:rPr>
                <w:rFonts w:ascii="Times New Roman" w:hAnsi="Times New Roman" w:cs="Times New Roman"/>
                <w:sz w:val="24"/>
                <w:szCs w:val="24"/>
              </w:rPr>
              <w:t>Ekranas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komplektuojamas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su</w:t>
            </w:r>
            <w:proofErr w:type="spellEnd"/>
            <w:r w:rsidRPr="008E75F3">
              <w:rPr>
                <w:rFonts w:ascii="Times New Roman" w:hAnsi="Times New Roman" w:cs="Times New Roman"/>
                <w:sz w:val="24"/>
                <w:szCs w:val="24"/>
              </w:rPr>
              <w:t xml:space="preserve"> ne </w:t>
            </w:r>
            <w:proofErr w:type="spellStart"/>
            <w:r w:rsidRPr="008E75F3">
              <w:rPr>
                <w:rFonts w:ascii="Times New Roman" w:hAnsi="Times New Roman" w:cs="Times New Roman"/>
                <w:sz w:val="24"/>
                <w:szCs w:val="24"/>
              </w:rPr>
              <w:t>trumpesniais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kaip</w:t>
            </w:r>
            <w:proofErr w:type="spellEnd"/>
            <w:r w:rsidRPr="008E75F3">
              <w:rPr>
                <w:rFonts w:ascii="Times New Roman" w:hAnsi="Times New Roman" w:cs="Times New Roman"/>
                <w:sz w:val="24"/>
                <w:szCs w:val="24"/>
              </w:rPr>
              <w:t xml:space="preserve"> 10 m. HDMI 2.0 (1 </w:t>
            </w:r>
            <w:proofErr w:type="spellStart"/>
            <w:r w:rsidRPr="008E75F3">
              <w:rPr>
                <w:rFonts w:ascii="Times New Roman" w:hAnsi="Times New Roman" w:cs="Times New Roman"/>
                <w:sz w:val="24"/>
                <w:szCs w:val="24"/>
              </w:rPr>
              <w:t>vnt</w:t>
            </w:r>
            <w:proofErr w:type="spellEnd"/>
            <w:r w:rsidRPr="008E75F3">
              <w:rPr>
                <w:rFonts w:ascii="Times New Roman" w:hAnsi="Times New Roman" w:cs="Times New Roman"/>
                <w:sz w:val="24"/>
                <w:szCs w:val="24"/>
              </w:rPr>
              <w:t xml:space="preserve">.) ir USB 3.0 (1 </w:t>
            </w:r>
            <w:proofErr w:type="spellStart"/>
            <w:r w:rsidRPr="008E75F3">
              <w:rPr>
                <w:rFonts w:ascii="Times New Roman" w:hAnsi="Times New Roman" w:cs="Times New Roman"/>
                <w:sz w:val="24"/>
                <w:szCs w:val="24"/>
              </w:rPr>
              <w:t>vnt</w:t>
            </w:r>
            <w:proofErr w:type="spellEnd"/>
            <w:r w:rsidRPr="008E75F3">
              <w:rPr>
                <w:rFonts w:ascii="Times New Roman" w:hAnsi="Times New Roman" w:cs="Times New Roman"/>
                <w:sz w:val="24"/>
                <w:szCs w:val="24"/>
              </w:rPr>
              <w:t xml:space="preserve">.), ne </w:t>
            </w:r>
            <w:proofErr w:type="spellStart"/>
            <w:r w:rsidRPr="008E75F3">
              <w:rPr>
                <w:rFonts w:ascii="Times New Roman" w:hAnsi="Times New Roman" w:cs="Times New Roman"/>
                <w:sz w:val="24"/>
                <w:szCs w:val="24"/>
              </w:rPr>
              <w:t>trumpesniais</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kaip</w:t>
            </w:r>
            <w:proofErr w:type="spellEnd"/>
            <w:r w:rsidRPr="008E75F3">
              <w:rPr>
                <w:rFonts w:ascii="Times New Roman" w:hAnsi="Times New Roman" w:cs="Times New Roman"/>
                <w:sz w:val="24"/>
                <w:szCs w:val="24"/>
              </w:rPr>
              <w:t xml:space="preserve"> 2m. HDMI 2.0 (2 </w:t>
            </w:r>
            <w:proofErr w:type="spellStart"/>
            <w:r w:rsidRPr="008E75F3">
              <w:rPr>
                <w:rFonts w:ascii="Times New Roman" w:hAnsi="Times New Roman" w:cs="Times New Roman"/>
                <w:sz w:val="24"/>
                <w:szCs w:val="24"/>
              </w:rPr>
              <w:t>vnt</w:t>
            </w:r>
            <w:proofErr w:type="spellEnd"/>
            <w:r w:rsidRPr="008E75F3">
              <w:rPr>
                <w:rFonts w:ascii="Times New Roman" w:hAnsi="Times New Roman" w:cs="Times New Roman"/>
                <w:sz w:val="24"/>
                <w:szCs w:val="24"/>
              </w:rPr>
              <w:t xml:space="preserve">.) ir USB-C 3.1 (1 </w:t>
            </w:r>
            <w:proofErr w:type="spellStart"/>
            <w:r w:rsidRPr="008E75F3">
              <w:rPr>
                <w:rFonts w:ascii="Times New Roman" w:hAnsi="Times New Roman" w:cs="Times New Roman"/>
                <w:sz w:val="24"/>
                <w:szCs w:val="24"/>
              </w:rPr>
              <w:t>vnt</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kabeliais</w:t>
            </w:r>
            <w:proofErr w:type="spellEnd"/>
            <w:r w:rsidRPr="008E75F3">
              <w:rPr>
                <w:rFonts w:ascii="Times New Roman" w:hAnsi="Times New Roman" w:cs="Times New Roman"/>
                <w:sz w:val="24"/>
                <w:szCs w:val="24"/>
              </w:rPr>
              <w:t>.</w:t>
            </w:r>
          </w:p>
          <w:p w14:paraId="1880AF3A" w14:textId="77777777" w:rsidR="008E75F3" w:rsidRPr="008E75F3" w:rsidRDefault="008E75F3" w:rsidP="004578D2">
            <w:pPr>
              <w:rPr>
                <w:rFonts w:ascii="Times New Roman" w:hAnsi="Times New Roman" w:cs="Times New Roman"/>
                <w:sz w:val="24"/>
                <w:szCs w:val="24"/>
              </w:rPr>
            </w:pPr>
          </w:p>
        </w:tc>
      </w:tr>
      <w:tr w:rsidR="008E75F3" w:rsidRPr="008E75F3" w14:paraId="4EF2723D" w14:textId="77777777" w:rsidTr="004578D2">
        <w:tc>
          <w:tcPr>
            <w:tcW w:w="9628" w:type="dxa"/>
            <w:gridSpan w:val="3"/>
            <w:tcBorders>
              <w:top w:val="single" w:sz="4" w:space="0" w:color="auto"/>
              <w:left w:val="single" w:sz="4" w:space="0" w:color="auto"/>
              <w:bottom w:val="single" w:sz="4" w:space="0" w:color="auto"/>
              <w:right w:val="single" w:sz="4" w:space="0" w:color="auto"/>
            </w:tcBorders>
          </w:tcPr>
          <w:p w14:paraId="727673ED" w14:textId="77777777" w:rsidR="008E75F3" w:rsidRPr="008E75F3" w:rsidRDefault="008E75F3" w:rsidP="004578D2">
            <w:pPr>
              <w:spacing w:line="276" w:lineRule="auto"/>
              <w:rPr>
                <w:rFonts w:ascii="Times New Roman" w:hAnsi="Times New Roman" w:cs="Times New Roman"/>
                <w:sz w:val="24"/>
                <w:szCs w:val="24"/>
              </w:rPr>
            </w:pPr>
            <w:proofErr w:type="spellStart"/>
            <w:r w:rsidRPr="008E75F3">
              <w:rPr>
                <w:rFonts w:ascii="Times New Roman" w:hAnsi="Times New Roman" w:cs="Times New Roman"/>
                <w:sz w:val="24"/>
                <w:szCs w:val="24"/>
              </w:rPr>
              <w:lastRenderedPageBreak/>
              <w:t>Pridedama</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jei</w:t>
            </w:r>
            <w:proofErr w:type="spellEnd"/>
            <w:r w:rsidRPr="008E75F3">
              <w:rPr>
                <w:rFonts w:ascii="Times New Roman" w:hAnsi="Times New Roman" w:cs="Times New Roman"/>
                <w:sz w:val="24"/>
                <w:szCs w:val="24"/>
              </w:rPr>
              <w:t xml:space="preserve"> </w:t>
            </w:r>
            <w:proofErr w:type="spellStart"/>
            <w:r w:rsidRPr="008E75F3">
              <w:rPr>
                <w:rFonts w:ascii="Times New Roman" w:hAnsi="Times New Roman" w:cs="Times New Roman"/>
                <w:sz w:val="24"/>
                <w:szCs w:val="24"/>
              </w:rPr>
              <w:t>reikia</w:t>
            </w:r>
            <w:proofErr w:type="spellEnd"/>
            <w:r w:rsidRPr="008E75F3">
              <w:rPr>
                <w:rFonts w:ascii="Times New Roman" w:hAnsi="Times New Roman" w:cs="Times New Roman"/>
                <w:sz w:val="24"/>
                <w:szCs w:val="24"/>
              </w:rPr>
              <w:t xml:space="preserve">): </w:t>
            </w:r>
          </w:p>
          <w:p w14:paraId="454A502C" w14:textId="77777777" w:rsidR="008E75F3" w:rsidRPr="008E75F3" w:rsidRDefault="008E75F3" w:rsidP="004578D2">
            <w:pPr>
              <w:rPr>
                <w:rFonts w:ascii="Times New Roman" w:hAnsi="Times New Roman" w:cs="Times New Roman"/>
                <w:sz w:val="24"/>
                <w:szCs w:val="24"/>
              </w:rPr>
            </w:pPr>
            <w:r w:rsidRPr="008E75F3">
              <w:rPr>
                <w:rFonts w:ascii="Times New Roman" w:hAnsi="Times New Roman" w:cs="Times New Roman"/>
                <w:bCs/>
                <w:sz w:val="24"/>
                <w:szCs w:val="24"/>
              </w:rPr>
              <w:t>-</w:t>
            </w:r>
          </w:p>
        </w:tc>
      </w:tr>
      <w:tr w:rsidR="008E75F3" w:rsidRPr="008E75F3" w14:paraId="3E4C3949" w14:textId="77777777" w:rsidTr="004578D2">
        <w:tc>
          <w:tcPr>
            <w:tcW w:w="9628" w:type="dxa"/>
            <w:gridSpan w:val="3"/>
            <w:tcBorders>
              <w:top w:val="single" w:sz="4" w:space="0" w:color="auto"/>
              <w:left w:val="single" w:sz="4" w:space="0" w:color="auto"/>
              <w:bottom w:val="single" w:sz="4" w:space="0" w:color="auto"/>
              <w:right w:val="single" w:sz="4" w:space="0" w:color="auto"/>
            </w:tcBorders>
          </w:tcPr>
          <w:p w14:paraId="46156839" w14:textId="77777777" w:rsidR="008E75F3" w:rsidRPr="008E75F3" w:rsidRDefault="008E75F3" w:rsidP="004578D2">
            <w:pPr>
              <w:spacing w:line="276" w:lineRule="auto"/>
              <w:rPr>
                <w:rFonts w:ascii="Times New Roman" w:hAnsi="Times New Roman" w:cs="Times New Roman"/>
                <w:bCs/>
                <w:sz w:val="24"/>
                <w:szCs w:val="24"/>
              </w:rPr>
            </w:pPr>
          </w:p>
        </w:tc>
      </w:tr>
    </w:tbl>
    <w:p w14:paraId="0D3E728D" w14:textId="77777777" w:rsidR="008E75F3" w:rsidRPr="008E75F3" w:rsidRDefault="008E75F3" w:rsidP="008E75F3">
      <w:pPr>
        <w:jc w:val="both"/>
        <w:rPr>
          <w:rFonts w:ascii="Times New Roman" w:hAnsi="Times New Roman" w:cs="Times New Roman"/>
          <w:sz w:val="24"/>
          <w:szCs w:val="24"/>
        </w:rPr>
      </w:pPr>
    </w:p>
    <w:p w14:paraId="4A3CE13D" w14:textId="77777777" w:rsidR="00E51A9D" w:rsidRPr="00D5648E" w:rsidRDefault="00E51A9D" w:rsidP="00E51A9D">
      <w:pPr>
        <w:spacing w:after="0"/>
        <w:rPr>
          <w:rFonts w:ascii="Times New Roman" w:eastAsia="Times New Roman" w:hAnsi="Times New Roman" w:cs="Times New Roman"/>
          <w:sz w:val="24"/>
          <w:szCs w:val="24"/>
          <w:lang w:val="lt-LT" w:eastAsia="lt-LT"/>
        </w:rPr>
      </w:pPr>
    </w:p>
    <w:p w14:paraId="4A3CE13E" w14:textId="77777777" w:rsidR="00B14728" w:rsidRPr="003B2185" w:rsidRDefault="00B14728" w:rsidP="00B14728">
      <w:pPr>
        <w:spacing w:after="0"/>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Pr>
          <w:rFonts w:ascii="Times New Roman" w:eastAsia="Times New Roman" w:hAnsi="Times New Roman" w:cs="Times New Roman"/>
          <w:b/>
          <w:sz w:val="24"/>
          <w:szCs w:val="24"/>
          <w:lang w:val="lt-LT" w:eastAsia="lt-LT"/>
        </w:rPr>
        <w:t>PARDAVĖJAS</w:t>
      </w:r>
      <w:r w:rsidRPr="000201D7" w:rsidDel="003763A8">
        <w:rPr>
          <w:rFonts w:ascii="Times New Roman" w:eastAsia="Times New Roman" w:hAnsi="Times New Roman" w:cs="Times New Roman"/>
          <w:b/>
          <w:sz w:val="24"/>
          <w:szCs w:val="24"/>
          <w:lang w:val="lt-LT" w:eastAsia="lt-LT"/>
        </w:rPr>
        <w:t xml:space="preserve"> </w:t>
      </w:r>
    </w:p>
    <w:p w14:paraId="4A3CE13F" w14:textId="77777777" w:rsidR="00B14728" w:rsidRPr="00D5648E" w:rsidRDefault="00B14728" w:rsidP="00B14728">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 xml:space="preserve">Generolo Jono Žemaičio </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4A3CE140" w14:textId="77777777" w:rsidR="00B14728" w:rsidRPr="00D5648E" w:rsidRDefault="00B14728" w:rsidP="00B14728">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Lietuvos karo akademijos</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4A3CE141" w14:textId="5F5E4770" w:rsidR="00B5548A" w:rsidRDefault="00B5548A">
      <w:pPr>
        <w:rPr>
          <w:ins w:id="26" w:author="Rimas Stankevičius" w:date="2025-07-21T16:26:00Z"/>
          <w:rFonts w:ascii="Times New Roman" w:eastAsia="Times New Roman" w:hAnsi="Times New Roman" w:cs="Times New Roman"/>
          <w:sz w:val="24"/>
          <w:szCs w:val="24"/>
          <w:lang w:val="lt-LT" w:eastAsia="lt-LT"/>
        </w:rPr>
      </w:pPr>
      <w:ins w:id="27" w:author="Rimas Stankevičius" w:date="2025-07-21T16:26:00Z">
        <w:r>
          <w:rPr>
            <w:rFonts w:ascii="Times New Roman" w:eastAsia="Times New Roman" w:hAnsi="Times New Roman" w:cs="Times New Roman"/>
            <w:sz w:val="24"/>
            <w:szCs w:val="24"/>
            <w:lang w:val="lt-LT" w:eastAsia="lt-LT"/>
          </w:rPr>
          <w:br w:type="page"/>
        </w:r>
      </w:ins>
    </w:p>
    <w:p w14:paraId="4A3CE150" w14:textId="77777777" w:rsidR="00A53C6B" w:rsidRPr="001F2F59" w:rsidRDefault="00A53C6B" w:rsidP="00A53C6B">
      <w:pPr>
        <w:pStyle w:val="BodyText1"/>
        <w:ind w:left="5184" w:firstLine="1296"/>
        <w:rPr>
          <w:rFonts w:ascii="Times New Roman" w:hAnsi="Times New Roman"/>
          <w:sz w:val="24"/>
          <w:szCs w:val="24"/>
          <w:lang w:val="lt-LT"/>
        </w:rPr>
      </w:pPr>
      <w:bookmarkStart w:id="28" w:name="_GoBack"/>
      <w:bookmarkEnd w:id="28"/>
      <w:r w:rsidRPr="001F2F59">
        <w:rPr>
          <w:rFonts w:ascii="Times New Roman" w:hAnsi="Times New Roman"/>
          <w:sz w:val="24"/>
          <w:szCs w:val="24"/>
          <w:lang w:val="lt-LT"/>
        </w:rPr>
        <w:lastRenderedPageBreak/>
        <w:t>202</w:t>
      </w:r>
      <w:r w:rsidR="00E51A9D">
        <w:rPr>
          <w:rFonts w:ascii="Times New Roman" w:hAnsi="Times New Roman"/>
          <w:sz w:val="24"/>
          <w:szCs w:val="24"/>
          <w:lang w:val="lt-LT"/>
        </w:rPr>
        <w:t>4</w:t>
      </w:r>
      <w:r w:rsidRPr="001F2F59">
        <w:rPr>
          <w:rFonts w:ascii="Times New Roman" w:hAnsi="Times New Roman"/>
          <w:sz w:val="24"/>
          <w:szCs w:val="24"/>
          <w:lang w:val="lt-LT"/>
        </w:rPr>
        <w:t xml:space="preserve"> m.                   mėn.           d.            </w:t>
      </w:r>
    </w:p>
    <w:p w14:paraId="4A3CE151" w14:textId="77777777" w:rsidR="00A53C6B" w:rsidRDefault="00A53C6B" w:rsidP="00A53C6B">
      <w:pPr>
        <w:pStyle w:val="BodyText1"/>
        <w:ind w:left="5184" w:firstLine="1296"/>
        <w:rPr>
          <w:rFonts w:ascii="Times New Roman" w:hAnsi="Times New Roman"/>
          <w:sz w:val="24"/>
          <w:szCs w:val="24"/>
          <w:lang w:val="lt-LT"/>
        </w:rPr>
      </w:pPr>
      <w:r w:rsidRPr="001F2F59">
        <w:rPr>
          <w:rFonts w:ascii="Times New Roman" w:hAnsi="Times New Roman"/>
          <w:sz w:val="24"/>
          <w:szCs w:val="24"/>
          <w:lang w:val="lt-LT"/>
        </w:rPr>
        <w:t xml:space="preserve">Sutarties   Nr.          </w:t>
      </w:r>
    </w:p>
    <w:p w14:paraId="4A3CE152" w14:textId="77777777" w:rsidR="00A53C6B" w:rsidRDefault="00A53C6B" w:rsidP="00846192">
      <w:pPr>
        <w:pStyle w:val="BodyText1"/>
        <w:ind w:left="5184" w:firstLine="1296"/>
        <w:rPr>
          <w:rFonts w:ascii="Times New Roman" w:hAnsi="Times New Roman"/>
          <w:sz w:val="24"/>
          <w:szCs w:val="24"/>
          <w:lang w:val="lt-LT"/>
        </w:rPr>
      </w:pPr>
      <w:r>
        <w:rPr>
          <w:rFonts w:ascii="Times New Roman" w:hAnsi="Times New Roman"/>
          <w:sz w:val="24"/>
          <w:szCs w:val="24"/>
          <w:lang w:val="lt-LT"/>
        </w:rPr>
        <w:t xml:space="preserve">2 </w:t>
      </w:r>
      <w:r w:rsidRPr="001F2F59">
        <w:rPr>
          <w:rFonts w:ascii="Times New Roman" w:hAnsi="Times New Roman"/>
          <w:sz w:val="24"/>
          <w:szCs w:val="24"/>
          <w:lang w:val="lt-LT"/>
        </w:rPr>
        <w:t>Priedas</w:t>
      </w:r>
    </w:p>
    <w:p w14:paraId="4A3CE153" w14:textId="77777777" w:rsidR="00BB7746" w:rsidRDefault="00BB7746" w:rsidP="00846192">
      <w:pPr>
        <w:pStyle w:val="BodyText1"/>
        <w:ind w:left="5184" w:firstLine="1296"/>
      </w:pPr>
    </w:p>
    <w:p w14:paraId="4A3CE154" w14:textId="77777777" w:rsidR="00A53C6B" w:rsidRDefault="002E3D98" w:rsidP="00A53C6B">
      <w:pPr>
        <w:spacing w:after="0"/>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PERKAMŲ </w:t>
      </w:r>
      <w:r w:rsidR="00C268B7">
        <w:rPr>
          <w:rFonts w:ascii="Times New Roman" w:eastAsia="Times New Roman" w:hAnsi="Times New Roman" w:cs="Times New Roman"/>
          <w:b/>
          <w:bCs/>
          <w:sz w:val="24"/>
          <w:szCs w:val="24"/>
          <w:lang w:val="lt-LT" w:eastAsia="lt-LT"/>
        </w:rPr>
        <w:t>PREKIŲ</w:t>
      </w:r>
    </w:p>
    <w:p w14:paraId="4A3CE155" w14:textId="77777777" w:rsidR="00A53C6B" w:rsidRDefault="00A53C6B" w:rsidP="00846192">
      <w:pPr>
        <w:spacing w:after="0"/>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KIEKIAI IR ĮKAINIAI</w:t>
      </w:r>
      <w:r w:rsidR="00127D6B">
        <w:rPr>
          <w:rFonts w:ascii="Times New Roman" w:eastAsia="Times New Roman" w:hAnsi="Times New Roman" w:cs="Times New Roman"/>
          <w:b/>
          <w:bCs/>
          <w:sz w:val="24"/>
          <w:szCs w:val="24"/>
          <w:lang w:val="lt-LT" w:eastAsia="lt-LT"/>
        </w:rPr>
        <w:t>/KAINA</w:t>
      </w:r>
    </w:p>
    <w:tbl>
      <w:tblPr>
        <w:tblpPr w:leftFromText="180" w:rightFromText="180" w:vertAnchor="text" w:horzAnchor="margin" w:tblpY="202"/>
        <w:tblW w:w="10485" w:type="dxa"/>
        <w:tblLayout w:type="fixed"/>
        <w:tblLook w:val="04A0" w:firstRow="1" w:lastRow="0" w:firstColumn="1" w:lastColumn="0" w:noHBand="0" w:noVBand="1"/>
      </w:tblPr>
      <w:tblGrid>
        <w:gridCol w:w="571"/>
        <w:gridCol w:w="3110"/>
        <w:gridCol w:w="1134"/>
        <w:gridCol w:w="1276"/>
        <w:gridCol w:w="2268"/>
        <w:gridCol w:w="2126"/>
      </w:tblGrid>
      <w:tr w:rsidR="005F32DE" w:rsidRPr="00A53C6B" w14:paraId="4A3CE15C" w14:textId="77777777" w:rsidTr="00846192">
        <w:trPr>
          <w:trHeight w:val="414"/>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CE156" w14:textId="77777777" w:rsidR="005F32DE" w:rsidRPr="002A6035"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2A6035">
              <w:rPr>
                <w:rFonts w:ascii="Times New Roman" w:eastAsia="Times New Roman" w:hAnsi="Times New Roman" w:cs="Times New Roman"/>
                <w:b/>
                <w:sz w:val="24"/>
                <w:szCs w:val="24"/>
                <w:lang w:val="lt-LT" w:eastAsia="lt-LT"/>
              </w:rPr>
              <w:t>Eil. Nr.</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CE157" w14:textId="77777777" w:rsidR="005F32DE" w:rsidRPr="002A6035"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Prekės</w:t>
            </w:r>
            <w:r w:rsidRPr="002A6035">
              <w:rPr>
                <w:rFonts w:ascii="Times New Roman" w:eastAsia="Times New Roman" w:hAnsi="Times New Roman" w:cs="Times New Roman"/>
                <w:b/>
                <w:sz w:val="24"/>
                <w:szCs w:val="24"/>
                <w:lang w:val="lt-LT" w:eastAsia="lt-LT"/>
              </w:rPr>
              <w:t xml:space="preserve"> pavadinimas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CE158" w14:textId="77777777" w:rsidR="005F32DE" w:rsidRPr="002A6035"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2A6035">
              <w:rPr>
                <w:rFonts w:ascii="Times New Roman" w:eastAsia="Times New Roman" w:hAnsi="Times New Roman" w:cs="Times New Roman"/>
                <w:b/>
                <w:sz w:val="24"/>
                <w:szCs w:val="24"/>
                <w:lang w:val="lt-LT" w:eastAsia="lt-LT"/>
              </w:rPr>
              <w:t>Mato vienetas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3CE159" w14:textId="77777777" w:rsidR="005F32DE" w:rsidRPr="002A6035" w:rsidRDefault="00C87ED0" w:rsidP="00511AF6">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w:t>
            </w:r>
            <w:r w:rsidR="005F32DE">
              <w:rPr>
                <w:rFonts w:ascii="Times New Roman" w:eastAsia="Times New Roman" w:hAnsi="Times New Roman" w:cs="Times New Roman"/>
                <w:b/>
                <w:sz w:val="24"/>
                <w:szCs w:val="24"/>
                <w:lang w:val="lt-LT" w:eastAsia="lt-LT"/>
              </w:rPr>
              <w:t>erkamas kiekis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3CE15A" w14:textId="77777777" w:rsidR="005F32DE" w:rsidRPr="002A6035"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2A6035">
              <w:rPr>
                <w:rFonts w:ascii="Times New Roman" w:eastAsia="Times New Roman" w:hAnsi="Times New Roman" w:cs="Times New Roman"/>
                <w:b/>
                <w:sz w:val="24"/>
                <w:szCs w:val="24"/>
                <w:lang w:val="lt-LT" w:eastAsia="lt-LT"/>
              </w:rPr>
              <w:t>Įkainis/kaina</w:t>
            </w:r>
            <w:r w:rsidR="00511AF6">
              <w:rPr>
                <w:rFonts w:ascii="Times New Roman" w:eastAsia="Times New Roman" w:hAnsi="Times New Roman" w:cs="Times New Roman"/>
                <w:b/>
                <w:sz w:val="24"/>
                <w:szCs w:val="24"/>
                <w:lang w:val="lt-LT" w:eastAsia="lt-LT"/>
              </w:rPr>
              <w:t xml:space="preserve"> EUR </w:t>
            </w:r>
            <w:r w:rsidRPr="002A6035">
              <w:rPr>
                <w:rFonts w:ascii="Times New Roman" w:eastAsia="Times New Roman" w:hAnsi="Times New Roman" w:cs="Times New Roman"/>
                <w:b/>
                <w:sz w:val="24"/>
                <w:szCs w:val="24"/>
                <w:lang w:val="lt-LT" w:eastAsia="lt-LT"/>
              </w:rPr>
              <w:t>su PVM už vieną</w:t>
            </w:r>
            <w:r w:rsidRPr="002A6035">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b/>
                <w:sz w:val="24"/>
                <w:szCs w:val="24"/>
                <w:lang w:val="lt-LT" w:eastAsia="lt-LT"/>
              </w:rPr>
              <w:t>vnt.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A3CE15B" w14:textId="77777777" w:rsidR="005F32DE" w:rsidRPr="002A6035" w:rsidRDefault="00511AF6" w:rsidP="00511AF6">
            <w:pPr>
              <w:tabs>
                <w:tab w:val="left" w:pos="6071"/>
              </w:tabs>
              <w:spacing w:after="0"/>
              <w:jc w:val="center"/>
              <w:rPr>
                <w:rFonts w:ascii="Times New Roman" w:eastAsia="Times New Roman" w:hAnsi="Times New Roman" w:cs="Times New Roman"/>
                <w:b/>
                <w:sz w:val="24"/>
                <w:szCs w:val="24"/>
                <w:lang w:val="lt-LT" w:eastAsia="lt-LT"/>
              </w:rPr>
            </w:pPr>
            <w:r w:rsidRPr="00511AF6">
              <w:rPr>
                <w:rFonts w:ascii="Times New Roman" w:eastAsia="Times New Roman" w:hAnsi="Times New Roman" w:cs="Times New Roman"/>
                <w:b/>
                <w:sz w:val="24"/>
                <w:szCs w:val="24"/>
                <w:lang w:val="lt-LT" w:eastAsia="lt-LT"/>
              </w:rPr>
              <w:t>Viso perkamo kiekio suma EUR su PVM</w:t>
            </w:r>
          </w:p>
        </w:tc>
      </w:tr>
      <w:tr w:rsidR="005F32DE" w:rsidRPr="00A53C6B" w14:paraId="4A3CE163" w14:textId="77777777" w:rsidTr="00846192">
        <w:trPr>
          <w:trHeight w:val="70"/>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4A3CE15D" w14:textId="77777777" w:rsidR="005F32DE" w:rsidRPr="008B5F6F"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8B5F6F">
              <w:rPr>
                <w:rFonts w:ascii="Times New Roman" w:eastAsia="Times New Roman" w:hAnsi="Times New Roman" w:cs="Times New Roman"/>
                <w:b/>
                <w:sz w:val="24"/>
                <w:szCs w:val="24"/>
                <w:lang w:val="lt-LT" w:eastAsia="lt-LT"/>
              </w:rPr>
              <w:t>1</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14:paraId="4A3CE15E" w14:textId="77777777" w:rsidR="005F32DE" w:rsidRPr="008B5F6F"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8B5F6F">
              <w:rPr>
                <w:rFonts w:ascii="Times New Roman" w:eastAsia="Times New Roman" w:hAnsi="Times New Roman" w:cs="Times New Roman"/>
                <w:b/>
                <w:sz w:val="24"/>
                <w:szCs w:val="24"/>
                <w:lang w:val="lt-LT"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3CE15F" w14:textId="77777777" w:rsidR="005F32DE" w:rsidRPr="008B5F6F"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8B5F6F">
              <w:rPr>
                <w:rFonts w:ascii="Times New Roman" w:eastAsia="Times New Roman" w:hAnsi="Times New Roman" w:cs="Times New Roman"/>
                <w:b/>
                <w:sz w:val="24"/>
                <w:szCs w:val="24"/>
                <w:lang w:val="lt-LT" w:eastAsia="lt-LT"/>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3CE160" w14:textId="77777777" w:rsidR="005F32DE" w:rsidRPr="008B5F6F"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8B5F6F">
              <w:rPr>
                <w:rFonts w:ascii="Times New Roman" w:eastAsia="Times New Roman" w:hAnsi="Times New Roman" w:cs="Times New Roman"/>
                <w:b/>
                <w:sz w:val="24"/>
                <w:szCs w:val="24"/>
                <w:lang w:val="lt-LT" w:eastAsia="lt-LT"/>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3CE161" w14:textId="77777777" w:rsidR="005F32DE" w:rsidRPr="008B5F6F"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sidRPr="008B5F6F">
              <w:rPr>
                <w:rFonts w:ascii="Times New Roman" w:eastAsia="Times New Roman" w:hAnsi="Times New Roman" w:cs="Times New Roman"/>
                <w:b/>
                <w:sz w:val="24"/>
                <w:szCs w:val="24"/>
                <w:lang w:val="lt-LT" w:eastAsia="lt-LT"/>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A3CE162" w14:textId="77777777" w:rsidR="005F32DE" w:rsidRPr="008B5F6F" w:rsidRDefault="005F32DE" w:rsidP="00511AF6">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6</w:t>
            </w:r>
          </w:p>
        </w:tc>
      </w:tr>
      <w:tr w:rsidR="00C87ED0" w:rsidRPr="00A53C6B" w14:paraId="4A3CE16A" w14:textId="77777777" w:rsidTr="00846192">
        <w:trPr>
          <w:trHeight w:val="618"/>
        </w:trPr>
        <w:tc>
          <w:tcPr>
            <w:tcW w:w="571" w:type="dxa"/>
            <w:tcBorders>
              <w:top w:val="single" w:sz="4" w:space="0" w:color="auto"/>
              <w:left w:val="single" w:sz="4" w:space="0" w:color="auto"/>
              <w:bottom w:val="single" w:sz="4" w:space="0" w:color="auto"/>
              <w:right w:val="single" w:sz="4" w:space="0" w:color="auto"/>
            </w:tcBorders>
            <w:vAlign w:val="center"/>
          </w:tcPr>
          <w:p w14:paraId="4A3CE164" w14:textId="77777777" w:rsidR="00C87ED0" w:rsidRPr="008B5F6F" w:rsidRDefault="00C87ED0" w:rsidP="00511AF6">
            <w:pPr>
              <w:spacing w:after="0"/>
              <w:jc w:val="center"/>
              <w:rPr>
                <w:rFonts w:ascii="Times New Roman" w:eastAsia="Times New Roman" w:hAnsi="Times New Roman" w:cs="Times New Roman"/>
                <w:bCs/>
                <w:sz w:val="24"/>
                <w:szCs w:val="24"/>
                <w:lang w:val="lt-LT" w:eastAsia="lt-LT"/>
              </w:rPr>
            </w:pPr>
            <w:r w:rsidRPr="008B5F6F">
              <w:rPr>
                <w:rFonts w:ascii="Times New Roman" w:eastAsia="Times New Roman" w:hAnsi="Times New Roman" w:cs="Times New Roman"/>
                <w:bCs/>
                <w:sz w:val="24"/>
                <w:szCs w:val="24"/>
                <w:lang w:val="lt-LT" w:eastAsia="lt-LT"/>
              </w:rPr>
              <w:t>1.</w:t>
            </w:r>
          </w:p>
        </w:tc>
        <w:tc>
          <w:tcPr>
            <w:tcW w:w="3110" w:type="dxa"/>
            <w:tcBorders>
              <w:top w:val="single" w:sz="4" w:space="0" w:color="auto"/>
              <w:left w:val="single" w:sz="4" w:space="0" w:color="auto"/>
              <w:bottom w:val="single" w:sz="4" w:space="0" w:color="auto"/>
              <w:right w:val="single" w:sz="4" w:space="0" w:color="auto"/>
            </w:tcBorders>
            <w:vAlign w:val="center"/>
          </w:tcPr>
          <w:p w14:paraId="4A3CE165" w14:textId="77777777" w:rsidR="00C87ED0" w:rsidRPr="008B5F6F" w:rsidRDefault="00BB7746" w:rsidP="00E51A9D">
            <w:pPr>
              <w:spacing w:after="0"/>
              <w:jc w:val="center"/>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Išmanioji lenta (i</w:t>
            </w:r>
            <w:r w:rsidRPr="00BB7746">
              <w:rPr>
                <w:rFonts w:ascii="Times New Roman" w:eastAsia="Times New Roman" w:hAnsi="Times New Roman" w:cs="Times New Roman"/>
                <w:bCs/>
                <w:sz w:val="24"/>
                <w:szCs w:val="24"/>
                <w:lang w:val="lt-LT" w:eastAsia="lt-LT"/>
              </w:rPr>
              <w:t>nteraktyv</w:t>
            </w:r>
            <w:r w:rsidR="00E51A9D">
              <w:rPr>
                <w:rFonts w:ascii="Times New Roman" w:eastAsia="Times New Roman" w:hAnsi="Times New Roman" w:cs="Times New Roman"/>
                <w:bCs/>
                <w:sz w:val="24"/>
                <w:szCs w:val="24"/>
                <w:lang w:val="lt-LT" w:eastAsia="lt-LT"/>
              </w:rPr>
              <w:t>ioji lenta</w:t>
            </w:r>
            <w:r>
              <w:rPr>
                <w:rFonts w:ascii="Times New Roman" w:eastAsia="Times New Roman" w:hAnsi="Times New Roman" w:cs="Times New Roman"/>
                <w:bCs/>
                <w:sz w:val="24"/>
                <w:szCs w:val="24"/>
                <w:lang w:val="lt-LT"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4A3CE166" w14:textId="77777777" w:rsidR="00C87ED0" w:rsidRPr="008B5F6F" w:rsidRDefault="00BB7746" w:rsidP="00511AF6">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vnt</w:t>
            </w:r>
            <w:r w:rsidR="008B3F7E">
              <w:rPr>
                <w:rFonts w:ascii="Times New Roman" w:eastAsia="Times New Roman" w:hAnsi="Times New Roman" w:cs="Times New Roman"/>
                <w:sz w:val="24"/>
                <w:szCs w:val="24"/>
                <w:lang w:val="lt-LT" w:eastAsia="lt-LT"/>
              </w:rPr>
              <w:t>.</w:t>
            </w:r>
          </w:p>
        </w:tc>
        <w:tc>
          <w:tcPr>
            <w:tcW w:w="1276" w:type="dxa"/>
            <w:tcBorders>
              <w:top w:val="single" w:sz="4" w:space="0" w:color="auto"/>
              <w:left w:val="single" w:sz="4" w:space="0" w:color="auto"/>
              <w:bottom w:val="single" w:sz="4" w:space="0" w:color="auto"/>
              <w:right w:val="single" w:sz="4" w:space="0" w:color="auto"/>
            </w:tcBorders>
            <w:vAlign w:val="center"/>
          </w:tcPr>
          <w:p w14:paraId="4A3CE167" w14:textId="77777777" w:rsidR="00C87ED0" w:rsidRPr="008B5F6F" w:rsidRDefault="00BB7746" w:rsidP="00E51A9D">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E51A9D">
              <w:rPr>
                <w:rFonts w:ascii="Times New Roman" w:eastAsia="Times New Roman" w:hAnsi="Times New Roman" w:cs="Times New Roman"/>
                <w:sz w:val="24"/>
                <w:szCs w:val="24"/>
                <w:lang w:val="lt-LT" w:eastAsia="lt-LT"/>
              </w:rPr>
              <w:t>7</w:t>
            </w:r>
          </w:p>
        </w:tc>
        <w:tc>
          <w:tcPr>
            <w:tcW w:w="2268" w:type="dxa"/>
            <w:tcBorders>
              <w:top w:val="single" w:sz="4" w:space="0" w:color="auto"/>
              <w:left w:val="single" w:sz="4" w:space="0" w:color="auto"/>
              <w:bottom w:val="single" w:sz="4" w:space="0" w:color="auto"/>
              <w:right w:val="single" w:sz="4" w:space="0" w:color="auto"/>
            </w:tcBorders>
            <w:vAlign w:val="center"/>
          </w:tcPr>
          <w:p w14:paraId="4A3CE168" w14:textId="77777777" w:rsidR="00C87ED0" w:rsidRPr="008B5F6F" w:rsidRDefault="00C87ED0" w:rsidP="00511AF6">
            <w:pPr>
              <w:tabs>
                <w:tab w:val="left" w:pos="6071"/>
              </w:tabs>
              <w:spacing w:after="0"/>
              <w:jc w:val="center"/>
              <w:rPr>
                <w:rFonts w:ascii="Times New Roman" w:eastAsia="Times New Roman" w:hAnsi="Times New Roman" w:cs="Times New Roman"/>
                <w:sz w:val="24"/>
                <w:szCs w:val="24"/>
                <w:lang w:val="lt-LT"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4A3CE169" w14:textId="77777777" w:rsidR="00C87ED0" w:rsidRPr="008B5F6F" w:rsidRDefault="00C87ED0" w:rsidP="00511AF6">
            <w:pPr>
              <w:tabs>
                <w:tab w:val="left" w:pos="6071"/>
              </w:tabs>
              <w:spacing w:after="0"/>
              <w:jc w:val="center"/>
              <w:rPr>
                <w:rFonts w:ascii="Times New Roman" w:eastAsia="Times New Roman" w:hAnsi="Times New Roman" w:cs="Times New Roman"/>
                <w:sz w:val="24"/>
                <w:szCs w:val="24"/>
                <w:lang w:val="lt-LT" w:eastAsia="lt-LT"/>
              </w:rPr>
            </w:pPr>
          </w:p>
        </w:tc>
      </w:tr>
      <w:tr w:rsidR="00511AF6" w14:paraId="4A3CE16D" w14:textId="77777777" w:rsidTr="008B3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7"/>
        </w:trPr>
        <w:tc>
          <w:tcPr>
            <w:tcW w:w="8359" w:type="dxa"/>
            <w:gridSpan w:val="5"/>
          </w:tcPr>
          <w:p w14:paraId="4A3CE16B" w14:textId="77777777" w:rsidR="00511AF6" w:rsidRDefault="00511AF6" w:rsidP="00511AF6">
            <w:pPr>
              <w:spacing w:after="0"/>
              <w:jc w:val="right"/>
              <w:rPr>
                <w:rFonts w:ascii="Times New Roman" w:eastAsia="Times New Roman" w:hAnsi="Times New Roman" w:cs="Times New Roman"/>
                <w:b/>
                <w:bCs/>
                <w:sz w:val="24"/>
                <w:szCs w:val="24"/>
                <w:lang w:val="lt-LT" w:eastAsia="lt-LT"/>
              </w:rPr>
            </w:pPr>
            <w:r w:rsidRPr="00511AF6">
              <w:rPr>
                <w:rFonts w:ascii="Times New Roman" w:eastAsia="Times New Roman" w:hAnsi="Times New Roman" w:cs="Times New Roman"/>
                <w:b/>
                <w:bCs/>
                <w:sz w:val="24"/>
                <w:szCs w:val="24"/>
                <w:lang w:val="lt-LT" w:eastAsia="lt-LT"/>
              </w:rPr>
              <w:t>IŠ VISO:</w:t>
            </w:r>
          </w:p>
        </w:tc>
        <w:tc>
          <w:tcPr>
            <w:tcW w:w="2126" w:type="dxa"/>
          </w:tcPr>
          <w:p w14:paraId="4A3CE16C" w14:textId="77777777" w:rsidR="00511AF6" w:rsidRDefault="00511AF6" w:rsidP="00511AF6">
            <w:pPr>
              <w:spacing w:after="0"/>
              <w:jc w:val="right"/>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EUR</w:t>
            </w:r>
          </w:p>
        </w:tc>
      </w:tr>
    </w:tbl>
    <w:p w14:paraId="4A3CE16E" w14:textId="77777777" w:rsidR="00624282" w:rsidRDefault="00BB7746" w:rsidP="00846192">
      <w:pPr>
        <w:tabs>
          <w:tab w:val="left" w:pos="6071"/>
        </w:tabs>
        <w:spacing w:after="0" w:line="36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Suma</w:t>
      </w:r>
      <w:r w:rsidR="00624282">
        <w:rPr>
          <w:rFonts w:ascii="Times New Roman" w:eastAsia="Times New Roman" w:hAnsi="Times New Roman" w:cs="Times New Roman"/>
          <w:b/>
          <w:sz w:val="24"/>
          <w:szCs w:val="24"/>
          <w:lang w:val="lt-LT" w:eastAsia="lt-LT"/>
        </w:rPr>
        <w:t xml:space="preserve"> žodžiais:</w:t>
      </w:r>
      <w:r w:rsidR="00A53C6B" w:rsidRPr="00A53C6B">
        <w:rPr>
          <w:rFonts w:ascii="Times New Roman" w:eastAsia="Times New Roman" w:hAnsi="Times New Roman" w:cs="Times New Roman"/>
          <w:b/>
          <w:sz w:val="24"/>
          <w:szCs w:val="24"/>
          <w:lang w:val="lt-LT" w:eastAsia="lt-LT"/>
        </w:rPr>
        <w:t>_______________________________________</w:t>
      </w:r>
      <w:r w:rsidR="00624282">
        <w:rPr>
          <w:rFonts w:ascii="Times New Roman" w:eastAsia="Times New Roman" w:hAnsi="Times New Roman" w:cs="Times New Roman"/>
          <w:b/>
          <w:sz w:val="24"/>
          <w:szCs w:val="24"/>
          <w:lang w:val="lt-LT" w:eastAsia="lt-LT"/>
        </w:rPr>
        <w:t>___________________</w:t>
      </w:r>
    </w:p>
    <w:p w14:paraId="4A3CE16F" w14:textId="77777777" w:rsidR="00834BA4" w:rsidRDefault="00834BA4" w:rsidP="00ED33AE">
      <w:pPr>
        <w:spacing w:after="0"/>
        <w:rPr>
          <w:rFonts w:ascii="Times New Roman" w:eastAsia="Times New Roman" w:hAnsi="Times New Roman" w:cs="Times New Roman"/>
          <w:b/>
          <w:sz w:val="24"/>
          <w:szCs w:val="24"/>
          <w:lang w:val="lt-LT" w:eastAsia="lt-LT"/>
        </w:rPr>
      </w:pPr>
    </w:p>
    <w:p w14:paraId="4A3CE170" w14:textId="77777777" w:rsidR="00ED33AE" w:rsidRPr="003B2185" w:rsidRDefault="00ED33AE" w:rsidP="00ED33AE">
      <w:pPr>
        <w:spacing w:after="0"/>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Pr>
          <w:rFonts w:ascii="Times New Roman" w:eastAsia="Times New Roman" w:hAnsi="Times New Roman" w:cs="Times New Roman"/>
          <w:b/>
          <w:sz w:val="24"/>
          <w:szCs w:val="24"/>
          <w:lang w:val="lt-LT" w:eastAsia="lt-LT"/>
        </w:rPr>
        <w:t>PARDAVĖJAS</w:t>
      </w:r>
      <w:r w:rsidRPr="000201D7" w:rsidDel="003763A8">
        <w:rPr>
          <w:rFonts w:ascii="Times New Roman" w:eastAsia="Times New Roman" w:hAnsi="Times New Roman" w:cs="Times New Roman"/>
          <w:b/>
          <w:sz w:val="24"/>
          <w:szCs w:val="24"/>
          <w:lang w:val="lt-LT" w:eastAsia="lt-LT"/>
        </w:rPr>
        <w:t xml:space="preserve"> </w:t>
      </w:r>
    </w:p>
    <w:p w14:paraId="4A3CE171" w14:textId="77777777"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 xml:space="preserve">Generolo Jono Žemaičio </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4A3CE172" w14:textId="77777777"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Lietuvos karo akademijos</w:t>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4A3CE173" w14:textId="77777777" w:rsidR="00E51A9D" w:rsidRPr="00D5648E" w:rsidRDefault="00E51A9D" w:rsidP="00E51A9D">
      <w:pPr>
        <w:spacing w:after="0"/>
        <w:rPr>
          <w:rFonts w:ascii="Times New Roman" w:eastAsia="Times New Roman" w:hAnsi="Times New Roman" w:cs="Times New Roman"/>
          <w:sz w:val="24"/>
          <w:szCs w:val="24"/>
          <w:lang w:val="lt-LT" w:eastAsia="lt-LT"/>
        </w:rPr>
      </w:pPr>
    </w:p>
    <w:p w14:paraId="4A3CE174" w14:textId="77777777" w:rsidR="00ED33AE" w:rsidRPr="00A53C6B" w:rsidRDefault="00ED33AE" w:rsidP="00846192">
      <w:pPr>
        <w:spacing w:after="0"/>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p>
    <w:sectPr w:rsidR="00ED33AE" w:rsidRPr="00A53C6B" w:rsidSect="007171EA">
      <w:footerReference w:type="default" r:id="rId10"/>
      <w:pgSz w:w="12240" w:h="15840"/>
      <w:pgMar w:top="1135" w:right="630" w:bottom="709"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CE177" w14:textId="77777777" w:rsidR="00813AF0" w:rsidRDefault="00813AF0" w:rsidP="002A6262">
      <w:pPr>
        <w:spacing w:after="0" w:line="240" w:lineRule="auto"/>
      </w:pPr>
      <w:r>
        <w:separator/>
      </w:r>
    </w:p>
  </w:endnote>
  <w:endnote w:type="continuationSeparator" w:id="0">
    <w:p w14:paraId="4A3CE178" w14:textId="77777777" w:rsidR="00813AF0" w:rsidRDefault="00813AF0" w:rsidP="002A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ngs">
    <w:altName w:val="Yu Gothic"/>
    <w:panose1 w:val="00000000000000000000"/>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106768"/>
      <w:docPartObj>
        <w:docPartGallery w:val="Page Numbers (Bottom of Page)"/>
        <w:docPartUnique/>
      </w:docPartObj>
    </w:sdtPr>
    <w:sdtEndPr>
      <w:rPr>
        <w:noProof/>
      </w:rPr>
    </w:sdtEndPr>
    <w:sdtContent>
      <w:p w14:paraId="4A3CE179" w14:textId="4CCC448D" w:rsidR="00FE47A6" w:rsidRDefault="00FE47A6">
        <w:pPr>
          <w:pStyle w:val="Footer"/>
          <w:jc w:val="center"/>
        </w:pPr>
        <w:r>
          <w:fldChar w:fldCharType="begin"/>
        </w:r>
        <w:r>
          <w:instrText xml:space="preserve"> PAGE   \* MERGEFORMAT </w:instrText>
        </w:r>
        <w:r>
          <w:fldChar w:fldCharType="separate"/>
        </w:r>
        <w:r w:rsidR="00B5548A">
          <w:rPr>
            <w:noProof/>
          </w:rPr>
          <w:t>22</w:t>
        </w:r>
        <w:r>
          <w:rPr>
            <w:noProof/>
          </w:rPr>
          <w:fldChar w:fldCharType="end"/>
        </w:r>
      </w:p>
    </w:sdtContent>
  </w:sdt>
  <w:p w14:paraId="4A3CE17A" w14:textId="77777777" w:rsidR="00FE47A6" w:rsidRDefault="00FE4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CE175" w14:textId="77777777" w:rsidR="00813AF0" w:rsidRDefault="00813AF0" w:rsidP="002A6262">
      <w:pPr>
        <w:spacing w:after="0" w:line="240" w:lineRule="auto"/>
      </w:pPr>
      <w:r>
        <w:separator/>
      </w:r>
    </w:p>
  </w:footnote>
  <w:footnote w:type="continuationSeparator" w:id="0">
    <w:p w14:paraId="4A3CE176" w14:textId="77777777" w:rsidR="00813AF0" w:rsidRDefault="00813AF0" w:rsidP="002A6262">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mas Stankevičius">
    <w15:presenceInfo w15:providerId="AD" w15:userId="S-1-5-21-1644491937-1202660629-1060284298-130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trackRevisions/>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DB"/>
    <w:rsid w:val="00002895"/>
    <w:rsid w:val="0001238C"/>
    <w:rsid w:val="000201D7"/>
    <w:rsid w:val="000234B6"/>
    <w:rsid w:val="00033A5A"/>
    <w:rsid w:val="00034886"/>
    <w:rsid w:val="000444E9"/>
    <w:rsid w:val="00057927"/>
    <w:rsid w:val="00073973"/>
    <w:rsid w:val="00077D4F"/>
    <w:rsid w:val="00085BA5"/>
    <w:rsid w:val="00091146"/>
    <w:rsid w:val="000965B7"/>
    <w:rsid w:val="000A20ED"/>
    <w:rsid w:val="000A2A02"/>
    <w:rsid w:val="000A4171"/>
    <w:rsid w:val="000B7B09"/>
    <w:rsid w:val="000C218F"/>
    <w:rsid w:val="000C57A6"/>
    <w:rsid w:val="000C6A55"/>
    <w:rsid w:val="000C7DCD"/>
    <w:rsid w:val="000D31D3"/>
    <w:rsid w:val="0010482A"/>
    <w:rsid w:val="0010614D"/>
    <w:rsid w:val="00110B2D"/>
    <w:rsid w:val="00110C7D"/>
    <w:rsid w:val="001139B0"/>
    <w:rsid w:val="00114167"/>
    <w:rsid w:val="00115006"/>
    <w:rsid w:val="00124A2B"/>
    <w:rsid w:val="00127D6B"/>
    <w:rsid w:val="001326E7"/>
    <w:rsid w:val="00144DB0"/>
    <w:rsid w:val="00146C55"/>
    <w:rsid w:val="00152443"/>
    <w:rsid w:val="00157F2D"/>
    <w:rsid w:val="001636EE"/>
    <w:rsid w:val="001818A2"/>
    <w:rsid w:val="001935D0"/>
    <w:rsid w:val="001A4F07"/>
    <w:rsid w:val="001B59C3"/>
    <w:rsid w:val="001C4962"/>
    <w:rsid w:val="001D623E"/>
    <w:rsid w:val="001D7473"/>
    <w:rsid w:val="001E49BF"/>
    <w:rsid w:val="001E6ADF"/>
    <w:rsid w:val="001F1305"/>
    <w:rsid w:val="0021460A"/>
    <w:rsid w:val="00220480"/>
    <w:rsid w:val="002243D2"/>
    <w:rsid w:val="0022471C"/>
    <w:rsid w:val="00232528"/>
    <w:rsid w:val="00233AEC"/>
    <w:rsid w:val="0025711E"/>
    <w:rsid w:val="00264C16"/>
    <w:rsid w:val="00267C4A"/>
    <w:rsid w:val="0027163D"/>
    <w:rsid w:val="0029166B"/>
    <w:rsid w:val="0029731A"/>
    <w:rsid w:val="002A6035"/>
    <w:rsid w:val="002A6262"/>
    <w:rsid w:val="002B2AE9"/>
    <w:rsid w:val="002C0A45"/>
    <w:rsid w:val="002C2398"/>
    <w:rsid w:val="002C5916"/>
    <w:rsid w:val="002D1950"/>
    <w:rsid w:val="002D20EF"/>
    <w:rsid w:val="002D2889"/>
    <w:rsid w:val="002D5B8C"/>
    <w:rsid w:val="002E2686"/>
    <w:rsid w:val="002E2810"/>
    <w:rsid w:val="002E32B7"/>
    <w:rsid w:val="002E3D98"/>
    <w:rsid w:val="002E7A81"/>
    <w:rsid w:val="002F7C86"/>
    <w:rsid w:val="00302178"/>
    <w:rsid w:val="003079FD"/>
    <w:rsid w:val="0031102A"/>
    <w:rsid w:val="00313707"/>
    <w:rsid w:val="00324332"/>
    <w:rsid w:val="003353DB"/>
    <w:rsid w:val="00342967"/>
    <w:rsid w:val="003473C7"/>
    <w:rsid w:val="00366A8E"/>
    <w:rsid w:val="003763A8"/>
    <w:rsid w:val="0038005A"/>
    <w:rsid w:val="00387F6A"/>
    <w:rsid w:val="00391B1E"/>
    <w:rsid w:val="00395392"/>
    <w:rsid w:val="003B017C"/>
    <w:rsid w:val="003B2185"/>
    <w:rsid w:val="003C3A73"/>
    <w:rsid w:val="003D0C67"/>
    <w:rsid w:val="003D27D8"/>
    <w:rsid w:val="00401824"/>
    <w:rsid w:val="00401C66"/>
    <w:rsid w:val="00406B48"/>
    <w:rsid w:val="0042097C"/>
    <w:rsid w:val="0043184F"/>
    <w:rsid w:val="00433097"/>
    <w:rsid w:val="004740C0"/>
    <w:rsid w:val="00493EB3"/>
    <w:rsid w:val="004B239B"/>
    <w:rsid w:val="004D2B51"/>
    <w:rsid w:val="004E0014"/>
    <w:rsid w:val="004E0D6B"/>
    <w:rsid w:val="004F05D4"/>
    <w:rsid w:val="004F1A3C"/>
    <w:rsid w:val="004F3754"/>
    <w:rsid w:val="00507B81"/>
    <w:rsid w:val="00511AF6"/>
    <w:rsid w:val="005128CB"/>
    <w:rsid w:val="00516C89"/>
    <w:rsid w:val="00537C8A"/>
    <w:rsid w:val="00537CE1"/>
    <w:rsid w:val="00541A13"/>
    <w:rsid w:val="00553FA4"/>
    <w:rsid w:val="00554B3E"/>
    <w:rsid w:val="00565B41"/>
    <w:rsid w:val="00575B84"/>
    <w:rsid w:val="0058783D"/>
    <w:rsid w:val="00594BCB"/>
    <w:rsid w:val="00595877"/>
    <w:rsid w:val="00595CC6"/>
    <w:rsid w:val="005A0ADD"/>
    <w:rsid w:val="005C6A2E"/>
    <w:rsid w:val="005D42E0"/>
    <w:rsid w:val="005F32DE"/>
    <w:rsid w:val="006061F5"/>
    <w:rsid w:val="0062342C"/>
    <w:rsid w:val="00624282"/>
    <w:rsid w:val="00625753"/>
    <w:rsid w:val="00626302"/>
    <w:rsid w:val="0062677B"/>
    <w:rsid w:val="00632DEC"/>
    <w:rsid w:val="00634ADC"/>
    <w:rsid w:val="00641CF0"/>
    <w:rsid w:val="0065604E"/>
    <w:rsid w:val="00662E81"/>
    <w:rsid w:val="00672858"/>
    <w:rsid w:val="006741F7"/>
    <w:rsid w:val="0067451C"/>
    <w:rsid w:val="00684DA3"/>
    <w:rsid w:val="006A18E0"/>
    <w:rsid w:val="006A52BF"/>
    <w:rsid w:val="006A7E3B"/>
    <w:rsid w:val="006B2574"/>
    <w:rsid w:val="006B471D"/>
    <w:rsid w:val="006B6CC3"/>
    <w:rsid w:val="006D0038"/>
    <w:rsid w:val="006D09DB"/>
    <w:rsid w:val="006D22E7"/>
    <w:rsid w:val="006D2B46"/>
    <w:rsid w:val="006D4D57"/>
    <w:rsid w:val="006E0EFA"/>
    <w:rsid w:val="00713E1E"/>
    <w:rsid w:val="007171EA"/>
    <w:rsid w:val="0072543B"/>
    <w:rsid w:val="00742616"/>
    <w:rsid w:val="00743101"/>
    <w:rsid w:val="00760925"/>
    <w:rsid w:val="00762E52"/>
    <w:rsid w:val="00764AAF"/>
    <w:rsid w:val="00774080"/>
    <w:rsid w:val="007769D5"/>
    <w:rsid w:val="0077778E"/>
    <w:rsid w:val="00781373"/>
    <w:rsid w:val="0079012F"/>
    <w:rsid w:val="007920CC"/>
    <w:rsid w:val="007B504D"/>
    <w:rsid w:val="007C725D"/>
    <w:rsid w:val="007E3503"/>
    <w:rsid w:val="007E5116"/>
    <w:rsid w:val="0080687B"/>
    <w:rsid w:val="00811DFE"/>
    <w:rsid w:val="00813AF0"/>
    <w:rsid w:val="00815985"/>
    <w:rsid w:val="00820983"/>
    <w:rsid w:val="0082445B"/>
    <w:rsid w:val="0082653B"/>
    <w:rsid w:val="00834BA4"/>
    <w:rsid w:val="00837D66"/>
    <w:rsid w:val="00846192"/>
    <w:rsid w:val="0085108B"/>
    <w:rsid w:val="00856044"/>
    <w:rsid w:val="008769DA"/>
    <w:rsid w:val="0088598E"/>
    <w:rsid w:val="0089544B"/>
    <w:rsid w:val="008A6931"/>
    <w:rsid w:val="008B3738"/>
    <w:rsid w:val="008B3F7E"/>
    <w:rsid w:val="008B5758"/>
    <w:rsid w:val="008B5F6F"/>
    <w:rsid w:val="008C4103"/>
    <w:rsid w:val="008E164F"/>
    <w:rsid w:val="008E4636"/>
    <w:rsid w:val="008E75F3"/>
    <w:rsid w:val="008F058F"/>
    <w:rsid w:val="008F1413"/>
    <w:rsid w:val="008F386A"/>
    <w:rsid w:val="008F589C"/>
    <w:rsid w:val="008F602B"/>
    <w:rsid w:val="009016EF"/>
    <w:rsid w:val="009068CB"/>
    <w:rsid w:val="00920672"/>
    <w:rsid w:val="00925CCC"/>
    <w:rsid w:val="009402F1"/>
    <w:rsid w:val="0094377B"/>
    <w:rsid w:val="0095583D"/>
    <w:rsid w:val="00970884"/>
    <w:rsid w:val="00987D45"/>
    <w:rsid w:val="00992936"/>
    <w:rsid w:val="009A0102"/>
    <w:rsid w:val="009A164E"/>
    <w:rsid w:val="009B2DAC"/>
    <w:rsid w:val="009B4CE3"/>
    <w:rsid w:val="009C1FBB"/>
    <w:rsid w:val="009D3BCD"/>
    <w:rsid w:val="009E49EB"/>
    <w:rsid w:val="00A01DCD"/>
    <w:rsid w:val="00A07423"/>
    <w:rsid w:val="00A11745"/>
    <w:rsid w:val="00A12E6E"/>
    <w:rsid w:val="00A240A5"/>
    <w:rsid w:val="00A33E73"/>
    <w:rsid w:val="00A35AA9"/>
    <w:rsid w:val="00A44937"/>
    <w:rsid w:val="00A53C6B"/>
    <w:rsid w:val="00A56B07"/>
    <w:rsid w:val="00A74CC4"/>
    <w:rsid w:val="00A80AE0"/>
    <w:rsid w:val="00A86758"/>
    <w:rsid w:val="00AA19E3"/>
    <w:rsid w:val="00AB5CDB"/>
    <w:rsid w:val="00AB7836"/>
    <w:rsid w:val="00AE412B"/>
    <w:rsid w:val="00AE4875"/>
    <w:rsid w:val="00AF6EE2"/>
    <w:rsid w:val="00B14728"/>
    <w:rsid w:val="00B24B11"/>
    <w:rsid w:val="00B3413D"/>
    <w:rsid w:val="00B34305"/>
    <w:rsid w:val="00B4154E"/>
    <w:rsid w:val="00B43CC0"/>
    <w:rsid w:val="00B5548A"/>
    <w:rsid w:val="00B61FC3"/>
    <w:rsid w:val="00B62089"/>
    <w:rsid w:val="00B65746"/>
    <w:rsid w:val="00B843CA"/>
    <w:rsid w:val="00B974EC"/>
    <w:rsid w:val="00B97942"/>
    <w:rsid w:val="00BA1C19"/>
    <w:rsid w:val="00BB06DA"/>
    <w:rsid w:val="00BB36E9"/>
    <w:rsid w:val="00BB7559"/>
    <w:rsid w:val="00BB7746"/>
    <w:rsid w:val="00BC46D3"/>
    <w:rsid w:val="00BD49D9"/>
    <w:rsid w:val="00BE171E"/>
    <w:rsid w:val="00BF648E"/>
    <w:rsid w:val="00BF6F9C"/>
    <w:rsid w:val="00BF70BA"/>
    <w:rsid w:val="00C0252B"/>
    <w:rsid w:val="00C04087"/>
    <w:rsid w:val="00C05F46"/>
    <w:rsid w:val="00C06560"/>
    <w:rsid w:val="00C11C24"/>
    <w:rsid w:val="00C25F64"/>
    <w:rsid w:val="00C268B7"/>
    <w:rsid w:val="00C46261"/>
    <w:rsid w:val="00C46399"/>
    <w:rsid w:val="00C474DB"/>
    <w:rsid w:val="00C47842"/>
    <w:rsid w:val="00C56A74"/>
    <w:rsid w:val="00C65A6D"/>
    <w:rsid w:val="00C754D6"/>
    <w:rsid w:val="00C761DF"/>
    <w:rsid w:val="00C81EE1"/>
    <w:rsid w:val="00C87ED0"/>
    <w:rsid w:val="00C91362"/>
    <w:rsid w:val="00C92482"/>
    <w:rsid w:val="00C929F0"/>
    <w:rsid w:val="00C94047"/>
    <w:rsid w:val="00CA4D5D"/>
    <w:rsid w:val="00CB7ECF"/>
    <w:rsid w:val="00CC2FBE"/>
    <w:rsid w:val="00CD5EA5"/>
    <w:rsid w:val="00CE7EBD"/>
    <w:rsid w:val="00CF530F"/>
    <w:rsid w:val="00D00F95"/>
    <w:rsid w:val="00D06A87"/>
    <w:rsid w:val="00D22EE0"/>
    <w:rsid w:val="00D26CBC"/>
    <w:rsid w:val="00D3644E"/>
    <w:rsid w:val="00D4096C"/>
    <w:rsid w:val="00D4253C"/>
    <w:rsid w:val="00D456E7"/>
    <w:rsid w:val="00D80273"/>
    <w:rsid w:val="00D8233E"/>
    <w:rsid w:val="00D84C52"/>
    <w:rsid w:val="00DA0C2B"/>
    <w:rsid w:val="00DA68A2"/>
    <w:rsid w:val="00DB15AA"/>
    <w:rsid w:val="00DD0840"/>
    <w:rsid w:val="00DD2387"/>
    <w:rsid w:val="00DD5A2F"/>
    <w:rsid w:val="00DE663C"/>
    <w:rsid w:val="00DF2EF0"/>
    <w:rsid w:val="00DF690E"/>
    <w:rsid w:val="00DF754C"/>
    <w:rsid w:val="00E04EB6"/>
    <w:rsid w:val="00E05AF1"/>
    <w:rsid w:val="00E32A00"/>
    <w:rsid w:val="00E32BDC"/>
    <w:rsid w:val="00E4066A"/>
    <w:rsid w:val="00E43396"/>
    <w:rsid w:val="00E47BA9"/>
    <w:rsid w:val="00E51A9D"/>
    <w:rsid w:val="00E56D63"/>
    <w:rsid w:val="00E577CD"/>
    <w:rsid w:val="00E65E00"/>
    <w:rsid w:val="00E733EB"/>
    <w:rsid w:val="00E76278"/>
    <w:rsid w:val="00EB5821"/>
    <w:rsid w:val="00EC6055"/>
    <w:rsid w:val="00ED1263"/>
    <w:rsid w:val="00ED33AE"/>
    <w:rsid w:val="00EE4951"/>
    <w:rsid w:val="00EE568F"/>
    <w:rsid w:val="00EE5C50"/>
    <w:rsid w:val="00F02A0E"/>
    <w:rsid w:val="00F2386F"/>
    <w:rsid w:val="00F5328A"/>
    <w:rsid w:val="00F651F3"/>
    <w:rsid w:val="00F71B04"/>
    <w:rsid w:val="00F74856"/>
    <w:rsid w:val="00F77396"/>
    <w:rsid w:val="00F83210"/>
    <w:rsid w:val="00F84BDB"/>
    <w:rsid w:val="00F92694"/>
    <w:rsid w:val="00F96AB3"/>
    <w:rsid w:val="00FB1E08"/>
    <w:rsid w:val="00FB1E74"/>
    <w:rsid w:val="00FB398B"/>
    <w:rsid w:val="00FB759D"/>
    <w:rsid w:val="00FE47A6"/>
    <w:rsid w:val="00FE4B8D"/>
    <w:rsid w:val="00FF4BF6"/>
    <w:rsid w:val="00FF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4A3CDF57"/>
  <w15:chartTrackingRefBased/>
  <w15:docId w15:val="{646BE8B4-96CE-4DC8-BD32-4D855233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6261"/>
    <w:pPr>
      <w:keepNext/>
      <w:keepLines/>
      <w:spacing w:before="240" w:after="0"/>
      <w:outlineLvl w:val="0"/>
    </w:pPr>
    <w:rPr>
      <w:rFonts w:asciiTheme="majorHAnsi" w:eastAsiaTheme="majorEastAsia" w:hAnsiTheme="majorHAnsi" w:cstheme="majorBidi"/>
      <w:color w:val="2E74B5" w:themeColor="accent1" w:themeShade="BF"/>
      <w:sz w:val="32"/>
      <w:szCs w:val="32"/>
      <w:lang w:val="lt-LT"/>
    </w:rPr>
  </w:style>
  <w:style w:type="paragraph" w:styleId="Heading2">
    <w:name w:val="heading 2"/>
    <w:basedOn w:val="Normal"/>
    <w:next w:val="Normal"/>
    <w:link w:val="Heading2Char"/>
    <w:qFormat/>
    <w:rsid w:val="00C4626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261"/>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DefaultParagraphFont"/>
    <w:link w:val="Heading2"/>
    <w:rsid w:val="00C46261"/>
    <w:rPr>
      <w:rFonts w:ascii="Times New Roman" w:eastAsia="Times New Roman" w:hAnsi="Times New Roman" w:cs="Times New Roman"/>
      <w:b/>
      <w:sz w:val="24"/>
      <w:szCs w:val="20"/>
      <w:lang w:val="lt-LT"/>
    </w:rPr>
  </w:style>
  <w:style w:type="paragraph" w:styleId="Header">
    <w:name w:val="header"/>
    <w:basedOn w:val="Normal"/>
    <w:link w:val="HeaderChar"/>
    <w:uiPriority w:val="99"/>
    <w:rsid w:val="00C46261"/>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C46261"/>
    <w:rPr>
      <w:rFonts w:ascii="Times New Roman" w:eastAsia="Times New Roman" w:hAnsi="Times New Roman" w:cs="Times New Roman"/>
      <w:sz w:val="24"/>
      <w:szCs w:val="24"/>
      <w:lang w:val="lt-LT" w:eastAsia="lt-LT"/>
    </w:rPr>
  </w:style>
  <w:style w:type="character" w:styleId="PageNumber">
    <w:name w:val="page number"/>
    <w:basedOn w:val="DefaultParagraphFont"/>
    <w:rsid w:val="00C46261"/>
  </w:style>
  <w:style w:type="table" w:styleId="TableGrid">
    <w:name w:val="Table Grid"/>
    <w:basedOn w:val="TableNormal"/>
    <w:uiPriority w:val="59"/>
    <w:rsid w:val="00C46261"/>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46261"/>
    <w:pPr>
      <w:tabs>
        <w:tab w:val="center" w:pos="4819"/>
        <w:tab w:val="right" w:pos="9638"/>
      </w:tabs>
      <w:spacing w:after="0" w:line="240" w:lineRule="auto"/>
    </w:pPr>
    <w:rPr>
      <w:lang w:val="lt-LT"/>
    </w:rPr>
  </w:style>
  <w:style w:type="character" w:customStyle="1" w:styleId="FooterChar">
    <w:name w:val="Footer Char"/>
    <w:basedOn w:val="DefaultParagraphFont"/>
    <w:link w:val="Footer"/>
    <w:uiPriority w:val="99"/>
    <w:rsid w:val="00C46261"/>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C46261"/>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C46261"/>
    <w:rPr>
      <w:rFonts w:ascii="Times New Roman" w:eastAsia="Times New Roman" w:hAnsi="Times New Roman" w:cs="Times New Roman"/>
      <w:sz w:val="24"/>
      <w:szCs w:val="24"/>
      <w:lang w:val="lt-LT"/>
    </w:rPr>
  </w:style>
  <w:style w:type="paragraph" w:styleId="NoSpacing">
    <w:name w:val="No Spacing"/>
    <w:uiPriority w:val="1"/>
    <w:qFormat/>
    <w:rsid w:val="00C46261"/>
    <w:pPr>
      <w:spacing w:after="0" w:line="240" w:lineRule="auto"/>
    </w:pPr>
    <w:rPr>
      <w:lang w:val="lt-LT"/>
    </w:rPr>
  </w:style>
  <w:style w:type="character" w:customStyle="1" w:styleId="pildymui">
    <w:name w:val="pildymui"/>
    <w:basedOn w:val="DefaultParagraphFont"/>
    <w:rsid w:val="00C46261"/>
  </w:style>
  <w:style w:type="numbering" w:customStyle="1" w:styleId="NoList1">
    <w:name w:val="No List1"/>
    <w:next w:val="NoList"/>
    <w:semiHidden/>
    <w:rsid w:val="00C46261"/>
  </w:style>
  <w:style w:type="paragraph" w:styleId="BodyTextIndent2">
    <w:name w:val="Body Text Indent 2"/>
    <w:basedOn w:val="Normal"/>
    <w:link w:val="BodyTextIndent2Char"/>
    <w:rsid w:val="00C46261"/>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C46261"/>
    <w:rPr>
      <w:rFonts w:ascii="Times New Roman" w:eastAsia="Times New Roman" w:hAnsi="Times New Roman" w:cs="Times New Roman"/>
      <w:i/>
      <w:color w:val="000000"/>
      <w:sz w:val="20"/>
      <w:szCs w:val="20"/>
    </w:rPr>
  </w:style>
  <w:style w:type="paragraph" w:styleId="BodyText">
    <w:name w:val="Body Text"/>
    <w:basedOn w:val="Normal"/>
    <w:link w:val="BodyTextChar"/>
    <w:rsid w:val="00C46261"/>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C46261"/>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rsid w:val="00C4626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4626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uiPriority w:val="99"/>
    <w:rsid w:val="00C46261"/>
    <w:rPr>
      <w:color w:val="0000FF"/>
      <w:u w:val="single"/>
    </w:rPr>
  </w:style>
  <w:style w:type="character" w:customStyle="1" w:styleId="Vilmaraslanaite">
    <w:name w:val="Vilma.raslanaite"/>
    <w:semiHidden/>
    <w:rsid w:val="00C46261"/>
    <w:rPr>
      <w:rFonts w:ascii="Arial" w:hAnsi="Arial" w:cs="Arial"/>
      <w:b w:val="0"/>
      <w:bCs w:val="0"/>
      <w:i w:val="0"/>
      <w:iCs w:val="0"/>
      <w:strike w:val="0"/>
      <w:color w:val="0000FF"/>
      <w:sz w:val="20"/>
      <w:szCs w:val="20"/>
      <w:u w:val="none"/>
    </w:rPr>
  </w:style>
  <w:style w:type="paragraph" w:styleId="BalloonText">
    <w:name w:val="Balloon Text"/>
    <w:basedOn w:val="Normal"/>
    <w:link w:val="BalloonTextChar"/>
    <w:uiPriority w:val="99"/>
    <w:semiHidden/>
    <w:rsid w:val="00C46261"/>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uiPriority w:val="99"/>
    <w:semiHidden/>
    <w:rsid w:val="00C46261"/>
    <w:rPr>
      <w:rFonts w:ascii="Tahoma" w:eastAsia="Times New Roman" w:hAnsi="Tahoma" w:cs="Tahoma"/>
      <w:sz w:val="16"/>
      <w:szCs w:val="16"/>
      <w:lang w:val="lt-LT" w:eastAsia="lt-LT"/>
    </w:rPr>
  </w:style>
  <w:style w:type="paragraph" w:customStyle="1" w:styleId="tajtip">
    <w:name w:val="tajtip"/>
    <w:basedOn w:val="Normal"/>
    <w:rsid w:val="00C46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rsid w:val="00C46261"/>
    <w:rPr>
      <w:sz w:val="16"/>
      <w:szCs w:val="16"/>
    </w:rPr>
  </w:style>
  <w:style w:type="paragraph" w:styleId="CommentText">
    <w:name w:val="annotation text"/>
    <w:basedOn w:val="Normal"/>
    <w:link w:val="CommentTextChar"/>
    <w:uiPriority w:val="99"/>
    <w:rsid w:val="00C46261"/>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uiPriority w:val="99"/>
    <w:rsid w:val="00C462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rsid w:val="00C46261"/>
    <w:rPr>
      <w:b/>
      <w:bCs/>
    </w:rPr>
  </w:style>
  <w:style w:type="character" w:customStyle="1" w:styleId="CommentSubjectChar">
    <w:name w:val="Comment Subject Char"/>
    <w:basedOn w:val="CommentTextChar"/>
    <w:link w:val="CommentSubject"/>
    <w:uiPriority w:val="99"/>
    <w:rsid w:val="00C46261"/>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46261"/>
    <w:pPr>
      <w:spacing w:after="0" w:line="240" w:lineRule="auto"/>
    </w:pPr>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rsid w:val="00C46261"/>
    <w:pPr>
      <w:spacing w:after="120" w:line="240" w:lineRule="auto"/>
      <w:ind w:left="283"/>
    </w:pPr>
    <w:rPr>
      <w:rFonts w:ascii="Times New Roman" w:eastAsia="Times New Roman" w:hAnsi="Times New Roman" w:cs="Times New Roman"/>
      <w:sz w:val="24"/>
      <w:szCs w:val="24"/>
      <w:lang w:val="lt-LT" w:eastAsia="lt-LT"/>
    </w:rPr>
  </w:style>
  <w:style w:type="character" w:customStyle="1" w:styleId="BodyTextIndentChar">
    <w:name w:val="Body Text Indent Char"/>
    <w:basedOn w:val="DefaultParagraphFont"/>
    <w:link w:val="BodyTextIndent"/>
    <w:rsid w:val="00C46261"/>
    <w:rPr>
      <w:rFonts w:ascii="Times New Roman" w:eastAsia="Times New Roman" w:hAnsi="Times New Roman" w:cs="Times New Roman"/>
      <w:sz w:val="24"/>
      <w:szCs w:val="24"/>
      <w:lang w:val="lt-LT" w:eastAsia="lt-LT"/>
    </w:rPr>
  </w:style>
  <w:style w:type="paragraph" w:customStyle="1" w:styleId="Sraopastraipa1">
    <w:name w:val="Sąrašo pastraipa1"/>
    <w:basedOn w:val="Normal"/>
    <w:uiPriority w:val="34"/>
    <w:qFormat/>
    <w:rsid w:val="00C46261"/>
    <w:pPr>
      <w:spacing w:after="0" w:line="240" w:lineRule="auto"/>
      <w:ind w:left="720"/>
    </w:pPr>
    <w:rPr>
      <w:rFonts w:ascii="Times New Roman" w:eastAsia="Calibri" w:hAnsi="Times New Roman" w:cs="Times New Roman"/>
      <w:sz w:val="24"/>
      <w:szCs w:val="24"/>
      <w:lang w:val="lt-LT" w:eastAsia="lt-LT"/>
    </w:rPr>
  </w:style>
  <w:style w:type="numbering" w:customStyle="1" w:styleId="NoList2">
    <w:name w:val="No List2"/>
    <w:next w:val="NoList"/>
    <w:semiHidden/>
    <w:unhideWhenUsed/>
    <w:rsid w:val="00C46261"/>
  </w:style>
  <w:style w:type="paragraph" w:customStyle="1" w:styleId="Default">
    <w:name w:val="Default"/>
    <w:rsid w:val="00C4626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TableParagraph">
    <w:name w:val="Table Paragraph"/>
    <w:basedOn w:val="Normal"/>
    <w:uiPriority w:val="1"/>
    <w:qFormat/>
    <w:rsid w:val="00C46261"/>
    <w:pPr>
      <w:widowControl w:val="0"/>
      <w:autoSpaceDE w:val="0"/>
      <w:autoSpaceDN w:val="0"/>
      <w:spacing w:after="0" w:line="240" w:lineRule="auto"/>
      <w:ind w:left="107"/>
      <w:jc w:val="both"/>
    </w:pPr>
    <w:rPr>
      <w:rFonts w:ascii="Times New Roman" w:eastAsia="Times New Roman" w:hAnsi="Times New Roman" w:cs="Times New Roman"/>
      <w:lang w:val="lt-LT"/>
    </w:rPr>
  </w:style>
  <w:style w:type="table" w:customStyle="1" w:styleId="TableGrid2">
    <w:name w:val="Table Grid2"/>
    <w:basedOn w:val="TableNormal"/>
    <w:next w:val="TableGrid"/>
    <w:rsid w:val="00C46261"/>
    <w:pPr>
      <w:suppressAutoHyphens/>
      <w:spacing w:after="0" w:line="240" w:lineRule="auto"/>
    </w:pPr>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626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626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626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27D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D80273"/>
  </w:style>
  <w:style w:type="table" w:customStyle="1" w:styleId="TableGrid6">
    <w:name w:val="Table Grid6"/>
    <w:basedOn w:val="TableNormal"/>
    <w:next w:val="TableGrid"/>
    <w:rsid w:val="00D8027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D80273"/>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11500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NoList4">
    <w:name w:val="No List4"/>
    <w:next w:val="NoList"/>
    <w:uiPriority w:val="99"/>
    <w:semiHidden/>
    <w:unhideWhenUsed/>
    <w:rsid w:val="00856044"/>
  </w:style>
  <w:style w:type="table" w:customStyle="1" w:styleId="TableGrid7">
    <w:name w:val="Table Grid7"/>
    <w:basedOn w:val="TableNormal"/>
    <w:next w:val="TableGrid"/>
    <w:uiPriority w:val="59"/>
    <w:rsid w:val="00856044"/>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6044"/>
    <w:rPr>
      <w:color w:val="954F72" w:themeColor="followedHyperlink"/>
      <w:u w:val="single"/>
    </w:rPr>
  </w:style>
  <w:style w:type="character" w:styleId="Emphasis">
    <w:name w:val="Emphasis"/>
    <w:basedOn w:val="DefaultParagraphFont"/>
    <w:uiPriority w:val="20"/>
    <w:qFormat/>
    <w:rsid w:val="008560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mondas.katinauskas@mil.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ndaugas.uckus@mil.lt"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drejus.vysocki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6BCE6-E64A-444C-83EA-9C6BFFD5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43505</Words>
  <Characters>24798</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Sergejus Romaska</dc:creator>
  <cp:lastModifiedBy>Rimas Stankevičius</cp:lastModifiedBy>
  <cp:revision>3</cp:revision>
  <dcterms:created xsi:type="dcterms:W3CDTF">2024-07-26T08:21:00Z</dcterms:created>
  <dcterms:modified xsi:type="dcterms:W3CDTF">2025-07-21T13:26:00Z</dcterms:modified>
</cp:coreProperties>
</file>