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69D6E17A" w14:textId="5A31A4BB" w:rsidR="00133CA7" w:rsidRPr="00D566F3" w:rsidRDefault="0053570E" w:rsidP="003412F4">
          <w:pPr>
            <w:spacing w:line="240" w:lineRule="auto"/>
            <w:ind w:left="567" w:firstLine="0"/>
            <w:contextualSpacing/>
            <w:jc w:val="center"/>
            <w:rPr>
              <w:rFonts w:cstheme="minorHAnsi"/>
              <w:b/>
              <w:bCs/>
              <w:sz w:val="28"/>
              <w:szCs w:val="28"/>
            </w:rPr>
          </w:pPr>
          <w:r w:rsidRPr="00D566F3">
            <w:rPr>
              <w:rFonts w:cstheme="minorHAnsi"/>
              <w:b/>
              <w:bCs/>
              <w:sz w:val="28"/>
              <w:szCs w:val="28"/>
            </w:rPr>
            <w:t xml:space="preserve">BĮ </w:t>
          </w:r>
          <w:r w:rsidR="00FE0CA2" w:rsidRPr="00FE0CA2">
            <w:rPr>
              <w:rFonts w:cstheme="minorHAnsi"/>
              <w:b/>
              <w:bCs/>
              <w:sz w:val="28"/>
              <w:szCs w:val="28"/>
            </w:rPr>
            <w:t>KLAIPĖDOS LENGVOSIOS ATLETIKOS MOKYKLA</w:t>
          </w:r>
        </w:p>
        <w:p w14:paraId="4DA0812E" w14:textId="12764E5F" w:rsidR="001A0B18" w:rsidRDefault="00133CA7" w:rsidP="003412F4">
          <w:pPr>
            <w:spacing w:line="240" w:lineRule="auto"/>
            <w:ind w:left="567" w:firstLine="0"/>
            <w:contextualSpacing/>
            <w:jc w:val="center"/>
            <w:rPr>
              <w:rFonts w:cstheme="minorHAnsi"/>
              <w:b/>
              <w:bCs/>
              <w:sz w:val="28"/>
              <w:szCs w:val="28"/>
            </w:rPr>
          </w:pPr>
          <w:r w:rsidRPr="00D566F3">
            <w:rPr>
              <w:rFonts w:cstheme="minorHAnsi"/>
              <w:b/>
              <w:bCs/>
              <w:sz w:val="28"/>
              <w:szCs w:val="28"/>
            </w:rPr>
            <w:t>PIRKIMĄ PERKANČIOSIOS ORGANIZACIJOS VARDU ATLIEKA ĮGALIOTOJI CENTRINĖ PERKANČIOJI ORGANIZACIJA:</w:t>
          </w:r>
        </w:p>
        <w:p w14:paraId="7350A7E2" w14:textId="5DD4F3F9" w:rsidR="00D526C8" w:rsidRPr="00D566F3" w:rsidRDefault="00133CA7" w:rsidP="003412F4">
          <w:pPr>
            <w:spacing w:line="240" w:lineRule="auto"/>
            <w:ind w:left="567" w:firstLine="0"/>
            <w:contextualSpacing/>
            <w:jc w:val="center"/>
            <w:rPr>
              <w:rFonts w:cstheme="minorHAnsi"/>
              <w:b/>
              <w:bCs/>
              <w:sz w:val="28"/>
              <w:szCs w:val="28"/>
            </w:rPr>
          </w:pPr>
          <w:r w:rsidRPr="00D566F3">
            <w:rPr>
              <w:rFonts w:cstheme="minorHAnsi"/>
              <w:b/>
              <w:bCs/>
              <w:sz w:val="28"/>
              <w:szCs w:val="28"/>
            </w:rPr>
            <w:t>KLAIPĖDOS MIESTO SAVIVALDYBĖS ADMINISTRACIJA</w:t>
          </w:r>
        </w:p>
        <w:p w14:paraId="1D1BF965" w14:textId="0CBB07CB" w:rsidR="00D526C8" w:rsidRPr="00D566F3" w:rsidRDefault="00C006CB" w:rsidP="001A2892">
          <w:pPr>
            <w:spacing w:after="120" w:line="240" w:lineRule="auto"/>
            <w:ind w:left="567" w:firstLine="0"/>
            <w:contextualSpacing/>
            <w:jc w:val="center"/>
            <w:rPr>
              <w:rFonts w:cstheme="minorHAnsi"/>
              <w:b/>
              <w:bCs/>
              <w:sz w:val="28"/>
              <w:szCs w:val="28"/>
            </w:rPr>
          </w:pPr>
          <w:r w:rsidRPr="00D566F3">
            <w:rPr>
              <w:rFonts w:cstheme="minorHAnsi"/>
              <w:b/>
              <w:bCs/>
              <w:sz w:val="28"/>
              <w:szCs w:val="28"/>
            </w:rPr>
            <w:t xml:space="preserve">MAŽOS VERTĖS </w:t>
          </w:r>
          <w:r w:rsidR="00D526C8" w:rsidRPr="00D566F3">
            <w:rPr>
              <w:rFonts w:cstheme="minorHAnsi"/>
              <w:b/>
              <w:bCs/>
              <w:sz w:val="28"/>
              <w:szCs w:val="28"/>
            </w:rPr>
            <w:t>VIEŠOJO PIRKIMO „</w:t>
          </w:r>
          <w:bookmarkStart w:id="0" w:name="_Hlk202881229"/>
          <w:r w:rsidR="001A0B18" w:rsidRPr="001A0B18">
            <w:rPr>
              <w:rFonts w:cstheme="minorHAnsi"/>
              <w:b/>
              <w:bCs/>
              <w:sz w:val="28"/>
              <w:szCs w:val="28"/>
            </w:rPr>
            <w:t>FOTOFINIŠO SISTEMOS ĮRANGOS KOMPLEKT</w:t>
          </w:r>
          <w:r w:rsidR="001A0B18">
            <w:rPr>
              <w:rFonts w:cstheme="minorHAnsi"/>
              <w:b/>
              <w:bCs/>
              <w:sz w:val="28"/>
              <w:szCs w:val="28"/>
            </w:rPr>
            <w:t xml:space="preserve">O </w:t>
          </w:r>
          <w:bookmarkEnd w:id="0"/>
          <w:r w:rsidR="001A0B18">
            <w:rPr>
              <w:rFonts w:cstheme="minorHAnsi"/>
              <w:b/>
              <w:bCs/>
              <w:sz w:val="28"/>
              <w:szCs w:val="28"/>
            </w:rPr>
            <w:t>PIRKIMAS</w:t>
          </w:r>
          <w:r w:rsidR="001A0B18" w:rsidRPr="00D566F3">
            <w:rPr>
              <w:rFonts w:cstheme="minorHAnsi"/>
              <w:b/>
              <w:bCs/>
              <w:sz w:val="28"/>
              <w:szCs w:val="28"/>
            </w:rPr>
            <w:t xml:space="preserve">“ </w:t>
          </w:r>
        </w:p>
        <w:p w14:paraId="76C6D435" w14:textId="77777777" w:rsidR="00FC63B8" w:rsidRPr="00D566F3" w:rsidDel="00FC63B8" w:rsidRDefault="00DF1318" w:rsidP="00FC63B8">
          <w:pPr>
            <w:spacing w:after="120" w:line="240" w:lineRule="auto"/>
            <w:ind w:left="567" w:firstLine="0"/>
            <w:contextualSpacing/>
            <w:jc w:val="center"/>
            <w:rPr>
              <w:rFonts w:cstheme="minorHAnsi"/>
              <w:i/>
              <w:iCs/>
              <w:sz w:val="28"/>
              <w:szCs w:val="28"/>
            </w:rPr>
          </w:pPr>
          <w:r w:rsidRPr="00D566F3">
            <w:rPr>
              <w:rFonts w:cstheme="minorHAnsi"/>
              <w:b/>
              <w:bCs/>
              <w:sz w:val="28"/>
              <w:szCs w:val="28"/>
            </w:rPr>
            <w:t>SKELBIAM</w:t>
          </w:r>
          <w:r w:rsidR="0019623B" w:rsidRPr="00D566F3">
            <w:rPr>
              <w:rFonts w:cstheme="minorHAnsi"/>
              <w:b/>
              <w:bCs/>
              <w:sz w:val="28"/>
              <w:szCs w:val="28"/>
            </w:rPr>
            <w:t>OS APKLAUSOS</w:t>
          </w:r>
          <w:r w:rsidR="00D526C8" w:rsidRPr="00D566F3">
            <w:rPr>
              <w:rFonts w:cstheme="minorHAnsi"/>
              <w:b/>
              <w:bCs/>
              <w:sz w:val="28"/>
              <w:szCs w:val="28"/>
            </w:rPr>
            <w:t xml:space="preserve"> </w:t>
          </w:r>
          <w:r w:rsidR="00E861F5" w:rsidRPr="00D566F3">
            <w:rPr>
              <w:rFonts w:cstheme="minorHAnsi"/>
              <w:b/>
              <w:bCs/>
              <w:sz w:val="28"/>
              <w:szCs w:val="28"/>
            </w:rPr>
            <w:t xml:space="preserve">SPECIALIOSIOS </w:t>
          </w:r>
          <w:r w:rsidR="00D526C8" w:rsidRPr="00D566F3">
            <w:rPr>
              <w:rFonts w:cstheme="minorHAnsi"/>
              <w:b/>
              <w:bCs/>
              <w:sz w:val="28"/>
              <w:szCs w:val="28"/>
            </w:rPr>
            <w:t>SĄLYGOS</w:t>
          </w:r>
          <w:r w:rsidR="00110582" w:rsidRPr="00D566F3">
            <w:rPr>
              <w:rFonts w:cstheme="minorHAnsi"/>
              <w:b/>
              <w:bCs/>
              <w:sz w:val="28"/>
              <w:szCs w:val="28"/>
            </w:rPr>
            <w:t xml:space="preserve"> </w:t>
          </w:r>
        </w:p>
        <w:p w14:paraId="517C01D9" w14:textId="6A030DF2" w:rsidR="001C24BC" w:rsidRPr="00D566F3" w:rsidRDefault="005F13F0" w:rsidP="00041762">
          <w:pPr>
            <w:spacing w:after="120" w:line="240" w:lineRule="auto"/>
            <w:ind w:firstLine="0"/>
            <w:contextualSpacing/>
            <w:rPr>
              <w:rFonts w:ascii="Arial" w:hAnsi="Arial" w:cs="Arial"/>
            </w:rPr>
          </w:pPr>
          <w:r w:rsidRPr="00D566F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CC22E8">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CC22E8">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CC22E8">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CC22E8">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CC22E8">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CC22E8">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CC22E8">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CC22E8">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32FF0795" w:rsidR="007A5047" w:rsidRPr="00041762" w:rsidRDefault="007A5047" w:rsidP="00BD4247">
          <w:pPr>
            <w:rPr>
              <w:rFonts w:cstheme="minorHAnsi"/>
            </w:rPr>
          </w:pPr>
          <w:r w:rsidRPr="00041762">
            <w:rPr>
              <w:rFonts w:cstheme="minorHAnsi"/>
            </w:rPr>
            <w:t>1 priedas –</w:t>
          </w:r>
          <w:r w:rsidR="00344F77" w:rsidRPr="00344F77">
            <w:t xml:space="preserve"> </w:t>
          </w:r>
          <w:r w:rsidR="00344F77" w:rsidRPr="00344F77">
            <w:rPr>
              <w:rFonts w:cstheme="minorHAnsi"/>
            </w:rPr>
            <w:t>Pasiūlymo forma</w:t>
          </w:r>
          <w:r>
            <w:rPr>
              <w:rFonts w:cstheme="minorHAnsi"/>
            </w:rPr>
            <w:t>;</w:t>
          </w:r>
        </w:p>
        <w:p w14:paraId="4FA4D82A" w14:textId="702AFA50" w:rsidR="007A5047" w:rsidRDefault="007A5047" w:rsidP="007A5047">
          <w:pPr>
            <w:rPr>
              <w:rFonts w:cstheme="minorHAnsi"/>
            </w:rPr>
          </w:pPr>
          <w:r w:rsidRPr="00041762">
            <w:rPr>
              <w:rFonts w:cstheme="minorHAnsi"/>
            </w:rPr>
            <w:t>2 priedas –</w:t>
          </w:r>
          <w:r w:rsidR="00344F77">
            <w:rPr>
              <w:rFonts w:cstheme="minorHAnsi"/>
            </w:rPr>
            <w:t xml:space="preserve"> Techninė specifikacija</w:t>
          </w:r>
          <w:r>
            <w:rPr>
              <w:rFonts w:cstheme="minorHAnsi"/>
            </w:rPr>
            <w:t>;</w:t>
          </w:r>
        </w:p>
        <w:p w14:paraId="2823252B" w14:textId="5E7CABA0"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iedas –</w:t>
          </w:r>
          <w:r w:rsidR="00344F77" w:rsidRPr="00344F77">
            <w:t xml:space="preserve"> </w:t>
          </w:r>
          <w:r w:rsidR="00344F77" w:rsidRPr="00344F77">
            <w:rPr>
              <w:rFonts w:cstheme="minorHAnsi"/>
            </w:rPr>
            <w:t>Tiekėjų pašalinimo pagrindai</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6FC36368" w:rsidR="00047BD4" w:rsidRPr="003A4303" w:rsidRDefault="008808A1" w:rsidP="003A4303">
          <w:pPr>
            <w:rPr>
              <w:rFonts w:cstheme="minorHAnsi"/>
            </w:rPr>
          </w:pPr>
          <w:r>
            <w:rPr>
              <w:rFonts w:cstheme="minorHAnsi"/>
            </w:rPr>
            <w:t>5</w:t>
          </w:r>
          <w:r w:rsidR="00B3346A">
            <w:rPr>
              <w:rFonts w:cstheme="minorHAnsi"/>
            </w:rPr>
            <w:t xml:space="preserve"> priedas – Terminai</w:t>
          </w:r>
          <w:r w:rsidR="003A4303">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CC22E8"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D442EB" w:rsidR="00FB3C75" w:rsidRPr="00D566F3" w:rsidRDefault="0048754A" w:rsidP="00F77A5D">
      <w:pPr>
        <w:spacing w:line="240" w:lineRule="auto"/>
        <w:rPr>
          <w:rFonts w:cstheme="minorHAnsi"/>
        </w:rPr>
      </w:pPr>
      <w:r>
        <w:rPr>
          <w:rFonts w:cstheme="minorHAnsi"/>
        </w:rPr>
        <w:t xml:space="preserve">1.1. </w:t>
      </w:r>
      <w:r w:rsidR="639AD35A" w:rsidRPr="00D566F3">
        <w:rPr>
          <w:rFonts w:cstheme="minorHAnsi"/>
        </w:rPr>
        <w:t>P</w:t>
      </w:r>
      <w:r w:rsidR="00B312C4" w:rsidRPr="00D566F3">
        <w:rPr>
          <w:rFonts w:cstheme="minorHAnsi"/>
        </w:rPr>
        <w:t>erkančioji organizacija</w:t>
      </w:r>
      <w:r w:rsidR="00291EAC" w:rsidRPr="00D566F3">
        <w:rPr>
          <w:rFonts w:cstheme="minorHAnsi"/>
        </w:rPr>
        <w:t xml:space="preserve"> </w:t>
      </w:r>
      <w:r w:rsidR="00FB3C75" w:rsidRPr="00D566F3">
        <w:rPr>
          <w:rFonts w:cstheme="minorHAnsi"/>
        </w:rPr>
        <w:t xml:space="preserve">– </w:t>
      </w:r>
      <w:r w:rsidR="00475E3E" w:rsidRPr="00D566F3">
        <w:rPr>
          <w:rFonts w:cstheme="minorHAnsi"/>
        </w:rPr>
        <w:t>BĮ „</w:t>
      </w:r>
      <w:r w:rsidR="00E45BC3" w:rsidRPr="00E45BC3">
        <w:rPr>
          <w:rFonts w:cstheme="minorHAnsi"/>
        </w:rPr>
        <w:t>Klaipėdos miesto lengvosios atletikos mokykla</w:t>
      </w:r>
      <w:r w:rsidR="00475E3E" w:rsidRPr="00D566F3">
        <w:rPr>
          <w:rFonts w:cstheme="minorHAnsi"/>
        </w:rPr>
        <w:t>“</w:t>
      </w:r>
      <w:r w:rsidR="00FB3C75" w:rsidRPr="00D566F3">
        <w:rPr>
          <w:rFonts w:cstheme="minorHAnsi"/>
        </w:rPr>
        <w:t xml:space="preserve">, juridinio asmens kodas </w:t>
      </w:r>
      <w:r w:rsidR="00E45BC3" w:rsidRPr="00E45BC3">
        <w:rPr>
          <w:rFonts w:cstheme="minorHAnsi"/>
        </w:rPr>
        <w:t>303212716</w:t>
      </w:r>
      <w:r w:rsidR="00475E3E" w:rsidRPr="00D566F3">
        <w:rPr>
          <w:rFonts w:cstheme="minorHAnsi"/>
        </w:rPr>
        <w:t>,</w:t>
      </w:r>
      <w:r w:rsidR="00FB3C75" w:rsidRPr="00D566F3">
        <w:rPr>
          <w:rFonts w:cstheme="minorHAnsi"/>
        </w:rPr>
        <w:t xml:space="preserve"> adresas </w:t>
      </w:r>
      <w:r w:rsidR="00E45BC3" w:rsidRPr="00E45BC3">
        <w:rPr>
          <w:rFonts w:cstheme="minorHAnsi"/>
        </w:rPr>
        <w:t>Taikos pr. 54, LT – 91223</w:t>
      </w:r>
      <w:r w:rsidR="00E45BC3">
        <w:rPr>
          <w:rFonts w:cstheme="minorHAnsi"/>
        </w:rPr>
        <w:t xml:space="preserve">, </w:t>
      </w:r>
      <w:r w:rsidR="00E45BC3" w:rsidRPr="00E45BC3">
        <w:rPr>
          <w:rFonts w:cstheme="minorHAnsi"/>
        </w:rPr>
        <w:t>Klaipėda</w:t>
      </w:r>
      <w:r w:rsidR="00FB3C75" w:rsidRPr="00D566F3">
        <w:rPr>
          <w:rFonts w:cstheme="minorHAnsi"/>
        </w:rPr>
        <w:t xml:space="preserve">. </w:t>
      </w:r>
      <w:r w:rsidR="4A61FFE7" w:rsidRPr="00D566F3">
        <w:rPr>
          <w:rFonts w:cstheme="minorHAnsi"/>
        </w:rPr>
        <w:t>P</w:t>
      </w:r>
      <w:r w:rsidR="00020176" w:rsidRPr="00D566F3">
        <w:rPr>
          <w:rFonts w:cstheme="minorHAnsi"/>
        </w:rPr>
        <w:t>erkančioji organizacija</w:t>
      </w:r>
      <w:r w:rsidR="00FB3C75" w:rsidRPr="00D566F3">
        <w:rPr>
          <w:rFonts w:cstheme="minorHAnsi"/>
        </w:rPr>
        <w:t xml:space="preserve"> </w:t>
      </w:r>
      <w:r w:rsidR="00E17109" w:rsidRPr="00D566F3">
        <w:rPr>
          <w:rFonts w:cstheme="minorHAnsi"/>
        </w:rPr>
        <w:t xml:space="preserve">nėra </w:t>
      </w:r>
      <w:r w:rsidR="00FB3C75" w:rsidRPr="00D566F3">
        <w:rPr>
          <w:rFonts w:cstheme="minorHAnsi"/>
        </w:rPr>
        <w:t>PVM mokėtoja.</w:t>
      </w:r>
      <w:r w:rsidR="00475E3E" w:rsidRPr="00D566F3">
        <w:rPr>
          <w:rFonts w:cstheme="minorHAnsi"/>
        </w:rPr>
        <w:t xml:space="preserve"> </w:t>
      </w:r>
    </w:p>
    <w:p w14:paraId="43304316" w14:textId="79E98474" w:rsidR="00020DD7" w:rsidRPr="00D566F3" w:rsidRDefault="00FB3C75" w:rsidP="00833A0E">
      <w:pPr>
        <w:pStyle w:val="Sraopastraipa"/>
        <w:numPr>
          <w:ilvl w:val="1"/>
          <w:numId w:val="8"/>
        </w:numPr>
        <w:spacing w:line="240" w:lineRule="auto"/>
        <w:ind w:left="0" w:firstLine="710"/>
        <w:rPr>
          <w:rFonts w:cstheme="minorHAnsi"/>
        </w:rPr>
      </w:pPr>
      <w:bookmarkStart w:id="10" w:name="_Hlk199407057"/>
      <w:r w:rsidRPr="00D566F3">
        <w:rPr>
          <w:rFonts w:eastAsia="Calibri" w:cstheme="minorHAnsi"/>
        </w:rPr>
        <w:t xml:space="preserve">Pirkimą </w:t>
      </w:r>
      <w:r w:rsidR="00E02035" w:rsidRPr="00D566F3">
        <w:rPr>
          <w:rFonts w:cstheme="minorHAnsi"/>
        </w:rPr>
        <w:t xml:space="preserve">perkančiosios organizacijos </w:t>
      </w:r>
      <w:r w:rsidRPr="00D566F3">
        <w:rPr>
          <w:rFonts w:eastAsia="Calibri" w:cstheme="minorHAnsi"/>
        </w:rPr>
        <w:t>vardu atlieka</w:t>
      </w:r>
      <w:r w:rsidR="007034D1" w:rsidRPr="00D566F3">
        <w:rPr>
          <w:rFonts w:eastAsia="Calibri" w:cstheme="minorHAnsi"/>
        </w:rPr>
        <w:t xml:space="preserve"> centrinė perkančioji organizacija: </w:t>
      </w:r>
      <w:r w:rsidR="00E17109" w:rsidRPr="00D566F3">
        <w:rPr>
          <w:rFonts w:eastAsia="Calibri" w:cstheme="minorHAnsi"/>
        </w:rPr>
        <w:t>Klaipėdos miesto savivaldybės administracija</w:t>
      </w:r>
      <w:bookmarkEnd w:id="10"/>
      <w:r w:rsidRPr="00D566F3">
        <w:rPr>
          <w:rFonts w:eastAsia="Calibri" w:cstheme="minorHAnsi"/>
        </w:rPr>
        <w:t xml:space="preserve">, juridinio asmens kodas </w:t>
      </w:r>
      <w:r w:rsidR="00E17109" w:rsidRPr="00D566F3">
        <w:rPr>
          <w:rFonts w:eastAsia="Calibri" w:cstheme="minorHAnsi"/>
        </w:rPr>
        <w:t>188710823</w:t>
      </w:r>
      <w:r w:rsidRPr="00D566F3">
        <w:rPr>
          <w:rFonts w:eastAsia="Calibri" w:cstheme="minorHAnsi"/>
        </w:rPr>
        <w:t xml:space="preserve">, adresas </w:t>
      </w:r>
      <w:r w:rsidR="00E17109" w:rsidRPr="00D566F3">
        <w:rPr>
          <w:rFonts w:eastAsia="Calibri" w:cstheme="minorHAnsi"/>
        </w:rPr>
        <w:t>Liepų g. 11, 91502 Klaipėda</w:t>
      </w:r>
      <w:r w:rsidRPr="00D566F3">
        <w:rPr>
          <w:rFonts w:eastAsia="Calibri" w:cstheme="minorHAnsi"/>
        </w:rPr>
        <w:t xml:space="preserve">. Sutartį pasirašys </w:t>
      </w:r>
      <w:r w:rsidR="006B3563" w:rsidRPr="00D566F3">
        <w:rPr>
          <w:rFonts w:cstheme="minorHAnsi"/>
        </w:rPr>
        <w:t>perkančioji organizacija</w:t>
      </w:r>
      <w:r w:rsidRPr="00D566F3">
        <w:rPr>
          <w:rFonts w:eastAsia="Calibri" w:cstheme="minorHAnsi"/>
        </w:rPr>
        <w:t>.</w:t>
      </w:r>
      <w:r w:rsidR="00A56E33" w:rsidRPr="00D566F3">
        <w:rPr>
          <w:rFonts w:eastAsia="Calibri" w:cstheme="minorHAnsi"/>
        </w:rPr>
        <w:t xml:space="preserve"> </w:t>
      </w:r>
    </w:p>
    <w:p w14:paraId="5E2D2E8C" w14:textId="29EB5A24" w:rsidR="00133CA7" w:rsidRPr="00D566F3" w:rsidRDefault="00CA0CC5" w:rsidP="00833A0E">
      <w:pPr>
        <w:pStyle w:val="Sraopastraipa"/>
        <w:numPr>
          <w:ilvl w:val="1"/>
          <w:numId w:val="8"/>
        </w:numPr>
        <w:spacing w:line="240" w:lineRule="auto"/>
        <w:ind w:left="0" w:firstLine="710"/>
        <w:rPr>
          <w:rFonts w:cstheme="minorHAnsi"/>
        </w:rPr>
      </w:pPr>
      <w:r w:rsidRPr="00D566F3">
        <w:rPr>
          <w:rFonts w:cstheme="minorHAnsi"/>
        </w:rPr>
        <w:t>Pirkimas neatliekamas naudojantis centralizuotų pirkimų katalogu</w:t>
      </w:r>
      <w:r w:rsidR="003412F4" w:rsidRPr="00D566F3">
        <w:rPr>
          <w:rFonts w:cstheme="minorHAnsi"/>
        </w:rPr>
        <w:t xml:space="preserve"> (toliau – CPO LT)</w:t>
      </w:r>
      <w:r w:rsidRPr="00D566F3">
        <w:rPr>
          <w:rFonts w:cstheme="minorHAnsi"/>
        </w:rPr>
        <w:t xml:space="preserve">, nes </w:t>
      </w:r>
      <w:r w:rsidR="00475E3E" w:rsidRPr="00D566F3">
        <w:rPr>
          <w:rFonts w:cstheme="minorHAnsi"/>
        </w:rPr>
        <w:t xml:space="preserve">CPO LT kataloge nėra perkamo objekto. </w:t>
      </w:r>
    </w:p>
    <w:p w14:paraId="3885CC96" w14:textId="11C442A1" w:rsidR="00133CA7" w:rsidRPr="00D566F3" w:rsidRDefault="00091F01" w:rsidP="00833A0E">
      <w:pPr>
        <w:pStyle w:val="Sraopastraipa"/>
        <w:numPr>
          <w:ilvl w:val="1"/>
          <w:numId w:val="8"/>
        </w:numPr>
        <w:spacing w:line="240" w:lineRule="auto"/>
        <w:ind w:left="0" w:firstLine="710"/>
        <w:rPr>
          <w:rFonts w:cstheme="minorHAnsi"/>
        </w:rPr>
      </w:pPr>
      <w:r w:rsidRPr="00D566F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D566F3">
            <w:t>nėra</w:t>
          </w:r>
        </w:sdtContent>
      </w:sdt>
      <w:r w:rsidR="00A100C8" w:rsidRPr="00D566F3" w:rsidDel="00A100C8">
        <w:rPr>
          <w:rFonts w:cstheme="minorHAnsi"/>
        </w:rPr>
        <w:t xml:space="preserve"> </w:t>
      </w:r>
      <w:r w:rsidRPr="00D566F3">
        <w:rPr>
          <w:rFonts w:cstheme="minorHAnsi"/>
        </w:rPr>
        <w:t xml:space="preserve">sudaroma. </w:t>
      </w:r>
    </w:p>
    <w:p w14:paraId="77437840" w14:textId="3C1FA6E9" w:rsidR="0048754A" w:rsidRPr="00410F75" w:rsidRDefault="00D459E3" w:rsidP="00833A0E">
      <w:pPr>
        <w:pStyle w:val="Sraopastraipa"/>
        <w:numPr>
          <w:ilvl w:val="1"/>
          <w:numId w:val="8"/>
        </w:numPr>
        <w:tabs>
          <w:tab w:val="left" w:pos="1134"/>
        </w:tabs>
        <w:spacing w:line="240" w:lineRule="auto"/>
        <w:ind w:left="0" w:firstLine="710"/>
      </w:pPr>
      <w:r w:rsidRPr="00D566F3">
        <w:t xml:space="preserve">Atliekamas žaliasis pirkimas. Pirkimas vykdomas vadovaujantis </w:t>
      </w:r>
      <w:hyperlink r:id="rId15" w:history="1">
        <w:r w:rsidR="009B66AB" w:rsidRPr="00D566F3">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D566F3">
        <w:t xml:space="preserve"> </w:t>
      </w:r>
      <w:r w:rsidR="002E4679" w:rsidRPr="00D566F3">
        <w:rPr>
          <w:rFonts w:cstheme="minorHAnsi"/>
        </w:rPr>
        <w:t>4</w:t>
      </w:r>
      <w:r w:rsidR="00C1624B">
        <w:rPr>
          <w:rFonts w:cstheme="minorHAnsi"/>
        </w:rPr>
        <w:t>.1.</w:t>
      </w:r>
      <w:r w:rsidR="002E4679" w:rsidRPr="00D566F3">
        <w:rPr>
          <w:rFonts w:cstheme="minorHAnsi"/>
        </w:rPr>
        <w:t xml:space="preserve"> punkto </w:t>
      </w:r>
      <w:r w:rsidR="00C1624B" w:rsidRPr="00C1624B">
        <w:rPr>
          <w:rFonts w:cstheme="minorHAnsi"/>
        </w:rPr>
        <w:t>perkamai prekei fotofinišo sistemos (įrangos) komplektui (sistemą valdančiam kompiuteriui) yra  taikytini minimalūs AAK pagal Tvarkos aprašo 2 priedo IV skyriaus 4  p. (Kompiuteriai ir planšetės</w:t>
      </w:r>
      <w:r w:rsidR="00C1624B">
        <w:rPr>
          <w:rFonts w:cstheme="minorHAnsi"/>
        </w:rPr>
        <w:t>)</w:t>
      </w:r>
      <w:r w:rsidRPr="0049693E">
        <w:t xml:space="preserve">. Aplinkos apaugos kriterijai nustatyti </w:t>
      </w:r>
      <w:r w:rsidR="00475E3E" w:rsidRPr="0049693E">
        <w:t xml:space="preserve">Techninėje </w:t>
      </w:r>
      <w:r w:rsidR="00C1624B" w:rsidRPr="00410F75">
        <w:t xml:space="preserve">specifikacijoje </w:t>
      </w:r>
      <w:r w:rsidR="00475E3E" w:rsidRPr="00410F75">
        <w:t>(</w:t>
      </w:r>
      <w:r w:rsidR="00C1624B" w:rsidRPr="00410F75">
        <w:t>2</w:t>
      </w:r>
      <w:r w:rsidR="00475E3E" w:rsidRPr="00410F75">
        <w:t xml:space="preserve"> priedas</w:t>
      </w:r>
      <w:r w:rsidR="00475E3E" w:rsidRPr="0049693E">
        <w:t xml:space="preserve">) ir sutarties vykdymo sąlygose </w:t>
      </w:r>
      <w:r w:rsidR="00475E3E" w:rsidRPr="00410F75">
        <w:t>(4 priedas).</w:t>
      </w:r>
    </w:p>
    <w:p w14:paraId="58B4D3E2" w14:textId="63E841D9" w:rsidR="00BD290E" w:rsidRPr="00410F75" w:rsidRDefault="00B1192A" w:rsidP="00833A0E">
      <w:pPr>
        <w:pStyle w:val="Sraopastraipa"/>
        <w:numPr>
          <w:ilvl w:val="1"/>
          <w:numId w:val="8"/>
        </w:numPr>
        <w:tabs>
          <w:tab w:val="left" w:pos="1134"/>
        </w:tabs>
        <w:spacing w:line="240" w:lineRule="auto"/>
        <w:ind w:left="0" w:firstLine="710"/>
      </w:pPr>
      <w:r w:rsidRPr="00410F75">
        <w:t>Šiame pirkime socialiniai kriterijai</w:t>
      </w:r>
      <w:r w:rsidR="0048754A" w:rsidRPr="00410F75">
        <w:t xml:space="preserve"> </w:t>
      </w:r>
      <w:bookmarkStart w:id="11" w:name="_Hlk163547301"/>
      <w:r w:rsidR="0048754A" w:rsidRPr="00410F75">
        <w:t>netaikomi.</w:t>
      </w:r>
    </w:p>
    <w:bookmarkEnd w:id="11"/>
    <w:p w14:paraId="15179C0E" w14:textId="0594DE9E" w:rsidR="00257685" w:rsidRPr="00D566F3" w:rsidRDefault="4B7098B6" w:rsidP="00833A0E">
      <w:pPr>
        <w:pStyle w:val="Sraopastraipa"/>
        <w:numPr>
          <w:ilvl w:val="1"/>
          <w:numId w:val="8"/>
        </w:numPr>
        <w:spacing w:line="240" w:lineRule="auto"/>
        <w:ind w:left="0" w:firstLine="710"/>
        <w:rPr>
          <w:rFonts w:cstheme="minorHAnsi"/>
        </w:rPr>
      </w:pPr>
      <w:r w:rsidRPr="00D566F3">
        <w:rPr>
          <w:rFonts w:eastAsia="Arial" w:cstheme="minorHAnsi"/>
        </w:rPr>
        <w:t>Bendrosios</w:t>
      </w:r>
      <w:r w:rsidR="00931CA2" w:rsidRPr="00D566F3">
        <w:rPr>
          <w:rFonts w:eastAsia="Arial" w:cstheme="minorHAnsi"/>
        </w:rPr>
        <w:t xml:space="preserve"> pirkimo</w:t>
      </w:r>
      <w:r w:rsidRPr="00D566F3">
        <w:rPr>
          <w:rFonts w:eastAsia="Arial" w:cstheme="minorHAnsi"/>
        </w:rPr>
        <w:t xml:space="preserve"> sąlygos yra neatskiriama ši</w:t>
      </w:r>
      <w:r w:rsidR="00931CA2" w:rsidRPr="00D566F3">
        <w:rPr>
          <w:rFonts w:eastAsia="Arial" w:cstheme="minorHAnsi"/>
        </w:rPr>
        <w:t>ų</w:t>
      </w:r>
      <w:r w:rsidRPr="00D566F3">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79C743EE" w:rsidR="00FB3C75" w:rsidRPr="00410F75" w:rsidRDefault="4A330118" w:rsidP="00833A0E">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2E36EB">
        <w:rPr>
          <w:rFonts w:eastAsia="Calibri" w:cstheme="minorHAnsi"/>
        </w:rPr>
        <w:t>įsigyti</w:t>
      </w:r>
      <w:r w:rsidR="00642385" w:rsidRPr="00642385">
        <w:t xml:space="preserve"> </w:t>
      </w:r>
      <w:r w:rsidR="00642385" w:rsidRPr="00642385">
        <w:rPr>
          <w:rFonts w:eastAsia="Calibri" w:cstheme="minorHAnsi"/>
        </w:rPr>
        <w:t>Klaipėdos miesto lengvosios atletikos mokykla</w:t>
      </w:r>
      <w:r w:rsidR="00642385">
        <w:rPr>
          <w:rFonts w:eastAsia="Calibri" w:cstheme="minorHAnsi"/>
        </w:rPr>
        <w:t>i</w:t>
      </w:r>
      <w:r w:rsidR="00642385" w:rsidRPr="00642385">
        <w:rPr>
          <w:rFonts w:eastAsia="Calibri" w:cstheme="minorHAnsi"/>
        </w:rPr>
        <w:t xml:space="preserve"> fotofinišo sistemos įrangos komplekt</w:t>
      </w:r>
      <w:r w:rsidR="00642385">
        <w:rPr>
          <w:rFonts w:eastAsia="Calibri" w:cstheme="minorHAnsi"/>
        </w:rPr>
        <w:t>ą ( toliau- prekė).</w:t>
      </w:r>
      <w:r w:rsidR="00FB3C75" w:rsidRPr="002E36EB">
        <w:rPr>
          <w:rFonts w:cstheme="minorHAnsi"/>
        </w:rPr>
        <w:t xml:space="preserve"> Reikalavimai </w:t>
      </w:r>
      <w:r w:rsidR="00966703" w:rsidRPr="002E36EB">
        <w:rPr>
          <w:rFonts w:cstheme="minorHAnsi"/>
        </w:rPr>
        <w:t>p</w:t>
      </w:r>
      <w:r w:rsidR="00FB3C75" w:rsidRPr="002E36EB">
        <w:rPr>
          <w:rFonts w:cstheme="minorHAnsi"/>
        </w:rPr>
        <w:t>irkimo objektui nustatyti</w:t>
      </w:r>
      <w:r w:rsidR="00AE2AEF" w:rsidRPr="002E36EB">
        <w:rPr>
          <w:rFonts w:cstheme="minorHAnsi"/>
        </w:rPr>
        <w:t xml:space="preserve"> </w:t>
      </w:r>
      <w:r w:rsidR="00966703" w:rsidRPr="002E36EB">
        <w:rPr>
          <w:rFonts w:cstheme="minorHAnsi"/>
        </w:rPr>
        <w:t>s</w:t>
      </w:r>
      <w:r w:rsidR="00044836" w:rsidRPr="002E36EB">
        <w:rPr>
          <w:rFonts w:cstheme="minorHAnsi"/>
        </w:rPr>
        <w:t>pecialiųjų p</w:t>
      </w:r>
      <w:r w:rsidR="00AE2AEF" w:rsidRPr="002E36EB">
        <w:rPr>
          <w:rFonts w:cstheme="minorHAnsi"/>
        </w:rPr>
        <w:t xml:space="preserve">irkimo sąlygų </w:t>
      </w:r>
      <w:r w:rsidR="00344F77" w:rsidRPr="00410F75">
        <w:rPr>
          <w:rFonts w:cstheme="minorHAnsi"/>
        </w:rPr>
        <w:t>2</w:t>
      </w:r>
      <w:r w:rsidR="00AE2AEF" w:rsidRPr="00410F75">
        <w:rPr>
          <w:rFonts w:cstheme="minorHAnsi"/>
        </w:rPr>
        <w:t xml:space="preserve"> priede.</w:t>
      </w:r>
    </w:p>
    <w:p w14:paraId="49117D58" w14:textId="0459F41C" w:rsidR="005D280D" w:rsidRPr="002E36EB" w:rsidRDefault="002C41AA" w:rsidP="00F77A5D">
      <w:pPr>
        <w:pStyle w:val="Betarp"/>
        <w:contextualSpacing/>
        <w:rPr>
          <w:rFonts w:cstheme="minorHAnsi"/>
        </w:rPr>
      </w:pPr>
      <w:r w:rsidRPr="002E36EB">
        <w:rPr>
          <w:rFonts w:cstheme="minorHAnsi"/>
        </w:rPr>
        <w:t>2.2.</w:t>
      </w:r>
      <w:r w:rsidR="00ED1C85" w:rsidRPr="002E36EB">
        <w:rPr>
          <w:rFonts w:cstheme="minorHAnsi"/>
        </w:rPr>
        <w:t xml:space="preserve"> </w:t>
      </w:r>
      <w:r w:rsidR="00FB3C75" w:rsidRPr="002E36EB">
        <w:rPr>
          <w:rFonts w:cstheme="minorHAnsi"/>
        </w:rPr>
        <w:t>Pirkimo objektas į dalis neskaidomas.</w:t>
      </w:r>
      <w:r w:rsidR="00702B7B" w:rsidRPr="002E36EB">
        <w:rPr>
          <w:rFonts w:cstheme="minorHAnsi"/>
        </w:rPr>
        <w:t xml:space="preserve"> Pirkimo apimtys, reikalavimai ir technin</w:t>
      </w:r>
      <w:r w:rsidR="009D46F4">
        <w:rPr>
          <w:rFonts w:cstheme="minorHAnsi"/>
        </w:rPr>
        <w:t>ei</w:t>
      </w:r>
      <w:r w:rsidR="00702B7B" w:rsidRPr="002E36EB">
        <w:rPr>
          <w:rFonts w:cstheme="minorHAnsi"/>
        </w:rPr>
        <w:t xml:space="preserve"> </w:t>
      </w:r>
      <w:r w:rsidR="009D46F4">
        <w:rPr>
          <w:rFonts w:cstheme="minorHAnsi"/>
        </w:rPr>
        <w:t>reikalavimai</w:t>
      </w:r>
      <w:r w:rsidR="00702B7B" w:rsidRPr="002E36EB">
        <w:rPr>
          <w:rFonts w:cstheme="minorHAnsi"/>
        </w:rPr>
        <w:t xml:space="preserve"> apibrėžti </w:t>
      </w:r>
      <w:r w:rsidR="00C314B2" w:rsidRPr="002E36EB">
        <w:rPr>
          <w:rFonts w:cstheme="minorHAnsi"/>
        </w:rPr>
        <w:t>s</w:t>
      </w:r>
      <w:r w:rsidR="000B6976" w:rsidRPr="002E36EB">
        <w:rPr>
          <w:rFonts w:cstheme="minorHAnsi"/>
        </w:rPr>
        <w:t>pecialiųjų p</w:t>
      </w:r>
      <w:r w:rsidR="00702B7B" w:rsidRPr="002E36EB">
        <w:rPr>
          <w:rFonts w:cstheme="minorHAnsi"/>
        </w:rPr>
        <w:t xml:space="preserve">irkimo sąlygų </w:t>
      </w:r>
      <w:r w:rsidR="009D46F4">
        <w:rPr>
          <w:rFonts w:cstheme="minorHAnsi"/>
        </w:rPr>
        <w:t>2</w:t>
      </w:r>
      <w:r w:rsidR="00702B7B" w:rsidRPr="002E36EB">
        <w:rPr>
          <w:rFonts w:cstheme="minorHAnsi"/>
        </w:rPr>
        <w:t xml:space="preserve"> priede.</w:t>
      </w:r>
    </w:p>
    <w:p w14:paraId="2B9FCCA2" w14:textId="1D3FEED0" w:rsidR="003943EC" w:rsidRDefault="003943EC" w:rsidP="00F77A5D">
      <w:pPr>
        <w:pStyle w:val="Sraopastraipa"/>
        <w:spacing w:line="240" w:lineRule="auto"/>
        <w:ind w:left="0" w:firstLine="709"/>
        <w:rPr>
          <w:rFonts w:cstheme="minorHAnsi"/>
        </w:rPr>
      </w:pPr>
      <w:r w:rsidRPr="002E36EB">
        <w:rPr>
          <w:rFonts w:cstheme="minorHAnsi"/>
        </w:rPr>
        <w:t>2.</w:t>
      </w:r>
      <w:r w:rsidR="001F568A" w:rsidRPr="002E36EB">
        <w:rPr>
          <w:rFonts w:cstheme="minorHAnsi"/>
        </w:rPr>
        <w:t>3</w:t>
      </w:r>
      <w:r w:rsidRPr="002E36EB">
        <w:rPr>
          <w:rFonts w:cstheme="minorHAnsi"/>
        </w:rPr>
        <w:t xml:space="preserve">. Jeigu apibūdinant pirkimo objektą </w:t>
      </w:r>
      <w:r w:rsidR="00BA40E1">
        <w:rPr>
          <w:rFonts w:cstheme="minorHAnsi"/>
        </w:rPr>
        <w:t>techninėje užduotyje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4E80BB6"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w:t>
      </w:r>
      <w:r w:rsidR="00BA40E1">
        <w:rPr>
          <w:rFonts w:cstheme="minorHAnsi"/>
        </w:rPr>
        <w:t>užduotyje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r w:rsidR="00A857C4" w:rsidRPr="003E6B70">
        <w:rPr>
          <w:rFonts w:cstheme="minorHAnsi"/>
        </w:rPr>
        <w:t xml:space="preserve">pajėgumais </w:t>
      </w:r>
      <w:r w:rsidR="00CF1B69" w:rsidRPr="003E6B70">
        <w:rPr>
          <w:rFonts w:cstheme="minorHAnsi"/>
        </w:rPr>
        <w:t>tiekėjas remiasi,</w:t>
      </w:r>
      <w:r w:rsidR="00FB4B5E" w:rsidRPr="003E6B70">
        <w:rPr>
          <w:rFonts w:cstheme="minorHAnsi"/>
        </w:rPr>
        <w:t xml:space="preserve"> </w:t>
      </w:r>
      <w:r w:rsidRPr="003E6B70">
        <w:rPr>
          <w:rFonts w:cstheme="minorHAnsi"/>
        </w:rPr>
        <w:t>pašalinimo pagrindų nebuvimo</w:t>
      </w:r>
      <w:r w:rsidR="004A415C" w:rsidRPr="003E6B70">
        <w:rPr>
          <w:rFonts w:cstheme="minorHAnsi"/>
        </w:rPr>
        <w:t xml:space="preserve"> </w:t>
      </w:r>
      <w:r w:rsidRPr="003E6B70">
        <w:rPr>
          <w:rFonts w:cstheme="minorHAnsi"/>
        </w:rPr>
        <w:t xml:space="preserve">bei jų nebuvimą patvirtinantys dokumentai nurodyti </w:t>
      </w:r>
      <w:r w:rsidR="00CF1B69" w:rsidRPr="003E6B70">
        <w:rPr>
          <w:rFonts w:cstheme="minorHAnsi"/>
        </w:rPr>
        <w:t>s</w:t>
      </w:r>
      <w:r w:rsidR="0035091B" w:rsidRPr="003E6B70">
        <w:rPr>
          <w:rFonts w:cstheme="minorHAnsi"/>
        </w:rPr>
        <w:t>pecialiųjų p</w:t>
      </w:r>
      <w:r w:rsidRPr="003E6B70">
        <w:rPr>
          <w:rFonts w:cstheme="minorHAnsi"/>
        </w:rPr>
        <w:t xml:space="preserve">irkimo sąlygų </w:t>
      </w:r>
      <w:r w:rsidR="007A5047" w:rsidRPr="003E6B70">
        <w:rPr>
          <w:rFonts w:cstheme="minorHAnsi"/>
        </w:rPr>
        <w:t>2</w:t>
      </w:r>
      <w:r w:rsidRPr="003E6B70">
        <w:rPr>
          <w:rFonts w:cstheme="minorHAnsi"/>
        </w:rPr>
        <w:t xml:space="preserve"> priede.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7A69283" w:rsidR="000C625C" w:rsidRPr="00F8218F" w:rsidRDefault="00462547"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D859C5">
      <w:pPr>
        <w:pStyle w:val="Sraopastraipa"/>
        <w:numPr>
          <w:ilvl w:val="1"/>
          <w:numId w:val="7"/>
        </w:numPr>
        <w:spacing w:line="240" w:lineRule="auto"/>
        <w:ind w:firstLine="65"/>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6D22BB42"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w:t>
      </w:r>
      <w:r w:rsidR="00892829" w:rsidRPr="003E6B70">
        <w:rPr>
          <w:rFonts w:cstheme="minorHAnsi"/>
        </w:rPr>
        <w:t xml:space="preserve">pirkimo </w:t>
      </w:r>
      <w:r w:rsidR="00892829" w:rsidRPr="00410F75">
        <w:rPr>
          <w:rFonts w:cstheme="minorHAnsi"/>
        </w:rPr>
        <w:t xml:space="preserve">sąlygų </w:t>
      </w:r>
      <w:r w:rsidR="00344F77" w:rsidRPr="00410F75">
        <w:rPr>
          <w:rFonts w:cstheme="minorHAnsi"/>
        </w:rPr>
        <w:t>1</w:t>
      </w:r>
      <w:r w:rsidR="00D85943" w:rsidRPr="00410F75">
        <w:rPr>
          <w:rFonts w:cstheme="minorHAnsi"/>
        </w:rPr>
        <w:t xml:space="preserve"> </w:t>
      </w:r>
      <w:r w:rsidR="008339CC" w:rsidRPr="00410F75">
        <w:rPr>
          <w:rFonts w:cstheme="minorHAnsi"/>
        </w:rPr>
        <w:t>priede</w:t>
      </w:r>
      <w:r w:rsidR="008339CC" w:rsidRPr="003E6B70">
        <w:rPr>
          <w:rFonts w:cstheme="minorHAnsi"/>
        </w:rPr>
        <w:t xml:space="preserve"> </w:t>
      </w:r>
      <w:r w:rsidR="005A5204" w:rsidRPr="003E6B70">
        <w:rPr>
          <w:rFonts w:cstheme="minorHAnsi"/>
        </w:rPr>
        <w:t>pate</w:t>
      </w:r>
      <w:r w:rsidR="005A5204" w:rsidRPr="00FF7DBC">
        <w:rPr>
          <w:rFonts w:cstheme="minorHAnsi"/>
        </w:rPr>
        <w:t>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41017125" w:rsidR="006573A3" w:rsidRDefault="0065081A" w:rsidP="00833A0E">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(įskaitant kvazisubtiekėjus)</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6F5E5CB3" w14:textId="4C5EB86E" w:rsidR="00D73095" w:rsidRDefault="00D73095" w:rsidP="00833A0E">
      <w:pPr>
        <w:pStyle w:val="Sraopastraipa"/>
        <w:numPr>
          <w:ilvl w:val="2"/>
          <w:numId w:val="7"/>
        </w:numPr>
        <w:spacing w:line="240" w:lineRule="auto"/>
        <w:rPr>
          <w:rFonts w:cstheme="minorHAnsi"/>
        </w:rPr>
      </w:pPr>
      <w:r>
        <w:rPr>
          <w:rFonts w:cstheme="minorHAnsi"/>
        </w:rPr>
        <w:t>Užpildyta Techninės specifikacija ir jos priedai (jei taikoma).</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74060C6C" w:rsidR="00F527B1" w:rsidRPr="004802BB" w:rsidRDefault="007F65C2" w:rsidP="004802BB">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3B1C2E" w:rsidRPr="003B1C2E">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3B1C2E">
        <w:t xml:space="preserve"> </w:t>
      </w: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240CDE38" w:rsidR="002B40CB" w:rsidRPr="003E6B70" w:rsidRDefault="002B40CB" w:rsidP="00041762">
      <w:pPr>
        <w:pStyle w:val="Sraopastraipa"/>
        <w:spacing w:line="240" w:lineRule="auto"/>
        <w:ind w:left="0" w:firstLine="709"/>
        <w:rPr>
          <w:rFonts w:cstheme="minorHAnsi"/>
        </w:rPr>
      </w:pPr>
      <w:r w:rsidRPr="00041762">
        <w:rPr>
          <w:rFonts w:eastAsia="Calibri" w:cstheme="minorHAnsi"/>
        </w:rPr>
        <w:lastRenderedPageBreak/>
        <w:t>7</w:t>
      </w:r>
      <w:r w:rsidRPr="003E6B70">
        <w:rPr>
          <w:rFonts w:eastAsia="Calibri" w:cstheme="minorHAnsi"/>
        </w:rPr>
        <w:t xml:space="preserve">.1. </w:t>
      </w:r>
      <w:r w:rsidR="00462547" w:rsidRPr="003E6B70">
        <w:rPr>
          <w:rFonts w:cstheme="minorHAnsi"/>
        </w:rPr>
        <w:t>Centrinė p</w:t>
      </w:r>
      <w:r w:rsidR="00B870A5" w:rsidRPr="003E6B70">
        <w:rPr>
          <w:rFonts w:cstheme="minorHAnsi"/>
        </w:rPr>
        <w:t xml:space="preserve">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3E6B70" w:rsidRDefault="00E85882" w:rsidP="00F77A5D">
      <w:pPr>
        <w:spacing w:line="240" w:lineRule="auto"/>
        <w:ind w:firstLine="0"/>
        <w:rPr>
          <w:rFonts w:cstheme="minorHAnsi"/>
          <w:vanish/>
        </w:rPr>
      </w:pPr>
    </w:p>
    <w:p w14:paraId="2DFF0A66" w14:textId="2D7A0C89" w:rsidR="00CD2CC2" w:rsidRPr="003E6B70" w:rsidRDefault="005A4255" w:rsidP="00F77A5D">
      <w:pPr>
        <w:pStyle w:val="Sraopastraipa"/>
        <w:spacing w:line="240" w:lineRule="auto"/>
        <w:ind w:left="0" w:firstLine="709"/>
        <w:rPr>
          <w:rFonts w:eastAsia="Calibri" w:cstheme="minorHAnsi"/>
        </w:rPr>
      </w:pPr>
      <w:r w:rsidRPr="003E6B70">
        <w:rPr>
          <w:rFonts w:eastAsia="Calibri" w:cstheme="minorHAnsi"/>
        </w:rPr>
        <w:t>7</w:t>
      </w:r>
      <w:r w:rsidR="0010148D" w:rsidRPr="003E6B70">
        <w:rPr>
          <w:rFonts w:eastAsia="Calibri" w:cstheme="minorHAnsi"/>
        </w:rPr>
        <w:t>.</w:t>
      </w:r>
      <w:r w:rsidR="00B870A5" w:rsidRPr="003E6B70">
        <w:rPr>
          <w:rFonts w:eastAsia="Calibri" w:cstheme="minorHAnsi"/>
        </w:rPr>
        <w:t>2</w:t>
      </w:r>
      <w:r w:rsidR="0010148D" w:rsidRPr="003E6B70">
        <w:rPr>
          <w:rFonts w:eastAsia="Calibri" w:cstheme="minorHAnsi"/>
        </w:rPr>
        <w:t xml:space="preserve">. </w:t>
      </w:r>
      <w:r w:rsidR="00CD2CC2" w:rsidRPr="003E6B70">
        <w:rPr>
          <w:rFonts w:eastAsia="Calibri" w:cstheme="minorHAnsi"/>
        </w:rPr>
        <w:t xml:space="preserve"> </w:t>
      </w:r>
      <w:r w:rsidR="00462547" w:rsidRPr="003E6B70">
        <w:rPr>
          <w:rFonts w:eastAsia="Calibri" w:cstheme="minorHAnsi"/>
        </w:rPr>
        <w:t xml:space="preserve">Centrinė </w:t>
      </w:r>
      <w:r w:rsidR="00462547" w:rsidRPr="003E6B70">
        <w:rPr>
          <w:rFonts w:cstheme="minorHAnsi"/>
        </w:rPr>
        <w:t>p</w:t>
      </w:r>
      <w:r w:rsidR="000B220A" w:rsidRPr="003E6B70">
        <w:rPr>
          <w:rFonts w:cstheme="minorHAnsi"/>
        </w:rPr>
        <w:t>erkančioji organizacija</w:t>
      </w:r>
      <w:r w:rsidR="00831133" w:rsidRPr="003E6B70">
        <w:rPr>
          <w:rFonts w:eastAsia="Calibri" w:cstheme="minorHAnsi"/>
        </w:rPr>
        <w:t xml:space="preserve"> ekonomiškai naudingiausią </w:t>
      </w:r>
      <w:r w:rsidR="000B220A" w:rsidRPr="003E6B70">
        <w:rPr>
          <w:rFonts w:eastAsia="Calibri" w:cstheme="minorHAnsi"/>
        </w:rPr>
        <w:t>p</w:t>
      </w:r>
      <w:r w:rsidR="00831133" w:rsidRPr="003E6B70">
        <w:rPr>
          <w:rFonts w:eastAsia="Calibri" w:cstheme="minorHAnsi"/>
        </w:rPr>
        <w:t xml:space="preserve">asiūlymą išrenka pagal </w:t>
      </w:r>
      <w:r w:rsidR="000B220A" w:rsidRPr="003E6B70">
        <w:rPr>
          <w:rFonts w:eastAsia="Calibri" w:cstheme="minorHAnsi"/>
        </w:rPr>
        <w:t>tiekėjo p</w:t>
      </w:r>
      <w:r w:rsidR="00831133" w:rsidRPr="003E6B70">
        <w:rPr>
          <w:rFonts w:eastAsia="Calibri" w:cstheme="minorHAnsi"/>
        </w:rPr>
        <w:t xml:space="preserve">asiūlyme nurodytą kainą, kuri turi būti apskaičiuota </w:t>
      </w:r>
      <w:r w:rsidR="00831133" w:rsidRPr="00A84437">
        <w:rPr>
          <w:rFonts w:eastAsia="Calibri" w:cstheme="minorHAnsi"/>
        </w:rPr>
        <w:t>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3E6B70">
        <w:rPr>
          <w:rFonts w:eastAsia="Calibri" w:cstheme="minorHAnsi"/>
        </w:rPr>
        <w:t>p</w:t>
      </w:r>
      <w:r w:rsidR="00DE051B" w:rsidRPr="003E6B70">
        <w:rPr>
          <w:rFonts w:eastAsia="Calibri" w:cstheme="minorHAnsi"/>
        </w:rPr>
        <w:t xml:space="preserve">irkimo </w:t>
      </w:r>
      <w:r w:rsidR="00DE051B" w:rsidRPr="00410F75">
        <w:rPr>
          <w:rFonts w:eastAsia="Calibri" w:cstheme="minorHAnsi"/>
        </w:rPr>
        <w:t xml:space="preserve">sąlygų </w:t>
      </w:r>
      <w:r w:rsidR="00344F77" w:rsidRPr="00410F75">
        <w:rPr>
          <w:rFonts w:cstheme="minorHAnsi"/>
        </w:rPr>
        <w:t>1</w:t>
      </w:r>
      <w:r w:rsidR="00943B00" w:rsidRPr="00410F75">
        <w:rPr>
          <w:rFonts w:cstheme="minorHAnsi"/>
        </w:rPr>
        <w:t xml:space="preserve"> </w:t>
      </w:r>
      <w:r w:rsidR="00DE051B" w:rsidRPr="00410F75">
        <w:rPr>
          <w:rFonts w:cstheme="minorHAnsi"/>
        </w:rPr>
        <w:t>priede</w:t>
      </w:r>
      <w:r w:rsidR="00831133" w:rsidRPr="00410F75">
        <w:rPr>
          <w:rFonts w:cstheme="minorHAnsi"/>
        </w:rPr>
        <w:t>.</w:t>
      </w:r>
    </w:p>
    <w:p w14:paraId="5F28C774" w14:textId="3249D7FE" w:rsidR="00F5411E" w:rsidRPr="003A4303" w:rsidRDefault="00660FD8" w:rsidP="003A4303">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Pr="003E6B70"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3E6B70">
        <w:t>pirkimas skaidomas į dalis – su tiekėjais, kurių pasiūlymai bus pripažinti laimėję. Sutarties sąlygos pateikiamos</w:t>
      </w:r>
      <w:r w:rsidR="00F56579" w:rsidRPr="003E6B70">
        <w:t xml:space="preserve"> specialiųjų pirkimo sąlygų</w:t>
      </w:r>
      <w:r w:rsidR="00D83C57" w:rsidRPr="003E6B70">
        <w:t xml:space="preserve"> </w:t>
      </w:r>
      <w:r w:rsidR="00892829" w:rsidRPr="00410F75">
        <w:rPr>
          <w:rFonts w:cstheme="minorHAnsi"/>
        </w:rPr>
        <w:t>4</w:t>
      </w:r>
      <w:r w:rsidR="00F56579" w:rsidRPr="00410F75">
        <w:rPr>
          <w:rFonts w:cstheme="minorHAnsi"/>
        </w:rPr>
        <w:t xml:space="preserve"> priede.</w:t>
      </w:r>
      <w:r w:rsidR="00F56579" w:rsidRPr="003E6B70">
        <w:rPr>
          <w:rFonts w:cstheme="minorHAnsi"/>
        </w:rPr>
        <w:t xml:space="preserve"> </w:t>
      </w:r>
    </w:p>
    <w:p w14:paraId="303FD643" w14:textId="77777777" w:rsidR="00B45642" w:rsidRPr="003E6B70" w:rsidRDefault="00B45642" w:rsidP="00F77A5D">
      <w:pPr>
        <w:pStyle w:val="Betarp"/>
        <w:contextualSpacing/>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A79E3B2" w14:textId="55EFEEB5" w:rsidR="00892829" w:rsidRPr="003A4303" w:rsidRDefault="00F13385" w:rsidP="003A4303">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60A49D61" w14:textId="77777777" w:rsidR="003529FD" w:rsidRDefault="003529FD" w:rsidP="00112F92">
      <w:pPr>
        <w:spacing w:line="240" w:lineRule="auto"/>
        <w:ind w:left="7314" w:firstLine="0"/>
        <w:rPr>
          <w:rFonts w:cstheme="minorHAnsi"/>
        </w:rPr>
      </w:pPr>
    </w:p>
    <w:p w14:paraId="0CCAF558" w14:textId="77777777" w:rsidR="00B45BE7" w:rsidRDefault="00B45BE7" w:rsidP="00112F92">
      <w:pPr>
        <w:spacing w:line="240" w:lineRule="auto"/>
        <w:ind w:left="7314" w:firstLine="0"/>
        <w:rPr>
          <w:rFonts w:cstheme="minorHAnsi"/>
        </w:rPr>
      </w:pPr>
    </w:p>
    <w:p w14:paraId="7BE81340" w14:textId="77777777" w:rsidR="00B45BE7" w:rsidRDefault="00B45BE7" w:rsidP="00112F92">
      <w:pPr>
        <w:spacing w:line="240" w:lineRule="auto"/>
        <w:ind w:left="7314" w:firstLine="0"/>
        <w:rPr>
          <w:rFonts w:cstheme="minorHAnsi"/>
        </w:rPr>
      </w:pPr>
    </w:p>
    <w:p w14:paraId="186B405B" w14:textId="77777777" w:rsidR="00B45BE7" w:rsidRDefault="00B45BE7" w:rsidP="00112F92">
      <w:pPr>
        <w:spacing w:line="240" w:lineRule="auto"/>
        <w:ind w:left="7314" w:firstLine="0"/>
        <w:rPr>
          <w:rFonts w:cstheme="minorHAnsi"/>
        </w:rPr>
      </w:pPr>
    </w:p>
    <w:p w14:paraId="7A08139D" w14:textId="77777777" w:rsidR="00B45BE7" w:rsidRDefault="00B45BE7" w:rsidP="00112F92">
      <w:pPr>
        <w:spacing w:line="240" w:lineRule="auto"/>
        <w:ind w:left="7314" w:firstLine="0"/>
        <w:rPr>
          <w:rFonts w:cstheme="minorHAnsi"/>
        </w:rPr>
      </w:pPr>
    </w:p>
    <w:p w14:paraId="5818FC97" w14:textId="77777777" w:rsidR="00B45BE7" w:rsidRDefault="00B45BE7" w:rsidP="00112F92">
      <w:pPr>
        <w:spacing w:line="240" w:lineRule="auto"/>
        <w:ind w:left="7314" w:firstLine="0"/>
        <w:rPr>
          <w:rFonts w:cstheme="minorHAnsi"/>
        </w:rPr>
      </w:pPr>
    </w:p>
    <w:p w14:paraId="601526B3" w14:textId="77777777" w:rsidR="00B45BE7" w:rsidRDefault="00B45BE7" w:rsidP="00112F92">
      <w:pPr>
        <w:spacing w:line="240" w:lineRule="auto"/>
        <w:ind w:left="7314" w:firstLine="0"/>
        <w:rPr>
          <w:rFonts w:cstheme="minorHAnsi"/>
        </w:rPr>
      </w:pPr>
    </w:p>
    <w:p w14:paraId="47F89815" w14:textId="77777777" w:rsidR="00B45BE7" w:rsidRDefault="00B45BE7" w:rsidP="00112F92">
      <w:pPr>
        <w:spacing w:line="240" w:lineRule="auto"/>
        <w:ind w:left="7314" w:firstLine="0"/>
        <w:rPr>
          <w:rFonts w:cstheme="minorHAnsi"/>
        </w:rPr>
      </w:pPr>
    </w:p>
    <w:p w14:paraId="41B9ED91" w14:textId="77777777" w:rsidR="00B45BE7" w:rsidRDefault="00B45BE7" w:rsidP="00112F92">
      <w:pPr>
        <w:spacing w:line="240" w:lineRule="auto"/>
        <w:ind w:left="7314" w:firstLine="0"/>
        <w:rPr>
          <w:rFonts w:cstheme="minorHAnsi"/>
        </w:rPr>
      </w:pPr>
    </w:p>
    <w:p w14:paraId="4CDE38A1" w14:textId="77777777" w:rsidR="00B45BE7" w:rsidRDefault="00B45BE7" w:rsidP="00112F92">
      <w:pPr>
        <w:spacing w:line="240" w:lineRule="auto"/>
        <w:ind w:left="7314" w:firstLine="0"/>
        <w:rPr>
          <w:rFonts w:cstheme="minorHAnsi"/>
        </w:rPr>
      </w:pPr>
    </w:p>
    <w:p w14:paraId="28BDB7F0" w14:textId="77777777" w:rsidR="00B45BE7" w:rsidRDefault="00B45BE7" w:rsidP="00112F92">
      <w:pPr>
        <w:spacing w:line="240" w:lineRule="auto"/>
        <w:ind w:left="7314" w:firstLine="0"/>
        <w:rPr>
          <w:rFonts w:cstheme="minorHAnsi"/>
        </w:rPr>
      </w:pPr>
    </w:p>
    <w:p w14:paraId="4C2B1067" w14:textId="77777777" w:rsidR="00B45BE7" w:rsidRDefault="00B45BE7" w:rsidP="00112F92">
      <w:pPr>
        <w:spacing w:line="240" w:lineRule="auto"/>
        <w:ind w:left="7314" w:firstLine="0"/>
        <w:rPr>
          <w:rFonts w:cstheme="minorHAnsi"/>
        </w:rPr>
      </w:pPr>
    </w:p>
    <w:p w14:paraId="2FCFEAC7" w14:textId="77777777" w:rsidR="00B45BE7" w:rsidRDefault="00B45BE7" w:rsidP="00112F92">
      <w:pPr>
        <w:spacing w:line="240" w:lineRule="auto"/>
        <w:ind w:left="7314" w:firstLine="0"/>
        <w:rPr>
          <w:rFonts w:cstheme="minorHAnsi"/>
        </w:rPr>
      </w:pPr>
    </w:p>
    <w:p w14:paraId="6FA7F9AF" w14:textId="77777777" w:rsidR="00B45BE7" w:rsidRDefault="00B45BE7" w:rsidP="00112F92">
      <w:pPr>
        <w:spacing w:line="240" w:lineRule="auto"/>
        <w:ind w:left="7314" w:firstLine="0"/>
        <w:rPr>
          <w:rFonts w:cstheme="minorHAnsi"/>
        </w:rPr>
      </w:pPr>
    </w:p>
    <w:p w14:paraId="3E028C5A" w14:textId="77777777" w:rsidR="00B45BE7" w:rsidRDefault="00B45BE7" w:rsidP="00112F92">
      <w:pPr>
        <w:spacing w:line="240" w:lineRule="auto"/>
        <w:ind w:left="7314" w:firstLine="0"/>
        <w:rPr>
          <w:rFonts w:cstheme="minorHAnsi"/>
        </w:rPr>
      </w:pPr>
    </w:p>
    <w:p w14:paraId="5EEFC4AD" w14:textId="60A42DA5" w:rsidR="00B45BE7" w:rsidRDefault="00B45BE7" w:rsidP="00112F92">
      <w:pPr>
        <w:spacing w:line="240" w:lineRule="auto"/>
        <w:ind w:left="7314" w:firstLine="0"/>
        <w:rPr>
          <w:ins w:id="24" w:author="Sonata Gylienė" w:date="2025-07-23T11:40:00Z"/>
          <w:rFonts w:cstheme="minorHAnsi"/>
        </w:rPr>
      </w:pPr>
    </w:p>
    <w:p w14:paraId="1577FC25" w14:textId="3710CBD1" w:rsidR="00CC22E8" w:rsidRDefault="00CC22E8" w:rsidP="00112F92">
      <w:pPr>
        <w:spacing w:line="240" w:lineRule="auto"/>
        <w:ind w:left="7314" w:firstLine="0"/>
        <w:rPr>
          <w:ins w:id="25" w:author="Sonata Gylienė" w:date="2025-07-23T11:40:00Z"/>
          <w:rFonts w:cstheme="minorHAnsi"/>
        </w:rPr>
      </w:pPr>
    </w:p>
    <w:p w14:paraId="1A67E97E" w14:textId="1F755513" w:rsidR="00CC22E8" w:rsidRDefault="00CC22E8" w:rsidP="00112F92">
      <w:pPr>
        <w:spacing w:line="240" w:lineRule="auto"/>
        <w:ind w:left="7314" w:firstLine="0"/>
        <w:rPr>
          <w:ins w:id="26" w:author="Sonata Gylienė" w:date="2025-07-23T11:40:00Z"/>
          <w:rFonts w:cstheme="minorHAnsi"/>
        </w:rPr>
      </w:pPr>
    </w:p>
    <w:p w14:paraId="734D8C9F" w14:textId="01189DFC" w:rsidR="00CC22E8" w:rsidRDefault="00CC22E8" w:rsidP="00112F92">
      <w:pPr>
        <w:spacing w:line="240" w:lineRule="auto"/>
        <w:ind w:left="7314" w:firstLine="0"/>
        <w:rPr>
          <w:ins w:id="27" w:author="Sonata Gylienė" w:date="2025-07-23T11:40:00Z"/>
          <w:rFonts w:cstheme="minorHAnsi"/>
        </w:rPr>
      </w:pPr>
    </w:p>
    <w:p w14:paraId="28718784" w14:textId="77777777" w:rsidR="00CC22E8" w:rsidRDefault="00CC22E8" w:rsidP="00112F92">
      <w:pPr>
        <w:spacing w:line="240" w:lineRule="auto"/>
        <w:ind w:left="7314" w:firstLine="0"/>
        <w:rPr>
          <w:rFonts w:cstheme="minorHAnsi"/>
        </w:rPr>
      </w:pPr>
    </w:p>
    <w:p w14:paraId="0702D32C" w14:textId="77777777" w:rsidR="00B45BE7" w:rsidRDefault="00B45BE7" w:rsidP="00112F92">
      <w:pPr>
        <w:spacing w:line="240" w:lineRule="auto"/>
        <w:ind w:left="7314" w:firstLine="0"/>
        <w:rPr>
          <w:rFonts w:cstheme="minorHAnsi"/>
        </w:rPr>
      </w:pPr>
    </w:p>
    <w:p w14:paraId="52302B50" w14:textId="77777777" w:rsidR="00B45BE7" w:rsidRDefault="00B45BE7" w:rsidP="00112F92">
      <w:pPr>
        <w:spacing w:line="240" w:lineRule="auto"/>
        <w:ind w:left="7314" w:firstLine="0"/>
        <w:rPr>
          <w:rFonts w:cstheme="minorHAnsi"/>
        </w:rPr>
      </w:pPr>
    </w:p>
    <w:p w14:paraId="532D46B0" w14:textId="77777777" w:rsidR="00B45BE7" w:rsidRDefault="00B45BE7" w:rsidP="00112F92">
      <w:pPr>
        <w:spacing w:line="240" w:lineRule="auto"/>
        <w:ind w:left="7314" w:firstLine="0"/>
        <w:rPr>
          <w:rFonts w:cstheme="minorHAnsi"/>
        </w:rPr>
      </w:pPr>
    </w:p>
    <w:p w14:paraId="412882CF" w14:textId="77777777" w:rsidR="00B45BE7" w:rsidRDefault="00B45BE7" w:rsidP="00112F92">
      <w:pPr>
        <w:spacing w:line="240" w:lineRule="auto"/>
        <w:ind w:left="7314" w:firstLine="0"/>
        <w:rPr>
          <w:rFonts w:cstheme="minorHAnsi"/>
        </w:rPr>
      </w:pPr>
    </w:p>
    <w:p w14:paraId="0B3F6D8D" w14:textId="77777777" w:rsidR="00B45BE7" w:rsidRDefault="00B45BE7" w:rsidP="00112F92">
      <w:pPr>
        <w:spacing w:line="240" w:lineRule="auto"/>
        <w:ind w:left="7314" w:firstLine="0"/>
        <w:rPr>
          <w:rFonts w:cstheme="minorHAnsi"/>
        </w:rPr>
      </w:pPr>
    </w:p>
    <w:p w14:paraId="7734FD70" w14:textId="77777777" w:rsidR="00B45BE7" w:rsidRDefault="00B45BE7" w:rsidP="00112F92">
      <w:pPr>
        <w:spacing w:line="240" w:lineRule="auto"/>
        <w:ind w:left="7314" w:firstLine="0"/>
        <w:rPr>
          <w:rFonts w:cstheme="minorHAnsi"/>
        </w:rPr>
      </w:pPr>
    </w:p>
    <w:p w14:paraId="59C6D893" w14:textId="77777777" w:rsidR="00B45BE7" w:rsidRDefault="00B45BE7" w:rsidP="00112F92">
      <w:pPr>
        <w:spacing w:line="240" w:lineRule="auto"/>
        <w:ind w:left="7314" w:firstLine="0"/>
        <w:rPr>
          <w:rFonts w:cstheme="minorHAnsi"/>
        </w:rPr>
      </w:pPr>
    </w:p>
    <w:p w14:paraId="1A5FE76D" w14:textId="77777777" w:rsidR="00B45BE7" w:rsidRDefault="00B45BE7" w:rsidP="00112F92">
      <w:pPr>
        <w:spacing w:line="240" w:lineRule="auto"/>
        <w:ind w:left="7314" w:firstLine="0"/>
        <w:rPr>
          <w:rFonts w:cstheme="minorHAnsi"/>
        </w:rPr>
      </w:pPr>
    </w:p>
    <w:p w14:paraId="66D184D6" w14:textId="77777777" w:rsidR="00C466DB"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C466DB">
        <w:rPr>
          <w:rFonts w:cstheme="minorHAnsi"/>
        </w:rPr>
        <w:t>3</w:t>
      </w:r>
      <w:r w:rsidR="00112F92" w:rsidRPr="002E1129">
        <w:rPr>
          <w:rFonts w:cstheme="minorHAnsi"/>
        </w:rPr>
        <w:t xml:space="preserve"> priedas</w:t>
      </w:r>
    </w:p>
    <w:p w14:paraId="729EDC83" w14:textId="0EE1F22B" w:rsidR="00112F92" w:rsidRPr="00AC0420" w:rsidRDefault="00112F92" w:rsidP="00112F92">
      <w:pPr>
        <w:spacing w:line="240" w:lineRule="auto"/>
        <w:ind w:left="7314" w:firstLine="0"/>
        <w:rPr>
          <w:rFonts w:cstheme="minorHAnsi"/>
        </w:rPr>
      </w:pP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4407064" w:rsidR="00CF4B8C" w:rsidRPr="00CB237B" w:rsidRDefault="00462547"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5833966D" w14:textId="100CA07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 xml:space="preserve">Tiekėjas su kitais tiekėjais yra sudaręs susitarimų, kuriais siekiama iškreipti konkurenciją atliekamame pirkime, ir </w:t>
      </w:r>
      <w:r w:rsidR="00462547">
        <w:rPr>
          <w:rFonts w:cstheme="minorHAnsi"/>
          <w:iCs/>
        </w:rPr>
        <w:t xml:space="preserve">centrinė </w:t>
      </w:r>
      <w:r w:rsidR="00AC0420" w:rsidRPr="001B0B0F">
        <w:rPr>
          <w:rFonts w:cstheme="minorHAnsi"/>
          <w:iCs/>
        </w:rPr>
        <w:t>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6D1E3EFC"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 xml:space="preserve">Laikoma, kad atitinkamos padėties dėl interesų konflikto negalima ištaisyti, jeigu į interesų konfliktą patekę asmenys nulėmė viešojo pirkimo komisijos ar </w:t>
      </w:r>
      <w:r w:rsidR="00462547">
        <w:rPr>
          <w:rFonts w:cstheme="minorHAnsi"/>
          <w:bCs/>
          <w:iCs/>
        </w:rPr>
        <w:t xml:space="preserve">centrinės </w:t>
      </w:r>
      <w:r w:rsidR="00277655" w:rsidRPr="001B0B0F">
        <w:rPr>
          <w:rFonts w:cstheme="minorHAnsi"/>
          <w:bCs/>
          <w:iCs/>
        </w:rPr>
        <w:t>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A1F8BB5"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Tiekėjas pirkimo procedūrų metu nuslėpė informaciją ar pateikė melagingą informaciją apie atitiktį VPĮ 46 ir 47 straipsniuose nustatytiems reikalavimams, ir</w:t>
      </w:r>
      <w:r w:rsidR="00462547">
        <w:rPr>
          <w:rFonts w:cstheme="minorHAnsi"/>
          <w:bCs/>
          <w:iCs/>
        </w:rPr>
        <w:t xml:space="preserve"> centrinė</w:t>
      </w:r>
      <w:r w:rsidR="00DD10C2"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w:t>
      </w:r>
      <w:r w:rsidR="00462547">
        <w:rPr>
          <w:rFonts w:cstheme="minorHAnsi"/>
          <w:bCs/>
          <w:iCs/>
        </w:rPr>
        <w:t xml:space="preserve"> centrinės</w:t>
      </w:r>
      <w:r w:rsidR="0093234E"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Pr>
          <w:rFonts w:cstheme="minorHAnsi"/>
          <w:bCs/>
          <w:iCs/>
        </w:rPr>
        <w:t xml:space="preserve">centrinės </w:t>
      </w:r>
      <w:r w:rsidR="0093234E" w:rsidRPr="001B0B0F">
        <w:rPr>
          <w:rFonts w:cstheme="minorHAnsi"/>
          <w:bCs/>
          <w:iCs/>
        </w:rPr>
        <w:t xml:space="preserve">perkančiosios organizacijos sprendimams dėl tiekėjų pašalinimo, jų kvalifikacijos vertinimo, laimėtojo nustatymo, ir </w:t>
      </w:r>
      <w:r w:rsidR="00462547">
        <w:rPr>
          <w:rFonts w:cstheme="minorHAnsi"/>
          <w:bCs/>
          <w:iCs/>
        </w:rPr>
        <w:t xml:space="preserve">centrinė </w:t>
      </w:r>
      <w:r w:rsidR="0093234E" w:rsidRPr="001B0B0F">
        <w:rPr>
          <w:rFonts w:cstheme="minorHAnsi"/>
          <w:bCs/>
          <w:iCs/>
        </w:rPr>
        <w:t xml:space="preserve">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345C9CBB" w14:textId="77777777" w:rsidR="00544812"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w:t>
      </w:r>
    </w:p>
    <w:p w14:paraId="54E7F676" w14:textId="0A6DE0FA" w:rsidR="00586C8C" w:rsidRDefault="00586C8C" w:rsidP="00544812">
      <w:pPr>
        <w:spacing w:line="200" w:lineRule="auto"/>
        <w:ind w:left="6749" w:firstLine="397"/>
        <w:jc w:val="center"/>
        <w:rPr>
          <w:rFonts w:ascii="Arial" w:eastAsia="Arial" w:hAnsi="Arial" w:cs="Arial"/>
        </w:rPr>
      </w:pPr>
      <w:r w:rsidRPr="00586C8C">
        <w:rPr>
          <w:rFonts w:ascii="Arial" w:eastAsia="Arial" w:hAnsi="Arial" w:cs="Arial"/>
        </w:rPr>
        <w:t>„Terminai“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68E19A38"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hAnsiTheme="minorHAnsi" w:cstheme="minorHAnsi"/>
                <w:sz w:val="21"/>
                <w:szCs w:val="21"/>
              </w:rPr>
              <w:t>erkančioji organizacija</w:t>
            </w:r>
            <w:r w:rsidR="00586C8C"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6A82CF5F"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 xml:space="preserve">erkančioji organizacija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22DE7844"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04A82707"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5D896591"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10AC1C74"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462547">
              <w:rPr>
                <w:rFonts w:asciiTheme="minorHAnsi" w:hAnsiTheme="minorHAnsi" w:cstheme="minorHAnsi"/>
                <w:sz w:val="21"/>
                <w:szCs w:val="21"/>
              </w:rPr>
              <w:t>Centrinei 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470C6759"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sidR="00324DC3">
              <w:rPr>
                <w:rFonts w:asciiTheme="minorHAnsi" w:hAnsiTheme="minorHAnsi" w:cstheme="minorHAnsi"/>
                <w:sz w:val="21"/>
                <w:szCs w:val="21"/>
              </w:rPr>
              <w:t xml:space="preserve"> </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1324CE24"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00324DC3">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033409ED"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sidR="00324DC3">
              <w:rPr>
                <w:rFonts w:asciiTheme="minorHAnsi" w:hAnsiTheme="minorHAnsi" w:cstheme="minorHAnsi"/>
                <w:sz w:val="21"/>
                <w:szCs w:val="21"/>
              </w:rPr>
              <w:t xml:space="preserve"> </w:t>
            </w:r>
          </w:p>
        </w:tc>
        <w:tc>
          <w:tcPr>
            <w:tcW w:w="1777" w:type="pct"/>
            <w:hideMark/>
          </w:tcPr>
          <w:p w14:paraId="2CFB4BFF" w14:textId="469384A2"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67E8661" w14:textId="445817F2" w:rsidR="009B4090" w:rsidRPr="00A01F61" w:rsidRDefault="009B4090" w:rsidP="00A01F61">
      <w:pPr>
        <w:ind w:firstLine="0"/>
        <w:rPr>
          <w:rFonts w:ascii="Arial" w:eastAsiaTheme="minorHAnsi" w:hAnsi="Arial" w:cs="Arial"/>
          <w:bCs/>
          <w:iCs/>
        </w:rPr>
      </w:pPr>
      <w:bookmarkStart w:id="28" w:name="_heading=h.26in1rg" w:colFirst="0" w:colLast="0"/>
      <w:bookmarkStart w:id="29" w:name="_Pirkimo_sąlygų_2"/>
      <w:bookmarkStart w:id="30" w:name="_Pirkimo_sąlygų_3"/>
      <w:bookmarkEnd w:id="28"/>
      <w:bookmarkEnd w:id="29"/>
      <w:bookmarkEnd w:id="30"/>
    </w:p>
    <w:sectPr w:rsidR="009B4090" w:rsidRPr="00A01F6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0680" w14:textId="77777777" w:rsidR="009D0DE1" w:rsidRDefault="009D0DE1" w:rsidP="00D05666">
      <w:r>
        <w:separator/>
      </w:r>
    </w:p>
  </w:endnote>
  <w:endnote w:type="continuationSeparator" w:id="0">
    <w:p w14:paraId="57C02EBA" w14:textId="77777777" w:rsidR="009D0DE1" w:rsidRDefault="009D0DE1" w:rsidP="00D05666">
      <w:r>
        <w:continuationSeparator/>
      </w:r>
    </w:p>
  </w:endnote>
  <w:endnote w:type="continuationNotice" w:id="1">
    <w:p w14:paraId="21EF5603" w14:textId="77777777" w:rsidR="009D0DE1" w:rsidRDefault="009D0D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D1E9" w14:textId="77777777" w:rsidR="009D0DE1" w:rsidRDefault="009D0DE1" w:rsidP="00D05666">
      <w:r>
        <w:separator/>
      </w:r>
    </w:p>
  </w:footnote>
  <w:footnote w:type="continuationSeparator" w:id="0">
    <w:p w14:paraId="11785FC0" w14:textId="77777777" w:rsidR="009D0DE1" w:rsidRDefault="009D0DE1" w:rsidP="00D05666">
      <w:r>
        <w:continuationSeparator/>
      </w:r>
    </w:p>
  </w:footnote>
  <w:footnote w:type="continuationNotice" w:id="1">
    <w:p w14:paraId="17A2702B" w14:textId="77777777" w:rsidR="009D0DE1" w:rsidRDefault="009D0D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ata Gylienė">
    <w15:presenceInfo w15:providerId="AD" w15:userId="S::Sonata.Gyliene@klaipeda.lt::2b6837f9-d17f-4cac-8310-b2b683771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397"/>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B18"/>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49B8"/>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419"/>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F77"/>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47A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756"/>
    <w:rsid w:val="003A6BC4"/>
    <w:rsid w:val="003B0093"/>
    <w:rsid w:val="003B03D1"/>
    <w:rsid w:val="003B12DE"/>
    <w:rsid w:val="003B1C2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0F75"/>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12"/>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85"/>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4D"/>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3FB"/>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DE1"/>
    <w:rsid w:val="009D1038"/>
    <w:rsid w:val="009D184C"/>
    <w:rsid w:val="009D2E13"/>
    <w:rsid w:val="009D2F4F"/>
    <w:rsid w:val="009D35B0"/>
    <w:rsid w:val="009D41AE"/>
    <w:rsid w:val="009D46F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1C51"/>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5BE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033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24B"/>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68"/>
    <w:rsid w:val="00C338F5"/>
    <w:rsid w:val="00C35066"/>
    <w:rsid w:val="00C357D8"/>
    <w:rsid w:val="00C3734E"/>
    <w:rsid w:val="00C373EA"/>
    <w:rsid w:val="00C37E50"/>
    <w:rsid w:val="00C42315"/>
    <w:rsid w:val="00C42A0E"/>
    <w:rsid w:val="00C43B3C"/>
    <w:rsid w:val="00C44E96"/>
    <w:rsid w:val="00C458E8"/>
    <w:rsid w:val="00C466DB"/>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2E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592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095"/>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CC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BC3"/>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CA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26670"/>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8957</Words>
  <Characters>5107</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3</cp:revision>
  <cp:lastPrinted>2021-11-03T05:49:00Z</cp:lastPrinted>
  <dcterms:created xsi:type="dcterms:W3CDTF">2025-07-16T06:38:00Z</dcterms:created>
  <dcterms:modified xsi:type="dcterms:W3CDTF">2025-07-23T08:40:00Z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