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58F2AB00" w14:textId="77777777" w:rsidR="00073595" w:rsidRPr="00073595" w:rsidRDefault="00073595" w:rsidP="00073595">
                <w:pPr>
                  <w:tabs>
                    <w:tab w:val="left" w:pos="709"/>
                    <w:tab w:val="left" w:pos="851"/>
                    <w:tab w:val="left" w:pos="993"/>
                  </w:tabs>
                  <w:spacing w:after="0" w:line="300" w:lineRule="auto"/>
                  <w:ind w:firstLine="697"/>
                  <w:jc w:val="center"/>
                  <w:rPr>
                    <w:rFonts w:ascii="Times New Roman" w:eastAsia="Calibri" w:hAnsi="Times New Roman" w:cs="Times New Roman"/>
                    <w:b/>
                    <w:sz w:val="24"/>
                    <w:szCs w:val="24"/>
                  </w:rPr>
                </w:pPr>
                <w:r w:rsidRPr="00073595">
                  <w:rPr>
                    <w:rFonts w:ascii="Times New Roman" w:eastAsia="Calibri" w:hAnsi="Times New Roman" w:cs="Times New Roman"/>
                    <w:b/>
                    <w:bCs/>
                    <w:sz w:val="24"/>
                    <w:szCs w:val="24"/>
                  </w:rPr>
                  <w:t xml:space="preserve">MAŽOS VERTĖS VIEŠOJO PIRKIMO „ </w:t>
                </w:r>
                <w:r w:rsidRPr="00073595">
                  <w:rPr>
                    <w:rFonts w:ascii="Times New Roman" w:eastAsia="Times New Roman" w:hAnsi="Times New Roman" w:cs="Times New Roman"/>
                    <w:b/>
                    <w:sz w:val="24"/>
                    <w:szCs w:val="24"/>
                    <w:lang w:eastAsia="en-US"/>
                  </w:rPr>
                  <w:t xml:space="preserve">SUNKVEŽIMIŲ SISU E13 TP  PREVENCINEI TECHNINEI PRIEŽIŪRAI IR REMONTUI ATLIKTI ATSARGINIŲ DETALIŲ </w:t>
                </w:r>
                <w:r w:rsidRPr="00073595">
                  <w:rPr>
                    <w:rFonts w:ascii="Times New Roman" w:eastAsia="Times New Roman" w:hAnsi="Times New Roman" w:cs="Times New Roman"/>
                    <w:b/>
                    <w:bCs/>
                    <w:sz w:val="24"/>
                    <w:szCs w:val="24"/>
                    <w:lang w:eastAsia="en-US"/>
                  </w:rPr>
                  <w:t>PIRKIMO</w:t>
                </w:r>
                <w:r w:rsidRPr="00073595">
                  <w:rPr>
                    <w:rFonts w:ascii="Times New Roman" w:eastAsia="Calibri" w:hAnsi="Times New Roman" w:cs="Times New Roman"/>
                    <w:b/>
                    <w:bCs/>
                    <w:sz w:val="24"/>
                    <w:szCs w:val="24"/>
                  </w:rPr>
                  <w:t>“</w:t>
                </w:r>
              </w:p>
              <w:p w14:paraId="7097093F" w14:textId="4BEDFF8E" w:rsidR="00073595" w:rsidRPr="00073595" w:rsidRDefault="00073595" w:rsidP="00073595">
                <w:pPr>
                  <w:spacing w:after="120" w:line="240" w:lineRule="auto"/>
                  <w:ind w:left="567"/>
                  <w:contextualSpacing/>
                  <w:jc w:val="center"/>
                  <w:rPr>
                    <w:rFonts w:ascii="Times New Roman" w:eastAsia="Calibri" w:hAnsi="Times New Roman" w:cs="Times New Roman"/>
                    <w:b/>
                    <w:bCs/>
                    <w:sz w:val="24"/>
                    <w:szCs w:val="24"/>
                  </w:rPr>
                </w:pPr>
                <w:r w:rsidRPr="00073595">
                  <w:rPr>
                    <w:rFonts w:ascii="Times New Roman" w:eastAsia="Calibri" w:hAnsi="Times New Roman" w:cs="Times New Roman"/>
                    <w:b/>
                    <w:bCs/>
                    <w:sz w:val="24"/>
                    <w:szCs w:val="24"/>
                  </w:rPr>
                  <w:t xml:space="preserve">SKELBIAMOS APKLAUSOS </w:t>
                </w:r>
              </w:p>
              <w:p w14:paraId="44AC3A8E" w14:textId="5047436E" w:rsidR="00D07746" w:rsidRPr="00AD4F3A" w:rsidRDefault="00711FF6" w:rsidP="00A22575">
                <w:pPr>
                  <w:pStyle w:val="NoSpacing"/>
                  <w:spacing w:line="216" w:lineRule="auto"/>
                  <w:jc w:val="center"/>
                  <w:rPr>
                    <w:rFonts w:ascii="Times New Roman" w:eastAsiaTheme="majorEastAsia" w:hAnsi="Times New Roman" w:cs="Times New Roman"/>
                    <w:color w:val="000000" w:themeColor="text1"/>
                    <w:sz w:val="24"/>
                    <w:szCs w:val="24"/>
                  </w:rPr>
                </w:pPr>
                <w:bookmarkStart w:id="0" w:name="_GoBack"/>
                <w:bookmarkEnd w:id="0"/>
                <w:r w:rsidRPr="00603CE5">
                  <w:rPr>
                    <w:rFonts w:ascii="Times New Roman" w:eastAsia="Calibri" w:hAnsi="Times New Roman" w:cs="Times New Roman"/>
                    <w:b/>
                    <w:bCs/>
                    <w:sz w:val="24"/>
                    <w:szCs w:val="24"/>
                  </w:rPr>
                  <w:t>BENDROSIOS</w:t>
                </w:r>
                <w:r w:rsidR="00AD4F3A"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3565589C"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F33177"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F33177"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757B089"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506E8E52"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Pr="007935EC">
        <w:rPr>
          <w:rFonts w:ascii="Times New Roman" w:hAnsi="Times New Roman" w:cs="Times New Roman"/>
          <w:sz w:val="24"/>
          <w:szCs w:val="24"/>
        </w:rPr>
        <w:t xml:space="preserve"> adresu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2" w:name="_Ref38446835"/>
      <w:bookmarkStart w:id="13" w:name="_Toc134703653"/>
      <w:r w:rsidRPr="007935EC">
        <w:rPr>
          <w:rFonts w:ascii="Times New Roman" w:hAnsi="Times New Roman" w:cs="Times New Roman"/>
          <w:b/>
          <w:bCs/>
          <w:color w:val="002060"/>
          <w:sz w:val="24"/>
          <w:szCs w:val="24"/>
        </w:rPr>
        <w:t>Pirkimo dokumentų paaiškinimai ir patikslinimai</w:t>
      </w:r>
      <w:bookmarkEnd w:id="12"/>
      <w:bookmarkEnd w:id="13"/>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4"/>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5"/>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6" w:name="_Ref39473754"/>
      <w:bookmarkStart w:id="17" w:name="_Ref39473761"/>
      <w:bookmarkStart w:id="18" w:name="_Ref39474188"/>
      <w:bookmarkStart w:id="19"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6"/>
      <w:bookmarkEnd w:id="17"/>
      <w:bookmarkEnd w:id="18"/>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9"/>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20"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20"/>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1" w:name="_Ref40443423"/>
      <w:bookmarkStart w:id="22" w:name="_Ref40443431"/>
      <w:bookmarkStart w:id="23" w:name="_Ref48037697"/>
      <w:bookmarkStart w:id="24" w:name="_Ref48037709"/>
      <w:bookmarkStart w:id="25"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1"/>
      <w:bookmarkEnd w:id="22"/>
      <w:bookmarkEnd w:id="23"/>
      <w:bookmarkEnd w:id="24"/>
      <w:bookmarkEnd w:id="25"/>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6"/>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7"/>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0DC94FE3"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8" w:name="_Toc134703656"/>
      <w:r w:rsidR="007B2DBE" w:rsidRPr="007935EC">
        <w:rPr>
          <w:rFonts w:ascii="Times New Roman" w:hAnsi="Times New Roman" w:cs="Times New Roman"/>
          <w:b/>
          <w:bCs/>
          <w:color w:val="002060"/>
          <w:sz w:val="24"/>
          <w:szCs w:val="24"/>
        </w:rPr>
        <w:t>Rėmimasis ūkio subjektų pajėgumais</w:t>
      </w:r>
      <w:bookmarkEnd w:id="28"/>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9"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9"/>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30" w:name="_Toc134703657"/>
      <w:r w:rsidRPr="007935EC">
        <w:rPr>
          <w:rFonts w:ascii="Times New Roman" w:hAnsi="Times New Roman" w:cs="Times New Roman"/>
          <w:b/>
          <w:bCs/>
          <w:color w:val="002060"/>
          <w:sz w:val="24"/>
          <w:szCs w:val="24"/>
        </w:rPr>
        <w:t>Subtiekėjų pasitelkimas</w:t>
      </w:r>
      <w:bookmarkEnd w:id="30"/>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1" w:name="_Ref39668380"/>
      <w:bookmarkStart w:id="32" w:name="_Ref39668383"/>
      <w:bookmarkStart w:id="33" w:name="_Toc134703658"/>
      <w:r w:rsidRPr="007935EC">
        <w:rPr>
          <w:rFonts w:ascii="Times New Roman" w:hAnsi="Times New Roman" w:cs="Times New Roman"/>
          <w:b/>
          <w:bCs/>
          <w:color w:val="002060"/>
          <w:sz w:val="24"/>
          <w:szCs w:val="24"/>
        </w:rPr>
        <w:lastRenderedPageBreak/>
        <w:t>Tiekėjų grupės dalyvavimas</w:t>
      </w:r>
      <w:bookmarkEnd w:id="31"/>
      <w:bookmarkEnd w:id="32"/>
      <w:bookmarkEnd w:id="33"/>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4" w:name="_Toc48053171"/>
      <w:bookmarkStart w:id="35" w:name="_Toc85698576"/>
      <w:bookmarkStart w:id="36" w:name="_Toc86176527"/>
      <w:bookmarkStart w:id="37" w:name="_Toc134703659"/>
      <w:r w:rsidRPr="007935EC">
        <w:rPr>
          <w:rFonts w:ascii="Times New Roman" w:hAnsi="Times New Roman" w:cs="Times New Roman"/>
          <w:b/>
          <w:bCs/>
          <w:color w:val="002060"/>
          <w:sz w:val="24"/>
          <w:szCs w:val="24"/>
        </w:rPr>
        <w:t>Reikalavimai pasiūlymų rengimui ir pateikimui</w:t>
      </w:r>
      <w:bookmarkEnd w:id="34"/>
      <w:bookmarkEnd w:id="35"/>
      <w:bookmarkEnd w:id="36"/>
      <w:bookmarkEnd w:id="37"/>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8" w:name="_Toc134703660"/>
      <w:r w:rsidRPr="007935EC">
        <w:rPr>
          <w:rFonts w:ascii="Times New Roman" w:hAnsi="Times New Roman" w:cs="Times New Roman"/>
          <w:b/>
          <w:bCs/>
          <w:color w:val="002060"/>
          <w:sz w:val="24"/>
          <w:szCs w:val="24"/>
        </w:rPr>
        <w:t>Susipažinimas su pasiūlymais</w:t>
      </w:r>
      <w:bookmarkEnd w:id="38"/>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1"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41"/>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42" w:name="_GALUTINIŲ_PASIŪLYMŲ_VERTINIMAS"/>
      <w:bookmarkStart w:id="43" w:name="_Toc15392775"/>
      <w:bookmarkStart w:id="44" w:name="_Toc85698580"/>
      <w:bookmarkStart w:id="45" w:name="_Toc86176531"/>
      <w:bookmarkStart w:id="46" w:name="_Toc134703661"/>
      <w:bookmarkEnd w:id="42"/>
      <w:r w:rsidRPr="007935EC">
        <w:rPr>
          <w:rFonts w:ascii="Times New Roman" w:hAnsi="Times New Roman" w:cs="Times New Roman"/>
          <w:b/>
          <w:bCs/>
          <w:color w:val="002060"/>
          <w:sz w:val="24"/>
          <w:szCs w:val="24"/>
        </w:rPr>
        <w:t>Pasiūlymų vertinimas</w:t>
      </w:r>
      <w:bookmarkEnd w:id="43"/>
      <w:bookmarkEnd w:id="44"/>
      <w:bookmarkEnd w:id="45"/>
      <w:bookmarkEnd w:id="46"/>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7"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8" w:name="_Toc85698581"/>
      <w:bookmarkStart w:id="49" w:name="_Toc86176532"/>
      <w:bookmarkStart w:id="50" w:name="_Toc134703662"/>
      <w:r w:rsidRPr="007935EC">
        <w:rPr>
          <w:rFonts w:ascii="Times New Roman" w:hAnsi="Times New Roman" w:cs="Times New Roman"/>
          <w:b/>
          <w:bCs/>
          <w:color w:val="002060"/>
          <w:sz w:val="24"/>
          <w:szCs w:val="24"/>
        </w:rPr>
        <w:t xml:space="preserve">Pasiūlymų atmetimo </w:t>
      </w:r>
      <w:bookmarkEnd w:id="47"/>
      <w:bookmarkEnd w:id="48"/>
      <w:bookmarkEnd w:id="49"/>
      <w:r w:rsidRPr="007935EC">
        <w:rPr>
          <w:rFonts w:ascii="Times New Roman" w:hAnsi="Times New Roman" w:cs="Times New Roman"/>
          <w:b/>
          <w:bCs/>
          <w:color w:val="002060"/>
          <w:sz w:val="24"/>
          <w:szCs w:val="24"/>
        </w:rPr>
        <w:t>pagrindai</w:t>
      </w:r>
      <w:bookmarkEnd w:id="50"/>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51" w:name="_Ref40443104"/>
      <w:bookmarkStart w:id="52" w:name="_Toc48053180"/>
      <w:bookmarkStart w:id="53" w:name="_Toc85698582"/>
      <w:bookmarkStart w:id="54" w:name="_Toc86176533"/>
      <w:bookmarkStart w:id="55" w:name="_Toc134703663"/>
      <w:r w:rsidRPr="007935EC">
        <w:rPr>
          <w:rFonts w:ascii="Times New Roman" w:hAnsi="Times New Roman" w:cs="Times New Roman"/>
          <w:b/>
          <w:bCs/>
          <w:color w:val="002060"/>
          <w:sz w:val="24"/>
          <w:szCs w:val="24"/>
        </w:rPr>
        <w:t>Pasiūlymų eilė ir laimėtojo nustatymas</w:t>
      </w:r>
      <w:bookmarkEnd w:id="51"/>
      <w:bookmarkEnd w:id="52"/>
      <w:bookmarkEnd w:id="53"/>
      <w:bookmarkEnd w:id="54"/>
      <w:bookmarkEnd w:id="55"/>
    </w:p>
    <w:p w14:paraId="22234552" w14:textId="3B033227"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išskyrus atvejus, kai pasiūlymą pateikia,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6" w:name="_Ref40443308"/>
      <w:bookmarkStart w:id="57"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8" w:name="_Toc85698583"/>
      <w:bookmarkStart w:id="59" w:name="_Toc86176534"/>
      <w:bookmarkStart w:id="60" w:name="_Toc134703664"/>
      <w:r w:rsidRPr="007935EC">
        <w:rPr>
          <w:rFonts w:ascii="Times New Roman" w:hAnsi="Times New Roman" w:cs="Times New Roman"/>
          <w:b/>
          <w:bCs/>
          <w:color w:val="002060"/>
          <w:sz w:val="24"/>
          <w:szCs w:val="24"/>
        </w:rPr>
        <w:t>Informavimas apie pirkimo procedūrų rezultatus</w:t>
      </w:r>
      <w:bookmarkEnd w:id="56"/>
      <w:bookmarkEnd w:id="57"/>
      <w:bookmarkEnd w:id="58"/>
      <w:bookmarkEnd w:id="59"/>
      <w:bookmarkEnd w:id="60"/>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4" w:name="_Toc85698584"/>
      <w:bookmarkStart w:id="65" w:name="_Toc86176535"/>
      <w:bookmarkStart w:id="66" w:name="_Toc124749448"/>
      <w:bookmarkStart w:id="67" w:name="_Toc134703665"/>
      <w:r w:rsidRPr="007935EC">
        <w:rPr>
          <w:rFonts w:ascii="Times New Roman" w:hAnsi="Times New Roman" w:cs="Times New Roman"/>
          <w:b/>
          <w:bCs/>
          <w:color w:val="002060"/>
          <w:sz w:val="24"/>
          <w:szCs w:val="24"/>
        </w:rPr>
        <w:t>Sutarties sudarymas</w:t>
      </w:r>
      <w:bookmarkEnd w:id="61"/>
      <w:bookmarkEnd w:id="62"/>
      <w:bookmarkEnd w:id="63"/>
      <w:bookmarkEnd w:id="64"/>
      <w:bookmarkEnd w:id="65"/>
      <w:bookmarkEnd w:id="66"/>
      <w:bookmarkEnd w:id="67"/>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8" w:name="_Toc85698585"/>
      <w:bookmarkStart w:id="69" w:name="_Toc86176536"/>
      <w:bookmarkStart w:id="70" w:name="_Toc124749449"/>
      <w:bookmarkStart w:id="71"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8"/>
      <w:bookmarkEnd w:id="69"/>
      <w:bookmarkEnd w:id="70"/>
      <w:bookmarkEnd w:id="71"/>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31436" w14:textId="77777777" w:rsidR="00F33177" w:rsidRDefault="00F33177" w:rsidP="00D05666">
      <w:r>
        <w:separator/>
      </w:r>
    </w:p>
  </w:endnote>
  <w:endnote w:type="continuationSeparator" w:id="0">
    <w:p w14:paraId="76097F12" w14:textId="77777777" w:rsidR="00F33177" w:rsidRDefault="00F33177" w:rsidP="00D05666">
      <w:r>
        <w:continuationSeparator/>
      </w:r>
    </w:p>
  </w:endnote>
  <w:endnote w:type="continuationNotice" w:id="1">
    <w:p w14:paraId="31F7346F" w14:textId="77777777" w:rsidR="00F33177" w:rsidRDefault="00F331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51E4F" w14:textId="77777777" w:rsidR="00F33177" w:rsidRDefault="00F33177" w:rsidP="00D05666">
      <w:r>
        <w:separator/>
      </w:r>
    </w:p>
  </w:footnote>
  <w:footnote w:type="continuationSeparator" w:id="0">
    <w:p w14:paraId="2C20EC46" w14:textId="77777777" w:rsidR="00F33177" w:rsidRDefault="00F33177" w:rsidP="00D05666">
      <w:r>
        <w:continuationSeparator/>
      </w:r>
    </w:p>
  </w:footnote>
  <w:footnote w:type="continuationNotice" w:id="1">
    <w:p w14:paraId="70B0D9D3" w14:textId="77777777" w:rsidR="00F33177" w:rsidRDefault="00F33177">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1"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0ACBCD6" w:rsidR="00BB3788" w:rsidRPr="00427C59" w:rsidRDefault="00BB3788" w:rsidP="00BB3788">
      <w:pPr>
        <w:pStyle w:val="FootnoteText"/>
        <w:spacing w:after="0" w:line="240" w:lineRule="auto"/>
      </w:pPr>
      <w:r w:rsidRPr="00427C59">
        <w:rPr>
          <w:rStyle w:val="FootnoteReference"/>
        </w:rPr>
        <w:footnoteRef/>
      </w:r>
      <w:r w:rsidRPr="00427C59">
        <w:t xml:space="preserve"> </w:t>
      </w:r>
      <w:ins w:id="39"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0" w:author="Author">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A2C710D" w:rsidR="00285B02" w:rsidRPr="00F122A8" w:rsidRDefault="00285B02">
        <w:pPr>
          <w:pStyle w:val="Header"/>
          <w:jc w:val="center"/>
        </w:pPr>
        <w:r w:rsidRPr="00F122A8">
          <w:fldChar w:fldCharType="begin"/>
        </w:r>
        <w:r w:rsidRPr="00F122A8">
          <w:instrText>PAGE   \* MERGEFORMAT</w:instrText>
        </w:r>
        <w:r w:rsidRPr="00F122A8">
          <w:fldChar w:fldCharType="separate"/>
        </w:r>
        <w:r w:rsidR="005E52B6">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595"/>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37A"/>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2B6"/>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17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471896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0E412-6D5B-4DB1-8EC5-1317EF00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7673</Words>
  <Characters>43739</Characters>
  <Application>Microsoft Office Word</Application>
  <DocSecurity>0</DocSecurity>
  <Lines>364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2025-07-23T10:19:00Z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