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0E1D04C8" w:rsidR="00F40F5A" w:rsidRPr="008E71FA" w:rsidRDefault="00A1057F" w:rsidP="00F40F5A">
            <w:pPr>
              <w:spacing w:before="60" w:after="60"/>
              <w:jc w:val="left"/>
              <w:rPr>
                <w:rFonts w:ascii="Calibri" w:hAnsi="Calibri" w:cs="Calibri"/>
                <w:b/>
                <w:sz w:val="28"/>
                <w:szCs w:val="28"/>
              </w:rPr>
            </w:pPr>
            <w:r w:rsidRPr="00A1057F">
              <w:rPr>
                <w:rFonts w:asciiTheme="majorHAnsi" w:hAnsiTheme="majorHAnsi" w:cstheme="majorHAnsi"/>
                <w:b/>
              </w:rPr>
              <w:t>Šiaulių regiono lengvųjų transporto priemonių techninės priežiūros ir remonto paslaugos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61DB1697"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A35BAA">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08486193" w:rsidR="00F52095" w:rsidRPr="004053F7" w:rsidRDefault="00A31697" w:rsidP="0005633C">
                <w:pPr>
                  <w:jc w:val="left"/>
                  <w:rPr>
                    <w:rFonts w:ascii="Calibri" w:hAnsi="Calibri" w:cs="Calibri"/>
                  </w:rPr>
                </w:pPr>
                <w:r w:rsidRPr="006807EC">
                  <w:rPr>
                    <w:rFonts w:ascii="Calibri" w:hAnsi="Calibri" w:cs="Calibri"/>
                  </w:rPr>
                  <w:t>Gintaras Kelpša, (0 707) 51 944, gintaras.kelpsa@vpgt.lt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20171F6B" w:rsidR="0090618A" w:rsidRDefault="00A35BAA"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1E881EFB"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A35BAA">
                  <w:rPr>
                    <w:rFonts w:ascii="Calibri" w:hAnsi="Calibri" w:cs="Calibri"/>
                  </w:rPr>
                  <w:t>Paslaugos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1958632F" w:rsidR="00E364C9" w:rsidRPr="00A35BAA" w:rsidRDefault="009161BB" w:rsidP="00E364C9">
            <w:pPr>
              <w:jc w:val="left"/>
              <w:rPr>
                <w:rFonts w:ascii="Calibri" w:hAnsi="Calibri" w:cs="Calibri"/>
              </w:rPr>
            </w:pPr>
            <w:r w:rsidRPr="00F31E74">
              <w:rPr>
                <w:rFonts w:ascii="Calibri" w:hAnsi="Calibri" w:cs="Calibri"/>
              </w:rPr>
              <w:t>Žr.</w:t>
            </w:r>
            <w:r w:rsidR="002862F1" w:rsidRPr="00F31E74">
              <w:rPr>
                <w:rFonts w:ascii="Calibri" w:hAnsi="Calibri" w:cs="Calibri"/>
              </w:rPr>
              <w:t xml:space="preserve"> Technin</w:t>
            </w:r>
            <w:r w:rsidR="003E49D5" w:rsidRPr="00F31E74">
              <w:rPr>
                <w:rFonts w:ascii="Calibri" w:hAnsi="Calibri" w:cs="Calibri"/>
              </w:rPr>
              <w:t>ę</w:t>
            </w:r>
            <w:r w:rsidR="002862F1" w:rsidRPr="00F31E74">
              <w:rPr>
                <w:rFonts w:ascii="Calibri" w:hAnsi="Calibri" w:cs="Calibri"/>
              </w:rPr>
              <w:t xml:space="preserve"> specifikaciją, dokumentas</w:t>
            </w:r>
            <w:r w:rsidRPr="00F31E74">
              <w:rPr>
                <w:rFonts w:ascii="Calibri" w:hAnsi="Calibri" w:cs="Calibri"/>
              </w:rPr>
              <w:t xml:space="preserve"> </w:t>
            </w:r>
            <w:r w:rsidR="002862F1" w:rsidRPr="00F31E74">
              <w:rPr>
                <w:rFonts w:ascii="Calibri" w:hAnsi="Calibri" w:cs="Calibri"/>
              </w:rPr>
              <w:t>„</w:t>
            </w:r>
            <w:r w:rsidRPr="00F31E74">
              <w:rPr>
                <w:rFonts w:ascii="Calibri" w:hAnsi="Calibri" w:cs="Calibri"/>
              </w:rPr>
              <w:t xml:space="preserve">3 </w:t>
            </w:r>
            <w:r w:rsidR="002127F3" w:rsidRPr="00F31E74">
              <w:rPr>
                <w:rFonts w:ascii="Calibri" w:hAnsi="Calibri" w:cs="Calibri"/>
              </w:rPr>
              <w:t>PAGD</w:t>
            </w:r>
            <w:r w:rsidRPr="00F31E74">
              <w:rPr>
                <w:rFonts w:ascii="Calibri" w:hAnsi="Calibri" w:cs="Calibri"/>
              </w:rPr>
              <w:t xml:space="preserve"> PD TS</w:t>
            </w:r>
            <w:r w:rsidR="002862F1" w:rsidRPr="00F31E74">
              <w:rPr>
                <w:rFonts w:ascii="Calibri" w:hAnsi="Calibri" w:cs="Calibri"/>
              </w:rPr>
              <w:t>“</w:t>
            </w:r>
            <w:r w:rsidR="00B8089C" w:rsidRPr="00F31E74">
              <w:rPr>
                <w:rFonts w:ascii="Calibri" w:hAnsi="Calibri" w:cs="Calibri"/>
              </w:rPr>
              <w:t xml:space="preserve"> </w:t>
            </w:r>
            <w:r w:rsidR="00F31E74" w:rsidRPr="00F31E74">
              <w:rPr>
                <w:rFonts w:ascii="Calibri" w:hAnsi="Calibri" w:cs="Calibri"/>
              </w:rPr>
              <w:t>“</w:t>
            </w:r>
            <w:r w:rsidR="001202A6">
              <w:rPr>
                <w:rFonts w:ascii="Calibri" w:hAnsi="Calibri" w:cs="Calibri"/>
              </w:rPr>
              <w:t xml:space="preserve"> </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25E04B4"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A35BAA">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33319CD8"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601585">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34C29BA5"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A35BAA">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57F1EA70" w:rsidR="00282EA6" w:rsidRPr="00D32262" w:rsidRDefault="003A1436" w:rsidP="00282EA6">
            <w:pPr>
              <w:jc w:val="left"/>
              <w:rPr>
                <w:rFonts w:ascii="Calibri" w:hAnsi="Calibri" w:cs="Calibri"/>
                <w:b/>
                <w:highlight w:val="yellow"/>
              </w:rPr>
            </w:pPr>
            <w:r w:rsidRPr="003A1436">
              <w:rPr>
                <w:rFonts w:ascii="Calibri" w:hAnsi="Calibri" w:cs="Calibri"/>
              </w:rPr>
              <w:t>Termino nurodyto CVP IS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7F0A5FBC"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A35BAA">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B43F182"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A35BAA">
                  <w:rPr>
                    <w:rFonts w:asciiTheme="majorHAnsi" w:hAnsiTheme="majorHAnsi" w:cstheme="majorHAnsi"/>
                  </w:rPr>
                  <w:t>Likus 6 (šešioms)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6474C38B"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A35BAA">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62655F" w:rsidRDefault="00282EA6" w:rsidP="00282EA6">
            <w:pPr>
              <w:jc w:val="left"/>
              <w:rPr>
                <w:rFonts w:asciiTheme="majorHAnsi" w:hAnsiTheme="majorHAnsi" w:cstheme="majorHAnsi"/>
              </w:rPr>
            </w:pPr>
            <w:r w:rsidRPr="0062655F">
              <w:rPr>
                <w:rFonts w:asciiTheme="majorHAnsi" w:hAnsiTheme="majorHAnsi" w:cstheme="majorHAnsi"/>
              </w:rPr>
              <w:t>K</w:t>
            </w:r>
            <w:r w:rsidRPr="0062655F">
              <w:rPr>
                <w:rFonts w:asciiTheme="majorHAnsi" w:hAnsiTheme="majorHAnsi" w:cstheme="majorHAnsi"/>
                <w:bCs/>
              </w:rPr>
              <w:t>okybės vadybos sistemos ir (arba) aplinkos apsaugos vadybos sistemos standartai</w:t>
            </w:r>
          </w:p>
        </w:tc>
        <w:tc>
          <w:tcPr>
            <w:tcW w:w="2533" w:type="pct"/>
            <w:vAlign w:val="center"/>
          </w:tcPr>
          <w:p w14:paraId="48320718" w14:textId="5E7B77C5" w:rsidR="00282EA6" w:rsidRPr="0062655F"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135769" w:rsidRPr="0062655F">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62655F" w:rsidRDefault="00282EA6" w:rsidP="00282EA6">
            <w:pPr>
              <w:jc w:val="left"/>
              <w:rPr>
                <w:rFonts w:asciiTheme="majorHAnsi" w:hAnsiTheme="majorHAnsi" w:cstheme="majorHAnsi"/>
              </w:rPr>
            </w:pPr>
            <w:r w:rsidRPr="0062655F">
              <w:rPr>
                <w:rFonts w:asciiTheme="majorHAnsi" w:hAnsiTheme="majorHAnsi" w:cstheme="majorHAnsi"/>
              </w:rPr>
              <w:t>Pasiūlymų vertinimo kriterijus</w:t>
            </w:r>
          </w:p>
        </w:tc>
        <w:tc>
          <w:tcPr>
            <w:tcW w:w="2533" w:type="pct"/>
            <w:vAlign w:val="center"/>
          </w:tcPr>
          <w:p w14:paraId="2025B464" w14:textId="79E7A6DA" w:rsidR="00282EA6" w:rsidRPr="0062655F"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24557E" w:rsidRPr="0062655F">
                  <w:rPr>
                    <w:rFonts w:asciiTheme="majorHAnsi" w:hAnsiTheme="majorHAnsi" w:cstheme="majorHAnsi"/>
                  </w:rPr>
                  <w:t>Ekonomiškai naudingiausias pasiūlymas išrenkamas pagal kainos ar sąnaudų ir kokybės (pasirinktos kokybės vertinimo charakteristikos įvertinamos kiekybiškai) santykį.</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74728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747286" w:rsidRPr="004053F7" w:rsidRDefault="00747286" w:rsidP="0074728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25C00A78" w:rsidR="00747286" w:rsidRPr="007E632C" w:rsidRDefault="00747286" w:rsidP="0074728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7B42E46F" w:rsidR="00747286" w:rsidRPr="002B2198" w:rsidRDefault="00747286" w:rsidP="00747286">
            <w:pPr>
              <w:jc w:val="left"/>
              <w:rPr>
                <w:rFonts w:asciiTheme="majorHAnsi" w:hAnsiTheme="majorHAnsi" w:cstheme="majorHAnsi"/>
              </w:rPr>
            </w:pPr>
            <w:r>
              <w:rPr>
                <w:rFonts w:asciiTheme="majorHAnsi" w:hAnsiTheme="majorHAnsi" w:cstheme="majorHAnsi"/>
              </w:rPr>
              <w:t>Mišri kainodara</w:t>
            </w:r>
            <w:r w:rsidRPr="0059746A">
              <w:rPr>
                <w:rFonts w:asciiTheme="majorHAnsi" w:hAnsiTheme="majorHAnsi" w:cstheme="majorHAnsi"/>
              </w:rPr>
              <w:t>: 1. F</w:t>
            </w:r>
            <w:r w:rsidRPr="0059746A">
              <w:rPr>
                <w:rFonts w:ascii="Times New Roman" w:hAnsi="Times New Roman" w:cs="Times New Roman"/>
              </w:rPr>
              <w:t>iksuoto paslaugos įkainio</w:t>
            </w:r>
            <w:r>
              <w:rPr>
                <w:rFonts w:ascii="Times New Roman" w:hAnsi="Times New Roman" w:cs="Times New Roman"/>
              </w:rPr>
              <w:t>, kai už paslaugų atlikimą mokama nurodytais įkainiais</w:t>
            </w:r>
            <w:r w:rsidRPr="0059746A">
              <w:rPr>
                <w:rFonts w:ascii="Times New Roman" w:hAnsi="Times New Roman" w:cs="Times New Roman"/>
              </w:rPr>
              <w:t>; 2.  Paslaugų teikėjo faktiškai patirtos išlaidos, tiesiogiai susijusios su sutarties vykdymu.</w:t>
            </w:r>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6CCCBF46"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2B2198">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020F85EC"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2B2198">
                  <w:rPr>
                    <w:rFonts w:asciiTheme="majorHAnsi" w:hAnsiTheme="majorHAnsi" w:cstheme="majorHAnsi"/>
                  </w:rPr>
                  <w:t>Ne</w:t>
                </w:r>
              </w:sdtContent>
            </w:sdt>
          </w:p>
        </w:tc>
      </w:tr>
      <w:tr w:rsidR="00601585" w:rsidRPr="004053F7" w14:paraId="6895AE68" w14:textId="77777777" w:rsidTr="00EB67B3">
        <w:trPr>
          <w:trHeight w:val="20"/>
        </w:trPr>
        <w:tc>
          <w:tcPr>
            <w:tcW w:w="363" w:type="pct"/>
            <w:shd w:val="clear" w:color="auto" w:fill="F2F2F2" w:themeFill="background1" w:themeFillShade="F2"/>
            <w:vAlign w:val="center"/>
          </w:tcPr>
          <w:p w14:paraId="5DBBB1B7" w14:textId="77777777" w:rsidR="00601585" w:rsidRPr="004053F7" w:rsidRDefault="00601585" w:rsidP="00601585">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601585" w:rsidRPr="007E632C" w:rsidRDefault="00601585" w:rsidP="00601585">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158A52A" w:rsidR="00601585" w:rsidRPr="00840FD8" w:rsidRDefault="00601585" w:rsidP="00601585">
            <w:pPr>
              <w:jc w:val="left"/>
              <w:rPr>
                <w:rFonts w:asciiTheme="majorHAnsi" w:hAnsiTheme="majorHAnsi" w:cstheme="majorHAnsi"/>
              </w:rPr>
            </w:pPr>
            <w:bookmarkStart w:id="0" w:name="_Hlk201593881"/>
            <w:r w:rsidRPr="00F31E74">
              <w:rPr>
                <w:rFonts w:asciiTheme="majorHAnsi" w:hAnsiTheme="majorHAnsi" w:cstheme="majorHAnsi"/>
              </w:rPr>
              <w:t>Žr. SS 8 skyrių, SS 1 priedą</w:t>
            </w:r>
            <w:r>
              <w:rPr>
                <w:rFonts w:asciiTheme="majorHAnsi" w:hAnsiTheme="majorHAnsi" w:cstheme="majorHAnsi"/>
              </w:rPr>
              <w:t>.</w:t>
            </w:r>
            <w:bookmarkEnd w:id="0"/>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1AFDEEDA"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2618B7">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1"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1"/>
            <w:r w:rsidRPr="00BA6AE6">
              <w:rPr>
                <w:rFonts w:asciiTheme="majorHAnsi" w:hAnsiTheme="majorHAnsi" w:cstheme="majorHAnsi"/>
              </w:rPr>
              <w:t>:</w:t>
            </w:r>
          </w:p>
        </w:tc>
        <w:tc>
          <w:tcPr>
            <w:tcW w:w="2533" w:type="pct"/>
            <w:vAlign w:val="center"/>
          </w:tcPr>
          <w:p w14:paraId="61EB756F" w14:textId="62D37BB6"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016779">
                  <w:rPr>
                    <w:rFonts w:asciiTheme="majorHAnsi" w:hAnsiTheme="majorHAnsi" w:cstheme="majorHAnsi"/>
                  </w:rPr>
                  <w:t>Taip. Žiūrėti SS 6 skyrių</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2"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2"/>
            <w:r w:rsidRPr="00BA6AE6">
              <w:rPr>
                <w:rFonts w:asciiTheme="majorHAnsi" w:hAnsiTheme="majorHAnsi" w:cstheme="majorHAnsi"/>
              </w:rPr>
              <w:t>:</w:t>
            </w:r>
          </w:p>
        </w:tc>
        <w:tc>
          <w:tcPr>
            <w:tcW w:w="2533" w:type="pct"/>
            <w:vAlign w:val="center"/>
          </w:tcPr>
          <w:p w14:paraId="1CD51DC2" w14:textId="166DF631"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2618B7">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62655F" w:rsidRDefault="00F37204" w:rsidP="00F37204">
            <w:pPr>
              <w:rPr>
                <w:rFonts w:asciiTheme="majorHAnsi" w:hAnsiTheme="majorHAnsi" w:cstheme="majorHAnsi"/>
              </w:rPr>
            </w:pPr>
            <w:r w:rsidRPr="0062655F">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0576F139" w:rsidR="00F37204" w:rsidRPr="0062655F"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24557E" w:rsidRPr="0062655F">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3" w:name="_Hlk99702818"/>
            <w:r w:rsidRPr="007E632C">
              <w:rPr>
                <w:rFonts w:asciiTheme="majorHAnsi" w:hAnsiTheme="majorHAnsi" w:cstheme="majorHAnsi"/>
              </w:rPr>
              <w:t>Taikomi aplinkos apsaugos reikalavimai ir (arba) kriterijai</w:t>
            </w:r>
            <w:bookmarkEnd w:id="3"/>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03897FEB"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2618B7">
                  <w:rPr>
                    <w:rFonts w:asciiTheme="majorHAnsi" w:hAnsiTheme="majorHAnsi" w:cstheme="majorHAnsi"/>
                  </w:rPr>
                  <w:t>Taip</w:t>
                </w:r>
              </w:sdtContent>
            </w:sdt>
            <w:r w:rsidR="00F37204" w:rsidRPr="007E632C">
              <w:rPr>
                <w:rFonts w:asciiTheme="majorHAnsi" w:hAnsiTheme="majorHAnsi" w:cstheme="majorHAnsi"/>
              </w:rPr>
              <w:t xml:space="preserve">. </w:t>
            </w:r>
            <w:bookmarkStart w:id="4" w:name="_Hlk201594110"/>
            <w:r w:rsidR="00601585">
              <w:rPr>
                <w:rFonts w:asciiTheme="majorHAnsi" w:hAnsiTheme="majorHAnsi" w:cstheme="majorHAnsi"/>
              </w:rPr>
              <w:t xml:space="preserve">Taikomi </w:t>
            </w:r>
            <w:r w:rsidR="00915523" w:rsidRPr="007E632C">
              <w:rPr>
                <w:rFonts w:asciiTheme="majorHAnsi" w:hAnsiTheme="majorHAnsi" w:cstheme="majorHAnsi"/>
              </w:rPr>
              <w:t>aplinkos apsaugos reikalavimai</w:t>
            </w:r>
            <w:r w:rsidR="00601585">
              <w:rPr>
                <w:rFonts w:asciiTheme="majorHAnsi" w:hAnsiTheme="majorHAnsi" w:cstheme="majorHAnsi"/>
                <w:bCs/>
              </w:rPr>
              <w:t>.</w:t>
            </w:r>
            <w:r w:rsidR="00601585">
              <w:rPr>
                <w:rFonts w:asciiTheme="majorHAnsi" w:hAnsiTheme="majorHAnsi" w:cstheme="majorHAnsi"/>
              </w:rPr>
              <w:t xml:space="preserve"> Žr. </w:t>
            </w:r>
            <w:r w:rsidR="00601585" w:rsidRPr="00F31E74">
              <w:rPr>
                <w:rFonts w:asciiTheme="majorHAnsi" w:hAnsiTheme="majorHAnsi" w:cstheme="majorHAnsi"/>
              </w:rPr>
              <w:t>SS 1 pried</w:t>
            </w:r>
            <w:r w:rsidR="00601585">
              <w:rPr>
                <w:rFonts w:asciiTheme="majorHAnsi" w:hAnsiTheme="majorHAnsi" w:cstheme="majorHAnsi"/>
              </w:rPr>
              <w:t>o</w:t>
            </w:r>
            <w:r w:rsidR="00601585" w:rsidRPr="00F31E74">
              <w:rPr>
                <w:rFonts w:asciiTheme="majorHAnsi" w:hAnsiTheme="majorHAnsi" w:cstheme="majorHAnsi"/>
              </w:rPr>
              <w:t xml:space="preserve"> </w:t>
            </w:r>
            <w:r w:rsidR="00601585">
              <w:rPr>
                <w:rFonts w:asciiTheme="majorHAnsi" w:hAnsiTheme="majorHAnsi" w:cstheme="majorHAnsi"/>
              </w:rPr>
              <w:t xml:space="preserve"> 13.1 punktas.</w:t>
            </w:r>
            <w:bookmarkEnd w:id="4"/>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198AB3AF" w:rsidR="000527FB" w:rsidRDefault="002618B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4242F351"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2618B7">
                  <w:rPr>
                    <w:rFonts w:asciiTheme="majorHAnsi" w:hAnsiTheme="majorHAnsi" w:cstheme="majorHAnsi"/>
                  </w:rPr>
                  <w:t>Ne</w:t>
                </w:r>
              </w:sdtContent>
            </w:sdt>
          </w:p>
        </w:tc>
      </w:tr>
      <w:tr w:rsidR="006B0FA4" w:rsidRPr="006B0FA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6B0FA4" w:rsidRDefault="00F37204" w:rsidP="00F37204">
            <w:pPr>
              <w:pStyle w:val="Sraopastraipa"/>
              <w:numPr>
                <w:ilvl w:val="0"/>
                <w:numId w:val="20"/>
              </w:numPr>
              <w:ind w:left="0" w:firstLine="0"/>
              <w:jc w:val="center"/>
              <w:rPr>
                <w:rFonts w:ascii="Calibri" w:hAnsi="Calibri" w:cs="Calibri"/>
                <w:color w:val="000000" w:themeColor="text1"/>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6B0FA4" w:rsidRDefault="00F37204" w:rsidP="00F37204">
            <w:pPr>
              <w:rPr>
                <w:rFonts w:asciiTheme="majorHAnsi" w:hAnsiTheme="majorHAnsi" w:cstheme="majorHAnsi"/>
                <w:color w:val="000000" w:themeColor="text1"/>
              </w:rPr>
            </w:pPr>
            <w:r w:rsidRPr="006B0FA4">
              <w:rPr>
                <w:rFonts w:asciiTheme="majorHAnsi" w:hAnsiTheme="majorHAnsi" w:cstheme="majorHAnsi"/>
                <w:color w:val="000000" w:themeColor="text1"/>
              </w:rPr>
              <w:t>Jeigu vykdyta rinkos konsultacija, jos nuoroda:</w:t>
            </w:r>
          </w:p>
        </w:tc>
        <w:tc>
          <w:tcPr>
            <w:tcW w:w="2533" w:type="pct"/>
            <w:tcBorders>
              <w:top w:val="single" w:sz="4" w:space="0" w:color="auto"/>
              <w:bottom w:val="single" w:sz="4" w:space="0" w:color="auto"/>
            </w:tcBorders>
            <w:vAlign w:val="center"/>
          </w:tcPr>
          <w:p w14:paraId="10143CEA" w14:textId="27829149" w:rsidR="001166BE" w:rsidRPr="006B0FA4" w:rsidRDefault="001050B7" w:rsidP="00F37204">
            <w:pPr>
              <w:rPr>
                <w:rFonts w:asciiTheme="majorHAnsi" w:hAnsiTheme="majorHAnsi" w:cstheme="majorHAnsi"/>
                <w:color w:val="000000" w:themeColor="text1"/>
                <w:sz w:val="16"/>
                <w:szCs w:val="16"/>
              </w:rPr>
            </w:pPr>
            <w:r>
              <w:t>Ne</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3B81095E" w:rsidR="00F37204" w:rsidRPr="00840FD8" w:rsidRDefault="00601585" w:rsidP="00F37204">
            <w:pPr>
              <w:rPr>
                <w:rFonts w:asciiTheme="majorHAnsi" w:hAnsiTheme="majorHAnsi" w:cstheme="majorHAnsi"/>
              </w:rPr>
            </w:pPr>
            <w:r>
              <w:rPr>
                <w:rFonts w:asciiTheme="majorHAnsi" w:hAnsiTheme="majorHAnsi" w:cstheme="majorHAnsi"/>
              </w:rPr>
              <w:t>Netaikoma.</w:t>
            </w:r>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4AE8A87A" w14:textId="77777777" w:rsidR="00F43D23" w:rsidRDefault="00F43D23" w:rsidP="00556361">
      <w:pPr>
        <w:pStyle w:val="Sraopastraipa"/>
        <w:spacing w:before="60" w:after="60" w:line="240" w:lineRule="auto"/>
        <w:ind w:left="0"/>
        <w:rPr>
          <w:rFonts w:eastAsia="Times New Roman"/>
          <w:bCs/>
          <w:strike/>
        </w:rPr>
      </w:pPr>
    </w:p>
    <w:p w14:paraId="3EA3D132" w14:textId="0FA1BD52"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21EF1F59"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1050B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2D7ED883" w:rsidR="00F52095" w:rsidRPr="004053F7" w:rsidRDefault="00000000" w:rsidP="0070662E">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056922" w:rsidRPr="00056922">
                  <w:rPr>
                    <w:rFonts w:ascii="Calibri" w:eastAsia="Calibri" w:hAnsi="Calibri" w:cs="Calibri"/>
                  </w:rPr>
                  <w:t>Skaidant pirkimo objektą į dalis ir perkant paslaugas atskirai, pirkimo sutarties vykdymas taptų per brangus ir sudėtingas techniniu požiūriu dėl mažo lengvųjų automobilių kiekio rajonuose. Perkančiajai organizacijai atsirastų būtinybė koordinuoti šių dalių tiekėjus ir tai keltų riziką netinkamai ir didesnėmis laiko bei finansinėmis sąnaudomis įvykdyti pirkimo sutartis.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eastAsia="Times New Roman"/>
                <w:bCs/>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6D926A41" w:rsidR="00F52095" w:rsidRPr="004053F7" w:rsidRDefault="001050B7" w:rsidP="0005633C">
                <w:pPr>
                  <w:spacing w:after="0" w:line="240" w:lineRule="auto"/>
                  <w:rPr>
                    <w:rFonts w:ascii="Calibri" w:eastAsia="Calibri" w:hAnsi="Calibri" w:cs="Calibri"/>
                  </w:rPr>
                </w:pPr>
                <w:r>
                  <w:rPr>
                    <w:rFonts w:eastAsia="Times New Roman"/>
                    <w:bCs/>
                  </w:rPr>
                  <w:t>Netaikoma. Pirkimas neskaidomas į dalis.</w:t>
                </w:r>
              </w:p>
            </w:sdtContent>
          </w:sdt>
        </w:tc>
      </w:tr>
      <w:tr w:rsidR="0060158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601585" w:rsidRPr="004053F7" w:rsidRDefault="00601585" w:rsidP="00601585">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601585" w:rsidRPr="004053F7" w:rsidRDefault="00601585" w:rsidP="00601585">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bookmarkStart w:id="6" w:name="_Hlk201594163" w:displacedByCustomXml="next"/>
          <w:sdt>
            <w:sdtPr>
              <w:rPr>
                <w:rFonts w:ascii="Calibri" w:eastAsia="Calibri" w:hAnsi="Calibri" w:cs="Calibri"/>
              </w:rPr>
              <w:id w:val="860546462"/>
              <w:placeholder>
                <w:docPart w:val="01A25CC523074C2E9D4B6ABC037D20A3"/>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2503200C" w:rsidR="00601585" w:rsidRPr="004053F7" w:rsidRDefault="001050B7" w:rsidP="00601585">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bookmarkEnd w:id="6" w:displacedByCustomXml="prev"/>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2A301B14" w:rsidR="00F52095" w:rsidRPr="004053F7" w:rsidRDefault="001050B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Theme="majorHAnsi" w:eastAsia="Times New Roman" w:hAnsiTheme="majorHAnsi" w:cstheme="majorHAns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06A5D1F4" w:rsidR="00F52095" w:rsidRPr="004053F7" w:rsidRDefault="001050B7" w:rsidP="006114F8">
                <w:pPr>
                  <w:spacing w:after="0" w:line="240" w:lineRule="auto"/>
                  <w:rPr>
                    <w:rFonts w:ascii="Calibri" w:eastAsia="Calibri" w:hAnsi="Calibri" w:cs="Calibri"/>
                    <w:i/>
                  </w:rPr>
                </w:pPr>
                <w:r>
                  <w:rPr>
                    <w:rFonts w:asciiTheme="majorHAnsi" w:eastAsia="Times New Roman" w:hAnsiTheme="majorHAnsi" w:cstheme="majorHAns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5"/>
    <w:p w14:paraId="59877326" w14:textId="549E8071" w:rsidR="00D40759" w:rsidRDefault="00D40759" w:rsidP="00B149F2">
      <w:pPr>
        <w:pStyle w:val="Sraopastraipa"/>
        <w:numPr>
          <w:ilvl w:val="1"/>
          <w:numId w:val="35"/>
        </w:numPr>
        <w:contextualSpacing w:val="0"/>
        <w:rPr>
          <w:rFonts w:asciiTheme="majorHAnsi" w:hAnsiTheme="majorHAnsi" w:cstheme="majorHAnsi"/>
        </w:rPr>
      </w:pP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ir subtiekėjai, išskyrus </w:t>
      </w:r>
      <w:proofErr w:type="spellStart"/>
      <w:r w:rsidRPr="00D40759">
        <w:rPr>
          <w:rFonts w:asciiTheme="majorHAnsi" w:hAnsiTheme="majorHAnsi" w:cstheme="majorHAnsi"/>
        </w:rPr>
        <w:t>kvazisubtiekėjus</w:t>
      </w:r>
      <w:proofErr w:type="spellEnd"/>
      <w:r w:rsidRPr="00D40759">
        <w:rPr>
          <w:rFonts w:asciiTheme="majorHAnsi" w:hAnsiTheme="majorHAnsi" w:cstheme="majorHAnsi"/>
        </w:rPr>
        <w:t xml:space="preserve"> ir trečiuosius asmenis, kurie tiesiogiai aktyviai, savo veiksmais neprisidės prie pirkimo vykdytojo poreikio įsigyti pirkimo objektą tenkinimo,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lastRenderedPageBreak/>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0476F3F0" w14:textId="572F7391" w:rsidR="00B90F6F" w:rsidRPr="004053F7" w:rsidRDefault="00F52095" w:rsidP="00C863DE">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w:t>
            </w:r>
            <w:r w:rsidRPr="004053F7">
              <w:rPr>
                <w:rFonts w:ascii="Calibri" w:eastAsia="Calibri" w:hAnsi="Calibri" w:cs="Calibri"/>
              </w:rPr>
              <w:lastRenderedPageBreak/>
              <w:t xml:space="preserve">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ilgesnis nei pašalinimo pagrindų nebuvimą </w:t>
            </w:r>
            <w:r w:rsidR="00183568" w:rsidRPr="00183568">
              <w:rPr>
                <w:rFonts w:ascii="Calibri" w:eastAsia="Calibri" w:hAnsi="Calibri" w:cs="Calibri"/>
              </w:rPr>
              <w:lastRenderedPageBreak/>
              <w:t>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7"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7"/>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w:t>
            </w:r>
            <w:r w:rsidRPr="004053F7">
              <w:rPr>
                <w:rFonts w:ascii="Calibri" w:eastAsia="Calibri" w:hAnsi="Calibri" w:cs="Calibri"/>
              </w:rPr>
              <w:lastRenderedPageBreak/>
              <w:t>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C863DE" w:rsidRDefault="00F52095" w:rsidP="0005633C">
            <w:pPr>
              <w:spacing w:after="0" w:line="240" w:lineRule="auto"/>
              <w:rPr>
                <w:rFonts w:ascii="Calibri" w:eastAsia="Calibri" w:hAnsi="Calibri" w:cs="Calibri"/>
              </w:rPr>
            </w:pPr>
            <w:r w:rsidRPr="00C863DE">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C863DE" w:rsidRDefault="00F52095" w:rsidP="0005633C">
            <w:pPr>
              <w:spacing w:after="0" w:line="240" w:lineRule="auto"/>
              <w:rPr>
                <w:rFonts w:ascii="Calibri" w:eastAsia="Calibri" w:hAnsi="Calibri" w:cs="Calibri"/>
              </w:rPr>
            </w:pPr>
            <w:r w:rsidRPr="00C863DE">
              <w:rPr>
                <w:rFonts w:ascii="Calibri" w:eastAsia="Calibri" w:hAnsi="Calibri" w:cs="Calibri"/>
                <w:bCs/>
              </w:rPr>
              <w:t>Tiekėjas informaciją pateikia EBVPD</w:t>
            </w:r>
            <w:r w:rsidRPr="00C863DE">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w:t>
            </w:r>
            <w:r w:rsidRPr="004053F7">
              <w:rPr>
                <w:rFonts w:ascii="Calibri" w:eastAsia="Calibri" w:hAnsi="Calibri" w:cs="Calibri"/>
              </w:rPr>
              <w:lastRenderedPageBreak/>
              <w:t xml:space="preserve">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sprendimas, kad tiekėjas sutartyje nustatytą esminę sutarties sąlygą vykdė </w:t>
            </w:r>
            <w:r w:rsidR="00587AC4" w:rsidRPr="004053F7">
              <w:rPr>
                <w:rFonts w:ascii="Calibri" w:eastAsia="Calibri" w:hAnsi="Calibri" w:cs="Calibri"/>
                <w:bCs/>
              </w:rPr>
              <w:lastRenderedPageBreak/>
              <w:t>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36A0E125" w14:textId="13D7AB91"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Toc506979274"/>
      <w:r w:rsidRPr="004053F7">
        <w:rPr>
          <w:rFonts w:ascii="Calibri" w:eastAsiaTheme="majorEastAsia" w:hAnsi="Calibri" w:cs="Calibri"/>
          <w:b/>
          <w:bCs/>
          <w:color w:val="548DD4" w:themeColor="text2" w:themeTint="99"/>
          <w:spacing w:val="4"/>
        </w:rPr>
        <w:t>TIEKĖJŲ KVALIFIKACIJOS REIKALAVIMAI</w:t>
      </w:r>
    </w:p>
    <w:bookmarkEnd w:id="8"/>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1B64B568"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C44455">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t>4 lentelė. Kvalifikacijos reikalavimai tiekėjams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108"/>
        <w:gridCol w:w="4146"/>
        <w:gridCol w:w="4375"/>
      </w:tblGrid>
      <w:tr w:rsidR="00601585" w:rsidRPr="004053F7" w14:paraId="10DA2D01" w14:textId="77777777" w:rsidTr="00543CC0">
        <w:trPr>
          <w:trHeight w:val="257"/>
        </w:trPr>
        <w:tc>
          <w:tcPr>
            <w:tcW w:w="5000" w:type="pct"/>
            <w:gridSpan w:val="3"/>
            <w:shd w:val="clear" w:color="auto" w:fill="D9D9D9" w:themeFill="background1" w:themeFillShade="D9"/>
            <w:vAlign w:val="center"/>
          </w:tcPr>
          <w:p w14:paraId="525137E5" w14:textId="77777777" w:rsidR="00601585" w:rsidRPr="004053F7" w:rsidRDefault="00601585" w:rsidP="00543CC0">
            <w:pPr>
              <w:spacing w:after="0" w:line="240" w:lineRule="auto"/>
              <w:jc w:val="center"/>
              <w:rPr>
                <w:rFonts w:ascii="Calibri" w:eastAsia="Calibri" w:hAnsi="Calibri" w:cs="Calibri"/>
              </w:rPr>
            </w:pPr>
            <w:r>
              <w:rPr>
                <w:rFonts w:ascii="Calibri" w:eastAsia="Calibri" w:hAnsi="Calibri" w:cs="Calibri"/>
                <w:b/>
              </w:rPr>
              <w:t>Teisė verstis veikla</w:t>
            </w:r>
          </w:p>
        </w:tc>
      </w:tr>
      <w:tr w:rsidR="00601585" w:rsidRPr="004053F7" w14:paraId="1528D08C" w14:textId="77777777" w:rsidTr="00543CC0">
        <w:trPr>
          <w:trHeight w:val="241"/>
        </w:trPr>
        <w:tc>
          <w:tcPr>
            <w:tcW w:w="575" w:type="pct"/>
            <w:shd w:val="clear" w:color="auto" w:fill="F2F2F2" w:themeFill="background1" w:themeFillShade="F2"/>
            <w:vAlign w:val="center"/>
          </w:tcPr>
          <w:p w14:paraId="1CFD268E" w14:textId="77777777" w:rsidR="00601585" w:rsidRPr="004053F7" w:rsidRDefault="00601585" w:rsidP="00543CC0">
            <w:pPr>
              <w:spacing w:after="0" w:line="240" w:lineRule="auto"/>
              <w:rPr>
                <w:rFonts w:ascii="Calibri" w:eastAsia="Calibri" w:hAnsi="Calibri" w:cs="Calibri"/>
                <w:b/>
              </w:rPr>
            </w:pPr>
            <w:r w:rsidRPr="004053F7">
              <w:rPr>
                <w:rFonts w:ascii="Calibri" w:eastAsia="Calibri" w:hAnsi="Calibri" w:cs="Calibri"/>
                <w:b/>
              </w:rPr>
              <w:lastRenderedPageBreak/>
              <w:t>Eil. Nr.</w:t>
            </w:r>
          </w:p>
        </w:tc>
        <w:tc>
          <w:tcPr>
            <w:tcW w:w="2153" w:type="pct"/>
            <w:shd w:val="clear" w:color="auto" w:fill="F2F2F2" w:themeFill="background1" w:themeFillShade="F2"/>
            <w:vAlign w:val="center"/>
          </w:tcPr>
          <w:p w14:paraId="36BCC8FD" w14:textId="77777777" w:rsidR="00601585" w:rsidRPr="004053F7" w:rsidRDefault="00601585" w:rsidP="00543CC0">
            <w:pPr>
              <w:spacing w:after="0" w:line="240" w:lineRule="auto"/>
              <w:jc w:val="center"/>
              <w:rPr>
                <w:rFonts w:ascii="Calibri" w:eastAsia="Calibri" w:hAnsi="Calibri" w:cs="Calibri"/>
                <w:b/>
              </w:rPr>
            </w:pPr>
            <w:r w:rsidRPr="004053F7">
              <w:rPr>
                <w:rFonts w:ascii="Calibri" w:eastAsia="Calibri" w:hAnsi="Calibri" w:cs="Calibri"/>
                <w:b/>
              </w:rPr>
              <w:t>Kvalifikacijos reikalavimai</w:t>
            </w:r>
          </w:p>
        </w:tc>
        <w:tc>
          <w:tcPr>
            <w:tcW w:w="2272" w:type="pct"/>
            <w:shd w:val="clear" w:color="auto" w:fill="F2F2F2" w:themeFill="background1" w:themeFillShade="F2"/>
            <w:vAlign w:val="center"/>
          </w:tcPr>
          <w:p w14:paraId="03775C9E" w14:textId="77777777" w:rsidR="00601585" w:rsidRPr="004053F7" w:rsidRDefault="00601585" w:rsidP="00543CC0">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601585" w:rsidRPr="004053F7" w14:paraId="5B823503" w14:textId="77777777" w:rsidTr="00543CC0">
        <w:trPr>
          <w:cantSplit/>
          <w:trHeight w:val="3847"/>
        </w:trPr>
        <w:tc>
          <w:tcPr>
            <w:tcW w:w="575" w:type="pct"/>
            <w:shd w:val="clear" w:color="auto" w:fill="F2F2F2" w:themeFill="background1" w:themeFillShade="F2"/>
            <w:vAlign w:val="center"/>
          </w:tcPr>
          <w:p w14:paraId="59D558B5" w14:textId="77777777" w:rsidR="00601585" w:rsidRPr="004053F7" w:rsidRDefault="00601585" w:rsidP="00543CC0">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53" w:type="pct"/>
            <w:shd w:val="clear" w:color="auto" w:fill="auto"/>
            <w:vAlign w:val="center"/>
          </w:tcPr>
          <w:p w14:paraId="21DAEAA8" w14:textId="02CF08E1" w:rsidR="00601585" w:rsidRPr="00C44455" w:rsidRDefault="00DD4BD1" w:rsidP="00543CC0">
            <w:pPr>
              <w:spacing w:after="0" w:line="240" w:lineRule="auto"/>
              <w:rPr>
                <w:rFonts w:ascii="Calibri" w:eastAsia="Calibri" w:hAnsi="Calibri" w:cs="Calibri"/>
                <w:iCs/>
              </w:rPr>
            </w:pPr>
            <w:r w:rsidRPr="00C44455">
              <w:rPr>
                <w:rFonts w:ascii="Calibri" w:eastAsia="Calibri" w:hAnsi="Calibri" w:cs="Calibri"/>
                <w:iCs/>
              </w:rPr>
              <w:t xml:space="preserve">Teikėjas turi teisę verstis </w:t>
            </w:r>
            <w:r>
              <w:rPr>
                <w:rFonts w:ascii="Calibri" w:eastAsia="Calibri" w:hAnsi="Calibri" w:cs="Calibri"/>
                <w:iCs/>
              </w:rPr>
              <w:t xml:space="preserve">transporto priemonių priežiūros ir remonto veikla. </w:t>
            </w:r>
          </w:p>
        </w:tc>
        <w:tc>
          <w:tcPr>
            <w:tcW w:w="2272" w:type="pct"/>
            <w:shd w:val="clear" w:color="auto" w:fill="auto"/>
            <w:vAlign w:val="center"/>
          </w:tcPr>
          <w:p w14:paraId="6668EECB" w14:textId="77777777" w:rsidR="00601585" w:rsidRDefault="00601585" w:rsidP="00543CC0">
            <w:pPr>
              <w:spacing w:after="0" w:line="240" w:lineRule="auto"/>
              <w:rPr>
                <w:rFonts w:ascii="Calibri" w:eastAsia="Calibri" w:hAnsi="Calibri" w:cs="Calibri"/>
              </w:rPr>
            </w:pPr>
            <w:r w:rsidRPr="003F056C">
              <w:rPr>
                <w:rFonts w:ascii="Calibri" w:eastAsia="Calibri" w:hAnsi="Calibri" w:cs="Calibri"/>
                <w:b/>
                <w:bCs/>
                <w:i/>
              </w:rPr>
              <w:t>Atitiktį įrodantys dokumentai</w:t>
            </w:r>
            <w:r>
              <w:rPr>
                <w:rFonts w:ascii="Calibri" w:eastAsia="Calibri" w:hAnsi="Calibri" w:cs="Calibri"/>
                <w:b/>
                <w:bCs/>
                <w:i/>
              </w:rPr>
              <w:t xml:space="preserve"> (</w:t>
            </w:r>
            <w:r w:rsidRPr="003C3B51">
              <w:rPr>
                <w:rFonts w:ascii="Calibri" w:eastAsia="Calibri" w:hAnsi="Calibri" w:cs="Calibri"/>
                <w:b/>
                <w:bCs/>
              </w:rPr>
              <w:t>dokumentų bus prašoma pateikti tik galimo laimėtojo</w:t>
            </w:r>
            <w:r>
              <w:rPr>
                <w:rFonts w:ascii="Calibri" w:eastAsia="Calibri" w:hAnsi="Calibri" w:cs="Calibri"/>
                <w:b/>
                <w:bCs/>
              </w:rPr>
              <w:t>)</w:t>
            </w:r>
            <w:r>
              <w:rPr>
                <w:rFonts w:ascii="Calibri" w:eastAsia="Calibri" w:hAnsi="Calibri" w:cs="Calibri"/>
                <w:b/>
                <w:bCs/>
                <w:i/>
              </w:rPr>
              <w:t>:</w:t>
            </w:r>
          </w:p>
          <w:p w14:paraId="629DD1B0" w14:textId="77777777" w:rsidR="00601585" w:rsidRPr="004053F7" w:rsidRDefault="00601585" w:rsidP="00543CC0">
            <w:pPr>
              <w:spacing w:after="0" w:line="240" w:lineRule="auto"/>
              <w:rPr>
                <w:rFonts w:ascii="Calibri" w:eastAsia="Calibri" w:hAnsi="Calibri" w:cs="Calibri"/>
              </w:rPr>
            </w:pPr>
            <w:r w:rsidRPr="00C44455">
              <w:rPr>
                <w:rFonts w:ascii="Calibri" w:eastAsia="Calibri" w:hAnsi="Calibri" w:cs="Calibri"/>
              </w:rPr>
              <w:t>Valstybės įmonės Registrų centro išduotas Lietuvos Respublikos juridinių asmenų registro išplėstinis išrašas, asmens, besiverčiančio veikla turint verslo liudijimą, - verslo liudijimas ar kiti dokumentai, patvirtinantys tiekėjo teisę verstis atitinkama veikla arba profesinių ar veiklos tvarkytojų, valstybės įgaliotų institucijų pažymos, kaip yra nustatyta toje valstybėje, kurioje tiekėjas registruotas, ar priesaikos deklaracija, liudijanti tiekėjo teisę verstis atitinkama veikla.</w:t>
            </w:r>
          </w:p>
        </w:tc>
      </w:tr>
      <w:tr w:rsidR="00DD4BD1" w:rsidRPr="004053F7" w14:paraId="3D7C3199" w14:textId="77777777" w:rsidTr="00DD4BD1">
        <w:trPr>
          <w:cantSplit/>
          <w:trHeight w:val="348"/>
        </w:trPr>
        <w:tc>
          <w:tcPr>
            <w:tcW w:w="5000" w:type="pct"/>
            <w:gridSpan w:val="3"/>
            <w:shd w:val="clear" w:color="auto" w:fill="F2F2F2" w:themeFill="background1" w:themeFillShade="F2"/>
            <w:vAlign w:val="center"/>
          </w:tcPr>
          <w:p w14:paraId="715BCEDB" w14:textId="77777777" w:rsidR="00DD4BD1" w:rsidRPr="004053F7" w:rsidRDefault="00DD4BD1" w:rsidP="00DD4BD1">
            <w:pPr>
              <w:spacing w:after="0" w:line="240" w:lineRule="auto"/>
              <w:rPr>
                <w:rFonts w:ascii="Calibri" w:eastAsia="Calibri" w:hAnsi="Calibri" w:cs="Calibri"/>
                <w:b/>
              </w:rPr>
            </w:pPr>
            <w:r w:rsidRPr="004053F7">
              <w:rPr>
                <w:rFonts w:ascii="Calibri" w:eastAsia="Calibri" w:hAnsi="Calibri" w:cs="Calibri"/>
                <w:b/>
              </w:rPr>
              <w:t xml:space="preserve">Ūkio subjektų grupės dalyvavimo pirkime ir/ar rėmimosi kitų ūkio subjektų pajėgumais, subtiekėjų pasitelkimo sąlygos: </w:t>
            </w:r>
          </w:p>
          <w:p w14:paraId="6A1B8B4A" w14:textId="77777777" w:rsidR="00DD4BD1" w:rsidRPr="004053F7" w:rsidRDefault="00DD4BD1" w:rsidP="00DD4BD1">
            <w:pPr>
              <w:spacing w:after="0" w:line="240" w:lineRule="auto"/>
              <w:rPr>
                <w:rFonts w:ascii="Calibri" w:eastAsia="Calibri" w:hAnsi="Calibri" w:cs="Calibri"/>
                <w:i/>
                <w:iCs/>
              </w:rPr>
            </w:pPr>
            <w:r w:rsidRPr="004053F7">
              <w:rPr>
                <w:rFonts w:ascii="Calibri" w:eastAsia="Calibri" w:hAnsi="Calibri" w:cs="Calibri"/>
                <w:i/>
                <w:iCs/>
              </w:rPr>
              <w:t>a) reikalavimą turi atitikti kiekvienas ūkio subjektų grupės narys (-</w:t>
            </w:r>
            <w:proofErr w:type="spellStart"/>
            <w:r w:rsidRPr="004053F7">
              <w:rPr>
                <w:rFonts w:ascii="Calibri" w:eastAsia="Calibri" w:hAnsi="Calibri" w:cs="Calibri"/>
                <w:i/>
                <w:iCs/>
              </w:rPr>
              <w:t>iai</w:t>
            </w:r>
            <w:proofErr w:type="spellEnd"/>
            <w:r w:rsidRPr="004053F7">
              <w:rPr>
                <w:rFonts w:ascii="Calibri" w:eastAsia="Calibri" w:hAnsi="Calibri" w:cs="Calibri"/>
                <w:i/>
                <w:iCs/>
              </w:rPr>
              <w:t>)pagal jų prisiimamus įsipareigojimus pirkimo sutarčiai vykdyti;</w:t>
            </w:r>
          </w:p>
          <w:p w14:paraId="3DBB7DA9" w14:textId="77777777" w:rsidR="00DD4BD1" w:rsidRPr="004053F7" w:rsidRDefault="00DD4BD1" w:rsidP="00DD4BD1">
            <w:pPr>
              <w:spacing w:after="0" w:line="240" w:lineRule="auto"/>
              <w:rPr>
                <w:rFonts w:ascii="Calibri" w:eastAsia="Calibri" w:hAnsi="Calibri" w:cs="Calibri"/>
                <w:i/>
              </w:rPr>
            </w:pPr>
            <w:r w:rsidRPr="004053F7">
              <w:rPr>
                <w:rFonts w:ascii="Calibri" w:eastAsia="Calibri" w:hAnsi="Calibri" w:cs="Calibri"/>
                <w:i/>
              </w:rPr>
              <w:tab/>
              <w:t xml:space="preserve">b) tiekėjas gali remtis kitų ūkio subjektų pajėgumais tik tuomet, kai tie subjektai, kurių pajėgumais buvo pasiremta, </w:t>
            </w:r>
            <w:r w:rsidRPr="004053F7">
              <w:rPr>
                <w:rFonts w:ascii="Calibri" w:eastAsia="Calibri" w:hAnsi="Calibri" w:cs="Calibri"/>
                <w:i/>
                <w:iCs/>
              </w:rPr>
              <w:t>patys</w:t>
            </w:r>
            <w:r w:rsidRPr="004053F7">
              <w:rPr>
                <w:rFonts w:ascii="Calibri" w:eastAsia="Calibri" w:hAnsi="Calibri" w:cs="Calibri"/>
                <w:i/>
              </w:rPr>
              <w:t xml:space="preserve"> tieks prekes, teiks paslaugas ar atliks darbus, kuriems reikia jų pajėgumų. </w:t>
            </w:r>
          </w:p>
          <w:p w14:paraId="760874F7" w14:textId="5CD085D3" w:rsidR="00DD4BD1" w:rsidRPr="003F056C" w:rsidRDefault="00DD4BD1" w:rsidP="00DD4BD1">
            <w:pPr>
              <w:spacing w:after="0" w:line="240" w:lineRule="auto"/>
              <w:rPr>
                <w:rFonts w:ascii="Calibri" w:eastAsia="Calibri" w:hAnsi="Calibri" w:cs="Calibri"/>
                <w:b/>
                <w:bCs/>
                <w:i/>
              </w:rPr>
            </w:pPr>
            <w:r w:rsidRPr="004053F7">
              <w:rPr>
                <w:rFonts w:ascii="Calibri" w:eastAsia="Calibri" w:hAnsi="Calibri" w:cs="Calibri"/>
                <w:i/>
              </w:rPr>
              <w:t>c)</w:t>
            </w:r>
            <w:r w:rsidRPr="004053F7">
              <w:rPr>
                <w:rFonts w:ascii="Calibri" w:eastAsia="Times New Roman" w:hAnsi="Calibri" w:cs="Calibri"/>
                <w:iCs/>
                <w:color w:val="000000"/>
                <w:sz w:val="24"/>
                <w:szCs w:val="24"/>
                <w:lang w:eastAsia="lt-LT"/>
              </w:rPr>
              <w:t xml:space="preserve"> </w:t>
            </w:r>
            <w:r w:rsidRPr="004053F7">
              <w:rPr>
                <w:rFonts w:ascii="Calibri" w:eastAsia="Calibri" w:hAnsi="Calibri" w:cs="Calibri"/>
                <w:i/>
                <w:iC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DD4BD1" w:rsidRPr="004053F7" w14:paraId="6C4BCD1B" w14:textId="77777777" w:rsidTr="00DD4BD1">
        <w:trPr>
          <w:cantSplit/>
          <w:trHeight w:val="348"/>
        </w:trPr>
        <w:tc>
          <w:tcPr>
            <w:tcW w:w="5000" w:type="pct"/>
            <w:gridSpan w:val="3"/>
            <w:shd w:val="clear" w:color="auto" w:fill="F2F2F2" w:themeFill="background1" w:themeFillShade="F2"/>
            <w:vAlign w:val="center"/>
          </w:tcPr>
          <w:p w14:paraId="0CC7E93F" w14:textId="258CB7C2" w:rsidR="00DD4BD1" w:rsidRPr="003F056C" w:rsidRDefault="00DD4BD1" w:rsidP="00DD4BD1">
            <w:pPr>
              <w:spacing w:after="0" w:line="240" w:lineRule="auto"/>
              <w:jc w:val="center"/>
              <w:rPr>
                <w:rFonts w:ascii="Calibri" w:eastAsia="Calibri" w:hAnsi="Calibri" w:cs="Calibri"/>
                <w:b/>
                <w:bCs/>
                <w:i/>
              </w:rPr>
            </w:pPr>
            <w:r w:rsidRPr="007D0B08">
              <w:rPr>
                <w:rFonts w:ascii="Times New Roman" w:eastAsia="Calibri" w:hAnsi="Times New Roman" w:cs="Times New Roman"/>
                <w:b/>
              </w:rPr>
              <w:t>Techninis ir profesinis pajėgumas</w:t>
            </w:r>
          </w:p>
        </w:tc>
      </w:tr>
      <w:tr w:rsidR="00DD4BD1" w:rsidRPr="004053F7" w14:paraId="7C07A1E5" w14:textId="77777777" w:rsidTr="00AE1643">
        <w:trPr>
          <w:trHeight w:val="241"/>
        </w:trPr>
        <w:tc>
          <w:tcPr>
            <w:tcW w:w="575" w:type="pct"/>
            <w:shd w:val="clear" w:color="auto" w:fill="F2F2F2" w:themeFill="background1" w:themeFillShade="F2"/>
            <w:vAlign w:val="center"/>
          </w:tcPr>
          <w:p w14:paraId="3B3D14FA" w14:textId="77777777" w:rsidR="00DD4BD1" w:rsidRPr="004053F7" w:rsidRDefault="00DD4BD1" w:rsidP="00AE1643">
            <w:pPr>
              <w:spacing w:after="0" w:line="240" w:lineRule="auto"/>
              <w:rPr>
                <w:rFonts w:ascii="Calibri" w:eastAsia="Calibri" w:hAnsi="Calibri" w:cs="Calibri"/>
                <w:b/>
              </w:rPr>
            </w:pPr>
            <w:r w:rsidRPr="004053F7">
              <w:rPr>
                <w:rFonts w:ascii="Calibri" w:eastAsia="Calibri" w:hAnsi="Calibri" w:cs="Calibri"/>
                <w:b/>
              </w:rPr>
              <w:t>Eil. Nr.</w:t>
            </w:r>
          </w:p>
        </w:tc>
        <w:tc>
          <w:tcPr>
            <w:tcW w:w="2153" w:type="pct"/>
            <w:shd w:val="clear" w:color="auto" w:fill="F2F2F2" w:themeFill="background1" w:themeFillShade="F2"/>
            <w:vAlign w:val="center"/>
          </w:tcPr>
          <w:p w14:paraId="315A81EE" w14:textId="77777777" w:rsidR="00DD4BD1" w:rsidRPr="004053F7" w:rsidRDefault="00DD4BD1" w:rsidP="00AE1643">
            <w:pPr>
              <w:spacing w:after="0" w:line="240" w:lineRule="auto"/>
              <w:jc w:val="center"/>
              <w:rPr>
                <w:rFonts w:ascii="Calibri" w:eastAsia="Calibri" w:hAnsi="Calibri" w:cs="Calibri"/>
                <w:b/>
              </w:rPr>
            </w:pPr>
            <w:r w:rsidRPr="004053F7">
              <w:rPr>
                <w:rFonts w:ascii="Calibri" w:eastAsia="Calibri" w:hAnsi="Calibri" w:cs="Calibri"/>
                <w:b/>
              </w:rPr>
              <w:t>Kvalifikacijos reikalavimai</w:t>
            </w:r>
          </w:p>
        </w:tc>
        <w:tc>
          <w:tcPr>
            <w:tcW w:w="2272" w:type="pct"/>
            <w:shd w:val="clear" w:color="auto" w:fill="F2F2F2" w:themeFill="background1" w:themeFillShade="F2"/>
            <w:vAlign w:val="center"/>
          </w:tcPr>
          <w:p w14:paraId="78374965" w14:textId="77777777" w:rsidR="00DD4BD1" w:rsidRPr="004053F7" w:rsidRDefault="00DD4BD1" w:rsidP="00AE164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601585" w:rsidRPr="00F43D23" w14:paraId="4A60F2CF" w14:textId="77777777" w:rsidTr="00543CC0">
        <w:trPr>
          <w:cantSplit/>
        </w:trPr>
        <w:tc>
          <w:tcPr>
            <w:tcW w:w="575" w:type="pct"/>
            <w:shd w:val="clear" w:color="auto" w:fill="F2F2F2" w:themeFill="background1" w:themeFillShade="F2"/>
            <w:vAlign w:val="center"/>
          </w:tcPr>
          <w:p w14:paraId="2D389965" w14:textId="77777777" w:rsidR="00601585" w:rsidRPr="00F43D23" w:rsidRDefault="00601585" w:rsidP="00543CC0">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53" w:type="pct"/>
            <w:shd w:val="clear" w:color="auto" w:fill="auto"/>
          </w:tcPr>
          <w:p w14:paraId="6F618158" w14:textId="14423055" w:rsidR="00601585" w:rsidRPr="00F43D23" w:rsidRDefault="00601585" w:rsidP="00543CC0">
            <w:pPr>
              <w:spacing w:after="0" w:line="240" w:lineRule="auto"/>
              <w:rPr>
                <w:rFonts w:ascii="Calibri" w:eastAsia="Calibri" w:hAnsi="Calibri" w:cs="Calibri"/>
                <w:iCs/>
              </w:rPr>
            </w:pPr>
            <w:r w:rsidRPr="00F43D23">
              <w:rPr>
                <w:rFonts w:cs="Times New Roman"/>
                <w:szCs w:val="24"/>
                <w:lang w:eastAsia="lt-LT"/>
              </w:rPr>
              <w:t xml:space="preserve">Tiekėjas </w:t>
            </w:r>
            <w:r w:rsidRPr="00F43D23">
              <w:rPr>
                <w:rFonts w:cs="Times New Roman"/>
                <w:szCs w:val="24"/>
                <w:lang w:eastAsia="ja-JP"/>
              </w:rPr>
              <w:t xml:space="preserve">automobilių priežiūros ir remonto paslaugoms teikti turi turėti ne mažiau, kaip po vieną autoservisą </w:t>
            </w:r>
            <w:r w:rsidR="001050B7">
              <w:rPr>
                <w:rFonts w:cs="Times New Roman"/>
                <w:szCs w:val="24"/>
                <w:lang w:eastAsia="ja-JP"/>
              </w:rPr>
              <w:t>Šiauliuose</w:t>
            </w:r>
            <w:r w:rsidR="001050B7" w:rsidRPr="00F43D23">
              <w:rPr>
                <w:rFonts w:cs="Times New Roman"/>
                <w:szCs w:val="24"/>
                <w:lang w:eastAsia="ja-JP"/>
              </w:rPr>
              <w:t xml:space="preserve"> </w:t>
            </w:r>
            <w:r w:rsidRPr="00F43D23">
              <w:rPr>
                <w:rFonts w:cs="Times New Roman"/>
                <w:szCs w:val="24"/>
                <w:lang w:eastAsia="ja-JP"/>
              </w:rPr>
              <w:t xml:space="preserve">ir </w:t>
            </w:r>
            <w:r w:rsidR="001050B7">
              <w:rPr>
                <w:rFonts w:cs="Times New Roman"/>
                <w:szCs w:val="24"/>
                <w:lang w:eastAsia="ja-JP"/>
              </w:rPr>
              <w:t>Telšiuose</w:t>
            </w:r>
            <w:r w:rsidR="001050B7" w:rsidRPr="00F43D23">
              <w:rPr>
                <w:rFonts w:cs="Times New Roman"/>
                <w:szCs w:val="24"/>
                <w:lang w:eastAsia="ja-JP"/>
              </w:rPr>
              <w:t xml:space="preserve"> </w:t>
            </w:r>
            <w:r w:rsidRPr="00F43D23">
              <w:rPr>
                <w:rFonts w:cs="Times New Roman"/>
                <w:szCs w:val="24"/>
                <w:lang w:eastAsia="ja-JP"/>
              </w:rPr>
              <w:t xml:space="preserve">arba nuo šių miestų ribos nutolusį ne toliau kaip 20 km.  </w:t>
            </w:r>
          </w:p>
        </w:tc>
        <w:tc>
          <w:tcPr>
            <w:tcW w:w="2272" w:type="pct"/>
            <w:shd w:val="clear" w:color="auto" w:fill="auto"/>
          </w:tcPr>
          <w:p w14:paraId="0AABFC04" w14:textId="77777777" w:rsidR="00601585" w:rsidRPr="00F43D23" w:rsidRDefault="00601585" w:rsidP="00543CC0">
            <w:pPr>
              <w:spacing w:after="0" w:line="240" w:lineRule="auto"/>
              <w:rPr>
                <w:rFonts w:cs="Times New Roman"/>
                <w:szCs w:val="24"/>
                <w:lang w:eastAsia="lt-LT"/>
              </w:rPr>
            </w:pPr>
            <w:r w:rsidRPr="00F43D23">
              <w:rPr>
                <w:rFonts w:cs="Times New Roman"/>
                <w:szCs w:val="24"/>
                <w:lang w:eastAsia="lt-LT"/>
              </w:rPr>
              <w:t>Autoservisų sąrašas, nurodant jų adresus.</w:t>
            </w:r>
          </w:p>
          <w:p w14:paraId="407F3C33" w14:textId="6D5A899A" w:rsidR="00C31D2E" w:rsidRDefault="00601585" w:rsidP="00543CC0">
            <w:pPr>
              <w:spacing w:after="0" w:line="240" w:lineRule="auto"/>
              <w:rPr>
                <w:rFonts w:ascii="Calibri" w:eastAsia="Calibri" w:hAnsi="Calibri" w:cs="Calibri"/>
                <w:b/>
                <w:bCs/>
                <w:color w:val="000000" w:themeColor="text1"/>
              </w:rPr>
            </w:pPr>
            <w:r w:rsidRPr="00C31D2E">
              <w:rPr>
                <w:rFonts w:ascii="Calibri" w:eastAsia="Calibri" w:hAnsi="Calibri" w:cs="Calibri"/>
                <w:b/>
                <w:bCs/>
                <w:color w:val="000000" w:themeColor="text1"/>
              </w:rPr>
              <w:t>Taikoma -</w:t>
            </w:r>
            <w:r w:rsidR="00C31D2E">
              <w:rPr>
                <w:rFonts w:ascii="Calibri" w:eastAsia="Calibri" w:hAnsi="Calibri" w:cs="Calibri"/>
                <w:b/>
                <w:bCs/>
                <w:color w:val="000000" w:themeColor="text1"/>
              </w:rPr>
              <w:t>u</w:t>
            </w:r>
            <w:r w:rsidRPr="00C31D2E">
              <w:rPr>
                <w:rFonts w:ascii="Calibri" w:eastAsia="Calibri" w:hAnsi="Calibri" w:cs="Calibri"/>
                <w:b/>
                <w:bCs/>
                <w:color w:val="000000" w:themeColor="text1"/>
              </w:rPr>
              <w:t xml:space="preserve">žpildoma </w:t>
            </w:r>
          </w:p>
          <w:p w14:paraId="02EFE06D" w14:textId="0053992F" w:rsidR="00601585" w:rsidRPr="00C31D2E" w:rsidRDefault="00601585" w:rsidP="00543CC0">
            <w:pPr>
              <w:spacing w:after="0" w:line="240" w:lineRule="auto"/>
              <w:rPr>
                <w:rFonts w:ascii="Calibri" w:eastAsia="Calibri" w:hAnsi="Calibri" w:cs="Calibri"/>
                <w:b/>
                <w:bCs/>
                <w:color w:val="000000" w:themeColor="text1"/>
              </w:rPr>
            </w:pPr>
            <w:r w:rsidRPr="00C31D2E">
              <w:rPr>
                <w:rFonts w:ascii="Calibri" w:eastAsia="Calibri" w:hAnsi="Calibri" w:cs="Calibri"/>
                <w:b/>
                <w:bCs/>
                <w:color w:val="000000" w:themeColor="text1"/>
              </w:rPr>
              <w:t xml:space="preserve">4 PAGD PD PF </w:t>
            </w:r>
            <w:del w:id="9" w:author="Šiaulių Priešgaisrinė" w:date="2025-07-25T08:27:00Z" w16du:dateUtc="2025-07-25T05:27:00Z">
              <w:r w:rsidRPr="00C31D2E" w:rsidDel="007F5550">
                <w:rPr>
                  <w:rFonts w:ascii="Calibri" w:eastAsia="Calibri" w:hAnsi="Calibri" w:cs="Calibri"/>
                  <w:b/>
                  <w:bCs/>
                  <w:color w:val="000000" w:themeColor="text1"/>
                </w:rPr>
                <w:delText>()</w:delText>
              </w:r>
            </w:del>
            <w:r w:rsidRPr="00C31D2E">
              <w:rPr>
                <w:rFonts w:ascii="Calibri" w:eastAsia="Calibri" w:hAnsi="Calibri" w:cs="Calibri"/>
                <w:b/>
                <w:bCs/>
                <w:color w:val="000000" w:themeColor="text1"/>
              </w:rPr>
              <w:t xml:space="preserve"> </w:t>
            </w:r>
            <w:r w:rsidR="00C31D2E" w:rsidRPr="00C31D2E">
              <w:rPr>
                <w:rFonts w:ascii="Calibri" w:eastAsia="Calibri" w:hAnsi="Calibri" w:cs="Calibri"/>
                <w:b/>
                <w:bCs/>
                <w:color w:val="000000" w:themeColor="text1"/>
              </w:rPr>
              <w:t xml:space="preserve">1 priedo </w:t>
            </w:r>
            <w:r w:rsidRPr="00C31D2E">
              <w:rPr>
                <w:rFonts w:ascii="Calibri" w:eastAsia="Calibri" w:hAnsi="Calibri" w:cs="Calibri"/>
                <w:b/>
                <w:bCs/>
                <w:color w:val="000000" w:themeColor="text1"/>
              </w:rPr>
              <w:t xml:space="preserve">A dalis </w:t>
            </w:r>
          </w:p>
          <w:p w14:paraId="47816733" w14:textId="783960E8" w:rsidR="00601585" w:rsidRPr="00F43D23" w:rsidRDefault="00601585" w:rsidP="00543CC0">
            <w:pPr>
              <w:spacing w:after="0" w:line="240" w:lineRule="auto"/>
              <w:rPr>
                <w:rFonts w:ascii="Calibri" w:eastAsia="Calibri" w:hAnsi="Calibri" w:cs="Calibri"/>
                <w:b/>
                <w:bCs/>
                <w:i/>
              </w:rPr>
            </w:pPr>
          </w:p>
        </w:tc>
      </w:tr>
      <w:tr w:rsidR="00DD4BD1" w:rsidRPr="00F43D23" w14:paraId="09B339DD" w14:textId="77777777" w:rsidTr="00DD4BD1">
        <w:trPr>
          <w:cantSplit/>
        </w:trPr>
        <w:tc>
          <w:tcPr>
            <w:tcW w:w="5000" w:type="pct"/>
            <w:gridSpan w:val="3"/>
            <w:shd w:val="clear" w:color="auto" w:fill="F2F2F2" w:themeFill="background1" w:themeFillShade="F2"/>
            <w:vAlign w:val="center"/>
          </w:tcPr>
          <w:p w14:paraId="4FE656F0" w14:textId="77777777" w:rsidR="00DD4BD1" w:rsidRPr="007D0B08" w:rsidRDefault="00DD4BD1" w:rsidP="00DD4BD1">
            <w:pPr>
              <w:spacing w:after="0" w:line="240" w:lineRule="auto"/>
              <w:rPr>
                <w:rFonts w:ascii="Times New Roman" w:eastAsia="Calibri" w:hAnsi="Times New Roman" w:cs="Times New Roman"/>
                <w:b/>
              </w:rPr>
            </w:pPr>
            <w:r w:rsidRPr="007D0B08">
              <w:rPr>
                <w:rFonts w:ascii="Times New Roman" w:eastAsia="Calibri" w:hAnsi="Times New Roman" w:cs="Times New Roman"/>
                <w:b/>
              </w:rPr>
              <w:t xml:space="preserve">Ūkio subjektų grupės dalyvavimo pirkime ir/ar rėmimosi kitų ūkio subjektų pajėgumais sąlygos: </w:t>
            </w:r>
          </w:p>
          <w:p w14:paraId="52A226B4" w14:textId="77777777" w:rsidR="00DD4BD1" w:rsidRPr="007D0B08" w:rsidRDefault="00DD4BD1" w:rsidP="00DD4BD1">
            <w:pPr>
              <w:spacing w:line="259" w:lineRule="auto"/>
              <w:rPr>
                <w:rFonts w:ascii="Times New Roman" w:hAnsi="Times New Roman" w:cs="Times New Roman"/>
                <w:iCs/>
                <w:strike/>
                <w:color w:val="000000"/>
                <w:szCs w:val="24"/>
                <w:lang w:eastAsia="lt-LT"/>
              </w:rPr>
            </w:pPr>
            <w:r w:rsidRPr="007D0B08">
              <w:rPr>
                <w:rFonts w:ascii="Times New Roman" w:hAnsi="Times New Roman" w:cs="Times New Roman"/>
                <w:iCs/>
                <w:color w:val="000000"/>
                <w:szCs w:val="24"/>
                <w:lang w:eastAsia="lt-LT"/>
              </w:rPr>
              <w:t>a)</w:t>
            </w:r>
            <w:r w:rsidRPr="007D0B08">
              <w:rPr>
                <w:rFonts w:ascii="Times New Roman" w:hAnsi="Times New Roman" w:cs="Times New Roman"/>
                <w:iCs/>
                <w:color w:val="000000"/>
                <w:szCs w:val="24"/>
                <w:lang w:eastAsia="lt-LT"/>
              </w:rPr>
              <w:tab/>
              <w:t xml:space="preserve">jeigu pasiūlymą teikia ūkio subjektų grupė – reikalavimą turi atitikti visi ūkio subjektų grupės nariai kartu, atsižvelgiant į jų prisiimamus įsipareigojimus pirkimo sutarčiai vykdyti; </w:t>
            </w:r>
          </w:p>
          <w:p w14:paraId="31B3A859" w14:textId="77777777" w:rsidR="00DD4BD1" w:rsidRPr="007D0B08" w:rsidRDefault="00DD4BD1" w:rsidP="00DD4BD1">
            <w:pPr>
              <w:spacing w:line="259" w:lineRule="auto"/>
              <w:rPr>
                <w:rFonts w:ascii="Times New Roman" w:hAnsi="Times New Roman" w:cs="Times New Roman"/>
                <w:color w:val="000000"/>
                <w:szCs w:val="24"/>
                <w:lang w:eastAsia="lt-LT"/>
              </w:rPr>
            </w:pPr>
            <w:r w:rsidRPr="007D0B08">
              <w:rPr>
                <w:rFonts w:ascii="Times New Roman" w:hAnsi="Times New Roman" w:cs="Times New Roman"/>
                <w:color w:val="000000"/>
                <w:szCs w:val="24"/>
                <w:lang w:eastAsia="lt-LT"/>
              </w:rPr>
              <w:t>b)</w:t>
            </w:r>
            <w:r w:rsidRPr="007D0B08">
              <w:rPr>
                <w:rFonts w:ascii="Times New Roman" w:hAnsi="Times New Roman" w:cs="Times New Roman"/>
                <w:color w:val="000000"/>
                <w:szCs w:val="24"/>
                <w:lang w:eastAsia="lt-LT"/>
              </w:rPr>
              <w:tab/>
              <w:t xml:space="preserve">tiekėjas gali remtis kitų ūkio subjektų pajėgumais </w:t>
            </w:r>
            <w:r w:rsidRPr="007D0B08">
              <w:rPr>
                <w:rFonts w:ascii="Times New Roman" w:hAnsi="Times New Roman" w:cs="Times New Roman"/>
                <w:iCs/>
                <w:color w:val="000000"/>
                <w:szCs w:val="24"/>
                <w:lang w:eastAsia="lt-LT"/>
              </w:rPr>
              <w:t>atsižvelgiant į jų prisiimamus įsipareigojimus pirkimo sutarčiai vykdyti;</w:t>
            </w:r>
          </w:p>
          <w:p w14:paraId="4E64BCFE" w14:textId="4ECDCA87" w:rsidR="00DD4BD1" w:rsidRPr="00F43D23" w:rsidRDefault="00DD4BD1" w:rsidP="00DD4BD1">
            <w:pPr>
              <w:spacing w:after="0" w:line="240" w:lineRule="auto"/>
              <w:rPr>
                <w:rFonts w:cs="Times New Roman"/>
                <w:szCs w:val="24"/>
                <w:lang w:eastAsia="lt-LT"/>
              </w:rPr>
            </w:pPr>
            <w:r w:rsidRPr="007D0B08">
              <w:rPr>
                <w:rFonts w:ascii="Times New Roman" w:hAnsi="Times New Roman" w:cs="Times New Roman"/>
                <w:iCs/>
                <w:color w:val="000000"/>
                <w:szCs w:val="24"/>
                <w:lang w:eastAsia="lt-LT"/>
              </w:rPr>
              <w:t xml:space="preserve">c) subtiekėjai – tiekėjas turi  užtikrinti, kad subtiekėjai turi </w:t>
            </w:r>
            <w:r w:rsidRPr="00F43D23">
              <w:rPr>
                <w:rFonts w:cs="Times New Roman"/>
                <w:szCs w:val="24"/>
                <w:lang w:eastAsia="ja-JP"/>
              </w:rPr>
              <w:t xml:space="preserve">ne mažiau, kaip po vieną autoservisą </w:t>
            </w:r>
            <w:r w:rsidR="00871D25">
              <w:rPr>
                <w:rFonts w:cs="Times New Roman"/>
                <w:szCs w:val="24"/>
                <w:lang w:eastAsia="ja-JP"/>
              </w:rPr>
              <w:t>Šiauliuose</w:t>
            </w:r>
            <w:r w:rsidR="00094B9F">
              <w:rPr>
                <w:rFonts w:cs="Times New Roman"/>
                <w:szCs w:val="24"/>
                <w:lang w:eastAsia="ja-JP"/>
              </w:rPr>
              <w:t xml:space="preserve"> ir </w:t>
            </w:r>
            <w:r w:rsidR="00871D25">
              <w:rPr>
                <w:rFonts w:cs="Times New Roman"/>
                <w:szCs w:val="24"/>
                <w:lang w:eastAsia="ja-JP"/>
              </w:rPr>
              <w:t xml:space="preserve">Teisiuose </w:t>
            </w:r>
            <w:r w:rsidRPr="00F43D23">
              <w:rPr>
                <w:rFonts w:cs="Times New Roman"/>
                <w:szCs w:val="24"/>
                <w:lang w:eastAsia="ja-JP"/>
              </w:rPr>
              <w:t xml:space="preserve">arba nuo šių miestų ribos nutolusį ne toliau kaip 20 km.  </w:t>
            </w:r>
          </w:p>
        </w:tc>
      </w:tr>
      <w:tr w:rsidR="00601585" w:rsidRPr="00085FC5" w14:paraId="7F1E1233" w14:textId="77777777" w:rsidTr="00403360">
        <w:trPr>
          <w:cantSplit/>
          <w:trHeight w:val="3665"/>
        </w:trPr>
        <w:tc>
          <w:tcPr>
            <w:tcW w:w="575" w:type="pct"/>
            <w:shd w:val="clear" w:color="auto" w:fill="F2F2F2" w:themeFill="background1" w:themeFillShade="F2"/>
            <w:vAlign w:val="center"/>
          </w:tcPr>
          <w:p w14:paraId="044FD388" w14:textId="77777777" w:rsidR="00601585" w:rsidRPr="00F43D23" w:rsidRDefault="00601585" w:rsidP="00543CC0">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53" w:type="pct"/>
            <w:shd w:val="clear" w:color="auto" w:fill="auto"/>
          </w:tcPr>
          <w:p w14:paraId="0572C434" w14:textId="77777777" w:rsidR="00601585" w:rsidRDefault="00601585" w:rsidP="00543CC0">
            <w:pPr>
              <w:spacing w:after="0" w:line="240" w:lineRule="auto"/>
              <w:rPr>
                <w:rFonts w:eastAsia="Times New Roman" w:cs="Arial"/>
                <w:szCs w:val="24"/>
                <w:lang w:eastAsia="lt-LT"/>
              </w:rPr>
            </w:pPr>
            <w:r w:rsidRPr="008C70B4">
              <w:rPr>
                <w:rFonts w:ascii="Calibri" w:hAnsi="Calibri" w:cs="Calibri"/>
                <w:b/>
                <w:bCs/>
              </w:rPr>
              <w:t>Taikoma abiem pirkimo dalims</w:t>
            </w:r>
            <w:r w:rsidRPr="00F43D23">
              <w:rPr>
                <w:rFonts w:eastAsia="Times New Roman" w:cs="Arial"/>
                <w:szCs w:val="24"/>
                <w:lang w:eastAsia="lt-LT"/>
              </w:rPr>
              <w:t xml:space="preserve"> </w:t>
            </w:r>
          </w:p>
          <w:p w14:paraId="1EDDB06C" w14:textId="77777777" w:rsidR="00601585" w:rsidRPr="00F43D23" w:rsidRDefault="00601585" w:rsidP="00543CC0">
            <w:pPr>
              <w:spacing w:after="0" w:line="240" w:lineRule="auto"/>
              <w:rPr>
                <w:rFonts w:eastAsia="Times New Roman"/>
              </w:rPr>
            </w:pPr>
            <w:r w:rsidRPr="00F43D23">
              <w:rPr>
                <w:rFonts w:eastAsia="Times New Roman" w:cs="Arial"/>
                <w:szCs w:val="24"/>
                <w:lang w:eastAsia="lt-LT"/>
              </w:rPr>
              <w:t xml:space="preserve">Tiekėjas atitinkamos transporto priemonių grupės transporto priemonių techniniam aptarnavimui ir remontui turi patalpas, atitinkančias </w:t>
            </w:r>
            <w:r w:rsidRPr="00F43D23">
              <w:rPr>
                <w:rFonts w:eastAsia="Times New Roman"/>
              </w:rPr>
              <w:t>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w:t>
            </w:r>
            <w:r w:rsidRPr="00F43D23">
              <w:rPr>
                <w:rFonts w:eastAsia="Times New Roman" w:cs="Arial"/>
                <w:szCs w:val="24"/>
                <w:lang w:eastAsia="lt-LT"/>
              </w:rPr>
              <w:t xml:space="preserve"> nustatytus reikalavimus.</w:t>
            </w:r>
          </w:p>
        </w:tc>
        <w:tc>
          <w:tcPr>
            <w:tcW w:w="2272" w:type="pct"/>
            <w:shd w:val="clear" w:color="auto" w:fill="auto"/>
          </w:tcPr>
          <w:p w14:paraId="39C5D52F" w14:textId="27A76937" w:rsidR="00601585" w:rsidRDefault="00601585" w:rsidP="00543CC0">
            <w:pPr>
              <w:spacing w:after="0"/>
              <w:rPr>
                <w:rFonts w:ascii="Calibri" w:eastAsia="Calibri" w:hAnsi="Calibri" w:cs="Calibri"/>
                <w:b/>
                <w:bCs/>
                <w:i/>
              </w:rPr>
            </w:pPr>
            <w:r w:rsidRPr="007D0B08">
              <w:rPr>
                <w:rFonts w:ascii="Times New Roman" w:eastAsia="Calibri" w:hAnsi="Times New Roman" w:cs="Times New Roman"/>
                <w:b/>
                <w:bCs/>
                <w:i/>
              </w:rPr>
              <w:t xml:space="preserve">Su pasiūlymu pateikti formą kvalifikacijai (6 PAGD PD FK </w:t>
            </w:r>
            <w:r w:rsidR="006B0FA4">
              <w:rPr>
                <w:rFonts w:ascii="Times New Roman" w:eastAsia="Calibri" w:hAnsi="Times New Roman" w:cs="Times New Roman"/>
                <w:b/>
                <w:bCs/>
                <w:i/>
              </w:rPr>
              <w:t>1</w:t>
            </w:r>
            <w:r w:rsidRPr="007D0B08">
              <w:rPr>
                <w:rFonts w:ascii="Times New Roman" w:eastAsia="Calibri" w:hAnsi="Times New Roman" w:cs="Times New Roman"/>
                <w:b/>
                <w:bCs/>
                <w:i/>
              </w:rPr>
              <w:t xml:space="preserve"> lentelė)</w:t>
            </w:r>
          </w:p>
          <w:p w14:paraId="75903D85" w14:textId="77777777" w:rsidR="00601585" w:rsidRPr="00F43D23" w:rsidRDefault="00601585" w:rsidP="00543CC0">
            <w:pPr>
              <w:spacing w:after="0"/>
              <w:rPr>
                <w:rFonts w:cs="Times New Roman"/>
                <w:szCs w:val="24"/>
                <w:lang w:eastAsia="lt-LT"/>
              </w:rPr>
            </w:pPr>
            <w:r w:rsidRPr="00F43D23">
              <w:rPr>
                <w:rFonts w:ascii="Calibri" w:eastAsia="Calibri" w:hAnsi="Calibri" w:cs="Calibri"/>
                <w:b/>
                <w:bCs/>
                <w:i/>
              </w:rPr>
              <w:t>Atitiktį įrodantys dokumentai</w:t>
            </w:r>
          </w:p>
          <w:p w14:paraId="3995022A" w14:textId="1963228A" w:rsidR="00601585" w:rsidRPr="00F43D23" w:rsidRDefault="00601585" w:rsidP="00543CC0">
            <w:pPr>
              <w:spacing w:after="0"/>
              <w:rPr>
                <w:rFonts w:cs="Times New Roman"/>
              </w:rPr>
            </w:pPr>
            <w:r w:rsidRPr="00F43D23">
              <w:rPr>
                <w:rFonts w:cs="Times New Roman"/>
                <w:szCs w:val="24"/>
                <w:lang w:eastAsia="lt-LT"/>
              </w:rPr>
              <w:t xml:space="preserve">Nuosavybės dokumentai </w:t>
            </w:r>
            <w:r>
              <w:rPr>
                <w:rFonts w:cs="Times New Roman"/>
                <w:szCs w:val="24"/>
                <w:lang w:eastAsia="lt-LT"/>
              </w:rPr>
              <w:t>(papildomai gali būti pateiktos</w:t>
            </w:r>
            <w:r w:rsidRPr="00F43D23">
              <w:rPr>
                <w:rFonts w:cs="Times New Roman"/>
                <w:szCs w:val="24"/>
                <w:lang w:eastAsia="lt-LT"/>
              </w:rPr>
              <w:t xml:space="preserve"> nuorodos</w:t>
            </w:r>
            <w:r>
              <w:rPr>
                <w:rFonts w:cs="Times New Roman"/>
                <w:szCs w:val="24"/>
                <w:lang w:eastAsia="lt-LT"/>
              </w:rPr>
              <w:t>)</w:t>
            </w:r>
            <w:r w:rsidRPr="00F43D23">
              <w:rPr>
                <w:rFonts w:cs="Times New Roman"/>
                <w:szCs w:val="24"/>
                <w:lang w:eastAsia="lt-LT"/>
              </w:rPr>
              <w:t xml:space="preserve">, ar panaudos sutartys, ar kiti dokumentai, įrodantys, kad specializuotos patalpos, kur teikiamos paslaugos, tiekėjui priklauso nuosavybės teise arba yra nuomojamos, arba </w:t>
            </w:r>
            <w:r>
              <w:rPr>
                <w:rFonts w:cs="Times New Roman"/>
                <w:szCs w:val="24"/>
                <w:lang w:eastAsia="lt-LT"/>
              </w:rPr>
              <w:t xml:space="preserve">naudojamos </w:t>
            </w:r>
            <w:r w:rsidRPr="00F43D23">
              <w:rPr>
                <w:rFonts w:cs="Times New Roman"/>
                <w:szCs w:val="24"/>
                <w:lang w:eastAsia="lt-LT"/>
              </w:rPr>
              <w:t>panaudos ar kitais teisėtais pagrindais;</w:t>
            </w:r>
          </w:p>
          <w:p w14:paraId="2480DFFF" w14:textId="77777777" w:rsidR="00601585" w:rsidRPr="00085FC5" w:rsidRDefault="00601585" w:rsidP="00543CC0">
            <w:pPr>
              <w:tabs>
                <w:tab w:val="left" w:pos="256"/>
              </w:tabs>
              <w:spacing w:after="0"/>
              <w:contextualSpacing/>
              <w:rPr>
                <w:rFonts w:cs="Times New Roman"/>
                <w:strike/>
                <w:szCs w:val="24"/>
                <w:lang w:eastAsia="lt-LT"/>
              </w:rPr>
            </w:pPr>
            <w:r>
              <w:rPr>
                <w:rFonts w:ascii="Calibri" w:eastAsia="Calibri" w:hAnsi="Calibri" w:cs="Calibri"/>
                <w:b/>
                <w:bCs/>
              </w:rPr>
              <w:t>D</w:t>
            </w:r>
            <w:r w:rsidRPr="003C3B51">
              <w:rPr>
                <w:rFonts w:ascii="Calibri" w:eastAsia="Calibri" w:hAnsi="Calibri" w:cs="Calibri"/>
                <w:b/>
                <w:bCs/>
              </w:rPr>
              <w:t>okumentų bus prašoma pateikti tik galimo laimėtojo</w:t>
            </w:r>
            <w:r>
              <w:rPr>
                <w:rFonts w:ascii="Calibri" w:eastAsia="Calibri" w:hAnsi="Calibri" w:cs="Calibri"/>
                <w:b/>
                <w:bCs/>
              </w:rPr>
              <w:t>.</w:t>
            </w:r>
          </w:p>
        </w:tc>
      </w:tr>
      <w:tr w:rsidR="004858E0" w:rsidRPr="00085FC5" w14:paraId="309C1295" w14:textId="77777777" w:rsidTr="004858E0">
        <w:trPr>
          <w:cantSplit/>
          <w:trHeight w:val="2553"/>
        </w:trPr>
        <w:tc>
          <w:tcPr>
            <w:tcW w:w="5000" w:type="pct"/>
            <w:gridSpan w:val="3"/>
            <w:shd w:val="clear" w:color="auto" w:fill="F2F2F2" w:themeFill="background1" w:themeFillShade="F2"/>
            <w:vAlign w:val="center"/>
          </w:tcPr>
          <w:p w14:paraId="41BCE0F7" w14:textId="77777777" w:rsidR="004858E0" w:rsidRPr="004053F7" w:rsidRDefault="004858E0" w:rsidP="004858E0">
            <w:pPr>
              <w:spacing w:after="0" w:line="240" w:lineRule="auto"/>
              <w:rPr>
                <w:rFonts w:ascii="Calibri" w:eastAsia="Calibri" w:hAnsi="Calibri" w:cs="Calibri"/>
                <w:b/>
              </w:rPr>
            </w:pPr>
            <w:r w:rsidRPr="004053F7">
              <w:rPr>
                <w:rFonts w:ascii="Calibri" w:eastAsia="Calibri" w:hAnsi="Calibri" w:cs="Calibri"/>
                <w:b/>
              </w:rPr>
              <w:lastRenderedPageBreak/>
              <w:t xml:space="preserve">Ūkio subjektų grupės dalyvavimo pirkime ir/ar rėmimosi kitų ūkio subjektų pajėgumais, subtiekėjų pasitelkimo sąlygos: </w:t>
            </w:r>
          </w:p>
          <w:p w14:paraId="060F4E48" w14:textId="77777777" w:rsidR="004858E0" w:rsidRPr="004053F7" w:rsidRDefault="004858E0" w:rsidP="004858E0">
            <w:pPr>
              <w:spacing w:after="0" w:line="240" w:lineRule="auto"/>
              <w:rPr>
                <w:rFonts w:ascii="Calibri" w:eastAsia="Calibri" w:hAnsi="Calibri" w:cs="Calibri"/>
                <w:i/>
                <w:iCs/>
              </w:rPr>
            </w:pPr>
            <w:r w:rsidRPr="004053F7">
              <w:rPr>
                <w:rFonts w:ascii="Calibri" w:eastAsia="Calibri" w:hAnsi="Calibri" w:cs="Calibri"/>
                <w:i/>
                <w:iCs/>
              </w:rPr>
              <w:t>a) reikalavimą turi atitikti kiekvienas ūkio subjektų grupės narys (-</w:t>
            </w:r>
            <w:proofErr w:type="spellStart"/>
            <w:r w:rsidRPr="004053F7">
              <w:rPr>
                <w:rFonts w:ascii="Calibri" w:eastAsia="Calibri" w:hAnsi="Calibri" w:cs="Calibri"/>
                <w:i/>
                <w:iCs/>
              </w:rPr>
              <w:t>iai</w:t>
            </w:r>
            <w:proofErr w:type="spellEnd"/>
            <w:r w:rsidRPr="004053F7">
              <w:rPr>
                <w:rFonts w:ascii="Calibri" w:eastAsia="Calibri" w:hAnsi="Calibri" w:cs="Calibri"/>
                <w:i/>
                <w:iCs/>
              </w:rPr>
              <w:t>)pagal jų prisiimamus įsipareigojimus pirkimo sutarčiai vykdyti;</w:t>
            </w:r>
          </w:p>
          <w:p w14:paraId="143ADEE0" w14:textId="77777777" w:rsidR="004858E0" w:rsidRPr="004053F7" w:rsidRDefault="004858E0" w:rsidP="004858E0">
            <w:pPr>
              <w:spacing w:after="0" w:line="240" w:lineRule="auto"/>
              <w:rPr>
                <w:rFonts w:ascii="Calibri" w:eastAsia="Calibri" w:hAnsi="Calibri" w:cs="Calibri"/>
                <w:i/>
              </w:rPr>
            </w:pPr>
            <w:r w:rsidRPr="004053F7">
              <w:rPr>
                <w:rFonts w:ascii="Calibri" w:eastAsia="Calibri" w:hAnsi="Calibri" w:cs="Calibri"/>
                <w:i/>
              </w:rPr>
              <w:tab/>
              <w:t xml:space="preserve">b) tiekėjas gali remtis kitų ūkio subjektų pajėgumais tik tuomet, kai tie subjektai, kurių pajėgumais buvo pasiremta, </w:t>
            </w:r>
            <w:r w:rsidRPr="004053F7">
              <w:rPr>
                <w:rFonts w:ascii="Calibri" w:eastAsia="Calibri" w:hAnsi="Calibri" w:cs="Calibri"/>
                <w:i/>
                <w:iCs/>
              </w:rPr>
              <w:t>patys</w:t>
            </w:r>
            <w:r w:rsidRPr="004053F7">
              <w:rPr>
                <w:rFonts w:ascii="Calibri" w:eastAsia="Calibri" w:hAnsi="Calibri" w:cs="Calibri"/>
                <w:i/>
              </w:rPr>
              <w:t xml:space="preserve"> tieks prekes, teiks paslaugas ar atliks darbus, kuriems reikia jų pajėgumų. </w:t>
            </w:r>
          </w:p>
          <w:p w14:paraId="7BB38256" w14:textId="3184EC20" w:rsidR="004858E0" w:rsidRPr="007D0B08" w:rsidRDefault="004858E0" w:rsidP="004858E0">
            <w:pPr>
              <w:spacing w:after="0"/>
              <w:rPr>
                <w:rFonts w:ascii="Times New Roman" w:eastAsia="Calibri" w:hAnsi="Times New Roman" w:cs="Times New Roman"/>
                <w:b/>
                <w:bCs/>
                <w:i/>
              </w:rPr>
            </w:pPr>
            <w:r w:rsidRPr="004053F7">
              <w:rPr>
                <w:rFonts w:ascii="Calibri" w:eastAsia="Calibri" w:hAnsi="Calibri" w:cs="Calibri"/>
                <w:i/>
              </w:rPr>
              <w:t>c)</w:t>
            </w:r>
            <w:r w:rsidRPr="004053F7">
              <w:rPr>
                <w:rFonts w:ascii="Calibri" w:eastAsia="Times New Roman" w:hAnsi="Calibri" w:cs="Calibri"/>
                <w:iCs/>
                <w:color w:val="000000"/>
                <w:sz w:val="24"/>
                <w:szCs w:val="24"/>
                <w:lang w:eastAsia="lt-LT"/>
              </w:rPr>
              <w:t xml:space="preserve"> </w:t>
            </w:r>
            <w:r w:rsidRPr="004053F7">
              <w:rPr>
                <w:rFonts w:ascii="Calibri" w:eastAsia="Calibri" w:hAnsi="Calibri" w:cs="Calibri"/>
                <w:i/>
                <w:iC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601585" w:rsidRPr="00F43D23" w14:paraId="48232AC8" w14:textId="77777777" w:rsidTr="00543CC0">
        <w:trPr>
          <w:cantSplit/>
        </w:trPr>
        <w:tc>
          <w:tcPr>
            <w:tcW w:w="575" w:type="pct"/>
            <w:shd w:val="clear" w:color="auto" w:fill="F2F2F2" w:themeFill="background1" w:themeFillShade="F2"/>
            <w:vAlign w:val="center"/>
          </w:tcPr>
          <w:p w14:paraId="1D379DAB" w14:textId="77777777" w:rsidR="00601585" w:rsidRPr="00F43D23" w:rsidRDefault="00601585" w:rsidP="00543CC0">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53" w:type="pct"/>
            <w:shd w:val="clear" w:color="auto" w:fill="auto"/>
          </w:tcPr>
          <w:p w14:paraId="79A86C8E" w14:textId="77777777" w:rsidR="00601585" w:rsidRDefault="00601585" w:rsidP="00543CC0">
            <w:pPr>
              <w:spacing w:after="0" w:line="240" w:lineRule="auto"/>
              <w:rPr>
                <w:rFonts w:eastAsia="Times New Roman" w:cs="Arial"/>
                <w:szCs w:val="24"/>
                <w:lang w:eastAsia="lt-LT"/>
              </w:rPr>
            </w:pPr>
            <w:r w:rsidRPr="008C70B4">
              <w:rPr>
                <w:rFonts w:ascii="Calibri" w:hAnsi="Calibri" w:cs="Calibri"/>
                <w:b/>
                <w:bCs/>
              </w:rPr>
              <w:t>Taikoma abiem pirkimo dalims</w:t>
            </w:r>
            <w:r w:rsidRPr="00F43D23">
              <w:rPr>
                <w:rFonts w:eastAsia="Times New Roman" w:cs="Arial"/>
                <w:szCs w:val="24"/>
                <w:lang w:eastAsia="lt-LT"/>
              </w:rPr>
              <w:t xml:space="preserve"> </w:t>
            </w:r>
          </w:p>
          <w:p w14:paraId="05F2B7AB" w14:textId="77777777" w:rsidR="00601585" w:rsidRDefault="00601585" w:rsidP="00543CC0">
            <w:pPr>
              <w:spacing w:after="0" w:line="240" w:lineRule="auto"/>
              <w:rPr>
                <w:rFonts w:eastAsia="Times New Roman" w:cs="Arial"/>
                <w:szCs w:val="24"/>
                <w:lang w:eastAsia="lt-LT"/>
              </w:rPr>
            </w:pPr>
            <w:r w:rsidRPr="00F43D23">
              <w:rPr>
                <w:rFonts w:eastAsia="Times New Roman" w:cs="Arial"/>
                <w:szCs w:val="24"/>
                <w:lang w:eastAsia="lt-LT"/>
              </w:rPr>
              <w:t>Nors viena tiekėjo</w:t>
            </w:r>
            <w:r w:rsidRPr="00F43D23">
              <w:rPr>
                <w:rFonts w:cs="Times New Roman"/>
                <w:szCs w:val="24"/>
                <w:lang w:eastAsia="lt-LT"/>
              </w:rPr>
              <w:t xml:space="preserve"> </w:t>
            </w:r>
            <w:r w:rsidRPr="00F43D23">
              <w:rPr>
                <w:rFonts w:eastAsia="Times New Roman" w:cs="Arial"/>
                <w:szCs w:val="24"/>
                <w:lang w:eastAsia="lt-LT"/>
              </w:rPr>
              <w:t xml:space="preserve">automobilių remonto ir priežiūros dirbtuvė turi turėti servisų techninės informacijos sistemą </w:t>
            </w:r>
            <w:proofErr w:type="spellStart"/>
            <w:r w:rsidRPr="00F43D23">
              <w:rPr>
                <w:rFonts w:eastAsia="Times New Roman" w:cs="Arial"/>
                <w:szCs w:val="24"/>
                <w:lang w:eastAsia="lt-LT"/>
              </w:rPr>
              <w:t>Autodata</w:t>
            </w:r>
            <w:proofErr w:type="spellEnd"/>
            <w:r w:rsidRPr="00F43D23">
              <w:rPr>
                <w:rFonts w:eastAsia="Times New Roman" w:cs="Arial"/>
                <w:szCs w:val="24"/>
                <w:lang w:eastAsia="lt-LT"/>
              </w:rPr>
              <w:t xml:space="preserve"> arba lygiavertę programą, reglamentuojančią transporto priemonių remonto paslaugų atlikimo metodikas ir trukmes.</w:t>
            </w:r>
          </w:p>
          <w:p w14:paraId="4D596FB5" w14:textId="77777777" w:rsidR="006114F8" w:rsidRPr="00F43D23" w:rsidRDefault="006114F8" w:rsidP="00543CC0">
            <w:pPr>
              <w:spacing w:after="0" w:line="240" w:lineRule="auto"/>
              <w:rPr>
                <w:rFonts w:cs="Times New Roman"/>
                <w:szCs w:val="24"/>
                <w:lang w:eastAsia="lt-LT"/>
              </w:rPr>
            </w:pPr>
          </w:p>
        </w:tc>
        <w:tc>
          <w:tcPr>
            <w:tcW w:w="2272" w:type="pct"/>
            <w:shd w:val="clear" w:color="auto" w:fill="auto"/>
          </w:tcPr>
          <w:p w14:paraId="7B1F50C9" w14:textId="5571557E" w:rsidR="00601585" w:rsidRDefault="00000000" w:rsidP="00543CC0">
            <w:pPr>
              <w:tabs>
                <w:tab w:val="left" w:pos="3318"/>
              </w:tabs>
              <w:spacing w:after="0" w:line="240" w:lineRule="auto"/>
              <w:rPr>
                <w:rFonts w:ascii="Calibri" w:eastAsia="Calibri" w:hAnsi="Calibri" w:cs="Calibri"/>
                <w:b/>
                <w:bCs/>
                <w:i/>
              </w:rPr>
            </w:pPr>
            <w:sdt>
              <w:sdtPr>
                <w:rPr>
                  <w:rFonts w:ascii="Calibri" w:eastAsia="Calibri" w:hAnsi="Calibri" w:cs="Calibri"/>
                  <w:b/>
                  <w:bCs/>
                  <w:i/>
                </w:rPr>
                <w:id w:val="88749148"/>
                <w:placeholder>
                  <w:docPart w:val="6B366E7DBF494F88807119828D366684"/>
                </w:placeholder>
                <w:comboBox>
                  <w:listItem w:value="Pasirinkite elementą."/>
                  <w:listItem w:displayText="Atitiktį įrodantys dokumentai" w:value="Atitiktį įrodantys dokumentai"/>
                  <w:listItem w:displayText="[Kvalifikacijos reikalavimai netaikomi]" w:value="[Kvalifikacijos reikalavimai netaikomi]"/>
                </w:comboBox>
              </w:sdtPr>
              <w:sdtContent>
                <w:r w:rsidR="00601585" w:rsidRPr="00F43D23">
                  <w:rPr>
                    <w:rFonts w:ascii="Calibri" w:eastAsia="Calibri" w:hAnsi="Calibri" w:cs="Calibri"/>
                    <w:b/>
                    <w:bCs/>
                    <w:i/>
                  </w:rPr>
                  <w:t>Atitiktį įrodantys dokumentai:</w:t>
                </w:r>
              </w:sdtContent>
            </w:sdt>
            <w:r w:rsidR="00601585">
              <w:rPr>
                <w:rFonts w:ascii="Calibri" w:eastAsia="Calibri" w:hAnsi="Calibri" w:cs="Calibri"/>
                <w:b/>
                <w:bCs/>
                <w:i/>
              </w:rPr>
              <w:tab/>
            </w:r>
          </w:p>
          <w:p w14:paraId="7B6B2DA5" w14:textId="77777777" w:rsidR="00601585" w:rsidRPr="00F43D23" w:rsidRDefault="00601585" w:rsidP="00543CC0">
            <w:pPr>
              <w:tabs>
                <w:tab w:val="left" w:pos="3318"/>
              </w:tabs>
              <w:spacing w:after="0" w:line="240" w:lineRule="auto"/>
              <w:rPr>
                <w:rFonts w:ascii="Calibri" w:eastAsia="Calibri" w:hAnsi="Calibri" w:cs="Calibri"/>
                <w:b/>
                <w:bCs/>
                <w:i/>
              </w:rPr>
            </w:pPr>
          </w:p>
          <w:p w14:paraId="59C3123E" w14:textId="77777777" w:rsidR="00601585" w:rsidRPr="00F43D23" w:rsidRDefault="00601585" w:rsidP="00543CC0">
            <w:pPr>
              <w:contextualSpacing/>
              <w:rPr>
                <w:rFonts w:eastAsia="Times New Roman" w:cs="Arial"/>
                <w:szCs w:val="24"/>
                <w:lang w:eastAsia="lt-LT"/>
              </w:rPr>
            </w:pPr>
            <w:r w:rsidRPr="00F43D23">
              <w:rPr>
                <w:rFonts w:eastAsia="Times New Roman" w:cs="Arial"/>
                <w:szCs w:val="24"/>
                <w:lang w:eastAsia="lt-LT"/>
              </w:rPr>
              <w:t xml:space="preserve">Pateikiama tiekėjo </w:t>
            </w:r>
            <w:proofErr w:type="spellStart"/>
            <w:r w:rsidRPr="00F43D23">
              <w:rPr>
                <w:rFonts w:eastAsia="Times New Roman" w:cs="Arial"/>
                <w:szCs w:val="24"/>
                <w:lang w:eastAsia="lt-LT"/>
              </w:rPr>
              <w:t>Autodata</w:t>
            </w:r>
            <w:proofErr w:type="spellEnd"/>
            <w:r w:rsidRPr="00F43D23">
              <w:rPr>
                <w:rFonts w:eastAsia="Times New Roman" w:cs="Arial"/>
                <w:szCs w:val="24"/>
                <w:lang w:eastAsia="lt-LT"/>
              </w:rPr>
              <w:t xml:space="preserve"> arba lygiavertės programos įsigijimą patvirtinančių dokumentų, tinkamai patvirtintos kopijos.</w:t>
            </w:r>
          </w:p>
          <w:p w14:paraId="2B9FC5BE" w14:textId="77777777" w:rsidR="00601585" w:rsidRDefault="00601585" w:rsidP="00543CC0">
            <w:pPr>
              <w:spacing w:after="0" w:line="240" w:lineRule="auto"/>
              <w:rPr>
                <w:rFonts w:cs="Times New Roman"/>
                <w:szCs w:val="24"/>
                <w:lang w:eastAsia="lt-LT"/>
              </w:rPr>
            </w:pPr>
          </w:p>
          <w:p w14:paraId="2B71CF1C" w14:textId="77777777" w:rsidR="00601585" w:rsidRPr="00F43D23" w:rsidRDefault="00601585" w:rsidP="00543CC0">
            <w:pPr>
              <w:pStyle w:val="Komentarotekstas"/>
              <w:rPr>
                <w:rFonts w:cs="Times New Roman"/>
                <w:szCs w:val="24"/>
                <w:lang w:eastAsia="lt-LT"/>
              </w:rPr>
            </w:pPr>
            <w:r>
              <w:rPr>
                <w:rFonts w:ascii="Calibri" w:eastAsia="Calibri" w:hAnsi="Calibri" w:cs="Calibri"/>
                <w:b/>
                <w:bCs/>
              </w:rPr>
              <w:t>D</w:t>
            </w:r>
            <w:r w:rsidRPr="003C3B51">
              <w:rPr>
                <w:rFonts w:ascii="Calibri" w:eastAsia="Calibri" w:hAnsi="Calibri" w:cs="Calibri"/>
                <w:b/>
                <w:bCs/>
              </w:rPr>
              <w:t>okumentų bus prašoma pateikti tik galimo laimėtojo</w:t>
            </w:r>
          </w:p>
        </w:tc>
      </w:tr>
      <w:tr w:rsidR="004858E0" w:rsidRPr="00F43D23" w14:paraId="78DDE131" w14:textId="77777777" w:rsidTr="004858E0">
        <w:trPr>
          <w:cantSplit/>
        </w:trPr>
        <w:tc>
          <w:tcPr>
            <w:tcW w:w="5000" w:type="pct"/>
            <w:gridSpan w:val="3"/>
            <w:shd w:val="clear" w:color="auto" w:fill="F2F2F2" w:themeFill="background1" w:themeFillShade="F2"/>
            <w:vAlign w:val="center"/>
          </w:tcPr>
          <w:p w14:paraId="48D22C28" w14:textId="77777777" w:rsidR="004858E0" w:rsidRPr="004053F7" w:rsidRDefault="004858E0" w:rsidP="004858E0">
            <w:pPr>
              <w:spacing w:after="0" w:line="240" w:lineRule="auto"/>
              <w:rPr>
                <w:rFonts w:ascii="Calibri" w:eastAsia="Calibri" w:hAnsi="Calibri" w:cs="Calibri"/>
                <w:b/>
              </w:rPr>
            </w:pPr>
            <w:r w:rsidRPr="004053F7">
              <w:rPr>
                <w:rFonts w:ascii="Calibri" w:eastAsia="Calibri" w:hAnsi="Calibri" w:cs="Calibri"/>
                <w:b/>
              </w:rPr>
              <w:t xml:space="preserve">Ūkio subjektų grupės dalyvavimo pirkime ir/ar rėmimosi kitų ūkio subjektų pajėgumais, subtiekėjų pasitelkimo sąlygos: </w:t>
            </w:r>
          </w:p>
          <w:p w14:paraId="41F4C576" w14:textId="77777777" w:rsidR="004858E0" w:rsidRPr="004053F7" w:rsidRDefault="004858E0" w:rsidP="004858E0">
            <w:pPr>
              <w:spacing w:after="0" w:line="240" w:lineRule="auto"/>
              <w:rPr>
                <w:rFonts w:ascii="Calibri" w:eastAsia="Calibri" w:hAnsi="Calibri" w:cs="Calibri"/>
                <w:i/>
                <w:iCs/>
              </w:rPr>
            </w:pPr>
            <w:r w:rsidRPr="004053F7">
              <w:rPr>
                <w:rFonts w:ascii="Calibri" w:eastAsia="Calibri" w:hAnsi="Calibri" w:cs="Calibri"/>
                <w:i/>
                <w:iCs/>
              </w:rPr>
              <w:t>a) reikalavimą turi atitikti kiekvienas ūkio subjektų grupės narys (-</w:t>
            </w:r>
            <w:proofErr w:type="spellStart"/>
            <w:r w:rsidRPr="004053F7">
              <w:rPr>
                <w:rFonts w:ascii="Calibri" w:eastAsia="Calibri" w:hAnsi="Calibri" w:cs="Calibri"/>
                <w:i/>
                <w:iCs/>
              </w:rPr>
              <w:t>iai</w:t>
            </w:r>
            <w:proofErr w:type="spellEnd"/>
            <w:r w:rsidRPr="004053F7">
              <w:rPr>
                <w:rFonts w:ascii="Calibri" w:eastAsia="Calibri" w:hAnsi="Calibri" w:cs="Calibri"/>
                <w:i/>
                <w:iCs/>
              </w:rPr>
              <w:t>)pagal jų prisiimamus įsipareigojimus pirkimo sutarčiai vykdyti;</w:t>
            </w:r>
          </w:p>
          <w:p w14:paraId="66480BEB" w14:textId="77777777" w:rsidR="004858E0" w:rsidRPr="004053F7" w:rsidRDefault="004858E0" w:rsidP="004858E0">
            <w:pPr>
              <w:spacing w:after="0" w:line="240" w:lineRule="auto"/>
              <w:rPr>
                <w:rFonts w:ascii="Calibri" w:eastAsia="Calibri" w:hAnsi="Calibri" w:cs="Calibri"/>
                <w:i/>
              </w:rPr>
            </w:pPr>
            <w:r w:rsidRPr="004053F7">
              <w:rPr>
                <w:rFonts w:ascii="Calibri" w:eastAsia="Calibri" w:hAnsi="Calibri" w:cs="Calibri"/>
                <w:i/>
              </w:rPr>
              <w:tab/>
              <w:t xml:space="preserve">b) tiekėjas gali remtis kitų ūkio subjektų pajėgumais tik tuomet, kai tie subjektai, kurių pajėgumais buvo pasiremta, </w:t>
            </w:r>
            <w:r w:rsidRPr="004053F7">
              <w:rPr>
                <w:rFonts w:ascii="Calibri" w:eastAsia="Calibri" w:hAnsi="Calibri" w:cs="Calibri"/>
                <w:i/>
                <w:iCs/>
              </w:rPr>
              <w:t>patys</w:t>
            </w:r>
            <w:r w:rsidRPr="004053F7">
              <w:rPr>
                <w:rFonts w:ascii="Calibri" w:eastAsia="Calibri" w:hAnsi="Calibri" w:cs="Calibri"/>
                <w:i/>
              </w:rPr>
              <w:t xml:space="preserve"> tieks prekes, teiks paslaugas ar atliks darbus, kuriems reikia jų pajėgumų. </w:t>
            </w:r>
          </w:p>
          <w:p w14:paraId="6F7F11E1" w14:textId="74FE1E38" w:rsidR="004858E0" w:rsidRDefault="004858E0" w:rsidP="004858E0">
            <w:pPr>
              <w:tabs>
                <w:tab w:val="left" w:pos="3318"/>
              </w:tabs>
              <w:spacing w:after="0" w:line="240" w:lineRule="auto"/>
              <w:rPr>
                <w:rFonts w:ascii="Calibri" w:eastAsia="Calibri" w:hAnsi="Calibri" w:cs="Calibri"/>
                <w:b/>
                <w:bCs/>
                <w:i/>
              </w:rPr>
            </w:pPr>
            <w:r w:rsidRPr="004053F7">
              <w:rPr>
                <w:rFonts w:ascii="Calibri" w:eastAsia="Calibri" w:hAnsi="Calibri" w:cs="Calibri"/>
                <w:i/>
              </w:rPr>
              <w:t>c)</w:t>
            </w:r>
            <w:r w:rsidRPr="004053F7">
              <w:rPr>
                <w:rFonts w:ascii="Calibri" w:eastAsia="Times New Roman" w:hAnsi="Calibri" w:cs="Calibri"/>
                <w:iCs/>
                <w:color w:val="000000"/>
                <w:sz w:val="24"/>
                <w:szCs w:val="24"/>
                <w:lang w:eastAsia="lt-LT"/>
              </w:rPr>
              <w:t xml:space="preserve"> </w:t>
            </w:r>
            <w:r w:rsidRPr="004053F7">
              <w:rPr>
                <w:rFonts w:ascii="Calibri" w:eastAsia="Calibri" w:hAnsi="Calibri" w:cs="Calibri"/>
                <w:i/>
                <w:iC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6617AD" w:rsidRPr="00F43D23" w14:paraId="74BF2391" w14:textId="77777777" w:rsidTr="00543CC0">
        <w:trPr>
          <w:cantSplit/>
        </w:trPr>
        <w:tc>
          <w:tcPr>
            <w:tcW w:w="575" w:type="pct"/>
            <w:shd w:val="clear" w:color="auto" w:fill="F2F2F2" w:themeFill="background1" w:themeFillShade="F2"/>
            <w:vAlign w:val="center"/>
          </w:tcPr>
          <w:p w14:paraId="123CB520" w14:textId="77777777" w:rsidR="006617AD" w:rsidRPr="00F43D23" w:rsidRDefault="006617AD" w:rsidP="00543CC0">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53" w:type="pct"/>
            <w:shd w:val="clear" w:color="auto" w:fill="auto"/>
          </w:tcPr>
          <w:p w14:paraId="78F18883" w14:textId="77777777" w:rsidR="006617AD" w:rsidRDefault="006617AD" w:rsidP="00543CC0">
            <w:pPr>
              <w:spacing w:after="0" w:line="240" w:lineRule="auto"/>
              <w:rPr>
                <w:rFonts w:ascii="Calibri" w:hAnsi="Calibri" w:cs="Calibri"/>
                <w:b/>
                <w:bCs/>
              </w:rPr>
            </w:pPr>
          </w:p>
          <w:p w14:paraId="39F9A283" w14:textId="20D94353" w:rsidR="006617AD" w:rsidRPr="006617AD" w:rsidRDefault="006617AD" w:rsidP="00543CC0">
            <w:pPr>
              <w:spacing w:after="0" w:line="240" w:lineRule="auto"/>
              <w:rPr>
                <w:rFonts w:ascii="Calibri" w:hAnsi="Calibri" w:cs="Calibri"/>
              </w:rPr>
            </w:pPr>
            <w:r w:rsidRPr="006617AD">
              <w:rPr>
                <w:rFonts w:ascii="Calibri" w:hAnsi="Calibri" w:cs="Calibri"/>
              </w:rPr>
              <w:t xml:space="preserve">Tiekėjas arba kitas ūkio subjektas, kurio pajėgumais tiekėjas numato remtis, turi </w:t>
            </w:r>
            <w:r w:rsidR="00A5416D">
              <w:rPr>
                <w:rFonts w:ascii="Calibri" w:hAnsi="Calibri" w:cs="Calibri"/>
              </w:rPr>
              <w:t xml:space="preserve">turėti arba nuomotis (ar kitais pagrindais naudoti) </w:t>
            </w:r>
            <w:r w:rsidRPr="006617AD">
              <w:rPr>
                <w:rFonts w:ascii="Calibri" w:hAnsi="Calibri" w:cs="Calibri"/>
              </w:rPr>
              <w:t>įrankius, įrenginius ir technines priemones, reikalingas sutarčiai vykdyti:</w:t>
            </w:r>
          </w:p>
          <w:p w14:paraId="21D94B98" w14:textId="4ABBA9B0" w:rsidR="006617AD" w:rsidRDefault="00F43CA4" w:rsidP="00F43CA4">
            <w:pPr>
              <w:spacing w:after="0" w:line="240" w:lineRule="auto"/>
              <w:rPr>
                <w:rFonts w:ascii="Calibri" w:hAnsi="Calibri" w:cs="Calibri"/>
                <w:b/>
                <w:bCs/>
              </w:rPr>
            </w:pPr>
            <w:r>
              <w:rPr>
                <w:rFonts w:ascii="Calibri" w:hAnsi="Calibri" w:cs="Calibri"/>
                <w:b/>
                <w:bCs/>
              </w:rPr>
              <w:t>1</w:t>
            </w:r>
            <w:r w:rsidR="006617AD" w:rsidRPr="006617AD">
              <w:rPr>
                <w:rFonts w:ascii="Calibri" w:hAnsi="Calibri" w:cs="Calibri"/>
                <w:b/>
                <w:bCs/>
              </w:rPr>
              <w:t xml:space="preserve">. Automobilių diagnostikos įrangą; </w:t>
            </w:r>
          </w:p>
          <w:p w14:paraId="2E0FF6A4" w14:textId="6688EC39" w:rsidR="006617AD" w:rsidRDefault="00F43CA4" w:rsidP="00F43CA4">
            <w:pPr>
              <w:spacing w:after="0" w:line="240" w:lineRule="auto"/>
              <w:rPr>
                <w:rFonts w:ascii="Calibri" w:hAnsi="Calibri" w:cs="Calibri"/>
                <w:b/>
                <w:bCs/>
              </w:rPr>
            </w:pPr>
            <w:r>
              <w:rPr>
                <w:rFonts w:ascii="Calibri" w:hAnsi="Calibri" w:cs="Calibri"/>
                <w:b/>
                <w:bCs/>
              </w:rPr>
              <w:t>2</w:t>
            </w:r>
            <w:r w:rsidR="006617AD" w:rsidRPr="006617AD">
              <w:rPr>
                <w:rFonts w:ascii="Calibri" w:hAnsi="Calibri" w:cs="Calibri"/>
                <w:b/>
                <w:bCs/>
              </w:rPr>
              <w:t xml:space="preserve">. Ratų geometrijos nustatymo stendą; </w:t>
            </w:r>
          </w:p>
          <w:p w14:paraId="20EE6064" w14:textId="6805EBD0" w:rsidR="006617AD" w:rsidRDefault="00F43CA4" w:rsidP="00F43CA4">
            <w:pPr>
              <w:spacing w:after="0" w:line="240" w:lineRule="auto"/>
              <w:rPr>
                <w:rFonts w:ascii="Calibri" w:hAnsi="Calibri" w:cs="Calibri"/>
                <w:b/>
                <w:bCs/>
              </w:rPr>
            </w:pPr>
            <w:r>
              <w:rPr>
                <w:rFonts w:ascii="Calibri" w:hAnsi="Calibri" w:cs="Calibri"/>
                <w:b/>
                <w:bCs/>
              </w:rPr>
              <w:t>3</w:t>
            </w:r>
            <w:r w:rsidR="006617AD" w:rsidRPr="006617AD">
              <w:rPr>
                <w:rFonts w:ascii="Calibri" w:hAnsi="Calibri" w:cs="Calibri"/>
                <w:b/>
                <w:bCs/>
              </w:rPr>
              <w:t xml:space="preserve">. Padangų montavimo ir ratų balansavimo </w:t>
            </w:r>
            <w:r>
              <w:rPr>
                <w:rFonts w:ascii="Calibri" w:hAnsi="Calibri" w:cs="Calibri"/>
                <w:b/>
                <w:bCs/>
              </w:rPr>
              <w:t>įrangą</w:t>
            </w:r>
            <w:r w:rsidR="006617AD" w:rsidRPr="006617AD">
              <w:rPr>
                <w:rFonts w:ascii="Calibri" w:hAnsi="Calibri" w:cs="Calibri"/>
                <w:b/>
                <w:bCs/>
              </w:rPr>
              <w:t xml:space="preserve">; </w:t>
            </w:r>
          </w:p>
          <w:p w14:paraId="086B8165" w14:textId="41CE7289" w:rsidR="006617AD" w:rsidRDefault="00F43CA4" w:rsidP="00F43CA4">
            <w:pPr>
              <w:spacing w:after="0" w:line="240" w:lineRule="auto"/>
              <w:rPr>
                <w:rFonts w:ascii="Calibri" w:hAnsi="Calibri" w:cs="Calibri"/>
                <w:b/>
                <w:bCs/>
              </w:rPr>
            </w:pPr>
            <w:r>
              <w:rPr>
                <w:rFonts w:ascii="Calibri" w:hAnsi="Calibri" w:cs="Calibri"/>
                <w:b/>
                <w:bCs/>
              </w:rPr>
              <w:t>4</w:t>
            </w:r>
            <w:r w:rsidR="006617AD">
              <w:rPr>
                <w:rFonts w:ascii="Calibri" w:hAnsi="Calibri" w:cs="Calibri"/>
                <w:b/>
                <w:bCs/>
              </w:rPr>
              <w:t>.</w:t>
            </w:r>
            <w:r w:rsidR="006617AD" w:rsidRPr="006617AD">
              <w:rPr>
                <w:rFonts w:ascii="Calibri" w:hAnsi="Calibri" w:cs="Calibri"/>
                <w:b/>
                <w:bCs/>
              </w:rPr>
              <w:t xml:space="preserve">Kompiuterizuotą stabdžių patikros stendą; </w:t>
            </w:r>
          </w:p>
          <w:p w14:paraId="127B6553" w14:textId="5F9B34DD" w:rsidR="006617AD" w:rsidRDefault="00F43CA4" w:rsidP="00F43CA4">
            <w:pPr>
              <w:spacing w:after="0" w:line="240" w:lineRule="auto"/>
              <w:rPr>
                <w:rFonts w:ascii="Calibri" w:hAnsi="Calibri" w:cs="Calibri"/>
                <w:b/>
                <w:bCs/>
              </w:rPr>
            </w:pPr>
            <w:r>
              <w:rPr>
                <w:rFonts w:ascii="Calibri" w:hAnsi="Calibri" w:cs="Calibri"/>
                <w:b/>
                <w:bCs/>
              </w:rPr>
              <w:t>5</w:t>
            </w:r>
            <w:r w:rsidR="006617AD" w:rsidRPr="006617AD">
              <w:rPr>
                <w:rFonts w:ascii="Calibri" w:hAnsi="Calibri" w:cs="Calibri"/>
                <w:b/>
                <w:bCs/>
              </w:rPr>
              <w:t xml:space="preserve">. Kondicionierių pildymo įrangą; </w:t>
            </w:r>
          </w:p>
          <w:p w14:paraId="48FF570C" w14:textId="77777777" w:rsidR="00F43CA4" w:rsidRDefault="00F43CA4" w:rsidP="00F43CA4">
            <w:pPr>
              <w:spacing w:after="0" w:line="240" w:lineRule="auto"/>
              <w:rPr>
                <w:rFonts w:ascii="Calibri" w:hAnsi="Calibri" w:cs="Calibri"/>
                <w:b/>
                <w:bCs/>
              </w:rPr>
            </w:pPr>
            <w:r>
              <w:rPr>
                <w:rFonts w:ascii="Calibri" w:hAnsi="Calibri" w:cs="Calibri"/>
                <w:b/>
                <w:bCs/>
              </w:rPr>
              <w:t>6</w:t>
            </w:r>
            <w:r w:rsidR="006617AD" w:rsidRPr="006617AD">
              <w:rPr>
                <w:rFonts w:ascii="Calibri" w:hAnsi="Calibri" w:cs="Calibri"/>
                <w:b/>
                <w:bCs/>
              </w:rPr>
              <w:t xml:space="preserve">. Transporto priemonių </w:t>
            </w:r>
            <w:r>
              <w:rPr>
                <w:rFonts w:ascii="Calibri" w:hAnsi="Calibri" w:cs="Calibri"/>
                <w:b/>
                <w:bCs/>
              </w:rPr>
              <w:t xml:space="preserve">kėbulo geometrijos </w:t>
            </w:r>
            <w:r w:rsidR="006617AD" w:rsidRPr="006617AD">
              <w:rPr>
                <w:rFonts w:ascii="Calibri" w:hAnsi="Calibri" w:cs="Calibri"/>
                <w:b/>
                <w:bCs/>
              </w:rPr>
              <w:t xml:space="preserve">atstatymo stendą. </w:t>
            </w:r>
          </w:p>
          <w:p w14:paraId="65B9D59F" w14:textId="2CE785A8" w:rsidR="006617AD" w:rsidRDefault="00F43CA4" w:rsidP="00F43CA4">
            <w:pPr>
              <w:spacing w:after="0" w:line="240" w:lineRule="auto"/>
              <w:rPr>
                <w:rFonts w:ascii="Calibri" w:hAnsi="Calibri" w:cs="Calibri"/>
                <w:b/>
                <w:bCs/>
              </w:rPr>
            </w:pPr>
            <w:r>
              <w:rPr>
                <w:rFonts w:ascii="Calibri" w:hAnsi="Calibri" w:cs="Calibri"/>
                <w:b/>
                <w:bCs/>
              </w:rPr>
              <w:t>7</w:t>
            </w:r>
            <w:r w:rsidR="006617AD" w:rsidRPr="006617AD">
              <w:rPr>
                <w:rFonts w:ascii="Calibri" w:hAnsi="Calibri" w:cs="Calibri"/>
                <w:b/>
                <w:bCs/>
              </w:rPr>
              <w:t xml:space="preserve">. Suvirinimo įrangą skirtą aliumininiams bei metaliniams gaminiams ar detalėms suvirinti. </w:t>
            </w:r>
          </w:p>
          <w:p w14:paraId="67E8DD9D" w14:textId="77777777" w:rsidR="006617AD" w:rsidRDefault="006617AD" w:rsidP="00F43CA4">
            <w:pPr>
              <w:spacing w:after="0" w:line="240" w:lineRule="auto"/>
              <w:rPr>
                <w:rFonts w:ascii="Calibri" w:hAnsi="Calibri" w:cs="Calibri"/>
                <w:b/>
                <w:bCs/>
              </w:rPr>
            </w:pPr>
          </w:p>
          <w:p w14:paraId="3DFD42A6" w14:textId="6DD37551" w:rsidR="00F43CA4" w:rsidRPr="008C70B4" w:rsidRDefault="00F43CA4" w:rsidP="00F43CA4">
            <w:pPr>
              <w:spacing w:after="0" w:line="240" w:lineRule="auto"/>
              <w:rPr>
                <w:rFonts w:ascii="Calibri" w:hAnsi="Calibri" w:cs="Calibri"/>
                <w:b/>
                <w:bCs/>
              </w:rPr>
            </w:pPr>
          </w:p>
        </w:tc>
        <w:tc>
          <w:tcPr>
            <w:tcW w:w="2272" w:type="pct"/>
            <w:shd w:val="clear" w:color="auto" w:fill="auto"/>
          </w:tcPr>
          <w:p w14:paraId="4D7652AB" w14:textId="231DB833" w:rsidR="006617AD" w:rsidRPr="006617AD" w:rsidRDefault="006617AD" w:rsidP="00543CC0">
            <w:pPr>
              <w:tabs>
                <w:tab w:val="left" w:pos="3318"/>
              </w:tabs>
              <w:spacing w:after="0" w:line="240" w:lineRule="auto"/>
              <w:rPr>
                <w:rFonts w:ascii="Calibri" w:eastAsia="Calibri" w:hAnsi="Calibri" w:cs="Calibri"/>
                <w:i/>
              </w:rPr>
            </w:pPr>
            <w:r w:rsidRPr="006617AD">
              <w:rPr>
                <w:rFonts w:ascii="Calibri" w:eastAsia="Calibri" w:hAnsi="Calibri" w:cs="Calibri"/>
                <w:i/>
              </w:rPr>
              <w:t xml:space="preserve">Dokumentai, patvirtinantys atitiktį kvalifikaciniam reikalavimui: </w:t>
            </w:r>
          </w:p>
          <w:p w14:paraId="46CA3C5A" w14:textId="2F2DB82A" w:rsidR="006617AD" w:rsidRDefault="006617AD" w:rsidP="00543CC0">
            <w:pPr>
              <w:tabs>
                <w:tab w:val="left" w:pos="3318"/>
              </w:tabs>
              <w:spacing w:after="0" w:line="240" w:lineRule="auto"/>
              <w:rPr>
                <w:rFonts w:ascii="Calibri" w:eastAsia="Calibri" w:hAnsi="Calibri" w:cs="Calibri"/>
                <w:i/>
              </w:rPr>
            </w:pPr>
            <w:r w:rsidRPr="006617AD">
              <w:rPr>
                <w:rFonts w:ascii="Calibri" w:eastAsia="Calibri" w:hAnsi="Calibri" w:cs="Calibri"/>
                <w:i/>
              </w:rPr>
              <w:t xml:space="preserve"> </w:t>
            </w:r>
          </w:p>
          <w:p w14:paraId="7E46530D" w14:textId="128D7EA1" w:rsidR="00A5416D" w:rsidRPr="006617AD" w:rsidRDefault="00A5416D" w:rsidP="00543CC0">
            <w:pPr>
              <w:tabs>
                <w:tab w:val="left" w:pos="3318"/>
              </w:tabs>
              <w:spacing w:after="0" w:line="240" w:lineRule="auto"/>
              <w:rPr>
                <w:rFonts w:ascii="Calibri" w:eastAsia="Calibri" w:hAnsi="Calibri" w:cs="Calibri"/>
                <w:i/>
              </w:rPr>
            </w:pPr>
            <w:r>
              <w:rPr>
                <w:rFonts w:ascii="Calibri" w:eastAsia="Calibri" w:hAnsi="Calibri" w:cs="Calibri"/>
                <w:i/>
              </w:rPr>
              <w:t>P</w:t>
            </w:r>
            <w:r w:rsidRPr="00A5416D">
              <w:rPr>
                <w:rFonts w:ascii="Calibri" w:eastAsia="Calibri" w:hAnsi="Calibri" w:cs="Calibri"/>
                <w:i/>
              </w:rPr>
              <w:t>ateikiama laisvos formos pažyma, kurioje pateikiamas įrangos aprašymas. Joje nurodomas turimas arba galimas pasitelkti (nuomos, panaudos ar kitais pagrindais) įrenginių kiekis. Kartu su pažyma pateikiami įrenginių techninių pasų ir įrenginiams išduotų galiojančių patikros liudijimų kopijos.</w:t>
            </w:r>
          </w:p>
          <w:p w14:paraId="040FED7F" w14:textId="77777777" w:rsidR="006617AD" w:rsidRDefault="006617AD" w:rsidP="00543CC0">
            <w:pPr>
              <w:tabs>
                <w:tab w:val="left" w:pos="3318"/>
              </w:tabs>
              <w:spacing w:after="0" w:line="240" w:lineRule="auto"/>
              <w:rPr>
                <w:rFonts w:ascii="Calibri" w:eastAsia="Calibri" w:hAnsi="Calibri" w:cs="Calibri"/>
                <w:b/>
                <w:bCs/>
                <w:i/>
              </w:rPr>
            </w:pPr>
          </w:p>
          <w:p w14:paraId="37F2B2B9" w14:textId="7216D668" w:rsidR="006617AD" w:rsidRDefault="006617AD" w:rsidP="00543CC0">
            <w:pPr>
              <w:tabs>
                <w:tab w:val="left" w:pos="3318"/>
              </w:tabs>
              <w:spacing w:after="0" w:line="240" w:lineRule="auto"/>
              <w:rPr>
                <w:rFonts w:ascii="Calibri" w:eastAsia="Calibri" w:hAnsi="Calibri" w:cs="Calibri"/>
                <w:b/>
                <w:bCs/>
                <w:i/>
              </w:rPr>
            </w:pPr>
            <w:r>
              <w:rPr>
                <w:rFonts w:ascii="Calibri" w:eastAsia="Calibri" w:hAnsi="Calibri" w:cs="Calibri"/>
                <w:b/>
                <w:bCs/>
              </w:rPr>
              <w:t>D</w:t>
            </w:r>
            <w:r w:rsidRPr="003C3B51">
              <w:rPr>
                <w:rFonts w:ascii="Calibri" w:eastAsia="Calibri" w:hAnsi="Calibri" w:cs="Calibri"/>
                <w:b/>
                <w:bCs/>
              </w:rPr>
              <w:t>okumentų bus prašoma pateikti tik galimo laimėtojo</w:t>
            </w:r>
          </w:p>
        </w:tc>
      </w:tr>
      <w:tr w:rsidR="00601585" w:rsidRPr="004053F7" w14:paraId="4372EE0B" w14:textId="77777777" w:rsidTr="00543CC0">
        <w:trPr>
          <w:trHeight w:val="257"/>
        </w:trPr>
        <w:tc>
          <w:tcPr>
            <w:tcW w:w="5000" w:type="pct"/>
            <w:gridSpan w:val="3"/>
            <w:shd w:val="clear" w:color="auto" w:fill="auto"/>
            <w:vAlign w:val="center"/>
          </w:tcPr>
          <w:p w14:paraId="082D0AAF" w14:textId="77777777" w:rsidR="00601585" w:rsidRPr="004053F7" w:rsidRDefault="00601585" w:rsidP="00543CC0">
            <w:pPr>
              <w:spacing w:after="0" w:line="240" w:lineRule="auto"/>
              <w:rPr>
                <w:rFonts w:ascii="Calibri" w:eastAsia="Calibri" w:hAnsi="Calibri" w:cs="Calibri"/>
                <w:b/>
              </w:rPr>
            </w:pPr>
            <w:r w:rsidRPr="004053F7">
              <w:rPr>
                <w:rFonts w:ascii="Calibri" w:eastAsia="Calibri" w:hAnsi="Calibri" w:cs="Calibri"/>
                <w:b/>
              </w:rPr>
              <w:t xml:space="preserve">Ūkio subjektų grupės dalyvavimo pirkime ir/ar rėmimosi kitų ūkio subjektų pajėgumais, subtiekėjų pasitelkimo sąlygos: </w:t>
            </w:r>
          </w:p>
          <w:p w14:paraId="42FF8EC0" w14:textId="77777777" w:rsidR="00601585" w:rsidRPr="004053F7" w:rsidRDefault="00601585" w:rsidP="00543CC0">
            <w:pPr>
              <w:spacing w:after="0" w:line="240" w:lineRule="auto"/>
              <w:rPr>
                <w:rFonts w:ascii="Calibri" w:eastAsia="Calibri" w:hAnsi="Calibri" w:cs="Calibri"/>
                <w:i/>
                <w:iCs/>
              </w:rPr>
            </w:pPr>
            <w:r w:rsidRPr="004053F7">
              <w:rPr>
                <w:rFonts w:ascii="Calibri" w:eastAsia="Calibri" w:hAnsi="Calibri" w:cs="Calibri"/>
                <w:i/>
                <w:iCs/>
              </w:rPr>
              <w:t>a) reikalavimą turi atitikti kiekvienas ūkio subjektų grupės narys (-</w:t>
            </w:r>
            <w:proofErr w:type="spellStart"/>
            <w:r w:rsidRPr="004053F7">
              <w:rPr>
                <w:rFonts w:ascii="Calibri" w:eastAsia="Calibri" w:hAnsi="Calibri" w:cs="Calibri"/>
                <w:i/>
                <w:iCs/>
              </w:rPr>
              <w:t>iai</w:t>
            </w:r>
            <w:proofErr w:type="spellEnd"/>
            <w:r w:rsidRPr="004053F7">
              <w:rPr>
                <w:rFonts w:ascii="Calibri" w:eastAsia="Calibri" w:hAnsi="Calibri" w:cs="Calibri"/>
                <w:i/>
                <w:iCs/>
              </w:rPr>
              <w:t>)pagal jų prisiimamus įsipareigojimus pirkimo sutarčiai vykdyti;</w:t>
            </w:r>
          </w:p>
          <w:p w14:paraId="611437E9" w14:textId="77777777" w:rsidR="00601585" w:rsidRPr="004053F7" w:rsidRDefault="00601585" w:rsidP="00543CC0">
            <w:pPr>
              <w:spacing w:after="0" w:line="240" w:lineRule="auto"/>
              <w:rPr>
                <w:rFonts w:ascii="Calibri" w:eastAsia="Calibri" w:hAnsi="Calibri" w:cs="Calibri"/>
                <w:i/>
              </w:rPr>
            </w:pPr>
            <w:r w:rsidRPr="004053F7">
              <w:rPr>
                <w:rFonts w:ascii="Calibri" w:eastAsia="Calibri" w:hAnsi="Calibri" w:cs="Calibri"/>
                <w:i/>
              </w:rPr>
              <w:tab/>
              <w:t xml:space="preserve">b) tiekėjas gali remtis kitų ūkio subjektų pajėgumais tik tuomet, kai tie subjektai, kurių pajėgumais buvo pasiremta, </w:t>
            </w:r>
            <w:r w:rsidRPr="004053F7">
              <w:rPr>
                <w:rFonts w:ascii="Calibri" w:eastAsia="Calibri" w:hAnsi="Calibri" w:cs="Calibri"/>
                <w:i/>
                <w:iCs/>
              </w:rPr>
              <w:t>patys</w:t>
            </w:r>
            <w:r w:rsidRPr="004053F7">
              <w:rPr>
                <w:rFonts w:ascii="Calibri" w:eastAsia="Calibri" w:hAnsi="Calibri" w:cs="Calibri"/>
                <w:i/>
              </w:rPr>
              <w:t xml:space="preserve"> tieks prekes, teiks paslaugas ar atliks darbus, kuriems reikia jų pajėgumų. </w:t>
            </w:r>
          </w:p>
          <w:p w14:paraId="5FB1CF84" w14:textId="77777777" w:rsidR="00601585" w:rsidRPr="004053F7" w:rsidRDefault="00601585" w:rsidP="00543CC0">
            <w:pPr>
              <w:spacing w:after="0" w:line="240" w:lineRule="auto"/>
              <w:rPr>
                <w:rFonts w:ascii="Calibri" w:eastAsia="Calibri" w:hAnsi="Calibri" w:cs="Calibri"/>
                <w:b/>
              </w:rPr>
            </w:pPr>
            <w:r w:rsidRPr="004053F7">
              <w:rPr>
                <w:rFonts w:ascii="Calibri" w:eastAsia="Calibri" w:hAnsi="Calibri" w:cs="Calibri"/>
                <w:i/>
              </w:rPr>
              <w:lastRenderedPageBreak/>
              <w:t>c)</w:t>
            </w:r>
            <w:r w:rsidRPr="004053F7">
              <w:rPr>
                <w:rFonts w:ascii="Calibri" w:eastAsia="Times New Roman" w:hAnsi="Calibri" w:cs="Calibri"/>
                <w:iCs/>
                <w:color w:val="000000"/>
                <w:sz w:val="24"/>
                <w:szCs w:val="24"/>
                <w:lang w:eastAsia="lt-LT"/>
              </w:rPr>
              <w:t xml:space="preserve"> </w:t>
            </w:r>
            <w:r w:rsidRPr="004053F7">
              <w:rPr>
                <w:rFonts w:ascii="Calibri" w:eastAsia="Calibri" w:hAnsi="Calibri" w:cs="Calibri"/>
                <w:i/>
                <w:iCs/>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62CC0D1E" w14:textId="4480C824" w:rsidR="00633D88" w:rsidRPr="004552DC" w:rsidRDefault="00633D88"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10"/>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68FFB362" w:rsidR="00F52095" w:rsidRPr="001337F0"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915523">
            <w:rPr>
              <w:rFonts w:ascii="Calibri" w:hAnsi="Calibri" w:cs="Calibri"/>
            </w:rPr>
            <w:t>Kokybės vadybos sistemos ir (arba) aplinkos apsaugos vadybos sistemos standartų reikalavimai pirkime nekeliami ir netaikomi.</w:t>
          </w:r>
        </w:sdtContent>
      </w:sdt>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bookmarkStart w:id="11" w:name="_Toc506979277"/>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C17A3B0" w14:textId="7A7356D6" w:rsidR="00755AE0" w:rsidRPr="00B149F2" w:rsidRDefault="00755AE0" w:rsidP="00D8286E">
      <w:pPr>
        <w:pStyle w:val="Sraopastraipa"/>
        <w:spacing w:before="60" w:after="60" w:line="240" w:lineRule="auto"/>
        <w:ind w:left="0"/>
        <w:rPr>
          <w:rFonts w:ascii="Calibri" w:hAnsi="Calibri" w:cs="Calibri"/>
          <w:b/>
        </w:rPr>
      </w:pPr>
      <w:bookmarkStart w:id="12" w:name="_Hlk101863317"/>
      <w:r w:rsidRPr="00B149F2">
        <w:rPr>
          <w:rFonts w:ascii="Calibri" w:hAnsi="Calibri" w:cs="Calibri"/>
          <w:b/>
        </w:rPr>
        <w:t>Netaikoma. Vertinimas VPĮ 45 straipsnio 2</w:t>
      </w:r>
      <w:r w:rsidRPr="00B149F2">
        <w:rPr>
          <w:rFonts w:ascii="Calibri" w:hAnsi="Calibri" w:cs="Calibri"/>
          <w:b/>
          <w:vertAlign w:val="superscript"/>
        </w:rPr>
        <w:t xml:space="preserve">1 </w:t>
      </w:r>
      <w:r w:rsidRPr="00B149F2">
        <w:rPr>
          <w:rFonts w:ascii="Calibri" w:hAnsi="Calibri" w:cs="Calibri"/>
          <w:b/>
        </w:rPr>
        <w:t>dalyje nustatyta tvarka neatliekamas.</w:t>
      </w:r>
    </w:p>
    <w:bookmarkEnd w:id="12"/>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24A59CB9" w:rsidR="00BA75EC" w:rsidRPr="00D8286E" w:rsidRDefault="00C87BDE" w:rsidP="00BA75EC">
      <w:pPr>
        <w:pStyle w:val="Sraopastraipa"/>
        <w:spacing w:before="60" w:after="60" w:line="240" w:lineRule="auto"/>
        <w:ind w:left="0"/>
        <w:rPr>
          <w:rFonts w:ascii="Calibri" w:hAnsi="Calibri" w:cs="Calibri"/>
          <w:b/>
        </w:rPr>
      </w:pPr>
      <w:r>
        <w:rPr>
          <w:rFonts w:ascii="Calibri" w:hAnsi="Calibri" w:cs="Calibri"/>
          <w:b/>
        </w:rPr>
        <w:t>6</w:t>
      </w:r>
      <w:r w:rsidR="00BA75EC" w:rsidRPr="00D8286E">
        <w:rPr>
          <w:rFonts w:ascii="Calibri" w:hAnsi="Calibri" w:cs="Calibri"/>
          <w:b/>
        </w:rPr>
        <w:t xml:space="preserve"> lentelė. Vertinimas </w:t>
      </w:r>
      <w:r w:rsidR="00BA75EC" w:rsidRPr="00BA75EC">
        <w:rPr>
          <w:rFonts w:ascii="Calibri" w:hAnsi="Calibri" w:cs="Calibri"/>
          <w:b/>
        </w:rPr>
        <w:t>Europos Sąjungos Taryb</w:t>
      </w:r>
      <w:r w:rsidR="00BA75EC">
        <w:rPr>
          <w:rFonts w:ascii="Calibri" w:hAnsi="Calibri" w:cs="Calibri"/>
          <w:b/>
        </w:rPr>
        <w:t xml:space="preserve">os </w:t>
      </w:r>
      <w:r w:rsidR="00BA75EC" w:rsidRPr="00BA75EC">
        <w:rPr>
          <w:rFonts w:ascii="Calibri" w:hAnsi="Calibri" w:cs="Calibri"/>
          <w:b/>
        </w:rPr>
        <w:t>Reglamen</w:t>
      </w:r>
      <w:r w:rsidR="00BA75EC">
        <w:rPr>
          <w:rFonts w:ascii="Calibri" w:hAnsi="Calibri" w:cs="Calibri"/>
          <w:b/>
        </w:rPr>
        <w:t>to</w:t>
      </w:r>
      <w:r w:rsidR="00BA75EC" w:rsidRPr="00BA75EC">
        <w:rPr>
          <w:rFonts w:ascii="Calibri" w:hAnsi="Calibri" w:cs="Calibri"/>
          <w:b/>
        </w:rPr>
        <w:t xml:space="preserve"> (ES) 2022/576</w:t>
      </w:r>
      <w:r w:rsidR="00BA75EC">
        <w:rPr>
          <w:rFonts w:ascii="Calibri" w:hAnsi="Calibri" w:cs="Calibri"/>
          <w:b/>
        </w:rPr>
        <w:t xml:space="preserve"> </w:t>
      </w:r>
      <w:r w:rsidR="00BA75EC"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28FD3D46" w:rsidR="0054393F" w:rsidRPr="00C87BDE" w:rsidRDefault="00C87BDE" w:rsidP="00C87BDE">
            <w:pPr>
              <w:spacing w:after="0" w:line="240" w:lineRule="auto"/>
              <w:jc w:val="center"/>
              <w:rPr>
                <w:rFonts w:eastAsia="Calibri"/>
              </w:rPr>
            </w:pPr>
            <w:r>
              <w:rPr>
                <w:rFonts w:eastAsia="Calibri"/>
              </w:rPr>
              <w:t>6.1.1.</w:t>
            </w:r>
          </w:p>
        </w:tc>
        <w:tc>
          <w:tcPr>
            <w:tcW w:w="2199" w:type="pct"/>
            <w:shd w:val="clear" w:color="auto" w:fill="auto"/>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shd w:val="clear" w:color="auto" w:fill="auto"/>
            <w:vAlign w:val="center"/>
          </w:tcPr>
          <w:p w14:paraId="104308B5" w14:textId="39BD9048" w:rsidR="00285D71" w:rsidRDefault="00285D71" w:rsidP="00E23203">
            <w:pPr>
              <w:rPr>
                <w:rFonts w:ascii="Calibri" w:hAnsi="Calibri" w:cs="Calibri"/>
              </w:rPr>
            </w:pPr>
            <w:r w:rsidRPr="00961401">
              <w:rPr>
                <w:rFonts w:ascii="Calibri" w:hAnsi="Calibri" w:cs="Calibri"/>
                <w:b/>
                <w:bCs/>
              </w:rPr>
              <w:t>Tiekėjas</w:t>
            </w:r>
            <w:r w:rsidR="00961401">
              <w:rPr>
                <w:rFonts w:ascii="Calibri" w:hAnsi="Calibri" w:cs="Calibri"/>
              </w:rPr>
              <w:t xml:space="preserve"> </w:t>
            </w:r>
            <w:r>
              <w:rPr>
                <w:rFonts w:ascii="Calibri" w:hAnsi="Calibri" w:cs="Calibri"/>
              </w:rPr>
              <w:t>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deklaruoja apie (ne)atitiktį nustatytam reikalavimui. Tačiau perkančiajai organizacijai kilus įtarimų, privalės pateikti 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329EA7E4" w:rsidR="0054393F" w:rsidRPr="00C87BDE" w:rsidRDefault="00C87BDE" w:rsidP="00C87BDE">
            <w:pPr>
              <w:spacing w:after="0" w:line="240" w:lineRule="auto"/>
              <w:jc w:val="center"/>
              <w:rPr>
                <w:rFonts w:eastAsia="Calibri"/>
              </w:rPr>
            </w:pPr>
            <w:r>
              <w:rPr>
                <w:rFonts w:eastAsia="Calibri"/>
              </w:rPr>
              <w:t>6.1.2.</w:t>
            </w:r>
          </w:p>
        </w:tc>
        <w:tc>
          <w:tcPr>
            <w:tcW w:w="2199" w:type="pct"/>
            <w:shd w:val="clear" w:color="auto" w:fill="auto"/>
            <w:vAlign w:val="center"/>
          </w:tcPr>
          <w:p w14:paraId="75518ABF" w14:textId="0DF58FCC"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C87BDE">
              <w:rPr>
                <w:rFonts w:ascii="Calibri" w:eastAsia="Calibri" w:hAnsi="Calibri" w:cs="Calibri"/>
              </w:rPr>
              <w:t>6</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38F6BD5F" w14:textId="6CCBAEDD" w:rsidR="0054393F" w:rsidRDefault="00C87BDE" w:rsidP="00C87BDE">
            <w:pPr>
              <w:spacing w:after="0" w:line="240" w:lineRule="auto"/>
              <w:jc w:val="center"/>
              <w:rPr>
                <w:rFonts w:eastAsia="Calibri"/>
              </w:rPr>
            </w:pPr>
            <w:r>
              <w:rPr>
                <w:rFonts w:eastAsia="Calibri"/>
              </w:rPr>
              <w:t>6.1.3.</w:t>
            </w:r>
          </w:p>
          <w:p w14:paraId="2197BB5E" w14:textId="547D1501" w:rsidR="00C87BDE" w:rsidRPr="00C87BDE" w:rsidRDefault="00C87BDE" w:rsidP="00C87BDE">
            <w:pPr>
              <w:spacing w:after="0" w:line="240" w:lineRule="auto"/>
              <w:jc w:val="center"/>
              <w:rPr>
                <w:rFonts w:eastAsia="Calibri"/>
              </w:rPr>
            </w:pPr>
          </w:p>
        </w:tc>
        <w:tc>
          <w:tcPr>
            <w:tcW w:w="2199" w:type="pct"/>
            <w:shd w:val="clear" w:color="auto" w:fill="auto"/>
            <w:vAlign w:val="center"/>
          </w:tcPr>
          <w:p w14:paraId="54FBB7A7" w14:textId="1F3C7BEE"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C87BDE">
              <w:rPr>
                <w:rFonts w:ascii="Calibri" w:eastAsia="Calibri" w:hAnsi="Calibri" w:cs="Calibri"/>
              </w:rPr>
              <w:t>6</w:t>
            </w:r>
            <w:r w:rsidRPr="00CF520E">
              <w:rPr>
                <w:rFonts w:ascii="Calibri" w:eastAsia="Calibri" w:hAnsi="Calibri" w:cs="Calibri"/>
              </w:rPr>
              <w:t>.1.1.</w:t>
            </w:r>
            <w:r w:rsidRPr="00BA75EC">
              <w:rPr>
                <w:rFonts w:ascii="Calibri" w:eastAsia="Calibri" w:hAnsi="Calibri" w:cs="Calibri"/>
              </w:rPr>
              <w:t xml:space="preserve"> ar </w:t>
            </w:r>
            <w:r w:rsidR="00C87BDE">
              <w:rPr>
                <w:rFonts w:ascii="Calibri" w:eastAsia="Calibri" w:hAnsi="Calibri" w:cs="Calibri"/>
              </w:rPr>
              <w:t>6</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shd w:val="clear" w:color="auto" w:fill="auto"/>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3" w:name="_Toc506979276"/>
      <w:r w:rsidRPr="004053F7">
        <w:rPr>
          <w:rFonts w:ascii="Calibri" w:eastAsiaTheme="majorEastAsia" w:hAnsi="Calibri" w:cs="Calibri"/>
          <w:b/>
          <w:bCs/>
          <w:color w:val="548DD4" w:themeColor="text2" w:themeTint="99"/>
          <w:spacing w:val="4"/>
        </w:rPr>
        <w:t>PASIŪLYMŲ VERTINIMO KRITERIJAI IR TVARKA</w:t>
      </w:r>
    </w:p>
    <w:bookmarkEnd w:id="13"/>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4CE8F71" w:rsidR="00696078" w:rsidRPr="00F43D23" w:rsidRDefault="00601585"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Pr>
          <w:rFonts w:asciiTheme="majorHAnsi" w:hAnsiTheme="majorHAnsi" w:cstheme="majorHAnsi"/>
          <w:color w:val="auto"/>
          <w:lang w:val="lt-LT"/>
        </w:rPr>
        <w:t>7</w:t>
      </w:r>
      <w:r w:rsidR="00AD5DA9">
        <w:rPr>
          <w:rFonts w:asciiTheme="majorHAnsi" w:hAnsiTheme="majorHAnsi" w:cstheme="majorHAnsi"/>
          <w:color w:val="auto"/>
          <w:lang w:val="lt-LT"/>
        </w:rPr>
        <w:t xml:space="preserve">.1. </w:t>
      </w:r>
      <w:r w:rsidR="00E61760" w:rsidRPr="00E61760">
        <w:rPr>
          <w:rFonts w:asciiTheme="majorHAnsi" w:hAnsiTheme="majorHAnsi" w:cstheme="majorHAnsi"/>
          <w:color w:val="auto"/>
          <w:lang w:val="lt-LT"/>
        </w:rPr>
        <w:t xml:space="preserve">Pasiūlymų </w:t>
      </w:r>
      <w:r w:rsidR="00E61760" w:rsidRPr="00F43D23">
        <w:rPr>
          <w:rFonts w:asciiTheme="majorHAnsi" w:hAnsiTheme="majorHAnsi" w:cstheme="majorHAnsi"/>
          <w:color w:val="auto"/>
          <w:lang w:val="lt-LT"/>
        </w:rPr>
        <w:t xml:space="preserve">naudingumas vertinamas pagal </w:t>
      </w:r>
      <w:r w:rsidR="00AD5DA9" w:rsidRPr="00F43D23">
        <w:rPr>
          <w:rFonts w:asciiTheme="majorHAnsi" w:hAnsiTheme="majorHAnsi" w:cstheme="majorHAnsi"/>
          <w:color w:val="auto"/>
          <w:lang w:val="lt-LT"/>
        </w:rPr>
        <w:t>kainos ir kokybės (pasirinktos kokybės vertinimo charakteristikos įvertinamos kiekybiškai) santykį.</w:t>
      </w:r>
    </w:p>
    <w:p w14:paraId="6A5829F3" w14:textId="6448A081" w:rsidR="00AD5DA9" w:rsidRPr="00F43D23" w:rsidRDefault="00601585" w:rsidP="00AD5DA9">
      <w:pPr>
        <w:pStyle w:val="Body2"/>
        <w:pBdr>
          <w:top w:val="nil"/>
          <w:left w:val="nil"/>
          <w:bottom w:val="nil"/>
          <w:right w:val="nil"/>
          <w:between w:val="nil"/>
          <w:bar w:val="nil"/>
        </w:pBdr>
        <w:tabs>
          <w:tab w:val="left" w:pos="1276"/>
        </w:tabs>
        <w:spacing w:after="0"/>
        <w:ind w:firstLine="0"/>
        <w:rPr>
          <w:rFonts w:asciiTheme="majorHAnsi" w:hAnsiTheme="majorHAnsi" w:cstheme="majorHAnsi"/>
          <w:color w:val="auto"/>
          <w:lang w:val="lt-LT"/>
        </w:rPr>
      </w:pPr>
      <w:r>
        <w:rPr>
          <w:rFonts w:asciiTheme="majorHAnsi" w:hAnsiTheme="majorHAnsi" w:cstheme="majorHAnsi"/>
          <w:color w:val="auto"/>
          <w:lang w:val="lt-LT"/>
        </w:rPr>
        <w:t>7</w:t>
      </w:r>
      <w:r w:rsidR="00AD5DA9" w:rsidRPr="00F43D23">
        <w:rPr>
          <w:rFonts w:asciiTheme="majorHAnsi" w:hAnsiTheme="majorHAnsi" w:cstheme="majorHAnsi"/>
          <w:color w:val="auto"/>
          <w:lang w:val="lt-LT"/>
        </w:rPr>
        <w:t xml:space="preserve">.2. </w:t>
      </w:r>
      <w:bookmarkStart w:id="14" w:name="_Hlk201138497"/>
      <w:r w:rsidR="001050B7">
        <w:rPr>
          <w:rFonts w:asciiTheme="majorHAnsi" w:hAnsiTheme="majorHAnsi" w:cstheme="majorHAnsi"/>
          <w:color w:val="auto"/>
          <w:lang w:val="lt-LT"/>
        </w:rPr>
        <w:t>P</w:t>
      </w:r>
      <w:r w:rsidR="00AD5DA9" w:rsidRPr="00F43D23">
        <w:rPr>
          <w:rFonts w:asciiTheme="majorHAnsi" w:hAnsiTheme="majorHAnsi" w:cstheme="majorHAnsi"/>
          <w:color w:val="auto"/>
          <w:lang w:val="lt-LT"/>
        </w:rPr>
        <w:t>asiūlymo ekonominis naudingumas apskaičiuojamas:</w:t>
      </w:r>
      <w:bookmarkEnd w:id="14"/>
    </w:p>
    <w:p w14:paraId="534E4D88" w14:textId="16A4AD3C" w:rsidR="00AD5DA9" w:rsidRPr="00F43D23" w:rsidRDefault="00601585" w:rsidP="00AD5DA9">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lang w:val="lt-LT"/>
        </w:rPr>
      </w:pPr>
      <w:bookmarkStart w:id="15" w:name="_Hlk201138357"/>
      <w:r>
        <w:rPr>
          <w:rFonts w:asciiTheme="majorHAnsi" w:hAnsiTheme="majorHAnsi" w:cstheme="majorHAnsi"/>
          <w:lang w:val="lt-LT"/>
        </w:rPr>
        <w:t>7</w:t>
      </w:r>
      <w:r w:rsidR="00AD5DA9" w:rsidRPr="00F43D23">
        <w:rPr>
          <w:rFonts w:asciiTheme="majorHAnsi" w:hAnsiTheme="majorHAnsi" w:cstheme="majorHAnsi"/>
          <w:lang w:val="lt-LT"/>
        </w:rPr>
        <w:t xml:space="preserve">.2.1. Pirmas kriterijus – </w:t>
      </w:r>
      <w:r w:rsidR="00AD5DA9" w:rsidRPr="00F43D23">
        <w:rPr>
          <w:rFonts w:asciiTheme="majorHAnsi" w:hAnsiTheme="majorHAnsi" w:cstheme="majorHAnsi"/>
          <w:b/>
          <w:lang w:val="lt-LT"/>
        </w:rPr>
        <w:t>Kaina (C)</w:t>
      </w:r>
      <w:r w:rsidR="00AD5DA9" w:rsidRPr="00F43D23">
        <w:rPr>
          <w:rFonts w:asciiTheme="majorHAnsi" w:hAnsiTheme="majorHAnsi" w:cstheme="majorHAnsi"/>
          <w:lang w:val="lt-LT"/>
        </w:rPr>
        <w:t>. Kriterijaus lyginamasis svoris X=</w:t>
      </w:r>
      <w:r w:rsidR="00DD4BD1">
        <w:rPr>
          <w:rFonts w:asciiTheme="majorHAnsi" w:hAnsiTheme="majorHAnsi" w:cstheme="majorHAnsi"/>
          <w:lang w:val="lt-LT"/>
        </w:rPr>
        <w:t>6</w:t>
      </w:r>
      <w:r w:rsidR="00AD5DA9" w:rsidRPr="00F43D23">
        <w:rPr>
          <w:rFonts w:asciiTheme="majorHAnsi" w:hAnsiTheme="majorHAnsi" w:cstheme="majorHAnsi"/>
          <w:lang w:val="lt-LT"/>
        </w:rPr>
        <w:t xml:space="preserve">0 %. </w:t>
      </w:r>
    </w:p>
    <w:p w14:paraId="7E0136B7" w14:textId="1A79B7A0" w:rsidR="00AD5DA9" w:rsidRPr="00F43D23" w:rsidRDefault="00601585" w:rsidP="00AD5DA9">
      <w:pPr>
        <w:pStyle w:val="Body2"/>
        <w:pBdr>
          <w:top w:val="nil"/>
          <w:left w:val="nil"/>
          <w:bottom w:val="nil"/>
          <w:right w:val="nil"/>
          <w:between w:val="nil"/>
          <w:bar w:val="nil"/>
        </w:pBdr>
        <w:tabs>
          <w:tab w:val="left" w:pos="1276"/>
        </w:tabs>
        <w:spacing w:after="0"/>
        <w:ind w:firstLine="0"/>
        <w:rPr>
          <w:rFonts w:asciiTheme="majorHAnsi" w:hAnsiTheme="majorHAnsi" w:cstheme="majorHAnsi"/>
          <w:lang w:val="lt-LT"/>
        </w:rPr>
      </w:pPr>
      <w:r>
        <w:rPr>
          <w:rFonts w:asciiTheme="majorHAnsi" w:hAnsiTheme="majorHAnsi" w:cstheme="majorHAnsi"/>
          <w:lang w:val="lt-LT"/>
        </w:rPr>
        <w:t>7</w:t>
      </w:r>
      <w:r w:rsidR="00AD5DA9" w:rsidRPr="00F43D23">
        <w:rPr>
          <w:rFonts w:asciiTheme="majorHAnsi" w:hAnsiTheme="majorHAnsi" w:cstheme="majorHAnsi"/>
          <w:lang w:val="lt-LT"/>
        </w:rPr>
        <w:t xml:space="preserve">.2.2. Antras kriterijus – </w:t>
      </w:r>
      <w:r w:rsidR="00AD5DA9" w:rsidRPr="00F43D23">
        <w:rPr>
          <w:rFonts w:asciiTheme="majorHAnsi" w:hAnsiTheme="majorHAnsi" w:cstheme="majorHAnsi"/>
          <w:b/>
          <w:lang w:val="lt-LT"/>
        </w:rPr>
        <w:t xml:space="preserve">Atstumas (A) visu pasiūlytų atstumų nuo PGV struktūrinių padalinių iki paslaugų teikimo vietos suma </w:t>
      </w:r>
      <w:r w:rsidR="00AD5DA9" w:rsidRPr="00F43D23">
        <w:rPr>
          <w:rFonts w:asciiTheme="majorHAnsi" w:hAnsiTheme="majorHAnsi" w:cstheme="majorHAnsi"/>
          <w:lang w:val="lt-LT"/>
        </w:rPr>
        <w:t xml:space="preserve">(važiuojant trumpiausiu keliu pagal </w:t>
      </w:r>
      <w:hyperlink r:id="rId18" w:history="1">
        <w:r w:rsidR="00AD5DA9" w:rsidRPr="00F43D23">
          <w:rPr>
            <w:rStyle w:val="Hipersaitas"/>
            <w:rFonts w:asciiTheme="majorHAnsi" w:hAnsiTheme="majorHAnsi" w:cstheme="majorHAnsi"/>
            <w:color w:val="auto"/>
            <w:lang w:val="lt-LT"/>
          </w:rPr>
          <w:t>www.maps.lt</w:t>
        </w:r>
      </w:hyperlink>
      <w:r w:rsidR="00AD5DA9" w:rsidRPr="00F43D23">
        <w:rPr>
          <w:rFonts w:asciiTheme="majorHAnsi" w:hAnsiTheme="majorHAnsi" w:cstheme="majorHAnsi"/>
          <w:lang w:val="lt-LT"/>
        </w:rPr>
        <w:t xml:space="preserve"> rodmenis). Kriterijaus lyginamasis svoris Y=</w:t>
      </w:r>
      <w:r w:rsidR="00DD4BD1">
        <w:rPr>
          <w:rFonts w:asciiTheme="majorHAnsi" w:hAnsiTheme="majorHAnsi" w:cstheme="majorHAnsi"/>
          <w:lang w:val="lt-LT"/>
        </w:rPr>
        <w:t>3</w:t>
      </w:r>
      <w:r w:rsidR="00AD5DA9" w:rsidRPr="00F43D23">
        <w:rPr>
          <w:rFonts w:asciiTheme="majorHAnsi" w:hAnsiTheme="majorHAnsi" w:cstheme="majorHAnsi"/>
          <w:lang w:val="lt-LT"/>
        </w:rPr>
        <w:t>0 %.</w:t>
      </w:r>
    </w:p>
    <w:p w14:paraId="6A04FEDD" w14:textId="07E18CCF" w:rsidR="0024557E" w:rsidRPr="00F43D23" w:rsidRDefault="00601585" w:rsidP="0024557E">
      <w:pPr>
        <w:pStyle w:val="Body2"/>
        <w:pBdr>
          <w:top w:val="nil"/>
          <w:left w:val="nil"/>
          <w:bottom w:val="nil"/>
          <w:right w:val="nil"/>
          <w:between w:val="nil"/>
          <w:bar w:val="nil"/>
        </w:pBdr>
        <w:tabs>
          <w:tab w:val="left" w:pos="1276"/>
        </w:tabs>
        <w:spacing w:after="0"/>
        <w:ind w:firstLine="0"/>
        <w:rPr>
          <w:rFonts w:asciiTheme="majorHAnsi" w:hAnsiTheme="majorHAnsi" w:cstheme="majorHAnsi"/>
          <w:lang w:val="lt-LT"/>
        </w:rPr>
      </w:pPr>
      <w:r>
        <w:rPr>
          <w:rFonts w:asciiTheme="majorHAnsi" w:hAnsiTheme="majorHAnsi" w:cstheme="majorHAnsi"/>
          <w:lang w:val="lt-LT"/>
        </w:rPr>
        <w:t>7</w:t>
      </w:r>
      <w:r w:rsidR="0024557E" w:rsidRPr="00F43D23">
        <w:rPr>
          <w:rFonts w:asciiTheme="majorHAnsi" w:hAnsiTheme="majorHAnsi" w:cstheme="majorHAnsi"/>
          <w:lang w:val="lt-LT"/>
        </w:rPr>
        <w:t xml:space="preserve">.2.3. Trečias kriterijus – </w:t>
      </w:r>
      <w:r w:rsidR="0024557E" w:rsidRPr="00F43D23">
        <w:rPr>
          <w:rFonts w:asciiTheme="majorHAnsi" w:hAnsiTheme="majorHAnsi" w:cstheme="majorHAnsi"/>
          <w:b/>
          <w:lang w:val="lt-LT"/>
        </w:rPr>
        <w:t>Siūlomas garantijos terminas (G) suteiktoms  paslaugoms (mėnesiais)</w:t>
      </w:r>
      <w:r w:rsidR="0024557E" w:rsidRPr="00F43D23">
        <w:rPr>
          <w:rFonts w:asciiTheme="majorHAnsi" w:hAnsiTheme="majorHAnsi" w:cstheme="majorHAnsi"/>
          <w:lang w:val="lt-LT"/>
        </w:rPr>
        <w:t>. Kriterijaus lyginamasis svoris Z=10 %.</w:t>
      </w:r>
    </w:p>
    <w:p w14:paraId="156DBBCF" w14:textId="77777777" w:rsidR="00AD5DA9" w:rsidRPr="00F43D23" w:rsidRDefault="00AD5DA9" w:rsidP="00AD5DA9">
      <w:pPr>
        <w:pStyle w:val="Body2"/>
        <w:tabs>
          <w:tab w:val="left" w:pos="1276"/>
        </w:tabs>
        <w:spacing w:after="0"/>
        <w:rPr>
          <w:rFonts w:asciiTheme="majorHAnsi" w:hAnsiTheme="majorHAnsi" w:cstheme="majorHAnsi"/>
          <w:lang w:val="lt-LT"/>
        </w:rPr>
      </w:pPr>
    </w:p>
    <w:tbl>
      <w:tblPr>
        <w:tblStyle w:val="Lentelstinklelisviesus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2573"/>
        <w:gridCol w:w="2127"/>
        <w:gridCol w:w="3827"/>
      </w:tblGrid>
      <w:tr w:rsidR="00AD5DA9" w:rsidRPr="00F43D23" w14:paraId="3B1474F1" w14:textId="77777777" w:rsidTr="000401E4">
        <w:tc>
          <w:tcPr>
            <w:tcW w:w="1391" w:type="dxa"/>
          </w:tcPr>
          <w:p w14:paraId="2DCAAF65" w14:textId="77777777" w:rsidR="00AD5DA9" w:rsidRPr="00F43D23" w:rsidRDefault="00AD5DA9" w:rsidP="000401E4">
            <w:pPr>
              <w:jc w:val="center"/>
              <w:rPr>
                <w:rFonts w:asciiTheme="majorHAnsi" w:hAnsiTheme="majorHAnsi" w:cstheme="majorHAnsi"/>
              </w:rPr>
            </w:pPr>
            <w:r w:rsidRPr="00F43D23">
              <w:rPr>
                <w:rFonts w:asciiTheme="majorHAnsi" w:hAnsiTheme="majorHAnsi" w:cstheme="majorHAnsi"/>
                <w:b/>
              </w:rPr>
              <w:t>Kriterijus</w:t>
            </w:r>
          </w:p>
        </w:tc>
        <w:tc>
          <w:tcPr>
            <w:tcW w:w="2573" w:type="dxa"/>
          </w:tcPr>
          <w:p w14:paraId="53B77C33" w14:textId="77777777" w:rsidR="00AD5DA9" w:rsidRPr="00F43D23" w:rsidRDefault="00AD5DA9" w:rsidP="000401E4">
            <w:pPr>
              <w:jc w:val="center"/>
              <w:rPr>
                <w:rFonts w:asciiTheme="majorHAnsi" w:hAnsiTheme="majorHAnsi" w:cstheme="majorHAnsi"/>
              </w:rPr>
            </w:pPr>
            <w:r w:rsidRPr="00F43D23">
              <w:rPr>
                <w:rFonts w:asciiTheme="majorHAnsi" w:hAnsiTheme="majorHAnsi" w:cstheme="majorHAnsi"/>
                <w:b/>
              </w:rPr>
              <w:t>Vertinamas dokumentas</w:t>
            </w:r>
          </w:p>
        </w:tc>
        <w:tc>
          <w:tcPr>
            <w:tcW w:w="2127" w:type="dxa"/>
          </w:tcPr>
          <w:p w14:paraId="41248772" w14:textId="77777777" w:rsidR="00AD5DA9" w:rsidRPr="00F43D23" w:rsidRDefault="00AD5DA9" w:rsidP="000401E4">
            <w:pPr>
              <w:jc w:val="center"/>
              <w:rPr>
                <w:rFonts w:asciiTheme="majorHAnsi" w:hAnsiTheme="majorHAnsi" w:cstheme="majorHAnsi"/>
              </w:rPr>
            </w:pPr>
            <w:r w:rsidRPr="00F43D23">
              <w:rPr>
                <w:rFonts w:asciiTheme="majorHAnsi" w:hAnsiTheme="majorHAnsi" w:cstheme="majorHAnsi"/>
                <w:b/>
              </w:rPr>
              <w:t>Formulė</w:t>
            </w:r>
          </w:p>
        </w:tc>
        <w:tc>
          <w:tcPr>
            <w:tcW w:w="3827" w:type="dxa"/>
          </w:tcPr>
          <w:p w14:paraId="316CEEDD" w14:textId="77777777" w:rsidR="00AD5DA9" w:rsidRPr="00F43D23" w:rsidRDefault="00AD5DA9" w:rsidP="000401E4">
            <w:pPr>
              <w:jc w:val="center"/>
              <w:rPr>
                <w:rFonts w:asciiTheme="majorHAnsi" w:hAnsiTheme="majorHAnsi" w:cstheme="majorHAnsi"/>
              </w:rPr>
            </w:pPr>
            <w:r w:rsidRPr="00F43D23">
              <w:rPr>
                <w:rFonts w:asciiTheme="majorHAnsi" w:hAnsiTheme="majorHAnsi" w:cstheme="majorHAnsi"/>
                <w:b/>
              </w:rPr>
              <w:t>Paaiškinimas</w:t>
            </w:r>
          </w:p>
        </w:tc>
      </w:tr>
      <w:tr w:rsidR="00AD5DA9" w:rsidRPr="00F43D23" w14:paraId="24F4B628" w14:textId="77777777" w:rsidTr="000401E4">
        <w:tc>
          <w:tcPr>
            <w:tcW w:w="1391" w:type="dxa"/>
          </w:tcPr>
          <w:p w14:paraId="1AD72788" w14:textId="77777777" w:rsidR="00AD5DA9" w:rsidRPr="00F43D23" w:rsidRDefault="00AD5DA9" w:rsidP="000401E4">
            <w:pPr>
              <w:rPr>
                <w:rFonts w:asciiTheme="majorHAnsi" w:hAnsiTheme="majorHAnsi" w:cstheme="majorHAnsi"/>
              </w:rPr>
            </w:pPr>
            <w:r w:rsidRPr="00F43D23">
              <w:rPr>
                <w:rFonts w:asciiTheme="majorHAnsi" w:hAnsiTheme="majorHAnsi" w:cstheme="majorHAnsi"/>
              </w:rPr>
              <w:t>Kaina (C)</w:t>
            </w:r>
          </w:p>
          <w:p w14:paraId="4B14480C" w14:textId="77777777" w:rsidR="00AD5DA9" w:rsidRPr="00F43D23" w:rsidRDefault="00AD5DA9" w:rsidP="000401E4">
            <w:pPr>
              <w:rPr>
                <w:rFonts w:asciiTheme="majorHAnsi" w:hAnsiTheme="majorHAnsi" w:cstheme="majorHAnsi"/>
              </w:rPr>
            </w:pPr>
          </w:p>
        </w:tc>
        <w:tc>
          <w:tcPr>
            <w:tcW w:w="2573" w:type="dxa"/>
          </w:tcPr>
          <w:p w14:paraId="641CE4AD"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Tiekėjo pasiūlyme nurodyta pirkimo dalies kaina</w:t>
            </w:r>
          </w:p>
        </w:tc>
        <w:tc>
          <w:tcPr>
            <w:tcW w:w="2127" w:type="dxa"/>
          </w:tcPr>
          <w:p w14:paraId="437DA567" w14:textId="77777777" w:rsidR="00AD5DA9" w:rsidRPr="00F43D23" w:rsidRDefault="00AD5DA9" w:rsidP="000401E4">
            <w:pPr>
              <w:rPr>
                <w:rFonts w:asciiTheme="majorHAnsi" w:hAnsiTheme="majorHAnsi" w:cstheme="majorHAnsi"/>
              </w:rPr>
            </w:pPr>
            <m:oMathPara>
              <m:oMath>
                <m:r>
                  <m:rPr>
                    <m:sty m:val="p"/>
                  </m:rPr>
                  <w:rPr>
                    <w:rFonts w:ascii="Cambria Math" w:hAnsi="Cambria Math" w:cstheme="majorHAnsi"/>
                  </w:rPr>
                  <m:t>C=</m:t>
                </m:r>
                <m:f>
                  <m:fPr>
                    <m:ctrlPr>
                      <w:rPr>
                        <w:rFonts w:ascii="Cambria Math" w:hAnsi="Cambria Math" w:cstheme="majorHAnsi"/>
                      </w:rPr>
                    </m:ctrlPr>
                  </m:fPr>
                  <m:num>
                    <m:sSub>
                      <m:sSubPr>
                        <m:ctrlPr>
                          <w:rPr>
                            <w:rFonts w:ascii="Cambria Math" w:hAnsi="Cambria Math" w:cstheme="majorHAnsi"/>
                          </w:rPr>
                        </m:ctrlPr>
                      </m:sSubPr>
                      <m:e>
                        <m:r>
                          <m:rPr>
                            <m:sty m:val="p"/>
                          </m:rPr>
                          <w:rPr>
                            <w:rFonts w:ascii="Cambria Math" w:hAnsi="Cambria Math" w:cstheme="majorHAnsi"/>
                          </w:rPr>
                          <m:t>C</m:t>
                        </m:r>
                      </m:e>
                      <m:sub>
                        <m:r>
                          <m:rPr>
                            <m:sty m:val="p"/>
                          </m:rPr>
                          <w:rPr>
                            <w:rFonts w:ascii="Cambria Math" w:hAnsi="Cambria Math" w:cstheme="majorHAnsi"/>
                          </w:rPr>
                          <m:t>min</m:t>
                        </m:r>
                      </m:sub>
                    </m:sSub>
                  </m:num>
                  <m:den>
                    <m:sSub>
                      <m:sSubPr>
                        <m:ctrlPr>
                          <w:rPr>
                            <w:rFonts w:ascii="Cambria Math" w:hAnsi="Cambria Math" w:cstheme="majorHAnsi"/>
                          </w:rPr>
                        </m:ctrlPr>
                      </m:sSubPr>
                      <m:e>
                        <m:r>
                          <m:rPr>
                            <m:sty m:val="p"/>
                          </m:rPr>
                          <w:rPr>
                            <w:rFonts w:ascii="Cambria Math" w:hAnsi="Cambria Math" w:cstheme="majorHAnsi"/>
                          </w:rPr>
                          <m:t>C</m:t>
                        </m:r>
                      </m:e>
                      <m:sub>
                        <m:r>
                          <w:rPr>
                            <w:rFonts w:ascii="Cambria Math" w:hAnsi="Cambria Math" w:cstheme="majorHAnsi"/>
                          </w:rPr>
                          <m:t>p</m:t>
                        </m:r>
                      </m:sub>
                    </m:sSub>
                  </m:den>
                </m:f>
                <m:r>
                  <m:rPr>
                    <m:sty m:val="p"/>
                  </m:rPr>
                  <w:rPr>
                    <w:rFonts w:ascii="Cambria Math" w:hAnsi="Cambria Math" w:cstheme="majorHAnsi"/>
                  </w:rPr>
                  <m:t>×X</m:t>
                </m:r>
              </m:oMath>
            </m:oMathPara>
          </w:p>
        </w:tc>
        <w:tc>
          <w:tcPr>
            <w:tcW w:w="3827" w:type="dxa"/>
          </w:tcPr>
          <w:p w14:paraId="463F311E" w14:textId="1C9056EA" w:rsidR="00AD5DA9" w:rsidRPr="00F43D23" w:rsidRDefault="00AD5DA9" w:rsidP="000401E4">
            <w:pPr>
              <w:jc w:val="both"/>
              <w:rPr>
                <w:rFonts w:asciiTheme="majorHAnsi" w:hAnsiTheme="majorHAnsi" w:cstheme="majorHAnsi"/>
              </w:rPr>
            </w:pPr>
            <w:r w:rsidRPr="00F43D23">
              <w:rPr>
                <w:rFonts w:asciiTheme="majorHAnsi" w:hAnsiTheme="majorHAnsi" w:cstheme="majorHAnsi"/>
              </w:rPr>
              <w:t>Pirkimo dalies pasiūlymo kainos (C) balai apskaičiuojami mažiausios pasiūlytos kainos (</w:t>
            </w:r>
            <w:proofErr w:type="spellStart"/>
            <w:r w:rsidRPr="00F43D23">
              <w:rPr>
                <w:rFonts w:asciiTheme="majorHAnsi" w:hAnsiTheme="majorHAnsi" w:cstheme="majorHAnsi"/>
              </w:rPr>
              <w:t>C</w:t>
            </w:r>
            <w:r w:rsidRPr="00F43D23">
              <w:rPr>
                <w:rFonts w:asciiTheme="majorHAnsi" w:hAnsiTheme="majorHAnsi" w:cstheme="majorHAnsi"/>
                <w:vertAlign w:val="subscript"/>
              </w:rPr>
              <w:t>min</w:t>
            </w:r>
            <w:proofErr w:type="spellEnd"/>
            <w:r w:rsidRPr="00F43D23">
              <w:rPr>
                <w:rFonts w:asciiTheme="majorHAnsi" w:hAnsiTheme="majorHAnsi" w:cstheme="majorHAnsi"/>
              </w:rPr>
              <w:t>.) ir vertinamo pasiūlymo kainos (</w:t>
            </w:r>
            <w:proofErr w:type="spellStart"/>
            <w:r w:rsidRPr="00F43D23">
              <w:rPr>
                <w:rFonts w:asciiTheme="majorHAnsi" w:hAnsiTheme="majorHAnsi" w:cstheme="majorHAnsi"/>
              </w:rPr>
              <w:t>Cp</w:t>
            </w:r>
            <w:proofErr w:type="spellEnd"/>
            <w:r w:rsidRPr="00F43D23">
              <w:rPr>
                <w:rFonts w:asciiTheme="majorHAnsi" w:hAnsiTheme="majorHAnsi" w:cstheme="majorHAnsi"/>
              </w:rPr>
              <w:t xml:space="preserve">) santykį padauginus iš kainos lyginamojo svorio X, kai X= </w:t>
            </w:r>
            <w:r w:rsidR="00DD4BD1">
              <w:rPr>
                <w:rFonts w:asciiTheme="majorHAnsi" w:hAnsiTheme="majorHAnsi" w:cstheme="majorHAnsi"/>
              </w:rPr>
              <w:t>6</w:t>
            </w:r>
            <w:r w:rsidRPr="00F43D23">
              <w:rPr>
                <w:rFonts w:asciiTheme="majorHAnsi" w:hAnsiTheme="majorHAnsi" w:cstheme="majorHAnsi"/>
              </w:rPr>
              <w:t>0.</w:t>
            </w:r>
          </w:p>
          <w:p w14:paraId="5F2B8E08" w14:textId="6E515B17" w:rsidR="00AD5DA9" w:rsidRPr="00F43D23" w:rsidRDefault="00AD5DA9" w:rsidP="000401E4">
            <w:pPr>
              <w:jc w:val="both"/>
              <w:rPr>
                <w:rFonts w:asciiTheme="majorHAnsi" w:hAnsiTheme="majorHAnsi" w:cstheme="majorHAnsi"/>
              </w:rPr>
            </w:pPr>
          </w:p>
        </w:tc>
      </w:tr>
      <w:tr w:rsidR="00AD5DA9" w:rsidRPr="00F43D23" w14:paraId="7D2D9980" w14:textId="77777777" w:rsidTr="000401E4">
        <w:tc>
          <w:tcPr>
            <w:tcW w:w="1391" w:type="dxa"/>
          </w:tcPr>
          <w:p w14:paraId="5AFCD507"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Atstumas (km) nuo padalinio iki paslaugų teikimo vietos (A)</w:t>
            </w:r>
          </w:p>
        </w:tc>
        <w:tc>
          <w:tcPr>
            <w:tcW w:w="2573" w:type="dxa"/>
          </w:tcPr>
          <w:p w14:paraId="308545BC"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Tiekėjo pasiūlyme, atitinkamai pirkimo daliai, nurodytas atstumas (km) nuo padalinio iki paslaugų tiekimo vietos</w:t>
            </w:r>
          </w:p>
        </w:tc>
        <w:tc>
          <w:tcPr>
            <w:tcW w:w="2127" w:type="dxa"/>
          </w:tcPr>
          <w:p w14:paraId="03D10F1F" w14:textId="77777777" w:rsidR="00AD5DA9" w:rsidRPr="00F43D23" w:rsidRDefault="00AD5DA9" w:rsidP="000401E4">
            <w:pPr>
              <w:rPr>
                <w:rFonts w:asciiTheme="majorHAnsi" w:eastAsiaTheme="minorEastAsia" w:hAnsiTheme="majorHAnsi" w:cstheme="majorHAnsi"/>
              </w:rPr>
            </w:pPr>
            <m:oMathPara>
              <m:oMath>
                <m:r>
                  <w:rPr>
                    <w:rFonts w:ascii="Cambria Math" w:hAnsi="Cambria Math" w:cstheme="majorHAnsi"/>
                  </w:rPr>
                  <m:t>A=</m:t>
                </m:r>
                <m:f>
                  <m:fPr>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A</m:t>
                        </m:r>
                      </m:e>
                      <m:sub>
                        <m:r>
                          <w:rPr>
                            <w:rFonts w:ascii="Cambria Math" w:hAnsi="Cambria Math" w:cstheme="majorHAnsi"/>
                          </w:rPr>
                          <m:t>min</m:t>
                        </m:r>
                      </m:sub>
                    </m:sSub>
                  </m:num>
                  <m:den>
                    <m:sSub>
                      <m:sSubPr>
                        <m:ctrlPr>
                          <w:rPr>
                            <w:rFonts w:ascii="Cambria Math" w:hAnsi="Cambria Math" w:cstheme="majorHAnsi"/>
                          </w:rPr>
                        </m:ctrlPr>
                      </m:sSubPr>
                      <m:e>
                        <m:r>
                          <w:rPr>
                            <w:rFonts w:ascii="Cambria Math" w:hAnsi="Cambria Math" w:cstheme="majorHAnsi"/>
                          </w:rPr>
                          <m:t>A</m:t>
                        </m:r>
                      </m:e>
                      <m:sub>
                        <m:r>
                          <w:rPr>
                            <w:rFonts w:ascii="Cambria Math" w:hAnsi="Cambria Math" w:cstheme="majorHAnsi"/>
                          </w:rPr>
                          <m:t>P</m:t>
                        </m:r>
                      </m:sub>
                    </m:sSub>
                  </m:den>
                </m:f>
                <m:r>
                  <w:rPr>
                    <w:rFonts w:ascii="Cambria Math" w:hAnsi="Cambria Math" w:cstheme="majorHAnsi"/>
                  </w:rPr>
                  <m:t>×Y</m:t>
                </m:r>
              </m:oMath>
            </m:oMathPara>
          </w:p>
          <w:p w14:paraId="063DD93A" w14:textId="77777777" w:rsidR="00AD5DA9" w:rsidRPr="00F43D23" w:rsidRDefault="00AD5DA9" w:rsidP="000401E4">
            <w:pPr>
              <w:rPr>
                <w:rFonts w:asciiTheme="majorHAnsi" w:eastAsiaTheme="minorEastAsia" w:hAnsiTheme="majorHAnsi" w:cstheme="majorHAnsi"/>
              </w:rPr>
            </w:pPr>
          </w:p>
          <w:p w14:paraId="0DC34C0F" w14:textId="77777777" w:rsidR="00AD5DA9" w:rsidRPr="00F43D23" w:rsidRDefault="00AD5DA9" w:rsidP="000401E4">
            <w:pPr>
              <w:rPr>
                <w:rFonts w:asciiTheme="majorHAnsi" w:eastAsiaTheme="minorEastAsia" w:hAnsiTheme="majorHAnsi" w:cstheme="majorHAnsi"/>
                <w:lang w:val="en-US"/>
              </w:rPr>
            </w:pPr>
            <w:proofErr w:type="spellStart"/>
            <w:r w:rsidRPr="00F43D23">
              <w:rPr>
                <w:rFonts w:asciiTheme="majorHAnsi" w:eastAsiaTheme="minorEastAsia" w:hAnsiTheme="majorHAnsi" w:cstheme="majorHAnsi"/>
              </w:rPr>
              <w:t>A</w:t>
            </w:r>
            <w:r w:rsidRPr="00F43D23">
              <w:rPr>
                <w:rFonts w:asciiTheme="majorHAnsi" w:eastAsiaTheme="minorEastAsia" w:hAnsiTheme="majorHAnsi" w:cstheme="majorHAnsi"/>
                <w:vertAlign w:val="subscript"/>
              </w:rPr>
              <w:t>min</w:t>
            </w:r>
            <w:proofErr w:type="spellEnd"/>
            <w:r w:rsidRPr="00F43D23">
              <w:rPr>
                <w:rFonts w:asciiTheme="majorHAnsi" w:eastAsiaTheme="minorEastAsia" w:hAnsiTheme="majorHAnsi" w:cstheme="majorHAnsi"/>
                <w:lang w:val="en-US"/>
              </w:rPr>
              <w:t>=A</w:t>
            </w:r>
            <w:r w:rsidRPr="00F43D23">
              <w:rPr>
                <w:rFonts w:asciiTheme="majorHAnsi" w:eastAsiaTheme="minorEastAsia" w:hAnsiTheme="majorHAnsi" w:cstheme="majorHAnsi"/>
                <w:vertAlign w:val="subscript"/>
                <w:lang w:val="en-US"/>
              </w:rPr>
              <w:t>1</w:t>
            </w:r>
            <w:r w:rsidRPr="00F43D23">
              <w:rPr>
                <w:rFonts w:asciiTheme="majorHAnsi" w:eastAsiaTheme="minorEastAsia" w:hAnsiTheme="majorHAnsi" w:cstheme="majorHAnsi"/>
                <w:lang w:val="en-US"/>
              </w:rPr>
              <w:t>+…+A</w:t>
            </w:r>
            <w:r w:rsidRPr="00F43D23">
              <w:rPr>
                <w:rFonts w:asciiTheme="majorHAnsi" w:eastAsiaTheme="minorEastAsia" w:hAnsiTheme="majorHAnsi" w:cstheme="majorHAnsi"/>
                <w:vertAlign w:val="subscript"/>
                <w:lang w:val="en-US"/>
              </w:rPr>
              <w:t>n</w:t>
            </w:r>
          </w:p>
          <w:p w14:paraId="18498197" w14:textId="77777777" w:rsidR="00AD5DA9" w:rsidRPr="00F43D23" w:rsidRDefault="00AD5DA9" w:rsidP="000401E4">
            <w:pPr>
              <w:rPr>
                <w:rFonts w:asciiTheme="majorHAnsi" w:eastAsiaTheme="minorEastAsia" w:hAnsiTheme="majorHAnsi" w:cstheme="majorHAnsi"/>
                <w:lang w:val="en-US"/>
              </w:rPr>
            </w:pPr>
            <w:proofErr w:type="spellStart"/>
            <w:r w:rsidRPr="00F43D23">
              <w:rPr>
                <w:rFonts w:asciiTheme="majorHAnsi" w:eastAsiaTheme="minorEastAsia" w:hAnsiTheme="majorHAnsi" w:cstheme="majorHAnsi"/>
              </w:rPr>
              <w:t>A</w:t>
            </w:r>
            <w:r w:rsidRPr="00F43D23">
              <w:rPr>
                <w:rFonts w:asciiTheme="majorHAnsi" w:eastAsiaTheme="minorEastAsia" w:hAnsiTheme="majorHAnsi" w:cstheme="majorHAnsi"/>
                <w:vertAlign w:val="subscript"/>
              </w:rPr>
              <w:t>p</w:t>
            </w:r>
            <w:proofErr w:type="spellEnd"/>
            <w:r w:rsidRPr="00F43D23">
              <w:rPr>
                <w:rFonts w:asciiTheme="majorHAnsi" w:eastAsiaTheme="minorEastAsia" w:hAnsiTheme="majorHAnsi" w:cstheme="majorHAnsi"/>
                <w:lang w:val="en-US"/>
              </w:rPr>
              <w:t>=A</w:t>
            </w:r>
            <w:r w:rsidRPr="00F43D23">
              <w:rPr>
                <w:rFonts w:asciiTheme="majorHAnsi" w:eastAsiaTheme="minorEastAsia" w:hAnsiTheme="majorHAnsi" w:cstheme="majorHAnsi"/>
                <w:vertAlign w:val="subscript"/>
                <w:lang w:val="en-US"/>
              </w:rPr>
              <w:t>1</w:t>
            </w:r>
            <w:r w:rsidRPr="00F43D23">
              <w:rPr>
                <w:rFonts w:asciiTheme="majorHAnsi" w:eastAsiaTheme="minorEastAsia" w:hAnsiTheme="majorHAnsi" w:cstheme="majorHAnsi"/>
                <w:lang w:val="en-US"/>
              </w:rPr>
              <w:t>+…+A</w:t>
            </w:r>
            <w:r w:rsidRPr="00F43D23">
              <w:rPr>
                <w:rFonts w:asciiTheme="majorHAnsi" w:eastAsiaTheme="minorEastAsia" w:hAnsiTheme="majorHAnsi" w:cstheme="majorHAnsi"/>
                <w:vertAlign w:val="subscript"/>
                <w:lang w:val="en-US"/>
              </w:rPr>
              <w:t>n</w:t>
            </w:r>
          </w:p>
          <w:p w14:paraId="56FD42CA" w14:textId="77777777" w:rsidR="00AD5DA9" w:rsidRPr="00F43D23" w:rsidRDefault="00AD5DA9" w:rsidP="000401E4">
            <w:pPr>
              <w:rPr>
                <w:rFonts w:asciiTheme="majorHAnsi" w:eastAsiaTheme="minorEastAsia" w:hAnsiTheme="majorHAnsi" w:cstheme="majorHAnsi"/>
                <w:lang w:val="en-US"/>
              </w:rPr>
            </w:pPr>
          </w:p>
          <w:p w14:paraId="4CF81D6B" w14:textId="77777777" w:rsidR="00AD5DA9" w:rsidRPr="00F43D23" w:rsidRDefault="00AD5DA9" w:rsidP="000401E4">
            <w:pPr>
              <w:jc w:val="both"/>
              <w:rPr>
                <w:rFonts w:asciiTheme="majorHAnsi" w:eastAsiaTheme="minorEastAsia" w:hAnsiTheme="majorHAnsi" w:cstheme="majorHAnsi"/>
                <w:lang w:val="pt-BR"/>
              </w:rPr>
            </w:pPr>
            <w:r w:rsidRPr="00F43D23">
              <w:rPr>
                <w:rFonts w:asciiTheme="majorHAnsi" w:eastAsiaTheme="minorEastAsia" w:hAnsiTheme="majorHAnsi" w:cstheme="majorHAnsi"/>
                <w:lang w:val="pt-BR"/>
              </w:rPr>
              <w:t>A</w:t>
            </w:r>
            <w:r w:rsidRPr="00F43D23">
              <w:rPr>
                <w:rFonts w:asciiTheme="majorHAnsi" w:eastAsiaTheme="minorEastAsia" w:hAnsiTheme="majorHAnsi" w:cstheme="majorHAnsi"/>
                <w:vertAlign w:val="subscript"/>
                <w:lang w:val="pt-BR"/>
              </w:rPr>
              <w:t>1</w:t>
            </w:r>
            <w:r w:rsidRPr="00F43D23">
              <w:rPr>
                <w:rFonts w:asciiTheme="majorHAnsi" w:eastAsiaTheme="minorEastAsia" w:hAnsiTheme="majorHAnsi" w:cstheme="majorHAnsi"/>
                <w:lang w:val="pt-BR"/>
              </w:rPr>
              <w:t>, A</w:t>
            </w:r>
            <w:r w:rsidRPr="00F43D23">
              <w:rPr>
                <w:rFonts w:asciiTheme="majorHAnsi" w:eastAsiaTheme="minorEastAsia" w:hAnsiTheme="majorHAnsi" w:cstheme="majorHAnsi"/>
                <w:vertAlign w:val="subscript"/>
                <w:lang w:val="pt-BR"/>
              </w:rPr>
              <w:t>n</w:t>
            </w:r>
            <w:r w:rsidRPr="00F43D23">
              <w:rPr>
                <w:rFonts w:asciiTheme="majorHAnsi" w:eastAsiaTheme="minorEastAsia" w:hAnsiTheme="majorHAnsi" w:cstheme="majorHAnsi"/>
                <w:lang w:val="pt-BR"/>
              </w:rPr>
              <w:t xml:space="preserve"> –atstumainuo</w:t>
            </w:r>
            <w:r w:rsidRPr="00F43D23">
              <w:rPr>
                <w:rFonts w:asciiTheme="majorHAnsi" w:hAnsiTheme="majorHAnsi" w:cstheme="majorHAnsi"/>
              </w:rPr>
              <w:t xml:space="preserve"> atitinkamo PGV padalinio iki paslaugų teikimo vietos</w:t>
            </w:r>
          </w:p>
        </w:tc>
        <w:tc>
          <w:tcPr>
            <w:tcW w:w="3827" w:type="dxa"/>
          </w:tcPr>
          <w:p w14:paraId="658D6A22" w14:textId="3C8ADC61" w:rsidR="00AD5DA9" w:rsidRPr="00F43D23" w:rsidRDefault="00AD5DA9" w:rsidP="000401E4">
            <w:pPr>
              <w:jc w:val="both"/>
              <w:rPr>
                <w:rFonts w:asciiTheme="majorHAnsi" w:hAnsiTheme="majorHAnsi" w:cstheme="majorHAnsi"/>
              </w:rPr>
            </w:pPr>
            <w:r w:rsidRPr="00F43D23">
              <w:rPr>
                <w:rFonts w:asciiTheme="majorHAnsi" w:hAnsiTheme="majorHAnsi" w:cstheme="majorHAnsi"/>
              </w:rPr>
              <w:t>Pirkimo dalies pasiūlymo A balas apskaičiuojamas mažiausią pasiūlytų atstumų sumą (</w:t>
            </w:r>
            <w:proofErr w:type="spellStart"/>
            <w:r w:rsidRPr="00F43D23">
              <w:rPr>
                <w:rFonts w:asciiTheme="majorHAnsi" w:hAnsiTheme="majorHAnsi" w:cstheme="majorHAnsi"/>
              </w:rPr>
              <w:t>A</w:t>
            </w:r>
            <w:r w:rsidRPr="00F43D23">
              <w:rPr>
                <w:rFonts w:asciiTheme="majorHAnsi" w:hAnsiTheme="majorHAnsi" w:cstheme="majorHAnsi"/>
                <w:vertAlign w:val="subscript"/>
              </w:rPr>
              <w:t>min</w:t>
            </w:r>
            <w:proofErr w:type="spellEnd"/>
            <w:r w:rsidRPr="00F43D23">
              <w:rPr>
                <w:rFonts w:asciiTheme="majorHAnsi" w:hAnsiTheme="majorHAnsi" w:cstheme="majorHAnsi"/>
              </w:rPr>
              <w:t>) nuo PGV padalinio iki paslaugų teikimo vietos padalinus iš vertinamame pasiūlyme nurodytų atstumų sumos (</w:t>
            </w:r>
            <w:proofErr w:type="spellStart"/>
            <w:r w:rsidRPr="00F43D23">
              <w:rPr>
                <w:rFonts w:asciiTheme="majorHAnsi" w:hAnsiTheme="majorHAnsi" w:cstheme="majorHAnsi"/>
              </w:rPr>
              <w:t>Ap</w:t>
            </w:r>
            <w:proofErr w:type="spellEnd"/>
            <w:r w:rsidRPr="00F43D23">
              <w:rPr>
                <w:rFonts w:asciiTheme="majorHAnsi" w:hAnsiTheme="majorHAnsi" w:cstheme="majorHAnsi"/>
              </w:rPr>
              <w:t xml:space="preserve">) nuo PGV padalinio iki paslaugų teikimo vietos ir padauginus iš vertinimo kriterijaus lyginamojo svorio Y, kai Y= </w:t>
            </w:r>
            <w:r w:rsidR="00DD4BD1">
              <w:rPr>
                <w:rFonts w:asciiTheme="majorHAnsi" w:hAnsiTheme="majorHAnsi" w:cstheme="majorHAnsi"/>
              </w:rPr>
              <w:t>3</w:t>
            </w:r>
            <w:r w:rsidRPr="00F43D23">
              <w:rPr>
                <w:rFonts w:asciiTheme="majorHAnsi" w:hAnsiTheme="majorHAnsi" w:cstheme="majorHAnsi"/>
              </w:rPr>
              <w:t xml:space="preserve">0.  </w:t>
            </w:r>
          </w:p>
        </w:tc>
      </w:tr>
      <w:tr w:rsidR="00AD5DA9" w:rsidRPr="00F43D23" w14:paraId="1B843822" w14:textId="77777777" w:rsidTr="000401E4">
        <w:tc>
          <w:tcPr>
            <w:tcW w:w="1391" w:type="dxa"/>
          </w:tcPr>
          <w:p w14:paraId="5966CD11"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Garantijos terminas suteiktai paslaugai</w:t>
            </w:r>
          </w:p>
          <w:p w14:paraId="57D5F1E5"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(G)</w:t>
            </w:r>
          </w:p>
          <w:p w14:paraId="45ADCD89" w14:textId="77777777" w:rsidR="00AD5DA9" w:rsidRPr="00F43D23" w:rsidRDefault="00AD5DA9" w:rsidP="000401E4">
            <w:pPr>
              <w:jc w:val="both"/>
              <w:rPr>
                <w:rFonts w:asciiTheme="majorHAnsi" w:hAnsiTheme="majorHAnsi" w:cstheme="majorHAnsi"/>
              </w:rPr>
            </w:pPr>
          </w:p>
        </w:tc>
        <w:tc>
          <w:tcPr>
            <w:tcW w:w="2573" w:type="dxa"/>
          </w:tcPr>
          <w:p w14:paraId="37B2D776"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Tiekėjo pasiūlyme, atitinkamai pirkimo daliai, nurodytas Paslaugai suteikiamas garantijos terminas (mėnesiais)</w:t>
            </w:r>
          </w:p>
        </w:tc>
        <w:tc>
          <w:tcPr>
            <w:tcW w:w="2127" w:type="dxa"/>
          </w:tcPr>
          <w:p w14:paraId="6300A9C6" w14:textId="77777777" w:rsidR="00AD5DA9" w:rsidRPr="00F43D23" w:rsidRDefault="00AD5DA9" w:rsidP="000401E4">
            <w:pPr>
              <w:jc w:val="both"/>
              <w:rPr>
                <w:rFonts w:asciiTheme="majorHAnsi" w:hAnsiTheme="majorHAnsi" w:cstheme="majorHAnsi"/>
              </w:rPr>
            </w:pPr>
            <m:oMathPara>
              <m:oMath>
                <m:r>
                  <m:rPr>
                    <m:sty m:val="p"/>
                  </m:rPr>
                  <w:rPr>
                    <w:rFonts w:ascii="Cambria Math" w:hAnsi="Cambria Math" w:cstheme="majorHAnsi"/>
                  </w:rPr>
                  <m:t>G</m:t>
                </m:r>
                <m:r>
                  <w:rPr>
                    <w:rFonts w:ascii="Cambria Math" w:hAnsi="Cambria Math" w:cstheme="majorHAnsi"/>
                  </w:rPr>
                  <m:t>=</m:t>
                </m:r>
                <m:f>
                  <m:fPr>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G</m:t>
                        </m:r>
                      </m:e>
                      <m:sub>
                        <m:r>
                          <w:rPr>
                            <w:rFonts w:ascii="Cambria Math" w:hAnsi="Cambria Math" w:cstheme="majorHAnsi"/>
                          </w:rPr>
                          <m:t>p</m:t>
                        </m:r>
                      </m:sub>
                    </m:sSub>
                  </m:num>
                  <m:den>
                    <m:sSub>
                      <m:sSubPr>
                        <m:ctrlPr>
                          <w:rPr>
                            <w:rFonts w:ascii="Cambria Math" w:hAnsi="Cambria Math" w:cstheme="majorHAnsi"/>
                          </w:rPr>
                        </m:ctrlPr>
                      </m:sSubPr>
                      <m:e>
                        <m:r>
                          <w:rPr>
                            <w:rFonts w:ascii="Cambria Math" w:hAnsi="Cambria Math" w:cstheme="majorHAnsi"/>
                          </w:rPr>
                          <m:t>G</m:t>
                        </m:r>
                      </m:e>
                      <m:sub>
                        <m:r>
                          <w:rPr>
                            <w:rFonts w:ascii="Cambria Math" w:hAnsi="Cambria Math" w:cstheme="majorHAnsi"/>
                          </w:rPr>
                          <m:t>max</m:t>
                        </m:r>
                      </m:sub>
                    </m:sSub>
                  </m:den>
                </m:f>
                <m:r>
                  <w:rPr>
                    <w:rFonts w:ascii="Cambria Math" w:hAnsi="Cambria Math" w:cstheme="majorHAnsi"/>
                  </w:rPr>
                  <m:t>×Z</m:t>
                </m:r>
              </m:oMath>
            </m:oMathPara>
          </w:p>
        </w:tc>
        <w:tc>
          <w:tcPr>
            <w:tcW w:w="3827" w:type="dxa"/>
          </w:tcPr>
          <w:p w14:paraId="2B7DFDF4" w14:textId="77777777" w:rsidR="00AD5DA9" w:rsidRPr="00F43D23" w:rsidRDefault="00AD5DA9" w:rsidP="000401E4">
            <w:pPr>
              <w:jc w:val="both"/>
              <w:rPr>
                <w:rFonts w:asciiTheme="majorHAnsi" w:hAnsiTheme="majorHAnsi" w:cstheme="majorHAnsi"/>
              </w:rPr>
            </w:pPr>
            <w:r w:rsidRPr="00F43D23">
              <w:rPr>
                <w:rFonts w:asciiTheme="majorHAnsi" w:hAnsiTheme="majorHAnsi" w:cstheme="majorHAnsi"/>
              </w:rPr>
              <w:t xml:space="preserve">Pirkimo dalies pasiūlymo G balas apskaičiuojamas pasiūlymui nurodytą tiekėjo siūlomą garantijos terminą suteiktoms autoserviso paslaugoms </w:t>
            </w:r>
            <w:proofErr w:type="spellStart"/>
            <w:r w:rsidRPr="00F43D23">
              <w:rPr>
                <w:rFonts w:asciiTheme="majorHAnsi" w:hAnsiTheme="majorHAnsi" w:cstheme="majorHAnsi"/>
              </w:rPr>
              <w:t>G</w:t>
            </w:r>
            <w:r w:rsidRPr="00F43D23">
              <w:rPr>
                <w:rFonts w:asciiTheme="majorHAnsi" w:hAnsiTheme="majorHAnsi" w:cstheme="majorHAnsi"/>
                <w:vertAlign w:val="subscript"/>
              </w:rPr>
              <w:t>p</w:t>
            </w:r>
            <w:proofErr w:type="spellEnd"/>
            <w:r w:rsidRPr="00F43D23">
              <w:rPr>
                <w:rFonts w:asciiTheme="majorHAnsi" w:hAnsiTheme="majorHAnsi" w:cstheme="majorHAnsi"/>
              </w:rPr>
              <w:t>[</w:t>
            </w:r>
            <w:r w:rsidRPr="00F43D23">
              <w:rPr>
                <w:rFonts w:asciiTheme="majorHAnsi" w:hAnsiTheme="majorHAnsi" w:cstheme="majorHAnsi"/>
                <w:i/>
              </w:rPr>
              <w:t>kuris negali būti mažesnis nei 6 mėn</w:t>
            </w:r>
            <w:r w:rsidRPr="00F43D23">
              <w:rPr>
                <w:rFonts w:asciiTheme="majorHAnsi" w:hAnsiTheme="majorHAnsi" w:cstheme="majorHAnsi"/>
              </w:rPr>
              <w:t xml:space="preserve">.] padalinus iš didžiausio tarp visų tiekėjų pasiūlyto garantijos termino (mėn.) </w:t>
            </w:r>
            <w:proofErr w:type="spellStart"/>
            <w:r w:rsidRPr="00F43D23">
              <w:rPr>
                <w:rFonts w:asciiTheme="majorHAnsi" w:hAnsiTheme="majorHAnsi" w:cstheme="majorHAnsi"/>
              </w:rPr>
              <w:t>G</w:t>
            </w:r>
            <w:r w:rsidRPr="00F43D23">
              <w:rPr>
                <w:rFonts w:asciiTheme="majorHAnsi" w:hAnsiTheme="majorHAnsi" w:cstheme="majorHAnsi"/>
                <w:vertAlign w:val="subscript"/>
              </w:rPr>
              <w:t>max</w:t>
            </w:r>
            <w:r w:rsidRPr="00F43D23">
              <w:rPr>
                <w:rFonts w:asciiTheme="majorHAnsi" w:hAnsiTheme="majorHAnsi" w:cstheme="majorHAnsi"/>
              </w:rPr>
              <w:t>ir</w:t>
            </w:r>
            <w:proofErr w:type="spellEnd"/>
            <w:r w:rsidRPr="00F43D23">
              <w:rPr>
                <w:rFonts w:asciiTheme="majorHAnsi" w:hAnsiTheme="majorHAnsi" w:cstheme="majorHAnsi"/>
              </w:rPr>
              <w:t xml:space="preserve"> padauginus iš vertinamo kriterijaus lyginamojo svorio Z</w:t>
            </w:r>
            <w:r w:rsidRPr="00F43D23">
              <w:rPr>
                <w:rFonts w:asciiTheme="majorHAnsi" w:hAnsiTheme="majorHAnsi" w:cstheme="majorHAnsi"/>
                <w:vertAlign w:val="subscript"/>
              </w:rPr>
              <w:t xml:space="preserve">, </w:t>
            </w:r>
            <w:r w:rsidRPr="00F43D23">
              <w:rPr>
                <w:rFonts w:asciiTheme="majorHAnsi" w:hAnsiTheme="majorHAnsi" w:cstheme="majorHAnsi"/>
              </w:rPr>
              <w:t xml:space="preserve">kai Z= 10. </w:t>
            </w:r>
          </w:p>
        </w:tc>
      </w:tr>
    </w:tbl>
    <w:p w14:paraId="3A6A368F" w14:textId="77777777" w:rsidR="00AD5DA9" w:rsidRPr="00F43D23" w:rsidRDefault="00AD5DA9" w:rsidP="00AD5DA9">
      <w:pPr>
        <w:rPr>
          <w:rFonts w:asciiTheme="majorHAnsi" w:eastAsia="Calibri" w:hAnsiTheme="majorHAnsi" w:cstheme="majorHAnsi"/>
        </w:rPr>
      </w:pPr>
    </w:p>
    <w:p w14:paraId="3A6B7813" w14:textId="77777777" w:rsidR="006D7B18" w:rsidRPr="00F43D23" w:rsidRDefault="006D7B18" w:rsidP="006D7B18">
      <w:pPr>
        <w:spacing w:after="0" w:line="240" w:lineRule="auto"/>
        <w:ind w:left="142"/>
        <w:rPr>
          <w:rFonts w:asciiTheme="majorHAnsi" w:hAnsiTheme="majorHAnsi" w:cstheme="majorHAnsi"/>
          <w:b/>
          <w:lang w:bidi="en-US"/>
        </w:rPr>
      </w:pPr>
    </w:p>
    <w:p w14:paraId="7E908E3E" w14:textId="77777777" w:rsidR="006D7B18" w:rsidRPr="00F43D23" w:rsidRDefault="006D7B18" w:rsidP="006D7B18">
      <w:pPr>
        <w:spacing w:after="0" w:line="240" w:lineRule="auto"/>
        <w:ind w:left="142"/>
        <w:rPr>
          <w:rFonts w:asciiTheme="majorHAnsi" w:hAnsiTheme="majorHAnsi" w:cstheme="majorHAnsi"/>
          <w:b/>
          <w:lang w:bidi="en-US"/>
        </w:rPr>
      </w:pPr>
    </w:p>
    <w:p w14:paraId="17BBED5C" w14:textId="7B21870B" w:rsidR="00AD5DA9" w:rsidRPr="00F43D23" w:rsidRDefault="00601585" w:rsidP="006D7B18">
      <w:pPr>
        <w:spacing w:after="0" w:line="240" w:lineRule="auto"/>
        <w:ind w:left="142"/>
        <w:rPr>
          <w:rFonts w:asciiTheme="majorHAnsi" w:hAnsiTheme="majorHAnsi" w:cstheme="majorHAnsi"/>
          <w:b/>
          <w:lang w:bidi="en-US"/>
        </w:rPr>
      </w:pPr>
      <w:r>
        <w:rPr>
          <w:rFonts w:asciiTheme="majorHAnsi" w:hAnsiTheme="majorHAnsi" w:cstheme="majorHAnsi"/>
          <w:b/>
          <w:lang w:bidi="en-US"/>
        </w:rPr>
        <w:t>7</w:t>
      </w:r>
      <w:r w:rsidR="006D7B18" w:rsidRPr="00F43D23">
        <w:rPr>
          <w:rFonts w:asciiTheme="majorHAnsi" w:hAnsiTheme="majorHAnsi" w:cstheme="majorHAnsi"/>
          <w:b/>
          <w:lang w:bidi="en-US"/>
        </w:rPr>
        <w:t xml:space="preserve">.3. </w:t>
      </w:r>
      <w:r w:rsidR="001050B7">
        <w:rPr>
          <w:rFonts w:asciiTheme="majorHAnsi" w:hAnsiTheme="majorHAnsi" w:cstheme="majorHAnsi"/>
          <w:b/>
          <w:lang w:bidi="en-US"/>
        </w:rPr>
        <w:t>E</w:t>
      </w:r>
      <w:r w:rsidR="00AD5DA9" w:rsidRPr="00F43D23">
        <w:rPr>
          <w:rFonts w:asciiTheme="majorHAnsi" w:hAnsiTheme="majorHAnsi" w:cstheme="majorHAnsi"/>
          <w:b/>
          <w:lang w:bidi="en-US"/>
        </w:rPr>
        <w:t xml:space="preserve">konominio naudingumo </w:t>
      </w:r>
      <w:r w:rsidR="00AD5DA9" w:rsidRPr="00F43D23">
        <w:rPr>
          <w:rFonts w:asciiTheme="majorHAnsi" w:hAnsiTheme="majorHAnsi" w:cstheme="majorHAnsi"/>
          <w:lang w:bidi="en-US"/>
        </w:rPr>
        <w:t>(</w:t>
      </w:r>
      <w:r w:rsidR="00AD5DA9" w:rsidRPr="00F43D23">
        <w:rPr>
          <w:rFonts w:asciiTheme="majorHAnsi" w:hAnsiTheme="majorHAnsi" w:cstheme="majorHAnsi"/>
          <w:b/>
          <w:lang w:bidi="en-US"/>
        </w:rPr>
        <w:t>S</w:t>
      </w:r>
      <w:r w:rsidR="00AD5DA9" w:rsidRPr="00F43D23">
        <w:rPr>
          <w:rFonts w:asciiTheme="majorHAnsi" w:hAnsiTheme="majorHAnsi" w:cstheme="majorHAnsi"/>
          <w:lang w:bidi="en-US"/>
        </w:rPr>
        <w:t xml:space="preserve">) </w:t>
      </w:r>
      <w:r w:rsidR="00AD5DA9" w:rsidRPr="00F43D23">
        <w:rPr>
          <w:rFonts w:asciiTheme="majorHAnsi" w:hAnsiTheme="majorHAnsi" w:cstheme="majorHAnsi"/>
          <w:b/>
          <w:lang w:bidi="en-US"/>
        </w:rPr>
        <w:t>skaičiavimas:</w:t>
      </w:r>
    </w:p>
    <w:p w14:paraId="1F8D9AFF" w14:textId="77777777" w:rsidR="00AD5DA9" w:rsidRPr="00F43D23" w:rsidRDefault="00AD5DA9" w:rsidP="006D7B18">
      <w:pPr>
        <w:spacing w:after="0"/>
        <w:rPr>
          <w:rFonts w:asciiTheme="majorHAnsi" w:hAnsiTheme="majorHAnsi" w:cstheme="majorHAnsi"/>
          <w:b/>
          <w:lang w:bidi="en-US"/>
        </w:rPr>
      </w:pPr>
    </w:p>
    <w:p w14:paraId="167FE16F" w14:textId="77777777" w:rsidR="00AD5DA9" w:rsidRPr="00F43D23" w:rsidRDefault="00AD5DA9" w:rsidP="006D7B18">
      <w:pPr>
        <w:pStyle w:val="Sraopastraipa"/>
        <w:spacing w:after="0"/>
        <w:ind w:left="502"/>
        <w:jc w:val="center"/>
        <w:rPr>
          <w:rFonts w:asciiTheme="majorHAnsi" w:hAnsiTheme="majorHAnsi" w:cstheme="majorHAnsi"/>
          <w:b/>
          <w:strike/>
          <w:lang w:val="pt-BR" w:bidi="en-US"/>
        </w:rPr>
      </w:pPr>
      <w:r w:rsidRPr="00F43D23">
        <w:rPr>
          <w:rFonts w:asciiTheme="majorHAnsi" w:hAnsiTheme="majorHAnsi" w:cstheme="majorHAnsi"/>
          <w:b/>
          <w:lang w:bidi="en-US"/>
        </w:rPr>
        <w:t xml:space="preserve">S </w:t>
      </w:r>
      <w:r w:rsidRPr="00F43D23">
        <w:rPr>
          <w:rFonts w:asciiTheme="majorHAnsi" w:hAnsiTheme="majorHAnsi" w:cstheme="majorHAnsi"/>
          <w:b/>
          <w:lang w:val="pt-BR" w:bidi="en-US"/>
        </w:rPr>
        <w:t xml:space="preserve">= C + A </w:t>
      </w:r>
      <w:r w:rsidRPr="00F43D23">
        <w:rPr>
          <w:rFonts w:asciiTheme="majorHAnsi" w:hAnsiTheme="majorHAnsi" w:cstheme="majorHAnsi"/>
          <w:b/>
          <w:strike/>
          <w:lang w:val="pt-BR" w:bidi="en-US"/>
        </w:rPr>
        <w:t>+</w:t>
      </w:r>
      <w:r w:rsidRPr="00F43D23">
        <w:rPr>
          <w:rFonts w:asciiTheme="majorHAnsi" w:hAnsiTheme="majorHAnsi" w:cstheme="majorHAnsi"/>
          <w:b/>
          <w:lang w:val="pt-BR" w:bidi="en-US"/>
        </w:rPr>
        <w:t>G</w:t>
      </w:r>
    </w:p>
    <w:p w14:paraId="42F82D06" w14:textId="77777777" w:rsidR="00AD5DA9" w:rsidRPr="00F43D23" w:rsidRDefault="00AD5DA9" w:rsidP="006D7B18">
      <w:pPr>
        <w:spacing w:after="0"/>
        <w:ind w:left="142"/>
        <w:rPr>
          <w:rFonts w:asciiTheme="majorHAnsi" w:hAnsiTheme="majorHAnsi" w:cstheme="majorHAnsi"/>
          <w:b/>
          <w:lang w:val="pt-BR" w:bidi="en-US"/>
        </w:rPr>
      </w:pPr>
    </w:p>
    <w:p w14:paraId="45E426E1" w14:textId="77777777" w:rsidR="00AD5DA9" w:rsidRPr="00F43D23" w:rsidRDefault="00AD5DA9" w:rsidP="006D7B18">
      <w:pPr>
        <w:spacing w:after="0" w:line="240" w:lineRule="auto"/>
        <w:ind w:left="142"/>
        <w:rPr>
          <w:rFonts w:asciiTheme="majorHAnsi" w:hAnsiTheme="majorHAnsi" w:cstheme="majorHAnsi"/>
          <w:lang w:bidi="en-US"/>
        </w:rPr>
      </w:pPr>
      <w:r w:rsidRPr="00F43D23">
        <w:rPr>
          <w:rFonts w:asciiTheme="majorHAnsi" w:hAnsiTheme="majorHAnsi" w:cstheme="majorHAnsi"/>
          <w:b/>
          <w:lang w:bidi="en-US"/>
        </w:rPr>
        <w:t>S</w:t>
      </w:r>
      <w:r w:rsidRPr="00F43D23">
        <w:rPr>
          <w:rFonts w:asciiTheme="majorHAnsi" w:hAnsiTheme="majorHAnsi" w:cstheme="majorHAnsi"/>
          <w:lang w:bidi="en-US"/>
        </w:rPr>
        <w:t xml:space="preserve"> – pirkimo dalies pasiūlymo ekonominis naudingumas balais;</w:t>
      </w:r>
    </w:p>
    <w:p w14:paraId="5CB46E90" w14:textId="77777777" w:rsidR="00AD5DA9" w:rsidRPr="00F43D23" w:rsidRDefault="00AD5DA9" w:rsidP="00AD5DA9">
      <w:pPr>
        <w:spacing w:after="0" w:line="240" w:lineRule="auto"/>
        <w:ind w:left="142"/>
        <w:rPr>
          <w:rFonts w:asciiTheme="majorHAnsi" w:hAnsiTheme="majorHAnsi" w:cstheme="majorHAnsi"/>
          <w:lang w:bidi="en-US"/>
        </w:rPr>
      </w:pPr>
      <w:r w:rsidRPr="00F43D23">
        <w:rPr>
          <w:rFonts w:asciiTheme="majorHAnsi" w:hAnsiTheme="majorHAnsi" w:cstheme="majorHAnsi"/>
          <w:b/>
          <w:lang w:bidi="en-US"/>
        </w:rPr>
        <w:t>C</w:t>
      </w:r>
      <w:r w:rsidRPr="00F43D23">
        <w:rPr>
          <w:rFonts w:asciiTheme="majorHAnsi" w:hAnsiTheme="majorHAnsi" w:cstheme="majorHAnsi"/>
          <w:lang w:bidi="en-US"/>
        </w:rPr>
        <w:t xml:space="preserve"> – pirkimo dalies pasiūlymo pirmo kriterijaus (C) balai;</w:t>
      </w:r>
    </w:p>
    <w:p w14:paraId="11026893" w14:textId="77777777" w:rsidR="00AD5DA9" w:rsidRPr="00F43D23" w:rsidRDefault="00AD5DA9" w:rsidP="00AD5DA9">
      <w:pPr>
        <w:spacing w:after="0" w:line="240" w:lineRule="auto"/>
        <w:ind w:left="142"/>
        <w:rPr>
          <w:rFonts w:asciiTheme="majorHAnsi" w:hAnsiTheme="majorHAnsi" w:cstheme="majorHAnsi"/>
          <w:lang w:bidi="en-US"/>
        </w:rPr>
      </w:pPr>
      <w:r w:rsidRPr="00F43D23">
        <w:rPr>
          <w:rFonts w:asciiTheme="majorHAnsi" w:hAnsiTheme="majorHAnsi" w:cstheme="majorHAnsi"/>
          <w:b/>
          <w:lang w:bidi="en-US"/>
        </w:rPr>
        <w:t>A</w:t>
      </w:r>
      <w:r w:rsidRPr="00F43D23">
        <w:rPr>
          <w:rFonts w:asciiTheme="majorHAnsi" w:hAnsiTheme="majorHAnsi" w:cstheme="majorHAnsi"/>
          <w:lang w:bidi="en-US"/>
        </w:rPr>
        <w:t xml:space="preserve"> – pirkimo dalies pasiūlymo antro kriterijaus (A)balai;</w:t>
      </w:r>
    </w:p>
    <w:p w14:paraId="24729636" w14:textId="77777777" w:rsidR="00AD5DA9" w:rsidRPr="00F43D23" w:rsidRDefault="00AD5DA9" w:rsidP="00AD5DA9">
      <w:pPr>
        <w:spacing w:after="0" w:line="240" w:lineRule="auto"/>
        <w:ind w:left="142"/>
        <w:rPr>
          <w:rFonts w:asciiTheme="majorHAnsi" w:hAnsiTheme="majorHAnsi" w:cstheme="majorHAnsi"/>
          <w:lang w:bidi="en-US"/>
        </w:rPr>
      </w:pPr>
      <w:r w:rsidRPr="00F43D23">
        <w:rPr>
          <w:rFonts w:asciiTheme="majorHAnsi" w:hAnsiTheme="majorHAnsi" w:cstheme="majorHAnsi"/>
          <w:b/>
          <w:lang w:bidi="en-US"/>
        </w:rPr>
        <w:t>G</w:t>
      </w:r>
      <w:r w:rsidRPr="00F43D23">
        <w:rPr>
          <w:rFonts w:asciiTheme="majorHAnsi" w:hAnsiTheme="majorHAnsi" w:cstheme="majorHAnsi"/>
          <w:lang w:bidi="en-US"/>
        </w:rPr>
        <w:t xml:space="preserve"> – pirkimo dalies pasiūlymo trečio kriterijaus (G)balai.</w:t>
      </w:r>
    </w:p>
    <w:p w14:paraId="5AF9620B" w14:textId="77777777" w:rsidR="00AD5DA9" w:rsidRPr="00F43D23" w:rsidRDefault="00AD5DA9" w:rsidP="00AD5DA9">
      <w:pPr>
        <w:ind w:left="142"/>
        <w:rPr>
          <w:rFonts w:asciiTheme="majorHAnsi" w:hAnsiTheme="majorHAnsi" w:cstheme="majorHAnsi"/>
          <w:lang w:bidi="en-US"/>
        </w:rPr>
      </w:pPr>
    </w:p>
    <w:p w14:paraId="2C332454" w14:textId="15FFF403" w:rsidR="00AD5DA9" w:rsidRPr="00AD5DA9" w:rsidRDefault="00601585" w:rsidP="00AD5DA9">
      <w:pPr>
        <w:pStyle w:val="Body2"/>
        <w:pBdr>
          <w:top w:val="nil"/>
          <w:left w:val="nil"/>
          <w:bottom w:val="nil"/>
          <w:right w:val="nil"/>
          <w:between w:val="nil"/>
          <w:bar w:val="nil"/>
        </w:pBdr>
        <w:tabs>
          <w:tab w:val="left" w:pos="1276"/>
        </w:tabs>
        <w:spacing w:after="0"/>
        <w:ind w:firstLine="0"/>
        <w:rPr>
          <w:rFonts w:asciiTheme="majorHAnsi" w:hAnsiTheme="majorHAnsi" w:cstheme="majorHAnsi"/>
          <w:color w:val="auto"/>
          <w:lang w:val="lt-LT"/>
        </w:rPr>
      </w:pPr>
      <w:r>
        <w:rPr>
          <w:rFonts w:asciiTheme="majorHAnsi" w:hAnsiTheme="majorHAnsi" w:cstheme="majorHAnsi"/>
          <w:color w:val="auto"/>
          <w:lang w:val="lt-LT"/>
        </w:rPr>
        <w:t>7</w:t>
      </w:r>
      <w:r w:rsidR="006D7B18" w:rsidRPr="00F43D23">
        <w:rPr>
          <w:rFonts w:asciiTheme="majorHAnsi" w:hAnsiTheme="majorHAnsi" w:cstheme="majorHAnsi"/>
          <w:color w:val="auto"/>
          <w:lang w:val="lt-LT"/>
        </w:rPr>
        <w:t xml:space="preserve">.4. </w:t>
      </w:r>
      <w:r w:rsidR="00AD5DA9" w:rsidRPr="00F43D23">
        <w:rPr>
          <w:rFonts w:asciiTheme="majorHAnsi" w:hAnsiTheme="majorHAnsi" w:cstheme="majorHAnsi"/>
          <w:color w:val="auto"/>
          <w:lang w:val="lt-LT"/>
        </w:rPr>
        <w:t>Perkančioji organizacija pranešime apie sudarytą pasiūlymų eilę ir laimėjusį pasiūlymą nurodo kiekvieno ekonominio naudingumo būdu vertinto pasiūlymo kainą, pasiūlymo kainos balą (C) ir bendrą pasiūlymo ekonominio naudingumo balą (S).</w:t>
      </w:r>
    </w:p>
    <w:bookmarkEnd w:id="15"/>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11"/>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2812A39F" w14:textId="500261E6" w:rsidR="00403BEE" w:rsidRPr="00403BEE" w:rsidRDefault="00403BEE" w:rsidP="00403BEE">
      <w:pPr>
        <w:pStyle w:val="Body2"/>
        <w:pBdr>
          <w:bottom w:val="none" w:sz="0" w:space="0" w:color="auto"/>
        </w:pBdr>
        <w:tabs>
          <w:tab w:val="num" w:pos="426"/>
          <w:tab w:val="left" w:pos="1134"/>
        </w:tabs>
        <w:spacing w:after="0"/>
        <w:rPr>
          <w:rFonts w:asciiTheme="majorHAnsi" w:hAnsiTheme="majorHAnsi" w:cstheme="majorHAnsi"/>
          <w:lang w:val="lt-LT"/>
        </w:rPr>
      </w:pPr>
      <w:r w:rsidRPr="00403BEE">
        <w:rPr>
          <w:rFonts w:asciiTheme="majorHAnsi" w:hAnsiTheme="majorHAnsi" w:cstheme="majorHAnsi"/>
          <w:lang w:val="lt-LT"/>
        </w:rPr>
        <w:t>Siūlomos sudaryti sutarties projektas pateiktas SS 1 priede,.</w:t>
      </w: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403360">
      <w:headerReference w:type="default" r:id="rId19"/>
      <w:footerReference w:type="default" r:id="rId20"/>
      <w:pgSz w:w="11907" w:h="16839"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B8DB" w14:textId="77777777" w:rsidR="00B97F05" w:rsidRDefault="00B97F05">
      <w:pPr>
        <w:spacing w:after="0" w:line="240" w:lineRule="auto"/>
      </w:pPr>
      <w:r>
        <w:separator/>
      </w:r>
    </w:p>
  </w:endnote>
  <w:endnote w:type="continuationSeparator" w:id="0">
    <w:p w14:paraId="17C1152A" w14:textId="77777777" w:rsidR="00B97F05" w:rsidRDefault="00B9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CB1E" w14:textId="77777777" w:rsidR="00B97F05" w:rsidRDefault="00B97F05">
      <w:pPr>
        <w:spacing w:after="0" w:line="240" w:lineRule="auto"/>
      </w:pPr>
      <w:r>
        <w:separator/>
      </w:r>
    </w:p>
  </w:footnote>
  <w:footnote w:type="continuationSeparator" w:id="0">
    <w:p w14:paraId="054A6BAE" w14:textId="77777777" w:rsidR="00B97F05" w:rsidRDefault="00B97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2396"/>
        </w:tabs>
        <w:ind w:left="2396"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1353"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EC264CD"/>
    <w:multiLevelType w:val="multilevel"/>
    <w:tmpl w:val="F24041C2"/>
    <w:lvl w:ilvl="0">
      <w:start w:val="5"/>
      <w:numFmt w:val="decimal"/>
      <w:lvlText w:val="%1."/>
      <w:lvlJc w:val="left"/>
      <w:pPr>
        <w:ind w:left="502" w:hanging="360"/>
      </w:pPr>
      <w:rPr>
        <w:rFonts w:eastAsia="Times New Roman" w:hint="default"/>
        <w:sz w:val="24"/>
        <w:szCs w:val="24"/>
      </w:rPr>
    </w:lvl>
    <w:lvl w:ilvl="1">
      <w:start w:val="1"/>
      <w:numFmt w:val="decimal"/>
      <w:lvlText w:val="%1.%2."/>
      <w:lvlJc w:val="left"/>
      <w:pPr>
        <w:ind w:left="1495"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4"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8"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5"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7FD85EC6"/>
    <w:multiLevelType w:val="hybridMultilevel"/>
    <w:tmpl w:val="BCC449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4"/>
  </w:num>
  <w:num w:numId="9" w16cid:durableId="641541874">
    <w:abstractNumId w:val="29"/>
  </w:num>
  <w:num w:numId="10" w16cid:durableId="1060397231">
    <w:abstractNumId w:val="11"/>
  </w:num>
  <w:num w:numId="11" w16cid:durableId="1236237890">
    <w:abstractNumId w:val="12"/>
  </w:num>
  <w:num w:numId="12" w16cid:durableId="106629389">
    <w:abstractNumId w:val="35"/>
  </w:num>
  <w:num w:numId="13" w16cid:durableId="786199658">
    <w:abstractNumId w:val="21"/>
  </w:num>
  <w:num w:numId="14" w16cid:durableId="467742893">
    <w:abstractNumId w:val="13"/>
  </w:num>
  <w:num w:numId="15" w16cid:durableId="1393043014">
    <w:abstractNumId w:val="19"/>
  </w:num>
  <w:num w:numId="16" w16cid:durableId="1461537534">
    <w:abstractNumId w:val="17"/>
  </w:num>
  <w:num w:numId="17" w16cid:durableId="1528522746">
    <w:abstractNumId w:val="16"/>
  </w:num>
  <w:num w:numId="18" w16cid:durableId="1534656889">
    <w:abstractNumId w:val="10"/>
  </w:num>
  <w:num w:numId="19" w16cid:durableId="1952738513">
    <w:abstractNumId w:val="26"/>
  </w:num>
  <w:num w:numId="20" w16cid:durableId="1568228278">
    <w:abstractNumId w:val="20"/>
  </w:num>
  <w:num w:numId="21" w16cid:durableId="1856992566">
    <w:abstractNumId w:val="28"/>
  </w:num>
  <w:num w:numId="22" w16cid:durableId="147671489">
    <w:abstractNumId w:val="7"/>
  </w:num>
  <w:num w:numId="23" w16cid:durableId="1832745844">
    <w:abstractNumId w:val="8"/>
  </w:num>
  <w:num w:numId="24" w16cid:durableId="826172424">
    <w:abstractNumId w:val="30"/>
  </w:num>
  <w:num w:numId="25" w16cid:durableId="763842403">
    <w:abstractNumId w:val="32"/>
  </w:num>
  <w:num w:numId="26" w16cid:durableId="2089497144">
    <w:abstractNumId w:val="33"/>
  </w:num>
  <w:num w:numId="27" w16cid:durableId="608900426">
    <w:abstractNumId w:val="25"/>
  </w:num>
  <w:num w:numId="28" w16cid:durableId="682784064">
    <w:abstractNumId w:val="22"/>
  </w:num>
  <w:num w:numId="29" w16cid:durableId="1904411556">
    <w:abstractNumId w:val="27"/>
  </w:num>
  <w:num w:numId="30" w16cid:durableId="138613659">
    <w:abstractNumId w:val="6"/>
  </w:num>
  <w:num w:numId="31" w16cid:durableId="1924102273">
    <w:abstractNumId w:val="14"/>
  </w:num>
  <w:num w:numId="32" w16cid:durableId="1412505841">
    <w:abstractNumId w:val="31"/>
  </w:num>
  <w:num w:numId="33" w16cid:durableId="980157860">
    <w:abstractNumId w:val="5"/>
  </w:num>
  <w:num w:numId="34" w16cid:durableId="1366364472">
    <w:abstractNumId w:val="23"/>
  </w:num>
  <w:num w:numId="35" w16cid:durableId="17858096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4"/>
  </w:num>
  <w:num w:numId="37" w16cid:durableId="1521892044">
    <w:abstractNumId w:val="36"/>
  </w:num>
  <w:num w:numId="38" w16cid:durableId="258947595">
    <w:abstractNumId w:val="1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iaulių Priešgaisrinė">
    <w15:presenceInfo w15:providerId="Windows Live" w15:userId="b72fe5dbe107cc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16779"/>
    <w:rsid w:val="000171BA"/>
    <w:rsid w:val="000204A6"/>
    <w:rsid w:val="00025857"/>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477"/>
    <w:rsid w:val="0004685E"/>
    <w:rsid w:val="000527FB"/>
    <w:rsid w:val="00055EEA"/>
    <w:rsid w:val="000562DB"/>
    <w:rsid w:val="0005633C"/>
    <w:rsid w:val="00056922"/>
    <w:rsid w:val="00062221"/>
    <w:rsid w:val="00065506"/>
    <w:rsid w:val="0007339C"/>
    <w:rsid w:val="00073D8E"/>
    <w:rsid w:val="00074C39"/>
    <w:rsid w:val="000777D3"/>
    <w:rsid w:val="00077819"/>
    <w:rsid w:val="00077F4E"/>
    <w:rsid w:val="00080339"/>
    <w:rsid w:val="00084F44"/>
    <w:rsid w:val="00085C68"/>
    <w:rsid w:val="00094B9F"/>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050B7"/>
    <w:rsid w:val="00106E39"/>
    <w:rsid w:val="0011168B"/>
    <w:rsid w:val="00113927"/>
    <w:rsid w:val="001166BE"/>
    <w:rsid w:val="00116C18"/>
    <w:rsid w:val="001202A6"/>
    <w:rsid w:val="0012080A"/>
    <w:rsid w:val="00120E19"/>
    <w:rsid w:val="00121805"/>
    <w:rsid w:val="00121E2C"/>
    <w:rsid w:val="001220A7"/>
    <w:rsid w:val="001246B7"/>
    <w:rsid w:val="0012724C"/>
    <w:rsid w:val="0013231E"/>
    <w:rsid w:val="001337F0"/>
    <w:rsid w:val="00135769"/>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39F3"/>
    <w:rsid w:val="00185D52"/>
    <w:rsid w:val="00185F21"/>
    <w:rsid w:val="001876AC"/>
    <w:rsid w:val="00192838"/>
    <w:rsid w:val="00194EA9"/>
    <w:rsid w:val="001963C3"/>
    <w:rsid w:val="001A0AC6"/>
    <w:rsid w:val="001A6565"/>
    <w:rsid w:val="001A6CD4"/>
    <w:rsid w:val="001B189E"/>
    <w:rsid w:val="001B7AC7"/>
    <w:rsid w:val="001B7BEB"/>
    <w:rsid w:val="001C0A9D"/>
    <w:rsid w:val="001C4BAF"/>
    <w:rsid w:val="001C4BB0"/>
    <w:rsid w:val="001C7F01"/>
    <w:rsid w:val="001D0C89"/>
    <w:rsid w:val="001D0FFB"/>
    <w:rsid w:val="001D1EC2"/>
    <w:rsid w:val="001D26B5"/>
    <w:rsid w:val="001D273C"/>
    <w:rsid w:val="001D32D3"/>
    <w:rsid w:val="001D60C0"/>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21207"/>
    <w:rsid w:val="00230BD5"/>
    <w:rsid w:val="00230C9A"/>
    <w:rsid w:val="002400F1"/>
    <w:rsid w:val="00243A47"/>
    <w:rsid w:val="0024557E"/>
    <w:rsid w:val="002473F4"/>
    <w:rsid w:val="00250406"/>
    <w:rsid w:val="002511AF"/>
    <w:rsid w:val="00251396"/>
    <w:rsid w:val="00255764"/>
    <w:rsid w:val="00255CAD"/>
    <w:rsid w:val="00255FD1"/>
    <w:rsid w:val="00257FC4"/>
    <w:rsid w:val="00261339"/>
    <w:rsid w:val="002618B7"/>
    <w:rsid w:val="00261B88"/>
    <w:rsid w:val="00263108"/>
    <w:rsid w:val="00264DDF"/>
    <w:rsid w:val="00265809"/>
    <w:rsid w:val="002677A6"/>
    <w:rsid w:val="0027333C"/>
    <w:rsid w:val="00273CFD"/>
    <w:rsid w:val="00276B9D"/>
    <w:rsid w:val="00277F89"/>
    <w:rsid w:val="00281030"/>
    <w:rsid w:val="002815E6"/>
    <w:rsid w:val="00281958"/>
    <w:rsid w:val="00282E42"/>
    <w:rsid w:val="00282EA6"/>
    <w:rsid w:val="00285D71"/>
    <w:rsid w:val="002862F1"/>
    <w:rsid w:val="00287729"/>
    <w:rsid w:val="00290944"/>
    <w:rsid w:val="002912FE"/>
    <w:rsid w:val="00292FAC"/>
    <w:rsid w:val="0029701E"/>
    <w:rsid w:val="002A01E6"/>
    <w:rsid w:val="002A626E"/>
    <w:rsid w:val="002B0C49"/>
    <w:rsid w:val="002B2198"/>
    <w:rsid w:val="002B60E8"/>
    <w:rsid w:val="002B6296"/>
    <w:rsid w:val="002B6319"/>
    <w:rsid w:val="002B7579"/>
    <w:rsid w:val="002C3F4C"/>
    <w:rsid w:val="002C4E6E"/>
    <w:rsid w:val="002C7618"/>
    <w:rsid w:val="002C7F2C"/>
    <w:rsid w:val="002D3BC2"/>
    <w:rsid w:val="002E0350"/>
    <w:rsid w:val="002E0E64"/>
    <w:rsid w:val="002E5E15"/>
    <w:rsid w:val="00310D73"/>
    <w:rsid w:val="00311F69"/>
    <w:rsid w:val="00315028"/>
    <w:rsid w:val="003150D0"/>
    <w:rsid w:val="00322496"/>
    <w:rsid w:val="003236D0"/>
    <w:rsid w:val="00323DD4"/>
    <w:rsid w:val="003310F5"/>
    <w:rsid w:val="00331854"/>
    <w:rsid w:val="00334A5F"/>
    <w:rsid w:val="0033550B"/>
    <w:rsid w:val="003417D8"/>
    <w:rsid w:val="00341C69"/>
    <w:rsid w:val="0034278B"/>
    <w:rsid w:val="003436CF"/>
    <w:rsid w:val="003449B9"/>
    <w:rsid w:val="00347BB5"/>
    <w:rsid w:val="003527DF"/>
    <w:rsid w:val="0035398B"/>
    <w:rsid w:val="00355B56"/>
    <w:rsid w:val="00357BD5"/>
    <w:rsid w:val="00360745"/>
    <w:rsid w:val="00363F9D"/>
    <w:rsid w:val="0036677E"/>
    <w:rsid w:val="00366BC2"/>
    <w:rsid w:val="003673D6"/>
    <w:rsid w:val="00370341"/>
    <w:rsid w:val="00370773"/>
    <w:rsid w:val="00374EB1"/>
    <w:rsid w:val="00385616"/>
    <w:rsid w:val="003868CB"/>
    <w:rsid w:val="00386DCD"/>
    <w:rsid w:val="00390921"/>
    <w:rsid w:val="00393F3A"/>
    <w:rsid w:val="00396470"/>
    <w:rsid w:val="0039787C"/>
    <w:rsid w:val="003A0FE4"/>
    <w:rsid w:val="003A1436"/>
    <w:rsid w:val="003A1596"/>
    <w:rsid w:val="003A3B61"/>
    <w:rsid w:val="003A3FF1"/>
    <w:rsid w:val="003A5205"/>
    <w:rsid w:val="003A56DC"/>
    <w:rsid w:val="003A5FC9"/>
    <w:rsid w:val="003A6CD9"/>
    <w:rsid w:val="003B0B81"/>
    <w:rsid w:val="003B531F"/>
    <w:rsid w:val="003B60C6"/>
    <w:rsid w:val="003C1090"/>
    <w:rsid w:val="003C392B"/>
    <w:rsid w:val="003C60C3"/>
    <w:rsid w:val="003C6B2B"/>
    <w:rsid w:val="003C77B0"/>
    <w:rsid w:val="003D0DA8"/>
    <w:rsid w:val="003D41E4"/>
    <w:rsid w:val="003D4D74"/>
    <w:rsid w:val="003D5439"/>
    <w:rsid w:val="003D5BA1"/>
    <w:rsid w:val="003E207A"/>
    <w:rsid w:val="003E3899"/>
    <w:rsid w:val="003E448D"/>
    <w:rsid w:val="003E49D5"/>
    <w:rsid w:val="003E5BDA"/>
    <w:rsid w:val="003E747F"/>
    <w:rsid w:val="003F1AC0"/>
    <w:rsid w:val="003F20DE"/>
    <w:rsid w:val="003F2E3F"/>
    <w:rsid w:val="003F5C62"/>
    <w:rsid w:val="003F6C42"/>
    <w:rsid w:val="00403360"/>
    <w:rsid w:val="00403AC9"/>
    <w:rsid w:val="00403BEE"/>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58E0"/>
    <w:rsid w:val="0048798F"/>
    <w:rsid w:val="004924A4"/>
    <w:rsid w:val="004A214C"/>
    <w:rsid w:val="004A2E21"/>
    <w:rsid w:val="004A2F52"/>
    <w:rsid w:val="004A40D4"/>
    <w:rsid w:val="004A50BD"/>
    <w:rsid w:val="004A51A5"/>
    <w:rsid w:val="004A5BD0"/>
    <w:rsid w:val="004B10D8"/>
    <w:rsid w:val="004C25E6"/>
    <w:rsid w:val="004C3910"/>
    <w:rsid w:val="004C4182"/>
    <w:rsid w:val="004C6401"/>
    <w:rsid w:val="004C7F2F"/>
    <w:rsid w:val="004D2E01"/>
    <w:rsid w:val="004D2E4A"/>
    <w:rsid w:val="004D637B"/>
    <w:rsid w:val="004D6648"/>
    <w:rsid w:val="004E1BDF"/>
    <w:rsid w:val="004E2DBF"/>
    <w:rsid w:val="004E4DC2"/>
    <w:rsid w:val="004E5655"/>
    <w:rsid w:val="004E76BD"/>
    <w:rsid w:val="004F2184"/>
    <w:rsid w:val="004F3E30"/>
    <w:rsid w:val="004F4E83"/>
    <w:rsid w:val="004F5313"/>
    <w:rsid w:val="004F6718"/>
    <w:rsid w:val="00500657"/>
    <w:rsid w:val="0050743B"/>
    <w:rsid w:val="00511227"/>
    <w:rsid w:val="005120D1"/>
    <w:rsid w:val="00513744"/>
    <w:rsid w:val="00515802"/>
    <w:rsid w:val="005203C5"/>
    <w:rsid w:val="00521503"/>
    <w:rsid w:val="0052639D"/>
    <w:rsid w:val="0053154C"/>
    <w:rsid w:val="00532667"/>
    <w:rsid w:val="005332C7"/>
    <w:rsid w:val="00534417"/>
    <w:rsid w:val="005359AE"/>
    <w:rsid w:val="00537D0A"/>
    <w:rsid w:val="0054393F"/>
    <w:rsid w:val="005453F5"/>
    <w:rsid w:val="00547246"/>
    <w:rsid w:val="00553B05"/>
    <w:rsid w:val="0055529E"/>
    <w:rsid w:val="00556361"/>
    <w:rsid w:val="00562AF7"/>
    <w:rsid w:val="005650A3"/>
    <w:rsid w:val="0056651E"/>
    <w:rsid w:val="005676BF"/>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A7B95"/>
    <w:rsid w:val="005B1C22"/>
    <w:rsid w:val="005B463E"/>
    <w:rsid w:val="005B7A29"/>
    <w:rsid w:val="005C63FE"/>
    <w:rsid w:val="005D1C93"/>
    <w:rsid w:val="005D2060"/>
    <w:rsid w:val="005D34D3"/>
    <w:rsid w:val="005D6E77"/>
    <w:rsid w:val="005E1BA9"/>
    <w:rsid w:val="005E22C9"/>
    <w:rsid w:val="005E66EA"/>
    <w:rsid w:val="005E76C6"/>
    <w:rsid w:val="005E7ED4"/>
    <w:rsid w:val="00601585"/>
    <w:rsid w:val="00602E4B"/>
    <w:rsid w:val="00604800"/>
    <w:rsid w:val="00607598"/>
    <w:rsid w:val="006114F8"/>
    <w:rsid w:val="00616091"/>
    <w:rsid w:val="006171F1"/>
    <w:rsid w:val="00617699"/>
    <w:rsid w:val="0062098E"/>
    <w:rsid w:val="00626524"/>
    <w:rsid w:val="0062655F"/>
    <w:rsid w:val="0062688A"/>
    <w:rsid w:val="00626C7D"/>
    <w:rsid w:val="0063093F"/>
    <w:rsid w:val="00633D88"/>
    <w:rsid w:val="00635A5B"/>
    <w:rsid w:val="006370E2"/>
    <w:rsid w:val="0064005E"/>
    <w:rsid w:val="0064489F"/>
    <w:rsid w:val="0065264A"/>
    <w:rsid w:val="00652ABC"/>
    <w:rsid w:val="006617AD"/>
    <w:rsid w:val="00661C4C"/>
    <w:rsid w:val="00666953"/>
    <w:rsid w:val="00671C08"/>
    <w:rsid w:val="006751C3"/>
    <w:rsid w:val="00684D28"/>
    <w:rsid w:val="0068775C"/>
    <w:rsid w:val="00690371"/>
    <w:rsid w:val="00691F8E"/>
    <w:rsid w:val="00692FA5"/>
    <w:rsid w:val="00693E19"/>
    <w:rsid w:val="00696078"/>
    <w:rsid w:val="006A2DF1"/>
    <w:rsid w:val="006A3F1C"/>
    <w:rsid w:val="006A5A81"/>
    <w:rsid w:val="006B0FA4"/>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D7B18"/>
    <w:rsid w:val="006E2725"/>
    <w:rsid w:val="006E2C47"/>
    <w:rsid w:val="006E54CA"/>
    <w:rsid w:val="006E55F9"/>
    <w:rsid w:val="006E6AE3"/>
    <w:rsid w:val="006F34FC"/>
    <w:rsid w:val="006F3D85"/>
    <w:rsid w:val="006F599E"/>
    <w:rsid w:val="006F7BCE"/>
    <w:rsid w:val="00702718"/>
    <w:rsid w:val="00706474"/>
    <w:rsid w:val="0070662E"/>
    <w:rsid w:val="00707552"/>
    <w:rsid w:val="00707818"/>
    <w:rsid w:val="00711888"/>
    <w:rsid w:val="007132AF"/>
    <w:rsid w:val="00721989"/>
    <w:rsid w:val="00730301"/>
    <w:rsid w:val="00733BB8"/>
    <w:rsid w:val="00734736"/>
    <w:rsid w:val="007405CC"/>
    <w:rsid w:val="00741436"/>
    <w:rsid w:val="00742209"/>
    <w:rsid w:val="00742D94"/>
    <w:rsid w:val="00743348"/>
    <w:rsid w:val="00744395"/>
    <w:rsid w:val="00745276"/>
    <w:rsid w:val="007465FC"/>
    <w:rsid w:val="00747286"/>
    <w:rsid w:val="00752758"/>
    <w:rsid w:val="00755AE0"/>
    <w:rsid w:val="00756E11"/>
    <w:rsid w:val="00763AEC"/>
    <w:rsid w:val="007640FC"/>
    <w:rsid w:val="007651CB"/>
    <w:rsid w:val="00770A2E"/>
    <w:rsid w:val="007727B8"/>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C6D55"/>
    <w:rsid w:val="007D08A8"/>
    <w:rsid w:val="007D2469"/>
    <w:rsid w:val="007D251D"/>
    <w:rsid w:val="007D2554"/>
    <w:rsid w:val="007D2B85"/>
    <w:rsid w:val="007D484D"/>
    <w:rsid w:val="007E3034"/>
    <w:rsid w:val="007E41FC"/>
    <w:rsid w:val="007E632C"/>
    <w:rsid w:val="007E6A58"/>
    <w:rsid w:val="007F04EF"/>
    <w:rsid w:val="007F3195"/>
    <w:rsid w:val="007F5550"/>
    <w:rsid w:val="008006F1"/>
    <w:rsid w:val="00801195"/>
    <w:rsid w:val="0080313E"/>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2A5E"/>
    <w:rsid w:val="00854901"/>
    <w:rsid w:val="008611B7"/>
    <w:rsid w:val="00861471"/>
    <w:rsid w:val="00862EA0"/>
    <w:rsid w:val="00864CB1"/>
    <w:rsid w:val="008652EE"/>
    <w:rsid w:val="00865571"/>
    <w:rsid w:val="00866E84"/>
    <w:rsid w:val="00867C5E"/>
    <w:rsid w:val="008702D5"/>
    <w:rsid w:val="00870D35"/>
    <w:rsid w:val="00871D25"/>
    <w:rsid w:val="00873837"/>
    <w:rsid w:val="008740FE"/>
    <w:rsid w:val="00875005"/>
    <w:rsid w:val="00875D07"/>
    <w:rsid w:val="008816B6"/>
    <w:rsid w:val="008841E0"/>
    <w:rsid w:val="00884BA9"/>
    <w:rsid w:val="0088529E"/>
    <w:rsid w:val="008864AB"/>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5523"/>
    <w:rsid w:val="00916142"/>
    <w:rsid w:val="009161BB"/>
    <w:rsid w:val="00917B79"/>
    <w:rsid w:val="00920286"/>
    <w:rsid w:val="00920720"/>
    <w:rsid w:val="00922056"/>
    <w:rsid w:val="0093141F"/>
    <w:rsid w:val="009325D2"/>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3E7B"/>
    <w:rsid w:val="009A43BE"/>
    <w:rsid w:val="009A7EA6"/>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5AE"/>
    <w:rsid w:val="009F2805"/>
    <w:rsid w:val="009F3ED8"/>
    <w:rsid w:val="009F47E6"/>
    <w:rsid w:val="009F6EAF"/>
    <w:rsid w:val="009F749A"/>
    <w:rsid w:val="00A045D2"/>
    <w:rsid w:val="00A1057F"/>
    <w:rsid w:val="00A1109D"/>
    <w:rsid w:val="00A12041"/>
    <w:rsid w:val="00A124E2"/>
    <w:rsid w:val="00A13C55"/>
    <w:rsid w:val="00A1631F"/>
    <w:rsid w:val="00A20734"/>
    <w:rsid w:val="00A25093"/>
    <w:rsid w:val="00A26467"/>
    <w:rsid w:val="00A26EFB"/>
    <w:rsid w:val="00A31697"/>
    <w:rsid w:val="00A32283"/>
    <w:rsid w:val="00A33D41"/>
    <w:rsid w:val="00A33D62"/>
    <w:rsid w:val="00A34F6F"/>
    <w:rsid w:val="00A35BAA"/>
    <w:rsid w:val="00A36E4A"/>
    <w:rsid w:val="00A37083"/>
    <w:rsid w:val="00A40194"/>
    <w:rsid w:val="00A415E6"/>
    <w:rsid w:val="00A41DE3"/>
    <w:rsid w:val="00A42118"/>
    <w:rsid w:val="00A44B1B"/>
    <w:rsid w:val="00A46780"/>
    <w:rsid w:val="00A529EE"/>
    <w:rsid w:val="00A5416D"/>
    <w:rsid w:val="00A5617A"/>
    <w:rsid w:val="00A60C7A"/>
    <w:rsid w:val="00A6213E"/>
    <w:rsid w:val="00A63F9D"/>
    <w:rsid w:val="00A64008"/>
    <w:rsid w:val="00A645A6"/>
    <w:rsid w:val="00A67547"/>
    <w:rsid w:val="00A67EF8"/>
    <w:rsid w:val="00A71083"/>
    <w:rsid w:val="00A720FA"/>
    <w:rsid w:val="00A7378D"/>
    <w:rsid w:val="00A73B77"/>
    <w:rsid w:val="00A829B6"/>
    <w:rsid w:val="00A91815"/>
    <w:rsid w:val="00A945DA"/>
    <w:rsid w:val="00A9678D"/>
    <w:rsid w:val="00A9740A"/>
    <w:rsid w:val="00A978C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5DA9"/>
    <w:rsid w:val="00AD7655"/>
    <w:rsid w:val="00AE0B50"/>
    <w:rsid w:val="00AE6719"/>
    <w:rsid w:val="00AF24A9"/>
    <w:rsid w:val="00AF299D"/>
    <w:rsid w:val="00AF3DAF"/>
    <w:rsid w:val="00AF3DF6"/>
    <w:rsid w:val="00B00BCD"/>
    <w:rsid w:val="00B03542"/>
    <w:rsid w:val="00B047CF"/>
    <w:rsid w:val="00B04D9E"/>
    <w:rsid w:val="00B052C4"/>
    <w:rsid w:val="00B06394"/>
    <w:rsid w:val="00B065CB"/>
    <w:rsid w:val="00B07E24"/>
    <w:rsid w:val="00B144B9"/>
    <w:rsid w:val="00B149F2"/>
    <w:rsid w:val="00B14ED1"/>
    <w:rsid w:val="00B16E07"/>
    <w:rsid w:val="00B20BFE"/>
    <w:rsid w:val="00B216AA"/>
    <w:rsid w:val="00B2421F"/>
    <w:rsid w:val="00B258B7"/>
    <w:rsid w:val="00B26058"/>
    <w:rsid w:val="00B27BAE"/>
    <w:rsid w:val="00B30BFA"/>
    <w:rsid w:val="00B31835"/>
    <w:rsid w:val="00B34A3D"/>
    <w:rsid w:val="00B3510B"/>
    <w:rsid w:val="00B420F8"/>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846"/>
    <w:rsid w:val="00B95DA9"/>
    <w:rsid w:val="00B95DD1"/>
    <w:rsid w:val="00B97F05"/>
    <w:rsid w:val="00BA2917"/>
    <w:rsid w:val="00BA29A6"/>
    <w:rsid w:val="00BA44EF"/>
    <w:rsid w:val="00BA56C8"/>
    <w:rsid w:val="00BA5B69"/>
    <w:rsid w:val="00BA6AE6"/>
    <w:rsid w:val="00BA75EC"/>
    <w:rsid w:val="00BB0425"/>
    <w:rsid w:val="00BB12D2"/>
    <w:rsid w:val="00BB6668"/>
    <w:rsid w:val="00BC43DC"/>
    <w:rsid w:val="00BC53B0"/>
    <w:rsid w:val="00BD0CA9"/>
    <w:rsid w:val="00BD34BE"/>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704"/>
    <w:rsid w:val="00BF68DF"/>
    <w:rsid w:val="00BF7E4E"/>
    <w:rsid w:val="00C026B1"/>
    <w:rsid w:val="00C02FD4"/>
    <w:rsid w:val="00C0304D"/>
    <w:rsid w:val="00C105F0"/>
    <w:rsid w:val="00C130BC"/>
    <w:rsid w:val="00C13828"/>
    <w:rsid w:val="00C155A8"/>
    <w:rsid w:val="00C16318"/>
    <w:rsid w:val="00C163C7"/>
    <w:rsid w:val="00C16C96"/>
    <w:rsid w:val="00C2041D"/>
    <w:rsid w:val="00C2166D"/>
    <w:rsid w:val="00C23C40"/>
    <w:rsid w:val="00C267A5"/>
    <w:rsid w:val="00C31D2E"/>
    <w:rsid w:val="00C34C39"/>
    <w:rsid w:val="00C3535B"/>
    <w:rsid w:val="00C36205"/>
    <w:rsid w:val="00C36D73"/>
    <w:rsid w:val="00C372B8"/>
    <w:rsid w:val="00C4156F"/>
    <w:rsid w:val="00C44455"/>
    <w:rsid w:val="00C4540F"/>
    <w:rsid w:val="00C459A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3DE"/>
    <w:rsid w:val="00C86FB6"/>
    <w:rsid w:val="00C87065"/>
    <w:rsid w:val="00C879EF"/>
    <w:rsid w:val="00C87BDE"/>
    <w:rsid w:val="00C91175"/>
    <w:rsid w:val="00C92CAA"/>
    <w:rsid w:val="00C93F6D"/>
    <w:rsid w:val="00C952E5"/>
    <w:rsid w:val="00C97CA7"/>
    <w:rsid w:val="00CA03F0"/>
    <w:rsid w:val="00CA0E35"/>
    <w:rsid w:val="00CA1E4C"/>
    <w:rsid w:val="00CA1FBA"/>
    <w:rsid w:val="00CA4CBF"/>
    <w:rsid w:val="00CA5164"/>
    <w:rsid w:val="00CA7131"/>
    <w:rsid w:val="00CA7CBE"/>
    <w:rsid w:val="00CB57E0"/>
    <w:rsid w:val="00CC0F45"/>
    <w:rsid w:val="00CC3114"/>
    <w:rsid w:val="00CC3A99"/>
    <w:rsid w:val="00CC467A"/>
    <w:rsid w:val="00CC6EED"/>
    <w:rsid w:val="00CD0DE0"/>
    <w:rsid w:val="00CD1A34"/>
    <w:rsid w:val="00CD24AF"/>
    <w:rsid w:val="00CD46F2"/>
    <w:rsid w:val="00CE0B6E"/>
    <w:rsid w:val="00CE50D9"/>
    <w:rsid w:val="00CE5680"/>
    <w:rsid w:val="00CE5D3F"/>
    <w:rsid w:val="00CE5F8E"/>
    <w:rsid w:val="00CF4684"/>
    <w:rsid w:val="00CF520E"/>
    <w:rsid w:val="00CF670D"/>
    <w:rsid w:val="00D0377C"/>
    <w:rsid w:val="00D04F42"/>
    <w:rsid w:val="00D07B0B"/>
    <w:rsid w:val="00D11E69"/>
    <w:rsid w:val="00D14AFB"/>
    <w:rsid w:val="00D14E48"/>
    <w:rsid w:val="00D17122"/>
    <w:rsid w:val="00D2233A"/>
    <w:rsid w:val="00D23D84"/>
    <w:rsid w:val="00D25C2F"/>
    <w:rsid w:val="00D26B4B"/>
    <w:rsid w:val="00D271E7"/>
    <w:rsid w:val="00D30D00"/>
    <w:rsid w:val="00D30D33"/>
    <w:rsid w:val="00D32262"/>
    <w:rsid w:val="00D34C9E"/>
    <w:rsid w:val="00D36DA9"/>
    <w:rsid w:val="00D40759"/>
    <w:rsid w:val="00D42230"/>
    <w:rsid w:val="00D42905"/>
    <w:rsid w:val="00D45771"/>
    <w:rsid w:val="00D478C2"/>
    <w:rsid w:val="00D5021A"/>
    <w:rsid w:val="00D51E10"/>
    <w:rsid w:val="00D53AF2"/>
    <w:rsid w:val="00D548FF"/>
    <w:rsid w:val="00D5504D"/>
    <w:rsid w:val="00D62C94"/>
    <w:rsid w:val="00D6505C"/>
    <w:rsid w:val="00D657AC"/>
    <w:rsid w:val="00D657AD"/>
    <w:rsid w:val="00D66CD1"/>
    <w:rsid w:val="00D67072"/>
    <w:rsid w:val="00D70925"/>
    <w:rsid w:val="00D73327"/>
    <w:rsid w:val="00D77330"/>
    <w:rsid w:val="00D8286E"/>
    <w:rsid w:val="00D836F2"/>
    <w:rsid w:val="00D84530"/>
    <w:rsid w:val="00D8705C"/>
    <w:rsid w:val="00D87A58"/>
    <w:rsid w:val="00D91028"/>
    <w:rsid w:val="00D92A1E"/>
    <w:rsid w:val="00D93664"/>
    <w:rsid w:val="00DA186A"/>
    <w:rsid w:val="00DA3287"/>
    <w:rsid w:val="00DA58D9"/>
    <w:rsid w:val="00DA6B50"/>
    <w:rsid w:val="00DA6D2A"/>
    <w:rsid w:val="00DA7CC2"/>
    <w:rsid w:val="00DB1898"/>
    <w:rsid w:val="00DB2CC7"/>
    <w:rsid w:val="00DB4A48"/>
    <w:rsid w:val="00DB5F05"/>
    <w:rsid w:val="00DC0F64"/>
    <w:rsid w:val="00DC3CBD"/>
    <w:rsid w:val="00DC4A3F"/>
    <w:rsid w:val="00DC4E00"/>
    <w:rsid w:val="00DC68A2"/>
    <w:rsid w:val="00DC6AB2"/>
    <w:rsid w:val="00DD2695"/>
    <w:rsid w:val="00DD4BD1"/>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4C79"/>
    <w:rsid w:val="00E45522"/>
    <w:rsid w:val="00E45CF1"/>
    <w:rsid w:val="00E61760"/>
    <w:rsid w:val="00E62D06"/>
    <w:rsid w:val="00E63BA1"/>
    <w:rsid w:val="00E64237"/>
    <w:rsid w:val="00E65839"/>
    <w:rsid w:val="00E67967"/>
    <w:rsid w:val="00E73782"/>
    <w:rsid w:val="00E7532F"/>
    <w:rsid w:val="00E7662B"/>
    <w:rsid w:val="00E8078C"/>
    <w:rsid w:val="00E82BAE"/>
    <w:rsid w:val="00E83473"/>
    <w:rsid w:val="00E92EA5"/>
    <w:rsid w:val="00EA0703"/>
    <w:rsid w:val="00EA0899"/>
    <w:rsid w:val="00EA1683"/>
    <w:rsid w:val="00EA2019"/>
    <w:rsid w:val="00EA2B4D"/>
    <w:rsid w:val="00EA444D"/>
    <w:rsid w:val="00EB0BE9"/>
    <w:rsid w:val="00EB63C8"/>
    <w:rsid w:val="00EB67B3"/>
    <w:rsid w:val="00EB6F63"/>
    <w:rsid w:val="00EC2224"/>
    <w:rsid w:val="00EC33AB"/>
    <w:rsid w:val="00EC3780"/>
    <w:rsid w:val="00ED1E6D"/>
    <w:rsid w:val="00ED2EE2"/>
    <w:rsid w:val="00ED318F"/>
    <w:rsid w:val="00ED7608"/>
    <w:rsid w:val="00EE1E79"/>
    <w:rsid w:val="00EE3BA0"/>
    <w:rsid w:val="00EE40C2"/>
    <w:rsid w:val="00EE6F20"/>
    <w:rsid w:val="00EF794C"/>
    <w:rsid w:val="00F03438"/>
    <w:rsid w:val="00F048F2"/>
    <w:rsid w:val="00F07C84"/>
    <w:rsid w:val="00F16C9F"/>
    <w:rsid w:val="00F17010"/>
    <w:rsid w:val="00F2207C"/>
    <w:rsid w:val="00F22BDF"/>
    <w:rsid w:val="00F268B6"/>
    <w:rsid w:val="00F30DFB"/>
    <w:rsid w:val="00F31E74"/>
    <w:rsid w:val="00F35293"/>
    <w:rsid w:val="00F36F25"/>
    <w:rsid w:val="00F37204"/>
    <w:rsid w:val="00F40F5A"/>
    <w:rsid w:val="00F41D17"/>
    <w:rsid w:val="00F427A4"/>
    <w:rsid w:val="00F43CA4"/>
    <w:rsid w:val="00F43D23"/>
    <w:rsid w:val="00F45B93"/>
    <w:rsid w:val="00F46084"/>
    <w:rsid w:val="00F5081D"/>
    <w:rsid w:val="00F52095"/>
    <w:rsid w:val="00F53F1A"/>
    <w:rsid w:val="00F556A3"/>
    <w:rsid w:val="00F5677D"/>
    <w:rsid w:val="00F62A78"/>
    <w:rsid w:val="00F64268"/>
    <w:rsid w:val="00F75D8E"/>
    <w:rsid w:val="00F75F6A"/>
    <w:rsid w:val="00F850BE"/>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E7178"/>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table" w:customStyle="1" w:styleId="Lentelstinklelisviesus1">
    <w:name w:val="Lentelės tinklelis – šviesus1"/>
    <w:basedOn w:val="prastojilentel"/>
    <w:uiPriority w:val="40"/>
    <w:rsid w:val="00AD5DA9"/>
    <w:pPr>
      <w:spacing w:after="0" w:line="240" w:lineRule="auto"/>
      <w:jc w:val="left"/>
    </w:pPr>
    <w:rPr>
      <w:rFonts w:eastAsiaTheme="minorHAnsi"/>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8358243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19455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97378884">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347319359">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www.map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glossaryDocument" Target="glossary/document.xml"/><Relationship Id="rId10" Type="http://schemas.openxmlformats.org/officeDocument/2006/relationships/hyperlink" Target="https://draudejai.sodra.lt/draudeju_viesi_duomeny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01A25CC523074C2E9D4B6ABC037D20A3"/>
        <w:category>
          <w:name w:val="Bendrosios nuostatos"/>
          <w:gallery w:val="placeholder"/>
        </w:category>
        <w:types>
          <w:type w:val="bbPlcHdr"/>
        </w:types>
        <w:behaviors>
          <w:behavior w:val="content"/>
        </w:behaviors>
        <w:guid w:val="{BF43E879-2B21-46B1-8BB6-C793B5E3879E}"/>
      </w:docPartPr>
      <w:docPartBody>
        <w:p w:rsidR="002254B6" w:rsidRDefault="008A474B" w:rsidP="008A474B">
          <w:pPr>
            <w:pStyle w:val="01A25CC523074C2E9D4B6ABC037D20A3"/>
          </w:pPr>
          <w:r w:rsidRPr="004053F7">
            <w:rPr>
              <w:rFonts w:ascii="Calibri" w:eastAsia="Calibri" w:hAnsi="Calibri" w:cs="Calibri"/>
              <w:i/>
              <w:color w:val="A6A6A6" w:themeColor="background1" w:themeShade="A6"/>
            </w:rPr>
            <w:t>Pasirinkite elementą arba nurodykite</w:t>
          </w:r>
        </w:p>
      </w:docPartBody>
    </w:docPart>
    <w:docPart>
      <w:docPartPr>
        <w:name w:val="6B366E7DBF494F88807119828D366684"/>
        <w:category>
          <w:name w:val="Bendrosios nuostatos"/>
          <w:gallery w:val="placeholder"/>
        </w:category>
        <w:types>
          <w:type w:val="bbPlcHdr"/>
        </w:types>
        <w:behaviors>
          <w:behavior w:val="content"/>
        </w:behaviors>
        <w:guid w:val="{34FF7B4D-68E2-4889-880F-4EC34AFA060B}"/>
      </w:docPartPr>
      <w:docPartBody>
        <w:p w:rsidR="002254B6" w:rsidRDefault="008A474B" w:rsidP="008A474B">
          <w:pPr>
            <w:pStyle w:val="6B366E7DBF494F88807119828D366684"/>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4A7D"/>
    <w:rsid w:val="000D6874"/>
    <w:rsid w:val="000E0FF4"/>
    <w:rsid w:val="000E3FB4"/>
    <w:rsid w:val="0010365A"/>
    <w:rsid w:val="00106E39"/>
    <w:rsid w:val="00107711"/>
    <w:rsid w:val="0011168B"/>
    <w:rsid w:val="00114D37"/>
    <w:rsid w:val="00120374"/>
    <w:rsid w:val="0012080A"/>
    <w:rsid w:val="0012724C"/>
    <w:rsid w:val="00144877"/>
    <w:rsid w:val="00144F03"/>
    <w:rsid w:val="001538EF"/>
    <w:rsid w:val="00155AA3"/>
    <w:rsid w:val="00165806"/>
    <w:rsid w:val="0017297D"/>
    <w:rsid w:val="0017379D"/>
    <w:rsid w:val="0017580D"/>
    <w:rsid w:val="001764A2"/>
    <w:rsid w:val="00181A5B"/>
    <w:rsid w:val="001A4102"/>
    <w:rsid w:val="001B0018"/>
    <w:rsid w:val="001D2684"/>
    <w:rsid w:val="001F16EB"/>
    <w:rsid w:val="001F2705"/>
    <w:rsid w:val="00201DB8"/>
    <w:rsid w:val="00210BAC"/>
    <w:rsid w:val="00216160"/>
    <w:rsid w:val="002232F5"/>
    <w:rsid w:val="00223818"/>
    <w:rsid w:val="002254B6"/>
    <w:rsid w:val="002273DF"/>
    <w:rsid w:val="00231FAF"/>
    <w:rsid w:val="0023670A"/>
    <w:rsid w:val="00243095"/>
    <w:rsid w:val="00244D38"/>
    <w:rsid w:val="002473F4"/>
    <w:rsid w:val="002515BA"/>
    <w:rsid w:val="0025486A"/>
    <w:rsid w:val="00257A77"/>
    <w:rsid w:val="0027195C"/>
    <w:rsid w:val="00277F89"/>
    <w:rsid w:val="00284077"/>
    <w:rsid w:val="00291EF7"/>
    <w:rsid w:val="00295CF8"/>
    <w:rsid w:val="002B72EF"/>
    <w:rsid w:val="002E052C"/>
    <w:rsid w:val="002E3E62"/>
    <w:rsid w:val="003059AE"/>
    <w:rsid w:val="00305CDE"/>
    <w:rsid w:val="00334A1C"/>
    <w:rsid w:val="00340A8B"/>
    <w:rsid w:val="003436CF"/>
    <w:rsid w:val="0035398B"/>
    <w:rsid w:val="00353F7E"/>
    <w:rsid w:val="00355D6F"/>
    <w:rsid w:val="003711DC"/>
    <w:rsid w:val="00374EB1"/>
    <w:rsid w:val="0038720C"/>
    <w:rsid w:val="003A4A9C"/>
    <w:rsid w:val="003B0068"/>
    <w:rsid w:val="003B567E"/>
    <w:rsid w:val="003C17E8"/>
    <w:rsid w:val="003C2572"/>
    <w:rsid w:val="003C48EA"/>
    <w:rsid w:val="003D5BA1"/>
    <w:rsid w:val="003E4E70"/>
    <w:rsid w:val="003E747F"/>
    <w:rsid w:val="003F1C08"/>
    <w:rsid w:val="003F7C51"/>
    <w:rsid w:val="00407136"/>
    <w:rsid w:val="004275CB"/>
    <w:rsid w:val="004442B9"/>
    <w:rsid w:val="00451003"/>
    <w:rsid w:val="00452E5B"/>
    <w:rsid w:val="00454496"/>
    <w:rsid w:val="00463989"/>
    <w:rsid w:val="004720D3"/>
    <w:rsid w:val="00484B80"/>
    <w:rsid w:val="00490297"/>
    <w:rsid w:val="004924D2"/>
    <w:rsid w:val="004A170B"/>
    <w:rsid w:val="004C029D"/>
    <w:rsid w:val="004C0775"/>
    <w:rsid w:val="004F4E83"/>
    <w:rsid w:val="005120D1"/>
    <w:rsid w:val="00531C8D"/>
    <w:rsid w:val="00532E4B"/>
    <w:rsid w:val="00550D76"/>
    <w:rsid w:val="005543B2"/>
    <w:rsid w:val="00564F77"/>
    <w:rsid w:val="00566D3F"/>
    <w:rsid w:val="00567453"/>
    <w:rsid w:val="00571584"/>
    <w:rsid w:val="00586F8A"/>
    <w:rsid w:val="005935B4"/>
    <w:rsid w:val="00597976"/>
    <w:rsid w:val="005A32C2"/>
    <w:rsid w:val="005A43DD"/>
    <w:rsid w:val="005C7D10"/>
    <w:rsid w:val="005D0794"/>
    <w:rsid w:val="005D53E9"/>
    <w:rsid w:val="005E0224"/>
    <w:rsid w:val="005E031F"/>
    <w:rsid w:val="005E2010"/>
    <w:rsid w:val="005E76C6"/>
    <w:rsid w:val="00607034"/>
    <w:rsid w:val="006130C7"/>
    <w:rsid w:val="00617C7C"/>
    <w:rsid w:val="0062017F"/>
    <w:rsid w:val="0062528E"/>
    <w:rsid w:val="006751C3"/>
    <w:rsid w:val="0067621C"/>
    <w:rsid w:val="0067643F"/>
    <w:rsid w:val="00677601"/>
    <w:rsid w:val="00680D0F"/>
    <w:rsid w:val="006931C5"/>
    <w:rsid w:val="006A2550"/>
    <w:rsid w:val="006A3F1C"/>
    <w:rsid w:val="006A7253"/>
    <w:rsid w:val="006B0B52"/>
    <w:rsid w:val="006B542A"/>
    <w:rsid w:val="006F6B62"/>
    <w:rsid w:val="00707552"/>
    <w:rsid w:val="007239A8"/>
    <w:rsid w:val="0073205E"/>
    <w:rsid w:val="00733898"/>
    <w:rsid w:val="00740288"/>
    <w:rsid w:val="00764802"/>
    <w:rsid w:val="007727B8"/>
    <w:rsid w:val="0077600F"/>
    <w:rsid w:val="00780464"/>
    <w:rsid w:val="00780A09"/>
    <w:rsid w:val="0079612D"/>
    <w:rsid w:val="00796F06"/>
    <w:rsid w:val="007E65E9"/>
    <w:rsid w:val="008060E0"/>
    <w:rsid w:val="008146CA"/>
    <w:rsid w:val="00825D4D"/>
    <w:rsid w:val="0083144F"/>
    <w:rsid w:val="008609E2"/>
    <w:rsid w:val="008611B7"/>
    <w:rsid w:val="00861371"/>
    <w:rsid w:val="008663A9"/>
    <w:rsid w:val="00866E84"/>
    <w:rsid w:val="00882F6E"/>
    <w:rsid w:val="008A474B"/>
    <w:rsid w:val="008D19EA"/>
    <w:rsid w:val="008F12F0"/>
    <w:rsid w:val="0090064C"/>
    <w:rsid w:val="00902A19"/>
    <w:rsid w:val="00906EEC"/>
    <w:rsid w:val="009108AE"/>
    <w:rsid w:val="00911934"/>
    <w:rsid w:val="00913BBA"/>
    <w:rsid w:val="00920720"/>
    <w:rsid w:val="0092257C"/>
    <w:rsid w:val="0093232A"/>
    <w:rsid w:val="00933B39"/>
    <w:rsid w:val="00936B61"/>
    <w:rsid w:val="00942E74"/>
    <w:rsid w:val="009625E9"/>
    <w:rsid w:val="00964F7C"/>
    <w:rsid w:val="0097337F"/>
    <w:rsid w:val="009778F3"/>
    <w:rsid w:val="0099034B"/>
    <w:rsid w:val="009A7376"/>
    <w:rsid w:val="009A7EA6"/>
    <w:rsid w:val="009B09F2"/>
    <w:rsid w:val="009B12F8"/>
    <w:rsid w:val="009B24AE"/>
    <w:rsid w:val="009B4494"/>
    <w:rsid w:val="009B5C6D"/>
    <w:rsid w:val="009C1E85"/>
    <w:rsid w:val="009E636E"/>
    <w:rsid w:val="009E639A"/>
    <w:rsid w:val="009F1309"/>
    <w:rsid w:val="009F5704"/>
    <w:rsid w:val="00A138D0"/>
    <w:rsid w:val="00A34E3A"/>
    <w:rsid w:val="00A529EE"/>
    <w:rsid w:val="00A57494"/>
    <w:rsid w:val="00A60D1E"/>
    <w:rsid w:val="00A67547"/>
    <w:rsid w:val="00A8609E"/>
    <w:rsid w:val="00A95CEE"/>
    <w:rsid w:val="00AA135B"/>
    <w:rsid w:val="00AA17D6"/>
    <w:rsid w:val="00AB2FC4"/>
    <w:rsid w:val="00AB70DD"/>
    <w:rsid w:val="00AF299D"/>
    <w:rsid w:val="00B12443"/>
    <w:rsid w:val="00B30C55"/>
    <w:rsid w:val="00B31EE5"/>
    <w:rsid w:val="00B420F8"/>
    <w:rsid w:val="00B46A1E"/>
    <w:rsid w:val="00B55014"/>
    <w:rsid w:val="00B64CE4"/>
    <w:rsid w:val="00B725CF"/>
    <w:rsid w:val="00B957B0"/>
    <w:rsid w:val="00B977DD"/>
    <w:rsid w:val="00BA1156"/>
    <w:rsid w:val="00BA48B2"/>
    <w:rsid w:val="00BA4C51"/>
    <w:rsid w:val="00BB226A"/>
    <w:rsid w:val="00BC0CBE"/>
    <w:rsid w:val="00BD30F3"/>
    <w:rsid w:val="00BD34BE"/>
    <w:rsid w:val="00C04A03"/>
    <w:rsid w:val="00C1227D"/>
    <w:rsid w:val="00C55AF2"/>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0D33"/>
    <w:rsid w:val="00D343DB"/>
    <w:rsid w:val="00D373D8"/>
    <w:rsid w:val="00D42155"/>
    <w:rsid w:val="00D53AF2"/>
    <w:rsid w:val="00D55914"/>
    <w:rsid w:val="00D55F09"/>
    <w:rsid w:val="00D666E8"/>
    <w:rsid w:val="00D73090"/>
    <w:rsid w:val="00D94ECB"/>
    <w:rsid w:val="00DB7C5A"/>
    <w:rsid w:val="00DC10DE"/>
    <w:rsid w:val="00DC5A31"/>
    <w:rsid w:val="00DD5E4B"/>
    <w:rsid w:val="00DF5128"/>
    <w:rsid w:val="00E201BD"/>
    <w:rsid w:val="00E21126"/>
    <w:rsid w:val="00E24F91"/>
    <w:rsid w:val="00E43C20"/>
    <w:rsid w:val="00E5308E"/>
    <w:rsid w:val="00E6055F"/>
    <w:rsid w:val="00E64237"/>
    <w:rsid w:val="00EA0703"/>
    <w:rsid w:val="00EA2A60"/>
    <w:rsid w:val="00EB7F3C"/>
    <w:rsid w:val="00ED0246"/>
    <w:rsid w:val="00ED6777"/>
    <w:rsid w:val="00EF06A7"/>
    <w:rsid w:val="00EF6FA7"/>
    <w:rsid w:val="00F03438"/>
    <w:rsid w:val="00F05A02"/>
    <w:rsid w:val="00F07396"/>
    <w:rsid w:val="00F3524B"/>
    <w:rsid w:val="00F35293"/>
    <w:rsid w:val="00F41488"/>
    <w:rsid w:val="00F47F78"/>
    <w:rsid w:val="00F605FE"/>
    <w:rsid w:val="00F61488"/>
    <w:rsid w:val="00F6286D"/>
    <w:rsid w:val="00F62E10"/>
    <w:rsid w:val="00F67FED"/>
    <w:rsid w:val="00F7189E"/>
    <w:rsid w:val="00F71BD0"/>
    <w:rsid w:val="00F82C9D"/>
    <w:rsid w:val="00F850BE"/>
    <w:rsid w:val="00F936B4"/>
    <w:rsid w:val="00FA0752"/>
    <w:rsid w:val="00FA5BB5"/>
    <w:rsid w:val="00FA7B46"/>
    <w:rsid w:val="00FB14F2"/>
    <w:rsid w:val="00FB170E"/>
    <w:rsid w:val="00FC1C8D"/>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01A25CC523074C2E9D4B6ABC037D20A3">
    <w:name w:val="01A25CC523074C2E9D4B6ABC037D20A3"/>
    <w:rsid w:val="008A474B"/>
    <w:pPr>
      <w:spacing w:after="160" w:line="278" w:lineRule="auto"/>
    </w:pPr>
    <w:rPr>
      <w:kern w:val="2"/>
      <w:sz w:val="24"/>
      <w:szCs w:val="24"/>
      <w14:ligatures w14:val="standardContextual"/>
    </w:rPr>
  </w:style>
  <w:style w:type="paragraph" w:customStyle="1" w:styleId="6B366E7DBF494F88807119828D366684">
    <w:name w:val="6B366E7DBF494F88807119828D366684"/>
    <w:rsid w:val="008A474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22571</Words>
  <Characters>12867</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Šiaulių Priešgaisrinė</cp:lastModifiedBy>
  <cp:revision>6</cp:revision>
  <cp:lastPrinted>2025-01-20T06:38:00Z</cp:lastPrinted>
  <dcterms:created xsi:type="dcterms:W3CDTF">2025-07-25T05:35:00Z</dcterms:created>
  <dcterms:modified xsi:type="dcterms:W3CDTF">2025-07-28T10:52:00Z</dcterms:modified>
  <cp:version>1</cp:version>
</cp:coreProperties>
</file>