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horzAnchor="margin" w:tblpY="796"/>
        <w:tblW w:w="9634" w:type="dxa"/>
        <w:tblLayout w:type="fixed"/>
        <w:tblLook w:val="04A0" w:firstRow="1" w:lastRow="0" w:firstColumn="1" w:lastColumn="0" w:noHBand="0" w:noVBand="1"/>
      </w:tblPr>
      <w:tblGrid>
        <w:gridCol w:w="562"/>
        <w:gridCol w:w="5529"/>
        <w:gridCol w:w="3543"/>
      </w:tblGrid>
      <w:tr w:rsidR="00374E4E" w:rsidTr="003765D9">
        <w:tc>
          <w:tcPr>
            <w:tcW w:w="562" w:type="dxa"/>
          </w:tcPr>
          <w:p w:rsidR="00374E4E" w:rsidRPr="000D701A" w:rsidRDefault="00374E4E" w:rsidP="003765D9">
            <w:pPr>
              <w:jc w:val="center"/>
              <w:rPr>
                <w:rFonts w:ascii="Times New Roman" w:hAnsi="Times New Roman" w:cs="Times New Roman"/>
                <w:sz w:val="24"/>
                <w:szCs w:val="24"/>
              </w:rPr>
            </w:pPr>
            <w:r w:rsidRPr="000D701A">
              <w:rPr>
                <w:rFonts w:ascii="Times New Roman" w:hAnsi="Times New Roman" w:cs="Times New Roman"/>
                <w:sz w:val="24"/>
                <w:szCs w:val="24"/>
              </w:rPr>
              <w:t>Eil. Nr.</w:t>
            </w:r>
          </w:p>
        </w:tc>
        <w:tc>
          <w:tcPr>
            <w:tcW w:w="5529" w:type="dxa"/>
          </w:tcPr>
          <w:p w:rsidR="00374E4E" w:rsidRPr="000D701A" w:rsidRDefault="00374E4E" w:rsidP="003765D9">
            <w:pPr>
              <w:jc w:val="center"/>
              <w:rPr>
                <w:rFonts w:ascii="Times New Roman" w:hAnsi="Times New Roman" w:cs="Times New Roman"/>
                <w:sz w:val="24"/>
                <w:szCs w:val="24"/>
              </w:rPr>
            </w:pPr>
            <w:r w:rsidRPr="000D701A">
              <w:rPr>
                <w:rFonts w:ascii="Times New Roman" w:hAnsi="Times New Roman" w:cs="Times New Roman"/>
                <w:sz w:val="24"/>
                <w:szCs w:val="24"/>
              </w:rPr>
              <w:t>Klausimas</w:t>
            </w:r>
          </w:p>
        </w:tc>
        <w:tc>
          <w:tcPr>
            <w:tcW w:w="3543" w:type="dxa"/>
          </w:tcPr>
          <w:p w:rsidR="00374E4E" w:rsidRPr="000D701A" w:rsidRDefault="00374E4E" w:rsidP="003765D9">
            <w:pPr>
              <w:jc w:val="center"/>
              <w:rPr>
                <w:rFonts w:ascii="Times New Roman" w:hAnsi="Times New Roman" w:cs="Times New Roman"/>
                <w:sz w:val="24"/>
                <w:szCs w:val="24"/>
              </w:rPr>
            </w:pPr>
            <w:r w:rsidRPr="000D701A">
              <w:rPr>
                <w:rFonts w:ascii="Times New Roman" w:hAnsi="Times New Roman" w:cs="Times New Roman"/>
                <w:sz w:val="24"/>
                <w:szCs w:val="24"/>
              </w:rPr>
              <w:t>Atsakymas</w:t>
            </w:r>
          </w:p>
        </w:tc>
      </w:tr>
      <w:tr w:rsidR="00EC7D70" w:rsidTr="003765D9">
        <w:trPr>
          <w:trHeight w:val="1179"/>
        </w:trPr>
        <w:tc>
          <w:tcPr>
            <w:tcW w:w="562" w:type="dxa"/>
          </w:tcPr>
          <w:p w:rsidR="00EC7D70" w:rsidRPr="009378CC" w:rsidRDefault="00EC7D70" w:rsidP="003765D9">
            <w:pPr>
              <w:rPr>
                <w:rFonts w:ascii="Times New Roman" w:hAnsi="Times New Roman" w:cs="Times New Roman"/>
                <w:sz w:val="20"/>
                <w:szCs w:val="20"/>
              </w:rPr>
            </w:pPr>
            <w:r w:rsidRPr="009378CC">
              <w:rPr>
                <w:rFonts w:ascii="Times New Roman" w:hAnsi="Times New Roman" w:cs="Times New Roman"/>
                <w:sz w:val="20"/>
                <w:szCs w:val="20"/>
              </w:rPr>
              <w:t>1.</w:t>
            </w:r>
          </w:p>
        </w:tc>
        <w:tc>
          <w:tcPr>
            <w:tcW w:w="5529" w:type="dxa"/>
          </w:tcPr>
          <w:p w:rsidR="00EC7D70" w:rsidRPr="00DC20AD" w:rsidRDefault="00C40FEA" w:rsidP="003765D9">
            <w:pPr>
              <w:rPr>
                <w:rFonts w:ascii="Times New Roman" w:hAnsi="Times New Roman" w:cs="Times New Roman"/>
                <w:sz w:val="24"/>
                <w:szCs w:val="24"/>
              </w:rPr>
            </w:pPr>
            <w:r w:rsidRPr="00C40FEA">
              <w:rPr>
                <w:rFonts w:ascii="Times New Roman" w:hAnsi="Times New Roman" w:cs="Times New Roman"/>
                <w:sz w:val="20"/>
                <w:szCs w:val="20"/>
              </w:rPr>
              <w:t>Laba diena, atsižvelgdami į itin trumpus konkurso etapų terminus bei į tai, kad pagal nusistovėjusią praktiką viešiesiems pirkimams pasirengti paprastai skiriama ne mažiau kaip 5 darbo dienos, o šiuo atveju informacija buvo paskelbta darbo dienos pabaigoje, o pasiūlymo pateikimo terminas yra darbo dienos pradžioje (iki darbo laiko pradžios), prašome pratęsti tiek paaiškinimų pateikimo, tiek pasiūlymų patei</w:t>
            </w:r>
            <w:r>
              <w:rPr>
                <w:rFonts w:ascii="Times New Roman" w:hAnsi="Times New Roman" w:cs="Times New Roman"/>
                <w:sz w:val="20"/>
                <w:szCs w:val="20"/>
              </w:rPr>
              <w:t>kimo terminą bent 1 darbo diena</w:t>
            </w:r>
            <w:r w:rsidR="00565D41" w:rsidRPr="00565D41">
              <w:rPr>
                <w:rFonts w:ascii="Times New Roman" w:hAnsi="Times New Roman" w:cs="Times New Roman"/>
                <w:sz w:val="20"/>
                <w:szCs w:val="20"/>
              </w:rPr>
              <w:t>.</w:t>
            </w:r>
          </w:p>
        </w:tc>
        <w:tc>
          <w:tcPr>
            <w:tcW w:w="3543" w:type="dxa"/>
          </w:tcPr>
          <w:p w:rsidR="00F01D6B" w:rsidRPr="00F01D6B" w:rsidRDefault="00F01D6B" w:rsidP="00F01D6B">
            <w:pPr>
              <w:rPr>
                <w:rFonts w:ascii="Times New Roman" w:hAnsi="Times New Roman" w:cs="Times New Roman"/>
                <w:sz w:val="20"/>
                <w:szCs w:val="20"/>
              </w:rPr>
            </w:pPr>
            <w:r w:rsidRPr="00F01D6B">
              <w:rPr>
                <w:rFonts w:ascii="Times New Roman" w:hAnsi="Times New Roman" w:cs="Times New Roman"/>
                <w:sz w:val="20"/>
                <w:szCs w:val="20"/>
              </w:rPr>
              <w:t>Atsakydami į Jūsų prašymą informuojame, kad Prienų globos namai (toliau – Perkančioji organizacija), nustatydami pasiūlymų pateikimo terminą, vadovaujasi Viešųjų pirkimų įstatyme nustatytais terminais be</w:t>
            </w:r>
            <w:r>
              <w:rPr>
                <w:rFonts w:ascii="Times New Roman" w:hAnsi="Times New Roman" w:cs="Times New Roman"/>
                <w:sz w:val="20"/>
                <w:szCs w:val="20"/>
              </w:rPr>
              <w:t>i atsižvelgia į pirkimo apimtį.</w:t>
            </w:r>
          </w:p>
          <w:p w:rsidR="00F01D6B" w:rsidRPr="00F01D6B" w:rsidRDefault="00F01D6B" w:rsidP="00F01D6B">
            <w:pPr>
              <w:rPr>
                <w:rFonts w:ascii="Times New Roman" w:hAnsi="Times New Roman" w:cs="Times New Roman"/>
                <w:sz w:val="20"/>
                <w:szCs w:val="20"/>
              </w:rPr>
            </w:pPr>
            <w:r>
              <w:rPr>
                <w:rFonts w:ascii="Times New Roman" w:hAnsi="Times New Roman" w:cs="Times New Roman"/>
                <w:sz w:val="20"/>
                <w:szCs w:val="20"/>
              </w:rPr>
              <w:t xml:space="preserve">    </w:t>
            </w:r>
            <w:r w:rsidRPr="00F01D6B">
              <w:rPr>
                <w:rFonts w:ascii="Times New Roman" w:hAnsi="Times New Roman" w:cs="Times New Roman"/>
                <w:sz w:val="20"/>
                <w:szCs w:val="20"/>
              </w:rPr>
              <w:t>Pažymėtina, kad Viešųjų pirkimų įstatyme supaprastintiems mažos vertės pirkimams yra nustatytas minimalus 3 darbo dienų pasiūlymų pateikimo terminas. Nagrinėjamu atveju pasiūlymų pateikimo terminas yra 4 pilnos darbo dienos, todėl laikome, kad tiekėjams suteiktas pakankam</w:t>
            </w:r>
            <w:r>
              <w:rPr>
                <w:rFonts w:ascii="Times New Roman" w:hAnsi="Times New Roman" w:cs="Times New Roman"/>
                <w:sz w:val="20"/>
                <w:szCs w:val="20"/>
              </w:rPr>
              <w:t>as laikas pasiūlymams parengti.</w:t>
            </w:r>
          </w:p>
          <w:p w:rsidR="00F01D6B" w:rsidRPr="00F01D6B" w:rsidRDefault="00F01D6B" w:rsidP="00F01D6B">
            <w:pPr>
              <w:rPr>
                <w:rFonts w:ascii="Times New Roman" w:hAnsi="Times New Roman" w:cs="Times New Roman"/>
                <w:sz w:val="20"/>
                <w:szCs w:val="20"/>
              </w:rPr>
            </w:pPr>
            <w:r>
              <w:rPr>
                <w:rFonts w:ascii="Times New Roman" w:hAnsi="Times New Roman" w:cs="Times New Roman"/>
                <w:sz w:val="20"/>
                <w:szCs w:val="20"/>
              </w:rPr>
              <w:t xml:space="preserve">    </w:t>
            </w:r>
            <w:r w:rsidRPr="00F01D6B">
              <w:rPr>
                <w:rFonts w:ascii="Times New Roman" w:hAnsi="Times New Roman" w:cs="Times New Roman"/>
                <w:sz w:val="20"/>
                <w:szCs w:val="20"/>
              </w:rPr>
              <w:t>Jūsų prašyme nurodyta „nusistovėjusi praktika“, pagal kurią viešiesiems pirkimams esą paprastai skiriama 5 darbo dienos, nėra teisės aktuose įtvirtintas reikalavimas, todėl ji negali būti laikoma pagrindu te</w:t>
            </w:r>
            <w:r>
              <w:rPr>
                <w:rFonts w:ascii="Times New Roman" w:hAnsi="Times New Roman" w:cs="Times New Roman"/>
                <w:sz w:val="20"/>
                <w:szCs w:val="20"/>
              </w:rPr>
              <w:t>rminui pratęsti.</w:t>
            </w:r>
          </w:p>
          <w:p w:rsidR="00EC7D70" w:rsidRPr="00C62790" w:rsidRDefault="00F01D6B" w:rsidP="00F01D6B">
            <w:pPr>
              <w:rPr>
                <w:rFonts w:ascii="Times New Roman" w:hAnsi="Times New Roman" w:cs="Times New Roman"/>
                <w:sz w:val="20"/>
                <w:szCs w:val="20"/>
              </w:rPr>
            </w:pPr>
            <w:r>
              <w:rPr>
                <w:rFonts w:ascii="Times New Roman" w:hAnsi="Times New Roman" w:cs="Times New Roman"/>
                <w:sz w:val="20"/>
                <w:szCs w:val="20"/>
              </w:rPr>
              <w:t xml:space="preserve">    </w:t>
            </w:r>
            <w:r w:rsidRPr="00F01D6B">
              <w:rPr>
                <w:rFonts w:ascii="Times New Roman" w:hAnsi="Times New Roman" w:cs="Times New Roman"/>
                <w:sz w:val="20"/>
                <w:szCs w:val="20"/>
              </w:rPr>
              <w:t>Atsižvelgdami į tai, informuojame, kad tiek pasiūlymų, tiek paaiškinimų pateikimo terminas nebus pratęsiamas.</w:t>
            </w:r>
          </w:p>
        </w:tc>
      </w:tr>
      <w:tr w:rsidR="00C35E8F" w:rsidTr="00C35E8F">
        <w:trPr>
          <w:trHeight w:val="337"/>
        </w:trPr>
        <w:tc>
          <w:tcPr>
            <w:tcW w:w="9634" w:type="dxa"/>
            <w:gridSpan w:val="3"/>
          </w:tcPr>
          <w:p w:rsidR="00C35E8F" w:rsidRPr="00F01D6B" w:rsidRDefault="00C35E8F" w:rsidP="00C35E8F">
            <w:pPr>
              <w:jc w:val="center"/>
              <w:rPr>
                <w:rFonts w:ascii="Times New Roman" w:hAnsi="Times New Roman" w:cs="Times New Roman"/>
                <w:sz w:val="20"/>
                <w:szCs w:val="20"/>
              </w:rPr>
            </w:pPr>
            <w:r w:rsidRPr="00C35E8F">
              <w:rPr>
                <w:rFonts w:ascii="Times New Roman" w:hAnsi="Times New Roman" w:cs="Times New Roman"/>
                <w:sz w:val="20"/>
                <w:szCs w:val="20"/>
              </w:rPr>
              <w:t>Pirkimo sąlygų 7 priedas „Sutarties projektas“</w:t>
            </w:r>
          </w:p>
        </w:tc>
      </w:tr>
      <w:tr w:rsidR="00C35E8F" w:rsidTr="003765D9">
        <w:trPr>
          <w:trHeight w:val="1179"/>
        </w:trPr>
        <w:tc>
          <w:tcPr>
            <w:tcW w:w="562" w:type="dxa"/>
          </w:tcPr>
          <w:p w:rsidR="00C35E8F" w:rsidRPr="009378CC" w:rsidRDefault="00C35E8F" w:rsidP="003765D9">
            <w:pPr>
              <w:rPr>
                <w:rFonts w:ascii="Times New Roman" w:hAnsi="Times New Roman" w:cs="Times New Roman"/>
                <w:sz w:val="20"/>
                <w:szCs w:val="20"/>
              </w:rPr>
            </w:pPr>
            <w:r>
              <w:rPr>
                <w:rFonts w:ascii="Times New Roman" w:hAnsi="Times New Roman" w:cs="Times New Roman"/>
                <w:sz w:val="20"/>
                <w:szCs w:val="20"/>
              </w:rPr>
              <w:t xml:space="preserve">2. </w:t>
            </w:r>
          </w:p>
        </w:tc>
        <w:tc>
          <w:tcPr>
            <w:tcW w:w="5529" w:type="dxa"/>
          </w:tcPr>
          <w:p w:rsidR="00C35E8F" w:rsidRPr="00C40FEA" w:rsidRDefault="00C35E8F" w:rsidP="003765D9">
            <w:pPr>
              <w:rPr>
                <w:rFonts w:ascii="Times New Roman" w:hAnsi="Times New Roman" w:cs="Times New Roman"/>
                <w:sz w:val="20"/>
                <w:szCs w:val="20"/>
              </w:rPr>
            </w:pPr>
            <w:r w:rsidRPr="00C35E8F">
              <w:rPr>
                <w:rFonts w:ascii="Times New Roman" w:hAnsi="Times New Roman" w:cs="Times New Roman"/>
                <w:sz w:val="20"/>
                <w:szCs w:val="20"/>
              </w:rPr>
              <w:t>2.4. Pirkėjas, esant poreikiui gali, įsigyti Prekių, nenurodytų priede, tačiau susijusių su pirkimo objektu. Tokių prekių, Pirkėjas gali įsigyti neviršijant 10 procentų nuo pradinės sutarties vertės. Už priede nesančias Prekes, tačiau susijusias su pirkimo objektu, Pirkėjas apmoka ne didesnėmis nei Sutarties pasirašymo dieną Pardavėjo prekybos vietoje</w:t>
            </w:r>
            <w:r w:rsidRPr="00C35E8F">
              <w:rPr>
                <w:rFonts w:ascii="Times New Roman" w:hAnsi="Times New Roman" w:cs="Times New Roman"/>
                <w:color w:val="FF0000"/>
                <w:sz w:val="20"/>
                <w:szCs w:val="20"/>
              </w:rPr>
              <w:t>, kataloge ar interneto svetainėje</w:t>
            </w:r>
            <w:r w:rsidRPr="00C35E8F">
              <w:rPr>
                <w:rFonts w:ascii="Times New Roman" w:hAnsi="Times New Roman" w:cs="Times New Roman"/>
                <w:sz w:val="20"/>
                <w:szCs w:val="20"/>
              </w:rPr>
              <w:t xml:space="preserve">  nurodytomis galiojančiomis šių Prekių kainomis arba, jei tokios kainos neskelbiamos, Pardavėjo pasiūlytomis, konkurencingomis ir rinką atitinkančiomis kainomis.</w:t>
            </w:r>
            <w:r>
              <w:rPr>
                <w:rFonts w:ascii="Times New Roman" w:hAnsi="Times New Roman" w:cs="Times New Roman"/>
                <w:sz w:val="20"/>
                <w:szCs w:val="20"/>
              </w:rPr>
              <w:t xml:space="preserve"> (</w:t>
            </w:r>
            <w:r>
              <w:t xml:space="preserve"> </w:t>
            </w:r>
            <w:r w:rsidRPr="00C35E8F">
              <w:rPr>
                <w:rFonts w:ascii="Times New Roman" w:hAnsi="Times New Roman" w:cs="Times New Roman"/>
                <w:i/>
                <w:sz w:val="20"/>
                <w:szCs w:val="20"/>
              </w:rPr>
              <w:t>Interneto svetainė - kita įmonė, kainodara ir prekių pasiūla gali skirtis. Prašome sąlygą panaikinti</w:t>
            </w:r>
            <w:r w:rsidRPr="00C35E8F">
              <w:rPr>
                <w:rFonts w:ascii="Times New Roman" w:hAnsi="Times New Roman" w:cs="Times New Roman"/>
                <w:sz w:val="20"/>
                <w:szCs w:val="20"/>
              </w:rPr>
              <w:t>.</w:t>
            </w:r>
            <w:r>
              <w:rPr>
                <w:rFonts w:ascii="Times New Roman" w:hAnsi="Times New Roman" w:cs="Times New Roman"/>
                <w:sz w:val="20"/>
                <w:szCs w:val="20"/>
              </w:rPr>
              <w:t>)</w:t>
            </w:r>
          </w:p>
        </w:tc>
        <w:tc>
          <w:tcPr>
            <w:tcW w:w="3543" w:type="dxa"/>
          </w:tcPr>
          <w:p w:rsidR="000955D1" w:rsidRPr="000955D1" w:rsidRDefault="000955D1" w:rsidP="000955D1">
            <w:pPr>
              <w:rPr>
                <w:rFonts w:ascii="Times New Roman" w:hAnsi="Times New Roman" w:cs="Times New Roman"/>
                <w:sz w:val="20"/>
                <w:szCs w:val="20"/>
              </w:rPr>
            </w:pPr>
            <w:r w:rsidRPr="000955D1">
              <w:rPr>
                <w:rFonts w:ascii="Times New Roman" w:hAnsi="Times New Roman" w:cs="Times New Roman"/>
                <w:sz w:val="20"/>
                <w:szCs w:val="20"/>
              </w:rPr>
              <w:t xml:space="preserve">Pažymime, kad sąlyga dėl galimybės remtis Pardavėjo </w:t>
            </w:r>
            <w:r w:rsidR="00407C26">
              <w:rPr>
                <w:rFonts w:ascii="Times New Roman" w:hAnsi="Times New Roman" w:cs="Times New Roman"/>
                <w:sz w:val="20"/>
                <w:szCs w:val="20"/>
              </w:rPr>
              <w:t xml:space="preserve">kataloge ar </w:t>
            </w:r>
            <w:r w:rsidRPr="000955D1">
              <w:rPr>
                <w:rFonts w:ascii="Times New Roman" w:hAnsi="Times New Roman" w:cs="Times New Roman"/>
                <w:sz w:val="20"/>
                <w:szCs w:val="20"/>
              </w:rPr>
              <w:t>interneto svetainėje nurodytomis kainomis nebus na</w:t>
            </w:r>
            <w:r w:rsidR="00407C26">
              <w:rPr>
                <w:rFonts w:ascii="Times New Roman" w:hAnsi="Times New Roman" w:cs="Times New Roman"/>
                <w:sz w:val="20"/>
                <w:szCs w:val="20"/>
              </w:rPr>
              <w:t xml:space="preserve">ikinama, nes ji yra pagrįsta ir </w:t>
            </w:r>
            <w:r w:rsidRPr="000955D1">
              <w:rPr>
                <w:rFonts w:ascii="Times New Roman" w:hAnsi="Times New Roman" w:cs="Times New Roman"/>
                <w:sz w:val="20"/>
                <w:szCs w:val="20"/>
              </w:rPr>
              <w:t>praktiškai reikalinga.</w:t>
            </w:r>
          </w:p>
          <w:p w:rsidR="000955D1" w:rsidRDefault="00407C26" w:rsidP="000955D1">
            <w:pPr>
              <w:rPr>
                <w:rFonts w:ascii="Times New Roman" w:hAnsi="Times New Roman" w:cs="Times New Roman"/>
                <w:sz w:val="20"/>
                <w:szCs w:val="20"/>
              </w:rPr>
            </w:pPr>
            <w:r>
              <w:rPr>
                <w:rFonts w:ascii="Times New Roman" w:hAnsi="Times New Roman" w:cs="Times New Roman"/>
                <w:sz w:val="20"/>
                <w:szCs w:val="20"/>
              </w:rPr>
              <w:t>Atkreiptinas dėmesys, kad ši</w:t>
            </w:r>
            <w:r w:rsidR="000955D1" w:rsidRPr="000955D1">
              <w:rPr>
                <w:rFonts w:ascii="Times New Roman" w:hAnsi="Times New Roman" w:cs="Times New Roman"/>
                <w:sz w:val="20"/>
                <w:szCs w:val="20"/>
              </w:rPr>
              <w:t xml:space="preserve"> sąlyga nenumato pareigos taikyti kainas būtent</w:t>
            </w:r>
            <w:r>
              <w:rPr>
                <w:rFonts w:ascii="Times New Roman" w:hAnsi="Times New Roman" w:cs="Times New Roman"/>
                <w:sz w:val="20"/>
                <w:szCs w:val="20"/>
              </w:rPr>
              <w:t xml:space="preserve"> iš tiekėjo kataloga ar</w:t>
            </w:r>
            <w:r w:rsidR="000955D1" w:rsidRPr="000955D1">
              <w:rPr>
                <w:rFonts w:ascii="Times New Roman" w:hAnsi="Times New Roman" w:cs="Times New Roman"/>
                <w:sz w:val="20"/>
                <w:szCs w:val="20"/>
              </w:rPr>
              <w:t xml:space="preserve"> interneto sve</w:t>
            </w:r>
            <w:r>
              <w:rPr>
                <w:rFonts w:ascii="Times New Roman" w:hAnsi="Times New Roman" w:cs="Times New Roman"/>
                <w:sz w:val="20"/>
                <w:szCs w:val="20"/>
              </w:rPr>
              <w:t>tainės – tai tik galimos alternatyvos</w:t>
            </w:r>
            <w:r w:rsidR="000955D1" w:rsidRPr="000955D1">
              <w:rPr>
                <w:rFonts w:ascii="Times New Roman" w:hAnsi="Times New Roman" w:cs="Times New Roman"/>
                <w:sz w:val="20"/>
                <w:szCs w:val="20"/>
              </w:rPr>
              <w:t xml:space="preserve"> š</w:t>
            </w:r>
            <w:r>
              <w:rPr>
                <w:rFonts w:ascii="Times New Roman" w:hAnsi="Times New Roman" w:cs="Times New Roman"/>
                <w:sz w:val="20"/>
                <w:szCs w:val="20"/>
              </w:rPr>
              <w:t>alia prekybos vietos</w:t>
            </w:r>
            <w:r w:rsidR="00745C0A">
              <w:rPr>
                <w:rFonts w:ascii="Times New Roman" w:hAnsi="Times New Roman" w:cs="Times New Roman"/>
                <w:sz w:val="20"/>
                <w:szCs w:val="20"/>
              </w:rPr>
              <w:t xml:space="preserve">. Svarbu paminėti ir tai, kad </w:t>
            </w:r>
            <w:r w:rsidR="000955D1" w:rsidRPr="000955D1">
              <w:rPr>
                <w:rFonts w:ascii="Times New Roman" w:hAnsi="Times New Roman" w:cs="Times New Roman"/>
                <w:sz w:val="20"/>
                <w:szCs w:val="20"/>
              </w:rPr>
              <w:t>ne visi tiekėjai naudoja išorines platformas ar trečiųjų šalių internetines parduotuves – daugeliu atvejų jų svetainė yra oficialus ir patikimas šaltinis, atspindintis realias tuo metu galiojančias kainas.</w:t>
            </w:r>
          </w:p>
          <w:p w:rsidR="000955D1" w:rsidRPr="000955D1" w:rsidRDefault="00DD16A8" w:rsidP="000955D1">
            <w:pPr>
              <w:rPr>
                <w:rFonts w:ascii="Times New Roman" w:hAnsi="Times New Roman" w:cs="Times New Roman"/>
                <w:sz w:val="20"/>
                <w:szCs w:val="20"/>
              </w:rPr>
            </w:pPr>
            <w:r w:rsidRPr="00DD16A8">
              <w:rPr>
                <w:rFonts w:ascii="Times New Roman" w:hAnsi="Times New Roman" w:cs="Times New Roman"/>
                <w:sz w:val="20"/>
                <w:szCs w:val="20"/>
              </w:rPr>
              <w:t xml:space="preserve">Svarbu pažymėti, kad jei interneto svetainė priklauso visai kitai įmonei – savaime aišku, jog tai nėra laikytina Pardavėjo kainodara. Tokiu atveju ji tiesiog negali būti taikoma, nes pagal sutartį remiamasi tik to Pardavėjo, su kuriuo sudaryta sutartis, nurodyta informacija. </w:t>
            </w:r>
          </w:p>
          <w:p w:rsidR="00C35E8F" w:rsidRPr="00F01D6B" w:rsidRDefault="00C35E8F" w:rsidP="000955D1">
            <w:pPr>
              <w:rPr>
                <w:rFonts w:ascii="Times New Roman" w:hAnsi="Times New Roman" w:cs="Times New Roman"/>
                <w:sz w:val="20"/>
                <w:szCs w:val="20"/>
              </w:rPr>
            </w:pPr>
          </w:p>
        </w:tc>
      </w:tr>
      <w:tr w:rsidR="00885BFD" w:rsidTr="003765D9">
        <w:trPr>
          <w:trHeight w:val="1179"/>
        </w:trPr>
        <w:tc>
          <w:tcPr>
            <w:tcW w:w="562" w:type="dxa"/>
          </w:tcPr>
          <w:p w:rsidR="00885BFD" w:rsidRDefault="00885BFD" w:rsidP="003765D9">
            <w:pPr>
              <w:rPr>
                <w:rFonts w:ascii="Times New Roman" w:hAnsi="Times New Roman" w:cs="Times New Roman"/>
                <w:sz w:val="20"/>
                <w:szCs w:val="20"/>
              </w:rPr>
            </w:pPr>
            <w:r>
              <w:rPr>
                <w:rFonts w:ascii="Times New Roman" w:hAnsi="Times New Roman" w:cs="Times New Roman"/>
                <w:sz w:val="20"/>
                <w:szCs w:val="20"/>
              </w:rPr>
              <w:lastRenderedPageBreak/>
              <w:t>3.</w:t>
            </w:r>
          </w:p>
        </w:tc>
        <w:tc>
          <w:tcPr>
            <w:tcW w:w="5529" w:type="dxa"/>
          </w:tcPr>
          <w:p w:rsidR="00885BFD" w:rsidRPr="00C35E8F" w:rsidRDefault="00885BFD" w:rsidP="003765D9">
            <w:pPr>
              <w:rPr>
                <w:rFonts w:ascii="Times New Roman" w:hAnsi="Times New Roman" w:cs="Times New Roman"/>
                <w:sz w:val="20"/>
                <w:szCs w:val="20"/>
              </w:rPr>
            </w:pPr>
            <w:r w:rsidRPr="00885BFD">
              <w:rPr>
                <w:rFonts w:ascii="Times New Roman" w:hAnsi="Times New Roman" w:cs="Times New Roman"/>
                <w:sz w:val="20"/>
                <w:szCs w:val="20"/>
              </w:rPr>
              <w:t>3.3. Sutarčiai taiko</w:t>
            </w:r>
            <w:r>
              <w:rPr>
                <w:rFonts w:ascii="Times New Roman" w:hAnsi="Times New Roman" w:cs="Times New Roman"/>
                <w:sz w:val="20"/>
                <w:szCs w:val="20"/>
              </w:rPr>
              <w:t>ma fiksuoto įkainio kainodara. (</w:t>
            </w:r>
            <w:r w:rsidRPr="00885BFD">
              <w:rPr>
                <w:rFonts w:ascii="Calibri" w:eastAsia="Calibri" w:hAnsi="Calibri" w:cs="Arial"/>
                <w:i/>
                <w:sz w:val="21"/>
                <w:szCs w:val="21"/>
                <w:lang w:eastAsia="lt-LT"/>
              </w:rPr>
              <w:t>Kompensuojamų vaistų priemokos kintančios, negalime užtikrinti fiksuotų įkainių</w:t>
            </w:r>
            <w:r>
              <w:rPr>
                <w:rFonts w:ascii="Calibri" w:eastAsia="Calibri" w:hAnsi="Calibri" w:cs="Arial"/>
                <w:sz w:val="21"/>
                <w:szCs w:val="21"/>
                <w:lang w:eastAsia="lt-LT"/>
              </w:rPr>
              <w:t>)</w:t>
            </w:r>
          </w:p>
        </w:tc>
        <w:tc>
          <w:tcPr>
            <w:tcW w:w="3543" w:type="dxa"/>
          </w:tcPr>
          <w:p w:rsidR="00885BFD" w:rsidRPr="000955D1" w:rsidRDefault="00BE2B60" w:rsidP="000955D1">
            <w:pPr>
              <w:rPr>
                <w:rFonts w:ascii="Times New Roman" w:hAnsi="Times New Roman" w:cs="Times New Roman"/>
                <w:sz w:val="20"/>
                <w:szCs w:val="20"/>
              </w:rPr>
            </w:pPr>
            <w:r>
              <w:rPr>
                <w:rFonts w:ascii="Times New Roman" w:hAnsi="Times New Roman" w:cs="Times New Roman"/>
                <w:sz w:val="20"/>
                <w:szCs w:val="20"/>
              </w:rPr>
              <w:t xml:space="preserve">Papildome 3.4. papunkčiu </w:t>
            </w:r>
            <w:r w:rsidRPr="00BE2B60">
              <w:rPr>
                <w:rFonts w:ascii="Times New Roman" w:hAnsi="Times New Roman" w:cs="Times New Roman"/>
                <w:sz w:val="20"/>
                <w:szCs w:val="20"/>
              </w:rPr>
              <w:t>Sutarties įkainiai sutarties galiojimo laikotarpiu gali būti peržiūrimi, jei pasikeičia Lietuvos Respublikos sveikatos apsaugos ministro patvirtintas Kompensuojamųjų vaistų kainynas.</w:t>
            </w:r>
          </w:p>
        </w:tc>
      </w:tr>
      <w:tr w:rsidR="002E4A6E" w:rsidTr="00E33F4E">
        <w:trPr>
          <w:trHeight w:val="1179"/>
        </w:trPr>
        <w:tc>
          <w:tcPr>
            <w:tcW w:w="562" w:type="dxa"/>
          </w:tcPr>
          <w:p w:rsidR="002E4A6E" w:rsidRDefault="002E4A6E" w:rsidP="003765D9">
            <w:pPr>
              <w:rPr>
                <w:rFonts w:ascii="Times New Roman" w:hAnsi="Times New Roman" w:cs="Times New Roman"/>
                <w:sz w:val="20"/>
                <w:szCs w:val="20"/>
              </w:rPr>
            </w:pPr>
            <w:r>
              <w:rPr>
                <w:rFonts w:ascii="Times New Roman" w:hAnsi="Times New Roman" w:cs="Times New Roman"/>
                <w:sz w:val="20"/>
                <w:szCs w:val="20"/>
              </w:rPr>
              <w:t>4.</w:t>
            </w:r>
          </w:p>
        </w:tc>
        <w:tc>
          <w:tcPr>
            <w:tcW w:w="5529" w:type="dxa"/>
          </w:tcPr>
          <w:p w:rsidR="00E33F4E" w:rsidRDefault="00E33F4E" w:rsidP="00E33F4E">
            <w:pPr>
              <w:pStyle w:val="Betarp"/>
              <w:jc w:val="both"/>
            </w:pPr>
            <w:r>
              <w:t>4.3.</w:t>
            </w:r>
            <w:r w:rsidR="0009611D">
              <w:t xml:space="preserve"> </w:t>
            </w:r>
            <w:r w:rsidRPr="00E33F4E">
              <w:t>Paaiškėjus paslėptiems ir kitiems Prekių trūkumams ar jei jos neatitiks šios Sutarties reikalavimų, Pardavėjas privalo kaip galima greičiau, bet ne vėliau kaip per 24 val. nuo pranešimo dienos pašalinti trūkumus ir (arba) pakeisti Prekes naujomis ir kokybiškomis.</w:t>
            </w:r>
          </w:p>
          <w:p w:rsidR="00E33F4E" w:rsidRDefault="00E33F4E" w:rsidP="00E33F4E">
            <w:pPr>
              <w:pStyle w:val="Betarp"/>
              <w:jc w:val="both"/>
            </w:pPr>
            <w:r>
              <w:t>Siūloma keisti taip:</w:t>
            </w:r>
          </w:p>
          <w:p w:rsidR="002E4A6E" w:rsidRPr="00E33F4E" w:rsidRDefault="002E4A6E" w:rsidP="00E33F4E">
            <w:pPr>
              <w:pStyle w:val="Betarp"/>
              <w:jc w:val="both"/>
              <w:rPr>
                <w:i/>
              </w:rPr>
            </w:pPr>
            <w:r w:rsidRPr="00E33F4E">
              <w:rPr>
                <w:i/>
              </w:rPr>
              <w:t>4.3.</w:t>
            </w:r>
            <w:r w:rsidR="0009611D">
              <w:rPr>
                <w:i/>
              </w:rPr>
              <w:t xml:space="preserve"> </w:t>
            </w:r>
            <w:r w:rsidRPr="00E33F4E">
              <w:rPr>
                <w:i/>
              </w:rPr>
              <w:t xml:space="preserve">Paaiškėjus paslėptiems ir kitiems Prekių trūkumams ar jei jos neatitiks šios Sutarties reikalavimų, Pardavėjas privalo kaip galima greičiau, bet ne vėliau kaip per 24 val. nuo pranešimo dienos </w:t>
            </w:r>
            <w:ins w:id="0" w:author="Gintarė Urgačiovė" w:date="2025-07-24T14:15:00Z">
              <w:r w:rsidRPr="00E33F4E">
                <w:rPr>
                  <w:i/>
                </w:rPr>
                <w:t xml:space="preserve">dėti visas įmanomas pastangas, kad </w:t>
              </w:r>
            </w:ins>
            <w:r w:rsidRPr="00E33F4E">
              <w:rPr>
                <w:i/>
              </w:rPr>
              <w:t>pašalint</w:t>
            </w:r>
            <w:ins w:id="1" w:author="Gintarė Urgačiovė" w:date="2025-07-24T14:15:00Z">
              <w:r w:rsidRPr="00E33F4E">
                <w:rPr>
                  <w:i/>
                </w:rPr>
                <w:t>ų</w:t>
              </w:r>
            </w:ins>
            <w:del w:id="2" w:author="Gintarė Urgačiovė" w:date="2025-07-24T14:15:00Z">
              <w:r w:rsidRPr="00E33F4E" w:rsidDel="00C26211">
                <w:rPr>
                  <w:i/>
                </w:rPr>
                <w:delText>i</w:delText>
              </w:r>
            </w:del>
            <w:r w:rsidRPr="00E33F4E">
              <w:rPr>
                <w:i/>
              </w:rPr>
              <w:t xml:space="preserve"> trūkumus ir (arba) pakeist</w:t>
            </w:r>
            <w:ins w:id="3" w:author="Gintarė Urgačiovė" w:date="2025-07-24T14:15:00Z">
              <w:r w:rsidRPr="00E33F4E">
                <w:rPr>
                  <w:i/>
                </w:rPr>
                <w:t>ų</w:t>
              </w:r>
            </w:ins>
            <w:del w:id="4" w:author="Gintarė Urgačiovė" w:date="2025-07-24T14:15:00Z">
              <w:r w:rsidRPr="00E33F4E" w:rsidDel="00C26211">
                <w:rPr>
                  <w:i/>
                </w:rPr>
                <w:delText>i</w:delText>
              </w:r>
            </w:del>
            <w:r w:rsidRPr="00E33F4E">
              <w:rPr>
                <w:i/>
              </w:rPr>
              <w:t xml:space="preserve"> Prekes naujomis ir kokybiškomis.</w:t>
            </w:r>
          </w:p>
          <w:p w:rsidR="00E33F4E" w:rsidRPr="00FE3AB5" w:rsidRDefault="00E33F4E" w:rsidP="00E33F4E">
            <w:pPr>
              <w:ind w:right="-399"/>
              <w:jc w:val="both"/>
              <w:rPr>
                <w:rFonts w:eastAsia="Calibri" w:cstheme="minorHAnsi"/>
              </w:rPr>
            </w:pPr>
          </w:p>
          <w:p w:rsidR="002E4A6E" w:rsidRPr="00885BFD" w:rsidRDefault="002E4A6E" w:rsidP="003765D9">
            <w:pPr>
              <w:rPr>
                <w:rFonts w:ascii="Times New Roman" w:hAnsi="Times New Roman" w:cs="Times New Roman"/>
                <w:sz w:val="20"/>
                <w:szCs w:val="20"/>
              </w:rPr>
            </w:pPr>
          </w:p>
        </w:tc>
        <w:tc>
          <w:tcPr>
            <w:tcW w:w="3543" w:type="dxa"/>
          </w:tcPr>
          <w:p w:rsidR="00E33F4E" w:rsidRPr="00E33F4E" w:rsidRDefault="00E33F4E" w:rsidP="00E33F4E">
            <w:pPr>
              <w:rPr>
                <w:rFonts w:ascii="Times New Roman" w:hAnsi="Times New Roman" w:cs="Times New Roman"/>
                <w:sz w:val="20"/>
                <w:szCs w:val="20"/>
              </w:rPr>
            </w:pPr>
            <w:r>
              <w:rPr>
                <w:rFonts w:ascii="Times New Roman" w:hAnsi="Times New Roman" w:cs="Times New Roman"/>
                <w:sz w:val="20"/>
                <w:szCs w:val="20"/>
              </w:rPr>
              <w:t>Informuojame, kad Perkančioji organizacija</w:t>
            </w:r>
            <w:r w:rsidRPr="00E33F4E">
              <w:rPr>
                <w:rFonts w:ascii="Times New Roman" w:hAnsi="Times New Roman" w:cs="Times New Roman"/>
                <w:sz w:val="20"/>
                <w:szCs w:val="20"/>
              </w:rPr>
              <w:t xml:space="preserve"> nesutinka su siūlomu 4.3 punkto pakeitimu, nes tokia redakcija r</w:t>
            </w:r>
            <w:r w:rsidR="000C42AB">
              <w:rPr>
                <w:rFonts w:ascii="Times New Roman" w:hAnsi="Times New Roman" w:cs="Times New Roman"/>
                <w:sz w:val="20"/>
                <w:szCs w:val="20"/>
              </w:rPr>
              <w:t>eikšmingai susilpnintų Tiekėjo</w:t>
            </w:r>
            <w:r w:rsidRPr="00E33F4E">
              <w:rPr>
                <w:rFonts w:ascii="Times New Roman" w:hAnsi="Times New Roman" w:cs="Times New Roman"/>
                <w:sz w:val="20"/>
                <w:szCs w:val="20"/>
              </w:rPr>
              <w:t xml:space="preserve"> atsakomybę ir galėtų turėti neigiamų pasekmių paslaugų gavėjų sveikatai.</w:t>
            </w:r>
          </w:p>
          <w:p w:rsidR="00E33F4E" w:rsidRPr="00E33F4E" w:rsidRDefault="0085004C" w:rsidP="00E33F4E">
            <w:pPr>
              <w:rPr>
                <w:rFonts w:ascii="Times New Roman" w:hAnsi="Times New Roman" w:cs="Times New Roman"/>
                <w:sz w:val="20"/>
                <w:szCs w:val="20"/>
              </w:rPr>
            </w:pPr>
            <w:r>
              <w:rPr>
                <w:rFonts w:ascii="Times New Roman" w:hAnsi="Times New Roman" w:cs="Times New Roman"/>
                <w:sz w:val="20"/>
                <w:szCs w:val="20"/>
              </w:rPr>
              <w:t>Kalbama</w:t>
            </w:r>
            <w:r w:rsidR="00E33F4E" w:rsidRPr="00E33F4E">
              <w:rPr>
                <w:rFonts w:ascii="Times New Roman" w:hAnsi="Times New Roman" w:cs="Times New Roman"/>
                <w:sz w:val="20"/>
                <w:szCs w:val="20"/>
              </w:rPr>
              <w:t xml:space="preserve"> apie kompensuojamuosius vaistus, kurių tiekimas turi tiesioginę įtaką sveikatos priežiūros paslaugų tęstinumui bei pacientų saugumui. Dėl šios priežasties itin svarbu užtikrinti operatyvų trūkumų pašalinimą – ne „pastangas“, bet realų rezultatą</w:t>
            </w:r>
            <w:r>
              <w:rPr>
                <w:rFonts w:ascii="Times New Roman" w:hAnsi="Times New Roman" w:cs="Times New Roman"/>
                <w:sz w:val="20"/>
                <w:szCs w:val="20"/>
              </w:rPr>
              <w:t xml:space="preserve"> per aiškiai nustatytą terminą. </w:t>
            </w:r>
            <w:r w:rsidR="00E33F4E" w:rsidRPr="00E33F4E">
              <w:rPr>
                <w:rFonts w:ascii="Times New Roman" w:hAnsi="Times New Roman" w:cs="Times New Roman"/>
                <w:sz w:val="20"/>
                <w:szCs w:val="20"/>
              </w:rPr>
              <w:t>Siūloma formuluotė „dėti visas įmanomas pastangas“ yra neapibrėžta, subjektyvi ir teisiškai neįpareigojanti, nes nenumato konkretaus rezultato – ji leistų tiekėjui atsakomybę perkelti į neapibrėžtą „stengimosi“ lygį, nepriklausomai nuo faktinės žalos ar nesuteiktų paslaugų.</w:t>
            </w:r>
          </w:p>
          <w:p w:rsidR="00E33F4E" w:rsidRPr="00E33F4E" w:rsidRDefault="00E33F4E" w:rsidP="00E33F4E">
            <w:pPr>
              <w:rPr>
                <w:rFonts w:ascii="Times New Roman" w:hAnsi="Times New Roman" w:cs="Times New Roman"/>
                <w:sz w:val="20"/>
                <w:szCs w:val="20"/>
              </w:rPr>
            </w:pPr>
            <w:r w:rsidRPr="00E33F4E">
              <w:rPr>
                <w:rFonts w:ascii="Times New Roman" w:hAnsi="Times New Roman" w:cs="Times New Roman"/>
                <w:sz w:val="20"/>
                <w:szCs w:val="20"/>
              </w:rPr>
              <w:t>Primenama, kad tiekėjas, teikdamas pasiūlymą ir sudarydamas sutartį, prisiima įsipareigojimą laiku tiekti tinkamos kokybės vaistus. Todėl terminų laikymasis</w:t>
            </w:r>
            <w:r w:rsidR="0085004C">
              <w:rPr>
                <w:rFonts w:ascii="Times New Roman" w:hAnsi="Times New Roman" w:cs="Times New Roman"/>
                <w:sz w:val="20"/>
                <w:szCs w:val="20"/>
              </w:rPr>
              <w:t xml:space="preserve"> ypač trūkumų atveju yra būtina sąlyga veiksmingam sutarties įgyvendinimui</w:t>
            </w:r>
            <w:r w:rsidR="00486E9A">
              <w:rPr>
                <w:rFonts w:ascii="Times New Roman" w:hAnsi="Times New Roman" w:cs="Times New Roman"/>
                <w:sz w:val="20"/>
                <w:szCs w:val="20"/>
              </w:rPr>
              <w:t>.</w:t>
            </w:r>
          </w:p>
          <w:p w:rsidR="002E4A6E" w:rsidRDefault="00E33F4E" w:rsidP="00E33F4E">
            <w:pPr>
              <w:rPr>
                <w:rFonts w:ascii="Times New Roman" w:hAnsi="Times New Roman" w:cs="Times New Roman"/>
                <w:sz w:val="20"/>
                <w:szCs w:val="20"/>
              </w:rPr>
            </w:pPr>
            <w:r w:rsidRPr="00E33F4E">
              <w:rPr>
                <w:rFonts w:ascii="Times New Roman" w:hAnsi="Times New Roman" w:cs="Times New Roman"/>
                <w:sz w:val="20"/>
                <w:szCs w:val="20"/>
              </w:rPr>
              <w:t>Atsižvelgiant į tai, siūlomas pakeitimas nepriimamas, o 4.3 punktas lieka galioti pagal pradinę redakciją.</w:t>
            </w:r>
          </w:p>
        </w:tc>
      </w:tr>
      <w:tr w:rsidR="00933B05" w:rsidTr="00E33F4E">
        <w:trPr>
          <w:trHeight w:val="1179"/>
        </w:trPr>
        <w:tc>
          <w:tcPr>
            <w:tcW w:w="562" w:type="dxa"/>
          </w:tcPr>
          <w:p w:rsidR="00933B05" w:rsidRDefault="00933B05" w:rsidP="003765D9">
            <w:pPr>
              <w:rPr>
                <w:rFonts w:ascii="Times New Roman" w:hAnsi="Times New Roman" w:cs="Times New Roman"/>
                <w:sz w:val="20"/>
                <w:szCs w:val="20"/>
              </w:rPr>
            </w:pPr>
            <w:r>
              <w:rPr>
                <w:rFonts w:ascii="Times New Roman" w:hAnsi="Times New Roman" w:cs="Times New Roman"/>
                <w:sz w:val="20"/>
                <w:szCs w:val="20"/>
              </w:rPr>
              <w:t>5.</w:t>
            </w:r>
          </w:p>
        </w:tc>
        <w:tc>
          <w:tcPr>
            <w:tcW w:w="5529" w:type="dxa"/>
          </w:tcPr>
          <w:p w:rsidR="00933B05" w:rsidRDefault="00470FF8" w:rsidP="00E33F4E">
            <w:pPr>
              <w:pStyle w:val="Betarp"/>
              <w:jc w:val="both"/>
            </w:pPr>
            <w:r w:rsidRPr="00470FF8">
              <w:t>4.4.</w:t>
            </w:r>
            <w:r w:rsidR="0009611D">
              <w:t xml:space="preserve"> </w:t>
            </w:r>
            <w:r w:rsidRPr="00470FF8">
              <w:t>Prekes Pardavėjas privalo perduoti Pirkėjui taip, kad Pirkėjas turėtų realią galimybę panaudoti jas iki jų tinkamumo naudoti termino pabaigos, t.y. jei prekėms taikomas tinkamumo naudoti terminas, prekių pristatymo Pirkėjui dieną toks terminas turi būti ne mažiau kaip 70 proc. viso prekės tinkamumo naudoti termino.</w:t>
            </w:r>
            <w:r w:rsidR="005D5783">
              <w:t xml:space="preserve"> </w:t>
            </w:r>
            <w:r>
              <w:t>(</w:t>
            </w:r>
            <w:r w:rsidR="005D5783" w:rsidRPr="005D5783">
              <w:rPr>
                <w:i/>
              </w:rPr>
              <w:t>Negalime užtikrinti sąlygos, parduodame tokio galiojimo prekes, kokio gauname iš tiekėjų, parduodame nepažeidžiant įstatymų</w:t>
            </w:r>
            <w:r w:rsidR="005D5783">
              <w:t>.)</w:t>
            </w:r>
          </w:p>
        </w:tc>
        <w:tc>
          <w:tcPr>
            <w:tcW w:w="3543" w:type="dxa"/>
          </w:tcPr>
          <w:p w:rsidR="00933B05" w:rsidRDefault="005D5783" w:rsidP="00E33F4E">
            <w:pPr>
              <w:rPr>
                <w:rFonts w:ascii="Times New Roman" w:hAnsi="Times New Roman" w:cs="Times New Roman"/>
                <w:sz w:val="20"/>
                <w:szCs w:val="20"/>
              </w:rPr>
            </w:pPr>
            <w:r>
              <w:rPr>
                <w:rFonts w:ascii="Times New Roman" w:hAnsi="Times New Roman" w:cs="Times New Roman"/>
                <w:sz w:val="20"/>
                <w:szCs w:val="20"/>
              </w:rPr>
              <w:t>Panaikiname šį punktą. Atitinkamai pakeičiame 4.5. punkto numeraciją į 4.4.</w:t>
            </w:r>
          </w:p>
        </w:tc>
      </w:tr>
      <w:tr w:rsidR="00BB2AFF" w:rsidTr="00E33F4E">
        <w:trPr>
          <w:trHeight w:val="1179"/>
        </w:trPr>
        <w:tc>
          <w:tcPr>
            <w:tcW w:w="562" w:type="dxa"/>
          </w:tcPr>
          <w:p w:rsidR="00BB2AFF" w:rsidRDefault="00BB2AFF" w:rsidP="003765D9">
            <w:pPr>
              <w:rPr>
                <w:rFonts w:ascii="Times New Roman" w:hAnsi="Times New Roman" w:cs="Times New Roman"/>
                <w:sz w:val="20"/>
                <w:szCs w:val="20"/>
              </w:rPr>
            </w:pPr>
            <w:r>
              <w:rPr>
                <w:rFonts w:ascii="Times New Roman" w:hAnsi="Times New Roman" w:cs="Times New Roman"/>
                <w:sz w:val="20"/>
                <w:szCs w:val="20"/>
              </w:rPr>
              <w:t>6.</w:t>
            </w:r>
          </w:p>
        </w:tc>
        <w:tc>
          <w:tcPr>
            <w:tcW w:w="5529" w:type="dxa"/>
          </w:tcPr>
          <w:p w:rsidR="00BB2AFF" w:rsidRPr="00470FF8" w:rsidRDefault="0009611D" w:rsidP="00E33F4E">
            <w:pPr>
              <w:pStyle w:val="Betarp"/>
              <w:jc w:val="both"/>
            </w:pPr>
            <w:r>
              <w:t xml:space="preserve">5.2. </w:t>
            </w:r>
            <w:r w:rsidR="00BB2AFF" w:rsidRPr="00BB2AFF">
              <w:t>Prekių priėmimas yra jų kiekio ir kokybės patikrinimas. Prieš priimdamas prekes Pirkėjas privalo įsitikinti, ar gautos visos prekės pagal faktinį kiekį: ar yra prekes lydintys dokumentai (pirminis juridinę galią turintis buhalterinės apskaitos dokumentas, sertifikatas</w:t>
            </w:r>
            <w:r w:rsidR="005415D8">
              <w:t>, kokybės pažymėjimas ir kt.).</w:t>
            </w:r>
            <w:r w:rsidR="00753734">
              <w:t>(</w:t>
            </w:r>
            <w:r w:rsidR="00753734" w:rsidRPr="00753734">
              <w:rPr>
                <w:rFonts w:ascii="Calibri" w:eastAsia="Calibri" w:hAnsi="Calibri" w:cs="Arial"/>
                <w:sz w:val="21"/>
                <w:szCs w:val="21"/>
                <w:lang w:eastAsia="lt-LT"/>
              </w:rPr>
              <w:t xml:space="preserve"> </w:t>
            </w:r>
            <w:r w:rsidR="00753734" w:rsidRPr="00753734">
              <w:rPr>
                <w:rFonts w:ascii="Calibri" w:eastAsia="Calibri" w:hAnsi="Calibri" w:cs="Arial"/>
                <w:i/>
                <w:sz w:val="21"/>
                <w:szCs w:val="21"/>
                <w:lang w:eastAsia="lt-LT"/>
              </w:rPr>
              <w:t>Tik sąskaita faktūra</w:t>
            </w:r>
            <w:r w:rsidR="00753734">
              <w:rPr>
                <w:rFonts w:ascii="Calibri" w:eastAsia="Calibri" w:hAnsi="Calibri" w:cs="Arial"/>
                <w:sz w:val="21"/>
                <w:szCs w:val="21"/>
                <w:lang w:eastAsia="lt-LT"/>
              </w:rPr>
              <w:t>)</w:t>
            </w:r>
          </w:p>
        </w:tc>
        <w:tc>
          <w:tcPr>
            <w:tcW w:w="3543" w:type="dxa"/>
          </w:tcPr>
          <w:p w:rsidR="005537B4" w:rsidRPr="005537B4" w:rsidRDefault="005537B4" w:rsidP="005537B4">
            <w:pPr>
              <w:rPr>
                <w:rFonts w:ascii="Times New Roman" w:hAnsi="Times New Roman" w:cs="Times New Roman"/>
                <w:sz w:val="20"/>
                <w:szCs w:val="20"/>
              </w:rPr>
            </w:pPr>
            <w:r w:rsidRPr="005537B4">
              <w:rPr>
                <w:rFonts w:ascii="Times New Roman" w:hAnsi="Times New Roman" w:cs="Times New Roman"/>
                <w:sz w:val="20"/>
                <w:szCs w:val="20"/>
              </w:rPr>
              <w:t>P</w:t>
            </w:r>
            <w:r>
              <w:rPr>
                <w:rFonts w:ascii="Times New Roman" w:hAnsi="Times New Roman" w:cs="Times New Roman"/>
                <w:sz w:val="20"/>
                <w:szCs w:val="20"/>
              </w:rPr>
              <w:t xml:space="preserve">erkančioji organizacija įsigyja </w:t>
            </w:r>
            <w:r w:rsidRPr="005537B4">
              <w:rPr>
                <w:rFonts w:ascii="Times New Roman" w:hAnsi="Times New Roman" w:cs="Times New Roman"/>
                <w:sz w:val="20"/>
                <w:szCs w:val="20"/>
              </w:rPr>
              <w:t xml:space="preserve">kompensuojamuosius vaistus, todėl turi užtikrinti jų atsekamumą, serijų ir tinkamumo terminų identifikavimą bei reikiamą dokumentaciją tiek apskaitai, tiek atsiskaitymams </w:t>
            </w:r>
            <w:r>
              <w:rPr>
                <w:rFonts w:ascii="Times New Roman" w:hAnsi="Times New Roman" w:cs="Times New Roman"/>
                <w:sz w:val="20"/>
                <w:szCs w:val="20"/>
              </w:rPr>
              <w:t>su kontroliuojančiomis įstaigomis</w:t>
            </w:r>
            <w:r w:rsidRPr="005537B4">
              <w:rPr>
                <w:rFonts w:ascii="Times New Roman" w:hAnsi="Times New Roman" w:cs="Times New Roman"/>
                <w:sz w:val="20"/>
                <w:szCs w:val="20"/>
              </w:rPr>
              <w:t xml:space="preserve">. Vien tik sąskaita faktūra </w:t>
            </w:r>
            <w:r>
              <w:rPr>
                <w:rFonts w:ascii="Times New Roman" w:hAnsi="Times New Roman" w:cs="Times New Roman"/>
                <w:sz w:val="20"/>
                <w:szCs w:val="20"/>
              </w:rPr>
              <w:t>nėra pakankama visais atvejais.</w:t>
            </w:r>
          </w:p>
          <w:p w:rsidR="005537B4" w:rsidRPr="005537B4" w:rsidRDefault="005537B4" w:rsidP="005537B4">
            <w:pPr>
              <w:rPr>
                <w:rFonts w:ascii="Times New Roman" w:hAnsi="Times New Roman" w:cs="Times New Roman"/>
                <w:sz w:val="20"/>
                <w:szCs w:val="20"/>
              </w:rPr>
            </w:pPr>
            <w:r w:rsidRPr="005537B4">
              <w:rPr>
                <w:rFonts w:ascii="Times New Roman" w:hAnsi="Times New Roman" w:cs="Times New Roman"/>
                <w:sz w:val="20"/>
                <w:szCs w:val="20"/>
              </w:rPr>
              <w:t>Farmacijos veiklą reglam</w:t>
            </w:r>
            <w:r>
              <w:rPr>
                <w:rFonts w:ascii="Times New Roman" w:hAnsi="Times New Roman" w:cs="Times New Roman"/>
                <w:sz w:val="20"/>
                <w:szCs w:val="20"/>
              </w:rPr>
              <w:t>entuojančiuose teisės aktuose</w:t>
            </w:r>
            <w:r w:rsidRPr="005537B4">
              <w:rPr>
                <w:rFonts w:ascii="Times New Roman" w:hAnsi="Times New Roman" w:cs="Times New Roman"/>
                <w:sz w:val="20"/>
                <w:szCs w:val="20"/>
              </w:rPr>
              <w:t xml:space="preserve"> nustatyta, kad tiekiant vaistus sveikatos priežiūros įstaigoms būtina pateikti dokumentus, leidžiančius identifikuoti:</w:t>
            </w:r>
            <w:r>
              <w:rPr>
                <w:rFonts w:ascii="Times New Roman" w:hAnsi="Times New Roman" w:cs="Times New Roman"/>
                <w:sz w:val="20"/>
                <w:szCs w:val="20"/>
              </w:rPr>
              <w:t xml:space="preserve"> </w:t>
            </w:r>
            <w:r w:rsidRPr="005537B4">
              <w:rPr>
                <w:rFonts w:ascii="Times New Roman" w:hAnsi="Times New Roman" w:cs="Times New Roman"/>
                <w:sz w:val="20"/>
                <w:szCs w:val="20"/>
              </w:rPr>
              <w:t>vaistų pavadinimą,</w:t>
            </w:r>
            <w:r>
              <w:rPr>
                <w:rFonts w:ascii="Times New Roman" w:hAnsi="Times New Roman" w:cs="Times New Roman"/>
                <w:sz w:val="20"/>
                <w:szCs w:val="20"/>
              </w:rPr>
              <w:t xml:space="preserve"> serijos </w:t>
            </w:r>
            <w:r>
              <w:rPr>
                <w:rFonts w:ascii="Times New Roman" w:hAnsi="Times New Roman" w:cs="Times New Roman"/>
                <w:sz w:val="20"/>
                <w:szCs w:val="20"/>
              </w:rPr>
              <w:lastRenderedPageBreak/>
              <w:t>numerį,</w:t>
            </w:r>
            <w:r w:rsidRPr="005537B4">
              <w:rPr>
                <w:rFonts w:ascii="Times New Roman" w:hAnsi="Times New Roman" w:cs="Times New Roman"/>
                <w:sz w:val="20"/>
                <w:szCs w:val="20"/>
              </w:rPr>
              <w:t xml:space="preserve"> tinkamumo </w:t>
            </w:r>
            <w:r>
              <w:rPr>
                <w:rFonts w:ascii="Times New Roman" w:hAnsi="Times New Roman" w:cs="Times New Roman"/>
                <w:sz w:val="20"/>
                <w:szCs w:val="20"/>
              </w:rPr>
              <w:t>vartoti terminą, kiekį, tiekėją, tiekimo datą, gavėją.</w:t>
            </w:r>
          </w:p>
          <w:p w:rsidR="005537B4" w:rsidRPr="005537B4" w:rsidRDefault="005537B4" w:rsidP="005537B4">
            <w:pPr>
              <w:rPr>
                <w:rFonts w:ascii="Times New Roman" w:hAnsi="Times New Roman" w:cs="Times New Roman"/>
                <w:sz w:val="20"/>
                <w:szCs w:val="20"/>
              </w:rPr>
            </w:pPr>
            <w:r w:rsidRPr="005537B4">
              <w:rPr>
                <w:rFonts w:ascii="Times New Roman" w:hAnsi="Times New Roman" w:cs="Times New Roman"/>
                <w:sz w:val="20"/>
                <w:szCs w:val="20"/>
              </w:rPr>
              <w:t>Nors</w:t>
            </w:r>
            <w:r>
              <w:rPr>
                <w:rFonts w:ascii="Times New Roman" w:hAnsi="Times New Roman" w:cs="Times New Roman"/>
                <w:sz w:val="20"/>
                <w:szCs w:val="20"/>
              </w:rPr>
              <w:t xml:space="preserve"> nagrinėjamu atveju tiekėjas nėra didmenininkas</w:t>
            </w:r>
            <w:r w:rsidRPr="005537B4">
              <w:rPr>
                <w:rFonts w:ascii="Times New Roman" w:hAnsi="Times New Roman" w:cs="Times New Roman"/>
                <w:sz w:val="20"/>
                <w:szCs w:val="20"/>
              </w:rPr>
              <w:t xml:space="preserve"> tačiau vykdydamas vaistų tiekimą juridiniam asmeniui (įstaigai), jis faktiškai perima dalį didmenininko atsakom</w:t>
            </w:r>
            <w:r>
              <w:rPr>
                <w:rFonts w:ascii="Times New Roman" w:hAnsi="Times New Roman" w:cs="Times New Roman"/>
                <w:sz w:val="20"/>
                <w:szCs w:val="20"/>
              </w:rPr>
              <w:t>ybės už teisingą dokumentaciją.</w:t>
            </w:r>
          </w:p>
          <w:p w:rsidR="005537B4" w:rsidRPr="005537B4" w:rsidRDefault="005537B4" w:rsidP="005537B4">
            <w:pPr>
              <w:rPr>
                <w:rFonts w:ascii="Times New Roman" w:hAnsi="Times New Roman" w:cs="Times New Roman"/>
                <w:sz w:val="20"/>
                <w:szCs w:val="20"/>
              </w:rPr>
            </w:pPr>
            <w:r w:rsidRPr="005537B4">
              <w:rPr>
                <w:rFonts w:ascii="Times New Roman" w:hAnsi="Times New Roman" w:cs="Times New Roman"/>
                <w:sz w:val="20"/>
                <w:szCs w:val="20"/>
              </w:rPr>
              <w:t>Be t</w:t>
            </w:r>
            <w:r>
              <w:rPr>
                <w:rFonts w:ascii="Times New Roman" w:hAnsi="Times New Roman" w:cs="Times New Roman"/>
                <w:sz w:val="20"/>
                <w:szCs w:val="20"/>
              </w:rPr>
              <w:t xml:space="preserve">o, atvejais, kai kontrolę vykdo </w:t>
            </w:r>
            <w:r w:rsidRPr="005537B4">
              <w:rPr>
                <w:rFonts w:ascii="Times New Roman" w:hAnsi="Times New Roman" w:cs="Times New Roman"/>
                <w:sz w:val="20"/>
                <w:szCs w:val="20"/>
              </w:rPr>
              <w:t>atsakingos institucijos (SAM, VLK, VVKT), dokumentų nebuvimas ar jų nepakankamumas gali būti laikomas pažeidimu, už kurį atsakomybė tenka tiek perkančiaja</w:t>
            </w:r>
            <w:r>
              <w:rPr>
                <w:rFonts w:ascii="Times New Roman" w:hAnsi="Times New Roman" w:cs="Times New Roman"/>
                <w:sz w:val="20"/>
                <w:szCs w:val="20"/>
              </w:rPr>
              <w:t>i organizacijai, tiek tiekėjui.</w:t>
            </w:r>
          </w:p>
          <w:p w:rsidR="00BB2AFF" w:rsidRDefault="005537B4" w:rsidP="005537B4">
            <w:pPr>
              <w:rPr>
                <w:rFonts w:ascii="Times New Roman" w:hAnsi="Times New Roman" w:cs="Times New Roman"/>
                <w:sz w:val="20"/>
                <w:szCs w:val="20"/>
              </w:rPr>
            </w:pPr>
            <w:r>
              <w:rPr>
                <w:rFonts w:ascii="Times New Roman" w:hAnsi="Times New Roman" w:cs="Times New Roman"/>
                <w:sz w:val="20"/>
                <w:szCs w:val="20"/>
              </w:rPr>
              <w:t xml:space="preserve">Atsižvelgiant į tai, kas išdėstyta anksčiau, </w:t>
            </w:r>
            <w:r w:rsidRPr="005537B4">
              <w:rPr>
                <w:rFonts w:ascii="Times New Roman" w:hAnsi="Times New Roman" w:cs="Times New Roman"/>
                <w:sz w:val="20"/>
                <w:szCs w:val="20"/>
              </w:rPr>
              <w:t>Sutarties nuostata dėl dokumentų pateikimo nebus keičiama.</w:t>
            </w:r>
          </w:p>
        </w:tc>
      </w:tr>
      <w:tr w:rsidR="00BB52DB" w:rsidTr="00BB52DB">
        <w:trPr>
          <w:trHeight w:val="461"/>
        </w:trPr>
        <w:tc>
          <w:tcPr>
            <w:tcW w:w="9634" w:type="dxa"/>
            <w:gridSpan w:val="3"/>
          </w:tcPr>
          <w:p w:rsidR="00BB52DB" w:rsidRPr="005537B4" w:rsidRDefault="005B68B9" w:rsidP="005B68B9">
            <w:pPr>
              <w:jc w:val="center"/>
              <w:rPr>
                <w:rFonts w:ascii="Times New Roman" w:hAnsi="Times New Roman" w:cs="Times New Roman"/>
                <w:sz w:val="20"/>
                <w:szCs w:val="20"/>
              </w:rPr>
            </w:pPr>
            <w:r>
              <w:rPr>
                <w:rFonts w:ascii="Times New Roman" w:hAnsi="Times New Roman" w:cs="Times New Roman"/>
                <w:sz w:val="20"/>
                <w:szCs w:val="20"/>
              </w:rPr>
              <w:lastRenderedPageBreak/>
              <w:t>Specialiųjų pirkimo sąlygų priedas Nr. 5 Pasiū</w:t>
            </w:r>
            <w:r w:rsidRPr="005B68B9">
              <w:rPr>
                <w:rFonts w:ascii="Times New Roman" w:hAnsi="Times New Roman" w:cs="Times New Roman"/>
                <w:sz w:val="20"/>
                <w:szCs w:val="20"/>
              </w:rPr>
              <w:t>lymo forma</w:t>
            </w:r>
          </w:p>
        </w:tc>
      </w:tr>
      <w:tr w:rsidR="00BB52DB" w:rsidTr="00940874">
        <w:trPr>
          <w:trHeight w:val="1562"/>
        </w:trPr>
        <w:tc>
          <w:tcPr>
            <w:tcW w:w="562" w:type="dxa"/>
          </w:tcPr>
          <w:p w:rsidR="00BB52DB" w:rsidRDefault="00955E60" w:rsidP="003765D9">
            <w:pPr>
              <w:rPr>
                <w:rFonts w:ascii="Times New Roman" w:hAnsi="Times New Roman" w:cs="Times New Roman"/>
                <w:sz w:val="20"/>
                <w:szCs w:val="20"/>
              </w:rPr>
            </w:pPr>
            <w:r>
              <w:rPr>
                <w:rFonts w:ascii="Times New Roman" w:hAnsi="Times New Roman" w:cs="Times New Roman"/>
                <w:sz w:val="20"/>
                <w:szCs w:val="20"/>
              </w:rPr>
              <w:t>7.</w:t>
            </w:r>
          </w:p>
        </w:tc>
        <w:tc>
          <w:tcPr>
            <w:tcW w:w="5529" w:type="dxa"/>
          </w:tcPr>
          <w:tbl>
            <w:tblPr>
              <w:tblW w:w="4248" w:type="dxa"/>
              <w:tblLayout w:type="fixed"/>
              <w:tblLook w:val="04A0" w:firstRow="1" w:lastRow="0" w:firstColumn="1" w:lastColumn="0" w:noHBand="0" w:noVBand="1"/>
            </w:tblPr>
            <w:tblGrid>
              <w:gridCol w:w="641"/>
              <w:gridCol w:w="1033"/>
              <w:gridCol w:w="1502"/>
              <w:gridCol w:w="1072"/>
            </w:tblGrid>
            <w:tr w:rsidR="00AC7102" w:rsidRPr="00AC7102" w:rsidTr="00AC7102">
              <w:trPr>
                <w:trHeight w:val="102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C7102" w:rsidRPr="00AC7102" w:rsidRDefault="00AC710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AC7102">
                    <w:rPr>
                      <w:rFonts w:ascii="Times New Roman" w:eastAsia="Times New Roman" w:hAnsi="Times New Roman" w:cs="Times New Roman"/>
                      <w:color w:val="000000"/>
                      <w:sz w:val="20"/>
                      <w:szCs w:val="20"/>
                      <w:lang w:eastAsia="lt-LT"/>
                    </w:rPr>
                    <w:t>4</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AC7102" w:rsidRPr="00AC7102" w:rsidRDefault="00AC710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AC7102">
                    <w:rPr>
                      <w:rFonts w:ascii="Times New Roman" w:eastAsia="Times New Roman" w:hAnsi="Times New Roman" w:cs="Times New Roman"/>
                      <w:color w:val="000000"/>
                      <w:sz w:val="20"/>
                      <w:szCs w:val="20"/>
                      <w:lang w:eastAsia="lt-LT"/>
                    </w:rPr>
                    <w:t>Olanzapine</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AC7102" w:rsidRPr="00AC7102" w:rsidRDefault="00AC710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AC7102">
                    <w:rPr>
                      <w:rFonts w:ascii="Times New Roman" w:eastAsia="Times New Roman" w:hAnsi="Times New Roman" w:cs="Times New Roman"/>
                      <w:color w:val="000000"/>
                      <w:sz w:val="20"/>
                      <w:szCs w:val="20"/>
                      <w:lang w:eastAsia="lt-LT"/>
                    </w:rPr>
                    <w:t>100 mg, geriamieji, kieti, paprasto atpalaidavimo, 10mg</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AC7102" w:rsidRPr="00AC7102" w:rsidRDefault="00AC710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AC7102">
                    <w:rPr>
                      <w:rFonts w:ascii="Times New Roman" w:eastAsia="Times New Roman" w:hAnsi="Times New Roman" w:cs="Times New Roman"/>
                      <w:color w:val="000000"/>
                      <w:sz w:val="20"/>
                      <w:szCs w:val="20"/>
                      <w:lang w:eastAsia="lt-LT"/>
                    </w:rPr>
                    <w:t>Tab.</w:t>
                  </w:r>
                </w:p>
              </w:tc>
            </w:tr>
          </w:tbl>
          <w:p w:rsidR="00955E60" w:rsidRDefault="00687B56" w:rsidP="00E33F4E">
            <w:pPr>
              <w:pStyle w:val="Betarp"/>
              <w:jc w:val="both"/>
            </w:pPr>
            <w:r>
              <w:t>(</w:t>
            </w:r>
            <w:r w:rsidRPr="00687B56">
              <w:rPr>
                <w:i/>
              </w:rPr>
              <w:t>Patikslinti plėvele dengtos tabletės ar tabletės</w:t>
            </w:r>
            <w:r w:rsidRPr="00687B56">
              <w:t>?</w:t>
            </w:r>
            <w:r>
              <w:t>)</w:t>
            </w:r>
          </w:p>
        </w:tc>
        <w:tc>
          <w:tcPr>
            <w:tcW w:w="3543" w:type="dxa"/>
          </w:tcPr>
          <w:p w:rsidR="00BB52DB" w:rsidRPr="005537B4" w:rsidRDefault="00955E60" w:rsidP="005537B4">
            <w:pPr>
              <w:rPr>
                <w:rFonts w:ascii="Times New Roman" w:hAnsi="Times New Roman" w:cs="Times New Roman"/>
                <w:sz w:val="20"/>
                <w:szCs w:val="20"/>
              </w:rPr>
            </w:pPr>
            <w:r w:rsidRPr="002641C6">
              <w:rPr>
                <w:rFonts w:ascii="Times New Roman" w:hAnsi="Times New Roman" w:cs="Times New Roman"/>
                <w:sz w:val="20"/>
                <w:szCs w:val="20"/>
              </w:rPr>
              <w:t xml:space="preserve">Plėvele dengtos </w:t>
            </w:r>
            <w:r w:rsidR="002641C6" w:rsidRPr="002641C6">
              <w:rPr>
                <w:rFonts w:ascii="Times New Roman" w:hAnsi="Times New Roman" w:cs="Times New Roman"/>
                <w:sz w:val="20"/>
                <w:szCs w:val="20"/>
              </w:rPr>
              <w:t>tabletė</w:t>
            </w:r>
            <w:r w:rsidRPr="002641C6">
              <w:rPr>
                <w:rFonts w:ascii="Times New Roman" w:hAnsi="Times New Roman" w:cs="Times New Roman"/>
                <w:sz w:val="20"/>
                <w:szCs w:val="20"/>
              </w:rPr>
              <w:t>s.</w:t>
            </w:r>
          </w:p>
        </w:tc>
      </w:tr>
      <w:tr w:rsidR="00955E60" w:rsidTr="00E33F4E">
        <w:trPr>
          <w:trHeight w:val="1179"/>
        </w:trPr>
        <w:tc>
          <w:tcPr>
            <w:tcW w:w="562" w:type="dxa"/>
          </w:tcPr>
          <w:p w:rsidR="00955E60" w:rsidRDefault="00955E60" w:rsidP="003765D9">
            <w:pPr>
              <w:rPr>
                <w:rFonts w:ascii="Times New Roman" w:hAnsi="Times New Roman" w:cs="Times New Roman"/>
                <w:sz w:val="20"/>
                <w:szCs w:val="20"/>
              </w:rPr>
            </w:pPr>
            <w:r>
              <w:rPr>
                <w:rFonts w:ascii="Times New Roman" w:hAnsi="Times New Roman" w:cs="Times New Roman"/>
                <w:sz w:val="20"/>
                <w:szCs w:val="20"/>
              </w:rPr>
              <w:t>8.</w:t>
            </w:r>
          </w:p>
        </w:tc>
        <w:tc>
          <w:tcPr>
            <w:tcW w:w="5529" w:type="dxa"/>
          </w:tcPr>
          <w:tbl>
            <w:tblPr>
              <w:tblW w:w="4248" w:type="dxa"/>
              <w:tblLayout w:type="fixed"/>
              <w:tblLook w:val="04A0" w:firstRow="1" w:lastRow="0" w:firstColumn="1" w:lastColumn="0" w:noHBand="0" w:noVBand="1"/>
            </w:tblPr>
            <w:tblGrid>
              <w:gridCol w:w="641"/>
              <w:gridCol w:w="1033"/>
              <w:gridCol w:w="1502"/>
              <w:gridCol w:w="1072"/>
            </w:tblGrid>
            <w:tr w:rsidR="00955E60" w:rsidRPr="00955E60" w:rsidTr="00955E60">
              <w:trPr>
                <w:trHeight w:val="1020"/>
              </w:trPr>
              <w:tc>
                <w:tcPr>
                  <w:tcW w:w="6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5E60" w:rsidRPr="00955E60" w:rsidRDefault="00955E60"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955E60">
                    <w:rPr>
                      <w:rFonts w:ascii="Times New Roman" w:eastAsia="Times New Roman" w:hAnsi="Times New Roman" w:cs="Times New Roman"/>
                      <w:color w:val="000000"/>
                      <w:sz w:val="20"/>
                      <w:szCs w:val="20"/>
                      <w:lang w:eastAsia="lt-LT"/>
                    </w:rPr>
                    <w:t>11</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955E60" w:rsidRPr="00955E60" w:rsidRDefault="00955E60"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955E60">
                    <w:rPr>
                      <w:rFonts w:ascii="Times New Roman" w:eastAsia="Times New Roman" w:hAnsi="Times New Roman" w:cs="Times New Roman"/>
                      <w:color w:val="000000"/>
                      <w:sz w:val="20"/>
                      <w:szCs w:val="20"/>
                      <w:lang w:eastAsia="lt-LT"/>
                    </w:rPr>
                    <w:t>Tiapridum</w:t>
                  </w:r>
                </w:p>
              </w:tc>
              <w:tc>
                <w:tcPr>
                  <w:tcW w:w="1502" w:type="dxa"/>
                  <w:tcBorders>
                    <w:top w:val="single" w:sz="4" w:space="0" w:color="auto"/>
                    <w:left w:val="nil"/>
                    <w:bottom w:val="single" w:sz="4" w:space="0" w:color="auto"/>
                    <w:right w:val="single" w:sz="4" w:space="0" w:color="auto"/>
                  </w:tcBorders>
                  <w:shd w:val="clear" w:color="auto" w:fill="auto"/>
                  <w:vAlign w:val="center"/>
                  <w:hideMark/>
                </w:tcPr>
                <w:p w:rsidR="00955E60" w:rsidRPr="00955E60" w:rsidRDefault="00955E60"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955E60">
                    <w:rPr>
                      <w:rFonts w:ascii="Times New Roman" w:eastAsia="Times New Roman" w:hAnsi="Times New Roman" w:cs="Times New Roman"/>
                      <w:color w:val="000000"/>
                      <w:sz w:val="20"/>
                      <w:szCs w:val="20"/>
                      <w:lang w:eastAsia="lt-LT"/>
                    </w:rPr>
                    <w:t>Inj., 100mg/2ml 2ml</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955E60" w:rsidRPr="00955E60" w:rsidRDefault="00955E60"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955E60">
                    <w:rPr>
                      <w:rFonts w:ascii="Times New Roman" w:eastAsia="Times New Roman" w:hAnsi="Times New Roman" w:cs="Times New Roman"/>
                      <w:color w:val="000000"/>
                      <w:sz w:val="20"/>
                      <w:szCs w:val="20"/>
                      <w:lang w:eastAsia="lt-LT"/>
                    </w:rPr>
                    <w:t>Amp.</w:t>
                  </w:r>
                </w:p>
              </w:tc>
            </w:tr>
          </w:tbl>
          <w:p w:rsidR="00955E60" w:rsidRDefault="00955E60" w:rsidP="00E33F4E">
            <w:pPr>
              <w:pStyle w:val="Betarp"/>
              <w:jc w:val="both"/>
            </w:pPr>
            <w:r>
              <w:t>(</w:t>
            </w:r>
            <w:r w:rsidRPr="00687B56">
              <w:rPr>
                <w:i/>
              </w:rPr>
              <w:t>Nurodytos specifikacijos kompensuojamas vaistas nebetiekiamas</w:t>
            </w:r>
            <w:r>
              <w:t>)</w:t>
            </w:r>
          </w:p>
        </w:tc>
        <w:tc>
          <w:tcPr>
            <w:tcW w:w="3543" w:type="dxa"/>
          </w:tcPr>
          <w:p w:rsidR="00955E60" w:rsidRDefault="00955E60" w:rsidP="005537B4">
            <w:pPr>
              <w:rPr>
                <w:rFonts w:ascii="Times New Roman" w:hAnsi="Times New Roman" w:cs="Times New Roman"/>
                <w:sz w:val="20"/>
                <w:szCs w:val="20"/>
              </w:rPr>
            </w:pPr>
            <w:r w:rsidRPr="00955E60">
              <w:rPr>
                <w:rFonts w:ascii="Times New Roman" w:hAnsi="Times New Roman" w:cs="Times New Roman"/>
                <w:sz w:val="20"/>
                <w:szCs w:val="20"/>
              </w:rPr>
              <w:t>2025 m. kompensuojamųjų vaistinių preparatų kainyne ( galiojanti suvestinė 2025-07-08) yra įrašytas Tiapridas 100 mg, injekciniai, paprasto atpalaidavimo. Perkančioji organizacija teikdama Techninę specifikaciją vadovaujasi kainynu.</w:t>
            </w:r>
          </w:p>
        </w:tc>
      </w:tr>
      <w:tr w:rsidR="00687B56" w:rsidTr="00687B56">
        <w:trPr>
          <w:trHeight w:val="1481"/>
        </w:trPr>
        <w:tc>
          <w:tcPr>
            <w:tcW w:w="562" w:type="dxa"/>
          </w:tcPr>
          <w:p w:rsidR="00687B56" w:rsidRDefault="00687B56" w:rsidP="003765D9">
            <w:pPr>
              <w:rPr>
                <w:rFonts w:ascii="Times New Roman" w:hAnsi="Times New Roman" w:cs="Times New Roman"/>
                <w:sz w:val="20"/>
                <w:szCs w:val="20"/>
              </w:rPr>
            </w:pPr>
            <w:r>
              <w:rPr>
                <w:rFonts w:ascii="Times New Roman" w:hAnsi="Times New Roman" w:cs="Times New Roman"/>
                <w:sz w:val="20"/>
                <w:szCs w:val="20"/>
              </w:rPr>
              <w:t>9.</w:t>
            </w:r>
          </w:p>
        </w:tc>
        <w:tc>
          <w:tcPr>
            <w:tcW w:w="5529" w:type="dxa"/>
          </w:tcPr>
          <w:tbl>
            <w:tblPr>
              <w:tblW w:w="4531" w:type="dxa"/>
              <w:tblLayout w:type="fixed"/>
              <w:tblLook w:val="04A0" w:firstRow="1" w:lastRow="0" w:firstColumn="1" w:lastColumn="0" w:noHBand="0" w:noVBand="1"/>
            </w:tblPr>
            <w:tblGrid>
              <w:gridCol w:w="716"/>
              <w:gridCol w:w="980"/>
              <w:gridCol w:w="1942"/>
              <w:gridCol w:w="893"/>
            </w:tblGrid>
            <w:tr w:rsidR="00687B56" w:rsidRPr="00687B56" w:rsidTr="00687B56">
              <w:trPr>
                <w:trHeight w:val="1163"/>
              </w:trPr>
              <w:tc>
                <w:tcPr>
                  <w:tcW w:w="71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18</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Apsauginis odos purškalas</w:t>
                  </w:r>
                </w:p>
              </w:tc>
              <w:tc>
                <w:tcPr>
                  <w:tcW w:w="1942" w:type="dxa"/>
                  <w:tcBorders>
                    <w:top w:val="single" w:sz="4" w:space="0" w:color="auto"/>
                    <w:left w:val="nil"/>
                    <w:bottom w:val="single" w:sz="4" w:space="0" w:color="auto"/>
                    <w:right w:val="single" w:sz="4" w:space="0" w:color="auto"/>
                  </w:tcBorders>
                  <w:shd w:val="clear" w:color="000000" w:fill="FFFFFF"/>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Apsauginis odos purškalas</w:t>
                  </w:r>
                </w:p>
              </w:tc>
              <w:tc>
                <w:tcPr>
                  <w:tcW w:w="893" w:type="dxa"/>
                  <w:tcBorders>
                    <w:top w:val="single" w:sz="4" w:space="0" w:color="auto"/>
                    <w:left w:val="nil"/>
                    <w:bottom w:val="single" w:sz="4" w:space="0" w:color="auto"/>
                    <w:right w:val="single" w:sz="4" w:space="0" w:color="auto"/>
                  </w:tcBorders>
                  <w:shd w:val="clear" w:color="000000" w:fill="FFFFFF"/>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ml.</w:t>
                  </w:r>
                </w:p>
              </w:tc>
            </w:tr>
          </w:tbl>
          <w:p w:rsidR="00687B56" w:rsidRPr="00955E60" w:rsidRDefault="00687B56" w:rsidP="00687B56">
            <w:pPr>
              <w:tabs>
                <w:tab w:val="left" w:pos="724"/>
              </w:tabs>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687B56">
              <w:rPr>
                <w:rFonts w:ascii="Times New Roman" w:eastAsia="Times New Roman" w:hAnsi="Times New Roman" w:cs="Times New Roman"/>
                <w:i/>
                <w:color w:val="000000"/>
                <w:sz w:val="20"/>
                <w:szCs w:val="20"/>
                <w:lang w:eastAsia="lt-LT"/>
              </w:rPr>
              <w:t>Patikslinti specifikaciją, kam skirtas produktas?</w:t>
            </w:r>
            <w:r>
              <w:rPr>
                <w:rFonts w:ascii="Times New Roman" w:eastAsia="Times New Roman" w:hAnsi="Times New Roman" w:cs="Times New Roman"/>
                <w:color w:val="000000"/>
                <w:sz w:val="20"/>
                <w:szCs w:val="20"/>
                <w:lang w:eastAsia="lt-LT"/>
              </w:rPr>
              <w:t>)</w:t>
            </w:r>
          </w:p>
        </w:tc>
        <w:tc>
          <w:tcPr>
            <w:tcW w:w="3543" w:type="dxa"/>
          </w:tcPr>
          <w:p w:rsidR="00687B56" w:rsidRPr="00955E60" w:rsidRDefault="00986EBA" w:rsidP="005537B4">
            <w:pPr>
              <w:rPr>
                <w:rFonts w:ascii="Times New Roman" w:hAnsi="Times New Roman" w:cs="Times New Roman"/>
                <w:sz w:val="20"/>
                <w:szCs w:val="20"/>
              </w:rPr>
            </w:pPr>
            <w:r w:rsidRPr="002641C6">
              <w:rPr>
                <w:rFonts w:ascii="Times New Roman" w:hAnsi="Times New Roman" w:cs="Times New Roman"/>
                <w:sz w:val="20"/>
                <w:szCs w:val="20"/>
              </w:rPr>
              <w:t>Skirta peristominei odai prižiūrėti.</w:t>
            </w:r>
          </w:p>
        </w:tc>
      </w:tr>
      <w:tr w:rsidR="00687B56" w:rsidTr="00687B56">
        <w:trPr>
          <w:trHeight w:val="2112"/>
        </w:trPr>
        <w:tc>
          <w:tcPr>
            <w:tcW w:w="562" w:type="dxa"/>
          </w:tcPr>
          <w:p w:rsidR="00687B56" w:rsidRDefault="00DB33AF" w:rsidP="003765D9">
            <w:pPr>
              <w:rPr>
                <w:rFonts w:ascii="Times New Roman" w:hAnsi="Times New Roman" w:cs="Times New Roman"/>
                <w:sz w:val="20"/>
                <w:szCs w:val="20"/>
              </w:rPr>
            </w:pPr>
            <w:r>
              <w:rPr>
                <w:rFonts w:ascii="Times New Roman" w:hAnsi="Times New Roman" w:cs="Times New Roman"/>
                <w:sz w:val="20"/>
                <w:szCs w:val="20"/>
              </w:rPr>
              <w:t>10.</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687B56" w:rsidRPr="00687B56" w:rsidTr="00687B56">
              <w:trPr>
                <w:trHeight w:val="1763"/>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66</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Diclofenacum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1 g, geriamieji, kieti, pailginto atpalaidavimo, 150 mg</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Tab.</w:t>
                  </w:r>
                </w:p>
              </w:tc>
            </w:tr>
          </w:tbl>
          <w:p w:rsidR="00687B56" w:rsidRPr="00687B56" w:rsidRDefault="00687B56" w:rsidP="00687B56">
            <w:pPr>
              <w:tabs>
                <w:tab w:val="left" w:pos="283"/>
              </w:tabs>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687B56">
              <w:rPr>
                <w:rFonts w:ascii="Times New Roman" w:eastAsia="Times New Roman" w:hAnsi="Times New Roman" w:cs="Times New Roman"/>
                <w:i/>
                <w:color w:val="000000"/>
                <w:sz w:val="20"/>
                <w:szCs w:val="20"/>
                <w:lang w:eastAsia="lt-LT"/>
              </w:rPr>
              <w:t>Patikslinti ar modifikuoto atpalaidavimo tabletės tinkamos?</w:t>
            </w:r>
            <w:r>
              <w:rPr>
                <w:rFonts w:ascii="Times New Roman" w:eastAsia="Times New Roman" w:hAnsi="Times New Roman" w:cs="Times New Roman"/>
                <w:color w:val="000000"/>
                <w:sz w:val="20"/>
                <w:szCs w:val="20"/>
                <w:lang w:eastAsia="lt-LT"/>
              </w:rPr>
              <w:t>)</w:t>
            </w:r>
          </w:p>
        </w:tc>
        <w:tc>
          <w:tcPr>
            <w:tcW w:w="3543" w:type="dxa"/>
          </w:tcPr>
          <w:p w:rsidR="00687B56" w:rsidRPr="00687B56" w:rsidRDefault="00687B56" w:rsidP="005537B4">
            <w:pPr>
              <w:rPr>
                <w:rFonts w:ascii="Times New Roman" w:hAnsi="Times New Roman" w:cs="Times New Roman"/>
                <w:sz w:val="20"/>
                <w:szCs w:val="20"/>
              </w:rPr>
            </w:pPr>
            <w:r>
              <w:rPr>
                <w:rFonts w:ascii="Times New Roman" w:hAnsi="Times New Roman" w:cs="Times New Roman"/>
                <w:sz w:val="20"/>
                <w:szCs w:val="20"/>
              </w:rPr>
              <w:t>Tinkamos.</w:t>
            </w:r>
          </w:p>
        </w:tc>
      </w:tr>
      <w:tr w:rsidR="00687B56" w:rsidTr="00687B56">
        <w:trPr>
          <w:trHeight w:val="2112"/>
        </w:trPr>
        <w:tc>
          <w:tcPr>
            <w:tcW w:w="562" w:type="dxa"/>
          </w:tcPr>
          <w:p w:rsidR="00687B56" w:rsidRDefault="00DB33AF" w:rsidP="003765D9">
            <w:pPr>
              <w:rPr>
                <w:rFonts w:ascii="Times New Roman" w:hAnsi="Times New Roman" w:cs="Times New Roman"/>
                <w:sz w:val="20"/>
                <w:szCs w:val="20"/>
              </w:rPr>
            </w:pPr>
            <w:r>
              <w:rPr>
                <w:rFonts w:ascii="Times New Roman" w:hAnsi="Times New Roman" w:cs="Times New Roman"/>
                <w:sz w:val="20"/>
                <w:szCs w:val="20"/>
              </w:rPr>
              <w:t>11.</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687B56" w:rsidRPr="00687B56" w:rsidTr="00687B56">
              <w:trPr>
                <w:trHeight w:val="1032"/>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73</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Tolterodinum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10mg, geriamieji, kieti, paprasto atpalaidavimo, plėvele dngtos tab., 2 mg</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7B56" w:rsidRPr="00687B56" w:rsidRDefault="00687B56"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87B56">
                    <w:rPr>
                      <w:rFonts w:ascii="Times New Roman" w:eastAsia="Times New Roman" w:hAnsi="Times New Roman" w:cs="Times New Roman"/>
                      <w:color w:val="000000"/>
                      <w:sz w:val="20"/>
                      <w:szCs w:val="20"/>
                      <w:lang w:eastAsia="lt-LT"/>
                    </w:rPr>
                    <w:t>Tab.</w:t>
                  </w:r>
                </w:p>
              </w:tc>
            </w:tr>
          </w:tbl>
          <w:p w:rsidR="00687B56" w:rsidRDefault="00687B56" w:rsidP="00687B56">
            <w:pPr>
              <w:jc w:val="center"/>
              <w:rPr>
                <w:rFonts w:ascii="Times New Roman" w:eastAsia="Times New Roman" w:hAnsi="Times New Roman" w:cs="Times New Roman"/>
                <w:color w:val="000000"/>
                <w:sz w:val="20"/>
                <w:szCs w:val="20"/>
                <w:lang w:eastAsia="lt-LT"/>
              </w:rPr>
            </w:pPr>
          </w:p>
          <w:p w:rsidR="00C84C6B" w:rsidRPr="00687B56" w:rsidRDefault="00C84C6B" w:rsidP="00C84C6B">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C84C6B">
              <w:rPr>
                <w:rFonts w:ascii="Times New Roman" w:eastAsia="Times New Roman" w:hAnsi="Times New Roman" w:cs="Times New Roman"/>
                <w:i/>
                <w:color w:val="000000"/>
                <w:sz w:val="20"/>
                <w:szCs w:val="20"/>
                <w:lang w:eastAsia="lt-LT"/>
              </w:rPr>
              <w:t>Nurodytos specifikacijos kompensuojamas vaistas nebekompensuojamas</w:t>
            </w:r>
            <w:r>
              <w:rPr>
                <w:rFonts w:ascii="Times New Roman" w:eastAsia="Times New Roman" w:hAnsi="Times New Roman" w:cs="Times New Roman"/>
                <w:color w:val="000000"/>
                <w:sz w:val="20"/>
                <w:szCs w:val="20"/>
                <w:lang w:eastAsia="lt-LT"/>
              </w:rPr>
              <w:t>)</w:t>
            </w:r>
          </w:p>
        </w:tc>
        <w:tc>
          <w:tcPr>
            <w:tcW w:w="3543" w:type="dxa"/>
          </w:tcPr>
          <w:p w:rsidR="00687B56" w:rsidRDefault="007E1A67" w:rsidP="005537B4">
            <w:pPr>
              <w:rPr>
                <w:rFonts w:ascii="Times New Roman" w:hAnsi="Times New Roman" w:cs="Times New Roman"/>
                <w:sz w:val="20"/>
                <w:szCs w:val="20"/>
              </w:rPr>
            </w:pPr>
            <w:r>
              <w:rPr>
                <w:rFonts w:ascii="Times New Roman" w:hAnsi="Times New Roman" w:cs="Times New Roman"/>
                <w:sz w:val="20"/>
                <w:szCs w:val="20"/>
              </w:rPr>
              <w:t xml:space="preserve">Vadovaujantis 2025 m. </w:t>
            </w:r>
            <w:r w:rsidRPr="007E1A67">
              <w:rPr>
                <w:rFonts w:ascii="Times New Roman" w:hAnsi="Times New Roman" w:cs="Times New Roman"/>
                <w:sz w:val="20"/>
                <w:szCs w:val="20"/>
              </w:rPr>
              <w:t>kompensuojamųjų vaistinių preparatų kainynu ( galiojanti suvestinė 2025-07-08) yra vaistinis preparata</w:t>
            </w:r>
            <w:r>
              <w:rPr>
                <w:rFonts w:ascii="Times New Roman" w:hAnsi="Times New Roman" w:cs="Times New Roman"/>
                <w:sz w:val="20"/>
                <w:szCs w:val="20"/>
              </w:rPr>
              <w:t>s</w:t>
            </w:r>
            <w:r w:rsidRPr="007E1A67">
              <w:rPr>
                <w:rFonts w:ascii="Times New Roman" w:hAnsi="Times New Roman" w:cs="Times New Roman"/>
                <w:sz w:val="20"/>
                <w:szCs w:val="20"/>
              </w:rPr>
              <w:t xml:space="preserve"> Tolterodinas 10 mg, geriamieji, kieti, paprasto atpalaidavimo, plėvele dengtos tabletės 2 mg.</w:t>
            </w:r>
          </w:p>
        </w:tc>
      </w:tr>
      <w:tr w:rsidR="00DB33AF" w:rsidTr="00687B56">
        <w:trPr>
          <w:trHeight w:val="2112"/>
        </w:trPr>
        <w:tc>
          <w:tcPr>
            <w:tcW w:w="562" w:type="dxa"/>
          </w:tcPr>
          <w:p w:rsidR="00DB33AF" w:rsidRDefault="00DB33AF" w:rsidP="003765D9">
            <w:pPr>
              <w:rPr>
                <w:rFonts w:ascii="Times New Roman" w:hAnsi="Times New Roman" w:cs="Times New Roman"/>
                <w:sz w:val="20"/>
                <w:szCs w:val="20"/>
              </w:rPr>
            </w:pPr>
            <w:r>
              <w:rPr>
                <w:rFonts w:ascii="Times New Roman" w:hAnsi="Times New Roman" w:cs="Times New Roman"/>
                <w:sz w:val="20"/>
                <w:szCs w:val="20"/>
              </w:rPr>
              <w:lastRenderedPageBreak/>
              <w:t>12.</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DD1F64" w:rsidRPr="00DD1F64" w:rsidTr="00DD1F64">
              <w:trPr>
                <w:trHeight w:val="120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D1F64" w:rsidRPr="00DD1F64" w:rsidRDefault="00DD1F6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D1F64">
                    <w:rPr>
                      <w:rFonts w:ascii="Times New Roman" w:eastAsia="Times New Roman" w:hAnsi="Times New Roman" w:cs="Times New Roman"/>
                      <w:color w:val="000000"/>
                      <w:sz w:val="20"/>
                      <w:szCs w:val="20"/>
                      <w:lang w:eastAsia="lt-LT"/>
                    </w:rPr>
                    <w:t>74</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DD1F64" w:rsidRPr="00DD1F64" w:rsidRDefault="00DD1F6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D1F64">
                    <w:rPr>
                      <w:rFonts w:ascii="Times New Roman" w:eastAsia="Times New Roman" w:hAnsi="Times New Roman" w:cs="Times New Roman"/>
                      <w:color w:val="000000"/>
                      <w:sz w:val="20"/>
                      <w:szCs w:val="20"/>
                      <w:lang w:eastAsia="lt-LT"/>
                    </w:rPr>
                    <w:t>Tolterodinum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D1F64" w:rsidRPr="00DD1F64" w:rsidRDefault="00DD1F6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D1F64">
                    <w:rPr>
                      <w:rFonts w:ascii="Times New Roman" w:eastAsia="Times New Roman" w:hAnsi="Times New Roman" w:cs="Times New Roman"/>
                      <w:color w:val="000000"/>
                      <w:sz w:val="20"/>
                      <w:szCs w:val="20"/>
                      <w:lang w:eastAsia="lt-LT"/>
                    </w:rPr>
                    <w:t>10mg, geriamieji, kieti, pailginto atpalaidavimo 4 mg</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D1F64" w:rsidRPr="00DD1F64" w:rsidRDefault="00DD1F6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D1F64">
                    <w:rPr>
                      <w:rFonts w:ascii="Times New Roman" w:eastAsia="Times New Roman" w:hAnsi="Times New Roman" w:cs="Times New Roman"/>
                      <w:color w:val="000000"/>
                      <w:sz w:val="20"/>
                      <w:szCs w:val="20"/>
                      <w:lang w:eastAsia="lt-LT"/>
                    </w:rPr>
                    <w:t>kaps.</w:t>
                  </w:r>
                </w:p>
              </w:tc>
            </w:tr>
          </w:tbl>
          <w:p w:rsidR="00DB33AF" w:rsidRDefault="00DB33AF" w:rsidP="00687B56">
            <w:pPr>
              <w:jc w:val="center"/>
              <w:rPr>
                <w:rFonts w:ascii="Times New Roman" w:eastAsia="Times New Roman" w:hAnsi="Times New Roman" w:cs="Times New Roman"/>
                <w:color w:val="000000"/>
                <w:sz w:val="20"/>
                <w:szCs w:val="20"/>
                <w:lang w:eastAsia="lt-LT"/>
              </w:rPr>
            </w:pPr>
          </w:p>
          <w:p w:rsidR="00DD1F64" w:rsidRPr="00687B56" w:rsidRDefault="00DD1F64" w:rsidP="00DD1F6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C84C6B">
              <w:rPr>
                <w:rFonts w:ascii="Times New Roman" w:eastAsia="Times New Roman" w:hAnsi="Times New Roman" w:cs="Times New Roman"/>
                <w:i/>
                <w:color w:val="000000"/>
                <w:sz w:val="20"/>
                <w:szCs w:val="20"/>
                <w:lang w:eastAsia="lt-LT"/>
              </w:rPr>
              <w:t>Nurodytos specifikacijos kompensuojamas vaistas nebekompensuojamas</w:t>
            </w:r>
            <w:r>
              <w:rPr>
                <w:rFonts w:ascii="Times New Roman" w:eastAsia="Times New Roman" w:hAnsi="Times New Roman" w:cs="Times New Roman"/>
                <w:color w:val="000000"/>
                <w:sz w:val="20"/>
                <w:szCs w:val="20"/>
                <w:lang w:eastAsia="lt-LT"/>
              </w:rPr>
              <w:t>)</w:t>
            </w:r>
          </w:p>
        </w:tc>
        <w:tc>
          <w:tcPr>
            <w:tcW w:w="3543" w:type="dxa"/>
          </w:tcPr>
          <w:p w:rsidR="00DB33AF" w:rsidRDefault="00DD1F64" w:rsidP="005537B4">
            <w:pPr>
              <w:rPr>
                <w:rFonts w:ascii="Times New Roman" w:hAnsi="Times New Roman" w:cs="Times New Roman"/>
                <w:sz w:val="20"/>
                <w:szCs w:val="20"/>
              </w:rPr>
            </w:pPr>
            <w:r w:rsidRPr="00DD1F64">
              <w:rPr>
                <w:rFonts w:ascii="Times New Roman" w:hAnsi="Times New Roman" w:cs="Times New Roman"/>
                <w:sz w:val="20"/>
                <w:szCs w:val="20"/>
              </w:rPr>
              <w:t>Vadovaujantis 2025 m. kompensuojamųjų vaistinių preparatų kainynu ( galiojanti suvestinė 2025-07-08) yra vaistinis preparatas  Tolterodinas 10 mg, geriamieji, kieti, pailginto atpalaidavimo, kapsulės 4 mg.</w:t>
            </w:r>
          </w:p>
        </w:tc>
      </w:tr>
      <w:tr w:rsidR="002D405F" w:rsidTr="00687B56">
        <w:trPr>
          <w:trHeight w:val="2112"/>
        </w:trPr>
        <w:tc>
          <w:tcPr>
            <w:tcW w:w="562" w:type="dxa"/>
          </w:tcPr>
          <w:p w:rsidR="002D405F" w:rsidRDefault="002D405F" w:rsidP="003765D9">
            <w:pPr>
              <w:rPr>
                <w:rFonts w:ascii="Times New Roman" w:hAnsi="Times New Roman" w:cs="Times New Roman"/>
                <w:sz w:val="20"/>
                <w:szCs w:val="20"/>
              </w:rPr>
            </w:pPr>
            <w:r>
              <w:rPr>
                <w:rFonts w:ascii="Times New Roman" w:hAnsi="Times New Roman" w:cs="Times New Roman"/>
                <w:sz w:val="20"/>
                <w:szCs w:val="20"/>
              </w:rPr>
              <w:t>13.</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2D405F" w:rsidRPr="002D405F" w:rsidTr="002D405F">
              <w:trPr>
                <w:trHeight w:val="1452"/>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D405F" w:rsidRPr="002D405F" w:rsidRDefault="002D405F"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2D405F">
                    <w:rPr>
                      <w:rFonts w:ascii="Times New Roman" w:eastAsia="Times New Roman" w:hAnsi="Times New Roman" w:cs="Times New Roman"/>
                      <w:color w:val="000000"/>
                      <w:sz w:val="20"/>
                      <w:szCs w:val="20"/>
                      <w:lang w:eastAsia="lt-LT"/>
                    </w:rPr>
                    <w:t>116</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2D405F" w:rsidRPr="002D405F" w:rsidRDefault="002D405F"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2D405F">
                    <w:rPr>
                      <w:rFonts w:ascii="Times New Roman" w:eastAsia="Times New Roman" w:hAnsi="Times New Roman" w:cs="Times New Roman"/>
                      <w:color w:val="000000"/>
                      <w:sz w:val="20"/>
                      <w:szCs w:val="20"/>
                      <w:lang w:eastAsia="lt-LT"/>
                    </w:rPr>
                    <w:t>Gliclazidum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2D405F" w:rsidRPr="002D405F" w:rsidRDefault="002D405F"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2D405F">
                    <w:rPr>
                      <w:rFonts w:ascii="Times New Roman" w:eastAsia="Times New Roman" w:hAnsi="Times New Roman" w:cs="Times New Roman"/>
                      <w:color w:val="000000"/>
                      <w:sz w:val="20"/>
                      <w:szCs w:val="20"/>
                      <w:lang w:eastAsia="lt-LT"/>
                    </w:rPr>
                    <w:t xml:space="preserve"> 1g, geriamieji, kieti, pailginto atpalaidavimo 30mg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2D405F" w:rsidRPr="002D405F" w:rsidRDefault="002D405F"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2D405F">
                    <w:rPr>
                      <w:rFonts w:ascii="Times New Roman" w:eastAsia="Times New Roman" w:hAnsi="Times New Roman" w:cs="Times New Roman"/>
                      <w:color w:val="000000"/>
                      <w:sz w:val="20"/>
                      <w:szCs w:val="20"/>
                      <w:lang w:eastAsia="lt-LT"/>
                    </w:rPr>
                    <w:t>Tab.</w:t>
                  </w:r>
                </w:p>
              </w:tc>
            </w:tr>
          </w:tbl>
          <w:p w:rsidR="002D405F" w:rsidRPr="00DD1F64" w:rsidRDefault="002D405F" w:rsidP="002D405F">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2D405F">
              <w:rPr>
                <w:rFonts w:ascii="Times New Roman" w:eastAsia="Times New Roman" w:hAnsi="Times New Roman" w:cs="Times New Roman"/>
                <w:i/>
                <w:color w:val="000000"/>
                <w:sz w:val="20"/>
                <w:szCs w:val="20"/>
                <w:lang w:eastAsia="lt-LT"/>
              </w:rPr>
              <w:t>Patikslinti ar modifikuoto atpalaidavimo tabletės tinkamos?</w:t>
            </w:r>
            <w:r>
              <w:rPr>
                <w:rFonts w:ascii="Times New Roman" w:eastAsia="Times New Roman" w:hAnsi="Times New Roman" w:cs="Times New Roman"/>
                <w:color w:val="000000"/>
                <w:sz w:val="20"/>
                <w:szCs w:val="20"/>
                <w:lang w:eastAsia="lt-LT"/>
              </w:rPr>
              <w:t>)</w:t>
            </w:r>
          </w:p>
        </w:tc>
        <w:tc>
          <w:tcPr>
            <w:tcW w:w="3543" w:type="dxa"/>
          </w:tcPr>
          <w:p w:rsidR="002D405F" w:rsidRPr="00DD1F64" w:rsidRDefault="002D405F" w:rsidP="005537B4">
            <w:pPr>
              <w:rPr>
                <w:rFonts w:ascii="Times New Roman" w:hAnsi="Times New Roman" w:cs="Times New Roman"/>
                <w:sz w:val="20"/>
                <w:szCs w:val="20"/>
              </w:rPr>
            </w:pPr>
            <w:r w:rsidRPr="002D405F">
              <w:rPr>
                <w:rFonts w:ascii="Times New Roman" w:hAnsi="Times New Roman" w:cs="Times New Roman"/>
                <w:sz w:val="20"/>
                <w:szCs w:val="20"/>
              </w:rPr>
              <w:t>Tinkamos.</w:t>
            </w:r>
          </w:p>
        </w:tc>
      </w:tr>
      <w:tr w:rsidR="00F024E4" w:rsidTr="00687B56">
        <w:trPr>
          <w:trHeight w:val="2112"/>
        </w:trPr>
        <w:tc>
          <w:tcPr>
            <w:tcW w:w="562" w:type="dxa"/>
          </w:tcPr>
          <w:p w:rsidR="00F024E4" w:rsidRDefault="00F024E4" w:rsidP="003765D9">
            <w:pPr>
              <w:rPr>
                <w:rFonts w:ascii="Times New Roman" w:hAnsi="Times New Roman" w:cs="Times New Roman"/>
                <w:sz w:val="20"/>
                <w:szCs w:val="20"/>
              </w:rPr>
            </w:pPr>
            <w:r>
              <w:rPr>
                <w:rFonts w:ascii="Times New Roman" w:hAnsi="Times New Roman" w:cs="Times New Roman"/>
                <w:sz w:val="20"/>
                <w:szCs w:val="20"/>
              </w:rPr>
              <w:t>14.</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664FC2" w:rsidRPr="00664FC2" w:rsidTr="00664FC2">
              <w:trPr>
                <w:trHeight w:val="174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64FC2" w:rsidRPr="00664FC2" w:rsidRDefault="00664FC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64FC2">
                    <w:rPr>
                      <w:rFonts w:ascii="Times New Roman" w:eastAsia="Times New Roman" w:hAnsi="Times New Roman" w:cs="Times New Roman"/>
                      <w:color w:val="000000"/>
                      <w:sz w:val="20"/>
                      <w:szCs w:val="20"/>
                      <w:lang w:eastAsia="lt-LT"/>
                    </w:rPr>
                    <w:t>125</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664FC2" w:rsidRPr="00664FC2" w:rsidRDefault="00664FC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64FC2">
                    <w:rPr>
                      <w:rFonts w:ascii="Times New Roman" w:eastAsia="Times New Roman" w:hAnsi="Times New Roman" w:cs="Times New Roman"/>
                      <w:color w:val="000000"/>
                      <w:sz w:val="20"/>
                      <w:szCs w:val="20"/>
                      <w:lang w:eastAsia="lt-LT"/>
                    </w:rPr>
                    <w:t>Isosorbidi dinitras</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664FC2" w:rsidRPr="00664FC2" w:rsidRDefault="00664FC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64FC2">
                    <w:rPr>
                      <w:rFonts w:ascii="Times New Roman" w:eastAsia="Times New Roman" w:hAnsi="Times New Roman" w:cs="Times New Roman"/>
                      <w:color w:val="000000"/>
                      <w:sz w:val="20"/>
                      <w:szCs w:val="20"/>
                      <w:lang w:eastAsia="lt-LT"/>
                    </w:rPr>
                    <w:t>1 g, geriamieji, kieti, pailginto atpalaidavimo, 20 mg</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64FC2" w:rsidRPr="00664FC2" w:rsidRDefault="00664FC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664FC2">
                    <w:rPr>
                      <w:rFonts w:ascii="Times New Roman" w:eastAsia="Times New Roman" w:hAnsi="Times New Roman" w:cs="Times New Roman"/>
                      <w:color w:val="000000"/>
                      <w:sz w:val="20"/>
                      <w:szCs w:val="20"/>
                      <w:lang w:eastAsia="lt-LT"/>
                    </w:rPr>
                    <w:t>Tab.</w:t>
                  </w:r>
                </w:p>
              </w:tc>
            </w:tr>
          </w:tbl>
          <w:p w:rsidR="00F024E4" w:rsidRPr="002D405F" w:rsidRDefault="00664FC2" w:rsidP="00664FC2">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664FC2">
              <w:rPr>
                <w:rFonts w:ascii="Times New Roman" w:eastAsia="Times New Roman" w:hAnsi="Times New Roman" w:cs="Times New Roman"/>
                <w:i/>
                <w:color w:val="000000"/>
                <w:sz w:val="20"/>
                <w:szCs w:val="20"/>
                <w:lang w:eastAsia="lt-LT"/>
              </w:rPr>
              <w:t>Nurodytos specifikacijos kompensuojamas vaistas nebetiekiamas</w:t>
            </w:r>
            <w:r>
              <w:rPr>
                <w:rFonts w:ascii="Times New Roman" w:eastAsia="Times New Roman" w:hAnsi="Times New Roman" w:cs="Times New Roman"/>
                <w:color w:val="000000"/>
                <w:sz w:val="20"/>
                <w:szCs w:val="20"/>
                <w:lang w:eastAsia="lt-LT"/>
              </w:rPr>
              <w:t>)</w:t>
            </w:r>
          </w:p>
        </w:tc>
        <w:tc>
          <w:tcPr>
            <w:tcW w:w="3543" w:type="dxa"/>
          </w:tcPr>
          <w:p w:rsidR="00F024E4" w:rsidRPr="002D405F" w:rsidRDefault="00664FC2" w:rsidP="005537B4">
            <w:pPr>
              <w:rPr>
                <w:rFonts w:ascii="Times New Roman" w:hAnsi="Times New Roman" w:cs="Times New Roman"/>
                <w:sz w:val="20"/>
                <w:szCs w:val="20"/>
              </w:rPr>
            </w:pPr>
            <w:r w:rsidRPr="00664FC2">
              <w:rPr>
                <w:rFonts w:ascii="Times New Roman" w:hAnsi="Times New Roman" w:cs="Times New Roman"/>
                <w:sz w:val="20"/>
                <w:szCs w:val="20"/>
              </w:rPr>
              <w:t>2025 m. kompensuojamųjų vaistinių preparatų kainyne ( galiojanti suvestinė 2025-07-08) yra įrašytas Isosorbido dinitratas 1 g, geriamieji, kieti, paprasto atpalaidavimo. Perkančioji organizacija teikdama Techninę specifikaciją vadovaujasi kainynu.</w:t>
            </w:r>
          </w:p>
        </w:tc>
      </w:tr>
      <w:tr w:rsidR="00110C77" w:rsidTr="00687B56">
        <w:trPr>
          <w:trHeight w:val="2112"/>
        </w:trPr>
        <w:tc>
          <w:tcPr>
            <w:tcW w:w="562" w:type="dxa"/>
          </w:tcPr>
          <w:p w:rsidR="00110C77" w:rsidRPr="00F658D3" w:rsidRDefault="00110C77" w:rsidP="003765D9">
            <w:pPr>
              <w:rPr>
                <w:rFonts w:ascii="Times New Roman" w:hAnsi="Times New Roman" w:cs="Times New Roman"/>
                <w:color w:val="FF0000"/>
                <w:sz w:val="20"/>
                <w:szCs w:val="20"/>
              </w:rPr>
            </w:pPr>
            <w:r w:rsidRPr="00F658D3">
              <w:rPr>
                <w:rFonts w:ascii="Times New Roman" w:hAnsi="Times New Roman" w:cs="Times New Roman"/>
                <w:color w:val="FF0000"/>
                <w:sz w:val="20"/>
                <w:szCs w:val="20"/>
              </w:rPr>
              <w:t xml:space="preserve">15. </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19202D" w:rsidRPr="0019202D" w:rsidTr="0019202D">
              <w:trPr>
                <w:trHeight w:val="1272"/>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202D" w:rsidRPr="0019202D" w:rsidRDefault="0019202D"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19202D">
                    <w:rPr>
                      <w:rFonts w:ascii="Times New Roman" w:eastAsia="Times New Roman" w:hAnsi="Times New Roman" w:cs="Times New Roman"/>
                      <w:color w:val="000000"/>
                      <w:sz w:val="20"/>
                      <w:szCs w:val="20"/>
                      <w:lang w:eastAsia="lt-LT"/>
                    </w:rPr>
                    <w:t>137</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19202D" w:rsidRPr="0019202D" w:rsidRDefault="0019202D"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19202D">
                    <w:rPr>
                      <w:rFonts w:ascii="Times New Roman" w:eastAsia="Times New Roman" w:hAnsi="Times New Roman" w:cs="Times New Roman"/>
                      <w:color w:val="000000"/>
                      <w:sz w:val="20"/>
                      <w:szCs w:val="20"/>
                      <w:lang w:eastAsia="lt-LT"/>
                    </w:rPr>
                    <w:t>Bisoprololum et Amlodipinum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19202D" w:rsidRPr="0019202D" w:rsidRDefault="0019202D"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19202D">
                    <w:rPr>
                      <w:rFonts w:ascii="Times New Roman" w:eastAsia="Times New Roman" w:hAnsi="Times New Roman" w:cs="Times New Roman"/>
                      <w:color w:val="000000"/>
                      <w:sz w:val="20"/>
                      <w:szCs w:val="20"/>
                      <w:lang w:eastAsia="lt-LT"/>
                    </w:rPr>
                    <w:t>Tab., 5/5mg / 100 mg, geriamieji, kieti, paprasto atpalaidavimo, plėvele dengtos tabletės, 5 mg/5 mg</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9202D" w:rsidRPr="0019202D" w:rsidRDefault="0019202D"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19202D">
                    <w:rPr>
                      <w:rFonts w:ascii="Times New Roman" w:eastAsia="Times New Roman" w:hAnsi="Times New Roman" w:cs="Times New Roman"/>
                      <w:color w:val="000000"/>
                      <w:sz w:val="20"/>
                      <w:szCs w:val="20"/>
                      <w:lang w:eastAsia="lt-LT"/>
                    </w:rPr>
                    <w:t>Tab.</w:t>
                  </w:r>
                </w:p>
              </w:tc>
            </w:tr>
          </w:tbl>
          <w:p w:rsidR="00110C77" w:rsidRPr="00664FC2" w:rsidRDefault="0086250B" w:rsidP="009715A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86250B">
              <w:rPr>
                <w:rFonts w:ascii="Times New Roman" w:eastAsia="Times New Roman" w:hAnsi="Times New Roman" w:cs="Times New Roman"/>
                <w:i/>
                <w:color w:val="000000"/>
                <w:sz w:val="20"/>
                <w:szCs w:val="20"/>
                <w:lang w:eastAsia="lt-LT"/>
              </w:rPr>
              <w:t>Kompensuojamas variantas tik tabletės</w:t>
            </w:r>
            <w:r>
              <w:rPr>
                <w:rFonts w:ascii="Times New Roman" w:eastAsia="Times New Roman" w:hAnsi="Times New Roman" w:cs="Times New Roman"/>
                <w:color w:val="000000"/>
                <w:sz w:val="20"/>
                <w:szCs w:val="20"/>
                <w:lang w:eastAsia="lt-LT"/>
              </w:rPr>
              <w:t>)</w:t>
            </w:r>
          </w:p>
        </w:tc>
        <w:tc>
          <w:tcPr>
            <w:tcW w:w="3543" w:type="dxa"/>
          </w:tcPr>
          <w:tbl>
            <w:tblPr>
              <w:tblW w:w="3969" w:type="dxa"/>
              <w:tblLayout w:type="fixed"/>
              <w:tblLook w:val="04A0" w:firstRow="1" w:lastRow="0" w:firstColumn="1" w:lastColumn="0" w:noHBand="0" w:noVBand="1"/>
            </w:tblPr>
            <w:tblGrid>
              <w:gridCol w:w="641"/>
              <w:gridCol w:w="1033"/>
              <w:gridCol w:w="1502"/>
              <w:gridCol w:w="793"/>
            </w:tblGrid>
            <w:tr w:rsidR="001B05FD" w:rsidRPr="0019202D" w:rsidTr="001B05FD">
              <w:trPr>
                <w:trHeight w:val="1272"/>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05FD" w:rsidRPr="002641C6" w:rsidRDefault="001B05FD" w:rsidP="002641C6">
                  <w:pPr>
                    <w:framePr w:hSpace="180" w:wrap="around" w:hAnchor="margin" w:y="796"/>
                    <w:spacing w:after="0" w:line="240" w:lineRule="auto"/>
                    <w:jc w:val="center"/>
                    <w:rPr>
                      <w:rFonts w:ascii="Times New Roman" w:eastAsia="Times New Roman" w:hAnsi="Times New Roman" w:cs="Times New Roman"/>
                      <w:sz w:val="20"/>
                      <w:szCs w:val="20"/>
                      <w:lang w:eastAsia="lt-LT"/>
                    </w:rPr>
                  </w:pPr>
                  <w:bookmarkStart w:id="5" w:name="_GoBack" w:colFirst="0" w:colLast="2"/>
                  <w:r w:rsidRPr="002641C6">
                    <w:rPr>
                      <w:rFonts w:ascii="Times New Roman" w:eastAsia="Times New Roman" w:hAnsi="Times New Roman" w:cs="Times New Roman"/>
                      <w:sz w:val="20"/>
                      <w:szCs w:val="20"/>
                      <w:lang w:eastAsia="lt-LT"/>
                    </w:rPr>
                    <w:t>137</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1B05FD" w:rsidRPr="002641C6" w:rsidRDefault="001B05FD" w:rsidP="002641C6">
                  <w:pPr>
                    <w:framePr w:hSpace="180" w:wrap="around" w:hAnchor="margin" w:y="796"/>
                    <w:spacing w:after="0" w:line="240" w:lineRule="auto"/>
                    <w:jc w:val="center"/>
                    <w:rPr>
                      <w:rFonts w:ascii="Times New Roman" w:eastAsia="Times New Roman" w:hAnsi="Times New Roman" w:cs="Times New Roman"/>
                      <w:sz w:val="20"/>
                      <w:szCs w:val="20"/>
                      <w:lang w:eastAsia="lt-LT"/>
                    </w:rPr>
                  </w:pPr>
                  <w:r w:rsidRPr="002641C6">
                    <w:rPr>
                      <w:rFonts w:ascii="Times New Roman" w:eastAsia="Times New Roman" w:hAnsi="Times New Roman" w:cs="Times New Roman"/>
                      <w:sz w:val="20"/>
                      <w:szCs w:val="20"/>
                      <w:lang w:eastAsia="lt-LT"/>
                    </w:rPr>
                    <w:t>Bisoprololum et Amlodipinum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1B05FD" w:rsidRPr="002641C6" w:rsidRDefault="001B05FD" w:rsidP="002641C6">
                  <w:pPr>
                    <w:framePr w:hSpace="180" w:wrap="around" w:hAnchor="margin" w:y="796"/>
                    <w:spacing w:after="0" w:line="240" w:lineRule="auto"/>
                    <w:jc w:val="center"/>
                    <w:rPr>
                      <w:rFonts w:ascii="Times New Roman" w:eastAsia="Times New Roman" w:hAnsi="Times New Roman" w:cs="Times New Roman"/>
                      <w:sz w:val="20"/>
                      <w:szCs w:val="20"/>
                      <w:lang w:eastAsia="lt-LT"/>
                    </w:rPr>
                  </w:pPr>
                  <w:r w:rsidRPr="002641C6">
                    <w:rPr>
                      <w:rFonts w:ascii="Times New Roman" w:eastAsia="Times New Roman" w:hAnsi="Times New Roman" w:cs="Times New Roman"/>
                      <w:sz w:val="20"/>
                      <w:szCs w:val="20"/>
                      <w:lang w:eastAsia="lt-LT"/>
                    </w:rPr>
                    <w:t>Tab., 5/5mg / 100 mg, geriamieji, kieti, paprasto atpalaidavimo tabletės, 5 mg/5 mg</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1B05FD" w:rsidRPr="0019202D" w:rsidRDefault="001B05FD"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19202D">
                    <w:rPr>
                      <w:rFonts w:ascii="Times New Roman" w:eastAsia="Times New Roman" w:hAnsi="Times New Roman" w:cs="Times New Roman"/>
                      <w:color w:val="000000"/>
                      <w:sz w:val="20"/>
                      <w:szCs w:val="20"/>
                      <w:lang w:eastAsia="lt-LT"/>
                    </w:rPr>
                    <w:t>Tab.</w:t>
                  </w:r>
                </w:p>
              </w:tc>
            </w:tr>
            <w:bookmarkEnd w:id="5"/>
          </w:tbl>
          <w:p w:rsidR="00110C77" w:rsidRPr="00664FC2" w:rsidRDefault="00110C77" w:rsidP="005537B4">
            <w:pPr>
              <w:rPr>
                <w:rFonts w:ascii="Times New Roman" w:hAnsi="Times New Roman" w:cs="Times New Roman"/>
                <w:sz w:val="20"/>
                <w:szCs w:val="20"/>
              </w:rPr>
            </w:pPr>
          </w:p>
        </w:tc>
      </w:tr>
      <w:tr w:rsidR="00AE60E6" w:rsidTr="00F50BD2">
        <w:trPr>
          <w:trHeight w:val="1736"/>
        </w:trPr>
        <w:tc>
          <w:tcPr>
            <w:tcW w:w="562" w:type="dxa"/>
          </w:tcPr>
          <w:p w:rsidR="00AE60E6" w:rsidRDefault="00AE60E6" w:rsidP="003765D9">
            <w:pPr>
              <w:rPr>
                <w:rFonts w:ascii="Times New Roman" w:hAnsi="Times New Roman" w:cs="Times New Roman"/>
                <w:sz w:val="20"/>
                <w:szCs w:val="20"/>
              </w:rPr>
            </w:pPr>
            <w:r>
              <w:rPr>
                <w:rFonts w:ascii="Times New Roman" w:hAnsi="Times New Roman" w:cs="Times New Roman"/>
                <w:sz w:val="20"/>
                <w:szCs w:val="20"/>
              </w:rPr>
              <w:t>16.</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D35D62" w:rsidRPr="00D35D62" w:rsidTr="00D35D62">
              <w:trPr>
                <w:trHeight w:val="1223"/>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5D62" w:rsidRPr="00D35D62" w:rsidRDefault="00D35D6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35D62">
                    <w:rPr>
                      <w:rFonts w:ascii="Times New Roman" w:eastAsia="Times New Roman" w:hAnsi="Times New Roman" w:cs="Times New Roman"/>
                      <w:color w:val="000000"/>
                      <w:sz w:val="20"/>
                      <w:szCs w:val="20"/>
                      <w:lang w:eastAsia="lt-LT"/>
                    </w:rPr>
                    <w:t>144</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D35D62" w:rsidRPr="00D35D62" w:rsidRDefault="00D35D6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35D62">
                    <w:rPr>
                      <w:rFonts w:ascii="Times New Roman" w:eastAsia="Times New Roman" w:hAnsi="Times New Roman" w:cs="Times New Roman"/>
                      <w:color w:val="000000"/>
                      <w:sz w:val="20"/>
                      <w:szCs w:val="20"/>
                      <w:lang w:eastAsia="lt-LT"/>
                    </w:rPr>
                    <w:t>Furosemidum</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D35D62" w:rsidRPr="00D35D62" w:rsidRDefault="00D35D6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35D62">
                    <w:rPr>
                      <w:rFonts w:ascii="Times New Roman" w:eastAsia="Times New Roman" w:hAnsi="Times New Roman" w:cs="Times New Roman"/>
                      <w:color w:val="000000"/>
                      <w:sz w:val="20"/>
                      <w:szCs w:val="20"/>
                      <w:lang w:eastAsia="lt-LT"/>
                    </w:rPr>
                    <w:t>100 mg, injekciniai, paprasto atpalaidavimo 10 mg/ml 2ml</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D35D62" w:rsidRPr="00D35D62" w:rsidRDefault="00D35D6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35D62">
                    <w:rPr>
                      <w:rFonts w:ascii="Times New Roman" w:eastAsia="Times New Roman" w:hAnsi="Times New Roman" w:cs="Times New Roman"/>
                      <w:color w:val="000000"/>
                      <w:sz w:val="20"/>
                      <w:szCs w:val="20"/>
                      <w:lang w:eastAsia="lt-LT"/>
                    </w:rPr>
                    <w:t>Amp.</w:t>
                  </w:r>
                </w:p>
              </w:tc>
            </w:tr>
          </w:tbl>
          <w:p w:rsidR="00D35D62" w:rsidRDefault="00D35D62" w:rsidP="00AE60E6">
            <w:pPr>
              <w:rPr>
                <w:rFonts w:ascii="Times New Roman" w:eastAsia="Times New Roman" w:hAnsi="Times New Roman" w:cs="Times New Roman"/>
                <w:color w:val="000000"/>
                <w:sz w:val="20"/>
                <w:szCs w:val="20"/>
                <w:lang w:eastAsia="lt-LT"/>
              </w:rPr>
            </w:pPr>
          </w:p>
          <w:p w:rsidR="00AE60E6" w:rsidRPr="0019202D" w:rsidRDefault="00F50BD2" w:rsidP="00AE60E6">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F50BD2">
              <w:rPr>
                <w:rFonts w:ascii="Times New Roman" w:eastAsia="Times New Roman" w:hAnsi="Times New Roman" w:cs="Times New Roman"/>
                <w:i/>
                <w:color w:val="000000"/>
                <w:sz w:val="20"/>
                <w:szCs w:val="20"/>
                <w:lang w:eastAsia="lt-LT"/>
              </w:rPr>
              <w:t>Nurodytos specifikacijos kompensuojamas vaistas nebekompensuojamas</w:t>
            </w:r>
            <w:r>
              <w:rPr>
                <w:rFonts w:ascii="Times New Roman" w:eastAsia="Times New Roman" w:hAnsi="Times New Roman" w:cs="Times New Roman"/>
                <w:color w:val="000000"/>
                <w:sz w:val="20"/>
                <w:szCs w:val="20"/>
                <w:lang w:eastAsia="lt-LT"/>
              </w:rPr>
              <w:t>)</w:t>
            </w:r>
          </w:p>
        </w:tc>
        <w:tc>
          <w:tcPr>
            <w:tcW w:w="3543" w:type="dxa"/>
          </w:tcPr>
          <w:p w:rsidR="00F50BD2" w:rsidRDefault="00F50BD2" w:rsidP="00F50BD2">
            <w:pPr>
              <w:rPr>
                <w:color w:val="000000"/>
                <w:sz w:val="20"/>
                <w:szCs w:val="20"/>
              </w:rPr>
            </w:pPr>
            <w:r>
              <w:rPr>
                <w:color w:val="000000"/>
                <w:sz w:val="20"/>
                <w:szCs w:val="20"/>
              </w:rPr>
              <w:t>Vadovaujantis 2025 m. kompensuojamųjų vaistinių preparatų kainynu ( galiojanti suvestinė 2025-07-08) yra vaistinis preparatas   Furozemidas 100mg, injekciniai, paprasto atpalaidavimo  10 mg/ml 2ml.</w:t>
            </w:r>
          </w:p>
          <w:p w:rsidR="00AE60E6" w:rsidRPr="00664FC2" w:rsidRDefault="00AE60E6" w:rsidP="005537B4">
            <w:pPr>
              <w:rPr>
                <w:rFonts w:ascii="Times New Roman" w:hAnsi="Times New Roman" w:cs="Times New Roman"/>
                <w:sz w:val="20"/>
                <w:szCs w:val="20"/>
              </w:rPr>
            </w:pPr>
          </w:p>
        </w:tc>
      </w:tr>
      <w:tr w:rsidR="001B05FD" w:rsidTr="00D35D62">
        <w:trPr>
          <w:trHeight w:val="2345"/>
        </w:trPr>
        <w:tc>
          <w:tcPr>
            <w:tcW w:w="562" w:type="dxa"/>
          </w:tcPr>
          <w:p w:rsidR="001B05FD" w:rsidRDefault="00D35D62" w:rsidP="003765D9">
            <w:pPr>
              <w:rPr>
                <w:rFonts w:ascii="Times New Roman" w:hAnsi="Times New Roman" w:cs="Times New Roman"/>
                <w:sz w:val="20"/>
                <w:szCs w:val="20"/>
              </w:rPr>
            </w:pPr>
            <w:r>
              <w:rPr>
                <w:rFonts w:ascii="Times New Roman" w:hAnsi="Times New Roman" w:cs="Times New Roman"/>
                <w:sz w:val="20"/>
                <w:szCs w:val="20"/>
              </w:rPr>
              <w:t>17.</w:t>
            </w:r>
          </w:p>
        </w:tc>
        <w:tc>
          <w:tcPr>
            <w:tcW w:w="5529" w:type="dxa"/>
          </w:tcPr>
          <w:tbl>
            <w:tblPr>
              <w:tblW w:w="4536" w:type="dxa"/>
              <w:tblLayout w:type="fixed"/>
              <w:tblLook w:val="04A0" w:firstRow="1" w:lastRow="0" w:firstColumn="1" w:lastColumn="0" w:noHBand="0" w:noVBand="1"/>
            </w:tblPr>
            <w:tblGrid>
              <w:gridCol w:w="863"/>
              <w:gridCol w:w="1472"/>
              <w:gridCol w:w="2201"/>
            </w:tblGrid>
            <w:tr w:rsidR="00D35D62" w:rsidRPr="00D35D62" w:rsidTr="00D35D62">
              <w:trPr>
                <w:trHeight w:val="1872"/>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35D62" w:rsidRPr="00D35D62" w:rsidRDefault="00D35D6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35D62">
                    <w:rPr>
                      <w:rFonts w:ascii="Times New Roman" w:eastAsia="Times New Roman" w:hAnsi="Times New Roman" w:cs="Times New Roman"/>
                      <w:color w:val="000000"/>
                      <w:sz w:val="20"/>
                      <w:szCs w:val="20"/>
                      <w:lang w:eastAsia="lt-LT"/>
                    </w:rPr>
                    <w:t>155</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D35D62" w:rsidRPr="00D35D62" w:rsidRDefault="00D35D6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35D62">
                    <w:rPr>
                      <w:rFonts w:ascii="Times New Roman" w:eastAsia="Times New Roman" w:hAnsi="Times New Roman" w:cs="Times New Roman"/>
                      <w:color w:val="000000"/>
                      <w:sz w:val="20"/>
                      <w:szCs w:val="20"/>
                      <w:lang w:eastAsia="lt-LT"/>
                    </w:rPr>
                    <w:t>Įklotai moterims, nelaikančioms šlapimo, pagal sugeriamą tūrį nuo 900 ml iki 1199 ml</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D35D62" w:rsidRPr="00D35D62" w:rsidRDefault="00D35D62"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D35D62">
                    <w:rPr>
                      <w:rFonts w:ascii="Times New Roman" w:eastAsia="Times New Roman" w:hAnsi="Times New Roman" w:cs="Times New Roman"/>
                      <w:color w:val="000000"/>
                      <w:sz w:val="20"/>
                      <w:szCs w:val="20"/>
                      <w:lang w:eastAsia="lt-LT"/>
                    </w:rPr>
                    <w:t>Sugėrimas mio 900 ml iki 1199 ml, orui laidūs, su kvapą neutralizuojančia sistema, nealergizuoja ir nedirgina odos, privalo turėti lipnią juostelę per visą išorinį įkloto ilgį</w:t>
                  </w:r>
                </w:p>
              </w:tc>
            </w:tr>
          </w:tbl>
          <w:p w:rsidR="00D35D62" w:rsidRPr="00AE60E6" w:rsidRDefault="00D35D62" w:rsidP="00D35D62">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 xml:space="preserve"> (</w:t>
            </w:r>
            <w:r w:rsidRPr="00D35D62">
              <w:rPr>
                <w:rFonts w:ascii="Times New Roman" w:eastAsia="Times New Roman" w:hAnsi="Times New Roman" w:cs="Times New Roman"/>
                <w:i/>
                <w:color w:val="000000"/>
                <w:sz w:val="20"/>
                <w:szCs w:val="20"/>
                <w:lang w:eastAsia="lt-LT"/>
              </w:rPr>
              <w:t>Nėra kompensuojamo varianto</w:t>
            </w:r>
            <w:r>
              <w:rPr>
                <w:rFonts w:ascii="Times New Roman" w:eastAsia="Times New Roman" w:hAnsi="Times New Roman" w:cs="Times New Roman"/>
                <w:color w:val="000000"/>
                <w:sz w:val="20"/>
                <w:szCs w:val="20"/>
                <w:lang w:eastAsia="lt-LT"/>
              </w:rPr>
              <w:t>)</w:t>
            </w:r>
          </w:p>
        </w:tc>
        <w:tc>
          <w:tcPr>
            <w:tcW w:w="3543" w:type="dxa"/>
          </w:tcPr>
          <w:p w:rsidR="001B05FD" w:rsidRDefault="00D35D62" w:rsidP="00F50BD2">
            <w:pPr>
              <w:rPr>
                <w:color w:val="000000"/>
                <w:sz w:val="20"/>
                <w:szCs w:val="20"/>
              </w:rPr>
            </w:pPr>
            <w:r w:rsidRPr="00D35D62">
              <w:rPr>
                <w:color w:val="000000"/>
                <w:sz w:val="20"/>
                <w:szCs w:val="20"/>
              </w:rPr>
              <w:t>2025 m.kompensuojamųjų medicinos pagalbos priemonių kainyne yra Medicinos pagalbos priemonių grupė Nr.129 " Įklotai moterims, nelaikančioms šlapimo, pagal sugeriamą tūrį nuo 900 ml iki 1199 ml"</w:t>
            </w:r>
          </w:p>
        </w:tc>
      </w:tr>
      <w:tr w:rsidR="00D35D62" w:rsidTr="00B4343A">
        <w:trPr>
          <w:trHeight w:val="4095"/>
        </w:trPr>
        <w:tc>
          <w:tcPr>
            <w:tcW w:w="562" w:type="dxa"/>
          </w:tcPr>
          <w:p w:rsidR="00D35D62" w:rsidRDefault="00D35D62" w:rsidP="003765D9">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5529" w:type="dxa"/>
          </w:tcPr>
          <w:tbl>
            <w:tblPr>
              <w:tblW w:w="4536" w:type="dxa"/>
              <w:tblLayout w:type="fixed"/>
              <w:tblLook w:val="04A0" w:firstRow="1" w:lastRow="0" w:firstColumn="1" w:lastColumn="0" w:noHBand="0" w:noVBand="1"/>
            </w:tblPr>
            <w:tblGrid>
              <w:gridCol w:w="716"/>
              <w:gridCol w:w="1182"/>
              <w:gridCol w:w="1740"/>
              <w:gridCol w:w="898"/>
            </w:tblGrid>
            <w:tr w:rsidR="00CE26F4" w:rsidRPr="00CE26F4" w:rsidTr="00B4343A">
              <w:trPr>
                <w:trHeight w:val="324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E26F4" w:rsidRPr="00CE26F4" w:rsidRDefault="00CE26F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CE26F4">
                    <w:rPr>
                      <w:rFonts w:ascii="Times New Roman" w:eastAsia="Times New Roman" w:hAnsi="Times New Roman" w:cs="Times New Roman"/>
                      <w:color w:val="000000"/>
                      <w:sz w:val="20"/>
                      <w:szCs w:val="20"/>
                      <w:lang w:eastAsia="lt-LT"/>
                    </w:rPr>
                    <w:t>156</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CE26F4" w:rsidRPr="00CE26F4" w:rsidRDefault="00CE26F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CE26F4">
                    <w:rPr>
                      <w:rFonts w:ascii="Times New Roman" w:eastAsia="Times New Roman" w:hAnsi="Times New Roman" w:cs="Times New Roman"/>
                      <w:color w:val="000000"/>
                      <w:sz w:val="20"/>
                      <w:szCs w:val="20"/>
                      <w:lang w:eastAsia="lt-LT"/>
                    </w:rPr>
                    <w:t>Įklotai moterims, nelaikančioms šlapimo, pagal sugeriamą tūrį nuo 300 ml iki 599 ml</w:t>
                  </w:r>
                </w:p>
              </w:tc>
              <w:tc>
                <w:tcPr>
                  <w:tcW w:w="2880" w:type="dxa"/>
                  <w:tcBorders>
                    <w:top w:val="single" w:sz="4" w:space="0" w:color="auto"/>
                    <w:left w:val="nil"/>
                    <w:bottom w:val="single" w:sz="4" w:space="0" w:color="auto"/>
                    <w:right w:val="single" w:sz="4" w:space="0" w:color="auto"/>
                  </w:tcBorders>
                  <w:shd w:val="clear" w:color="000000" w:fill="FFFFFF"/>
                  <w:vAlign w:val="center"/>
                  <w:hideMark/>
                </w:tcPr>
                <w:p w:rsidR="00CE26F4" w:rsidRPr="00CE26F4" w:rsidRDefault="00CE26F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CE26F4">
                    <w:rPr>
                      <w:rFonts w:ascii="Times New Roman" w:eastAsia="Times New Roman" w:hAnsi="Times New Roman" w:cs="Times New Roman"/>
                      <w:color w:val="000000"/>
                      <w:sz w:val="20"/>
                      <w:szCs w:val="20"/>
                      <w:lang w:eastAsia="lt-LT"/>
                    </w:rPr>
                    <w:t>Sugėrimasnuo 300 ml iki 599 ml, moterims, su kvapą neutralizuojančia sistema, privalo turėti skysčio paskirstymo/ užrakinimo sistemą, nealergizuoti ir nedirginti odos, privalo turėti lipnią juostelę per visą išorinį įkloto ilgį</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rsidR="00CE26F4" w:rsidRPr="00CE26F4" w:rsidRDefault="00CE26F4" w:rsidP="002641C6">
                  <w:pPr>
                    <w:framePr w:hSpace="180" w:wrap="around" w:hAnchor="margin" w:y="796"/>
                    <w:spacing w:after="0" w:line="240" w:lineRule="auto"/>
                    <w:jc w:val="center"/>
                    <w:rPr>
                      <w:rFonts w:ascii="Times New Roman" w:eastAsia="Times New Roman" w:hAnsi="Times New Roman" w:cs="Times New Roman"/>
                      <w:color w:val="000000"/>
                      <w:sz w:val="20"/>
                      <w:szCs w:val="20"/>
                      <w:lang w:eastAsia="lt-LT"/>
                    </w:rPr>
                  </w:pPr>
                  <w:r w:rsidRPr="00CE26F4">
                    <w:rPr>
                      <w:rFonts w:ascii="Times New Roman" w:eastAsia="Times New Roman" w:hAnsi="Times New Roman" w:cs="Times New Roman"/>
                      <w:color w:val="000000"/>
                      <w:sz w:val="20"/>
                      <w:szCs w:val="20"/>
                      <w:lang w:eastAsia="lt-LT"/>
                    </w:rPr>
                    <w:t>Vnt.</w:t>
                  </w:r>
                </w:p>
              </w:tc>
            </w:tr>
          </w:tbl>
          <w:p w:rsidR="00D35D62" w:rsidRPr="00D35D62" w:rsidRDefault="006C07E0" w:rsidP="00CE26F4">
            <w:pP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w:t>
            </w:r>
            <w:r w:rsidRPr="006C07E0">
              <w:rPr>
                <w:rFonts w:ascii="Times New Roman" w:eastAsia="Times New Roman" w:hAnsi="Times New Roman" w:cs="Times New Roman"/>
                <w:i/>
                <w:color w:val="000000"/>
                <w:sz w:val="20"/>
                <w:szCs w:val="20"/>
                <w:lang w:eastAsia="lt-LT"/>
              </w:rPr>
              <w:t>Nėra kompensuojamo varianto</w:t>
            </w:r>
            <w:r>
              <w:rPr>
                <w:rFonts w:ascii="Times New Roman" w:eastAsia="Times New Roman" w:hAnsi="Times New Roman" w:cs="Times New Roman"/>
                <w:color w:val="000000"/>
                <w:sz w:val="20"/>
                <w:szCs w:val="20"/>
                <w:lang w:eastAsia="lt-LT"/>
              </w:rPr>
              <w:t>)</w:t>
            </w:r>
          </w:p>
        </w:tc>
        <w:tc>
          <w:tcPr>
            <w:tcW w:w="3543" w:type="dxa"/>
          </w:tcPr>
          <w:p w:rsidR="006C07E0" w:rsidRDefault="006C07E0" w:rsidP="006C07E0">
            <w:pPr>
              <w:rPr>
                <w:color w:val="000000"/>
                <w:sz w:val="20"/>
                <w:szCs w:val="20"/>
              </w:rPr>
            </w:pPr>
            <w:r>
              <w:rPr>
                <w:color w:val="000000"/>
                <w:sz w:val="20"/>
                <w:szCs w:val="20"/>
              </w:rPr>
              <w:t>2025 m.kompensuojamųjų medicinos pagalbos priemonių kainyne yra Medicinos pagalbos priemonių grupė Nr.127  "Įklotai moterims, nelaikančioms šlapimo, pagal sugeriamą tūrį nuo 300 ml iki 599 ml"</w:t>
            </w:r>
          </w:p>
          <w:p w:rsidR="00D35D62" w:rsidRPr="00D35D62" w:rsidRDefault="00D35D62" w:rsidP="00F50BD2">
            <w:pPr>
              <w:rPr>
                <w:color w:val="000000"/>
                <w:sz w:val="20"/>
                <w:szCs w:val="20"/>
              </w:rPr>
            </w:pPr>
          </w:p>
        </w:tc>
      </w:tr>
    </w:tbl>
    <w:p w:rsidR="00DC79EA" w:rsidRPr="009378CC" w:rsidRDefault="00DC79EA" w:rsidP="009378CC"/>
    <w:sectPr w:rsidR="00DC79EA" w:rsidRPr="009378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ntarė Urgačiovė">
    <w15:presenceInfo w15:providerId="AD" w15:userId="S::Gintare.Urgaciove@evrc.lt::6e1f628f-d933-41d4-a596-ee1c26760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54"/>
    <w:rsid w:val="000759C0"/>
    <w:rsid w:val="000955D1"/>
    <w:rsid w:val="0009611D"/>
    <w:rsid w:val="000C2D4A"/>
    <w:rsid w:val="000C42AB"/>
    <w:rsid w:val="000D701A"/>
    <w:rsid w:val="000E3BAF"/>
    <w:rsid w:val="00110C77"/>
    <w:rsid w:val="001468B2"/>
    <w:rsid w:val="0019202D"/>
    <w:rsid w:val="001B05FD"/>
    <w:rsid w:val="001F4D32"/>
    <w:rsid w:val="00231360"/>
    <w:rsid w:val="00233AA4"/>
    <w:rsid w:val="00236B5F"/>
    <w:rsid w:val="00241979"/>
    <w:rsid w:val="002641C6"/>
    <w:rsid w:val="002B26E5"/>
    <w:rsid w:val="002D405F"/>
    <w:rsid w:val="002E4A6E"/>
    <w:rsid w:val="0030126D"/>
    <w:rsid w:val="003731E1"/>
    <w:rsid w:val="00374E4E"/>
    <w:rsid w:val="003765D9"/>
    <w:rsid w:val="00390C3E"/>
    <w:rsid w:val="003B1CBE"/>
    <w:rsid w:val="003B41CF"/>
    <w:rsid w:val="00404C8B"/>
    <w:rsid w:val="004060E7"/>
    <w:rsid w:val="00407C26"/>
    <w:rsid w:val="00470FF8"/>
    <w:rsid w:val="004846F3"/>
    <w:rsid w:val="00486E9A"/>
    <w:rsid w:val="00490C59"/>
    <w:rsid w:val="005415D8"/>
    <w:rsid w:val="00551739"/>
    <w:rsid w:val="005537B4"/>
    <w:rsid w:val="00565D41"/>
    <w:rsid w:val="005B11E4"/>
    <w:rsid w:val="005B68B9"/>
    <w:rsid w:val="005D5783"/>
    <w:rsid w:val="006057BF"/>
    <w:rsid w:val="00664FC2"/>
    <w:rsid w:val="00687B56"/>
    <w:rsid w:val="006C07E0"/>
    <w:rsid w:val="00745C0A"/>
    <w:rsid w:val="00753734"/>
    <w:rsid w:val="007A5146"/>
    <w:rsid w:val="007E1A67"/>
    <w:rsid w:val="0085004C"/>
    <w:rsid w:val="0086250B"/>
    <w:rsid w:val="008827E7"/>
    <w:rsid w:val="00885BFD"/>
    <w:rsid w:val="008E2929"/>
    <w:rsid w:val="00933B05"/>
    <w:rsid w:val="009378CC"/>
    <w:rsid w:val="00940874"/>
    <w:rsid w:val="00955E60"/>
    <w:rsid w:val="009715A6"/>
    <w:rsid w:val="00986EBA"/>
    <w:rsid w:val="0099198F"/>
    <w:rsid w:val="009E1F84"/>
    <w:rsid w:val="009E1FC9"/>
    <w:rsid w:val="00A2142F"/>
    <w:rsid w:val="00A42CE3"/>
    <w:rsid w:val="00AC7102"/>
    <w:rsid w:val="00AE60E6"/>
    <w:rsid w:val="00B4343A"/>
    <w:rsid w:val="00B456D8"/>
    <w:rsid w:val="00BB2AFF"/>
    <w:rsid w:val="00BB3041"/>
    <w:rsid w:val="00BB52DB"/>
    <w:rsid w:val="00BE2B60"/>
    <w:rsid w:val="00C355BD"/>
    <w:rsid w:val="00C35E8F"/>
    <w:rsid w:val="00C40FEA"/>
    <w:rsid w:val="00C46A54"/>
    <w:rsid w:val="00C62790"/>
    <w:rsid w:val="00C7603C"/>
    <w:rsid w:val="00C83D5B"/>
    <w:rsid w:val="00C84C6B"/>
    <w:rsid w:val="00CA1C28"/>
    <w:rsid w:val="00CE26F4"/>
    <w:rsid w:val="00CE630D"/>
    <w:rsid w:val="00D15BD7"/>
    <w:rsid w:val="00D25F82"/>
    <w:rsid w:val="00D35D62"/>
    <w:rsid w:val="00D74099"/>
    <w:rsid w:val="00D967DD"/>
    <w:rsid w:val="00DB1B2F"/>
    <w:rsid w:val="00DB33AF"/>
    <w:rsid w:val="00DB682F"/>
    <w:rsid w:val="00DC20AD"/>
    <w:rsid w:val="00DC79EA"/>
    <w:rsid w:val="00DD16A8"/>
    <w:rsid w:val="00DD1F64"/>
    <w:rsid w:val="00E14AD4"/>
    <w:rsid w:val="00E2019C"/>
    <w:rsid w:val="00E33F4E"/>
    <w:rsid w:val="00EB057F"/>
    <w:rsid w:val="00EB66F0"/>
    <w:rsid w:val="00EC7D70"/>
    <w:rsid w:val="00ED08A3"/>
    <w:rsid w:val="00EE5BE7"/>
    <w:rsid w:val="00F01D6B"/>
    <w:rsid w:val="00F024E4"/>
    <w:rsid w:val="00F50BD2"/>
    <w:rsid w:val="00F658D3"/>
    <w:rsid w:val="00F65CDC"/>
    <w:rsid w:val="00FF63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88DB1-DE6D-4F50-B945-FF690E49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35E8F"/>
    <w:pPr>
      <w:spacing w:after="0" w:line="300" w:lineRule="auto"/>
      <w:ind w:firstLine="697"/>
      <w:jc w:val="both"/>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C35E8F"/>
    <w:rPr>
      <w:rFonts w:eastAsiaTheme="minorEastAsia"/>
      <w:sz w:val="20"/>
      <w:szCs w:val="20"/>
      <w:lang w:eastAsia="lt-LT"/>
    </w:rPr>
  </w:style>
  <w:style w:type="character" w:styleId="Komentaronuoroda">
    <w:name w:val="annotation reference"/>
    <w:basedOn w:val="Numatytasispastraiposriftas"/>
    <w:uiPriority w:val="99"/>
    <w:unhideWhenUsed/>
    <w:rsid w:val="00C35E8F"/>
    <w:rPr>
      <w:sz w:val="16"/>
      <w:szCs w:val="16"/>
    </w:rPr>
  </w:style>
  <w:style w:type="paragraph" w:styleId="Debesliotekstas">
    <w:name w:val="Balloon Text"/>
    <w:basedOn w:val="prastasis"/>
    <w:link w:val="DebesliotekstasDiagrama"/>
    <w:uiPriority w:val="99"/>
    <w:semiHidden/>
    <w:unhideWhenUsed/>
    <w:rsid w:val="00C35E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E8F"/>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C35E8F"/>
    <w:pPr>
      <w:spacing w:after="160" w:line="240" w:lineRule="auto"/>
      <w:ind w:firstLine="0"/>
      <w:jc w:val="left"/>
    </w:pPr>
    <w:rPr>
      <w:rFonts w:eastAsiaTheme="minorHAnsi"/>
      <w:b/>
      <w:bCs/>
      <w:lang w:eastAsia="en-US"/>
    </w:rPr>
  </w:style>
  <w:style w:type="character" w:customStyle="1" w:styleId="KomentarotemaDiagrama">
    <w:name w:val="Komentaro tema Diagrama"/>
    <w:basedOn w:val="KomentarotekstasDiagrama"/>
    <w:link w:val="Komentarotema"/>
    <w:uiPriority w:val="99"/>
    <w:semiHidden/>
    <w:rsid w:val="00C35E8F"/>
    <w:rPr>
      <w:rFonts w:eastAsiaTheme="minorEastAsia"/>
      <w:b/>
      <w:bCs/>
      <w:sz w:val="20"/>
      <w:szCs w:val="20"/>
      <w:lang w:eastAsia="lt-LT"/>
    </w:rPr>
  </w:style>
  <w:style w:type="paragraph" w:styleId="Betarp">
    <w:name w:val="No Spacing"/>
    <w:uiPriority w:val="1"/>
    <w:qFormat/>
    <w:rsid w:val="00E33F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41888">
      <w:bodyDiv w:val="1"/>
      <w:marLeft w:val="0"/>
      <w:marRight w:val="0"/>
      <w:marTop w:val="0"/>
      <w:marBottom w:val="0"/>
      <w:divBdr>
        <w:top w:val="none" w:sz="0" w:space="0" w:color="auto"/>
        <w:left w:val="none" w:sz="0" w:space="0" w:color="auto"/>
        <w:bottom w:val="none" w:sz="0" w:space="0" w:color="auto"/>
        <w:right w:val="none" w:sz="0" w:space="0" w:color="auto"/>
      </w:divBdr>
    </w:div>
    <w:div w:id="288829292">
      <w:bodyDiv w:val="1"/>
      <w:marLeft w:val="0"/>
      <w:marRight w:val="0"/>
      <w:marTop w:val="0"/>
      <w:marBottom w:val="0"/>
      <w:divBdr>
        <w:top w:val="none" w:sz="0" w:space="0" w:color="auto"/>
        <w:left w:val="none" w:sz="0" w:space="0" w:color="auto"/>
        <w:bottom w:val="none" w:sz="0" w:space="0" w:color="auto"/>
        <w:right w:val="none" w:sz="0" w:space="0" w:color="auto"/>
      </w:divBdr>
    </w:div>
    <w:div w:id="289210786">
      <w:bodyDiv w:val="1"/>
      <w:marLeft w:val="0"/>
      <w:marRight w:val="0"/>
      <w:marTop w:val="0"/>
      <w:marBottom w:val="0"/>
      <w:divBdr>
        <w:top w:val="none" w:sz="0" w:space="0" w:color="auto"/>
        <w:left w:val="none" w:sz="0" w:space="0" w:color="auto"/>
        <w:bottom w:val="none" w:sz="0" w:space="0" w:color="auto"/>
        <w:right w:val="none" w:sz="0" w:space="0" w:color="auto"/>
      </w:divBdr>
    </w:div>
    <w:div w:id="491722558">
      <w:bodyDiv w:val="1"/>
      <w:marLeft w:val="0"/>
      <w:marRight w:val="0"/>
      <w:marTop w:val="0"/>
      <w:marBottom w:val="0"/>
      <w:divBdr>
        <w:top w:val="none" w:sz="0" w:space="0" w:color="auto"/>
        <w:left w:val="none" w:sz="0" w:space="0" w:color="auto"/>
        <w:bottom w:val="none" w:sz="0" w:space="0" w:color="auto"/>
        <w:right w:val="none" w:sz="0" w:space="0" w:color="auto"/>
      </w:divBdr>
    </w:div>
    <w:div w:id="523829347">
      <w:bodyDiv w:val="1"/>
      <w:marLeft w:val="0"/>
      <w:marRight w:val="0"/>
      <w:marTop w:val="0"/>
      <w:marBottom w:val="0"/>
      <w:divBdr>
        <w:top w:val="none" w:sz="0" w:space="0" w:color="auto"/>
        <w:left w:val="none" w:sz="0" w:space="0" w:color="auto"/>
        <w:bottom w:val="none" w:sz="0" w:space="0" w:color="auto"/>
        <w:right w:val="none" w:sz="0" w:space="0" w:color="auto"/>
      </w:divBdr>
    </w:div>
    <w:div w:id="554396674">
      <w:bodyDiv w:val="1"/>
      <w:marLeft w:val="0"/>
      <w:marRight w:val="0"/>
      <w:marTop w:val="0"/>
      <w:marBottom w:val="0"/>
      <w:divBdr>
        <w:top w:val="none" w:sz="0" w:space="0" w:color="auto"/>
        <w:left w:val="none" w:sz="0" w:space="0" w:color="auto"/>
        <w:bottom w:val="none" w:sz="0" w:space="0" w:color="auto"/>
        <w:right w:val="none" w:sz="0" w:space="0" w:color="auto"/>
      </w:divBdr>
    </w:div>
    <w:div w:id="718673520">
      <w:bodyDiv w:val="1"/>
      <w:marLeft w:val="0"/>
      <w:marRight w:val="0"/>
      <w:marTop w:val="0"/>
      <w:marBottom w:val="0"/>
      <w:divBdr>
        <w:top w:val="none" w:sz="0" w:space="0" w:color="auto"/>
        <w:left w:val="none" w:sz="0" w:space="0" w:color="auto"/>
        <w:bottom w:val="none" w:sz="0" w:space="0" w:color="auto"/>
        <w:right w:val="none" w:sz="0" w:space="0" w:color="auto"/>
      </w:divBdr>
    </w:div>
    <w:div w:id="735056785">
      <w:bodyDiv w:val="1"/>
      <w:marLeft w:val="0"/>
      <w:marRight w:val="0"/>
      <w:marTop w:val="0"/>
      <w:marBottom w:val="0"/>
      <w:divBdr>
        <w:top w:val="none" w:sz="0" w:space="0" w:color="auto"/>
        <w:left w:val="none" w:sz="0" w:space="0" w:color="auto"/>
        <w:bottom w:val="none" w:sz="0" w:space="0" w:color="auto"/>
        <w:right w:val="none" w:sz="0" w:space="0" w:color="auto"/>
      </w:divBdr>
    </w:div>
    <w:div w:id="816071563">
      <w:bodyDiv w:val="1"/>
      <w:marLeft w:val="0"/>
      <w:marRight w:val="0"/>
      <w:marTop w:val="0"/>
      <w:marBottom w:val="0"/>
      <w:divBdr>
        <w:top w:val="none" w:sz="0" w:space="0" w:color="auto"/>
        <w:left w:val="none" w:sz="0" w:space="0" w:color="auto"/>
        <w:bottom w:val="none" w:sz="0" w:space="0" w:color="auto"/>
        <w:right w:val="none" w:sz="0" w:space="0" w:color="auto"/>
      </w:divBdr>
    </w:div>
    <w:div w:id="833881118">
      <w:bodyDiv w:val="1"/>
      <w:marLeft w:val="0"/>
      <w:marRight w:val="0"/>
      <w:marTop w:val="0"/>
      <w:marBottom w:val="0"/>
      <w:divBdr>
        <w:top w:val="none" w:sz="0" w:space="0" w:color="auto"/>
        <w:left w:val="none" w:sz="0" w:space="0" w:color="auto"/>
        <w:bottom w:val="none" w:sz="0" w:space="0" w:color="auto"/>
        <w:right w:val="none" w:sz="0" w:space="0" w:color="auto"/>
      </w:divBdr>
    </w:div>
    <w:div w:id="1122335376">
      <w:bodyDiv w:val="1"/>
      <w:marLeft w:val="0"/>
      <w:marRight w:val="0"/>
      <w:marTop w:val="0"/>
      <w:marBottom w:val="0"/>
      <w:divBdr>
        <w:top w:val="none" w:sz="0" w:space="0" w:color="auto"/>
        <w:left w:val="none" w:sz="0" w:space="0" w:color="auto"/>
        <w:bottom w:val="none" w:sz="0" w:space="0" w:color="auto"/>
        <w:right w:val="none" w:sz="0" w:space="0" w:color="auto"/>
      </w:divBdr>
    </w:div>
    <w:div w:id="1198080718">
      <w:bodyDiv w:val="1"/>
      <w:marLeft w:val="0"/>
      <w:marRight w:val="0"/>
      <w:marTop w:val="0"/>
      <w:marBottom w:val="0"/>
      <w:divBdr>
        <w:top w:val="none" w:sz="0" w:space="0" w:color="auto"/>
        <w:left w:val="none" w:sz="0" w:space="0" w:color="auto"/>
        <w:bottom w:val="none" w:sz="0" w:space="0" w:color="auto"/>
        <w:right w:val="none" w:sz="0" w:space="0" w:color="auto"/>
      </w:divBdr>
    </w:div>
    <w:div w:id="1359549177">
      <w:bodyDiv w:val="1"/>
      <w:marLeft w:val="0"/>
      <w:marRight w:val="0"/>
      <w:marTop w:val="0"/>
      <w:marBottom w:val="0"/>
      <w:divBdr>
        <w:top w:val="none" w:sz="0" w:space="0" w:color="auto"/>
        <w:left w:val="none" w:sz="0" w:space="0" w:color="auto"/>
        <w:bottom w:val="none" w:sz="0" w:space="0" w:color="auto"/>
        <w:right w:val="none" w:sz="0" w:space="0" w:color="auto"/>
      </w:divBdr>
    </w:div>
    <w:div w:id="1535538458">
      <w:bodyDiv w:val="1"/>
      <w:marLeft w:val="0"/>
      <w:marRight w:val="0"/>
      <w:marTop w:val="0"/>
      <w:marBottom w:val="0"/>
      <w:divBdr>
        <w:top w:val="none" w:sz="0" w:space="0" w:color="auto"/>
        <w:left w:val="none" w:sz="0" w:space="0" w:color="auto"/>
        <w:bottom w:val="none" w:sz="0" w:space="0" w:color="auto"/>
        <w:right w:val="none" w:sz="0" w:space="0" w:color="auto"/>
      </w:divBdr>
    </w:div>
    <w:div w:id="1622421343">
      <w:bodyDiv w:val="1"/>
      <w:marLeft w:val="0"/>
      <w:marRight w:val="0"/>
      <w:marTop w:val="0"/>
      <w:marBottom w:val="0"/>
      <w:divBdr>
        <w:top w:val="none" w:sz="0" w:space="0" w:color="auto"/>
        <w:left w:val="none" w:sz="0" w:space="0" w:color="auto"/>
        <w:bottom w:val="none" w:sz="0" w:space="0" w:color="auto"/>
        <w:right w:val="none" w:sz="0" w:space="0" w:color="auto"/>
      </w:divBdr>
    </w:div>
    <w:div w:id="2002003074">
      <w:bodyDiv w:val="1"/>
      <w:marLeft w:val="0"/>
      <w:marRight w:val="0"/>
      <w:marTop w:val="0"/>
      <w:marBottom w:val="0"/>
      <w:divBdr>
        <w:top w:val="none" w:sz="0" w:space="0" w:color="auto"/>
        <w:left w:val="none" w:sz="0" w:space="0" w:color="auto"/>
        <w:bottom w:val="none" w:sz="0" w:space="0" w:color="auto"/>
        <w:right w:val="none" w:sz="0" w:space="0" w:color="auto"/>
      </w:divBdr>
    </w:div>
    <w:div w:id="20406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E3B1E-D50A-4A63-8FEE-D6805F716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6883</Words>
  <Characters>3924</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„Microsoft“ abonementas</cp:lastModifiedBy>
  <cp:revision>59</cp:revision>
  <dcterms:created xsi:type="dcterms:W3CDTF">2025-07-24T12:28:00Z</dcterms:created>
  <dcterms:modified xsi:type="dcterms:W3CDTF">2025-07-28T12:29:00Z</dcterms:modified>
</cp:coreProperties>
</file>