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63A26" w14:textId="58DFDB65" w:rsidR="00BF2EDE" w:rsidRPr="00BF2EDE" w:rsidRDefault="00BF2EDE" w:rsidP="00115AAC">
      <w:pPr>
        <w:widowControl w:val="0"/>
        <w:pBdr>
          <w:top w:val="nil"/>
          <w:left w:val="nil"/>
          <w:bottom w:val="nil"/>
          <w:right w:val="nil"/>
          <w:between w:val="nil"/>
        </w:pBdr>
        <w:tabs>
          <w:tab w:val="left" w:pos="567"/>
          <w:tab w:val="left" w:pos="851"/>
        </w:tabs>
        <w:jc w:val="center"/>
        <w:rPr>
          <w:bCs/>
          <w:caps/>
          <w:szCs w:val="24"/>
        </w:rPr>
      </w:pPr>
      <w:r w:rsidRPr="00BF2EDE">
        <w:rPr>
          <w:bCs/>
          <w:caps/>
          <w:szCs w:val="24"/>
        </w:rPr>
        <w:t>(</w:t>
      </w:r>
      <w:r w:rsidRPr="00BF2EDE">
        <w:rPr>
          <w:bCs/>
          <w:i/>
          <w:iCs/>
          <w:caps/>
          <w:szCs w:val="24"/>
        </w:rPr>
        <w:t>P</w:t>
      </w:r>
      <w:r w:rsidRPr="00BF2EDE">
        <w:rPr>
          <w:bCs/>
          <w:i/>
          <w:iCs/>
          <w:szCs w:val="24"/>
        </w:rPr>
        <w:t>rojektas</w:t>
      </w:r>
      <w:r w:rsidRPr="00BF2EDE">
        <w:rPr>
          <w:bCs/>
          <w:caps/>
          <w:szCs w:val="24"/>
        </w:rPr>
        <w:t>)</w:t>
      </w:r>
    </w:p>
    <w:p w14:paraId="110F3340" w14:textId="77777777" w:rsidR="00BF2EDE" w:rsidRDefault="00BF2EDE" w:rsidP="00115AAC">
      <w:pPr>
        <w:widowControl w:val="0"/>
        <w:pBdr>
          <w:top w:val="nil"/>
          <w:left w:val="nil"/>
          <w:bottom w:val="nil"/>
          <w:right w:val="nil"/>
          <w:between w:val="nil"/>
        </w:pBdr>
        <w:tabs>
          <w:tab w:val="left" w:pos="567"/>
          <w:tab w:val="left" w:pos="851"/>
        </w:tabs>
        <w:jc w:val="center"/>
        <w:rPr>
          <w:b/>
          <w:caps/>
          <w:szCs w:val="24"/>
        </w:rPr>
      </w:pPr>
    </w:p>
    <w:p w14:paraId="50A4BFAC" w14:textId="77A1B0F9" w:rsidR="005A5832" w:rsidRDefault="00F356C7" w:rsidP="00115AAC">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w:t>
      </w:r>
      <w:r w:rsidR="00A10867">
        <w:rPr>
          <w:b/>
          <w:caps/>
          <w:szCs w:val="24"/>
        </w:rPr>
        <w:t xml:space="preserve">sutarties </w:t>
      </w:r>
      <w:r w:rsidR="00A10867">
        <w:rPr>
          <w:b/>
          <w:bCs/>
          <w:caps/>
          <w:szCs w:val="24"/>
        </w:rPr>
        <w:t>Specialiosios</w:t>
      </w:r>
      <w:r w:rsidR="00A10867">
        <w:rPr>
          <w:b/>
          <w:caps/>
          <w:szCs w:val="24"/>
        </w:rPr>
        <w:t xml:space="preserve"> sąlygos</w:t>
      </w:r>
    </w:p>
    <w:p w14:paraId="5B5A1D2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4C93A2E" w14:textId="77777777">
        <w:tc>
          <w:tcPr>
            <w:tcW w:w="2448" w:type="dxa"/>
          </w:tcPr>
          <w:p w14:paraId="2B1E0C35" w14:textId="77777777" w:rsidR="005A5832" w:rsidRDefault="00A10867">
            <w:pPr>
              <w:jc w:val="both"/>
              <w:rPr>
                <w:b/>
                <w:bCs/>
                <w:kern w:val="2"/>
                <w:szCs w:val="24"/>
              </w:rPr>
            </w:pPr>
            <w:r>
              <w:rPr>
                <w:b/>
                <w:bCs/>
                <w:kern w:val="2"/>
                <w:szCs w:val="24"/>
              </w:rPr>
              <w:t>Sutarties pavadinimas</w:t>
            </w:r>
          </w:p>
        </w:tc>
        <w:tc>
          <w:tcPr>
            <w:tcW w:w="7110" w:type="dxa"/>
            <w:gridSpan w:val="3"/>
          </w:tcPr>
          <w:p w14:paraId="3AC72452" w14:textId="200C6724" w:rsidR="005A5832" w:rsidRPr="00274574" w:rsidRDefault="00274574">
            <w:pPr>
              <w:jc w:val="both"/>
              <w:rPr>
                <w:bCs/>
                <w:kern w:val="2"/>
                <w:szCs w:val="24"/>
              </w:rPr>
            </w:pPr>
            <w:r w:rsidRPr="00274574">
              <w:rPr>
                <w:bCs/>
                <w:szCs w:val="24"/>
              </w:rPr>
              <w:t xml:space="preserve">XDR sprendimo (licencijų) nuomos (įskaitant Saugumo operacijų centro (SOC) funkcionalumą bei diegimo ir mokymo paslaugas) </w:t>
            </w:r>
            <w:r w:rsidR="001C4C42">
              <w:rPr>
                <w:bCs/>
                <w:szCs w:val="24"/>
              </w:rPr>
              <w:t xml:space="preserve">viešojo </w:t>
            </w:r>
            <w:r w:rsidRPr="00274574">
              <w:rPr>
                <w:bCs/>
                <w:szCs w:val="24"/>
              </w:rPr>
              <w:t>pirkimo-pardavimo sutartis</w:t>
            </w:r>
          </w:p>
        </w:tc>
      </w:tr>
      <w:tr w:rsidR="005A5832" w14:paraId="5E8753B0" w14:textId="77777777">
        <w:tc>
          <w:tcPr>
            <w:tcW w:w="2448" w:type="dxa"/>
          </w:tcPr>
          <w:p w14:paraId="36C9A8C4" w14:textId="77777777" w:rsidR="005A5832" w:rsidRDefault="00A10867">
            <w:pPr>
              <w:jc w:val="both"/>
              <w:rPr>
                <w:b/>
                <w:bCs/>
                <w:kern w:val="2"/>
                <w:szCs w:val="24"/>
              </w:rPr>
            </w:pPr>
            <w:r>
              <w:rPr>
                <w:b/>
                <w:bCs/>
                <w:kern w:val="2"/>
                <w:szCs w:val="24"/>
              </w:rPr>
              <w:t>Sutarties data</w:t>
            </w:r>
          </w:p>
        </w:tc>
        <w:tc>
          <w:tcPr>
            <w:tcW w:w="2177" w:type="dxa"/>
          </w:tcPr>
          <w:p w14:paraId="715C2790" w14:textId="44A4577C" w:rsidR="005A5832" w:rsidRDefault="00555F06">
            <w:pPr>
              <w:jc w:val="both"/>
              <w:rPr>
                <w:kern w:val="2"/>
                <w:szCs w:val="24"/>
              </w:rPr>
            </w:pPr>
            <w:r w:rsidRPr="008A3AFC">
              <w:rPr>
                <w:color w:val="4472C4" w:themeColor="accent1"/>
                <w:kern w:val="2"/>
                <w:szCs w:val="24"/>
              </w:rPr>
              <w:t>(nurodyti</w:t>
            </w:r>
            <w:r>
              <w:rPr>
                <w:color w:val="4472C4" w:themeColor="accent1"/>
                <w:kern w:val="2"/>
                <w:szCs w:val="24"/>
              </w:rPr>
              <w:t>)</w:t>
            </w:r>
          </w:p>
        </w:tc>
        <w:tc>
          <w:tcPr>
            <w:tcW w:w="2362" w:type="dxa"/>
          </w:tcPr>
          <w:p w14:paraId="7766C0A3" w14:textId="77777777" w:rsidR="005A5832" w:rsidRDefault="00A10867">
            <w:pPr>
              <w:jc w:val="both"/>
              <w:rPr>
                <w:b/>
                <w:bCs/>
                <w:kern w:val="2"/>
                <w:szCs w:val="24"/>
              </w:rPr>
            </w:pPr>
            <w:r>
              <w:rPr>
                <w:b/>
                <w:bCs/>
                <w:kern w:val="2"/>
                <w:szCs w:val="24"/>
              </w:rPr>
              <w:t>Sutarties numeris</w:t>
            </w:r>
          </w:p>
        </w:tc>
        <w:tc>
          <w:tcPr>
            <w:tcW w:w="2571" w:type="dxa"/>
          </w:tcPr>
          <w:p w14:paraId="3BF91AD6" w14:textId="1F6B9564" w:rsidR="005A5832" w:rsidRDefault="00555F06">
            <w:pPr>
              <w:jc w:val="both"/>
              <w:rPr>
                <w:kern w:val="2"/>
                <w:szCs w:val="24"/>
              </w:rPr>
            </w:pPr>
            <w:r w:rsidRPr="008A3AFC">
              <w:rPr>
                <w:color w:val="4472C4" w:themeColor="accent1"/>
                <w:kern w:val="2"/>
                <w:szCs w:val="24"/>
              </w:rPr>
              <w:t>(nurodyti</w:t>
            </w:r>
            <w:r>
              <w:rPr>
                <w:color w:val="4472C4" w:themeColor="accent1"/>
                <w:kern w:val="2"/>
                <w:szCs w:val="24"/>
              </w:rPr>
              <w:t>)</w:t>
            </w:r>
          </w:p>
        </w:tc>
      </w:tr>
    </w:tbl>
    <w:p w14:paraId="08A27FE0"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641CBE" w14:textId="77777777">
        <w:tc>
          <w:tcPr>
            <w:tcW w:w="9558" w:type="dxa"/>
            <w:gridSpan w:val="3"/>
          </w:tcPr>
          <w:p w14:paraId="5D106E4B" w14:textId="77777777" w:rsidR="005A5832" w:rsidRDefault="00A10867">
            <w:pPr>
              <w:jc w:val="center"/>
              <w:rPr>
                <w:b/>
                <w:bCs/>
                <w:kern w:val="2"/>
                <w:szCs w:val="24"/>
              </w:rPr>
            </w:pPr>
            <w:r>
              <w:rPr>
                <w:b/>
                <w:bCs/>
                <w:kern w:val="2"/>
                <w:szCs w:val="24"/>
              </w:rPr>
              <w:t>1. SUTARTIES ŠALYS</w:t>
            </w:r>
          </w:p>
        </w:tc>
      </w:tr>
      <w:tr w:rsidR="005A5832" w14:paraId="4C7F2B02" w14:textId="77777777">
        <w:tc>
          <w:tcPr>
            <w:tcW w:w="2808" w:type="dxa"/>
            <w:vMerge w:val="restart"/>
          </w:tcPr>
          <w:p w14:paraId="4DAF9BA2" w14:textId="77777777" w:rsidR="005A5832" w:rsidRDefault="005A5832">
            <w:pPr>
              <w:jc w:val="center"/>
              <w:rPr>
                <w:b/>
                <w:bCs/>
                <w:kern w:val="2"/>
                <w:szCs w:val="24"/>
              </w:rPr>
            </w:pPr>
          </w:p>
          <w:p w14:paraId="64F2844B" w14:textId="77777777" w:rsidR="005A5832" w:rsidRDefault="005A5832">
            <w:pPr>
              <w:jc w:val="center"/>
              <w:rPr>
                <w:b/>
                <w:bCs/>
                <w:kern w:val="2"/>
                <w:szCs w:val="24"/>
              </w:rPr>
            </w:pPr>
          </w:p>
          <w:p w14:paraId="46CA2768" w14:textId="77777777" w:rsidR="005A5832" w:rsidRDefault="005A5832">
            <w:pPr>
              <w:jc w:val="center"/>
              <w:rPr>
                <w:b/>
                <w:bCs/>
                <w:kern w:val="2"/>
                <w:szCs w:val="24"/>
              </w:rPr>
            </w:pPr>
          </w:p>
          <w:p w14:paraId="5456ABC7" w14:textId="77777777" w:rsidR="005A5832" w:rsidRDefault="005A5832">
            <w:pPr>
              <w:rPr>
                <w:b/>
                <w:bCs/>
                <w:kern w:val="2"/>
                <w:szCs w:val="24"/>
              </w:rPr>
            </w:pPr>
          </w:p>
          <w:p w14:paraId="1C08D9D2" w14:textId="77777777" w:rsidR="005A5832" w:rsidRDefault="00A10867">
            <w:pPr>
              <w:rPr>
                <w:b/>
                <w:bCs/>
                <w:kern w:val="2"/>
                <w:szCs w:val="24"/>
              </w:rPr>
            </w:pPr>
            <w:r>
              <w:rPr>
                <w:b/>
                <w:bCs/>
                <w:kern w:val="2"/>
                <w:szCs w:val="24"/>
              </w:rPr>
              <w:t>1.1. Pirkėjas</w:t>
            </w:r>
          </w:p>
        </w:tc>
        <w:tc>
          <w:tcPr>
            <w:tcW w:w="3240" w:type="dxa"/>
          </w:tcPr>
          <w:p w14:paraId="1A990FAE" w14:textId="77777777" w:rsidR="005A5832" w:rsidRDefault="00A10867">
            <w:pPr>
              <w:rPr>
                <w:kern w:val="2"/>
                <w:szCs w:val="24"/>
              </w:rPr>
            </w:pPr>
            <w:r>
              <w:rPr>
                <w:kern w:val="2"/>
                <w:szCs w:val="24"/>
              </w:rPr>
              <w:t>1.1.1. Pavadinimas</w:t>
            </w:r>
          </w:p>
        </w:tc>
        <w:tc>
          <w:tcPr>
            <w:tcW w:w="3510" w:type="dxa"/>
          </w:tcPr>
          <w:p w14:paraId="7CFB3723" w14:textId="3C087198" w:rsidR="005A5832" w:rsidRDefault="006D165F">
            <w:pPr>
              <w:jc w:val="center"/>
              <w:rPr>
                <w:kern w:val="2"/>
                <w:szCs w:val="24"/>
              </w:rPr>
            </w:pPr>
            <w:r w:rsidRPr="006D165F">
              <w:rPr>
                <w:kern w:val="2"/>
                <w:szCs w:val="24"/>
              </w:rPr>
              <w:t>Lietuvos kalėjimų tarnyba</w:t>
            </w:r>
          </w:p>
        </w:tc>
      </w:tr>
      <w:tr w:rsidR="005A5832" w14:paraId="5858BA1F" w14:textId="77777777">
        <w:tc>
          <w:tcPr>
            <w:tcW w:w="2808" w:type="dxa"/>
            <w:vMerge/>
          </w:tcPr>
          <w:p w14:paraId="45A1B7C7" w14:textId="77777777" w:rsidR="005A5832" w:rsidRDefault="005A5832">
            <w:pPr>
              <w:rPr>
                <w:kern w:val="2"/>
                <w:szCs w:val="24"/>
              </w:rPr>
            </w:pPr>
          </w:p>
        </w:tc>
        <w:tc>
          <w:tcPr>
            <w:tcW w:w="3240" w:type="dxa"/>
          </w:tcPr>
          <w:p w14:paraId="68143524" w14:textId="77777777" w:rsidR="005A5832" w:rsidRDefault="00A10867">
            <w:pPr>
              <w:rPr>
                <w:kern w:val="2"/>
                <w:szCs w:val="24"/>
              </w:rPr>
            </w:pPr>
            <w:r>
              <w:rPr>
                <w:kern w:val="2"/>
                <w:szCs w:val="24"/>
              </w:rPr>
              <w:t>1.1.2. Juridinio asmens kodas</w:t>
            </w:r>
          </w:p>
        </w:tc>
        <w:tc>
          <w:tcPr>
            <w:tcW w:w="3510" w:type="dxa"/>
          </w:tcPr>
          <w:p w14:paraId="6A479CD6" w14:textId="549A6C6F" w:rsidR="005A5832" w:rsidRDefault="006D165F">
            <w:pPr>
              <w:jc w:val="center"/>
              <w:rPr>
                <w:kern w:val="2"/>
                <w:szCs w:val="24"/>
              </w:rPr>
            </w:pPr>
            <w:r>
              <w:rPr>
                <w:bCs/>
                <w:lang w:eastAsia="ru-RU"/>
              </w:rPr>
              <w:t>288697120</w:t>
            </w:r>
          </w:p>
        </w:tc>
      </w:tr>
      <w:tr w:rsidR="005A5832" w14:paraId="0A68D774" w14:textId="77777777">
        <w:tc>
          <w:tcPr>
            <w:tcW w:w="2808" w:type="dxa"/>
            <w:vMerge/>
          </w:tcPr>
          <w:p w14:paraId="5EE9252E" w14:textId="77777777" w:rsidR="005A5832" w:rsidRDefault="005A5832">
            <w:pPr>
              <w:rPr>
                <w:kern w:val="2"/>
                <w:szCs w:val="24"/>
              </w:rPr>
            </w:pPr>
          </w:p>
        </w:tc>
        <w:tc>
          <w:tcPr>
            <w:tcW w:w="3240" w:type="dxa"/>
          </w:tcPr>
          <w:p w14:paraId="31444176" w14:textId="77777777" w:rsidR="005A5832" w:rsidRDefault="00A10867">
            <w:pPr>
              <w:rPr>
                <w:kern w:val="2"/>
                <w:szCs w:val="24"/>
              </w:rPr>
            </w:pPr>
            <w:r>
              <w:rPr>
                <w:kern w:val="2"/>
                <w:szCs w:val="24"/>
              </w:rPr>
              <w:t>1.1.3. Adresas</w:t>
            </w:r>
          </w:p>
        </w:tc>
        <w:tc>
          <w:tcPr>
            <w:tcW w:w="3510" w:type="dxa"/>
          </w:tcPr>
          <w:p w14:paraId="229006FD" w14:textId="24B2C8D5" w:rsidR="005A5832" w:rsidRDefault="006D165F">
            <w:pPr>
              <w:jc w:val="center"/>
              <w:rPr>
                <w:kern w:val="2"/>
                <w:szCs w:val="24"/>
              </w:rPr>
            </w:pPr>
            <w:r>
              <w:t>L. Sapiegos g. 1, Vilnius</w:t>
            </w:r>
          </w:p>
        </w:tc>
      </w:tr>
      <w:tr w:rsidR="005A5832" w14:paraId="5AC461AC" w14:textId="77777777">
        <w:tc>
          <w:tcPr>
            <w:tcW w:w="2808" w:type="dxa"/>
            <w:vMerge/>
          </w:tcPr>
          <w:p w14:paraId="731E31D0" w14:textId="77777777" w:rsidR="005A5832" w:rsidRDefault="005A5832">
            <w:pPr>
              <w:rPr>
                <w:kern w:val="2"/>
                <w:szCs w:val="24"/>
              </w:rPr>
            </w:pPr>
          </w:p>
        </w:tc>
        <w:tc>
          <w:tcPr>
            <w:tcW w:w="3240" w:type="dxa"/>
          </w:tcPr>
          <w:p w14:paraId="6869ED00" w14:textId="77777777" w:rsidR="005A5832" w:rsidRDefault="00A10867">
            <w:pPr>
              <w:rPr>
                <w:kern w:val="2"/>
                <w:szCs w:val="24"/>
              </w:rPr>
            </w:pPr>
            <w:r>
              <w:rPr>
                <w:kern w:val="2"/>
                <w:szCs w:val="24"/>
              </w:rPr>
              <w:t>1.1.4. PVM mokėtojo kodas</w:t>
            </w:r>
          </w:p>
        </w:tc>
        <w:tc>
          <w:tcPr>
            <w:tcW w:w="3510" w:type="dxa"/>
          </w:tcPr>
          <w:p w14:paraId="42B5FD54" w14:textId="77777777" w:rsidR="005A5832" w:rsidRDefault="005A5832">
            <w:pPr>
              <w:jc w:val="center"/>
              <w:rPr>
                <w:kern w:val="2"/>
                <w:szCs w:val="24"/>
              </w:rPr>
            </w:pPr>
          </w:p>
        </w:tc>
      </w:tr>
      <w:tr w:rsidR="005A5832" w14:paraId="7B3240F2" w14:textId="77777777">
        <w:tc>
          <w:tcPr>
            <w:tcW w:w="2808" w:type="dxa"/>
            <w:vMerge/>
          </w:tcPr>
          <w:p w14:paraId="3AE3DB60" w14:textId="77777777" w:rsidR="005A5832" w:rsidRDefault="005A5832">
            <w:pPr>
              <w:rPr>
                <w:kern w:val="2"/>
                <w:szCs w:val="24"/>
              </w:rPr>
            </w:pPr>
          </w:p>
        </w:tc>
        <w:tc>
          <w:tcPr>
            <w:tcW w:w="3240" w:type="dxa"/>
          </w:tcPr>
          <w:p w14:paraId="5263CE30" w14:textId="77777777" w:rsidR="005A5832" w:rsidRDefault="00A10867">
            <w:pPr>
              <w:rPr>
                <w:kern w:val="2"/>
                <w:szCs w:val="24"/>
              </w:rPr>
            </w:pPr>
            <w:r>
              <w:rPr>
                <w:kern w:val="2"/>
                <w:szCs w:val="24"/>
              </w:rPr>
              <w:t>1.1.5. Atsiskaitomoji sąskaita</w:t>
            </w:r>
          </w:p>
        </w:tc>
        <w:tc>
          <w:tcPr>
            <w:tcW w:w="3510" w:type="dxa"/>
          </w:tcPr>
          <w:p w14:paraId="59E9D8E2" w14:textId="16D70825" w:rsidR="005A5832" w:rsidRDefault="006D165F">
            <w:pPr>
              <w:jc w:val="center"/>
              <w:rPr>
                <w:kern w:val="2"/>
                <w:szCs w:val="24"/>
              </w:rPr>
            </w:pPr>
            <w:r>
              <w:t>LT427300010154495953</w:t>
            </w:r>
          </w:p>
        </w:tc>
      </w:tr>
      <w:tr w:rsidR="005A5832" w14:paraId="431CCC1B" w14:textId="77777777">
        <w:tc>
          <w:tcPr>
            <w:tcW w:w="2808" w:type="dxa"/>
            <w:vMerge/>
          </w:tcPr>
          <w:p w14:paraId="51F284DD" w14:textId="77777777" w:rsidR="005A5832" w:rsidRDefault="005A5832">
            <w:pPr>
              <w:rPr>
                <w:kern w:val="2"/>
                <w:szCs w:val="24"/>
              </w:rPr>
            </w:pPr>
          </w:p>
        </w:tc>
        <w:tc>
          <w:tcPr>
            <w:tcW w:w="3240" w:type="dxa"/>
          </w:tcPr>
          <w:p w14:paraId="5FE0035A" w14:textId="77777777" w:rsidR="005A5832" w:rsidRDefault="00A10867">
            <w:pPr>
              <w:rPr>
                <w:kern w:val="2"/>
                <w:szCs w:val="24"/>
              </w:rPr>
            </w:pPr>
            <w:r>
              <w:rPr>
                <w:kern w:val="2"/>
                <w:szCs w:val="24"/>
              </w:rPr>
              <w:t>1.1.6. Bankas, banko kodas</w:t>
            </w:r>
          </w:p>
        </w:tc>
        <w:tc>
          <w:tcPr>
            <w:tcW w:w="3510" w:type="dxa"/>
          </w:tcPr>
          <w:p w14:paraId="2FED7135" w14:textId="77777777" w:rsidR="005A5832" w:rsidRDefault="005A5832">
            <w:pPr>
              <w:jc w:val="center"/>
              <w:rPr>
                <w:kern w:val="2"/>
                <w:szCs w:val="24"/>
              </w:rPr>
            </w:pPr>
          </w:p>
        </w:tc>
      </w:tr>
      <w:tr w:rsidR="005A5832" w14:paraId="304BC741" w14:textId="77777777">
        <w:tc>
          <w:tcPr>
            <w:tcW w:w="2808" w:type="dxa"/>
            <w:vMerge/>
          </w:tcPr>
          <w:p w14:paraId="42CEF715" w14:textId="77777777" w:rsidR="005A5832" w:rsidRDefault="005A5832">
            <w:pPr>
              <w:rPr>
                <w:kern w:val="2"/>
                <w:szCs w:val="24"/>
              </w:rPr>
            </w:pPr>
          </w:p>
        </w:tc>
        <w:tc>
          <w:tcPr>
            <w:tcW w:w="3240" w:type="dxa"/>
          </w:tcPr>
          <w:p w14:paraId="18E9C137" w14:textId="77777777" w:rsidR="005A5832" w:rsidRDefault="00A10867">
            <w:pPr>
              <w:rPr>
                <w:kern w:val="2"/>
                <w:szCs w:val="24"/>
              </w:rPr>
            </w:pPr>
            <w:r>
              <w:rPr>
                <w:kern w:val="2"/>
                <w:szCs w:val="24"/>
              </w:rPr>
              <w:t>1.1.7. Telefonas</w:t>
            </w:r>
          </w:p>
        </w:tc>
        <w:tc>
          <w:tcPr>
            <w:tcW w:w="3510" w:type="dxa"/>
          </w:tcPr>
          <w:p w14:paraId="5AA613A0" w14:textId="61A95EC4" w:rsidR="005A5832" w:rsidRDefault="00454441">
            <w:pPr>
              <w:jc w:val="center"/>
              <w:rPr>
                <w:kern w:val="2"/>
                <w:szCs w:val="24"/>
              </w:rPr>
            </w:pPr>
            <w:r w:rsidRPr="00454441">
              <w:t>+370 602 15704</w:t>
            </w:r>
          </w:p>
        </w:tc>
      </w:tr>
      <w:tr w:rsidR="005A5832" w14:paraId="47CB4BDE" w14:textId="77777777">
        <w:tc>
          <w:tcPr>
            <w:tcW w:w="2808" w:type="dxa"/>
            <w:vMerge/>
          </w:tcPr>
          <w:p w14:paraId="6627D231" w14:textId="77777777" w:rsidR="005A5832" w:rsidRDefault="005A5832">
            <w:pPr>
              <w:rPr>
                <w:kern w:val="2"/>
                <w:szCs w:val="24"/>
              </w:rPr>
            </w:pPr>
          </w:p>
        </w:tc>
        <w:tc>
          <w:tcPr>
            <w:tcW w:w="3240" w:type="dxa"/>
          </w:tcPr>
          <w:p w14:paraId="20B789E1" w14:textId="77777777" w:rsidR="005A5832" w:rsidRDefault="00A10867">
            <w:pPr>
              <w:rPr>
                <w:kern w:val="2"/>
                <w:szCs w:val="24"/>
              </w:rPr>
            </w:pPr>
            <w:r>
              <w:rPr>
                <w:kern w:val="2"/>
                <w:szCs w:val="24"/>
              </w:rPr>
              <w:t>1.1.8. El. paštas</w:t>
            </w:r>
          </w:p>
        </w:tc>
        <w:tc>
          <w:tcPr>
            <w:tcW w:w="3510" w:type="dxa"/>
          </w:tcPr>
          <w:p w14:paraId="3C313BAE" w14:textId="2558CC85" w:rsidR="005A5832" w:rsidRDefault="006D165F">
            <w:pPr>
              <w:jc w:val="center"/>
              <w:rPr>
                <w:kern w:val="2"/>
                <w:szCs w:val="24"/>
              </w:rPr>
            </w:pPr>
            <w:hyperlink r:id="rId11" w:history="1">
              <w:r>
                <w:rPr>
                  <w:rStyle w:val="Hipersaitas"/>
                </w:rPr>
                <w:t>info</w:t>
              </w:r>
            </w:hyperlink>
            <w:r>
              <w:rPr>
                <w:rStyle w:val="Hipersaitas"/>
              </w:rPr>
              <w:t>@kalejimai.lt</w:t>
            </w:r>
          </w:p>
        </w:tc>
      </w:tr>
      <w:tr w:rsidR="005A5832" w14:paraId="37CDF89C" w14:textId="77777777">
        <w:tc>
          <w:tcPr>
            <w:tcW w:w="2808" w:type="dxa"/>
            <w:vMerge/>
          </w:tcPr>
          <w:p w14:paraId="5D2A4C54" w14:textId="77777777" w:rsidR="005A5832" w:rsidRDefault="005A5832">
            <w:pPr>
              <w:rPr>
                <w:kern w:val="2"/>
                <w:szCs w:val="24"/>
              </w:rPr>
            </w:pPr>
          </w:p>
        </w:tc>
        <w:tc>
          <w:tcPr>
            <w:tcW w:w="3240" w:type="dxa"/>
          </w:tcPr>
          <w:p w14:paraId="3ABF13B3" w14:textId="77777777" w:rsidR="005A5832" w:rsidRDefault="00A10867">
            <w:pPr>
              <w:rPr>
                <w:kern w:val="2"/>
                <w:szCs w:val="24"/>
              </w:rPr>
            </w:pPr>
            <w:r>
              <w:rPr>
                <w:kern w:val="2"/>
                <w:szCs w:val="24"/>
              </w:rPr>
              <w:t>1.1.9. Šalies atstovas</w:t>
            </w:r>
          </w:p>
        </w:tc>
        <w:tc>
          <w:tcPr>
            <w:tcW w:w="3510" w:type="dxa"/>
          </w:tcPr>
          <w:p w14:paraId="4F63840E" w14:textId="48D94CCB" w:rsidR="005A5832" w:rsidRDefault="005A5832">
            <w:pPr>
              <w:jc w:val="center"/>
              <w:rPr>
                <w:kern w:val="2"/>
                <w:szCs w:val="24"/>
              </w:rPr>
            </w:pPr>
          </w:p>
        </w:tc>
      </w:tr>
      <w:tr w:rsidR="005A5832" w14:paraId="2FC09C24" w14:textId="77777777">
        <w:tc>
          <w:tcPr>
            <w:tcW w:w="2808" w:type="dxa"/>
            <w:vMerge/>
          </w:tcPr>
          <w:p w14:paraId="73C7453F" w14:textId="77777777" w:rsidR="005A5832" w:rsidRDefault="005A5832">
            <w:pPr>
              <w:rPr>
                <w:kern w:val="2"/>
                <w:szCs w:val="24"/>
              </w:rPr>
            </w:pPr>
          </w:p>
        </w:tc>
        <w:tc>
          <w:tcPr>
            <w:tcW w:w="3240" w:type="dxa"/>
          </w:tcPr>
          <w:p w14:paraId="3EB87427" w14:textId="77777777" w:rsidR="005A5832" w:rsidRDefault="00A10867">
            <w:pPr>
              <w:rPr>
                <w:kern w:val="2"/>
                <w:szCs w:val="24"/>
              </w:rPr>
            </w:pPr>
            <w:r>
              <w:rPr>
                <w:kern w:val="2"/>
                <w:szCs w:val="24"/>
              </w:rPr>
              <w:t>1.1.10. Atstovavimo pagrindas</w:t>
            </w:r>
          </w:p>
        </w:tc>
        <w:tc>
          <w:tcPr>
            <w:tcW w:w="3510" w:type="dxa"/>
          </w:tcPr>
          <w:p w14:paraId="454CD628" w14:textId="0C062669" w:rsidR="005A5832" w:rsidRDefault="005A5832">
            <w:pPr>
              <w:jc w:val="center"/>
              <w:rPr>
                <w:kern w:val="2"/>
                <w:szCs w:val="24"/>
              </w:rPr>
            </w:pPr>
          </w:p>
        </w:tc>
      </w:tr>
      <w:tr w:rsidR="005A5832" w14:paraId="092DF9E0" w14:textId="77777777">
        <w:tc>
          <w:tcPr>
            <w:tcW w:w="2808" w:type="dxa"/>
            <w:vMerge w:val="restart"/>
          </w:tcPr>
          <w:p w14:paraId="0B32E23B" w14:textId="77777777" w:rsidR="005A5832" w:rsidRDefault="005A5832">
            <w:pPr>
              <w:rPr>
                <w:b/>
                <w:bCs/>
                <w:kern w:val="2"/>
                <w:szCs w:val="24"/>
              </w:rPr>
            </w:pPr>
          </w:p>
          <w:p w14:paraId="3A1D9A0C" w14:textId="77777777" w:rsidR="005A5832" w:rsidRDefault="005A5832">
            <w:pPr>
              <w:rPr>
                <w:b/>
                <w:bCs/>
                <w:kern w:val="2"/>
                <w:szCs w:val="24"/>
              </w:rPr>
            </w:pPr>
          </w:p>
          <w:p w14:paraId="1CAB8312" w14:textId="77777777" w:rsidR="005A5832" w:rsidRDefault="005A5832">
            <w:pPr>
              <w:rPr>
                <w:b/>
                <w:bCs/>
                <w:kern w:val="2"/>
                <w:szCs w:val="24"/>
              </w:rPr>
            </w:pPr>
          </w:p>
          <w:p w14:paraId="7AD012AA" w14:textId="77777777" w:rsidR="005A5832" w:rsidRDefault="00A10867">
            <w:pPr>
              <w:rPr>
                <w:b/>
                <w:bCs/>
                <w:kern w:val="2"/>
                <w:szCs w:val="24"/>
              </w:rPr>
            </w:pPr>
            <w:r>
              <w:rPr>
                <w:b/>
                <w:bCs/>
                <w:kern w:val="2"/>
                <w:szCs w:val="24"/>
              </w:rPr>
              <w:t>1.2. Tiekėjas</w:t>
            </w:r>
          </w:p>
          <w:p w14:paraId="06772D88" w14:textId="77777777" w:rsidR="00D061F3" w:rsidRDefault="00D061F3" w:rsidP="00D061F3">
            <w:pPr>
              <w:rPr>
                <w:color w:val="4472C4"/>
                <w:kern w:val="2"/>
                <w:szCs w:val="24"/>
              </w:rPr>
            </w:pPr>
            <w:r>
              <w:rPr>
                <w:color w:val="4472C4"/>
                <w:kern w:val="2"/>
                <w:szCs w:val="24"/>
              </w:rPr>
              <w:t>(jei Tiekėjas yra fizinis asmuo, skiltys atitinkamai pakoreguojamos.</w:t>
            </w:r>
          </w:p>
          <w:p w14:paraId="251A5B87" w14:textId="77777777" w:rsidR="00D061F3" w:rsidRDefault="00D061F3" w:rsidP="00D061F3">
            <w:pPr>
              <w:rPr>
                <w:color w:val="4472C4"/>
                <w:kern w:val="2"/>
                <w:szCs w:val="24"/>
              </w:rPr>
            </w:pPr>
            <w:r w:rsidRPr="00A8015E">
              <w:rPr>
                <w:color w:val="4472C4"/>
                <w:kern w:val="2"/>
                <w:szCs w:val="24"/>
              </w:rPr>
              <w:t>Jei Tiekėjas yra tiekėjų grupė, skiltys pildomos įterpiant kiekvieno grupės nario informaciją</w:t>
            </w:r>
            <w:r>
              <w:rPr>
                <w:color w:val="4472C4"/>
                <w:kern w:val="2"/>
                <w:szCs w:val="24"/>
              </w:rPr>
              <w:t>)</w:t>
            </w:r>
          </w:p>
          <w:p w14:paraId="2867B37E" w14:textId="77777777" w:rsidR="005A5832" w:rsidRDefault="005A5832">
            <w:pPr>
              <w:rPr>
                <w:b/>
                <w:bCs/>
                <w:kern w:val="2"/>
                <w:szCs w:val="24"/>
              </w:rPr>
            </w:pPr>
          </w:p>
        </w:tc>
        <w:tc>
          <w:tcPr>
            <w:tcW w:w="3240" w:type="dxa"/>
          </w:tcPr>
          <w:p w14:paraId="2D5DB726" w14:textId="77777777" w:rsidR="005A5832" w:rsidRDefault="00A10867">
            <w:pPr>
              <w:rPr>
                <w:kern w:val="2"/>
                <w:szCs w:val="24"/>
              </w:rPr>
            </w:pPr>
            <w:r>
              <w:rPr>
                <w:kern w:val="2"/>
                <w:szCs w:val="24"/>
              </w:rPr>
              <w:t>1.2.1. Pavadinimas</w:t>
            </w:r>
          </w:p>
        </w:tc>
        <w:tc>
          <w:tcPr>
            <w:tcW w:w="3510" w:type="dxa"/>
          </w:tcPr>
          <w:p w14:paraId="7F48067E" w14:textId="77777777" w:rsidR="005A5832" w:rsidRDefault="005A5832">
            <w:pPr>
              <w:jc w:val="center"/>
              <w:rPr>
                <w:kern w:val="2"/>
                <w:szCs w:val="24"/>
              </w:rPr>
            </w:pPr>
          </w:p>
        </w:tc>
      </w:tr>
      <w:tr w:rsidR="005A5832" w14:paraId="7044C1F1" w14:textId="77777777">
        <w:tc>
          <w:tcPr>
            <w:tcW w:w="2808" w:type="dxa"/>
            <w:vMerge/>
          </w:tcPr>
          <w:p w14:paraId="43D7C1A5" w14:textId="77777777" w:rsidR="005A5832" w:rsidRDefault="005A5832">
            <w:pPr>
              <w:rPr>
                <w:b/>
                <w:bCs/>
                <w:kern w:val="2"/>
                <w:szCs w:val="24"/>
              </w:rPr>
            </w:pPr>
          </w:p>
        </w:tc>
        <w:tc>
          <w:tcPr>
            <w:tcW w:w="3240" w:type="dxa"/>
          </w:tcPr>
          <w:p w14:paraId="472CA46B" w14:textId="77777777" w:rsidR="005A5832" w:rsidRDefault="00A10867">
            <w:pPr>
              <w:rPr>
                <w:kern w:val="2"/>
                <w:szCs w:val="24"/>
              </w:rPr>
            </w:pPr>
            <w:r>
              <w:rPr>
                <w:kern w:val="2"/>
                <w:szCs w:val="24"/>
              </w:rPr>
              <w:t>1.2.2. Juridinio asmens kodas</w:t>
            </w:r>
          </w:p>
        </w:tc>
        <w:tc>
          <w:tcPr>
            <w:tcW w:w="3510" w:type="dxa"/>
          </w:tcPr>
          <w:p w14:paraId="16AC6FAB" w14:textId="77777777" w:rsidR="005A5832" w:rsidRDefault="005A5832">
            <w:pPr>
              <w:jc w:val="center"/>
              <w:rPr>
                <w:kern w:val="2"/>
                <w:szCs w:val="24"/>
              </w:rPr>
            </w:pPr>
          </w:p>
        </w:tc>
      </w:tr>
      <w:tr w:rsidR="005A5832" w14:paraId="40A15C2F" w14:textId="77777777">
        <w:tc>
          <w:tcPr>
            <w:tcW w:w="2808" w:type="dxa"/>
            <w:vMerge/>
          </w:tcPr>
          <w:p w14:paraId="18D13E0D" w14:textId="77777777" w:rsidR="005A5832" w:rsidRDefault="005A5832">
            <w:pPr>
              <w:rPr>
                <w:b/>
                <w:bCs/>
                <w:kern w:val="2"/>
                <w:szCs w:val="24"/>
              </w:rPr>
            </w:pPr>
          </w:p>
        </w:tc>
        <w:tc>
          <w:tcPr>
            <w:tcW w:w="3240" w:type="dxa"/>
          </w:tcPr>
          <w:p w14:paraId="2E464A2C" w14:textId="77777777" w:rsidR="005A5832" w:rsidRDefault="00A10867">
            <w:pPr>
              <w:rPr>
                <w:kern w:val="2"/>
                <w:szCs w:val="24"/>
              </w:rPr>
            </w:pPr>
            <w:r>
              <w:rPr>
                <w:kern w:val="2"/>
                <w:szCs w:val="24"/>
              </w:rPr>
              <w:t>1.2.3. Adresas</w:t>
            </w:r>
          </w:p>
        </w:tc>
        <w:tc>
          <w:tcPr>
            <w:tcW w:w="3510" w:type="dxa"/>
          </w:tcPr>
          <w:p w14:paraId="59983E78" w14:textId="77777777" w:rsidR="005A5832" w:rsidRDefault="005A5832">
            <w:pPr>
              <w:jc w:val="center"/>
              <w:rPr>
                <w:kern w:val="2"/>
                <w:szCs w:val="24"/>
              </w:rPr>
            </w:pPr>
          </w:p>
        </w:tc>
      </w:tr>
      <w:tr w:rsidR="005A5832" w14:paraId="1F820703" w14:textId="77777777">
        <w:tc>
          <w:tcPr>
            <w:tcW w:w="2808" w:type="dxa"/>
            <w:vMerge/>
          </w:tcPr>
          <w:p w14:paraId="095A41B5" w14:textId="77777777" w:rsidR="005A5832" w:rsidRDefault="005A5832">
            <w:pPr>
              <w:rPr>
                <w:b/>
                <w:bCs/>
                <w:kern w:val="2"/>
                <w:szCs w:val="24"/>
              </w:rPr>
            </w:pPr>
          </w:p>
        </w:tc>
        <w:tc>
          <w:tcPr>
            <w:tcW w:w="3240" w:type="dxa"/>
          </w:tcPr>
          <w:p w14:paraId="66976CEE" w14:textId="77777777" w:rsidR="005A5832" w:rsidRDefault="00A10867">
            <w:pPr>
              <w:rPr>
                <w:kern w:val="2"/>
                <w:szCs w:val="24"/>
              </w:rPr>
            </w:pPr>
            <w:r>
              <w:rPr>
                <w:kern w:val="2"/>
                <w:szCs w:val="24"/>
              </w:rPr>
              <w:t>1.2.4. PVM mokėtojo kodas</w:t>
            </w:r>
          </w:p>
        </w:tc>
        <w:tc>
          <w:tcPr>
            <w:tcW w:w="3510" w:type="dxa"/>
          </w:tcPr>
          <w:p w14:paraId="5A3ADECB" w14:textId="77777777" w:rsidR="005A5832" w:rsidRPr="00974721" w:rsidRDefault="005A5832">
            <w:pPr>
              <w:jc w:val="center"/>
              <w:rPr>
                <w:kern w:val="2"/>
                <w:szCs w:val="24"/>
                <w:lang w:val="en-US"/>
              </w:rPr>
            </w:pPr>
          </w:p>
        </w:tc>
      </w:tr>
      <w:tr w:rsidR="005A5832" w14:paraId="66E2E736" w14:textId="77777777">
        <w:tc>
          <w:tcPr>
            <w:tcW w:w="2808" w:type="dxa"/>
            <w:vMerge/>
          </w:tcPr>
          <w:p w14:paraId="5A53BBD4" w14:textId="77777777" w:rsidR="005A5832" w:rsidRDefault="005A5832">
            <w:pPr>
              <w:rPr>
                <w:b/>
                <w:bCs/>
                <w:kern w:val="2"/>
                <w:szCs w:val="24"/>
              </w:rPr>
            </w:pPr>
          </w:p>
        </w:tc>
        <w:tc>
          <w:tcPr>
            <w:tcW w:w="3240" w:type="dxa"/>
          </w:tcPr>
          <w:p w14:paraId="5959A7A1" w14:textId="77777777" w:rsidR="005A5832" w:rsidRDefault="00A10867">
            <w:pPr>
              <w:rPr>
                <w:kern w:val="2"/>
                <w:szCs w:val="24"/>
              </w:rPr>
            </w:pPr>
            <w:r>
              <w:rPr>
                <w:kern w:val="2"/>
                <w:szCs w:val="24"/>
              </w:rPr>
              <w:t>1.2.5. Atsiskaitomoji sąskaita</w:t>
            </w:r>
          </w:p>
        </w:tc>
        <w:tc>
          <w:tcPr>
            <w:tcW w:w="3510" w:type="dxa"/>
          </w:tcPr>
          <w:p w14:paraId="5F80AFBE" w14:textId="77777777" w:rsidR="005A5832" w:rsidRDefault="005A5832">
            <w:pPr>
              <w:jc w:val="center"/>
              <w:rPr>
                <w:kern w:val="2"/>
                <w:szCs w:val="24"/>
              </w:rPr>
            </w:pPr>
          </w:p>
        </w:tc>
      </w:tr>
      <w:tr w:rsidR="005A5832" w14:paraId="437D07C4" w14:textId="77777777">
        <w:tc>
          <w:tcPr>
            <w:tcW w:w="2808" w:type="dxa"/>
            <w:vMerge/>
          </w:tcPr>
          <w:p w14:paraId="29CCDEA1" w14:textId="77777777" w:rsidR="005A5832" w:rsidRDefault="005A5832">
            <w:pPr>
              <w:rPr>
                <w:b/>
                <w:bCs/>
                <w:kern w:val="2"/>
                <w:szCs w:val="24"/>
              </w:rPr>
            </w:pPr>
          </w:p>
        </w:tc>
        <w:tc>
          <w:tcPr>
            <w:tcW w:w="3240" w:type="dxa"/>
          </w:tcPr>
          <w:p w14:paraId="3385A26D" w14:textId="77777777" w:rsidR="005A5832" w:rsidRDefault="00A10867">
            <w:pPr>
              <w:rPr>
                <w:kern w:val="2"/>
                <w:szCs w:val="24"/>
              </w:rPr>
            </w:pPr>
            <w:r>
              <w:rPr>
                <w:kern w:val="2"/>
                <w:szCs w:val="24"/>
              </w:rPr>
              <w:t>1.2.6. Bankas, banko kodas</w:t>
            </w:r>
          </w:p>
        </w:tc>
        <w:tc>
          <w:tcPr>
            <w:tcW w:w="3510" w:type="dxa"/>
          </w:tcPr>
          <w:p w14:paraId="28B50491" w14:textId="77777777" w:rsidR="005A5832" w:rsidRDefault="005A5832">
            <w:pPr>
              <w:jc w:val="center"/>
              <w:rPr>
                <w:kern w:val="2"/>
                <w:szCs w:val="24"/>
              </w:rPr>
            </w:pPr>
          </w:p>
        </w:tc>
      </w:tr>
      <w:tr w:rsidR="005A5832" w14:paraId="780CF4C5" w14:textId="77777777">
        <w:tc>
          <w:tcPr>
            <w:tcW w:w="2808" w:type="dxa"/>
            <w:vMerge/>
          </w:tcPr>
          <w:p w14:paraId="2E9FC2EB" w14:textId="77777777" w:rsidR="005A5832" w:rsidRDefault="005A5832">
            <w:pPr>
              <w:rPr>
                <w:b/>
                <w:bCs/>
                <w:kern w:val="2"/>
                <w:szCs w:val="24"/>
              </w:rPr>
            </w:pPr>
          </w:p>
        </w:tc>
        <w:tc>
          <w:tcPr>
            <w:tcW w:w="3240" w:type="dxa"/>
          </w:tcPr>
          <w:p w14:paraId="42058D9C" w14:textId="77777777" w:rsidR="005A5832" w:rsidRDefault="00A10867">
            <w:pPr>
              <w:rPr>
                <w:kern w:val="2"/>
                <w:szCs w:val="24"/>
              </w:rPr>
            </w:pPr>
            <w:r>
              <w:rPr>
                <w:kern w:val="2"/>
                <w:szCs w:val="24"/>
              </w:rPr>
              <w:t>1.2.7. Telefonas</w:t>
            </w:r>
          </w:p>
        </w:tc>
        <w:tc>
          <w:tcPr>
            <w:tcW w:w="3510" w:type="dxa"/>
          </w:tcPr>
          <w:p w14:paraId="6A166426" w14:textId="77777777" w:rsidR="005A5832" w:rsidRDefault="005A5832">
            <w:pPr>
              <w:jc w:val="center"/>
              <w:rPr>
                <w:kern w:val="2"/>
                <w:szCs w:val="24"/>
              </w:rPr>
            </w:pPr>
          </w:p>
        </w:tc>
      </w:tr>
      <w:tr w:rsidR="005A5832" w14:paraId="5D1F8576" w14:textId="77777777">
        <w:tc>
          <w:tcPr>
            <w:tcW w:w="2808" w:type="dxa"/>
            <w:vMerge/>
          </w:tcPr>
          <w:p w14:paraId="24172A25" w14:textId="77777777" w:rsidR="005A5832" w:rsidRDefault="005A5832">
            <w:pPr>
              <w:rPr>
                <w:b/>
                <w:bCs/>
                <w:kern w:val="2"/>
                <w:szCs w:val="24"/>
              </w:rPr>
            </w:pPr>
          </w:p>
        </w:tc>
        <w:tc>
          <w:tcPr>
            <w:tcW w:w="3240" w:type="dxa"/>
          </w:tcPr>
          <w:p w14:paraId="27B89B98" w14:textId="77777777" w:rsidR="005A5832" w:rsidRDefault="00A10867">
            <w:pPr>
              <w:rPr>
                <w:kern w:val="2"/>
                <w:szCs w:val="24"/>
              </w:rPr>
            </w:pPr>
            <w:r>
              <w:rPr>
                <w:kern w:val="2"/>
                <w:szCs w:val="24"/>
              </w:rPr>
              <w:t>1.2.8. El. paštas</w:t>
            </w:r>
          </w:p>
        </w:tc>
        <w:tc>
          <w:tcPr>
            <w:tcW w:w="3510" w:type="dxa"/>
          </w:tcPr>
          <w:p w14:paraId="7035DB00" w14:textId="77777777" w:rsidR="005A5832" w:rsidRDefault="005A5832">
            <w:pPr>
              <w:jc w:val="center"/>
              <w:rPr>
                <w:kern w:val="2"/>
                <w:szCs w:val="24"/>
              </w:rPr>
            </w:pPr>
          </w:p>
        </w:tc>
      </w:tr>
      <w:tr w:rsidR="005A5832" w14:paraId="5FD51662" w14:textId="77777777">
        <w:tc>
          <w:tcPr>
            <w:tcW w:w="2808" w:type="dxa"/>
            <w:vMerge/>
          </w:tcPr>
          <w:p w14:paraId="1D4FE074" w14:textId="77777777" w:rsidR="005A5832" w:rsidRDefault="005A5832">
            <w:pPr>
              <w:rPr>
                <w:b/>
                <w:bCs/>
                <w:kern w:val="2"/>
                <w:szCs w:val="24"/>
              </w:rPr>
            </w:pPr>
          </w:p>
        </w:tc>
        <w:tc>
          <w:tcPr>
            <w:tcW w:w="3240" w:type="dxa"/>
          </w:tcPr>
          <w:p w14:paraId="1C627ACA" w14:textId="77777777" w:rsidR="005A5832" w:rsidRDefault="00A10867">
            <w:pPr>
              <w:rPr>
                <w:kern w:val="2"/>
                <w:szCs w:val="24"/>
              </w:rPr>
            </w:pPr>
            <w:r>
              <w:rPr>
                <w:kern w:val="2"/>
                <w:szCs w:val="24"/>
              </w:rPr>
              <w:t>1.2.9. Šalies atstovas</w:t>
            </w:r>
          </w:p>
        </w:tc>
        <w:tc>
          <w:tcPr>
            <w:tcW w:w="3510" w:type="dxa"/>
          </w:tcPr>
          <w:p w14:paraId="090D5727" w14:textId="77777777" w:rsidR="005A5832" w:rsidRDefault="005A5832">
            <w:pPr>
              <w:jc w:val="center"/>
              <w:rPr>
                <w:kern w:val="2"/>
                <w:szCs w:val="24"/>
              </w:rPr>
            </w:pPr>
          </w:p>
        </w:tc>
      </w:tr>
      <w:tr w:rsidR="005A5832" w14:paraId="20AEAF56" w14:textId="77777777">
        <w:tc>
          <w:tcPr>
            <w:tcW w:w="2808" w:type="dxa"/>
            <w:vMerge/>
          </w:tcPr>
          <w:p w14:paraId="0CC895AE" w14:textId="77777777" w:rsidR="005A5832" w:rsidRDefault="005A5832">
            <w:pPr>
              <w:rPr>
                <w:b/>
                <w:bCs/>
                <w:kern w:val="2"/>
                <w:szCs w:val="24"/>
              </w:rPr>
            </w:pPr>
          </w:p>
        </w:tc>
        <w:tc>
          <w:tcPr>
            <w:tcW w:w="3240" w:type="dxa"/>
          </w:tcPr>
          <w:p w14:paraId="0622F328" w14:textId="77777777" w:rsidR="005A5832" w:rsidRDefault="00A10867">
            <w:pPr>
              <w:rPr>
                <w:kern w:val="2"/>
                <w:szCs w:val="24"/>
              </w:rPr>
            </w:pPr>
            <w:r>
              <w:rPr>
                <w:kern w:val="2"/>
                <w:szCs w:val="24"/>
              </w:rPr>
              <w:t>1.2.10. Atstovavimo pagrindas</w:t>
            </w:r>
          </w:p>
        </w:tc>
        <w:tc>
          <w:tcPr>
            <w:tcW w:w="3510" w:type="dxa"/>
          </w:tcPr>
          <w:p w14:paraId="05D6E8D4" w14:textId="77777777" w:rsidR="005A5832" w:rsidRDefault="005A5832">
            <w:pPr>
              <w:jc w:val="center"/>
              <w:rPr>
                <w:kern w:val="2"/>
                <w:szCs w:val="24"/>
              </w:rPr>
            </w:pPr>
          </w:p>
        </w:tc>
      </w:tr>
    </w:tbl>
    <w:p w14:paraId="6889310F"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77"/>
        <w:gridCol w:w="4751"/>
      </w:tblGrid>
      <w:tr w:rsidR="005A5832" w14:paraId="1C8FAFA1" w14:textId="77777777">
        <w:trPr>
          <w:trHeight w:val="300"/>
        </w:trPr>
        <w:tc>
          <w:tcPr>
            <w:tcW w:w="9535" w:type="dxa"/>
            <w:gridSpan w:val="4"/>
          </w:tcPr>
          <w:p w14:paraId="722BFCD7" w14:textId="77777777" w:rsidR="005A5832" w:rsidRDefault="00A10867">
            <w:pPr>
              <w:jc w:val="center"/>
              <w:rPr>
                <w:b/>
                <w:bCs/>
                <w:kern w:val="2"/>
                <w:szCs w:val="24"/>
              </w:rPr>
            </w:pPr>
            <w:r>
              <w:rPr>
                <w:b/>
                <w:bCs/>
                <w:kern w:val="2"/>
                <w:szCs w:val="24"/>
              </w:rPr>
              <w:t>2. ATSAKINGI ASMENYS</w:t>
            </w:r>
          </w:p>
        </w:tc>
      </w:tr>
      <w:tr w:rsidR="005A5832" w14:paraId="1776BB13" w14:textId="77777777" w:rsidTr="00974721">
        <w:trPr>
          <w:trHeight w:val="300"/>
        </w:trPr>
        <w:tc>
          <w:tcPr>
            <w:tcW w:w="2707" w:type="dxa"/>
            <w:gridSpan w:val="2"/>
          </w:tcPr>
          <w:p w14:paraId="4F518024" w14:textId="134816CF" w:rsidR="005A5832" w:rsidRDefault="00193B56">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Pr>
          <w:p w14:paraId="04ADB7F4" w14:textId="1C8B8549" w:rsidR="00077D0E" w:rsidRPr="006D165F" w:rsidRDefault="00077D0E" w:rsidP="006D165F">
            <w:pPr>
              <w:rPr>
                <w:kern w:val="2"/>
                <w:szCs w:val="24"/>
              </w:rPr>
            </w:pPr>
            <w:r>
              <w:fldChar w:fldCharType="begin"/>
            </w:r>
            <w:ins w:id="0" w:author="Jūratė Stankevičienė (pirkimai)" w:date="2025-07-23T09:05:00Z" w16du:dateUtc="2025-07-23T06:05:00Z">
              <w:r>
                <w:rPr>
                  <w:kern w:val="2"/>
                  <w:szCs w:val="24"/>
                </w:rPr>
                <w:instrText>HYPERLINK "mailto:"</w:instrText>
              </w:r>
              <w:r>
                <w:rPr>
                  <w:kern w:val="2"/>
                  <w:szCs w:val="24"/>
                </w:rPr>
              </w:r>
            </w:ins>
            <w:r>
              <w:fldChar w:fldCharType="separate"/>
            </w:r>
            <w:r>
              <w:fldChar w:fldCharType="end"/>
            </w:r>
            <w:r>
              <w:rPr>
                <w:color w:val="4472C4"/>
                <w:kern w:val="2"/>
                <w:szCs w:val="24"/>
              </w:rPr>
              <w:t>(nurodyti padalinį / skyrių, pareigas, vardą, pavardę, tel., el. paštą)</w:t>
            </w:r>
          </w:p>
        </w:tc>
      </w:tr>
      <w:tr w:rsidR="005A5832" w14:paraId="4C6F7C3C" w14:textId="77777777" w:rsidTr="00974721">
        <w:trPr>
          <w:trHeight w:val="300"/>
        </w:trPr>
        <w:tc>
          <w:tcPr>
            <w:tcW w:w="2707" w:type="dxa"/>
            <w:gridSpan w:val="2"/>
          </w:tcPr>
          <w:p w14:paraId="40F37A8E" w14:textId="77777777" w:rsidR="005A5832" w:rsidRDefault="00A10867">
            <w:pPr>
              <w:rPr>
                <w:b/>
                <w:bCs/>
                <w:kern w:val="2"/>
                <w:szCs w:val="24"/>
              </w:rPr>
            </w:pPr>
            <w:r>
              <w:rPr>
                <w:b/>
                <w:bCs/>
                <w:kern w:val="2"/>
                <w:szCs w:val="24"/>
              </w:rPr>
              <w:t>2.2. Tiekėjo kontaktiniai asmenys, atsakingi už Sutarties vykdymą</w:t>
            </w:r>
          </w:p>
        </w:tc>
        <w:tc>
          <w:tcPr>
            <w:tcW w:w="6828" w:type="dxa"/>
            <w:gridSpan w:val="2"/>
          </w:tcPr>
          <w:p w14:paraId="57B16B5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976CED5" w14:textId="77777777">
        <w:trPr>
          <w:trHeight w:val="300"/>
        </w:trPr>
        <w:tc>
          <w:tcPr>
            <w:tcW w:w="9535" w:type="dxa"/>
            <w:gridSpan w:val="4"/>
          </w:tcPr>
          <w:p w14:paraId="6BFDFA43" w14:textId="77777777" w:rsidR="005A5832" w:rsidRDefault="00A10867">
            <w:pPr>
              <w:jc w:val="center"/>
              <w:rPr>
                <w:b/>
                <w:bCs/>
                <w:kern w:val="2"/>
                <w:szCs w:val="24"/>
              </w:rPr>
            </w:pPr>
            <w:r>
              <w:rPr>
                <w:b/>
                <w:bCs/>
                <w:kern w:val="2"/>
                <w:szCs w:val="24"/>
              </w:rPr>
              <w:t>3. SUTARTIES DALYKAS</w:t>
            </w:r>
          </w:p>
        </w:tc>
      </w:tr>
      <w:tr w:rsidR="005A5832" w14:paraId="4F0054BA" w14:textId="77777777" w:rsidTr="00974721">
        <w:trPr>
          <w:trHeight w:val="300"/>
        </w:trPr>
        <w:tc>
          <w:tcPr>
            <w:tcW w:w="2707" w:type="dxa"/>
            <w:gridSpan w:val="2"/>
          </w:tcPr>
          <w:p w14:paraId="2DE989D6" w14:textId="77777777" w:rsidR="005A5832" w:rsidRDefault="00A10867">
            <w:pPr>
              <w:rPr>
                <w:b/>
                <w:bCs/>
                <w:kern w:val="2"/>
                <w:szCs w:val="24"/>
              </w:rPr>
            </w:pPr>
            <w:r>
              <w:rPr>
                <w:b/>
                <w:bCs/>
                <w:kern w:val="2"/>
                <w:szCs w:val="24"/>
              </w:rPr>
              <w:t xml:space="preserve">3.1. Sutarties dalykas </w:t>
            </w:r>
          </w:p>
        </w:tc>
        <w:tc>
          <w:tcPr>
            <w:tcW w:w="6828" w:type="dxa"/>
            <w:gridSpan w:val="2"/>
          </w:tcPr>
          <w:p w14:paraId="7359A304" w14:textId="292AE52F" w:rsidR="005A5832" w:rsidRDefault="00A10867" w:rsidP="00F65F81">
            <w:pPr>
              <w:jc w:val="both"/>
              <w:rPr>
                <w:color w:val="000000"/>
                <w:kern w:val="2"/>
                <w:szCs w:val="24"/>
              </w:rPr>
            </w:pPr>
            <w:r>
              <w:rPr>
                <w:kern w:val="2"/>
                <w:szCs w:val="24"/>
              </w:rPr>
              <w:t xml:space="preserve">Tiekėjas įsipareigoja Sutartyje numatytomis sąlygomis </w:t>
            </w:r>
            <w:r w:rsidR="00D40EBA">
              <w:rPr>
                <w:kern w:val="2"/>
                <w:szCs w:val="24"/>
              </w:rPr>
              <w:t>i</w:t>
            </w:r>
            <w:r w:rsidR="00D40EBA">
              <w:rPr>
                <w:kern w:val="2"/>
              </w:rPr>
              <w:t>šnuomoti</w:t>
            </w:r>
            <w:r>
              <w:rPr>
                <w:kern w:val="2"/>
                <w:szCs w:val="24"/>
              </w:rPr>
              <w:t xml:space="preserve"> Pirkėjui </w:t>
            </w:r>
            <w:r w:rsidR="00DE5393">
              <w:rPr>
                <w:kern w:val="2"/>
                <w:szCs w:val="24"/>
              </w:rPr>
              <w:t>XDR sp</w:t>
            </w:r>
            <w:r w:rsidR="00974721">
              <w:rPr>
                <w:kern w:val="2"/>
                <w:szCs w:val="24"/>
              </w:rPr>
              <w:t>r</w:t>
            </w:r>
            <w:r w:rsidR="00DE5393">
              <w:rPr>
                <w:kern w:val="2"/>
                <w:szCs w:val="24"/>
              </w:rPr>
              <w:t>endimą</w:t>
            </w:r>
            <w:r w:rsidR="00DE5393" w:rsidRPr="00DE5393">
              <w:rPr>
                <w:color w:val="000000"/>
                <w:szCs w:val="24"/>
              </w:rPr>
              <w:t xml:space="preserve"> (</w:t>
            </w:r>
            <w:r w:rsidR="00DE5393">
              <w:rPr>
                <w:color w:val="000000"/>
                <w:szCs w:val="24"/>
              </w:rPr>
              <w:t>licencijas</w:t>
            </w:r>
            <w:r w:rsidR="00DE5393" w:rsidRPr="00DE5393">
              <w:rPr>
                <w:color w:val="000000"/>
                <w:szCs w:val="24"/>
              </w:rPr>
              <w:t>)</w:t>
            </w:r>
            <w:r w:rsidR="00974721">
              <w:rPr>
                <w:color w:val="000000"/>
                <w:szCs w:val="24"/>
              </w:rPr>
              <w:t>,</w:t>
            </w:r>
            <w:r w:rsidR="009F0C6C">
              <w:rPr>
                <w:color w:val="000000"/>
                <w:szCs w:val="24"/>
              </w:rPr>
              <w:t xml:space="preserve"> į</w:t>
            </w:r>
            <w:r w:rsidR="00974721">
              <w:rPr>
                <w:color w:val="000000"/>
                <w:szCs w:val="24"/>
              </w:rPr>
              <w:t>s</w:t>
            </w:r>
            <w:r w:rsidR="009F0C6C">
              <w:rPr>
                <w:color w:val="000000"/>
                <w:szCs w:val="24"/>
              </w:rPr>
              <w:t xml:space="preserve">kaitant </w:t>
            </w:r>
            <w:r w:rsidR="00AF440A">
              <w:rPr>
                <w:color w:val="000000"/>
                <w:szCs w:val="24"/>
              </w:rPr>
              <w:t xml:space="preserve">Saugumo operacijų </w:t>
            </w:r>
            <w:r w:rsidR="00AF440A">
              <w:rPr>
                <w:color w:val="000000"/>
                <w:szCs w:val="24"/>
              </w:rPr>
              <w:lastRenderedPageBreak/>
              <w:t>centro funkcionalumą</w:t>
            </w:r>
            <w:r w:rsidR="00907FA7">
              <w:rPr>
                <w:color w:val="000000"/>
                <w:szCs w:val="24"/>
              </w:rPr>
              <w:t>,</w:t>
            </w:r>
            <w:r w:rsidR="00E16D33">
              <w:rPr>
                <w:color w:val="000000"/>
                <w:szCs w:val="24"/>
              </w:rPr>
              <w:t xml:space="preserve"> 12 </w:t>
            </w:r>
            <w:r w:rsidR="00907FA7">
              <w:rPr>
                <w:color w:val="000000"/>
                <w:szCs w:val="24"/>
              </w:rPr>
              <w:t>-ai mėnesių</w:t>
            </w:r>
            <w:r w:rsidR="00DE5393" w:rsidRPr="00DE5393">
              <w:rPr>
                <w:color w:val="000000"/>
                <w:szCs w:val="24"/>
              </w:rPr>
              <w:t xml:space="preserve"> </w:t>
            </w:r>
            <w:r w:rsidR="006D165F">
              <w:rPr>
                <w:color w:val="000000"/>
                <w:szCs w:val="24"/>
              </w:rPr>
              <w:t>(</w:t>
            </w:r>
            <w:r w:rsidR="00F14909">
              <w:rPr>
                <w:color w:val="000000"/>
                <w:szCs w:val="24"/>
              </w:rPr>
              <w:t>t</w:t>
            </w:r>
            <w:r w:rsidR="006D165F">
              <w:rPr>
                <w:color w:val="000000"/>
                <w:szCs w:val="24"/>
              </w:rPr>
              <w:t xml:space="preserve">oliau – Prekės)  ir suteikti </w:t>
            </w:r>
            <w:r w:rsidR="00DE5393" w:rsidRPr="00DE5393">
              <w:rPr>
                <w:color w:val="000000"/>
                <w:szCs w:val="24"/>
              </w:rPr>
              <w:t>diegimo</w:t>
            </w:r>
            <w:r w:rsidR="00AF440A">
              <w:rPr>
                <w:color w:val="000000"/>
                <w:szCs w:val="24"/>
              </w:rPr>
              <w:t xml:space="preserve"> ir</w:t>
            </w:r>
            <w:r w:rsidR="00DE5393" w:rsidRPr="00DE5393">
              <w:rPr>
                <w:color w:val="000000"/>
                <w:szCs w:val="24"/>
              </w:rPr>
              <w:t xml:space="preserve"> mokymo</w:t>
            </w:r>
            <w:r w:rsidR="006D165F">
              <w:rPr>
                <w:color w:val="000000"/>
                <w:szCs w:val="24"/>
              </w:rPr>
              <w:t xml:space="preserve"> </w:t>
            </w:r>
            <w:r w:rsidR="008057F9">
              <w:rPr>
                <w:color w:val="000000"/>
                <w:szCs w:val="24"/>
              </w:rPr>
              <w:t xml:space="preserve">paslaugas </w:t>
            </w:r>
            <w:r w:rsidR="006D165F">
              <w:rPr>
                <w:color w:val="000000"/>
                <w:szCs w:val="24"/>
              </w:rPr>
              <w:t>(toliau – Paslaugos)</w:t>
            </w:r>
            <w:r>
              <w:rPr>
                <w:color w:val="000000"/>
                <w:kern w:val="2"/>
                <w:szCs w:val="24"/>
              </w:rPr>
              <w:t>.</w:t>
            </w:r>
          </w:p>
          <w:p w14:paraId="5EFBF5A1" w14:textId="5CE8B5B6" w:rsidR="00456342" w:rsidRDefault="00A10867" w:rsidP="00F65F81">
            <w:pPr>
              <w:jc w:val="both"/>
              <w:rPr>
                <w:color w:val="000000"/>
                <w:kern w:val="2"/>
                <w:szCs w:val="24"/>
              </w:rPr>
            </w:pPr>
            <w:r>
              <w:rPr>
                <w:color w:val="000000"/>
                <w:kern w:val="2"/>
                <w:szCs w:val="24"/>
              </w:rPr>
              <w:t>Išsamus Prekių</w:t>
            </w:r>
            <w:r w:rsidR="006F05D4">
              <w:rPr>
                <w:color w:val="000000"/>
                <w:kern w:val="2"/>
                <w:szCs w:val="24"/>
              </w:rPr>
              <w:t xml:space="preserve">, Paslaugų </w:t>
            </w:r>
            <w:r>
              <w:rPr>
                <w:color w:val="000000"/>
                <w:kern w:val="2"/>
                <w:szCs w:val="24"/>
              </w:rPr>
              <w:t xml:space="preserve">aprašymas ir kiti reikalavimai </w:t>
            </w:r>
            <w:r w:rsidR="00DA7397">
              <w:rPr>
                <w:color w:val="000000"/>
                <w:kern w:val="2"/>
                <w:szCs w:val="24"/>
              </w:rPr>
              <w:t>nuomo</w:t>
            </w:r>
            <w:r w:rsidR="00EC71B4">
              <w:rPr>
                <w:color w:val="000000"/>
                <w:kern w:val="2"/>
                <w:szCs w:val="24"/>
              </w:rPr>
              <w:t>jamoms</w:t>
            </w:r>
            <w:r w:rsidR="00DA7397">
              <w:rPr>
                <w:color w:val="000000"/>
                <w:kern w:val="2"/>
                <w:szCs w:val="24"/>
              </w:rPr>
              <w:t xml:space="preserve"> </w:t>
            </w:r>
            <w:r>
              <w:rPr>
                <w:color w:val="000000"/>
                <w:kern w:val="2"/>
                <w:szCs w:val="24"/>
              </w:rPr>
              <w:t xml:space="preserve">Prekėms </w:t>
            </w:r>
            <w:r w:rsidR="00AF2225">
              <w:rPr>
                <w:color w:val="000000"/>
                <w:kern w:val="2"/>
                <w:szCs w:val="24"/>
              </w:rPr>
              <w:t xml:space="preserve">ir </w:t>
            </w:r>
            <w:r w:rsidR="00964E09">
              <w:rPr>
                <w:color w:val="000000"/>
                <w:kern w:val="2"/>
                <w:szCs w:val="24"/>
              </w:rPr>
              <w:t xml:space="preserve">teikiamoms </w:t>
            </w:r>
            <w:r w:rsidR="00AF2225">
              <w:rPr>
                <w:color w:val="000000"/>
                <w:kern w:val="2"/>
                <w:szCs w:val="24"/>
              </w:rPr>
              <w:t xml:space="preserve">Paslaugoms </w:t>
            </w:r>
            <w:r>
              <w:rPr>
                <w:color w:val="000000"/>
                <w:kern w:val="2"/>
                <w:szCs w:val="24"/>
              </w:rPr>
              <w:t>nustatyti Sutarties priede Nr.</w:t>
            </w:r>
            <w:r w:rsidR="00B6186B">
              <w:rPr>
                <w:color w:val="000000"/>
                <w:kern w:val="2"/>
                <w:szCs w:val="24"/>
              </w:rPr>
              <w:t xml:space="preserve"> 1</w:t>
            </w:r>
            <w:r>
              <w:rPr>
                <w:color w:val="000000"/>
                <w:kern w:val="2"/>
                <w:szCs w:val="24"/>
              </w:rPr>
              <w:t xml:space="preserve"> „</w:t>
            </w:r>
            <w:r w:rsidR="001A76A0">
              <w:rPr>
                <w:color w:val="000000"/>
                <w:kern w:val="2"/>
                <w:szCs w:val="24"/>
              </w:rPr>
              <w:t>XDR</w:t>
            </w:r>
            <w:r w:rsidR="001A76A0" w:rsidRPr="001A76A0">
              <w:rPr>
                <w:rStyle w:val="ui-provider"/>
              </w:rPr>
              <w:t xml:space="preserve"> sprendimo (licencijų) nuomos (įskaitant </w:t>
            </w:r>
            <w:r w:rsidR="00EC71B4">
              <w:rPr>
                <w:color w:val="000000"/>
                <w:kern w:val="2"/>
                <w:szCs w:val="24"/>
              </w:rPr>
              <w:t>Saugumo operacijų centro (</w:t>
            </w:r>
            <w:r w:rsidR="001A76A0">
              <w:rPr>
                <w:rStyle w:val="ui-provider"/>
              </w:rPr>
              <w:t>SOC</w:t>
            </w:r>
            <w:r w:rsidR="00EC71B4">
              <w:rPr>
                <w:rStyle w:val="ui-provider"/>
              </w:rPr>
              <w:t>)</w:t>
            </w:r>
            <w:r w:rsidR="001A76A0" w:rsidRPr="001A76A0">
              <w:rPr>
                <w:rStyle w:val="ui-provider"/>
              </w:rPr>
              <w:t xml:space="preserve"> funkcionalumą bei diegimo ir mokymo paslaugas)</w:t>
            </w:r>
            <w:r w:rsidR="001372A6">
              <w:rPr>
                <w:rStyle w:val="ui-provider"/>
                <w:szCs w:val="24"/>
              </w:rPr>
              <w:t xml:space="preserve">  techninė specifikacija</w:t>
            </w:r>
            <w:r>
              <w:rPr>
                <w:color w:val="000000"/>
                <w:kern w:val="2"/>
                <w:szCs w:val="24"/>
              </w:rPr>
              <w:t>“ (toliau – Techninė specifikacija) ir Sutarties priede Nr.</w:t>
            </w:r>
            <w:r w:rsidR="00766FDA">
              <w:rPr>
                <w:color w:val="000000"/>
                <w:kern w:val="2"/>
                <w:szCs w:val="24"/>
              </w:rPr>
              <w:t xml:space="preserve"> </w:t>
            </w:r>
            <w:r w:rsidR="003612B0">
              <w:rPr>
                <w:color w:val="000000"/>
                <w:kern w:val="2"/>
                <w:szCs w:val="24"/>
              </w:rPr>
              <w:t>4</w:t>
            </w:r>
            <w:r>
              <w:rPr>
                <w:color w:val="000000"/>
                <w:kern w:val="2"/>
                <w:szCs w:val="24"/>
              </w:rPr>
              <w:t xml:space="preserve"> „</w:t>
            </w:r>
            <w:r w:rsidR="00B015D1">
              <w:rPr>
                <w:color w:val="000000"/>
                <w:kern w:val="2"/>
                <w:szCs w:val="24"/>
              </w:rPr>
              <w:t>Tiekėjo p</w:t>
            </w:r>
            <w:r>
              <w:rPr>
                <w:color w:val="000000"/>
                <w:kern w:val="2"/>
                <w:szCs w:val="24"/>
              </w:rPr>
              <w:t>asiūlymas“.</w:t>
            </w:r>
          </w:p>
          <w:p w14:paraId="50CFCD35" w14:textId="65623221" w:rsidR="00DE4954" w:rsidRDefault="00DE4954" w:rsidP="00F65F81">
            <w:pPr>
              <w:jc w:val="both"/>
              <w:rPr>
                <w:color w:val="000000"/>
                <w:kern w:val="2"/>
                <w:szCs w:val="24"/>
              </w:rPr>
            </w:pPr>
            <w:r>
              <w:rPr>
                <w:color w:val="000000"/>
                <w:kern w:val="2"/>
                <w:szCs w:val="24"/>
              </w:rPr>
              <w:t xml:space="preserve">Saugumo operacijų centro (SOC) funkcionalumas turi būti užtikrinamas visą </w:t>
            </w:r>
            <w:r w:rsidR="001F4EA0">
              <w:rPr>
                <w:color w:val="000000"/>
                <w:kern w:val="2"/>
                <w:szCs w:val="24"/>
              </w:rPr>
              <w:t>nuomojamų licencijų galiojimo</w:t>
            </w:r>
            <w:r>
              <w:rPr>
                <w:color w:val="000000"/>
                <w:kern w:val="2"/>
                <w:szCs w:val="24"/>
              </w:rPr>
              <w:t xml:space="preserve"> laikotarpį.</w:t>
            </w:r>
          </w:p>
        </w:tc>
      </w:tr>
      <w:tr w:rsidR="005A5832" w14:paraId="3256DD16" w14:textId="77777777" w:rsidTr="00171B99">
        <w:trPr>
          <w:trHeight w:val="300"/>
        </w:trPr>
        <w:tc>
          <w:tcPr>
            <w:tcW w:w="2707" w:type="dxa"/>
            <w:gridSpan w:val="2"/>
          </w:tcPr>
          <w:p w14:paraId="5ABF41AE" w14:textId="066A2DB6" w:rsidR="005A5832" w:rsidRDefault="00A10867">
            <w:pPr>
              <w:rPr>
                <w:b/>
                <w:bCs/>
                <w:kern w:val="2"/>
                <w:szCs w:val="24"/>
              </w:rPr>
            </w:pPr>
            <w:r>
              <w:rPr>
                <w:b/>
                <w:bCs/>
                <w:kern w:val="2"/>
                <w:szCs w:val="24"/>
              </w:rPr>
              <w:lastRenderedPageBreak/>
              <w:t xml:space="preserve">3.2. Pirkimo </w:t>
            </w:r>
            <w:r w:rsidR="00700173">
              <w:rPr>
                <w:b/>
                <w:bCs/>
                <w:kern w:val="2"/>
                <w:szCs w:val="24"/>
              </w:rPr>
              <w:t xml:space="preserve">pavadinimas ir </w:t>
            </w:r>
            <w:r>
              <w:rPr>
                <w:b/>
                <w:bCs/>
                <w:kern w:val="2"/>
                <w:szCs w:val="24"/>
              </w:rPr>
              <w:t>numeris</w:t>
            </w:r>
          </w:p>
        </w:tc>
        <w:tc>
          <w:tcPr>
            <w:tcW w:w="6828" w:type="dxa"/>
            <w:gridSpan w:val="2"/>
          </w:tcPr>
          <w:p w14:paraId="76478F71" w14:textId="0C92E062" w:rsidR="005A5832" w:rsidRDefault="00B015D1">
            <w:pPr>
              <w:rPr>
                <w:kern w:val="2"/>
                <w:szCs w:val="24"/>
              </w:rPr>
            </w:pPr>
            <w:r w:rsidRPr="008A3AFC">
              <w:rPr>
                <w:color w:val="4472C4" w:themeColor="accent1"/>
                <w:kern w:val="2"/>
                <w:szCs w:val="24"/>
              </w:rPr>
              <w:t>(nurodyti</w:t>
            </w:r>
            <w:r>
              <w:rPr>
                <w:color w:val="4472C4" w:themeColor="accent1"/>
                <w:kern w:val="2"/>
                <w:szCs w:val="24"/>
              </w:rPr>
              <w:t>)</w:t>
            </w:r>
          </w:p>
        </w:tc>
      </w:tr>
      <w:tr w:rsidR="005A5832" w14:paraId="10F713C7" w14:textId="77777777" w:rsidTr="00171B99">
        <w:trPr>
          <w:trHeight w:val="300"/>
        </w:trPr>
        <w:tc>
          <w:tcPr>
            <w:tcW w:w="2707" w:type="dxa"/>
            <w:gridSpan w:val="2"/>
          </w:tcPr>
          <w:p w14:paraId="496C525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28" w:type="dxa"/>
            <w:gridSpan w:val="2"/>
          </w:tcPr>
          <w:p w14:paraId="06233D66" w14:textId="117AFC48" w:rsidR="005A5832" w:rsidRDefault="00A10867" w:rsidP="006D165F">
            <w:pPr>
              <w:rPr>
                <w:kern w:val="2"/>
                <w:szCs w:val="24"/>
              </w:rPr>
            </w:pPr>
            <w:r>
              <w:rPr>
                <w:kern w:val="2"/>
                <w:szCs w:val="24"/>
              </w:rPr>
              <w:t>Netaikoma</w:t>
            </w:r>
          </w:p>
        </w:tc>
      </w:tr>
      <w:tr w:rsidR="005A5832" w14:paraId="2FDE6492" w14:textId="77777777">
        <w:trPr>
          <w:trHeight w:val="300"/>
        </w:trPr>
        <w:tc>
          <w:tcPr>
            <w:tcW w:w="9535" w:type="dxa"/>
            <w:gridSpan w:val="4"/>
          </w:tcPr>
          <w:p w14:paraId="71BE62B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3ED4919" w14:textId="77777777" w:rsidTr="00974721">
        <w:trPr>
          <w:trHeight w:val="300"/>
        </w:trPr>
        <w:tc>
          <w:tcPr>
            <w:tcW w:w="2707" w:type="dxa"/>
            <w:gridSpan w:val="2"/>
          </w:tcPr>
          <w:p w14:paraId="01C4F734" w14:textId="77777777" w:rsidR="005A5832" w:rsidRDefault="00A10867">
            <w:pPr>
              <w:rPr>
                <w:b/>
                <w:bCs/>
                <w:kern w:val="2"/>
                <w:szCs w:val="24"/>
              </w:rPr>
            </w:pPr>
            <w:r w:rsidRPr="00756D9C">
              <w:rPr>
                <w:b/>
                <w:bCs/>
                <w:kern w:val="2"/>
                <w:szCs w:val="24"/>
              </w:rPr>
              <w:t>4.1. Prekių pristatymo terminas, kai Prekės pristatomos vienu kartu</w:t>
            </w:r>
          </w:p>
          <w:p w14:paraId="7C4C4846" w14:textId="77777777" w:rsidR="005A5832" w:rsidRDefault="005A5832">
            <w:pPr>
              <w:rPr>
                <w:b/>
                <w:bCs/>
                <w:kern w:val="2"/>
                <w:szCs w:val="24"/>
              </w:rPr>
            </w:pPr>
          </w:p>
          <w:p w14:paraId="157DA317" w14:textId="77777777" w:rsidR="005A5832" w:rsidRDefault="005A5832">
            <w:pPr>
              <w:rPr>
                <w:b/>
                <w:bCs/>
                <w:kern w:val="2"/>
                <w:szCs w:val="24"/>
              </w:rPr>
            </w:pPr>
          </w:p>
          <w:p w14:paraId="13BAA772" w14:textId="45A061AC" w:rsidR="005A5832" w:rsidRDefault="005A5832">
            <w:pPr>
              <w:rPr>
                <w:b/>
                <w:bCs/>
                <w:kern w:val="2"/>
                <w:szCs w:val="24"/>
              </w:rPr>
            </w:pPr>
          </w:p>
        </w:tc>
        <w:tc>
          <w:tcPr>
            <w:tcW w:w="6828" w:type="dxa"/>
            <w:gridSpan w:val="2"/>
          </w:tcPr>
          <w:p w14:paraId="7AB68C17" w14:textId="63BBD9B6" w:rsidR="005A5832" w:rsidRDefault="00A10867" w:rsidP="00F65F81">
            <w:pPr>
              <w:jc w:val="both"/>
              <w:rPr>
                <w:color w:val="000000"/>
                <w:kern w:val="2"/>
                <w:szCs w:val="24"/>
              </w:rPr>
            </w:pPr>
            <w:r w:rsidRPr="00402AD1">
              <w:rPr>
                <w:kern w:val="2"/>
                <w:szCs w:val="24"/>
              </w:rPr>
              <w:t xml:space="preserve">Tiekėjas Prekes </w:t>
            </w:r>
            <w:r w:rsidR="009F71F9" w:rsidRPr="009F71F9">
              <w:rPr>
                <w:kern w:val="2"/>
                <w:szCs w:val="24"/>
              </w:rPr>
              <w:t xml:space="preserve">(visą Prekių kiekį) </w:t>
            </w:r>
            <w:r w:rsidRPr="00402AD1">
              <w:rPr>
                <w:kern w:val="2"/>
                <w:szCs w:val="24"/>
              </w:rPr>
              <w:t xml:space="preserve">įsipareigoja </w:t>
            </w:r>
            <w:r w:rsidR="007E1D74">
              <w:rPr>
                <w:kern w:val="2"/>
                <w:szCs w:val="24"/>
              </w:rPr>
              <w:t>i</w:t>
            </w:r>
            <w:r w:rsidR="007E1D74">
              <w:rPr>
                <w:kern w:val="2"/>
              </w:rPr>
              <w:t>šnuomoti</w:t>
            </w:r>
            <w:r w:rsidRPr="00402AD1">
              <w:rPr>
                <w:kern w:val="2"/>
                <w:szCs w:val="24"/>
              </w:rPr>
              <w:t xml:space="preserve"> </w:t>
            </w:r>
            <w:r w:rsidRPr="00402AD1">
              <w:rPr>
                <w:b/>
                <w:bCs/>
                <w:kern w:val="2"/>
                <w:szCs w:val="24"/>
              </w:rPr>
              <w:t>ne vėliau kaip per</w:t>
            </w:r>
            <w:r w:rsidRPr="00402AD1">
              <w:rPr>
                <w:kern w:val="2"/>
                <w:szCs w:val="24"/>
              </w:rPr>
              <w:t xml:space="preserve"> </w:t>
            </w:r>
            <w:r w:rsidR="007E1D74" w:rsidRPr="007E1D74">
              <w:rPr>
                <w:b/>
                <w:bCs/>
                <w:kern w:val="2"/>
                <w:szCs w:val="24"/>
              </w:rPr>
              <w:t>5</w:t>
            </w:r>
            <w:r w:rsidR="00DF4C23" w:rsidRPr="00560B09">
              <w:rPr>
                <w:b/>
                <w:bCs/>
                <w:kern w:val="2"/>
                <w:szCs w:val="24"/>
              </w:rPr>
              <w:t xml:space="preserve"> </w:t>
            </w:r>
            <w:r w:rsidR="00EA4C09" w:rsidRPr="00560B09">
              <w:rPr>
                <w:b/>
                <w:bCs/>
                <w:kern w:val="2"/>
                <w:szCs w:val="24"/>
              </w:rPr>
              <w:t>(</w:t>
            </w:r>
            <w:r w:rsidR="007E1D74">
              <w:rPr>
                <w:b/>
                <w:bCs/>
                <w:kern w:val="2"/>
                <w:szCs w:val="24"/>
              </w:rPr>
              <w:t>p</w:t>
            </w:r>
            <w:r w:rsidR="007E1D74">
              <w:rPr>
                <w:b/>
                <w:bCs/>
                <w:kern w:val="2"/>
              </w:rPr>
              <w:t>enkias</w:t>
            </w:r>
            <w:r w:rsidR="00EA4C09" w:rsidRPr="00560B09">
              <w:rPr>
                <w:b/>
                <w:bCs/>
                <w:kern w:val="2"/>
                <w:szCs w:val="24"/>
              </w:rPr>
              <w:t xml:space="preserve">) </w:t>
            </w:r>
            <w:r w:rsidR="00DF4C23" w:rsidRPr="00560B09">
              <w:rPr>
                <w:b/>
                <w:bCs/>
                <w:kern w:val="2"/>
                <w:szCs w:val="24"/>
              </w:rPr>
              <w:t>kalendorin</w:t>
            </w:r>
            <w:r w:rsidR="007E1D74">
              <w:rPr>
                <w:b/>
                <w:bCs/>
                <w:kern w:val="2"/>
                <w:szCs w:val="24"/>
              </w:rPr>
              <w:t>es</w:t>
            </w:r>
            <w:r w:rsidR="00DF4C23" w:rsidRPr="00560B09">
              <w:rPr>
                <w:b/>
                <w:bCs/>
                <w:kern w:val="2"/>
                <w:szCs w:val="24"/>
              </w:rPr>
              <w:t xml:space="preserve"> dien</w:t>
            </w:r>
            <w:r w:rsidR="007E1D74">
              <w:rPr>
                <w:b/>
                <w:bCs/>
                <w:kern w:val="2"/>
                <w:szCs w:val="24"/>
              </w:rPr>
              <w:t>as</w:t>
            </w:r>
            <w:r w:rsidRPr="002D6E6D">
              <w:rPr>
                <w:kern w:val="2"/>
                <w:szCs w:val="24"/>
              </w:rPr>
              <w:t xml:space="preserve"> </w:t>
            </w:r>
            <w:r w:rsidRPr="00402AD1">
              <w:rPr>
                <w:color w:val="000000"/>
                <w:kern w:val="2"/>
                <w:szCs w:val="24"/>
              </w:rPr>
              <w:t xml:space="preserve">nuo Sutarties įsigaliojimo dienos </w:t>
            </w:r>
            <w:r w:rsidR="00F17F36">
              <w:rPr>
                <w:color w:val="000000"/>
                <w:kern w:val="2"/>
                <w:szCs w:val="24"/>
              </w:rPr>
              <w:t xml:space="preserve">šiuo </w:t>
            </w:r>
            <w:r w:rsidR="001A2764">
              <w:rPr>
                <w:color w:val="000000"/>
                <w:kern w:val="2"/>
                <w:szCs w:val="24"/>
              </w:rPr>
              <w:t>adresu</w:t>
            </w:r>
            <w:r w:rsidR="00F1118C">
              <w:rPr>
                <w:color w:val="000000"/>
                <w:kern w:val="2"/>
                <w:szCs w:val="24"/>
              </w:rPr>
              <w:t>:</w:t>
            </w:r>
            <w:r w:rsidR="001A2764">
              <w:rPr>
                <w:color w:val="000000"/>
                <w:kern w:val="2"/>
                <w:szCs w:val="24"/>
              </w:rPr>
              <w:t xml:space="preserve"> L.</w:t>
            </w:r>
            <w:r w:rsidR="007E1D74">
              <w:rPr>
                <w:color w:val="000000"/>
                <w:kern w:val="2"/>
                <w:szCs w:val="24"/>
              </w:rPr>
              <w:t xml:space="preserve"> Sapiegos g. 1, Vilnius</w:t>
            </w:r>
            <w:r w:rsidR="00ED4F56">
              <w:rPr>
                <w:color w:val="000000"/>
                <w:kern w:val="2"/>
                <w:szCs w:val="24"/>
              </w:rPr>
              <w:t>.</w:t>
            </w:r>
            <w:r w:rsidR="001A2764">
              <w:rPr>
                <w:color w:val="000000"/>
                <w:kern w:val="2"/>
                <w:szCs w:val="24"/>
              </w:rPr>
              <w:t xml:space="preserve"> </w:t>
            </w:r>
          </w:p>
          <w:p w14:paraId="459F1B76" w14:textId="70062ED6" w:rsidR="005A5832" w:rsidRPr="00F3413F" w:rsidRDefault="00BD2770" w:rsidP="00F65F81">
            <w:pPr>
              <w:jc w:val="both"/>
              <w:rPr>
                <w:kern w:val="2"/>
                <w:szCs w:val="24"/>
              </w:rPr>
            </w:pPr>
            <w:r>
              <w:rPr>
                <w:kern w:val="2"/>
                <w:szCs w:val="24"/>
              </w:rPr>
              <w:t>Tiekėjas įsipareigoja s</w:t>
            </w:r>
            <w:r w:rsidR="007E5C57" w:rsidRPr="007E5C57">
              <w:rPr>
                <w:kern w:val="2"/>
                <w:szCs w:val="24"/>
              </w:rPr>
              <w:t xml:space="preserve">uteikti </w:t>
            </w:r>
            <w:r w:rsidR="00AF2225">
              <w:rPr>
                <w:kern w:val="2"/>
                <w:szCs w:val="24"/>
              </w:rPr>
              <w:t>P</w:t>
            </w:r>
            <w:r w:rsidR="007E5C57" w:rsidRPr="007E5C57">
              <w:rPr>
                <w:kern w:val="2"/>
                <w:szCs w:val="24"/>
              </w:rPr>
              <w:t xml:space="preserve">aslaugas, nurodytas Sutarties </w:t>
            </w:r>
            <w:r w:rsidR="003612B0">
              <w:rPr>
                <w:kern w:val="2"/>
                <w:szCs w:val="24"/>
              </w:rPr>
              <w:t>priede Nr. 1</w:t>
            </w:r>
            <w:r w:rsidR="007E5C57" w:rsidRPr="007E5C57">
              <w:rPr>
                <w:kern w:val="2"/>
                <w:szCs w:val="24"/>
              </w:rPr>
              <w:t xml:space="preserve">, per </w:t>
            </w:r>
            <w:r w:rsidR="008C1425">
              <w:rPr>
                <w:kern w:val="2"/>
                <w:szCs w:val="24"/>
              </w:rPr>
              <w:t>30</w:t>
            </w:r>
            <w:r w:rsidR="007E5C57" w:rsidRPr="007E5C57">
              <w:rPr>
                <w:kern w:val="2"/>
                <w:szCs w:val="24"/>
              </w:rPr>
              <w:t xml:space="preserve"> (</w:t>
            </w:r>
            <w:r w:rsidR="00703EAE">
              <w:rPr>
                <w:kern w:val="2"/>
                <w:szCs w:val="24"/>
              </w:rPr>
              <w:t>trisdešimt</w:t>
            </w:r>
            <w:r w:rsidR="007E5C57" w:rsidRPr="007E5C57">
              <w:rPr>
                <w:kern w:val="2"/>
                <w:szCs w:val="24"/>
              </w:rPr>
              <w:t xml:space="preserve">) kalendorinių dienų nuo </w:t>
            </w:r>
            <w:r w:rsidR="00703EAE">
              <w:rPr>
                <w:kern w:val="2"/>
                <w:szCs w:val="24"/>
              </w:rPr>
              <w:t>XDR sprendimo</w:t>
            </w:r>
            <w:r w:rsidR="00526DBD">
              <w:rPr>
                <w:kern w:val="2"/>
                <w:szCs w:val="24"/>
              </w:rPr>
              <w:t xml:space="preserve"> (licencijų)</w:t>
            </w:r>
            <w:r w:rsidR="00703EAE">
              <w:rPr>
                <w:kern w:val="2"/>
                <w:szCs w:val="24"/>
              </w:rPr>
              <w:t xml:space="preserve"> perdavimo dienos</w:t>
            </w:r>
            <w:r w:rsidR="007E5C57" w:rsidRPr="007E5C57">
              <w:rPr>
                <w:kern w:val="2"/>
                <w:szCs w:val="24"/>
              </w:rPr>
              <w:t>.</w:t>
            </w:r>
          </w:p>
        </w:tc>
      </w:tr>
      <w:tr w:rsidR="005A5832" w14:paraId="6372D51A" w14:textId="77777777" w:rsidTr="00974721">
        <w:trPr>
          <w:trHeight w:val="300"/>
        </w:trPr>
        <w:tc>
          <w:tcPr>
            <w:tcW w:w="2707" w:type="dxa"/>
            <w:gridSpan w:val="2"/>
          </w:tcPr>
          <w:p w14:paraId="0E32BF39" w14:textId="77777777" w:rsidR="005A5832" w:rsidRDefault="00A10867">
            <w:pPr>
              <w:rPr>
                <w:b/>
                <w:bCs/>
                <w:kern w:val="2"/>
                <w:szCs w:val="24"/>
              </w:rPr>
            </w:pPr>
            <w:r>
              <w:rPr>
                <w:b/>
                <w:bCs/>
                <w:kern w:val="2"/>
                <w:szCs w:val="24"/>
              </w:rPr>
              <w:t>4.2. Prekių (ar jų dalies) pristatymo termino pratęsimas</w:t>
            </w:r>
          </w:p>
        </w:tc>
        <w:tc>
          <w:tcPr>
            <w:tcW w:w="6828" w:type="dxa"/>
            <w:gridSpan w:val="2"/>
          </w:tcPr>
          <w:p w14:paraId="0ACC8765" w14:textId="2FC193B6" w:rsidR="005A5832" w:rsidRDefault="00A10867" w:rsidP="00F65F81">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F20E69">
              <w:rPr>
                <w:kern w:val="2"/>
                <w:szCs w:val="24"/>
              </w:rPr>
              <w:t>3</w:t>
            </w:r>
            <w:r w:rsidR="008D1B6B">
              <w:rPr>
                <w:kern w:val="2"/>
                <w:szCs w:val="24"/>
              </w:rPr>
              <w:t xml:space="preserve"> </w:t>
            </w:r>
            <w:r w:rsidR="001B23D8">
              <w:rPr>
                <w:kern w:val="2"/>
                <w:szCs w:val="24"/>
              </w:rPr>
              <w:t>(</w:t>
            </w:r>
            <w:r w:rsidR="00F20E69">
              <w:rPr>
                <w:kern w:val="2"/>
                <w:szCs w:val="24"/>
              </w:rPr>
              <w:t>tris</w:t>
            </w:r>
            <w:r w:rsidR="001B23D8">
              <w:rPr>
                <w:kern w:val="2"/>
                <w:szCs w:val="24"/>
              </w:rPr>
              <w:t xml:space="preserve">) </w:t>
            </w:r>
            <w:r w:rsidR="008D1B6B">
              <w:rPr>
                <w:kern w:val="2"/>
                <w:szCs w:val="24"/>
              </w:rPr>
              <w:t>d</w:t>
            </w:r>
            <w:r w:rsidR="00891E4C">
              <w:rPr>
                <w:kern w:val="2"/>
                <w:szCs w:val="24"/>
              </w:rPr>
              <w:t>arbo</w:t>
            </w:r>
            <w:r w:rsidR="008D1B6B">
              <w:rPr>
                <w:kern w:val="2"/>
                <w:szCs w:val="24"/>
              </w:rPr>
              <w:t xml:space="preserve"> d</w:t>
            </w:r>
            <w:r w:rsidR="00891E4C">
              <w:rPr>
                <w:kern w:val="2"/>
                <w:szCs w:val="24"/>
              </w:rPr>
              <w:t>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8D1B6B">
              <w:rPr>
                <w:kern w:val="2"/>
                <w:szCs w:val="24"/>
              </w:rPr>
              <w:t xml:space="preserve">30 </w:t>
            </w:r>
            <w:r w:rsidR="001B23D8">
              <w:rPr>
                <w:kern w:val="2"/>
                <w:szCs w:val="24"/>
              </w:rPr>
              <w:t xml:space="preserve">(trisdešimt) </w:t>
            </w:r>
            <w:r w:rsidR="008D1B6B">
              <w:rPr>
                <w:kern w:val="2"/>
                <w:szCs w:val="24"/>
              </w:rPr>
              <w:t>kalendorinių dienų</w:t>
            </w:r>
            <w:r>
              <w:rPr>
                <w:kern w:val="2"/>
                <w:szCs w:val="24"/>
              </w:rPr>
              <w:t xml:space="preserve"> laikotarpiui.</w:t>
            </w:r>
          </w:p>
        </w:tc>
      </w:tr>
      <w:tr w:rsidR="005A5832" w14:paraId="0EC7C8CC" w14:textId="77777777" w:rsidTr="00974721">
        <w:trPr>
          <w:trHeight w:val="300"/>
        </w:trPr>
        <w:tc>
          <w:tcPr>
            <w:tcW w:w="2707" w:type="dxa"/>
            <w:gridSpan w:val="2"/>
          </w:tcPr>
          <w:p w14:paraId="4766351D" w14:textId="77777777" w:rsidR="005A5832" w:rsidRDefault="00A10867">
            <w:pPr>
              <w:rPr>
                <w:b/>
                <w:bCs/>
                <w:kern w:val="2"/>
                <w:szCs w:val="24"/>
              </w:rPr>
            </w:pPr>
            <w:r>
              <w:rPr>
                <w:b/>
                <w:bCs/>
                <w:kern w:val="2"/>
                <w:szCs w:val="24"/>
              </w:rPr>
              <w:t>4.3. Užsakymų teikimo tvarka</w:t>
            </w:r>
          </w:p>
        </w:tc>
        <w:tc>
          <w:tcPr>
            <w:tcW w:w="6828" w:type="dxa"/>
            <w:gridSpan w:val="2"/>
          </w:tcPr>
          <w:p w14:paraId="37107E3D" w14:textId="1C6DB13E" w:rsidR="005A5832" w:rsidRDefault="00506911">
            <w:pPr>
              <w:rPr>
                <w:kern w:val="2"/>
                <w:szCs w:val="24"/>
              </w:rPr>
            </w:pPr>
            <w:r>
              <w:rPr>
                <w:kern w:val="2"/>
                <w:szCs w:val="24"/>
              </w:rPr>
              <w:t>Netaikoma</w:t>
            </w:r>
          </w:p>
        </w:tc>
      </w:tr>
      <w:tr w:rsidR="005A5832" w14:paraId="6750FC8C" w14:textId="77777777" w:rsidTr="00974721">
        <w:trPr>
          <w:trHeight w:val="300"/>
        </w:trPr>
        <w:tc>
          <w:tcPr>
            <w:tcW w:w="2707" w:type="dxa"/>
            <w:gridSpan w:val="2"/>
          </w:tcPr>
          <w:p w14:paraId="216EFD66" w14:textId="7F2CFB0F" w:rsidR="005A5832" w:rsidRDefault="00AC51B3">
            <w:pPr>
              <w:rPr>
                <w:b/>
                <w:bCs/>
                <w:kern w:val="2"/>
                <w:szCs w:val="24"/>
              </w:rPr>
            </w:pPr>
            <w:r>
              <w:rPr>
                <w:b/>
                <w:bCs/>
                <w:kern w:val="2"/>
                <w:szCs w:val="24"/>
              </w:rPr>
              <w:t>4.4. Dėl minimalios užsakymo vertės / apimties</w:t>
            </w:r>
          </w:p>
        </w:tc>
        <w:tc>
          <w:tcPr>
            <w:tcW w:w="6828" w:type="dxa"/>
            <w:gridSpan w:val="2"/>
          </w:tcPr>
          <w:p w14:paraId="3877CF1A" w14:textId="78BFD15D" w:rsidR="005A5832" w:rsidRDefault="007A165D">
            <w:pPr>
              <w:rPr>
                <w:kern w:val="2"/>
                <w:szCs w:val="24"/>
              </w:rPr>
            </w:pPr>
            <w:r>
              <w:rPr>
                <w:color w:val="000000"/>
                <w:szCs w:val="24"/>
              </w:rPr>
              <w:t>Netaikoma</w:t>
            </w:r>
          </w:p>
        </w:tc>
      </w:tr>
      <w:tr w:rsidR="005A5832" w14:paraId="40CED8F4" w14:textId="77777777" w:rsidTr="00974721">
        <w:trPr>
          <w:trHeight w:val="300"/>
        </w:trPr>
        <w:tc>
          <w:tcPr>
            <w:tcW w:w="2707" w:type="dxa"/>
            <w:gridSpan w:val="2"/>
          </w:tcPr>
          <w:p w14:paraId="28F57A7A" w14:textId="77777777" w:rsidR="005A5832" w:rsidRDefault="00A10867">
            <w:pPr>
              <w:rPr>
                <w:b/>
                <w:bCs/>
                <w:kern w:val="2"/>
                <w:szCs w:val="24"/>
              </w:rPr>
            </w:pPr>
            <w:r>
              <w:rPr>
                <w:b/>
                <w:bCs/>
                <w:kern w:val="2"/>
                <w:szCs w:val="24"/>
              </w:rPr>
              <w:t xml:space="preserve">4.5. Kartu su Prekėmis pateikiami dokumentai </w:t>
            </w:r>
          </w:p>
        </w:tc>
        <w:tc>
          <w:tcPr>
            <w:tcW w:w="6828" w:type="dxa"/>
            <w:gridSpan w:val="2"/>
          </w:tcPr>
          <w:p w14:paraId="5FE7204B" w14:textId="4B63915C" w:rsidR="005A5832" w:rsidRDefault="00A10867" w:rsidP="005F3567">
            <w:pPr>
              <w:jc w:val="both"/>
              <w:rPr>
                <w:kern w:val="2"/>
                <w:szCs w:val="24"/>
              </w:rPr>
            </w:pPr>
            <w:r>
              <w:rPr>
                <w:kern w:val="2"/>
                <w:szCs w:val="24"/>
              </w:rPr>
              <w:t xml:space="preserve">Kartu su Prekėmis pateikiami šie dokumentai: </w:t>
            </w:r>
            <w:r w:rsidRPr="001B52BF">
              <w:rPr>
                <w:kern w:val="2"/>
                <w:szCs w:val="24"/>
              </w:rPr>
              <w:t>Prekių perdavimo-priėmimo aktas</w:t>
            </w:r>
            <w:r>
              <w:rPr>
                <w:kern w:val="2"/>
                <w:szCs w:val="24"/>
              </w:rPr>
              <w:t>. Tiekėjui nepateikus nurodytų dokumentų, laikoma, kad Prekės neatitinka Sutartyje nustatytų reikalavimų.</w:t>
            </w:r>
          </w:p>
        </w:tc>
      </w:tr>
      <w:tr w:rsidR="005A5832" w14:paraId="110A81BB" w14:textId="77777777">
        <w:trPr>
          <w:trHeight w:val="300"/>
        </w:trPr>
        <w:tc>
          <w:tcPr>
            <w:tcW w:w="9535" w:type="dxa"/>
            <w:gridSpan w:val="4"/>
          </w:tcPr>
          <w:p w14:paraId="5A65DE35" w14:textId="77777777" w:rsidR="005A5832" w:rsidRDefault="00A10867">
            <w:pPr>
              <w:jc w:val="center"/>
              <w:rPr>
                <w:b/>
                <w:bCs/>
                <w:kern w:val="2"/>
                <w:szCs w:val="24"/>
              </w:rPr>
            </w:pPr>
            <w:r>
              <w:rPr>
                <w:b/>
                <w:bCs/>
                <w:kern w:val="2"/>
                <w:szCs w:val="24"/>
              </w:rPr>
              <w:t>5. SUTARTIES KAINA IR ATSISKAITYMO TVARKA</w:t>
            </w:r>
          </w:p>
        </w:tc>
      </w:tr>
      <w:tr w:rsidR="005A5832" w14:paraId="607FBA88" w14:textId="77777777" w:rsidTr="003545EE">
        <w:trPr>
          <w:trHeight w:val="300"/>
        </w:trPr>
        <w:tc>
          <w:tcPr>
            <w:tcW w:w="2707" w:type="dxa"/>
            <w:gridSpan w:val="2"/>
          </w:tcPr>
          <w:p w14:paraId="5B1F9AAE" w14:textId="77777777" w:rsidR="005A5832" w:rsidRDefault="00A10867">
            <w:pPr>
              <w:rPr>
                <w:b/>
                <w:bCs/>
                <w:kern w:val="2"/>
                <w:szCs w:val="24"/>
              </w:rPr>
            </w:pPr>
            <w:r>
              <w:rPr>
                <w:b/>
                <w:bCs/>
                <w:kern w:val="2"/>
                <w:szCs w:val="24"/>
              </w:rPr>
              <w:lastRenderedPageBreak/>
              <w:t>5.1. Sutarčiai taikomas kainos apskaičiavimo būdas</w:t>
            </w:r>
          </w:p>
        </w:tc>
        <w:tc>
          <w:tcPr>
            <w:tcW w:w="6828" w:type="dxa"/>
            <w:gridSpan w:val="2"/>
          </w:tcPr>
          <w:p w14:paraId="4B99A5F0" w14:textId="7C28F5EF" w:rsidR="005A5832" w:rsidRPr="00C77E44" w:rsidRDefault="00A10867" w:rsidP="00C77E44">
            <w:pPr>
              <w:rPr>
                <w:kern w:val="2"/>
                <w:szCs w:val="24"/>
              </w:rPr>
            </w:pPr>
            <w:r>
              <w:rPr>
                <w:kern w:val="2"/>
                <w:szCs w:val="24"/>
              </w:rPr>
              <w:t>Fiksuotos kainos kainodara</w:t>
            </w:r>
            <w:r w:rsidR="00722DC5">
              <w:rPr>
                <w:kern w:val="2"/>
                <w:szCs w:val="24"/>
              </w:rPr>
              <w:t>.</w:t>
            </w:r>
          </w:p>
        </w:tc>
      </w:tr>
      <w:tr w:rsidR="005A5832" w14:paraId="589DEFCA" w14:textId="77777777" w:rsidTr="003545EE">
        <w:trPr>
          <w:trHeight w:val="300"/>
        </w:trPr>
        <w:tc>
          <w:tcPr>
            <w:tcW w:w="2707" w:type="dxa"/>
            <w:gridSpan w:val="2"/>
          </w:tcPr>
          <w:p w14:paraId="337D7B5B" w14:textId="49E9456D" w:rsidR="005A5832" w:rsidRDefault="00A10867" w:rsidP="00C77E44">
            <w:pPr>
              <w:rPr>
                <w:b/>
                <w:bCs/>
                <w:kern w:val="2"/>
                <w:szCs w:val="24"/>
              </w:rPr>
            </w:pPr>
            <w:r w:rsidDel="00244DDC">
              <w:rPr>
                <w:b/>
                <w:bCs/>
                <w:kern w:val="2"/>
                <w:szCs w:val="24"/>
              </w:rPr>
              <w:t xml:space="preserve">5.2. Pradinės Sutarties vertė ir Sutarties kaina, kai taikoma </w:t>
            </w:r>
            <w:r w:rsidDel="00244DDC">
              <w:rPr>
                <w:b/>
                <w:bCs/>
                <w:kern w:val="2"/>
                <w:szCs w:val="24"/>
                <w:u w:val="single"/>
              </w:rPr>
              <w:t>fiksuotos kainos</w:t>
            </w:r>
            <w:r w:rsidDel="00244DDC">
              <w:rPr>
                <w:b/>
                <w:bCs/>
                <w:kern w:val="2"/>
                <w:szCs w:val="24"/>
              </w:rPr>
              <w:t xml:space="preserve"> kainodara</w:t>
            </w:r>
          </w:p>
        </w:tc>
        <w:tc>
          <w:tcPr>
            <w:tcW w:w="6828" w:type="dxa"/>
            <w:gridSpan w:val="2"/>
          </w:tcPr>
          <w:p w14:paraId="6FF21E8F" w14:textId="69242A80" w:rsidR="005A5832" w:rsidDel="00244DDC" w:rsidRDefault="008D4A59" w:rsidP="001D415A">
            <w:pPr>
              <w:jc w:val="both"/>
              <w:rPr>
                <w:kern w:val="2"/>
                <w:szCs w:val="24"/>
              </w:rPr>
            </w:pPr>
            <w:r w:rsidRPr="005863F6">
              <w:rPr>
                <w:kern w:val="2"/>
                <w:szCs w:val="24"/>
              </w:rPr>
              <w:t>5.2.1.</w:t>
            </w:r>
            <w:r w:rsidR="00A10867" w:rsidRPr="00774978" w:rsidDel="00244DDC">
              <w:rPr>
                <w:kern w:val="2"/>
                <w:szCs w:val="24"/>
              </w:rPr>
              <w:t>Pradinės Sutarties</w:t>
            </w:r>
            <w:r w:rsidR="00A10867" w:rsidDel="00244DDC">
              <w:rPr>
                <w:kern w:val="2"/>
                <w:szCs w:val="24"/>
              </w:rPr>
              <w:t xml:space="preserve"> vertė yra </w:t>
            </w:r>
            <w:r w:rsidR="00A10867" w:rsidDel="00244DDC">
              <w:rPr>
                <w:color w:val="4472C4"/>
                <w:kern w:val="2"/>
                <w:szCs w:val="24"/>
              </w:rPr>
              <w:t>(nurodyti sumą skaičiais)</w:t>
            </w:r>
            <w:r w:rsidR="00A10867" w:rsidDel="00244DDC">
              <w:rPr>
                <w:kern w:val="2"/>
                <w:szCs w:val="24"/>
              </w:rPr>
              <w:t xml:space="preserve"> Eur, </w:t>
            </w:r>
            <w:r w:rsidR="00A10867" w:rsidDel="00244DDC">
              <w:rPr>
                <w:color w:val="4472C4"/>
                <w:kern w:val="2"/>
                <w:szCs w:val="24"/>
              </w:rPr>
              <w:t>(nurodyti sumą žodžiais)</w:t>
            </w:r>
            <w:r w:rsidR="00A10867" w:rsidDel="00244DDC">
              <w:rPr>
                <w:kern w:val="2"/>
                <w:szCs w:val="24"/>
              </w:rPr>
              <w:t xml:space="preserve"> be pridėtinės vertės mokesčio (toliau – PVM). </w:t>
            </w:r>
          </w:p>
          <w:p w14:paraId="29B75AB5" w14:textId="5786303B" w:rsidR="00B75990" w:rsidRDefault="00E04983" w:rsidP="001D415A">
            <w:pPr>
              <w:jc w:val="both"/>
              <w:rPr>
                <w:kern w:val="2"/>
                <w:szCs w:val="24"/>
              </w:rPr>
            </w:pPr>
            <w:r>
              <w:rPr>
                <w:kern w:val="2"/>
                <w:szCs w:val="24"/>
              </w:rPr>
              <w:t>5</w:t>
            </w:r>
            <w:r w:rsidR="00CC78AA">
              <w:rPr>
                <w:kern w:val="2"/>
                <w:szCs w:val="24"/>
              </w:rPr>
              <w:t xml:space="preserve">.2.2. </w:t>
            </w:r>
            <w:r w:rsidR="00A10867" w:rsidDel="00244DDC">
              <w:rPr>
                <w:kern w:val="2"/>
                <w:szCs w:val="24"/>
              </w:rPr>
              <w:t xml:space="preserve">PVM sudaro </w:t>
            </w:r>
            <w:r w:rsidR="00A10867" w:rsidDel="00244DDC">
              <w:rPr>
                <w:color w:val="4472C4"/>
                <w:kern w:val="2"/>
                <w:szCs w:val="24"/>
              </w:rPr>
              <w:t>(nurodyti sumą skaičiais)</w:t>
            </w:r>
            <w:r w:rsidR="00A10867" w:rsidDel="00244DDC">
              <w:rPr>
                <w:kern w:val="2"/>
                <w:szCs w:val="24"/>
              </w:rPr>
              <w:t xml:space="preserve"> Eur, </w:t>
            </w:r>
            <w:r w:rsidR="00A10867" w:rsidDel="00244DDC">
              <w:rPr>
                <w:color w:val="4472C4"/>
                <w:kern w:val="2"/>
                <w:szCs w:val="24"/>
              </w:rPr>
              <w:t>(nurodyti sumą žodžiais)</w:t>
            </w:r>
            <w:r w:rsidR="00A10867" w:rsidDel="00244DDC">
              <w:rPr>
                <w:kern w:val="2"/>
                <w:szCs w:val="24"/>
              </w:rPr>
              <w:t>.</w:t>
            </w:r>
          </w:p>
          <w:p w14:paraId="170631ED" w14:textId="38653ECD" w:rsidR="005A5832" w:rsidRDefault="00CC78AA" w:rsidP="001D415A">
            <w:pPr>
              <w:jc w:val="both"/>
              <w:rPr>
                <w:kern w:val="2"/>
                <w:szCs w:val="24"/>
              </w:rPr>
            </w:pPr>
            <w:r>
              <w:rPr>
                <w:kern w:val="2"/>
                <w:szCs w:val="24"/>
              </w:rPr>
              <w:t xml:space="preserve">5.2.3. </w:t>
            </w:r>
            <w:r w:rsidR="00A10867" w:rsidDel="00244DDC">
              <w:rPr>
                <w:kern w:val="2"/>
                <w:szCs w:val="24"/>
              </w:rPr>
              <w:t xml:space="preserve">Sutarties kaina yra </w:t>
            </w:r>
            <w:r w:rsidR="00A10867" w:rsidDel="00244DDC">
              <w:rPr>
                <w:color w:val="4472C4"/>
                <w:kern w:val="2"/>
                <w:szCs w:val="24"/>
              </w:rPr>
              <w:t>(nurodyti sumą skaičiais)</w:t>
            </w:r>
            <w:r w:rsidR="00A10867" w:rsidDel="00244DDC">
              <w:rPr>
                <w:kern w:val="2"/>
                <w:szCs w:val="24"/>
              </w:rPr>
              <w:t xml:space="preserve"> Eur, </w:t>
            </w:r>
            <w:r w:rsidR="00A10867" w:rsidDel="00244DDC">
              <w:rPr>
                <w:color w:val="4472C4"/>
                <w:kern w:val="2"/>
                <w:szCs w:val="24"/>
              </w:rPr>
              <w:t>(nurodyti sumą žodžiais)</w:t>
            </w:r>
            <w:r w:rsidR="00A10867" w:rsidDel="00244DDC">
              <w:rPr>
                <w:kern w:val="2"/>
                <w:szCs w:val="24"/>
              </w:rPr>
              <w:t xml:space="preserve"> Eur su PVM.</w:t>
            </w:r>
            <w:r w:rsidR="001A4F4E">
              <w:rPr>
                <w:kern w:val="2"/>
                <w:szCs w:val="24"/>
              </w:rPr>
              <w:t xml:space="preserve"> Iš jos:</w:t>
            </w:r>
          </w:p>
          <w:p w14:paraId="009400DB" w14:textId="60FD32AD" w:rsidR="001A4F4E" w:rsidRDefault="003D362C" w:rsidP="001D415A">
            <w:pPr>
              <w:jc w:val="both"/>
              <w:rPr>
                <w:kern w:val="2"/>
                <w:szCs w:val="24"/>
              </w:rPr>
            </w:pPr>
            <w:r>
              <w:rPr>
                <w:kern w:val="2"/>
                <w:szCs w:val="24"/>
              </w:rPr>
              <w:t xml:space="preserve">5.2.3.1. </w:t>
            </w:r>
            <w:r w:rsidR="001A4F4E">
              <w:rPr>
                <w:kern w:val="2"/>
                <w:szCs w:val="24"/>
              </w:rPr>
              <w:t xml:space="preserve">Už </w:t>
            </w:r>
            <w:r w:rsidR="0099409F">
              <w:rPr>
                <w:kern w:val="2"/>
                <w:szCs w:val="24"/>
              </w:rPr>
              <w:t>12 mėn</w:t>
            </w:r>
            <w:r w:rsidR="00146455">
              <w:rPr>
                <w:kern w:val="2"/>
                <w:szCs w:val="24"/>
              </w:rPr>
              <w:t xml:space="preserve">. </w:t>
            </w:r>
            <w:r w:rsidR="009419CC">
              <w:rPr>
                <w:kern w:val="2"/>
                <w:szCs w:val="24"/>
              </w:rPr>
              <w:t xml:space="preserve">laikotarpio </w:t>
            </w:r>
            <w:r w:rsidR="001A4F4E">
              <w:rPr>
                <w:kern w:val="2"/>
                <w:szCs w:val="24"/>
              </w:rPr>
              <w:t>Prekių nuomą ____________Eur su PVM</w:t>
            </w:r>
          </w:p>
          <w:p w14:paraId="58BC0338" w14:textId="4061DF32" w:rsidR="001A4F4E" w:rsidRDefault="003D362C" w:rsidP="001D415A">
            <w:pPr>
              <w:jc w:val="both"/>
              <w:rPr>
                <w:kern w:val="2"/>
                <w:szCs w:val="24"/>
              </w:rPr>
            </w:pPr>
            <w:r>
              <w:rPr>
                <w:kern w:val="2"/>
                <w:szCs w:val="24"/>
              </w:rPr>
              <w:t xml:space="preserve">5.2.3.2. </w:t>
            </w:r>
            <w:r w:rsidR="001A4F4E">
              <w:rPr>
                <w:kern w:val="2"/>
                <w:szCs w:val="24"/>
              </w:rPr>
              <w:t>U</w:t>
            </w:r>
            <w:r w:rsidR="00B75990">
              <w:rPr>
                <w:kern w:val="2"/>
                <w:szCs w:val="24"/>
              </w:rPr>
              <w:t>ž Paslaugas _______________Eur su PVM</w:t>
            </w:r>
          </w:p>
          <w:p w14:paraId="3A399511" w14:textId="77777777" w:rsidR="00066754" w:rsidDel="00244DDC" w:rsidRDefault="00066754" w:rsidP="001D415A">
            <w:pPr>
              <w:jc w:val="both"/>
              <w:rPr>
                <w:kern w:val="2"/>
                <w:szCs w:val="24"/>
              </w:rPr>
            </w:pPr>
          </w:p>
          <w:p w14:paraId="56E8C5CD" w14:textId="020B19E6" w:rsidR="009153DA" w:rsidDel="00244DDC" w:rsidRDefault="00A10867" w:rsidP="001D415A">
            <w:pPr>
              <w:jc w:val="both"/>
              <w:rPr>
                <w:b/>
                <w:bCs/>
                <w:kern w:val="2"/>
                <w:szCs w:val="24"/>
              </w:rPr>
            </w:pPr>
            <w:r w:rsidDel="00244DDC">
              <w:rPr>
                <w:kern w:val="2"/>
                <w:szCs w:val="24"/>
              </w:rPr>
              <w:t>Šioje Sutartyje P</w:t>
            </w:r>
            <w:r w:rsidDel="00244DDC">
              <w:rPr>
                <w:color w:val="000000"/>
                <w:kern w:val="2"/>
                <w:szCs w:val="24"/>
              </w:rPr>
              <w:t>radinės Sutarties vertė yra lygi Tiekėjo pasiūlymo kainai be PVM</w:t>
            </w:r>
            <w:r>
              <w:rPr>
                <w:color w:val="000000"/>
                <w:kern w:val="2"/>
                <w:szCs w:val="24"/>
              </w:rPr>
              <w:t xml:space="preserve">, </w:t>
            </w:r>
            <w:r w:rsidR="00044CC9">
              <w:rPr>
                <w:color w:val="000000"/>
                <w:kern w:val="2"/>
                <w:szCs w:val="24"/>
              </w:rPr>
              <w:t>u</w:t>
            </w:r>
            <w:r w:rsidR="00044CC9">
              <w:rPr>
                <w:color w:val="000000"/>
                <w:kern w:val="2"/>
              </w:rPr>
              <w:t>ž</w:t>
            </w:r>
            <w:r w:rsidR="00044CC9">
              <w:rPr>
                <w:color w:val="000000"/>
                <w:kern w:val="2"/>
                <w:szCs w:val="24"/>
              </w:rPr>
              <w:t xml:space="preserve"> </w:t>
            </w:r>
            <w:r w:rsidR="00837B20">
              <w:rPr>
                <w:color w:val="000000"/>
                <w:kern w:val="2"/>
                <w:szCs w:val="24"/>
              </w:rPr>
              <w:t>v</w:t>
            </w:r>
            <w:r w:rsidR="002121E2" w:rsidRPr="00FC04C2">
              <w:rPr>
                <w:i/>
                <w:iCs/>
                <w:color w:val="000000"/>
                <w:szCs w:val="24"/>
                <w:lang w:eastAsia="lt-LT"/>
              </w:rPr>
              <w:t>iso kiekio Prekių nuom</w:t>
            </w:r>
            <w:r w:rsidR="00044CC9">
              <w:rPr>
                <w:i/>
                <w:iCs/>
                <w:color w:val="000000"/>
                <w:szCs w:val="24"/>
                <w:lang w:eastAsia="lt-LT"/>
              </w:rPr>
              <w:t>ą</w:t>
            </w:r>
            <w:r w:rsidR="002121E2" w:rsidRPr="00FC04C2">
              <w:rPr>
                <w:i/>
                <w:iCs/>
                <w:color w:val="000000"/>
                <w:szCs w:val="24"/>
                <w:lang w:eastAsia="lt-LT"/>
              </w:rPr>
              <w:t xml:space="preserve"> / Paslaug</w:t>
            </w:r>
            <w:r w:rsidR="00044CC9">
              <w:rPr>
                <w:i/>
                <w:iCs/>
                <w:color w:val="000000"/>
                <w:szCs w:val="24"/>
                <w:lang w:eastAsia="lt-LT"/>
              </w:rPr>
              <w:t>as</w:t>
            </w:r>
            <w:r w:rsidR="002121E2" w:rsidRPr="00FC04C2">
              <w:rPr>
                <w:i/>
                <w:iCs/>
                <w:color w:val="000000"/>
                <w:szCs w:val="24"/>
                <w:lang w:eastAsia="lt-LT"/>
              </w:rPr>
              <w:t xml:space="preserve"> pirmam 12 mėn. laikotarpiui</w:t>
            </w:r>
            <w:r w:rsidR="00044CC9">
              <w:rPr>
                <w:i/>
                <w:iCs/>
                <w:color w:val="000000"/>
                <w:szCs w:val="24"/>
                <w:lang w:eastAsia="lt-LT"/>
              </w:rPr>
              <w:t>.</w:t>
            </w:r>
          </w:p>
          <w:p w14:paraId="63B60300" w14:textId="3D3B7BE8" w:rsidR="00950A19" w:rsidRDefault="00950A19" w:rsidP="004A749A">
            <w:pPr>
              <w:jc w:val="both"/>
              <w:rPr>
                <w:color w:val="FF0000"/>
                <w:kern w:val="2"/>
                <w:szCs w:val="24"/>
              </w:rPr>
            </w:pPr>
          </w:p>
        </w:tc>
      </w:tr>
      <w:tr w:rsidR="005A5832" w14:paraId="54D67154" w14:textId="77777777" w:rsidTr="002960BB">
        <w:trPr>
          <w:trHeight w:val="300"/>
        </w:trPr>
        <w:tc>
          <w:tcPr>
            <w:tcW w:w="2707" w:type="dxa"/>
            <w:gridSpan w:val="2"/>
          </w:tcPr>
          <w:p w14:paraId="1E6F2ACA"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9C93DDB" w14:textId="77777777" w:rsidR="005A5832" w:rsidRDefault="005A5832">
            <w:pPr>
              <w:rPr>
                <w:b/>
                <w:bCs/>
                <w:kern w:val="2"/>
                <w:szCs w:val="24"/>
              </w:rPr>
            </w:pPr>
          </w:p>
          <w:p w14:paraId="2856D66C" w14:textId="77777777" w:rsidR="005A5832" w:rsidRDefault="005A5832">
            <w:pPr>
              <w:rPr>
                <w:kern w:val="2"/>
                <w:szCs w:val="24"/>
              </w:rPr>
            </w:pPr>
          </w:p>
        </w:tc>
        <w:tc>
          <w:tcPr>
            <w:tcW w:w="6828" w:type="dxa"/>
            <w:gridSpan w:val="2"/>
          </w:tcPr>
          <w:p w14:paraId="26ED8712" w14:textId="376B2163" w:rsidR="005A5832" w:rsidRDefault="00A10867" w:rsidP="005F3567">
            <w:pPr>
              <w:jc w:val="both"/>
              <w:rPr>
                <w:kern w:val="2"/>
                <w:szCs w:val="24"/>
              </w:rPr>
            </w:pPr>
            <w:r>
              <w:rPr>
                <w:kern w:val="2"/>
                <w:szCs w:val="24"/>
              </w:rPr>
              <w:t xml:space="preserve">Sutarties </w:t>
            </w:r>
            <w:r w:rsidRPr="00AA5D58">
              <w:rPr>
                <w:kern w:val="2"/>
                <w:szCs w:val="24"/>
              </w:rPr>
              <w:t xml:space="preserve">kaina </w:t>
            </w:r>
            <w:r>
              <w:rPr>
                <w:kern w:val="2"/>
                <w:szCs w:val="24"/>
              </w:rPr>
              <w:t>bus perskaičiuojam</w:t>
            </w:r>
            <w:r w:rsidR="00AA5D58">
              <w:rPr>
                <w:kern w:val="2"/>
                <w:szCs w:val="24"/>
              </w:rPr>
              <w:t>a</w:t>
            </w:r>
            <w:r>
              <w:rPr>
                <w:kern w:val="2"/>
                <w:szCs w:val="24"/>
              </w:rPr>
              <w:t>:</w:t>
            </w:r>
          </w:p>
          <w:p w14:paraId="5FD68DE8" w14:textId="3489DF98" w:rsidR="005A5832" w:rsidRDefault="00A10867" w:rsidP="005F3567">
            <w:pPr>
              <w:jc w:val="both"/>
              <w:rPr>
                <w:color w:val="FF0000"/>
                <w:kern w:val="2"/>
                <w:szCs w:val="24"/>
              </w:rPr>
            </w:pPr>
            <w:r>
              <w:rPr>
                <w:kern w:val="2"/>
                <w:szCs w:val="24"/>
              </w:rPr>
              <w:t>5.3.1. dėl PVM tarifo pasikeitimo;</w:t>
            </w:r>
          </w:p>
          <w:p w14:paraId="60FD7203" w14:textId="5F07A1D3" w:rsidR="001C2166" w:rsidRDefault="00A10867" w:rsidP="005F3567">
            <w:pPr>
              <w:jc w:val="both"/>
              <w:rPr>
                <w:kern w:val="2"/>
                <w:szCs w:val="24"/>
              </w:rPr>
            </w:pPr>
            <w:r w:rsidRPr="00F012AB">
              <w:rPr>
                <w:kern w:val="2"/>
                <w:szCs w:val="24"/>
              </w:rPr>
              <w:t>5.3.</w:t>
            </w:r>
            <w:r w:rsidR="00F012AB" w:rsidRPr="00F012AB">
              <w:rPr>
                <w:kern w:val="2"/>
                <w:szCs w:val="24"/>
              </w:rPr>
              <w:t>2</w:t>
            </w:r>
            <w:r w:rsidRPr="00F012AB">
              <w:rPr>
                <w:kern w:val="2"/>
                <w:szCs w:val="24"/>
              </w:rPr>
              <w:t xml:space="preserve">. </w:t>
            </w:r>
            <w:r w:rsidR="001C2166">
              <w:rPr>
                <w:kern w:val="2"/>
                <w:szCs w:val="24"/>
              </w:rPr>
              <w:t>netaikoma;</w:t>
            </w:r>
          </w:p>
          <w:p w14:paraId="0C7B8D09" w14:textId="770BCB7C" w:rsidR="001C2166" w:rsidRDefault="001C2166" w:rsidP="005F3567">
            <w:pPr>
              <w:jc w:val="both"/>
              <w:rPr>
                <w:kern w:val="2"/>
                <w:szCs w:val="24"/>
              </w:rPr>
            </w:pPr>
            <w:r>
              <w:rPr>
                <w:kern w:val="2"/>
                <w:szCs w:val="24"/>
              </w:rPr>
              <w:t xml:space="preserve">5.3.3. </w:t>
            </w:r>
            <w:r w:rsidR="00A10867" w:rsidRPr="00F012AB">
              <w:rPr>
                <w:kern w:val="2"/>
                <w:szCs w:val="24"/>
              </w:rPr>
              <w:t>dėl kainų lygio pokyčio</w:t>
            </w:r>
            <w:r>
              <w:rPr>
                <w:kern w:val="2"/>
                <w:szCs w:val="24"/>
              </w:rPr>
              <w:t>;</w:t>
            </w:r>
          </w:p>
          <w:p w14:paraId="68425C29" w14:textId="21DAF202" w:rsidR="005A5832" w:rsidRPr="00F012AB" w:rsidRDefault="001C2166" w:rsidP="005F3567">
            <w:pPr>
              <w:jc w:val="both"/>
              <w:rPr>
                <w:color w:val="FF0000"/>
                <w:kern w:val="2"/>
                <w:szCs w:val="24"/>
              </w:rPr>
            </w:pPr>
            <w:r>
              <w:rPr>
                <w:kern w:val="2"/>
                <w:szCs w:val="24"/>
              </w:rPr>
              <w:t>5.3.4.</w:t>
            </w:r>
            <w:r w:rsidR="00730290">
              <w:rPr>
                <w:kern w:val="2"/>
                <w:szCs w:val="24"/>
              </w:rPr>
              <w:t xml:space="preserve"> netaikoma</w:t>
            </w:r>
            <w:r w:rsidR="002F4E4E">
              <w:rPr>
                <w:kern w:val="2"/>
                <w:szCs w:val="24"/>
              </w:rPr>
              <w:t>.</w:t>
            </w:r>
          </w:p>
        </w:tc>
      </w:tr>
      <w:tr w:rsidR="005A5832" w14:paraId="437333AE" w14:textId="77777777" w:rsidTr="00171B99">
        <w:trPr>
          <w:trHeight w:val="300"/>
        </w:trPr>
        <w:tc>
          <w:tcPr>
            <w:tcW w:w="2707" w:type="dxa"/>
            <w:gridSpan w:val="2"/>
          </w:tcPr>
          <w:p w14:paraId="41C67497" w14:textId="77777777" w:rsidR="005A5832" w:rsidRDefault="00A10867">
            <w:pPr>
              <w:rPr>
                <w:b/>
                <w:bCs/>
                <w:kern w:val="2"/>
                <w:szCs w:val="24"/>
              </w:rPr>
            </w:pPr>
            <w:r>
              <w:rPr>
                <w:b/>
                <w:bCs/>
                <w:kern w:val="2"/>
                <w:szCs w:val="24"/>
              </w:rPr>
              <w:t>5.3.1. Sutarties kainos / įkainių peržiūra dėl PVM tarifo pasikeitimo</w:t>
            </w:r>
          </w:p>
        </w:tc>
        <w:tc>
          <w:tcPr>
            <w:tcW w:w="6828" w:type="dxa"/>
            <w:gridSpan w:val="2"/>
          </w:tcPr>
          <w:p w14:paraId="75738CDC" w14:textId="0503E320" w:rsidR="005A5832" w:rsidRDefault="00A10867" w:rsidP="005F3567">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7B2188">
              <w:rPr>
                <w:kern w:val="2"/>
                <w:szCs w:val="24"/>
              </w:rPr>
              <w:t>a</w:t>
            </w:r>
            <w:r>
              <w:rPr>
                <w:kern w:val="2"/>
                <w:szCs w:val="24"/>
              </w:rPr>
              <w:t xml:space="preserve"> nekeičiant Prekių kainos be PVM. </w:t>
            </w:r>
          </w:p>
          <w:p w14:paraId="6CEFC31D" w14:textId="77777777" w:rsidR="005A5832" w:rsidRDefault="005A5832" w:rsidP="005F3567">
            <w:pPr>
              <w:jc w:val="both"/>
              <w:rPr>
                <w:kern w:val="2"/>
                <w:szCs w:val="24"/>
              </w:rPr>
            </w:pPr>
          </w:p>
          <w:p w14:paraId="451D1EA7" w14:textId="012F8021" w:rsidR="003A4C3C" w:rsidRPr="003A4C3C" w:rsidRDefault="00A10867" w:rsidP="005F3567">
            <w:pPr>
              <w:jc w:val="both"/>
              <w:rPr>
                <w:kern w:val="2"/>
                <w:szCs w:val="24"/>
              </w:rPr>
            </w:pPr>
            <w:r>
              <w:rPr>
                <w:kern w:val="2"/>
              </w:rPr>
              <w:t xml:space="preserve">Perskaičiavimas įforminamas Susitarimu ne vėliau kaip per </w:t>
            </w:r>
            <w:r w:rsidR="00A62280">
              <w:rPr>
                <w:kern w:val="2"/>
              </w:rPr>
              <w:t>10 (dešimt) darbo dienų</w:t>
            </w:r>
            <w:r w:rsidR="00CA0C9D">
              <w:rPr>
                <w:kern w:val="2"/>
              </w:rPr>
              <w:t xml:space="preserve"> </w:t>
            </w:r>
            <w:r>
              <w:rPr>
                <w:kern w:val="2"/>
              </w:rPr>
              <w:t xml:space="preserve">nuo PVM mokėjimą reglamentuojančių teisės aktų pasikeitimo, kuris tampa neatskiriama Sutarties dalimi. Perskaičiuota Sutarties kaina taikoma už tą Prekių dalį, kurios bus tiekiamos </w:t>
            </w:r>
            <w:r w:rsidRPr="003A4C3C">
              <w:rPr>
                <w:kern w:val="2"/>
              </w:rPr>
              <w:t>nuo Šalių pasirašyto Susitarimo įsigaliojimo dienos arba Susitarime nurodytos dienos</w:t>
            </w:r>
            <w:r w:rsidR="006501B6">
              <w:rPr>
                <w:kern w:val="2"/>
              </w:rPr>
              <w:t>.</w:t>
            </w:r>
            <w:r w:rsidRPr="003A4C3C">
              <w:rPr>
                <w:kern w:val="2"/>
              </w:rPr>
              <w:t xml:space="preserve"> </w:t>
            </w:r>
          </w:p>
          <w:p w14:paraId="7589D311" w14:textId="06F7E223" w:rsidR="005A5832" w:rsidRDefault="005A5832" w:rsidP="005F3567">
            <w:pPr>
              <w:jc w:val="both"/>
              <w:rPr>
                <w:kern w:val="2"/>
                <w:szCs w:val="24"/>
              </w:rPr>
            </w:pPr>
          </w:p>
        </w:tc>
      </w:tr>
      <w:tr w:rsidR="00456C49" w14:paraId="6F0A6814" w14:textId="77777777" w:rsidTr="00171B99">
        <w:trPr>
          <w:trHeight w:val="300"/>
        </w:trPr>
        <w:tc>
          <w:tcPr>
            <w:tcW w:w="2707" w:type="dxa"/>
            <w:gridSpan w:val="2"/>
          </w:tcPr>
          <w:p w14:paraId="15618D9F" w14:textId="77777777" w:rsidR="005C3160" w:rsidRDefault="005C3160" w:rsidP="005C316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p w14:paraId="7AFAD9AE" w14:textId="7CBA7FC8" w:rsidR="00456C49" w:rsidRDefault="00456C49">
            <w:pPr>
              <w:rPr>
                <w:b/>
                <w:bCs/>
                <w:kern w:val="2"/>
                <w:szCs w:val="24"/>
              </w:rPr>
            </w:pPr>
          </w:p>
        </w:tc>
        <w:tc>
          <w:tcPr>
            <w:tcW w:w="6828" w:type="dxa"/>
            <w:gridSpan w:val="2"/>
          </w:tcPr>
          <w:p w14:paraId="047DF41B" w14:textId="6223FE0C" w:rsidR="00456C49" w:rsidRDefault="005C3160">
            <w:pPr>
              <w:rPr>
                <w:kern w:val="2"/>
                <w:szCs w:val="24"/>
              </w:rPr>
            </w:pPr>
            <w:r>
              <w:rPr>
                <w:kern w:val="2"/>
                <w:szCs w:val="24"/>
              </w:rPr>
              <w:t>Netaikoma.</w:t>
            </w:r>
          </w:p>
        </w:tc>
      </w:tr>
      <w:tr w:rsidR="005A5832" w14:paraId="71E7449C" w14:textId="77777777" w:rsidTr="00171B99">
        <w:trPr>
          <w:trHeight w:val="300"/>
        </w:trPr>
        <w:tc>
          <w:tcPr>
            <w:tcW w:w="2707" w:type="dxa"/>
            <w:gridSpan w:val="2"/>
          </w:tcPr>
          <w:p w14:paraId="5514308B" w14:textId="4D94BD69" w:rsidR="005A5832" w:rsidRDefault="00A10867">
            <w:pPr>
              <w:rPr>
                <w:b/>
                <w:bCs/>
                <w:kern w:val="2"/>
                <w:szCs w:val="24"/>
              </w:rPr>
            </w:pPr>
            <w:r>
              <w:rPr>
                <w:b/>
                <w:bCs/>
                <w:kern w:val="2"/>
                <w:szCs w:val="24"/>
              </w:rPr>
              <w:t>5.3.</w:t>
            </w:r>
            <w:r w:rsidR="005C3160">
              <w:rPr>
                <w:b/>
                <w:bCs/>
                <w:kern w:val="2"/>
                <w:szCs w:val="24"/>
              </w:rPr>
              <w:t>3</w:t>
            </w:r>
            <w:r>
              <w:rPr>
                <w:b/>
                <w:bCs/>
                <w:kern w:val="2"/>
                <w:szCs w:val="24"/>
              </w:rPr>
              <w:t>. Sutarties kainos / įkainių peržiūra dėl kainų lygio pokyčio</w:t>
            </w:r>
          </w:p>
          <w:p w14:paraId="02971ABE" w14:textId="29E2C9E2" w:rsidR="005A5832" w:rsidRDefault="005A5832">
            <w:pPr>
              <w:rPr>
                <w:color w:val="4472C4"/>
                <w:kern w:val="2"/>
                <w:szCs w:val="24"/>
              </w:rPr>
            </w:pPr>
          </w:p>
          <w:p w14:paraId="79E9A11E" w14:textId="04F4836E" w:rsidR="005A5832" w:rsidRPr="006D165F" w:rsidRDefault="005A5832">
            <w:pPr>
              <w:rPr>
                <w:b/>
                <w:bCs/>
                <w:kern w:val="2"/>
                <w:szCs w:val="24"/>
              </w:rPr>
            </w:pPr>
          </w:p>
        </w:tc>
        <w:tc>
          <w:tcPr>
            <w:tcW w:w="6828" w:type="dxa"/>
            <w:gridSpan w:val="2"/>
          </w:tcPr>
          <w:p w14:paraId="6089057A" w14:textId="70010FD6" w:rsidR="005A5832" w:rsidRPr="00EE31C8" w:rsidRDefault="00A10867" w:rsidP="008927BE">
            <w:pPr>
              <w:jc w:val="both"/>
              <w:rPr>
                <w:kern w:val="2"/>
                <w:szCs w:val="24"/>
              </w:rPr>
            </w:pPr>
            <w:r w:rsidRPr="00EE31C8">
              <w:rPr>
                <w:kern w:val="2"/>
                <w:szCs w:val="24"/>
              </w:rPr>
              <w:t>5.3.</w:t>
            </w:r>
            <w:r w:rsidR="00DE4CEF">
              <w:rPr>
                <w:kern w:val="2"/>
                <w:szCs w:val="24"/>
              </w:rPr>
              <w:t>3</w:t>
            </w:r>
            <w:r w:rsidRPr="00EE31C8">
              <w:rPr>
                <w:kern w:val="2"/>
                <w:szCs w:val="24"/>
              </w:rPr>
              <w:t xml:space="preserve">.1 Bet kuri Sutarties šalis Sutarties galiojimo metu turi teisę inicijuoti Sutarties kainos peržiūrą (keitimą) ne anksčiau kaip po </w:t>
            </w:r>
            <w:r w:rsidR="00AD1A52" w:rsidRPr="00EE31C8">
              <w:rPr>
                <w:kern w:val="2"/>
                <w:szCs w:val="24"/>
              </w:rPr>
              <w:t>6 (šešių) mėnesių</w:t>
            </w:r>
            <w:r w:rsidRPr="00EE31C8">
              <w:rPr>
                <w:kern w:val="2"/>
                <w:szCs w:val="24"/>
              </w:rPr>
              <w:t xml:space="preserve"> nuo Sutarties įsigaliojimo dienos (jeigu peržiūra jau buvo atlikta – nuo Susitarimo dėl paskutinio perskaičiavimo pagal šį Specialiųjų sąlygų punktą įsigaliojimo dienos)</w:t>
            </w:r>
            <w:r w:rsidR="00AA414A">
              <w:rPr>
                <w:kern w:val="2"/>
                <w:szCs w:val="24"/>
              </w:rPr>
              <w:t>,</w:t>
            </w:r>
            <w:r w:rsidR="00AA414A" w:rsidRPr="00AA414A">
              <w:rPr>
                <w:kern w:val="2"/>
                <w:szCs w:val="24"/>
              </w:rPr>
              <w:t xml:space="preserve"> jeigu Vartojimo </w:t>
            </w:r>
            <w:r w:rsidR="00AA414A" w:rsidRPr="00AA414A">
              <w:rPr>
                <w:kern w:val="2"/>
                <w:szCs w:val="24"/>
              </w:rPr>
              <w:lastRenderedPageBreak/>
              <w:t>prekių ir paslaugų kainų pokytis (k), apskaičiuotas kaip nustatyta 5.3.3.6 papunktyje, viršija 5 procentus</w:t>
            </w:r>
            <w:r w:rsidR="00454091">
              <w:rPr>
                <w:kern w:val="2"/>
                <w:szCs w:val="24"/>
              </w:rPr>
              <w:t xml:space="preserve">. </w:t>
            </w:r>
            <w:r w:rsidR="00AA414A" w:rsidRPr="00AA414A">
              <w:rPr>
                <w:kern w:val="2"/>
                <w:szCs w:val="24"/>
              </w:rPr>
              <w:t xml:space="preserve">Sutarties peržiūra atliekama ne rečiau kaip kas </w:t>
            </w:r>
            <w:r w:rsidR="00F21BFA">
              <w:rPr>
                <w:kern w:val="2"/>
                <w:szCs w:val="24"/>
              </w:rPr>
              <w:t xml:space="preserve">6 </w:t>
            </w:r>
            <w:r w:rsidR="00AA414A" w:rsidRPr="00AA414A">
              <w:rPr>
                <w:kern w:val="2"/>
                <w:szCs w:val="24"/>
              </w:rPr>
              <w:t>(</w:t>
            </w:r>
            <w:r w:rsidR="00F21BFA">
              <w:rPr>
                <w:kern w:val="2"/>
                <w:szCs w:val="24"/>
              </w:rPr>
              <w:t>šeši</w:t>
            </w:r>
            <w:r w:rsidR="00AA414A" w:rsidRPr="00AA414A">
              <w:rPr>
                <w:kern w:val="2"/>
                <w:szCs w:val="24"/>
              </w:rPr>
              <w:t>) mėnesiai.</w:t>
            </w:r>
          </w:p>
          <w:p w14:paraId="03A40E70" w14:textId="1251E872" w:rsidR="005A5832" w:rsidRPr="00EE31C8" w:rsidRDefault="00A10867" w:rsidP="008927BE">
            <w:pPr>
              <w:jc w:val="both"/>
              <w:rPr>
                <w:kern w:val="2"/>
                <w:szCs w:val="24"/>
                <w:shd w:val="clear" w:color="auto" w:fill="FFFFFF"/>
              </w:rPr>
            </w:pPr>
            <w:r w:rsidRPr="00EE31C8">
              <w:rPr>
                <w:kern w:val="2"/>
                <w:szCs w:val="24"/>
              </w:rPr>
              <w:t>5.3.</w:t>
            </w:r>
            <w:r w:rsidR="00DE4CEF">
              <w:rPr>
                <w:kern w:val="2"/>
                <w:szCs w:val="24"/>
              </w:rPr>
              <w:t>3</w:t>
            </w:r>
            <w:r w:rsidRPr="00EE31C8">
              <w:rPr>
                <w:kern w:val="2"/>
                <w:szCs w:val="24"/>
              </w:rPr>
              <w:t>.2. Sutarties k</w:t>
            </w:r>
            <w:r w:rsidRPr="00EE31C8">
              <w:rPr>
                <w:kern w:val="2"/>
                <w:szCs w:val="24"/>
                <w:shd w:val="clear" w:color="auto" w:fill="FFFFFF"/>
              </w:rPr>
              <w:t>aina</w:t>
            </w:r>
            <w:r w:rsidR="00AD1A52" w:rsidRPr="00EE31C8">
              <w:rPr>
                <w:kern w:val="2"/>
                <w:szCs w:val="24"/>
                <w:shd w:val="clear" w:color="auto" w:fill="FFFFFF"/>
              </w:rPr>
              <w:t xml:space="preserve"> </w:t>
            </w:r>
            <w:r w:rsidRPr="00EE31C8">
              <w:rPr>
                <w:kern w:val="2"/>
                <w:szCs w:val="24"/>
                <w:shd w:val="clear" w:color="auto" w:fill="FFFFFF"/>
              </w:rPr>
              <w:t>peržiūrim</w:t>
            </w:r>
            <w:r w:rsidR="00FA2F48" w:rsidRPr="00EE31C8">
              <w:rPr>
                <w:kern w:val="2"/>
                <w:szCs w:val="24"/>
                <w:shd w:val="clear" w:color="auto" w:fill="FFFFFF"/>
              </w:rPr>
              <w:t>a</w:t>
            </w:r>
            <w:r w:rsidRPr="00EE31C8">
              <w:rPr>
                <w:kern w:val="2"/>
                <w:szCs w:val="24"/>
                <w:shd w:val="clear" w:color="auto" w:fill="FFFFFF"/>
              </w:rPr>
              <w:t xml:space="preserve"> tik tai Sutarties daliai, kuri nėra išpirkta. Vėlesnė Sutarties kainos peržiūra negali apimti laikotarpio, už kurį jau buvo atliktas peržiūra.</w:t>
            </w:r>
          </w:p>
          <w:p w14:paraId="47CA8E7E" w14:textId="0C04F344" w:rsidR="005A5832" w:rsidRPr="00EE31C8" w:rsidRDefault="00A10867" w:rsidP="008927BE">
            <w:pPr>
              <w:jc w:val="both"/>
              <w:rPr>
                <w:kern w:val="2"/>
                <w:szCs w:val="24"/>
                <w:shd w:val="clear" w:color="auto" w:fill="FFFFFF"/>
              </w:rPr>
            </w:pPr>
            <w:r w:rsidRPr="00EE31C8">
              <w:rPr>
                <w:kern w:val="2"/>
                <w:szCs w:val="24"/>
              </w:rPr>
              <w:t>5.3.</w:t>
            </w:r>
            <w:r w:rsidR="00DE4CEF">
              <w:rPr>
                <w:kern w:val="2"/>
                <w:szCs w:val="24"/>
              </w:rPr>
              <w:t>3</w:t>
            </w:r>
            <w:r w:rsidRPr="00EE31C8">
              <w:rPr>
                <w:kern w:val="2"/>
                <w:szCs w:val="24"/>
              </w:rPr>
              <w:t xml:space="preserve">.3. </w:t>
            </w:r>
            <w:r w:rsidRPr="00EE31C8">
              <w:rPr>
                <w:kern w:val="2"/>
                <w:szCs w:val="24"/>
                <w:shd w:val="clear" w:color="auto" w:fill="FFFFFF"/>
              </w:rPr>
              <w:t xml:space="preserve">Jeigu Prekių </w:t>
            </w:r>
            <w:r w:rsidR="008B2F35">
              <w:rPr>
                <w:kern w:val="2"/>
                <w:szCs w:val="24"/>
                <w:shd w:val="clear" w:color="auto" w:fill="FFFFFF"/>
              </w:rPr>
              <w:t>perdavimas</w:t>
            </w:r>
            <w:r w:rsidR="005F3567">
              <w:rPr>
                <w:kern w:val="2"/>
                <w:szCs w:val="24"/>
                <w:shd w:val="clear" w:color="auto" w:fill="FFFFFF"/>
              </w:rPr>
              <w:t xml:space="preserve"> </w:t>
            </w:r>
            <w:r w:rsidRPr="00EE31C8">
              <w:rPr>
                <w:kern w:val="2"/>
                <w:szCs w:val="24"/>
                <w:shd w:val="clear" w:color="auto" w:fill="FFFFFF"/>
              </w:rPr>
              <w:t>vėluoja dėl Tiekėjo kaltės, uždelstų pristatyti Prekių kaina nėra perskaičiuojam</w:t>
            </w:r>
            <w:r w:rsidR="00FA2F48" w:rsidRPr="00EE31C8">
              <w:rPr>
                <w:kern w:val="2"/>
                <w:szCs w:val="24"/>
                <w:shd w:val="clear" w:color="auto" w:fill="FFFFFF"/>
              </w:rPr>
              <w:t>a</w:t>
            </w:r>
            <w:r w:rsidRPr="00EE31C8">
              <w:rPr>
                <w:kern w:val="2"/>
                <w:szCs w:val="24"/>
                <w:shd w:val="clear" w:color="auto" w:fill="FFFFFF"/>
              </w:rPr>
              <w:t xml:space="preserve"> dėl kainų lygio kilimo (</w:t>
            </w:r>
            <w:r w:rsidR="00B10B20" w:rsidRPr="004278EE">
              <w:rPr>
                <w:kern w:val="2"/>
                <w:szCs w:val="24"/>
                <w:shd w:val="clear" w:color="auto" w:fill="FFFFFF"/>
              </w:rPr>
              <w:t xml:space="preserve">gali būti mažinami, </w:t>
            </w:r>
            <w:r w:rsidR="004E49B7">
              <w:rPr>
                <w:kern w:val="2"/>
                <w:szCs w:val="24"/>
                <w:shd w:val="clear" w:color="auto" w:fill="FFFFFF"/>
              </w:rPr>
              <w:t xml:space="preserve">tačiau </w:t>
            </w:r>
            <w:r w:rsidRPr="00EE31C8">
              <w:rPr>
                <w:kern w:val="2"/>
                <w:szCs w:val="24"/>
                <w:shd w:val="clear" w:color="auto" w:fill="FFFFFF"/>
              </w:rPr>
              <w:t>negali būti didinam</w:t>
            </w:r>
            <w:r w:rsidR="00FA2F48" w:rsidRPr="00EE31C8">
              <w:rPr>
                <w:kern w:val="2"/>
                <w:szCs w:val="24"/>
                <w:shd w:val="clear" w:color="auto" w:fill="FFFFFF"/>
              </w:rPr>
              <w:t>a</w:t>
            </w:r>
            <w:r w:rsidRPr="00EE31C8">
              <w:rPr>
                <w:kern w:val="2"/>
                <w:szCs w:val="24"/>
                <w:shd w:val="clear" w:color="auto" w:fill="FFFFFF"/>
              </w:rPr>
              <w:t>).</w:t>
            </w:r>
          </w:p>
          <w:p w14:paraId="40C94D44" w14:textId="15E4B4E3" w:rsidR="005A5832" w:rsidRPr="00EE31C8" w:rsidRDefault="00A10867" w:rsidP="008927BE">
            <w:pPr>
              <w:jc w:val="both"/>
              <w:rPr>
                <w:kern w:val="2"/>
                <w:szCs w:val="24"/>
                <w:shd w:val="clear" w:color="auto" w:fill="FFFFFF"/>
              </w:rPr>
            </w:pPr>
            <w:r w:rsidRPr="00EE31C8">
              <w:rPr>
                <w:kern w:val="2"/>
                <w:szCs w:val="24"/>
              </w:rPr>
              <w:t>5.3.</w:t>
            </w:r>
            <w:r w:rsidR="00DE4CEF">
              <w:rPr>
                <w:kern w:val="2"/>
                <w:szCs w:val="24"/>
              </w:rPr>
              <w:t>3</w:t>
            </w:r>
            <w:r w:rsidRPr="00EE31C8">
              <w:rPr>
                <w:kern w:val="2"/>
                <w:szCs w:val="24"/>
              </w:rPr>
              <w:t xml:space="preserve">.4. Atlikdamos Sutarties kainos peržiūrą </w:t>
            </w:r>
            <w:r w:rsidRPr="00EE31C8">
              <w:rPr>
                <w:kern w:val="2"/>
                <w:szCs w:val="24"/>
                <w:shd w:val="clear" w:color="auto" w:fill="FFFFFF"/>
              </w:rPr>
              <w:t>Šalys vadovaujasi Valstybės duomenų agentūros viešai Oficialiosios statistikos portale paskelbtais Rodiklių duomenų bazės</w:t>
            </w:r>
            <w:r w:rsidR="00234E46">
              <w:rPr>
                <w:kern w:val="2"/>
                <w:szCs w:val="24"/>
                <w:shd w:val="clear" w:color="auto" w:fill="FFFFFF"/>
              </w:rPr>
              <w:t xml:space="preserve"> duomenimis</w:t>
            </w:r>
            <w:r w:rsidRPr="00EE31C8">
              <w:rPr>
                <w:kern w:val="2"/>
                <w:szCs w:val="24"/>
                <w:shd w:val="clear" w:color="auto" w:fill="FFFFFF"/>
              </w:rPr>
              <w:t>. Iš kitos Šalies nereikalaujama pateikti oficialaus Valstybės duomenų agentūros išduoto dokumento ar patvirtinimo.</w:t>
            </w:r>
          </w:p>
          <w:p w14:paraId="05A60D36" w14:textId="01FC1966" w:rsidR="005A5832" w:rsidRPr="00EE31C8" w:rsidRDefault="00A10867" w:rsidP="008927BE">
            <w:pPr>
              <w:jc w:val="both"/>
              <w:rPr>
                <w:kern w:val="2"/>
                <w:szCs w:val="24"/>
                <w:shd w:val="clear" w:color="auto" w:fill="FFFFFF"/>
              </w:rPr>
            </w:pPr>
            <w:r w:rsidRPr="00EE31C8">
              <w:rPr>
                <w:kern w:val="2"/>
                <w:szCs w:val="24"/>
                <w:shd w:val="clear" w:color="auto" w:fill="FFFFFF"/>
              </w:rPr>
              <w:t>5.3.</w:t>
            </w:r>
            <w:r w:rsidR="00DE4CEF">
              <w:rPr>
                <w:kern w:val="2"/>
                <w:szCs w:val="24"/>
                <w:shd w:val="clear" w:color="auto" w:fill="FFFFFF"/>
              </w:rPr>
              <w:t>3</w:t>
            </w:r>
            <w:r w:rsidRPr="00EE31C8">
              <w:rPr>
                <w:kern w:val="2"/>
                <w:szCs w:val="24"/>
                <w:shd w:val="clear" w:color="auto" w:fill="FFFFFF"/>
              </w:rPr>
              <w:t>.5.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E558C7C" w14:textId="3F67029F" w:rsidR="005A5832" w:rsidRPr="00EE31C8" w:rsidRDefault="00A10867" w:rsidP="008927BE">
            <w:pPr>
              <w:jc w:val="both"/>
              <w:rPr>
                <w:kern w:val="2"/>
                <w:szCs w:val="24"/>
                <w:shd w:val="clear" w:color="auto" w:fill="FFFFFF"/>
              </w:rPr>
            </w:pPr>
            <w:r w:rsidRPr="00EE31C8">
              <w:rPr>
                <w:kern w:val="2"/>
                <w:szCs w:val="24"/>
                <w:shd w:val="clear" w:color="auto" w:fill="FFFFFF"/>
              </w:rPr>
              <w:t>5.3.</w:t>
            </w:r>
            <w:r w:rsidR="00DE4CEF">
              <w:rPr>
                <w:kern w:val="2"/>
                <w:szCs w:val="24"/>
                <w:shd w:val="clear" w:color="auto" w:fill="FFFFFF"/>
              </w:rPr>
              <w:t>3</w:t>
            </w:r>
            <w:r w:rsidRPr="00EE31C8">
              <w:rPr>
                <w:kern w:val="2"/>
                <w:szCs w:val="24"/>
                <w:shd w:val="clear" w:color="auto" w:fill="FFFFFF"/>
              </w:rPr>
              <w:t>.6. Nauja Sutarties kaina apskaičiuojami pagal žemiau pateiktą formulę</w:t>
            </w:r>
            <w:r w:rsidR="00AD1A52" w:rsidRPr="00EE31C8">
              <w:rPr>
                <w:kern w:val="2"/>
                <w:szCs w:val="24"/>
                <w:shd w:val="clear" w:color="auto" w:fill="FFFFFF"/>
              </w:rPr>
              <w:t>:</w:t>
            </w:r>
          </w:p>
          <w:p w14:paraId="42FB4FE8" w14:textId="6DDC59D0" w:rsidR="005A5832" w:rsidRPr="00EE31C8" w:rsidRDefault="006E0F7E" w:rsidP="008927BE">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EE31C8">
              <w:rPr>
                <w:kern w:val="2"/>
                <w:szCs w:val="24"/>
              </w:rPr>
              <w:t>, kur a – kaina (Eur be PVM)) (jei peržiūra jau buvo atlikta, tai po paskutinio perskaičiavimo) </w:t>
            </w:r>
          </w:p>
          <w:p w14:paraId="3E354F79" w14:textId="73B386D4" w:rsidR="005A5832" w:rsidRPr="00EE31C8" w:rsidRDefault="00A10867" w:rsidP="008927BE">
            <w:pPr>
              <w:jc w:val="both"/>
              <w:textAlignment w:val="baseline"/>
              <w:rPr>
                <w:kern w:val="2"/>
                <w:szCs w:val="24"/>
              </w:rPr>
            </w:pPr>
            <w:r w:rsidRPr="00EE31C8">
              <w:rPr>
                <w:kern w:val="2"/>
                <w:szCs w:val="24"/>
              </w:rPr>
              <w:t>a</w:t>
            </w:r>
            <w:r w:rsidRPr="00EE31C8">
              <w:rPr>
                <w:kern w:val="2"/>
                <w:szCs w:val="24"/>
                <w:vertAlign w:val="subscript"/>
              </w:rPr>
              <w:t>1</w:t>
            </w:r>
            <w:r w:rsidRPr="00EE31C8">
              <w:rPr>
                <w:kern w:val="2"/>
                <w:szCs w:val="24"/>
              </w:rPr>
              <w:t xml:space="preserve"> – perskaičiuota (pakeista) kaina (Eur be PVM) </w:t>
            </w:r>
          </w:p>
          <w:p w14:paraId="1E36A6C8" w14:textId="38D78F94" w:rsidR="005A5832" w:rsidRPr="00EE31C8" w:rsidRDefault="00A10867" w:rsidP="008927BE">
            <w:pPr>
              <w:jc w:val="both"/>
              <w:rPr>
                <w:rFonts w:eastAsiaTheme="minorHAnsi"/>
                <w:szCs w:val="24"/>
                <w:lang w:eastAsia="lt-LT"/>
              </w:rPr>
            </w:pPr>
            <w:r w:rsidRPr="00EE31C8">
              <w:rPr>
                <w:kern w:val="2"/>
                <w:szCs w:val="24"/>
              </w:rPr>
              <w:t xml:space="preserve">k – </w:t>
            </w:r>
            <w:r w:rsidR="00AD1A52" w:rsidRPr="00EE31C8">
              <w:rPr>
                <w:rFonts w:eastAsiaTheme="minorHAnsi"/>
                <w:szCs w:val="24"/>
              </w:rPr>
              <w:t xml:space="preserve">Pagal vartotojų kainų indeksą </w:t>
            </w:r>
            <w:sdt>
              <w:sdtPr>
                <w:rPr>
                  <w:kern w:val="2"/>
                  <w:szCs w:val="24"/>
                </w:rPr>
                <w:id w:val="1534542757"/>
                <w:placeholder>
                  <w:docPart w:val="2A8BFFDC8E3B47C294EC03645DAF437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C3DA0" w:rsidRPr="002C3DA0">
                  <w:rPr>
                    <w:kern w:val="2"/>
                    <w:szCs w:val="24"/>
                  </w:rPr>
                  <w:t xml:space="preserve">„Mokslas ir technologijos -&gt; Informacinės technologijos -&gt;:Valstybės ir savivaldybių įstaigos, taikančios IT saugos priemones -&gt; IT saugos stebėsenos sistema, naudojama įtartinai veiklai nustatyti“ </w:t>
                </w:r>
              </w:sdtContent>
            </w:sdt>
            <w:r w:rsidR="00C57F06" w:rsidRPr="00C8234E">
              <w:rPr>
                <w:szCs w:val="24"/>
              </w:rPr>
              <w:t>Valstybės duomenų agentūros</w:t>
            </w:r>
            <w:r w:rsidR="00C57F06" w:rsidRPr="00C8234E">
              <w:rPr>
                <w:kern w:val="2"/>
                <w:szCs w:val="24"/>
              </w:rPr>
              <w:t xml:space="preserve"> </w:t>
            </w:r>
            <w:r w:rsidR="00C57F06" w:rsidRPr="00C8234E">
              <w:t xml:space="preserve">viešai Oficialiosios statistikos portale </w:t>
            </w:r>
            <w:r w:rsidR="00C57F06" w:rsidRPr="00C8234E">
              <w:rPr>
                <w:szCs w:val="24"/>
              </w:rPr>
              <w:t>paskelbtais Rodiklių duomenų bazės duomenimis</w:t>
            </w:r>
            <w:r w:rsidR="00C57F06" w:rsidRPr="00C8234E">
              <w:rPr>
                <w:kern w:val="2"/>
                <w:szCs w:val="24"/>
              </w:rPr>
              <w:t xml:space="preserve"> </w:t>
            </w:r>
            <w:r w:rsidR="00AD1A52" w:rsidRPr="00EE31C8">
              <w:rPr>
                <w:rFonts w:eastAsiaTheme="minorHAnsi"/>
                <w:szCs w:val="24"/>
              </w:rPr>
              <w:t>apskaičiuotas Vartojimo prekių ir paslaugų  kainų pokytis (padidėjimas arba sumažėjimas) (%). „k“ reikšmė skaičiuojama pagal formulę</w:t>
            </w:r>
            <w:r w:rsidR="00AD1A52" w:rsidRPr="00EE31C8">
              <w:rPr>
                <w:rFonts w:eastAsiaTheme="minorHAnsi"/>
                <w:szCs w:val="24"/>
                <w:lang w:eastAsia="lt-LT"/>
              </w:rPr>
              <w:t xml:space="preserve"> </w:t>
            </w:r>
            <w:r w:rsidRPr="00EE31C8">
              <w:rPr>
                <w:kern w:val="2"/>
                <w:szCs w:val="24"/>
              </w:rPr>
              <w:t>:</w:t>
            </w:r>
          </w:p>
          <w:p w14:paraId="31A9079F" w14:textId="77777777" w:rsidR="005A5832" w:rsidRPr="00EE31C8" w:rsidRDefault="00A10867" w:rsidP="008927BE">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EE31C8">
              <w:rPr>
                <w:kern w:val="2"/>
                <w:szCs w:val="24"/>
              </w:rPr>
              <w:t>, (proc.) kur</w:t>
            </w:r>
          </w:p>
          <w:p w14:paraId="3C9624BF" w14:textId="48F2DD8D" w:rsidR="005A5832" w:rsidRPr="00EE31C8" w:rsidRDefault="00A10867" w:rsidP="008927BE">
            <w:pPr>
              <w:jc w:val="both"/>
              <w:textAlignment w:val="baseline"/>
              <w:rPr>
                <w:kern w:val="2"/>
                <w:szCs w:val="24"/>
              </w:rPr>
            </w:pPr>
            <w:r w:rsidRPr="00EE31C8">
              <w:rPr>
                <w:kern w:val="2"/>
                <w:szCs w:val="24"/>
              </w:rPr>
              <w:t>Ind</w:t>
            </w:r>
            <w:r w:rsidRPr="00EE31C8">
              <w:rPr>
                <w:kern w:val="2"/>
                <w:szCs w:val="24"/>
                <w:vertAlign w:val="subscript"/>
              </w:rPr>
              <w:t>naujausias</w:t>
            </w:r>
            <w:r w:rsidRPr="00EE31C8">
              <w:rPr>
                <w:kern w:val="2"/>
                <w:szCs w:val="24"/>
              </w:rPr>
              <w:t xml:space="preserve"> – </w:t>
            </w:r>
            <w:r w:rsidR="00AD1A52" w:rsidRPr="00EE31C8">
              <w:rPr>
                <w:rFonts w:eastAsiaTheme="minorHAnsi"/>
                <w:szCs w:val="24"/>
              </w:rPr>
              <w:t xml:space="preserve">kreipimosi dėl kainos perskaičiavimo išsiuntimo kitai šaliai datą naujausias paskelbtas vartojimo prekių ir paslaugų indeksas </w:t>
            </w:r>
            <w:r w:rsidR="00CE46D8" w:rsidRPr="00C8234E">
              <w:rPr>
                <w:kern w:val="2"/>
              </w:rPr>
              <w:t>„</w:t>
            </w:r>
            <w:r w:rsidR="002C3DA0" w:rsidRPr="002C3DA0">
              <w:rPr>
                <w:kern w:val="2"/>
              </w:rPr>
              <w:t>Mokslas ir technologijos -&gt; Informacinės technologijos -&gt;:Valstybės ir savivaldybių įstaigos, taikančios IT saugos priemones -&gt; IT saugos stebėsenos sistema, naudojama įtartinai veiklai nustatyti</w:t>
            </w:r>
            <w:r w:rsidR="00CE46D8" w:rsidRPr="00C8234E">
              <w:rPr>
                <w:kern w:val="2"/>
              </w:rPr>
              <w:t>“.</w:t>
            </w:r>
          </w:p>
          <w:p w14:paraId="670C7FE3" w14:textId="46AA9051" w:rsidR="005A5832" w:rsidRPr="00EE31C8" w:rsidRDefault="00A10867" w:rsidP="008927BE">
            <w:pPr>
              <w:jc w:val="both"/>
              <w:rPr>
                <w:rFonts w:eastAsiaTheme="minorHAnsi"/>
                <w:szCs w:val="24"/>
                <w:lang w:eastAsia="lt-LT"/>
              </w:rPr>
            </w:pPr>
            <w:r w:rsidRPr="00EE31C8">
              <w:rPr>
                <w:kern w:val="2"/>
                <w:szCs w:val="24"/>
              </w:rPr>
              <w:t>Ind</w:t>
            </w:r>
            <w:r w:rsidRPr="00EE31C8">
              <w:rPr>
                <w:kern w:val="2"/>
                <w:szCs w:val="24"/>
                <w:vertAlign w:val="subscript"/>
              </w:rPr>
              <w:t>pradžia</w:t>
            </w:r>
            <w:r w:rsidRPr="00EE31C8">
              <w:rPr>
                <w:kern w:val="2"/>
                <w:szCs w:val="24"/>
              </w:rPr>
              <w:t xml:space="preserve"> – </w:t>
            </w:r>
            <w:r w:rsidR="00AD1A52" w:rsidRPr="00EE31C8">
              <w:rPr>
                <w:rFonts w:eastAsiaTheme="minorHAnsi"/>
              </w:rPr>
              <w:t>laikotarpio pradžios datos (mėnesio) vartojimo prekių ir paslaugų indeksas</w:t>
            </w:r>
            <w:r w:rsidR="00AD1A52" w:rsidRPr="00EE31C8">
              <w:rPr>
                <w:rFonts w:eastAsiaTheme="minorHAnsi"/>
                <w:szCs w:val="24"/>
              </w:rPr>
              <w:t xml:space="preserve"> </w:t>
            </w:r>
            <w:r w:rsidR="00BB451B" w:rsidRPr="00C8234E">
              <w:rPr>
                <w:kern w:val="2"/>
              </w:rPr>
              <w:t>„Vartojimo prekių ir paslaugų“.</w:t>
            </w:r>
            <w:r w:rsidR="002E44F8">
              <w:rPr>
                <w:kern w:val="2"/>
              </w:rPr>
              <w:t xml:space="preserve"> </w:t>
            </w:r>
            <w:r w:rsidR="00AD1A52" w:rsidRPr="00EE31C8">
              <w:rPr>
                <w:rFonts w:eastAsiaTheme="minorHAnsi"/>
              </w:rPr>
              <w:t xml:space="preserve">Pirmojo perskaičiavimo atveju laikotarpio pradžia (mėnuo) yra </w:t>
            </w:r>
            <w:r w:rsidR="008A69AA">
              <w:rPr>
                <w:rFonts w:eastAsiaTheme="minorHAnsi"/>
              </w:rPr>
              <w:t xml:space="preserve">Sutarties </w:t>
            </w:r>
            <w:r w:rsidR="008A69AA" w:rsidRPr="00C8234E">
              <w:rPr>
                <w:kern w:val="2"/>
              </w:rPr>
              <w:t>įs</w:t>
            </w:r>
            <w:r w:rsidR="008A69AA" w:rsidRPr="00C8234E">
              <w:rPr>
                <w:szCs w:val="24"/>
              </w:rPr>
              <w:t>igaliojimo dienos mėnuo</w:t>
            </w:r>
            <w:r w:rsidR="00AD1A52" w:rsidRPr="00EE31C8">
              <w:rPr>
                <w:rFonts w:eastAsiaTheme="minorHAnsi"/>
              </w:rPr>
              <w:t>. Antrojo ir vėlesnių perskaičiavimų atveju laikotarpio pradžia (mėnuo) yra paskutinio perskaičiavimo metu naudotos paskelbto atitinkamo indekso reikšmės mėnuo</w:t>
            </w:r>
            <w:r w:rsidRPr="00EE31C8">
              <w:rPr>
                <w:kern w:val="2"/>
                <w:szCs w:val="24"/>
              </w:rPr>
              <w:t>.</w:t>
            </w:r>
          </w:p>
          <w:p w14:paraId="659312C3" w14:textId="3FC1234B" w:rsidR="005A5832" w:rsidRPr="00EE31C8" w:rsidRDefault="00A10867" w:rsidP="008927BE">
            <w:pPr>
              <w:jc w:val="both"/>
              <w:rPr>
                <w:kern w:val="2"/>
                <w:szCs w:val="24"/>
                <w:shd w:val="clear" w:color="auto" w:fill="FFFFFF"/>
              </w:rPr>
            </w:pPr>
            <w:r w:rsidRPr="00EE31C8">
              <w:rPr>
                <w:kern w:val="2"/>
                <w:szCs w:val="24"/>
              </w:rPr>
              <w:t>5.3.</w:t>
            </w:r>
            <w:r w:rsidR="00DE4CEF">
              <w:rPr>
                <w:kern w:val="2"/>
                <w:szCs w:val="24"/>
              </w:rPr>
              <w:t>3</w:t>
            </w:r>
            <w:r w:rsidRPr="00EE31C8">
              <w:rPr>
                <w:kern w:val="2"/>
                <w:szCs w:val="24"/>
              </w:rPr>
              <w:t xml:space="preserve">.7. </w:t>
            </w:r>
            <w:r w:rsidR="00AD1A52" w:rsidRPr="00EE31C8">
              <w:rPr>
                <w:rFonts w:eastAsiaTheme="minorHAnsi"/>
              </w:rPr>
              <w:t xml:space="preserve">Skaičiavimams indeksų reikšmės imamos keturių skaitmenų po kablelio tikslumu. Apskaičiuotas pokytis (k) tolimesniems </w:t>
            </w:r>
            <w:r w:rsidR="00AD1A52" w:rsidRPr="00EE31C8">
              <w:rPr>
                <w:rFonts w:eastAsiaTheme="minorHAnsi"/>
              </w:rPr>
              <w:lastRenderedPageBreak/>
              <w:t>skaičiavimams naudojamas suapvalinus iki vieno</w:t>
            </w:r>
            <w:r w:rsidR="0048104A">
              <w:rPr>
                <w:rFonts w:eastAsiaTheme="minorHAnsi"/>
              </w:rPr>
              <w:t xml:space="preserve"> </w:t>
            </w:r>
            <w:r w:rsidR="0048104A" w:rsidRPr="00C8234E">
              <w:rPr>
                <w:kern w:val="2"/>
                <w:szCs w:val="24"/>
                <w:shd w:val="clear" w:color="auto" w:fill="FFFFFF"/>
              </w:rPr>
              <w:t>(Valstybės duomenų agentūra pokyčius skelbia apvalindama iki vieno skaitmens po kablelio)</w:t>
            </w:r>
            <w:r w:rsidR="00AD1A52" w:rsidRPr="00EE31C8">
              <w:rPr>
                <w:rFonts w:eastAsiaTheme="minorHAnsi"/>
                <w:i/>
                <w:iCs/>
              </w:rPr>
              <w:t xml:space="preserve"> </w:t>
            </w:r>
            <w:r w:rsidR="00AD1A52" w:rsidRPr="00EE31C8">
              <w:rPr>
                <w:rFonts w:eastAsiaTheme="minorHAnsi"/>
              </w:rPr>
              <w:t>skaitmens po kablelio, o apskaičiuota kaina „</w:t>
            </w:r>
            <w:r w:rsidR="00B96961" w:rsidRPr="00EE31C8">
              <w:rPr>
                <w:kern w:val="2"/>
                <w:szCs w:val="24"/>
              </w:rPr>
              <w:t>a</w:t>
            </w:r>
            <w:r w:rsidR="00B96961" w:rsidRPr="00EE31C8">
              <w:rPr>
                <w:kern w:val="2"/>
                <w:szCs w:val="24"/>
                <w:vertAlign w:val="subscript"/>
              </w:rPr>
              <w:t>1</w:t>
            </w:r>
            <w:r w:rsidR="00AD1A52" w:rsidRPr="00EE31C8">
              <w:rPr>
                <w:rFonts w:eastAsiaTheme="minorHAnsi"/>
              </w:rPr>
              <w:t>“ suapvalinama iki dviejų skaitmenų po kablelio</w:t>
            </w:r>
            <w:r w:rsidRPr="00EE31C8">
              <w:rPr>
                <w:kern w:val="2"/>
                <w:szCs w:val="24"/>
                <w:shd w:val="clear" w:color="auto" w:fill="FFFFFF"/>
              </w:rPr>
              <w:t>.</w:t>
            </w:r>
          </w:p>
          <w:p w14:paraId="5643A0E0" w14:textId="6F73DB92" w:rsidR="005A5832" w:rsidRPr="00EE31C8" w:rsidRDefault="00A10867" w:rsidP="008927BE">
            <w:pPr>
              <w:jc w:val="both"/>
              <w:rPr>
                <w:kern w:val="2"/>
                <w:szCs w:val="24"/>
                <w:shd w:val="clear" w:color="auto" w:fill="FFFFFF"/>
              </w:rPr>
            </w:pPr>
            <w:r w:rsidRPr="00EE31C8">
              <w:rPr>
                <w:kern w:val="2"/>
                <w:szCs w:val="24"/>
                <w:shd w:val="clear" w:color="auto" w:fill="FFFFFF"/>
              </w:rPr>
              <w:t>5.3.</w:t>
            </w:r>
            <w:r w:rsidR="00DE4CEF">
              <w:rPr>
                <w:kern w:val="2"/>
                <w:szCs w:val="24"/>
                <w:shd w:val="clear" w:color="auto" w:fill="FFFFFF"/>
              </w:rPr>
              <w:t>3</w:t>
            </w:r>
            <w:r w:rsidRPr="00EE31C8">
              <w:rPr>
                <w:kern w:val="2"/>
                <w:szCs w:val="24"/>
                <w:shd w:val="clear" w:color="auto" w:fill="FFFFFF"/>
              </w:rPr>
              <w:t>.8.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w:t>
            </w:r>
            <w:r w:rsidR="00A13B01">
              <w:rPr>
                <w:kern w:val="2"/>
                <w:szCs w:val="24"/>
                <w:shd w:val="clear" w:color="auto" w:fill="FFFFFF"/>
              </w:rPr>
              <w:t>.</w:t>
            </w:r>
            <w:r w:rsidRPr="00EE31C8">
              <w:rPr>
                <w:kern w:val="2"/>
                <w:szCs w:val="24"/>
                <w:shd w:val="clear" w:color="auto" w:fill="FFFFFF"/>
              </w:rPr>
              <w:t xml:space="preserve"> arba </w:t>
            </w:r>
            <w:r w:rsidRPr="00EE31C8">
              <w:rPr>
                <w:kern w:val="2"/>
                <w:szCs w:val="24"/>
                <w:bdr w:val="none" w:sz="0" w:space="0" w:color="auto" w:frame="1"/>
              </w:rPr>
              <w:t>kitus oficialius šaltinių duomenis</w:t>
            </w:r>
            <w:r w:rsidRPr="00EE31C8">
              <w:rPr>
                <w:kern w:val="2"/>
                <w:szCs w:val="24"/>
                <w:shd w:val="clear" w:color="auto" w:fill="FFFFFF"/>
              </w:rPr>
              <w:t>, kita svarbi informacija</w:t>
            </w:r>
            <w:r w:rsidR="00AD1A52" w:rsidRPr="00EE31C8">
              <w:rPr>
                <w:kern w:val="2"/>
                <w:szCs w:val="24"/>
                <w:shd w:val="clear" w:color="auto" w:fill="FFFFFF"/>
              </w:rPr>
              <w:t xml:space="preserve">. </w:t>
            </w:r>
            <w:r w:rsidRPr="00EE31C8">
              <w:rPr>
                <w:kern w:val="2"/>
                <w:szCs w:val="24"/>
                <w:shd w:val="clear" w:color="auto" w:fill="FFFFFF"/>
              </w:rPr>
              <w:t>Prašyme Šalis neturi teisės nurodyti kito Indekso ar prašyti perskaičiavimo pagal kitą Indeksą nei nurodytas šioje procedūroje.</w:t>
            </w:r>
          </w:p>
          <w:p w14:paraId="7B7F89A3" w14:textId="4ABB5C63" w:rsidR="005A5832" w:rsidRPr="00EE31C8" w:rsidRDefault="00A10867" w:rsidP="008927BE">
            <w:pPr>
              <w:jc w:val="both"/>
              <w:rPr>
                <w:kern w:val="2"/>
                <w:szCs w:val="24"/>
                <w:shd w:val="clear" w:color="auto" w:fill="FFFFFF"/>
              </w:rPr>
            </w:pPr>
            <w:r w:rsidRPr="00EE31C8">
              <w:rPr>
                <w:kern w:val="2"/>
                <w:szCs w:val="24"/>
                <w:shd w:val="clear" w:color="auto" w:fill="FFFFFF"/>
              </w:rPr>
              <w:t>5</w:t>
            </w:r>
            <w:r w:rsidRPr="00EE31C8">
              <w:rPr>
                <w:kern w:val="2"/>
                <w:szCs w:val="24"/>
              </w:rPr>
              <w:t>.3.</w:t>
            </w:r>
            <w:r w:rsidR="00DE4CEF">
              <w:rPr>
                <w:kern w:val="2"/>
                <w:szCs w:val="24"/>
              </w:rPr>
              <w:t>3</w:t>
            </w:r>
            <w:r w:rsidRPr="00EE31C8">
              <w:rPr>
                <w:kern w:val="2"/>
                <w:szCs w:val="24"/>
              </w:rPr>
              <w:t xml:space="preserve">.9. </w:t>
            </w:r>
            <w:r w:rsidRPr="00EE31C8">
              <w:rPr>
                <w:kern w:val="2"/>
                <w:szCs w:val="24"/>
                <w:shd w:val="clear" w:color="auto" w:fill="FFFFFF"/>
              </w:rPr>
              <w:t xml:space="preserve">Susitarimas turi būti sudarytas per </w:t>
            </w:r>
            <w:r w:rsidR="007D6195" w:rsidRPr="00EE31C8">
              <w:rPr>
                <w:kern w:val="2"/>
                <w:szCs w:val="24"/>
                <w:shd w:val="clear" w:color="auto" w:fill="FFFFFF"/>
              </w:rPr>
              <w:t>20 (dvidešimt) darbo dienų</w:t>
            </w:r>
            <w:r w:rsidR="00621D7E">
              <w:rPr>
                <w:kern w:val="2"/>
                <w:szCs w:val="24"/>
                <w:shd w:val="clear" w:color="auto" w:fill="FFFFFF"/>
              </w:rPr>
              <w:t xml:space="preserve"> </w:t>
            </w:r>
            <w:r w:rsidRPr="00EE31C8">
              <w:rPr>
                <w:kern w:val="2"/>
                <w:szCs w:val="24"/>
                <w:shd w:val="clear" w:color="auto" w:fill="FFFFFF"/>
              </w:rPr>
              <w:t>nuo Šalies pateikto tinkamo prašymo perskaičiuoti S</w:t>
            </w:r>
            <w:r w:rsidRPr="00EE31C8">
              <w:rPr>
                <w:kern w:val="2"/>
                <w:szCs w:val="24"/>
              </w:rPr>
              <w:t xml:space="preserve">utarties </w:t>
            </w:r>
            <w:r w:rsidRPr="00EE31C8">
              <w:rPr>
                <w:kern w:val="2"/>
                <w:szCs w:val="24"/>
                <w:shd w:val="clear" w:color="auto" w:fill="FFFFFF"/>
              </w:rPr>
              <w:t xml:space="preserve">kainą </w:t>
            </w:r>
            <w:r w:rsidR="00AD1A52" w:rsidRPr="00EE31C8">
              <w:rPr>
                <w:kern w:val="2"/>
                <w:szCs w:val="24"/>
                <w:shd w:val="clear" w:color="auto" w:fill="FFFFFF"/>
              </w:rPr>
              <w:t xml:space="preserve"> </w:t>
            </w:r>
            <w:r w:rsidRPr="00EE31C8">
              <w:rPr>
                <w:kern w:val="2"/>
                <w:szCs w:val="24"/>
                <w:shd w:val="clear" w:color="auto" w:fill="FFFFFF"/>
              </w:rPr>
              <w:t>gavimo dienos.</w:t>
            </w:r>
          </w:p>
          <w:p w14:paraId="05F70E2B" w14:textId="10D40E9F" w:rsidR="005A5832" w:rsidRPr="00EE31C8" w:rsidRDefault="00A10867" w:rsidP="008927BE">
            <w:pPr>
              <w:jc w:val="both"/>
              <w:rPr>
                <w:kern w:val="2"/>
                <w:szCs w:val="24"/>
                <w:bdr w:val="none" w:sz="0" w:space="0" w:color="auto" w:frame="1"/>
              </w:rPr>
            </w:pPr>
            <w:r w:rsidRPr="00EE31C8">
              <w:rPr>
                <w:kern w:val="2"/>
                <w:szCs w:val="24"/>
                <w:shd w:val="clear" w:color="auto" w:fill="FFFFFF"/>
              </w:rPr>
              <w:t>5.3.</w:t>
            </w:r>
            <w:r w:rsidR="00DE4CEF">
              <w:rPr>
                <w:kern w:val="2"/>
                <w:szCs w:val="24"/>
                <w:shd w:val="clear" w:color="auto" w:fill="FFFFFF"/>
              </w:rPr>
              <w:t>3</w:t>
            </w:r>
            <w:r w:rsidRPr="00EE31C8">
              <w:rPr>
                <w:kern w:val="2"/>
                <w:szCs w:val="24"/>
                <w:shd w:val="clear" w:color="auto" w:fill="FFFFFF"/>
              </w:rPr>
              <w:t xml:space="preserve">.10. </w:t>
            </w:r>
            <w:r w:rsidRPr="00EE31C8">
              <w:rPr>
                <w:kern w:val="2"/>
                <w:szCs w:val="24"/>
                <w:bdr w:val="none" w:sz="0" w:space="0" w:color="auto" w:frame="1"/>
              </w:rPr>
              <w:t>Susitarimu Šalys neturi teisės keisti procedūroje nurodytos tvarkos ar kitų Sutarties nuostatų, išskyrus, jei keitimas atliekamas pagal VPĮ nuostatas.</w:t>
            </w:r>
          </w:p>
        </w:tc>
      </w:tr>
      <w:tr w:rsidR="00F92A71" w14:paraId="75613775" w14:textId="77777777" w:rsidTr="00171B99">
        <w:trPr>
          <w:trHeight w:val="300"/>
        </w:trPr>
        <w:tc>
          <w:tcPr>
            <w:tcW w:w="2707" w:type="dxa"/>
            <w:gridSpan w:val="2"/>
          </w:tcPr>
          <w:p w14:paraId="1B8970DE" w14:textId="685D1DC7" w:rsidR="00F92A71" w:rsidRDefault="00F92A71">
            <w:pPr>
              <w:rPr>
                <w:b/>
                <w:bCs/>
                <w:kern w:val="2"/>
                <w:szCs w:val="24"/>
              </w:rPr>
            </w:pPr>
            <w:r>
              <w:rPr>
                <w:b/>
                <w:bCs/>
                <w:kern w:val="2"/>
                <w:szCs w:val="24"/>
              </w:rPr>
              <w:lastRenderedPageBreak/>
              <w:t>5.</w:t>
            </w:r>
            <w:r w:rsidR="00AA18D9">
              <w:rPr>
                <w:b/>
                <w:bCs/>
                <w:kern w:val="2"/>
                <w:szCs w:val="24"/>
              </w:rPr>
              <w:t>3.4.</w:t>
            </w:r>
            <w:r w:rsidR="00307FA3" w:rsidRPr="00307FA3">
              <w:rPr>
                <w:b/>
                <w:bCs/>
                <w:kern w:val="2"/>
                <w:szCs w:val="24"/>
              </w:rPr>
              <w:t xml:space="preserve"> Sutarties kainos / įkainių peržiūra dėl kainų lygio pokyčio pagal Prekių grupių kainų pokyčius</w:t>
            </w:r>
          </w:p>
        </w:tc>
        <w:tc>
          <w:tcPr>
            <w:tcW w:w="6828" w:type="dxa"/>
            <w:gridSpan w:val="2"/>
          </w:tcPr>
          <w:p w14:paraId="02BBB025" w14:textId="3878B0DD" w:rsidR="00F92A71" w:rsidRPr="00122D62" w:rsidRDefault="00307FA3" w:rsidP="008927BE">
            <w:pPr>
              <w:jc w:val="both"/>
              <w:rPr>
                <w:color w:val="000000"/>
                <w:kern w:val="2"/>
                <w:szCs w:val="24"/>
                <w:shd w:val="clear" w:color="auto" w:fill="FFFFFF"/>
              </w:rPr>
            </w:pPr>
            <w:r>
              <w:rPr>
                <w:color w:val="000000"/>
                <w:kern w:val="2"/>
                <w:szCs w:val="24"/>
                <w:shd w:val="clear" w:color="auto" w:fill="FFFFFF"/>
              </w:rPr>
              <w:t>Netaikoma.</w:t>
            </w:r>
          </w:p>
        </w:tc>
      </w:tr>
      <w:tr w:rsidR="004C7F17" w14:paraId="12E97AFB" w14:textId="77777777" w:rsidTr="00171B99">
        <w:trPr>
          <w:trHeight w:val="300"/>
        </w:trPr>
        <w:tc>
          <w:tcPr>
            <w:tcW w:w="2707" w:type="dxa"/>
            <w:gridSpan w:val="2"/>
          </w:tcPr>
          <w:p w14:paraId="0B4EBB63" w14:textId="41304EF0" w:rsidR="004C7F17" w:rsidRDefault="004C7F17">
            <w:pPr>
              <w:rPr>
                <w:b/>
                <w:bCs/>
                <w:kern w:val="2"/>
                <w:szCs w:val="24"/>
              </w:rPr>
            </w:pPr>
            <w:r>
              <w:rPr>
                <w:b/>
                <w:bCs/>
                <w:kern w:val="2"/>
                <w:szCs w:val="24"/>
              </w:rPr>
              <w:t xml:space="preserve">5.4. </w:t>
            </w:r>
            <w:r w:rsidR="00A427FD" w:rsidRPr="00A427FD">
              <w:rPr>
                <w:b/>
                <w:bCs/>
                <w:kern w:val="2"/>
                <w:szCs w:val="24"/>
              </w:rPr>
              <w:t xml:space="preserve">Sutarties kainos / įkainių apskaičiavimas taikant </w:t>
            </w:r>
            <w:r w:rsidR="00A427FD" w:rsidRPr="00A427FD">
              <w:rPr>
                <w:b/>
                <w:bCs/>
                <w:kern w:val="2"/>
                <w:szCs w:val="24"/>
                <w:u w:val="single"/>
              </w:rPr>
              <w:t>kiekio (apimties)</w:t>
            </w:r>
            <w:r w:rsidR="00A427FD" w:rsidRPr="00A427FD">
              <w:rPr>
                <w:b/>
                <w:bCs/>
                <w:kern w:val="2"/>
                <w:szCs w:val="24"/>
              </w:rPr>
              <w:t xml:space="preserve"> keitimo taisykles</w:t>
            </w:r>
          </w:p>
        </w:tc>
        <w:tc>
          <w:tcPr>
            <w:tcW w:w="6828" w:type="dxa"/>
            <w:gridSpan w:val="2"/>
          </w:tcPr>
          <w:p w14:paraId="4BCD50E1" w14:textId="77777777" w:rsidR="004C7F17" w:rsidRDefault="00B7341E">
            <w:pPr>
              <w:rPr>
                <w:color w:val="000000"/>
                <w:szCs w:val="24"/>
              </w:rPr>
            </w:pPr>
            <w:r>
              <w:rPr>
                <w:color w:val="000000"/>
                <w:szCs w:val="24"/>
              </w:rPr>
              <w:t>Netaikoma</w:t>
            </w:r>
          </w:p>
          <w:p w14:paraId="667789AC" w14:textId="1C5761F5" w:rsidR="007209D1" w:rsidRDefault="007209D1" w:rsidP="00270320">
            <w:pPr>
              <w:rPr>
                <w:color w:val="000000"/>
                <w:kern w:val="2"/>
                <w:szCs w:val="24"/>
                <w:shd w:val="clear" w:color="auto" w:fill="FFFFFF"/>
              </w:rPr>
            </w:pPr>
          </w:p>
        </w:tc>
      </w:tr>
      <w:tr w:rsidR="005A5832" w14:paraId="58FBDC4F" w14:textId="77777777" w:rsidTr="00944182">
        <w:trPr>
          <w:trHeight w:val="300"/>
        </w:trPr>
        <w:tc>
          <w:tcPr>
            <w:tcW w:w="2707" w:type="dxa"/>
            <w:gridSpan w:val="2"/>
          </w:tcPr>
          <w:p w14:paraId="75734E8E" w14:textId="77777777" w:rsidR="005A5832" w:rsidRDefault="00A10867">
            <w:pPr>
              <w:rPr>
                <w:b/>
                <w:bCs/>
                <w:kern w:val="2"/>
                <w:szCs w:val="24"/>
              </w:rPr>
            </w:pPr>
            <w:r>
              <w:rPr>
                <w:b/>
                <w:bCs/>
                <w:kern w:val="2"/>
                <w:szCs w:val="24"/>
              </w:rPr>
              <w:t>5.5. Atsiskaitymo su Tiekėju terminas ir tvarka</w:t>
            </w:r>
          </w:p>
        </w:tc>
        <w:tc>
          <w:tcPr>
            <w:tcW w:w="6828" w:type="dxa"/>
            <w:gridSpan w:val="2"/>
          </w:tcPr>
          <w:p w14:paraId="6D76AA39" w14:textId="3A858519" w:rsidR="002A4D3F" w:rsidRPr="002A4D3F" w:rsidRDefault="002A4D3F" w:rsidP="006110CC">
            <w:pPr>
              <w:jc w:val="both"/>
              <w:rPr>
                <w:color w:val="000000"/>
                <w:kern w:val="2"/>
                <w:szCs w:val="24"/>
                <w:shd w:val="clear" w:color="auto" w:fill="FFFFFF"/>
              </w:rPr>
            </w:pPr>
            <w:r w:rsidRPr="002A4D3F">
              <w:rPr>
                <w:color w:val="000000"/>
                <w:kern w:val="2"/>
                <w:szCs w:val="24"/>
                <w:shd w:val="clear" w:color="auto" w:fill="FFFFFF"/>
              </w:rPr>
              <w:t xml:space="preserve">Pirkėjas atsiskaito su Tiekėju ne vėliau kaip per </w:t>
            </w:r>
            <w:r>
              <w:rPr>
                <w:color w:val="000000"/>
                <w:kern w:val="2"/>
                <w:szCs w:val="24"/>
                <w:shd w:val="clear" w:color="auto" w:fill="FFFFFF"/>
              </w:rPr>
              <w:t xml:space="preserve">30 </w:t>
            </w:r>
            <w:r w:rsidR="005F6683">
              <w:rPr>
                <w:color w:val="000000"/>
                <w:kern w:val="2"/>
                <w:szCs w:val="24"/>
                <w:shd w:val="clear" w:color="auto" w:fill="FFFFFF"/>
              </w:rPr>
              <w:t>(</w:t>
            </w:r>
            <w:r w:rsidRPr="00122D62">
              <w:rPr>
                <w:color w:val="000000"/>
                <w:kern w:val="2"/>
                <w:szCs w:val="24"/>
                <w:shd w:val="clear" w:color="auto" w:fill="FFFFFF"/>
              </w:rPr>
              <w:t>trisdešimt</w:t>
            </w:r>
            <w:r w:rsidRPr="002A4D3F">
              <w:rPr>
                <w:color w:val="000000"/>
                <w:kern w:val="2"/>
                <w:szCs w:val="24"/>
                <w:shd w:val="clear" w:color="auto" w:fill="FFFFFF"/>
              </w:rPr>
              <w:t xml:space="preserve">) </w:t>
            </w:r>
            <w:r w:rsidR="00273E2C" w:rsidRPr="00122D62">
              <w:rPr>
                <w:color w:val="000000"/>
                <w:kern w:val="2"/>
                <w:szCs w:val="24"/>
                <w:shd w:val="clear" w:color="auto" w:fill="FFFFFF"/>
              </w:rPr>
              <w:t xml:space="preserve">kalendorinių dienų </w:t>
            </w:r>
            <w:r w:rsidRPr="002A4D3F">
              <w:rPr>
                <w:color w:val="000000"/>
                <w:kern w:val="2"/>
                <w:szCs w:val="24"/>
                <w:shd w:val="clear" w:color="auto" w:fill="FFFFFF"/>
              </w:rPr>
              <w:t>nuo Sąskaitos gavimo dienos.</w:t>
            </w:r>
          </w:p>
          <w:p w14:paraId="106D886D" w14:textId="77777777" w:rsidR="00361965" w:rsidRDefault="00361965" w:rsidP="006110CC">
            <w:pPr>
              <w:jc w:val="both"/>
              <w:rPr>
                <w:color w:val="000000"/>
                <w:kern w:val="2"/>
                <w:szCs w:val="24"/>
                <w:shd w:val="clear" w:color="auto" w:fill="FFFFFF"/>
              </w:rPr>
            </w:pPr>
          </w:p>
          <w:p w14:paraId="6E72F6F9" w14:textId="089D10EE" w:rsidR="00361965" w:rsidRDefault="00361965" w:rsidP="006110CC">
            <w:pPr>
              <w:jc w:val="both"/>
              <w:rPr>
                <w:color w:val="000000"/>
                <w:kern w:val="2"/>
                <w:szCs w:val="24"/>
                <w:shd w:val="clear" w:color="auto" w:fill="FFFFFF"/>
              </w:rPr>
            </w:pPr>
            <w:r w:rsidRPr="004E6033">
              <w:rPr>
                <w:color w:val="000000"/>
                <w:kern w:val="2"/>
                <w:szCs w:val="24"/>
                <w:shd w:val="clear" w:color="auto" w:fill="FFFFFF"/>
              </w:rPr>
              <w:t xml:space="preserve">Apmokėjimo sąlygos: </w:t>
            </w:r>
          </w:p>
          <w:p w14:paraId="345DD0AF" w14:textId="0DBDE810" w:rsidR="00BB0749" w:rsidRPr="004E6033" w:rsidRDefault="00BB0749" w:rsidP="006110CC">
            <w:pPr>
              <w:jc w:val="both"/>
              <w:rPr>
                <w:color w:val="000000"/>
                <w:kern w:val="2"/>
                <w:szCs w:val="24"/>
                <w:shd w:val="clear" w:color="auto" w:fill="FFFFFF"/>
              </w:rPr>
            </w:pPr>
            <w:r>
              <w:rPr>
                <w:color w:val="000000"/>
                <w:kern w:val="2"/>
                <w:szCs w:val="24"/>
                <w:shd w:val="clear" w:color="auto" w:fill="FFFFFF"/>
              </w:rPr>
              <w:t>Į</w:t>
            </w:r>
            <w:r w:rsidRPr="00BB0749">
              <w:rPr>
                <w:color w:val="000000"/>
                <w:kern w:val="2"/>
                <w:szCs w:val="24"/>
                <w:shd w:val="clear" w:color="auto" w:fill="FFFFFF"/>
              </w:rPr>
              <w:t>vykdžius visus sutartinius įsipareigojimus, Sutarties kaina</w:t>
            </w:r>
            <w:r>
              <w:rPr>
                <w:color w:val="000000"/>
                <w:kern w:val="2"/>
                <w:szCs w:val="24"/>
                <w:shd w:val="clear" w:color="auto" w:fill="FFFFFF"/>
              </w:rPr>
              <w:t xml:space="preserve"> sumokama etapais:</w:t>
            </w:r>
          </w:p>
          <w:p w14:paraId="486B27CC" w14:textId="5D6D9C24" w:rsidR="00701DD7" w:rsidRPr="00122D62" w:rsidRDefault="00361965" w:rsidP="006110CC">
            <w:pPr>
              <w:jc w:val="both"/>
              <w:rPr>
                <w:color w:val="000000"/>
                <w:kern w:val="2"/>
                <w:szCs w:val="24"/>
                <w:shd w:val="clear" w:color="auto" w:fill="FFFFFF"/>
              </w:rPr>
            </w:pPr>
            <w:r>
              <w:rPr>
                <w:color w:val="000000"/>
                <w:kern w:val="2"/>
                <w:szCs w:val="24"/>
                <w:shd w:val="clear" w:color="auto" w:fill="FFFFFF"/>
              </w:rPr>
              <w:t xml:space="preserve">1) </w:t>
            </w:r>
            <w:r w:rsidR="00701DD7" w:rsidRPr="00122D62">
              <w:rPr>
                <w:color w:val="000000"/>
                <w:kern w:val="2"/>
                <w:szCs w:val="24"/>
                <w:shd w:val="clear" w:color="auto" w:fill="FFFFFF"/>
              </w:rPr>
              <w:t xml:space="preserve">Už laiku perduotas kokybiškas Prekes per 30 (trisdešimt) kalendorinių dienų nuo PVM sąskaitos-faktūros gavimo dienos, prieš tai pasirašius </w:t>
            </w:r>
            <w:r w:rsidR="00294B22" w:rsidRPr="00122D62">
              <w:rPr>
                <w:color w:val="000000"/>
                <w:kern w:val="2"/>
                <w:szCs w:val="24"/>
                <w:shd w:val="clear" w:color="auto" w:fill="FFFFFF"/>
              </w:rPr>
              <w:t xml:space="preserve">Prekių </w:t>
            </w:r>
            <w:r w:rsidR="00701DD7" w:rsidRPr="00122D62">
              <w:rPr>
                <w:color w:val="000000"/>
                <w:kern w:val="2"/>
                <w:szCs w:val="24"/>
                <w:shd w:val="clear" w:color="auto" w:fill="FFFFFF"/>
              </w:rPr>
              <w:t>perdavimo–priėmimo aktą</w:t>
            </w:r>
            <w:r w:rsidR="00192C75" w:rsidRPr="00122D62">
              <w:rPr>
                <w:color w:val="000000"/>
                <w:kern w:val="2"/>
                <w:szCs w:val="24"/>
                <w:shd w:val="clear" w:color="auto" w:fill="FFFFFF"/>
              </w:rPr>
              <w:t xml:space="preserve"> (Sutarties priedas Nr. 2)</w:t>
            </w:r>
            <w:r w:rsidR="00701DD7" w:rsidRPr="00122D62">
              <w:rPr>
                <w:color w:val="000000"/>
                <w:kern w:val="2"/>
                <w:szCs w:val="24"/>
                <w:shd w:val="clear" w:color="auto" w:fill="FFFFFF"/>
              </w:rPr>
              <w:t xml:space="preserve"> ir nenurodžius jokių Prekių defektų, Pirkėjas sumoka Tiekėjui viso kiekio Prekių nuomos kainą</w:t>
            </w:r>
            <w:r w:rsidR="00C54867">
              <w:rPr>
                <w:color w:val="000000"/>
                <w:kern w:val="2"/>
                <w:szCs w:val="24"/>
                <w:shd w:val="clear" w:color="auto" w:fill="FFFFFF"/>
              </w:rPr>
              <w:t>, kaip nurodyta</w:t>
            </w:r>
            <w:r w:rsidR="00FC1E57">
              <w:rPr>
                <w:color w:val="000000"/>
                <w:kern w:val="2"/>
                <w:szCs w:val="24"/>
                <w:shd w:val="clear" w:color="auto" w:fill="FFFFFF"/>
              </w:rPr>
              <w:t xml:space="preserve"> </w:t>
            </w:r>
            <w:r w:rsidR="002053E9" w:rsidRPr="00692FAB">
              <w:rPr>
                <w:kern w:val="2"/>
                <w:szCs w:val="24"/>
              </w:rPr>
              <w:t>Specialiųjų sąlygų</w:t>
            </w:r>
            <w:r w:rsidR="00C54867">
              <w:rPr>
                <w:color w:val="000000"/>
                <w:kern w:val="2"/>
                <w:szCs w:val="24"/>
                <w:shd w:val="clear" w:color="auto" w:fill="FFFFFF"/>
              </w:rPr>
              <w:t xml:space="preserve"> 5.2.</w:t>
            </w:r>
            <w:r w:rsidR="00AA01E9">
              <w:rPr>
                <w:color w:val="000000"/>
                <w:kern w:val="2"/>
                <w:szCs w:val="24"/>
                <w:shd w:val="clear" w:color="auto" w:fill="FFFFFF"/>
              </w:rPr>
              <w:t>3.</w:t>
            </w:r>
            <w:r w:rsidR="000461CD">
              <w:rPr>
                <w:color w:val="000000"/>
                <w:kern w:val="2"/>
                <w:szCs w:val="24"/>
                <w:shd w:val="clear" w:color="auto" w:fill="FFFFFF"/>
              </w:rPr>
              <w:t>1</w:t>
            </w:r>
            <w:r w:rsidR="00C54867">
              <w:rPr>
                <w:color w:val="000000"/>
                <w:kern w:val="2"/>
                <w:szCs w:val="24"/>
                <w:shd w:val="clear" w:color="auto" w:fill="FFFFFF"/>
              </w:rPr>
              <w:t xml:space="preserve"> papunktyje</w:t>
            </w:r>
            <w:r w:rsidR="001620F1" w:rsidRPr="00122D62">
              <w:rPr>
                <w:color w:val="000000"/>
                <w:kern w:val="2"/>
                <w:szCs w:val="24"/>
                <w:shd w:val="clear" w:color="auto" w:fill="FFFFFF"/>
              </w:rPr>
              <w:t>;</w:t>
            </w:r>
          </w:p>
          <w:p w14:paraId="3BADC692" w14:textId="2E09D75F" w:rsidR="00D167FB" w:rsidRDefault="008B202A" w:rsidP="006110CC">
            <w:pPr>
              <w:jc w:val="both"/>
              <w:rPr>
                <w:color w:val="000000"/>
                <w:kern w:val="2"/>
                <w:szCs w:val="24"/>
                <w:shd w:val="clear" w:color="auto" w:fill="FFFFFF"/>
              </w:rPr>
            </w:pPr>
            <w:r>
              <w:rPr>
                <w:color w:val="000000"/>
                <w:kern w:val="2"/>
                <w:szCs w:val="24"/>
                <w:shd w:val="clear" w:color="auto" w:fill="FFFFFF"/>
              </w:rPr>
              <w:t xml:space="preserve">2) </w:t>
            </w:r>
            <w:r w:rsidR="00D167FB" w:rsidRPr="00122D62">
              <w:rPr>
                <w:color w:val="000000"/>
                <w:kern w:val="2"/>
                <w:szCs w:val="24"/>
                <w:shd w:val="clear" w:color="auto" w:fill="FFFFFF"/>
              </w:rPr>
              <w:t>Už laiku suteiktas Paslaugas per 30 (trisdešimt) kalendorinių dienų nuo PVM sąskaitos-faktūros gavimo dienos, prieš tai pasirašius Paslaugų perdavimo–priėmimo aktą</w:t>
            </w:r>
            <w:r w:rsidR="00192C75" w:rsidRPr="00122D62">
              <w:rPr>
                <w:color w:val="000000"/>
                <w:kern w:val="2"/>
                <w:szCs w:val="24"/>
                <w:shd w:val="clear" w:color="auto" w:fill="FFFFFF"/>
              </w:rPr>
              <w:t xml:space="preserve"> (Sutarties priedas Nr. 3)</w:t>
            </w:r>
            <w:r w:rsidR="00D167FB" w:rsidRPr="00122D62">
              <w:rPr>
                <w:color w:val="000000"/>
                <w:kern w:val="2"/>
                <w:szCs w:val="24"/>
                <w:shd w:val="clear" w:color="auto" w:fill="FFFFFF"/>
              </w:rPr>
              <w:t>, Pirkėjas sumoka Tiekėjui Paslaugų kainą Eur su PVM</w:t>
            </w:r>
            <w:r w:rsidR="00C54867">
              <w:rPr>
                <w:color w:val="000000"/>
                <w:kern w:val="2"/>
                <w:szCs w:val="24"/>
                <w:shd w:val="clear" w:color="auto" w:fill="FFFFFF"/>
              </w:rPr>
              <w:t xml:space="preserve">, kaip nurodyta </w:t>
            </w:r>
            <w:r w:rsidR="002053E9" w:rsidRPr="00692FAB">
              <w:rPr>
                <w:kern w:val="2"/>
                <w:szCs w:val="24"/>
              </w:rPr>
              <w:t xml:space="preserve">Specialiųjų sąlygų </w:t>
            </w:r>
            <w:r w:rsidR="00C54867">
              <w:rPr>
                <w:color w:val="000000"/>
                <w:kern w:val="2"/>
                <w:szCs w:val="24"/>
                <w:shd w:val="clear" w:color="auto" w:fill="FFFFFF"/>
              </w:rPr>
              <w:t>5.2.</w:t>
            </w:r>
            <w:r w:rsidR="00AA01E9">
              <w:rPr>
                <w:color w:val="000000"/>
                <w:kern w:val="2"/>
                <w:szCs w:val="24"/>
                <w:shd w:val="clear" w:color="auto" w:fill="FFFFFF"/>
              </w:rPr>
              <w:t>3.</w:t>
            </w:r>
            <w:r w:rsidR="000461CD">
              <w:rPr>
                <w:color w:val="000000"/>
                <w:kern w:val="2"/>
                <w:szCs w:val="24"/>
                <w:shd w:val="clear" w:color="auto" w:fill="FFFFFF"/>
              </w:rPr>
              <w:t>2</w:t>
            </w:r>
            <w:r w:rsidR="00C54867">
              <w:rPr>
                <w:color w:val="000000"/>
                <w:kern w:val="2"/>
                <w:szCs w:val="24"/>
                <w:shd w:val="clear" w:color="auto" w:fill="FFFFFF"/>
              </w:rPr>
              <w:t xml:space="preserve"> papunktyje</w:t>
            </w:r>
            <w:r w:rsidR="005E5E8B">
              <w:rPr>
                <w:color w:val="000000"/>
                <w:kern w:val="2"/>
                <w:szCs w:val="24"/>
                <w:shd w:val="clear" w:color="auto" w:fill="FFFFFF"/>
              </w:rPr>
              <w:t>;</w:t>
            </w:r>
            <w:r w:rsidR="00D167FB" w:rsidRPr="00122D62">
              <w:rPr>
                <w:color w:val="000000"/>
                <w:kern w:val="2"/>
                <w:szCs w:val="24"/>
                <w:shd w:val="clear" w:color="auto" w:fill="FFFFFF"/>
              </w:rPr>
              <w:t xml:space="preserve"> </w:t>
            </w:r>
          </w:p>
          <w:p w14:paraId="67719710" w14:textId="77777777" w:rsidR="00BE2035" w:rsidRDefault="00BE2035" w:rsidP="006110CC">
            <w:pPr>
              <w:jc w:val="both"/>
              <w:rPr>
                <w:color w:val="000000"/>
                <w:kern w:val="2"/>
                <w:szCs w:val="24"/>
                <w:shd w:val="clear" w:color="auto" w:fill="FFFFFF"/>
              </w:rPr>
            </w:pPr>
          </w:p>
          <w:p w14:paraId="44087AA6" w14:textId="2FF5E972" w:rsidR="00BE2035" w:rsidRPr="00122D62" w:rsidRDefault="00BE2035" w:rsidP="006110CC">
            <w:pPr>
              <w:jc w:val="both"/>
              <w:rPr>
                <w:color w:val="000000"/>
                <w:kern w:val="2"/>
                <w:szCs w:val="24"/>
                <w:shd w:val="clear" w:color="auto" w:fill="FFFFFF"/>
              </w:rPr>
            </w:pPr>
            <w:r>
              <w:rPr>
                <w:color w:val="000000"/>
                <w:kern w:val="2"/>
                <w:szCs w:val="24"/>
                <w:shd w:val="clear" w:color="auto" w:fill="FFFFFF"/>
              </w:rPr>
              <w:t xml:space="preserve">Pratęsus </w:t>
            </w:r>
            <w:r w:rsidR="006612C6">
              <w:rPr>
                <w:color w:val="000000"/>
                <w:kern w:val="2"/>
                <w:szCs w:val="24"/>
                <w:shd w:val="clear" w:color="auto" w:fill="FFFFFF"/>
              </w:rPr>
              <w:t>S</w:t>
            </w:r>
            <w:r>
              <w:rPr>
                <w:color w:val="000000"/>
                <w:kern w:val="2"/>
                <w:szCs w:val="24"/>
                <w:shd w:val="clear" w:color="auto" w:fill="FFFFFF"/>
              </w:rPr>
              <w:t>utartį</w:t>
            </w:r>
            <w:r w:rsidR="00A66DF7">
              <w:rPr>
                <w:color w:val="000000"/>
                <w:kern w:val="2"/>
                <w:szCs w:val="24"/>
                <w:shd w:val="clear" w:color="auto" w:fill="FFFFFF"/>
              </w:rPr>
              <w:t xml:space="preserve">, </w:t>
            </w:r>
            <w:r w:rsidR="00C76305">
              <w:rPr>
                <w:color w:val="000000"/>
                <w:kern w:val="2"/>
                <w:szCs w:val="24"/>
                <w:shd w:val="clear" w:color="auto" w:fill="FFFFFF"/>
              </w:rPr>
              <w:t xml:space="preserve">kaip numatyta </w:t>
            </w:r>
            <w:r w:rsidR="002053E9" w:rsidRPr="00692FAB">
              <w:rPr>
                <w:kern w:val="2"/>
                <w:szCs w:val="24"/>
              </w:rPr>
              <w:t>Specialiųjų sąlygų</w:t>
            </w:r>
            <w:r w:rsidR="00C76305">
              <w:rPr>
                <w:color w:val="000000"/>
                <w:kern w:val="2"/>
                <w:szCs w:val="24"/>
                <w:shd w:val="clear" w:color="auto" w:fill="FFFFFF"/>
              </w:rPr>
              <w:t xml:space="preserve"> </w:t>
            </w:r>
            <w:r w:rsidR="00EA2363">
              <w:rPr>
                <w:color w:val="000000"/>
                <w:kern w:val="2"/>
                <w:szCs w:val="24"/>
                <w:shd w:val="clear" w:color="auto" w:fill="FFFFFF"/>
              </w:rPr>
              <w:t xml:space="preserve">11.2 papunktyje, </w:t>
            </w:r>
            <w:r w:rsidR="006805D3">
              <w:rPr>
                <w:color w:val="000000"/>
                <w:kern w:val="2"/>
                <w:szCs w:val="24"/>
                <w:shd w:val="clear" w:color="auto" w:fill="FFFFFF"/>
              </w:rPr>
              <w:t xml:space="preserve">bus mokama </w:t>
            </w:r>
            <w:r w:rsidR="002053E9" w:rsidRPr="00692FAB">
              <w:rPr>
                <w:kern w:val="2"/>
                <w:szCs w:val="24"/>
              </w:rPr>
              <w:t xml:space="preserve">Specialiųjų sąlygų </w:t>
            </w:r>
            <w:r w:rsidR="006805D3">
              <w:rPr>
                <w:color w:val="000000"/>
                <w:kern w:val="2"/>
                <w:szCs w:val="24"/>
                <w:shd w:val="clear" w:color="auto" w:fill="FFFFFF"/>
              </w:rPr>
              <w:t>5.2.3.1 papunktyje nurodyta suma</w:t>
            </w:r>
            <w:r w:rsidR="006805D3" w:rsidRPr="002A4D3F">
              <w:rPr>
                <w:color w:val="000000"/>
                <w:kern w:val="2"/>
                <w:szCs w:val="24"/>
                <w:shd w:val="clear" w:color="auto" w:fill="FFFFFF"/>
              </w:rPr>
              <w:t xml:space="preserve"> ne </w:t>
            </w:r>
            <w:r w:rsidR="006805D3" w:rsidRPr="002A4D3F">
              <w:rPr>
                <w:color w:val="000000"/>
                <w:kern w:val="2"/>
                <w:szCs w:val="24"/>
                <w:shd w:val="clear" w:color="auto" w:fill="FFFFFF"/>
              </w:rPr>
              <w:lastRenderedPageBreak/>
              <w:t xml:space="preserve">vėliau kaip per </w:t>
            </w:r>
            <w:r w:rsidR="006805D3">
              <w:rPr>
                <w:color w:val="000000"/>
                <w:kern w:val="2"/>
                <w:szCs w:val="24"/>
                <w:shd w:val="clear" w:color="auto" w:fill="FFFFFF"/>
              </w:rPr>
              <w:t>30 (</w:t>
            </w:r>
            <w:r w:rsidR="006805D3" w:rsidRPr="00122D62">
              <w:rPr>
                <w:color w:val="000000"/>
                <w:kern w:val="2"/>
                <w:szCs w:val="24"/>
                <w:shd w:val="clear" w:color="auto" w:fill="FFFFFF"/>
              </w:rPr>
              <w:t>trisdešimt</w:t>
            </w:r>
            <w:r w:rsidR="006805D3" w:rsidRPr="002A4D3F">
              <w:rPr>
                <w:color w:val="000000"/>
                <w:kern w:val="2"/>
                <w:szCs w:val="24"/>
                <w:shd w:val="clear" w:color="auto" w:fill="FFFFFF"/>
              </w:rPr>
              <w:t xml:space="preserve">) </w:t>
            </w:r>
            <w:r w:rsidR="006805D3" w:rsidRPr="00122D62">
              <w:rPr>
                <w:color w:val="000000"/>
                <w:kern w:val="2"/>
                <w:szCs w:val="24"/>
                <w:shd w:val="clear" w:color="auto" w:fill="FFFFFF"/>
              </w:rPr>
              <w:t xml:space="preserve">kalendorinių dienų </w:t>
            </w:r>
            <w:r w:rsidR="006805D3" w:rsidRPr="002A4D3F">
              <w:rPr>
                <w:color w:val="000000"/>
                <w:kern w:val="2"/>
                <w:szCs w:val="24"/>
                <w:shd w:val="clear" w:color="auto" w:fill="FFFFFF"/>
              </w:rPr>
              <w:t>nuo Sąskaitos gavimo dienos</w:t>
            </w:r>
            <w:r w:rsidR="006805D3">
              <w:rPr>
                <w:color w:val="000000"/>
                <w:kern w:val="2"/>
                <w:szCs w:val="24"/>
                <w:shd w:val="clear" w:color="auto" w:fill="FFFFFF"/>
              </w:rPr>
              <w:t>.</w:t>
            </w:r>
          </w:p>
          <w:p w14:paraId="5F83A91E" w14:textId="24C570B9" w:rsidR="004175A4" w:rsidRPr="00122D62" w:rsidRDefault="004175A4" w:rsidP="006110CC">
            <w:pPr>
              <w:jc w:val="both"/>
              <w:rPr>
                <w:color w:val="000000"/>
                <w:kern w:val="2"/>
                <w:szCs w:val="24"/>
                <w:shd w:val="clear" w:color="auto" w:fill="FFFFFF"/>
              </w:rPr>
            </w:pPr>
          </w:p>
        </w:tc>
      </w:tr>
      <w:tr w:rsidR="005A5832" w14:paraId="1AA5695B" w14:textId="77777777" w:rsidTr="00171B99">
        <w:trPr>
          <w:trHeight w:val="300"/>
        </w:trPr>
        <w:tc>
          <w:tcPr>
            <w:tcW w:w="2707" w:type="dxa"/>
            <w:gridSpan w:val="2"/>
          </w:tcPr>
          <w:p w14:paraId="513F9891" w14:textId="77777777" w:rsidR="005A5832" w:rsidRDefault="00A10867">
            <w:pPr>
              <w:rPr>
                <w:b/>
                <w:bCs/>
                <w:kern w:val="2"/>
                <w:szCs w:val="24"/>
              </w:rPr>
            </w:pPr>
            <w:r>
              <w:rPr>
                <w:b/>
                <w:bCs/>
                <w:kern w:val="2"/>
                <w:szCs w:val="24"/>
              </w:rPr>
              <w:lastRenderedPageBreak/>
              <w:t>5.6. Avansas</w:t>
            </w:r>
          </w:p>
        </w:tc>
        <w:tc>
          <w:tcPr>
            <w:tcW w:w="6828" w:type="dxa"/>
            <w:gridSpan w:val="2"/>
          </w:tcPr>
          <w:p w14:paraId="3ED55EDF" w14:textId="27347B21" w:rsidR="005A5832" w:rsidRPr="00921770" w:rsidRDefault="00A10867" w:rsidP="00921770">
            <w:pPr>
              <w:rPr>
                <w:kern w:val="2"/>
                <w:szCs w:val="24"/>
              </w:rPr>
            </w:pPr>
            <w:r>
              <w:rPr>
                <w:kern w:val="2"/>
                <w:szCs w:val="24"/>
              </w:rPr>
              <w:t>Netaikoma</w:t>
            </w:r>
          </w:p>
        </w:tc>
      </w:tr>
      <w:tr w:rsidR="005A5832" w14:paraId="66C2F391" w14:textId="77777777" w:rsidTr="00171B99">
        <w:trPr>
          <w:trHeight w:val="300"/>
        </w:trPr>
        <w:tc>
          <w:tcPr>
            <w:tcW w:w="2707" w:type="dxa"/>
            <w:gridSpan w:val="2"/>
          </w:tcPr>
          <w:p w14:paraId="56C78174" w14:textId="77777777" w:rsidR="005A5832" w:rsidRDefault="00A10867">
            <w:pPr>
              <w:rPr>
                <w:b/>
                <w:bCs/>
                <w:kern w:val="2"/>
                <w:szCs w:val="24"/>
              </w:rPr>
            </w:pPr>
            <w:r>
              <w:rPr>
                <w:b/>
                <w:bCs/>
                <w:kern w:val="2"/>
                <w:szCs w:val="24"/>
              </w:rPr>
              <w:t>5.7. Avanso užtikrinimas</w:t>
            </w:r>
          </w:p>
        </w:tc>
        <w:tc>
          <w:tcPr>
            <w:tcW w:w="6828" w:type="dxa"/>
            <w:gridSpan w:val="2"/>
          </w:tcPr>
          <w:p w14:paraId="0F41B4D4" w14:textId="1CB7CC63" w:rsidR="005A5832" w:rsidRDefault="00A10867" w:rsidP="00921770">
            <w:pPr>
              <w:rPr>
                <w:kern w:val="2"/>
                <w:szCs w:val="24"/>
              </w:rPr>
            </w:pPr>
            <w:r>
              <w:rPr>
                <w:kern w:val="2"/>
                <w:szCs w:val="24"/>
              </w:rPr>
              <w:t>Netaikom</w:t>
            </w:r>
            <w:r w:rsidR="00921770">
              <w:rPr>
                <w:kern w:val="2"/>
                <w:szCs w:val="24"/>
              </w:rPr>
              <w:t>a</w:t>
            </w:r>
            <w:r>
              <w:rPr>
                <w:color w:val="000000"/>
                <w:kern w:val="2"/>
                <w:szCs w:val="24"/>
                <w:shd w:val="clear" w:color="auto" w:fill="FFFFFF"/>
              </w:rPr>
              <w:t xml:space="preserve"> </w:t>
            </w:r>
          </w:p>
        </w:tc>
      </w:tr>
      <w:tr w:rsidR="005A5832" w14:paraId="06561822" w14:textId="77777777">
        <w:trPr>
          <w:trHeight w:val="300"/>
        </w:trPr>
        <w:tc>
          <w:tcPr>
            <w:tcW w:w="9535" w:type="dxa"/>
            <w:gridSpan w:val="4"/>
          </w:tcPr>
          <w:p w14:paraId="6006F79C" w14:textId="77777777" w:rsidR="005A5832" w:rsidRDefault="00A10867">
            <w:pPr>
              <w:jc w:val="center"/>
              <w:rPr>
                <w:b/>
                <w:bCs/>
                <w:kern w:val="2"/>
                <w:szCs w:val="24"/>
              </w:rPr>
            </w:pPr>
            <w:r>
              <w:rPr>
                <w:b/>
                <w:bCs/>
                <w:kern w:val="2"/>
                <w:szCs w:val="24"/>
              </w:rPr>
              <w:t>6. PREKIŲ KOKYBĖ IR GARANTINIAI ĮSIPAREIGOJIMAI</w:t>
            </w:r>
          </w:p>
        </w:tc>
      </w:tr>
      <w:tr w:rsidR="005A5832" w14:paraId="188AD0A1" w14:textId="77777777" w:rsidTr="00171B99">
        <w:trPr>
          <w:trHeight w:val="300"/>
        </w:trPr>
        <w:tc>
          <w:tcPr>
            <w:tcW w:w="2707" w:type="dxa"/>
            <w:gridSpan w:val="2"/>
          </w:tcPr>
          <w:p w14:paraId="2FE87884" w14:textId="77777777" w:rsidR="005A5832" w:rsidRDefault="00A10867">
            <w:pPr>
              <w:rPr>
                <w:b/>
                <w:bCs/>
                <w:kern w:val="2"/>
                <w:szCs w:val="24"/>
              </w:rPr>
            </w:pPr>
            <w:r>
              <w:rPr>
                <w:b/>
                <w:bCs/>
                <w:kern w:val="2"/>
                <w:szCs w:val="24"/>
              </w:rPr>
              <w:t>6.1. Garantinis terminas</w:t>
            </w:r>
          </w:p>
        </w:tc>
        <w:tc>
          <w:tcPr>
            <w:tcW w:w="6828" w:type="dxa"/>
            <w:gridSpan w:val="2"/>
          </w:tcPr>
          <w:p w14:paraId="32343966" w14:textId="725B534F" w:rsidR="005A5832" w:rsidRDefault="003835DB">
            <w:pPr>
              <w:rPr>
                <w:kern w:val="2"/>
                <w:szCs w:val="24"/>
              </w:rPr>
            </w:pPr>
            <w:r>
              <w:rPr>
                <w:kern w:val="2"/>
                <w:szCs w:val="24"/>
              </w:rPr>
              <w:t>Netaikoma</w:t>
            </w:r>
          </w:p>
        </w:tc>
      </w:tr>
      <w:tr w:rsidR="005A5832" w14:paraId="21A14D8D" w14:textId="77777777" w:rsidTr="00171B99">
        <w:trPr>
          <w:trHeight w:val="300"/>
        </w:trPr>
        <w:tc>
          <w:tcPr>
            <w:tcW w:w="2707" w:type="dxa"/>
            <w:gridSpan w:val="2"/>
          </w:tcPr>
          <w:p w14:paraId="20726A69" w14:textId="77777777" w:rsidR="005A5832" w:rsidRDefault="00A10867">
            <w:pPr>
              <w:rPr>
                <w:b/>
                <w:bCs/>
                <w:kern w:val="2"/>
                <w:szCs w:val="24"/>
              </w:rPr>
            </w:pPr>
            <w:r>
              <w:rPr>
                <w:b/>
                <w:bCs/>
                <w:kern w:val="2"/>
                <w:szCs w:val="24"/>
              </w:rPr>
              <w:t>6.2. Garantinė priežiūra</w:t>
            </w:r>
          </w:p>
        </w:tc>
        <w:tc>
          <w:tcPr>
            <w:tcW w:w="6828" w:type="dxa"/>
            <w:gridSpan w:val="2"/>
          </w:tcPr>
          <w:p w14:paraId="1DFD8342" w14:textId="19BDB38F" w:rsidR="005A5832" w:rsidRDefault="00A10867" w:rsidP="00486FCF">
            <w:pPr>
              <w:rPr>
                <w:kern w:val="2"/>
                <w:szCs w:val="24"/>
              </w:rPr>
            </w:pPr>
            <w:r>
              <w:rPr>
                <w:kern w:val="2"/>
                <w:szCs w:val="24"/>
              </w:rPr>
              <w:t>Netaikoma</w:t>
            </w:r>
          </w:p>
        </w:tc>
      </w:tr>
      <w:tr w:rsidR="006876DB" w14:paraId="11EADE8C" w14:textId="77777777" w:rsidTr="00171B99">
        <w:trPr>
          <w:trHeight w:val="300"/>
        </w:trPr>
        <w:tc>
          <w:tcPr>
            <w:tcW w:w="2707" w:type="dxa"/>
            <w:gridSpan w:val="2"/>
          </w:tcPr>
          <w:p w14:paraId="00ED52CE" w14:textId="7DFB22F6" w:rsidR="006876DB" w:rsidRDefault="00D04D91">
            <w:pPr>
              <w:rPr>
                <w:b/>
                <w:bCs/>
                <w:kern w:val="2"/>
                <w:szCs w:val="24"/>
              </w:rPr>
            </w:pPr>
            <w:r w:rsidRPr="00D04D91">
              <w:rPr>
                <w:b/>
                <w:bCs/>
                <w:kern w:val="2"/>
                <w:szCs w:val="24"/>
              </w:rPr>
              <w:t>6.3. Kokybinių kriterijų įgyvendinimo ir tikrinimo tvarka</w:t>
            </w:r>
          </w:p>
        </w:tc>
        <w:tc>
          <w:tcPr>
            <w:tcW w:w="6828" w:type="dxa"/>
            <w:gridSpan w:val="2"/>
          </w:tcPr>
          <w:p w14:paraId="2B8E6CA6" w14:textId="0CA6484C" w:rsidR="006876DB" w:rsidRDefault="00D04D91" w:rsidP="00486FCF">
            <w:pPr>
              <w:rPr>
                <w:kern w:val="2"/>
                <w:szCs w:val="24"/>
              </w:rPr>
            </w:pPr>
            <w:r>
              <w:rPr>
                <w:kern w:val="2"/>
                <w:szCs w:val="24"/>
              </w:rPr>
              <w:t>Netaikoma</w:t>
            </w:r>
          </w:p>
        </w:tc>
      </w:tr>
      <w:tr w:rsidR="005A5832" w14:paraId="6D5F5293" w14:textId="77777777">
        <w:trPr>
          <w:trHeight w:val="300"/>
        </w:trPr>
        <w:tc>
          <w:tcPr>
            <w:tcW w:w="9535" w:type="dxa"/>
            <w:gridSpan w:val="4"/>
          </w:tcPr>
          <w:p w14:paraId="4428D424" w14:textId="77777777" w:rsidR="005A5832" w:rsidRDefault="00A10867">
            <w:pPr>
              <w:jc w:val="center"/>
              <w:rPr>
                <w:b/>
                <w:bCs/>
                <w:kern w:val="2"/>
                <w:szCs w:val="24"/>
              </w:rPr>
            </w:pPr>
            <w:r>
              <w:rPr>
                <w:b/>
                <w:bCs/>
                <w:kern w:val="2"/>
                <w:szCs w:val="24"/>
              </w:rPr>
              <w:t>7. SUTARTIES VYKDYMUI PASITELKIAMI SUBTIEKĖJAI</w:t>
            </w:r>
          </w:p>
        </w:tc>
      </w:tr>
      <w:tr w:rsidR="005A5832" w14:paraId="67BD56C1" w14:textId="77777777" w:rsidTr="00171B99">
        <w:trPr>
          <w:trHeight w:val="300"/>
        </w:trPr>
        <w:tc>
          <w:tcPr>
            <w:tcW w:w="2707" w:type="dxa"/>
            <w:gridSpan w:val="2"/>
          </w:tcPr>
          <w:p w14:paraId="7CEFC803" w14:textId="329AC30C" w:rsidR="005A5832" w:rsidRDefault="00E66BF0">
            <w:pPr>
              <w:rPr>
                <w:b/>
                <w:bCs/>
                <w:kern w:val="2"/>
                <w:szCs w:val="24"/>
              </w:rPr>
            </w:pPr>
            <w:r>
              <w:rPr>
                <w:b/>
                <w:bCs/>
                <w:kern w:val="2"/>
                <w:szCs w:val="24"/>
              </w:rPr>
              <w:t xml:space="preserve">7.1. </w:t>
            </w:r>
            <w:r w:rsidR="00A10867">
              <w:rPr>
                <w:b/>
                <w:bCs/>
                <w:kern w:val="2"/>
                <w:szCs w:val="24"/>
              </w:rPr>
              <w:t>Sutarties vykdymui pasitelkiami subtiekėjai ir (ar) specialistai</w:t>
            </w:r>
          </w:p>
        </w:tc>
        <w:tc>
          <w:tcPr>
            <w:tcW w:w="6828" w:type="dxa"/>
            <w:gridSpan w:val="2"/>
          </w:tcPr>
          <w:p w14:paraId="15D9099D" w14:textId="77777777" w:rsidR="005A5832" w:rsidRDefault="00A10867" w:rsidP="006110CC">
            <w:pPr>
              <w:jc w:val="both"/>
              <w:rPr>
                <w:kern w:val="2"/>
                <w:szCs w:val="24"/>
              </w:rPr>
            </w:pPr>
            <w:r>
              <w:rPr>
                <w:kern w:val="2"/>
                <w:szCs w:val="24"/>
              </w:rPr>
              <w:t>Sutarties vykdymui subtiekėjai ir (ar) specialistai nepasitelkiami.</w:t>
            </w:r>
          </w:p>
          <w:p w14:paraId="42527C84" w14:textId="77777777" w:rsidR="005A5832" w:rsidRDefault="005A5832" w:rsidP="006110CC">
            <w:pPr>
              <w:jc w:val="both"/>
              <w:rPr>
                <w:kern w:val="2"/>
                <w:szCs w:val="24"/>
              </w:rPr>
            </w:pPr>
          </w:p>
          <w:p w14:paraId="717F9B6F" w14:textId="77777777" w:rsidR="005A5832" w:rsidRDefault="00A10867" w:rsidP="006110CC">
            <w:pPr>
              <w:jc w:val="both"/>
              <w:rPr>
                <w:color w:val="FF0000"/>
                <w:kern w:val="2"/>
                <w:szCs w:val="24"/>
              </w:rPr>
            </w:pPr>
            <w:r>
              <w:rPr>
                <w:color w:val="FF0000"/>
                <w:kern w:val="2"/>
                <w:szCs w:val="24"/>
              </w:rPr>
              <w:t>arba</w:t>
            </w:r>
          </w:p>
          <w:p w14:paraId="477AD61A" w14:textId="77777777" w:rsidR="005A5832" w:rsidRDefault="005A5832" w:rsidP="006110CC">
            <w:pPr>
              <w:jc w:val="both"/>
              <w:rPr>
                <w:kern w:val="2"/>
                <w:szCs w:val="24"/>
              </w:rPr>
            </w:pPr>
          </w:p>
          <w:p w14:paraId="4E74891F" w14:textId="329D8E48" w:rsidR="005A5832" w:rsidRDefault="00A10867" w:rsidP="006110CC">
            <w:pPr>
              <w:jc w:val="both"/>
              <w:rPr>
                <w:b/>
                <w:bCs/>
                <w:kern w:val="2"/>
                <w:szCs w:val="24"/>
              </w:rPr>
            </w:pPr>
            <w:r>
              <w:rPr>
                <w:kern w:val="2"/>
                <w:szCs w:val="24"/>
              </w:rPr>
              <w:t xml:space="preserve">Sutarties vykdymui pasitelkiami subtiekėjai ir (ar) specialistai </w:t>
            </w:r>
            <w:r w:rsidR="00DE6D0B" w:rsidRPr="00DE6D0B">
              <w:rPr>
                <w:kern w:val="2"/>
                <w:szCs w:val="24"/>
              </w:rPr>
              <w:t>yra nurodyti Sutarties priede Nr. [</w:t>
            </w:r>
            <w:r w:rsidR="00295BCA">
              <w:rPr>
                <w:kern w:val="2"/>
                <w:szCs w:val="24"/>
              </w:rPr>
              <w:t>5</w:t>
            </w:r>
            <w:r w:rsidR="00DE6D0B" w:rsidRPr="00DE6D0B">
              <w:rPr>
                <w:kern w:val="2"/>
                <w:szCs w:val="24"/>
              </w:rPr>
              <w:t xml:space="preserve">] „Sutarties vykdymui pasitelkiami subtiekėjai ir (ar) specialistai“. </w:t>
            </w:r>
          </w:p>
        </w:tc>
      </w:tr>
      <w:tr w:rsidR="005A5832" w14:paraId="18993611" w14:textId="77777777">
        <w:trPr>
          <w:trHeight w:val="300"/>
        </w:trPr>
        <w:tc>
          <w:tcPr>
            <w:tcW w:w="9535" w:type="dxa"/>
            <w:gridSpan w:val="4"/>
          </w:tcPr>
          <w:p w14:paraId="65B62AEA" w14:textId="77777777" w:rsidR="005A5832" w:rsidRDefault="00A10867">
            <w:pPr>
              <w:jc w:val="center"/>
              <w:rPr>
                <w:b/>
                <w:bCs/>
                <w:kern w:val="2"/>
                <w:szCs w:val="24"/>
              </w:rPr>
            </w:pPr>
            <w:r>
              <w:rPr>
                <w:b/>
                <w:bCs/>
                <w:kern w:val="2"/>
                <w:szCs w:val="24"/>
              </w:rPr>
              <w:t>8. PRIEVOLIŲ PAGAL SUTARTĮ ĮVYKDYMO UŽTIKRINIMAS</w:t>
            </w:r>
          </w:p>
        </w:tc>
      </w:tr>
      <w:tr w:rsidR="005A5832" w14:paraId="64AC3806" w14:textId="77777777" w:rsidTr="00171B99">
        <w:trPr>
          <w:trHeight w:val="300"/>
        </w:trPr>
        <w:tc>
          <w:tcPr>
            <w:tcW w:w="2707" w:type="dxa"/>
            <w:gridSpan w:val="2"/>
          </w:tcPr>
          <w:p w14:paraId="48BBE299" w14:textId="77777777" w:rsidR="005A5832" w:rsidRDefault="00A10867">
            <w:pPr>
              <w:rPr>
                <w:b/>
                <w:bCs/>
                <w:kern w:val="2"/>
                <w:szCs w:val="24"/>
              </w:rPr>
            </w:pPr>
            <w:r>
              <w:rPr>
                <w:b/>
                <w:bCs/>
                <w:kern w:val="2"/>
                <w:szCs w:val="24"/>
              </w:rPr>
              <w:t>8.1. Prievolių pagal Sutartį įvykdymo užtikrinimas</w:t>
            </w:r>
          </w:p>
        </w:tc>
        <w:tc>
          <w:tcPr>
            <w:tcW w:w="6828" w:type="dxa"/>
            <w:gridSpan w:val="2"/>
          </w:tcPr>
          <w:p w14:paraId="6AF0D8CD" w14:textId="703A23EA" w:rsidR="005A5832" w:rsidRDefault="00A10867">
            <w:pPr>
              <w:rPr>
                <w:kern w:val="2"/>
                <w:szCs w:val="24"/>
              </w:rPr>
            </w:pPr>
            <w:r>
              <w:rPr>
                <w:kern w:val="2"/>
                <w:szCs w:val="24"/>
              </w:rPr>
              <w:t>Prievolių pagal Sutartį įvykdymas užtikrinamas</w:t>
            </w:r>
            <w:r w:rsidR="000A18EF">
              <w:rPr>
                <w:kern w:val="2"/>
                <w:szCs w:val="24"/>
              </w:rPr>
              <w:t>:</w:t>
            </w:r>
            <w:r>
              <w:rPr>
                <w:kern w:val="2"/>
                <w:szCs w:val="24"/>
              </w:rPr>
              <w:t xml:space="preserve"> </w:t>
            </w:r>
          </w:p>
          <w:p w14:paraId="34BA2CC8" w14:textId="77777777" w:rsidR="005A5832" w:rsidRDefault="00A10867">
            <w:pPr>
              <w:rPr>
                <w:kern w:val="2"/>
                <w:szCs w:val="24"/>
              </w:rPr>
            </w:pPr>
            <w:r>
              <w:rPr>
                <w:kern w:val="2"/>
                <w:szCs w:val="24"/>
              </w:rPr>
              <w:t>Netesybomis (delspinigiais, bauda);</w:t>
            </w:r>
          </w:p>
          <w:p w14:paraId="6554B551" w14:textId="77777777" w:rsidR="005A5832" w:rsidRPr="00EE31C8" w:rsidRDefault="00A10867">
            <w:pPr>
              <w:rPr>
                <w:kern w:val="2"/>
                <w:szCs w:val="24"/>
              </w:rPr>
            </w:pPr>
            <w:r w:rsidRPr="00EE31C8">
              <w:rPr>
                <w:kern w:val="2"/>
                <w:szCs w:val="24"/>
              </w:rPr>
              <w:t>Pirmo pareikalavimo banko garantija;</w:t>
            </w:r>
          </w:p>
          <w:p w14:paraId="7DBCDB42" w14:textId="77777777" w:rsidR="005A5832" w:rsidRDefault="00A10867">
            <w:pPr>
              <w:rPr>
                <w:kern w:val="2"/>
                <w:szCs w:val="24"/>
              </w:rPr>
            </w:pPr>
            <w:r w:rsidRPr="00EE31C8">
              <w:rPr>
                <w:kern w:val="2"/>
                <w:szCs w:val="24"/>
              </w:rPr>
              <w:t>Draudimo bendrovės laidavimo draudimu;</w:t>
            </w:r>
          </w:p>
          <w:p w14:paraId="1E6A361A" w14:textId="6D1EB361" w:rsidR="00891109" w:rsidRPr="00EE31C8" w:rsidRDefault="00891109">
            <w:pPr>
              <w:rPr>
                <w:kern w:val="2"/>
                <w:szCs w:val="24"/>
              </w:rPr>
            </w:pPr>
            <w:r>
              <w:rPr>
                <w:kern w:val="2"/>
                <w:szCs w:val="24"/>
              </w:rPr>
              <w:t>Užstatu</w:t>
            </w:r>
            <w:r w:rsidR="00B240A3">
              <w:rPr>
                <w:kern w:val="2"/>
                <w:szCs w:val="24"/>
              </w:rPr>
              <w:t>.</w:t>
            </w:r>
          </w:p>
          <w:p w14:paraId="51347653" w14:textId="42C1A60E" w:rsidR="005A5832" w:rsidRDefault="005A5832">
            <w:pPr>
              <w:rPr>
                <w:kern w:val="2"/>
                <w:szCs w:val="24"/>
              </w:rPr>
            </w:pPr>
          </w:p>
        </w:tc>
      </w:tr>
      <w:tr w:rsidR="00CB624F" w14:paraId="738D8696" w14:textId="77777777" w:rsidTr="00171B99">
        <w:trPr>
          <w:trHeight w:val="300"/>
        </w:trPr>
        <w:tc>
          <w:tcPr>
            <w:tcW w:w="2707" w:type="dxa"/>
            <w:gridSpan w:val="2"/>
          </w:tcPr>
          <w:p w14:paraId="05AA77F7" w14:textId="7ADFF49D" w:rsidR="00CB624F" w:rsidRDefault="009571E5">
            <w:pPr>
              <w:rPr>
                <w:b/>
                <w:bCs/>
                <w:kern w:val="2"/>
                <w:szCs w:val="24"/>
              </w:rPr>
            </w:pPr>
            <w:r w:rsidRPr="009571E5">
              <w:rPr>
                <w:b/>
                <w:bCs/>
                <w:kern w:val="2"/>
                <w:szCs w:val="24"/>
              </w:rPr>
              <w:t>8.2. Sutarties įvykdymo užtikrinimo galiojimo terminas</w:t>
            </w:r>
          </w:p>
        </w:tc>
        <w:tc>
          <w:tcPr>
            <w:tcW w:w="6828" w:type="dxa"/>
            <w:gridSpan w:val="2"/>
          </w:tcPr>
          <w:p w14:paraId="77C8F5E0" w14:textId="68C31CDA" w:rsidR="00CB624F" w:rsidRDefault="00F91577" w:rsidP="00F91577">
            <w:pPr>
              <w:rPr>
                <w:kern w:val="2"/>
                <w:szCs w:val="24"/>
              </w:rPr>
            </w:pPr>
            <w:r w:rsidRPr="00F91577">
              <w:rPr>
                <w:kern w:val="2"/>
                <w:szCs w:val="24"/>
              </w:rPr>
              <w:t>Sutarties įvykdymo užtikrinimo galiojimo terminas turi būti ne trumpesnis nei Tiekėjo prievolių įvykdymo terminas.</w:t>
            </w:r>
          </w:p>
        </w:tc>
      </w:tr>
      <w:tr w:rsidR="005A5832" w14:paraId="1D634EF5" w14:textId="77777777" w:rsidTr="00171B99">
        <w:trPr>
          <w:trHeight w:val="300"/>
        </w:trPr>
        <w:tc>
          <w:tcPr>
            <w:tcW w:w="2707" w:type="dxa"/>
            <w:gridSpan w:val="2"/>
          </w:tcPr>
          <w:p w14:paraId="3DEE3145" w14:textId="25F4C60B" w:rsidR="005A5832" w:rsidRDefault="00A10867">
            <w:pPr>
              <w:rPr>
                <w:b/>
                <w:bCs/>
                <w:kern w:val="2"/>
                <w:szCs w:val="24"/>
              </w:rPr>
            </w:pPr>
            <w:r>
              <w:rPr>
                <w:b/>
                <w:bCs/>
                <w:kern w:val="2"/>
                <w:szCs w:val="24"/>
              </w:rPr>
              <w:t>8.</w:t>
            </w:r>
            <w:r w:rsidR="00713464">
              <w:rPr>
                <w:b/>
                <w:bCs/>
                <w:kern w:val="2"/>
                <w:szCs w:val="24"/>
              </w:rPr>
              <w:t>3</w:t>
            </w:r>
            <w:r>
              <w:rPr>
                <w:b/>
                <w:bCs/>
                <w:kern w:val="2"/>
                <w:szCs w:val="24"/>
              </w:rPr>
              <w:t xml:space="preserve">. Sutarties įvykdymo užtikrinimo pateikimas </w:t>
            </w:r>
          </w:p>
        </w:tc>
        <w:tc>
          <w:tcPr>
            <w:tcW w:w="6828" w:type="dxa"/>
            <w:gridSpan w:val="2"/>
          </w:tcPr>
          <w:p w14:paraId="4FFFA4D5" w14:textId="6C7D0872" w:rsidR="005A5832" w:rsidRDefault="00A10867" w:rsidP="004815F7">
            <w:pPr>
              <w:jc w:val="both"/>
              <w:rPr>
                <w:kern w:val="2"/>
                <w:szCs w:val="24"/>
              </w:rPr>
            </w:pPr>
            <w:r w:rsidRPr="00692FAB">
              <w:rPr>
                <w:kern w:val="2"/>
                <w:szCs w:val="24"/>
                <w:shd w:val="clear" w:color="auto" w:fill="FFFFFF"/>
              </w:rPr>
              <w:t xml:space="preserve">Tiekėjas ne vėliau kaip per 10 (dešimt) darbo dienų nuo Sutarties pasirašymo dienos turi pateikti Pirkėjui </w:t>
            </w:r>
            <w:r w:rsidR="005E3693" w:rsidRPr="00692FAB">
              <w:rPr>
                <w:kern w:val="2"/>
                <w:szCs w:val="24"/>
                <w:shd w:val="clear" w:color="auto" w:fill="FFFFFF"/>
              </w:rPr>
              <w:t xml:space="preserve">2 </w:t>
            </w:r>
            <w:r w:rsidR="00274392" w:rsidRPr="00692FAB">
              <w:rPr>
                <w:kern w:val="2"/>
                <w:szCs w:val="24"/>
                <w:shd w:val="clear" w:color="auto" w:fill="FFFFFF"/>
              </w:rPr>
              <w:t xml:space="preserve">(dviejų) </w:t>
            </w:r>
            <w:r w:rsidR="005E3693" w:rsidRPr="00692FAB">
              <w:rPr>
                <w:kern w:val="2"/>
                <w:szCs w:val="24"/>
                <w:shd w:val="clear" w:color="auto" w:fill="FFFFFF"/>
              </w:rPr>
              <w:t>proc</w:t>
            </w:r>
            <w:r w:rsidR="007E22AB" w:rsidRPr="00692FAB">
              <w:rPr>
                <w:kern w:val="2"/>
                <w:szCs w:val="24"/>
                <w:shd w:val="clear" w:color="auto" w:fill="FFFFFF"/>
              </w:rPr>
              <w:t>.</w:t>
            </w:r>
            <w:r w:rsidRPr="00692FAB">
              <w:rPr>
                <w:kern w:val="2"/>
                <w:szCs w:val="24"/>
                <w:shd w:val="clear" w:color="auto" w:fill="FFFFFF"/>
              </w:rPr>
              <w:t xml:space="preserve"> </w:t>
            </w:r>
            <w:r w:rsidR="00E868F2" w:rsidRPr="00692FAB">
              <w:rPr>
                <w:kern w:val="2"/>
                <w:szCs w:val="24"/>
                <w:shd w:val="clear" w:color="auto" w:fill="FFFFFF"/>
              </w:rPr>
              <w:t xml:space="preserve">dydžio </w:t>
            </w:r>
            <w:r w:rsidRPr="00692FAB">
              <w:rPr>
                <w:kern w:val="2"/>
                <w:szCs w:val="24"/>
                <w:shd w:val="clear" w:color="auto" w:fill="FFFFFF"/>
              </w:rPr>
              <w:t xml:space="preserve">nuo </w:t>
            </w:r>
            <w:r w:rsidR="00F53F40">
              <w:rPr>
                <w:kern w:val="2"/>
                <w:szCs w:val="24"/>
                <w:shd w:val="clear" w:color="auto" w:fill="FFFFFF"/>
              </w:rPr>
              <w:t xml:space="preserve">12 mėnesių laikotarpio </w:t>
            </w:r>
            <w:r w:rsidR="00480E59" w:rsidRPr="00692FAB">
              <w:rPr>
                <w:kern w:val="2"/>
                <w:szCs w:val="24"/>
              </w:rPr>
              <w:t>Prekių nuomos kain</w:t>
            </w:r>
            <w:r w:rsidR="00FB12CC">
              <w:rPr>
                <w:kern w:val="2"/>
                <w:szCs w:val="24"/>
              </w:rPr>
              <w:t>os</w:t>
            </w:r>
            <w:r w:rsidR="00B17836">
              <w:rPr>
                <w:kern w:val="2"/>
                <w:szCs w:val="24"/>
              </w:rPr>
              <w:t xml:space="preserve"> Eur be PVM</w:t>
            </w:r>
            <w:r w:rsidR="00480E59" w:rsidRPr="00692FAB">
              <w:rPr>
                <w:kern w:val="2"/>
                <w:szCs w:val="24"/>
              </w:rPr>
              <w:t xml:space="preserve"> </w:t>
            </w:r>
            <w:r w:rsidRPr="00692FAB" w:rsidDel="00A85D54">
              <w:rPr>
                <w:kern w:val="2"/>
                <w:szCs w:val="24"/>
                <w:shd w:val="clear" w:color="auto" w:fill="FFFFFF"/>
              </w:rPr>
              <w:t xml:space="preserve"> </w:t>
            </w:r>
            <w:r w:rsidRPr="00EE31C8">
              <w:rPr>
                <w:kern w:val="2"/>
                <w:szCs w:val="24"/>
                <w:shd w:val="clear" w:color="auto" w:fill="FFFFFF"/>
              </w:rPr>
              <w:t xml:space="preserve">pirmo pareikalavimo banko garantiją arba draudimo bendrovės laidavimo draudimo raštą </w:t>
            </w:r>
            <w:r w:rsidR="00935CBE" w:rsidRPr="00EE31C8">
              <w:rPr>
                <w:kern w:val="2"/>
                <w:szCs w:val="24"/>
                <w:shd w:val="clear" w:color="auto" w:fill="FFFFFF"/>
              </w:rPr>
              <w:t xml:space="preserve">arba </w:t>
            </w:r>
            <w:r w:rsidR="002B56A0">
              <w:rPr>
                <w:kern w:val="2"/>
                <w:szCs w:val="24"/>
                <w:shd w:val="clear" w:color="auto" w:fill="FFFFFF"/>
              </w:rPr>
              <w:t xml:space="preserve">pervesti </w:t>
            </w:r>
            <w:r w:rsidR="00935CBE" w:rsidRPr="00EE31C8">
              <w:rPr>
                <w:kern w:val="2"/>
                <w:szCs w:val="24"/>
                <w:shd w:val="clear" w:color="auto" w:fill="FFFFFF"/>
              </w:rPr>
              <w:t>užstat</w:t>
            </w:r>
            <w:r w:rsidR="002B56A0">
              <w:rPr>
                <w:kern w:val="2"/>
                <w:szCs w:val="24"/>
                <w:shd w:val="clear" w:color="auto" w:fill="FFFFFF"/>
              </w:rPr>
              <w:t>ą</w:t>
            </w:r>
            <w:r w:rsidR="00935CBE" w:rsidRPr="00EE31C8" w:rsidDel="002B56A0">
              <w:rPr>
                <w:kern w:val="2"/>
                <w:szCs w:val="24"/>
                <w:shd w:val="clear" w:color="auto" w:fill="FFFFFF"/>
              </w:rPr>
              <w:t xml:space="preserve"> </w:t>
            </w:r>
            <w:r w:rsidR="0054497A" w:rsidRPr="00EE31C8">
              <w:rPr>
                <w:szCs w:val="24"/>
              </w:rPr>
              <w:t>į Pirkėjo nurodytą Lietuvos Respublikoje registruoto banko sąskaitą</w:t>
            </w:r>
            <w:r w:rsidR="00E11335" w:rsidRPr="00692FAB">
              <w:t xml:space="preserve"> LT174040063610000336</w:t>
            </w:r>
            <w:r w:rsidR="002B56A0">
              <w:t xml:space="preserve"> ir pateikti užstato pervedimo</w:t>
            </w:r>
            <w:r w:rsidR="0054497A" w:rsidRPr="00EE31C8">
              <w:rPr>
                <w:szCs w:val="24"/>
              </w:rPr>
              <w:t xml:space="preserve"> kopiją.</w:t>
            </w:r>
            <w:r w:rsidR="000F7520" w:rsidDel="009C3442">
              <w:rPr>
                <w:szCs w:val="24"/>
              </w:rPr>
              <w:t xml:space="preserve"> </w:t>
            </w:r>
            <w:r w:rsidR="0054497A" w:rsidRPr="00EE31C8">
              <w:rPr>
                <w:kern w:val="2"/>
                <w:szCs w:val="24"/>
                <w:shd w:val="clear" w:color="auto" w:fill="FFFFFF"/>
              </w:rPr>
              <w:t xml:space="preserve">Sutarties įvykdymo užtikrinimo dokumentai </w:t>
            </w:r>
            <w:r w:rsidR="00482935" w:rsidRPr="00692FAB">
              <w:rPr>
                <w:kern w:val="2"/>
                <w:szCs w:val="24"/>
                <w:shd w:val="clear" w:color="auto" w:fill="FFFFFF"/>
              </w:rPr>
              <w:t xml:space="preserve">turi atitikti </w:t>
            </w:r>
            <w:r w:rsidRPr="00692FAB">
              <w:rPr>
                <w:kern w:val="2"/>
                <w:szCs w:val="24"/>
                <w:shd w:val="clear" w:color="auto" w:fill="FFFFFF"/>
              </w:rPr>
              <w:t xml:space="preserve">Bendrųjų sąlygų 10 skyriaus reikalavimus. </w:t>
            </w:r>
          </w:p>
        </w:tc>
      </w:tr>
      <w:tr w:rsidR="005A5832" w14:paraId="66CD46D2" w14:textId="77777777">
        <w:trPr>
          <w:trHeight w:val="300"/>
        </w:trPr>
        <w:tc>
          <w:tcPr>
            <w:tcW w:w="9535" w:type="dxa"/>
            <w:gridSpan w:val="4"/>
          </w:tcPr>
          <w:p w14:paraId="05D8BCB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8A366A1" w14:textId="77777777" w:rsidTr="00171B99">
        <w:trPr>
          <w:trHeight w:val="300"/>
        </w:trPr>
        <w:tc>
          <w:tcPr>
            <w:tcW w:w="2707" w:type="dxa"/>
            <w:gridSpan w:val="2"/>
          </w:tcPr>
          <w:p w14:paraId="6C22CDEA" w14:textId="77777777" w:rsidR="005A5832" w:rsidRDefault="00A10867">
            <w:pPr>
              <w:rPr>
                <w:b/>
                <w:bCs/>
                <w:kern w:val="2"/>
                <w:szCs w:val="24"/>
              </w:rPr>
            </w:pPr>
            <w:r>
              <w:rPr>
                <w:b/>
                <w:bCs/>
                <w:kern w:val="2"/>
                <w:szCs w:val="24"/>
              </w:rPr>
              <w:t>9.1. Pirkėjui taikomos netesybos už mokėjimų pagal Sutartį vėlavimą</w:t>
            </w:r>
          </w:p>
        </w:tc>
        <w:tc>
          <w:tcPr>
            <w:tcW w:w="6828" w:type="dxa"/>
            <w:gridSpan w:val="2"/>
          </w:tcPr>
          <w:p w14:paraId="0626C6C0" w14:textId="34DE7A2C" w:rsidR="005A5832" w:rsidRPr="00AA70B5" w:rsidRDefault="00A10867" w:rsidP="004815F7">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EE31C8">
              <w:rPr>
                <w:kern w:val="2"/>
                <w:szCs w:val="24"/>
              </w:rPr>
              <w:t xml:space="preserve">Tiekėjas nuo kitos nei nustatytas terminas dienos skaičiuoja Pirkėjui 0,02 (dvi šimtosios) procento dydžio delspinigius nuo neapmokėtos sumos be PVM už kiekvieną vėlavimo </w:t>
            </w:r>
            <w:r w:rsidR="00AA70B5" w:rsidRPr="00EE31C8">
              <w:rPr>
                <w:kern w:val="2"/>
                <w:szCs w:val="24"/>
              </w:rPr>
              <w:t xml:space="preserve">kalendorinę </w:t>
            </w:r>
            <w:r w:rsidRPr="00EE31C8">
              <w:rPr>
                <w:kern w:val="2"/>
                <w:szCs w:val="24"/>
              </w:rPr>
              <w:t>dieną.   </w:t>
            </w:r>
          </w:p>
        </w:tc>
      </w:tr>
      <w:tr w:rsidR="005A5832" w14:paraId="4CAB0673" w14:textId="77777777" w:rsidTr="000D05BA">
        <w:trPr>
          <w:trHeight w:val="300"/>
        </w:trPr>
        <w:tc>
          <w:tcPr>
            <w:tcW w:w="2707" w:type="dxa"/>
            <w:gridSpan w:val="2"/>
          </w:tcPr>
          <w:p w14:paraId="4FA4EEC7" w14:textId="77777777" w:rsidR="005A5832" w:rsidRDefault="00A10867">
            <w:pPr>
              <w:rPr>
                <w:b/>
                <w:bCs/>
                <w:kern w:val="2"/>
                <w:szCs w:val="24"/>
              </w:rPr>
            </w:pPr>
            <w:r>
              <w:rPr>
                <w:b/>
                <w:bCs/>
                <w:kern w:val="2"/>
                <w:szCs w:val="24"/>
              </w:rPr>
              <w:lastRenderedPageBreak/>
              <w:t>9.2. Tiekėjui taikomos netesybos</w:t>
            </w:r>
          </w:p>
        </w:tc>
        <w:tc>
          <w:tcPr>
            <w:tcW w:w="6828" w:type="dxa"/>
            <w:gridSpan w:val="2"/>
          </w:tcPr>
          <w:p w14:paraId="2C6F0E1D" w14:textId="3998D05F" w:rsidR="005A5832" w:rsidRPr="00EE31C8" w:rsidRDefault="00A10867" w:rsidP="004815F7">
            <w:pPr>
              <w:jc w:val="both"/>
              <w:rPr>
                <w:kern w:val="2"/>
                <w:szCs w:val="24"/>
              </w:rPr>
            </w:pPr>
            <w:r w:rsidRPr="00EE31C8">
              <w:rPr>
                <w:kern w:val="2"/>
                <w:szCs w:val="24"/>
              </w:rPr>
              <w:t xml:space="preserve">9.2.1. Jeigu Tiekėjas vėluoja vykdyti užsakymą, </w:t>
            </w:r>
            <w:r w:rsidR="005571A3">
              <w:rPr>
                <w:kern w:val="2"/>
                <w:szCs w:val="24"/>
              </w:rPr>
              <w:t>perduoti</w:t>
            </w:r>
            <w:r w:rsidR="005571A3" w:rsidRPr="00EE31C8">
              <w:rPr>
                <w:kern w:val="2"/>
                <w:szCs w:val="24"/>
              </w:rPr>
              <w:t xml:space="preserve"> </w:t>
            </w:r>
            <w:r w:rsidRPr="00EE31C8">
              <w:rPr>
                <w:kern w:val="2"/>
                <w:szCs w:val="24"/>
              </w:rPr>
              <w:t>Prekes</w:t>
            </w:r>
            <w:r w:rsidR="00ED2A9D">
              <w:rPr>
                <w:kern w:val="2"/>
                <w:szCs w:val="24"/>
              </w:rPr>
              <w:t xml:space="preserve"> ar Paslaugas</w:t>
            </w:r>
            <w:r w:rsidRPr="00EE31C8">
              <w:rPr>
                <w:kern w:val="2"/>
                <w:szCs w:val="24"/>
              </w:rPr>
              <w:t xml:space="preserve"> ar ištaisyti jų trūkumus arba nevykdo kitų sutartinių įsipareigojimų, Pirkėjas nuo kitos nei nustatytas terminas dienos Tiekėjui skaičiuoja 0,02 (dvi šimtosios) procento dydžio delspinigius už kiekvieną uždelstą </w:t>
            </w:r>
            <w:r w:rsidR="00BE0DC9" w:rsidRPr="00EE31C8">
              <w:rPr>
                <w:kern w:val="2"/>
                <w:szCs w:val="24"/>
              </w:rPr>
              <w:t xml:space="preserve">kalendorinę </w:t>
            </w:r>
            <w:r w:rsidRPr="00EE31C8">
              <w:rPr>
                <w:kern w:val="2"/>
                <w:szCs w:val="24"/>
              </w:rPr>
              <w:t xml:space="preserve">dieną nuo laiku neperduotų Prekių ar Prekių, turinčių trūkumų, </w:t>
            </w:r>
            <w:r w:rsidR="005E581F">
              <w:rPr>
                <w:kern w:val="2"/>
                <w:szCs w:val="24"/>
              </w:rPr>
              <w:t>ar nuo</w:t>
            </w:r>
            <w:r w:rsidR="007571BE">
              <w:rPr>
                <w:kern w:val="2"/>
                <w:szCs w:val="24"/>
              </w:rPr>
              <w:t xml:space="preserve"> laiku nesuteiktų </w:t>
            </w:r>
            <w:r w:rsidR="005E581F">
              <w:rPr>
                <w:kern w:val="2"/>
                <w:szCs w:val="24"/>
              </w:rPr>
              <w:t>Paslaugų</w:t>
            </w:r>
            <w:r w:rsidR="007571BE">
              <w:rPr>
                <w:kern w:val="2"/>
                <w:szCs w:val="24"/>
              </w:rPr>
              <w:t xml:space="preserve"> </w:t>
            </w:r>
            <w:r w:rsidRPr="00EE31C8">
              <w:rPr>
                <w:kern w:val="2"/>
                <w:szCs w:val="24"/>
              </w:rPr>
              <w:t>kainos be PVM. </w:t>
            </w:r>
          </w:p>
          <w:p w14:paraId="0D21375B" w14:textId="71539D35" w:rsidR="00C605BF" w:rsidRDefault="00A10867" w:rsidP="004815F7">
            <w:pPr>
              <w:jc w:val="both"/>
              <w:rPr>
                <w:kern w:val="2"/>
                <w:szCs w:val="24"/>
              </w:rPr>
            </w:pPr>
            <w:r w:rsidRPr="00EE31C8">
              <w:rPr>
                <w:kern w:val="2"/>
                <w:szCs w:val="24"/>
              </w:rPr>
              <w:t xml:space="preserve">9.2.2. </w:t>
            </w:r>
            <w:r w:rsidR="00372B2A" w:rsidRPr="00372B2A">
              <w:rPr>
                <w:kern w:val="2"/>
                <w:szCs w:val="24"/>
              </w:rPr>
              <w:t xml:space="preserve">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w:t>
            </w:r>
            <w:r w:rsidR="00372B2A" w:rsidRPr="000D05BA">
              <w:rPr>
                <w:kern w:val="2"/>
                <w:szCs w:val="24"/>
              </w:rPr>
              <w:t xml:space="preserve">dieną </w:t>
            </w:r>
            <w:r w:rsidR="00372B2A" w:rsidRPr="00372B2A">
              <w:rPr>
                <w:kern w:val="2"/>
                <w:szCs w:val="24"/>
              </w:rPr>
              <w:t>nuo laiku negrąžintos permokos, kainos be PVM.</w:t>
            </w:r>
          </w:p>
          <w:p w14:paraId="3B7D3019" w14:textId="1240EF8B" w:rsidR="005A5832" w:rsidRPr="00EE31C8" w:rsidRDefault="00C605BF" w:rsidP="004815F7">
            <w:pPr>
              <w:jc w:val="both"/>
              <w:rPr>
                <w:b/>
                <w:bCs/>
                <w:kern w:val="2"/>
                <w:szCs w:val="24"/>
              </w:rPr>
            </w:pPr>
            <w:r>
              <w:rPr>
                <w:kern w:val="2"/>
                <w:szCs w:val="24"/>
              </w:rPr>
              <w:t xml:space="preserve">9.2.3. </w:t>
            </w:r>
            <w:r w:rsidR="00A10867" w:rsidRPr="00EE31C8">
              <w:rPr>
                <w:kern w:val="2"/>
                <w:szCs w:val="24"/>
              </w:rPr>
              <w:t xml:space="preserve">Tiekėjas privalo sumokėti Pirkėjui netesybas per </w:t>
            </w:r>
            <w:r w:rsidR="008B7053" w:rsidRPr="00EE31C8">
              <w:rPr>
                <w:kern w:val="2"/>
                <w:szCs w:val="24"/>
              </w:rPr>
              <w:t>20 (dvidešimt) darbo</w:t>
            </w:r>
            <w:r w:rsidR="00A10867" w:rsidRPr="00EE31C8">
              <w:rPr>
                <w:kern w:val="2"/>
                <w:szCs w:val="24"/>
              </w:rPr>
              <w:t xml:space="preserve"> dienų nuo Pirkėjo pareikalavimo</w:t>
            </w:r>
            <w:r w:rsidRPr="00C605BF">
              <w:rPr>
                <w:kern w:val="2"/>
                <w:szCs w:val="24"/>
              </w:rPr>
              <w:t>, jeigu netesybų suma nėra išskaitoma iš Tiekėjui mokėtinos sumos</w:t>
            </w:r>
            <w:r w:rsidR="00A10867" w:rsidRPr="00EE31C8">
              <w:rPr>
                <w:kern w:val="2"/>
                <w:szCs w:val="24"/>
              </w:rPr>
              <w:t xml:space="preserve">. </w:t>
            </w:r>
          </w:p>
        </w:tc>
      </w:tr>
      <w:tr w:rsidR="005A5832" w14:paraId="05CD8201" w14:textId="77777777" w:rsidTr="000D05BA">
        <w:trPr>
          <w:trHeight w:val="300"/>
        </w:trPr>
        <w:tc>
          <w:tcPr>
            <w:tcW w:w="2707" w:type="dxa"/>
            <w:gridSpan w:val="2"/>
          </w:tcPr>
          <w:p w14:paraId="58233BAC" w14:textId="79F4900D" w:rsidR="005A5832" w:rsidRDefault="00A10867">
            <w:pPr>
              <w:rPr>
                <w:b/>
                <w:bCs/>
                <w:kern w:val="2"/>
                <w:szCs w:val="24"/>
              </w:rPr>
            </w:pPr>
            <w:r>
              <w:rPr>
                <w:b/>
                <w:bCs/>
                <w:kern w:val="2"/>
                <w:szCs w:val="24"/>
              </w:rPr>
              <w:t xml:space="preserve">9.3. </w:t>
            </w:r>
            <w:r w:rsidR="00D01805" w:rsidRPr="00D01805">
              <w:rPr>
                <w:b/>
                <w:bCs/>
                <w:kern w:val="2"/>
                <w:szCs w:val="24"/>
              </w:rPr>
              <w:t>Tiekėjui / Pirkėjui taikoma bauda nutraukus Sutartį dėl esminio Sutarties pažeidimo ar nepagrįstai nutraukus Sutarties vykdymą ne Sutartyje nustatyta tvarka</w:t>
            </w:r>
          </w:p>
        </w:tc>
        <w:tc>
          <w:tcPr>
            <w:tcW w:w="6828" w:type="dxa"/>
            <w:gridSpan w:val="2"/>
          </w:tcPr>
          <w:p w14:paraId="5D404615" w14:textId="79EED62C" w:rsidR="005A5832" w:rsidRDefault="000311F6" w:rsidP="004815F7">
            <w:pPr>
              <w:jc w:val="both"/>
              <w:rPr>
                <w:kern w:val="2"/>
                <w:szCs w:val="24"/>
              </w:rPr>
            </w:pPr>
            <w:r>
              <w:rPr>
                <w:kern w:val="2"/>
                <w:szCs w:val="24"/>
              </w:rPr>
              <w:t xml:space="preserve">9.3.1. </w:t>
            </w:r>
            <w:r w:rsidR="00A10867">
              <w:rPr>
                <w:kern w:val="2"/>
                <w:szCs w:val="24"/>
              </w:rPr>
              <w:t>Nutraukus Sutartį dėl esminio Sutarties pažeidimo, nustatyto Sutarties Specialiosiose sąlygose, mokama</w:t>
            </w:r>
            <w:r w:rsidR="00715306">
              <w:rPr>
                <w:kern w:val="2"/>
                <w:szCs w:val="24"/>
              </w:rPr>
              <w:t xml:space="preserve"> 1 (vieno)</w:t>
            </w:r>
            <w:r w:rsidR="00A10867">
              <w:rPr>
                <w:kern w:val="2"/>
                <w:szCs w:val="24"/>
              </w:rPr>
              <w:t xml:space="preserve"> procent</w:t>
            </w:r>
            <w:r w:rsidR="00715306">
              <w:rPr>
                <w:kern w:val="2"/>
                <w:szCs w:val="24"/>
              </w:rPr>
              <w:t>o</w:t>
            </w:r>
            <w:r w:rsidR="00A10867">
              <w:rPr>
                <w:kern w:val="2"/>
                <w:szCs w:val="24"/>
              </w:rPr>
              <w:t xml:space="preserve"> dydžio bauda nuo Pradinės Sutarties vertės be PVM, nurodytos Specialiųjų sąlygų 5.2</w:t>
            </w:r>
            <w:r w:rsidR="002E194E">
              <w:rPr>
                <w:kern w:val="2"/>
                <w:szCs w:val="24"/>
              </w:rPr>
              <w:t>.1</w:t>
            </w:r>
            <w:r w:rsidR="00A10867">
              <w:rPr>
                <w:kern w:val="2"/>
                <w:szCs w:val="24"/>
              </w:rPr>
              <w:t xml:space="preserve"> punkte.</w:t>
            </w:r>
          </w:p>
        </w:tc>
      </w:tr>
      <w:tr w:rsidR="005A5832" w14:paraId="12C2B15F" w14:textId="77777777" w:rsidTr="00171B99">
        <w:trPr>
          <w:trHeight w:val="300"/>
        </w:trPr>
        <w:tc>
          <w:tcPr>
            <w:tcW w:w="2707" w:type="dxa"/>
            <w:gridSpan w:val="2"/>
          </w:tcPr>
          <w:p w14:paraId="380102D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Pr>
          <w:p w14:paraId="03594542" w14:textId="2D7FBF52" w:rsidR="005A5832" w:rsidRPr="001D5C03" w:rsidRDefault="00A10867" w:rsidP="001D5C03">
            <w:pPr>
              <w:rPr>
                <w:color w:val="000000"/>
                <w:kern w:val="2"/>
                <w:szCs w:val="24"/>
              </w:rPr>
            </w:pPr>
            <w:r>
              <w:rPr>
                <w:color w:val="000000"/>
                <w:kern w:val="2"/>
                <w:szCs w:val="24"/>
              </w:rPr>
              <w:t>Netaikoma</w:t>
            </w:r>
          </w:p>
        </w:tc>
      </w:tr>
      <w:tr w:rsidR="005A5832" w14:paraId="60F551D6" w14:textId="77777777" w:rsidTr="000D05BA">
        <w:trPr>
          <w:trHeight w:val="300"/>
        </w:trPr>
        <w:tc>
          <w:tcPr>
            <w:tcW w:w="2707" w:type="dxa"/>
            <w:gridSpan w:val="2"/>
          </w:tcPr>
          <w:p w14:paraId="521B4C6C"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28" w:type="dxa"/>
            <w:gridSpan w:val="2"/>
          </w:tcPr>
          <w:p w14:paraId="396DEEC1" w14:textId="3AC44B4D" w:rsidR="00587FBF" w:rsidRDefault="00587FBF" w:rsidP="00AF770E">
            <w:pPr>
              <w:rPr>
                <w:color w:val="4472C4"/>
                <w:kern w:val="2"/>
                <w:szCs w:val="24"/>
              </w:rPr>
            </w:pPr>
            <w:r>
              <w:rPr>
                <w:color w:val="000000"/>
                <w:kern w:val="2"/>
                <w:szCs w:val="24"/>
              </w:rPr>
              <w:t xml:space="preserve"> </w:t>
            </w:r>
            <w:r w:rsidR="00AF770E">
              <w:rPr>
                <w:kern w:val="2"/>
                <w:szCs w:val="24"/>
              </w:rPr>
              <w:t>Netaikoma</w:t>
            </w:r>
            <w:r w:rsidR="00AF770E">
              <w:rPr>
                <w:color w:val="000000"/>
                <w:kern w:val="2"/>
                <w:szCs w:val="24"/>
              </w:rPr>
              <w:t xml:space="preserve"> </w:t>
            </w:r>
          </w:p>
          <w:p w14:paraId="44F40875" w14:textId="496D2300" w:rsidR="005A5832" w:rsidRPr="001D5C03" w:rsidRDefault="005A5832" w:rsidP="00AF770E">
            <w:pPr>
              <w:rPr>
                <w:color w:val="000000"/>
                <w:kern w:val="2"/>
                <w:szCs w:val="24"/>
              </w:rPr>
            </w:pPr>
          </w:p>
        </w:tc>
      </w:tr>
      <w:tr w:rsidR="005A5832" w14:paraId="63ED696B" w14:textId="77777777" w:rsidTr="000D05BA">
        <w:trPr>
          <w:trHeight w:val="300"/>
        </w:trPr>
        <w:tc>
          <w:tcPr>
            <w:tcW w:w="2707" w:type="dxa"/>
            <w:gridSpan w:val="2"/>
          </w:tcPr>
          <w:p w14:paraId="3E5156B5" w14:textId="77777777" w:rsidR="005A5832" w:rsidRDefault="00A10867">
            <w:pPr>
              <w:rPr>
                <w:b/>
                <w:bCs/>
                <w:kern w:val="2"/>
                <w:szCs w:val="24"/>
              </w:rPr>
            </w:pPr>
            <w:r>
              <w:rPr>
                <w:b/>
                <w:bCs/>
                <w:kern w:val="2"/>
                <w:szCs w:val="24"/>
              </w:rPr>
              <w:t>9.6. Tiekėjui / Pirkėjui taikoma bauda dėl konfidencialumo reikalavimų nesilaikymo</w:t>
            </w:r>
          </w:p>
        </w:tc>
        <w:tc>
          <w:tcPr>
            <w:tcW w:w="6828" w:type="dxa"/>
            <w:gridSpan w:val="2"/>
          </w:tcPr>
          <w:p w14:paraId="161FFB03" w14:textId="5C9512C8" w:rsidR="005A5832" w:rsidRPr="001D5C03" w:rsidRDefault="00A10867" w:rsidP="001D5C03">
            <w:pPr>
              <w:rPr>
                <w:kern w:val="2"/>
                <w:szCs w:val="24"/>
              </w:rPr>
            </w:pPr>
            <w:r>
              <w:rPr>
                <w:kern w:val="2"/>
                <w:szCs w:val="24"/>
              </w:rPr>
              <w:t>Netaikoma</w:t>
            </w:r>
          </w:p>
        </w:tc>
      </w:tr>
      <w:tr w:rsidR="005A5832" w14:paraId="7E89F1EB" w14:textId="77777777" w:rsidTr="000D05BA">
        <w:trPr>
          <w:trHeight w:val="300"/>
        </w:trPr>
        <w:tc>
          <w:tcPr>
            <w:tcW w:w="2707" w:type="dxa"/>
            <w:gridSpan w:val="2"/>
          </w:tcPr>
          <w:p w14:paraId="25F22B14" w14:textId="479B718B" w:rsidR="005A5832" w:rsidRDefault="00A10867">
            <w:pPr>
              <w:rPr>
                <w:b/>
                <w:bCs/>
                <w:kern w:val="2"/>
                <w:szCs w:val="24"/>
              </w:rPr>
            </w:pPr>
            <w:r>
              <w:rPr>
                <w:b/>
                <w:bCs/>
                <w:kern w:val="2"/>
                <w:szCs w:val="24"/>
              </w:rPr>
              <w:t xml:space="preserve">9.7. Tiekėjui taikomos netesybos dėl pirkimo dokumentuose </w:t>
            </w:r>
            <w:r>
              <w:rPr>
                <w:b/>
                <w:bCs/>
                <w:kern w:val="2"/>
                <w:szCs w:val="24"/>
              </w:rPr>
              <w:lastRenderedPageBreak/>
              <w:t xml:space="preserve">nustatytų </w:t>
            </w:r>
            <w:r w:rsidR="00E14675">
              <w:rPr>
                <w:b/>
                <w:bCs/>
                <w:kern w:val="2"/>
                <w:szCs w:val="24"/>
              </w:rPr>
              <w:t>K</w:t>
            </w:r>
            <w:r>
              <w:rPr>
                <w:b/>
                <w:bCs/>
                <w:kern w:val="2"/>
                <w:szCs w:val="24"/>
              </w:rPr>
              <w:t>okybinių kriterijų nepasiekimo Sutarties vykdymo metu</w:t>
            </w:r>
          </w:p>
        </w:tc>
        <w:tc>
          <w:tcPr>
            <w:tcW w:w="6828" w:type="dxa"/>
            <w:gridSpan w:val="2"/>
          </w:tcPr>
          <w:p w14:paraId="566B65BF" w14:textId="25C0F377" w:rsidR="0002553E" w:rsidRDefault="00A10867" w:rsidP="0002553E">
            <w:pPr>
              <w:rPr>
                <w:color w:val="4472C4"/>
                <w:kern w:val="2"/>
                <w:szCs w:val="24"/>
              </w:rPr>
            </w:pPr>
            <w:r>
              <w:rPr>
                <w:kern w:val="2"/>
                <w:szCs w:val="24"/>
              </w:rPr>
              <w:lastRenderedPageBreak/>
              <w:t>Netaikoma</w:t>
            </w:r>
          </w:p>
          <w:p w14:paraId="2C561C57" w14:textId="07190C5B" w:rsidR="005A5832" w:rsidRDefault="005A5832">
            <w:pPr>
              <w:rPr>
                <w:color w:val="4472C4"/>
                <w:kern w:val="2"/>
                <w:szCs w:val="24"/>
              </w:rPr>
            </w:pPr>
          </w:p>
        </w:tc>
      </w:tr>
      <w:tr w:rsidR="005A5832" w14:paraId="4AE77C0E" w14:textId="77777777" w:rsidTr="00171B99">
        <w:trPr>
          <w:trHeight w:val="300"/>
        </w:trPr>
        <w:tc>
          <w:tcPr>
            <w:tcW w:w="2707" w:type="dxa"/>
            <w:gridSpan w:val="2"/>
          </w:tcPr>
          <w:p w14:paraId="0D12CD0B" w14:textId="77777777" w:rsidR="005A5832" w:rsidRPr="006D165F" w:rsidRDefault="00A10867">
            <w:pPr>
              <w:rPr>
                <w:b/>
                <w:bCs/>
                <w:kern w:val="2"/>
                <w:szCs w:val="24"/>
              </w:rPr>
            </w:pPr>
            <w:r w:rsidRPr="006D165F">
              <w:rPr>
                <w:b/>
                <w:bCs/>
                <w:kern w:val="2"/>
                <w:szCs w:val="24"/>
              </w:rPr>
              <w:t xml:space="preserve">9.8. </w:t>
            </w:r>
            <w:r>
              <w:rPr>
                <w:b/>
                <w:bCs/>
                <w:kern w:val="2"/>
                <w:szCs w:val="24"/>
              </w:rPr>
              <w:t>Tiekėjui taikomos netesybos dėl Sutarties įvykdymo užtikrinimo nepratęsimo</w:t>
            </w:r>
          </w:p>
        </w:tc>
        <w:tc>
          <w:tcPr>
            <w:tcW w:w="6828" w:type="dxa"/>
            <w:gridSpan w:val="2"/>
          </w:tcPr>
          <w:p w14:paraId="24256D86" w14:textId="4F07E4C5" w:rsidR="00A96BA7" w:rsidRPr="0002553E" w:rsidRDefault="00E75DAF" w:rsidP="004815F7">
            <w:pPr>
              <w:jc w:val="both"/>
              <w:rPr>
                <w:kern w:val="2"/>
                <w:szCs w:val="24"/>
              </w:rPr>
            </w:pPr>
            <w:r w:rsidRPr="00E75DAF">
              <w:rPr>
                <w:kern w:val="2"/>
                <w:szCs w:val="24"/>
              </w:rPr>
              <w:t xml:space="preserve">Tiekėjui laiku nepratęsus Sutarties įvykdymo užtikrinimo galiojimo termino arba nepateikus naujo Sutarties įvykdymo užtikrinimo, </w:t>
            </w:r>
            <w:r w:rsidRPr="00E75DAF">
              <w:rPr>
                <w:b/>
                <w:bCs/>
                <w:kern w:val="2"/>
                <w:szCs w:val="24"/>
              </w:rPr>
              <w:t xml:space="preserve">Pirkėjas turi teisę reikalauti </w:t>
            </w:r>
            <w:r w:rsidRPr="00EE31C8">
              <w:rPr>
                <w:kern w:val="2"/>
                <w:szCs w:val="24"/>
              </w:rPr>
              <w:t xml:space="preserve">0,02 (dvi šimtosios) procento dydžio </w:t>
            </w:r>
            <w:r w:rsidRPr="00E75DAF">
              <w:rPr>
                <w:b/>
                <w:bCs/>
                <w:kern w:val="2"/>
                <w:szCs w:val="24"/>
              </w:rPr>
              <w:t>netesybų</w:t>
            </w:r>
            <w:r>
              <w:rPr>
                <w:b/>
                <w:bCs/>
                <w:kern w:val="2"/>
                <w:szCs w:val="24"/>
              </w:rPr>
              <w:t xml:space="preserve"> nuo </w:t>
            </w:r>
            <w:r w:rsidR="009142FC">
              <w:rPr>
                <w:b/>
                <w:bCs/>
                <w:kern w:val="2"/>
                <w:szCs w:val="24"/>
              </w:rPr>
              <w:t xml:space="preserve">pradinės </w:t>
            </w:r>
            <w:r w:rsidR="00723C77">
              <w:rPr>
                <w:b/>
                <w:bCs/>
                <w:kern w:val="2"/>
                <w:szCs w:val="24"/>
              </w:rPr>
              <w:t>S</w:t>
            </w:r>
            <w:r w:rsidR="009142FC">
              <w:rPr>
                <w:b/>
                <w:bCs/>
                <w:kern w:val="2"/>
                <w:szCs w:val="24"/>
              </w:rPr>
              <w:t>utarties vertės</w:t>
            </w:r>
            <w:r w:rsidR="00486AC0">
              <w:rPr>
                <w:b/>
                <w:bCs/>
                <w:kern w:val="2"/>
                <w:szCs w:val="24"/>
              </w:rPr>
              <w:t xml:space="preserve">, nurodytos </w:t>
            </w:r>
            <w:r w:rsidR="002053E9" w:rsidRPr="00692FAB">
              <w:rPr>
                <w:kern w:val="2"/>
                <w:szCs w:val="24"/>
              </w:rPr>
              <w:t xml:space="preserve">Specialiųjų sąlygų </w:t>
            </w:r>
            <w:r w:rsidR="00486AC0">
              <w:rPr>
                <w:b/>
                <w:bCs/>
                <w:kern w:val="2"/>
                <w:szCs w:val="24"/>
              </w:rPr>
              <w:t>5.2</w:t>
            </w:r>
            <w:r w:rsidR="002053E9">
              <w:rPr>
                <w:b/>
                <w:bCs/>
                <w:kern w:val="2"/>
                <w:szCs w:val="24"/>
              </w:rPr>
              <w:t>.1</w:t>
            </w:r>
            <w:r w:rsidR="00486AC0">
              <w:rPr>
                <w:b/>
                <w:bCs/>
                <w:kern w:val="2"/>
                <w:szCs w:val="24"/>
              </w:rPr>
              <w:t xml:space="preserve"> p</w:t>
            </w:r>
            <w:r w:rsidR="00723C77">
              <w:rPr>
                <w:b/>
                <w:bCs/>
                <w:kern w:val="2"/>
                <w:szCs w:val="24"/>
              </w:rPr>
              <w:t>ap</w:t>
            </w:r>
            <w:r w:rsidR="00486AC0">
              <w:rPr>
                <w:b/>
                <w:bCs/>
                <w:kern w:val="2"/>
                <w:szCs w:val="24"/>
              </w:rPr>
              <w:t>unkt</w:t>
            </w:r>
            <w:r w:rsidR="00723C77">
              <w:rPr>
                <w:b/>
                <w:bCs/>
                <w:kern w:val="2"/>
                <w:szCs w:val="24"/>
              </w:rPr>
              <w:t>yj</w:t>
            </w:r>
            <w:r w:rsidR="00486AC0">
              <w:rPr>
                <w:b/>
                <w:bCs/>
                <w:kern w:val="2"/>
                <w:szCs w:val="24"/>
              </w:rPr>
              <w:t>e,</w:t>
            </w:r>
            <w:r w:rsidRPr="00E75DAF">
              <w:rPr>
                <w:b/>
                <w:bCs/>
                <w:kern w:val="2"/>
                <w:szCs w:val="24"/>
              </w:rPr>
              <w:t xml:space="preserve"> už kiekvieną pradelstą dieną.</w:t>
            </w:r>
          </w:p>
        </w:tc>
      </w:tr>
      <w:tr w:rsidR="00076705" w14:paraId="711E64FA" w14:textId="77777777" w:rsidTr="00171B99">
        <w:trPr>
          <w:trHeight w:val="300"/>
        </w:trPr>
        <w:tc>
          <w:tcPr>
            <w:tcW w:w="2707" w:type="dxa"/>
            <w:gridSpan w:val="2"/>
          </w:tcPr>
          <w:p w14:paraId="45DD7236" w14:textId="25CE77D5" w:rsidR="00076705" w:rsidRPr="000D05BA" w:rsidRDefault="00076705">
            <w:pPr>
              <w:rPr>
                <w:b/>
                <w:kern w:val="2"/>
                <w:szCs w:val="24"/>
              </w:rPr>
            </w:pPr>
            <w:r w:rsidRPr="000D05BA">
              <w:rPr>
                <w:b/>
                <w:kern w:val="2"/>
                <w:szCs w:val="24"/>
              </w:rPr>
              <w:t xml:space="preserve">9.9. </w:t>
            </w:r>
            <w:r w:rsidR="002F03E6" w:rsidRPr="002F03E6">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Pr>
          <w:p w14:paraId="5B734B58" w14:textId="02D25BEF" w:rsidR="00076705" w:rsidRDefault="002F03E6">
            <w:pPr>
              <w:rPr>
                <w:kern w:val="2"/>
                <w:szCs w:val="24"/>
              </w:rPr>
            </w:pPr>
            <w:r>
              <w:rPr>
                <w:kern w:val="2"/>
                <w:szCs w:val="24"/>
              </w:rPr>
              <w:t>Netaikoma</w:t>
            </w:r>
          </w:p>
        </w:tc>
      </w:tr>
      <w:tr w:rsidR="005A5832" w14:paraId="2495DA2D" w14:textId="77777777" w:rsidTr="000D05BA">
        <w:trPr>
          <w:trHeight w:val="300"/>
        </w:trPr>
        <w:tc>
          <w:tcPr>
            <w:tcW w:w="2707" w:type="dxa"/>
            <w:gridSpan w:val="2"/>
          </w:tcPr>
          <w:p w14:paraId="2D8EFEC7" w14:textId="4C3532C2" w:rsidR="005A5832" w:rsidRDefault="00A10867">
            <w:pPr>
              <w:rPr>
                <w:b/>
                <w:bCs/>
                <w:kern w:val="2"/>
                <w:szCs w:val="24"/>
                <w:lang w:val="en-US"/>
              </w:rPr>
            </w:pPr>
            <w:r>
              <w:rPr>
                <w:b/>
                <w:bCs/>
                <w:kern w:val="2"/>
                <w:szCs w:val="24"/>
                <w:lang w:val="en-US"/>
              </w:rPr>
              <w:t>9.</w:t>
            </w:r>
            <w:r w:rsidR="002F03E6">
              <w:rPr>
                <w:b/>
                <w:bCs/>
                <w:kern w:val="2"/>
                <w:szCs w:val="24"/>
                <w:lang w:val="en-US"/>
              </w:rPr>
              <w:t>10</w:t>
            </w:r>
            <w:r>
              <w:rPr>
                <w:b/>
                <w:bCs/>
                <w:kern w:val="2"/>
                <w:szCs w:val="24"/>
                <w:lang w:val="en-US"/>
              </w:rPr>
              <w:t xml:space="preserve">. </w:t>
            </w:r>
            <w:r>
              <w:rPr>
                <w:b/>
                <w:bCs/>
                <w:kern w:val="2"/>
                <w:szCs w:val="24"/>
              </w:rPr>
              <w:t>Kitos netesybos</w:t>
            </w:r>
          </w:p>
        </w:tc>
        <w:tc>
          <w:tcPr>
            <w:tcW w:w="6828" w:type="dxa"/>
            <w:gridSpan w:val="2"/>
          </w:tcPr>
          <w:p w14:paraId="61D0DC07" w14:textId="03DA4858" w:rsidR="005A5832" w:rsidRDefault="00830E5B">
            <w:pPr>
              <w:rPr>
                <w:color w:val="4472C4"/>
                <w:kern w:val="2"/>
                <w:szCs w:val="24"/>
              </w:rPr>
            </w:pPr>
            <w:r>
              <w:rPr>
                <w:kern w:val="2"/>
                <w:szCs w:val="24"/>
              </w:rPr>
              <w:t>Netaikoma</w:t>
            </w:r>
            <w:r w:rsidDel="00830E5B">
              <w:rPr>
                <w:color w:val="4472C4"/>
                <w:kern w:val="2"/>
                <w:szCs w:val="24"/>
              </w:rPr>
              <w:t xml:space="preserve"> </w:t>
            </w:r>
          </w:p>
        </w:tc>
      </w:tr>
      <w:tr w:rsidR="00E45FA1" w14:paraId="0FA8C3C6" w14:textId="77777777">
        <w:trPr>
          <w:trHeight w:val="300"/>
        </w:trPr>
        <w:tc>
          <w:tcPr>
            <w:tcW w:w="9535" w:type="dxa"/>
            <w:gridSpan w:val="4"/>
          </w:tcPr>
          <w:p w14:paraId="479A9090" w14:textId="3EF18E26" w:rsidR="00E45FA1" w:rsidRDefault="00E45FA1">
            <w:pPr>
              <w:jc w:val="center"/>
              <w:rPr>
                <w:b/>
                <w:bCs/>
                <w:kern w:val="2"/>
                <w:szCs w:val="24"/>
              </w:rPr>
            </w:pPr>
            <w:r>
              <w:rPr>
                <w:b/>
                <w:bCs/>
                <w:kern w:val="2"/>
                <w:szCs w:val="24"/>
              </w:rPr>
              <w:t>10.</w:t>
            </w:r>
            <w:r w:rsidR="009F3EE2" w:rsidRPr="009F3EE2">
              <w:rPr>
                <w:b/>
                <w:kern w:val="2"/>
                <w:szCs w:val="24"/>
              </w:rPr>
              <w:t xml:space="preserve"> </w:t>
            </w:r>
            <w:r w:rsidR="009F3EE2" w:rsidRPr="009F3EE2">
              <w:rPr>
                <w:b/>
                <w:bCs/>
                <w:kern w:val="2"/>
                <w:szCs w:val="24"/>
              </w:rPr>
              <w:t>ESMINĖS SUTARTIES SĄLYGOS</w:t>
            </w:r>
          </w:p>
        </w:tc>
      </w:tr>
      <w:tr w:rsidR="009169B6" w14:paraId="13303E2D" w14:textId="77777777" w:rsidTr="009169B6">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18DB82C1" w14:textId="09F72514" w:rsidR="009169B6" w:rsidRDefault="009169B6">
            <w:pPr>
              <w:rPr>
                <w:b/>
                <w:bCs/>
                <w:kern w:val="2"/>
              </w:rPr>
            </w:pPr>
            <w:r>
              <w:rPr>
                <w:b/>
                <w:bCs/>
              </w:rPr>
              <w:t>10.1. Esminės Sutarties sąlygos</w:t>
            </w:r>
          </w:p>
        </w:tc>
        <w:tc>
          <w:tcPr>
            <w:tcW w:w="6828" w:type="dxa"/>
            <w:gridSpan w:val="2"/>
            <w:tcBorders>
              <w:top w:val="single" w:sz="4" w:space="0" w:color="auto"/>
              <w:left w:val="single" w:sz="4" w:space="0" w:color="auto"/>
              <w:bottom w:val="single" w:sz="4" w:space="0" w:color="auto"/>
              <w:right w:val="single" w:sz="4" w:space="0" w:color="auto"/>
            </w:tcBorders>
          </w:tcPr>
          <w:p w14:paraId="01CBF3A9" w14:textId="1A45234A" w:rsidR="005C59D6" w:rsidRPr="00171B99" w:rsidRDefault="00B55250" w:rsidP="004815F7">
            <w:pPr>
              <w:jc w:val="both"/>
              <w:rPr>
                <w:kern w:val="2"/>
                <w:szCs w:val="24"/>
              </w:rPr>
            </w:pPr>
            <w:r>
              <w:rPr>
                <w:kern w:val="2"/>
                <w:szCs w:val="24"/>
              </w:rPr>
              <w:t>10.1.</w:t>
            </w:r>
            <w:r w:rsidR="005C59D6" w:rsidRPr="00171B99">
              <w:rPr>
                <w:kern w:val="2"/>
                <w:szCs w:val="24"/>
              </w:rPr>
              <w:t>1.</w:t>
            </w:r>
            <w:r w:rsidR="005C59D6" w:rsidRPr="00171B99" w:rsidDel="00997A77">
              <w:rPr>
                <w:kern w:val="2"/>
                <w:szCs w:val="24"/>
              </w:rPr>
              <w:t xml:space="preserve"> </w:t>
            </w:r>
            <w:r w:rsidR="005C59D6" w:rsidRPr="00171B99">
              <w:rPr>
                <w:kern w:val="2"/>
                <w:szCs w:val="24"/>
              </w:rPr>
              <w:t xml:space="preserve">Prekių kokybė neatitinka šioje Sutartyje ar </w:t>
            </w:r>
            <w:r w:rsidR="00DF4D2C" w:rsidRPr="00171B99">
              <w:rPr>
                <w:kern w:val="2"/>
                <w:szCs w:val="24"/>
              </w:rPr>
              <w:t>techninėje</w:t>
            </w:r>
            <w:r w:rsidR="005C59D6" w:rsidRPr="00171B99">
              <w:rPr>
                <w:kern w:val="2"/>
                <w:szCs w:val="24"/>
              </w:rPr>
              <w:t xml:space="preserve"> specifikacijoje (Sutarties priedas Nr. 1) nustatytų reikalavimų ir po raštiško Pirkėjo pranešimo/pretenzijos apie tai Tiekėjui, jis per Pirkėjo nurodytą terminą nepašalina trūkumų arba pašalina netinkamai;</w:t>
            </w:r>
          </w:p>
          <w:p w14:paraId="6B11567F" w14:textId="2590EBC4" w:rsidR="005C59D6" w:rsidRPr="000D05BA" w:rsidRDefault="00997A77" w:rsidP="009419A1">
            <w:pPr>
              <w:jc w:val="both"/>
              <w:rPr>
                <w:color w:val="4472C4"/>
                <w:kern w:val="2"/>
                <w:szCs w:val="24"/>
              </w:rPr>
            </w:pPr>
            <w:r>
              <w:rPr>
                <w:kern w:val="2"/>
                <w:szCs w:val="24"/>
              </w:rPr>
              <w:t>10.1.</w:t>
            </w:r>
            <w:r w:rsidR="005C59D6" w:rsidRPr="00171B99">
              <w:rPr>
                <w:kern w:val="2"/>
                <w:szCs w:val="24"/>
              </w:rPr>
              <w:t>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tc>
      </w:tr>
      <w:tr w:rsidR="009169B6" w14:paraId="489510EF" w14:textId="77777777" w:rsidTr="009419A1">
        <w:trPr>
          <w:trHeight w:val="2823"/>
        </w:trPr>
        <w:tc>
          <w:tcPr>
            <w:tcW w:w="2707" w:type="dxa"/>
            <w:gridSpan w:val="2"/>
            <w:tcBorders>
              <w:top w:val="single" w:sz="4" w:space="0" w:color="auto"/>
              <w:left w:val="single" w:sz="4" w:space="0" w:color="auto"/>
              <w:bottom w:val="single" w:sz="4" w:space="0" w:color="auto"/>
              <w:right w:val="single" w:sz="4" w:space="0" w:color="auto"/>
            </w:tcBorders>
            <w:hideMark/>
          </w:tcPr>
          <w:p w14:paraId="3CCDF786" w14:textId="77777777" w:rsidR="009169B6" w:rsidRDefault="009169B6">
            <w:pPr>
              <w:rPr>
                <w:b/>
                <w:bCs/>
                <w:kern w:val="2"/>
                <w:szCs w:val="24"/>
              </w:rPr>
            </w:pPr>
            <w:r>
              <w:rPr>
                <w:b/>
                <w:bCs/>
                <w:kern w:val="2"/>
                <w:szCs w:val="24"/>
              </w:rPr>
              <w:t>10.2. Dideli arba nuolatiniai esminės Sutarties sąlygos vykdymo trūkumai</w:t>
            </w:r>
          </w:p>
        </w:tc>
        <w:tc>
          <w:tcPr>
            <w:tcW w:w="6828" w:type="dxa"/>
            <w:gridSpan w:val="2"/>
            <w:tcBorders>
              <w:top w:val="single" w:sz="4" w:space="0" w:color="auto"/>
              <w:left w:val="single" w:sz="4" w:space="0" w:color="auto"/>
              <w:bottom w:val="single" w:sz="4" w:space="0" w:color="auto"/>
              <w:right w:val="single" w:sz="4" w:space="0" w:color="auto"/>
            </w:tcBorders>
          </w:tcPr>
          <w:p w14:paraId="7D61559F" w14:textId="21B64BD1" w:rsidR="009E4576" w:rsidRPr="00171B99" w:rsidRDefault="001A0FCA" w:rsidP="004815F7">
            <w:pPr>
              <w:jc w:val="both"/>
              <w:rPr>
                <w:kern w:val="2"/>
                <w:szCs w:val="24"/>
              </w:rPr>
            </w:pPr>
            <w:r>
              <w:rPr>
                <w:kern w:val="2"/>
                <w:szCs w:val="24"/>
              </w:rPr>
              <w:t>10.2.</w:t>
            </w:r>
            <w:r w:rsidR="009E4576" w:rsidRPr="00171B99">
              <w:rPr>
                <w:kern w:val="2"/>
                <w:szCs w:val="24"/>
              </w:rPr>
              <w:t>1.</w:t>
            </w:r>
            <w:r w:rsidR="009E4576" w:rsidRPr="00171B99" w:rsidDel="001A0FCA">
              <w:rPr>
                <w:kern w:val="2"/>
                <w:szCs w:val="24"/>
              </w:rPr>
              <w:t xml:space="preserve"> </w:t>
            </w:r>
            <w:r w:rsidR="009E4576" w:rsidRPr="00171B99">
              <w:rPr>
                <w:kern w:val="2"/>
                <w:szCs w:val="24"/>
              </w:rPr>
              <w:t xml:space="preserve">Prekių kokybė neatitinka šioje Sutartyje ar techninėje specifikacijoje (Sutarties priedas Nr. 1) nustatytų reikalavimų ir po raštiško Pirkėjo pranešimo/pretenzijos apie tai Tiekėjui, jis </w:t>
            </w:r>
            <w:r w:rsidR="00BB5D7C" w:rsidRPr="00171B99">
              <w:rPr>
                <w:kern w:val="2"/>
                <w:szCs w:val="24"/>
              </w:rPr>
              <w:t xml:space="preserve">2 kartus </w:t>
            </w:r>
            <w:r w:rsidR="009E4576" w:rsidRPr="00171B99">
              <w:rPr>
                <w:kern w:val="2"/>
                <w:szCs w:val="24"/>
              </w:rPr>
              <w:t>per Pirkėjo nurodytą terminą nepašalina trūkumų arba pašalina netinkamai;</w:t>
            </w:r>
          </w:p>
          <w:p w14:paraId="6E90EB05" w14:textId="51525152" w:rsidR="009169B6" w:rsidRDefault="0038332C" w:rsidP="00761991">
            <w:pPr>
              <w:jc w:val="both"/>
              <w:rPr>
                <w:kern w:val="2"/>
                <w:szCs w:val="24"/>
              </w:rPr>
            </w:pPr>
            <w:r>
              <w:rPr>
                <w:kern w:val="2"/>
                <w:szCs w:val="24"/>
              </w:rPr>
              <w:t>10.2.</w:t>
            </w:r>
            <w:r w:rsidR="009E4576" w:rsidRPr="00171B99">
              <w:rPr>
                <w:kern w:val="2"/>
                <w:szCs w:val="24"/>
              </w:rPr>
              <w:t xml:space="preserve">2. Tiekėjas nevykdo arba netinkamai vykdo Sutartyje nurodytus įsipareigojimus ir po raštiško Pirkėjo pranešimo/pretenzijos apie tai Tiekėjui, jis </w:t>
            </w:r>
            <w:r w:rsidR="00BB5D7C" w:rsidRPr="00171B99">
              <w:rPr>
                <w:kern w:val="2"/>
                <w:szCs w:val="24"/>
              </w:rPr>
              <w:t xml:space="preserve">2 kartus </w:t>
            </w:r>
            <w:r w:rsidR="009E4576" w:rsidRPr="00171B99">
              <w:rPr>
                <w:kern w:val="2"/>
                <w:szCs w:val="24"/>
              </w:rPr>
              <w:t>per Pirkėjo nurodytą terminą nepašalina nurodytų trūkumų ir (ar) toliau nevykdo arba netinkamai vykdo sutartinius įsipareigojimus.</w:t>
            </w:r>
          </w:p>
        </w:tc>
      </w:tr>
      <w:tr w:rsidR="005A5832" w14:paraId="59821A72" w14:textId="77777777">
        <w:trPr>
          <w:trHeight w:val="300"/>
        </w:trPr>
        <w:tc>
          <w:tcPr>
            <w:tcW w:w="9535" w:type="dxa"/>
            <w:gridSpan w:val="4"/>
          </w:tcPr>
          <w:p w14:paraId="23DFBDD3" w14:textId="0BE5CAC4" w:rsidR="005A5832" w:rsidRDefault="00A10867">
            <w:pPr>
              <w:jc w:val="center"/>
              <w:rPr>
                <w:b/>
                <w:bCs/>
                <w:kern w:val="2"/>
                <w:szCs w:val="24"/>
              </w:rPr>
            </w:pPr>
            <w:r>
              <w:rPr>
                <w:b/>
                <w:bCs/>
                <w:kern w:val="2"/>
                <w:szCs w:val="24"/>
              </w:rPr>
              <w:t>1</w:t>
            </w:r>
            <w:r w:rsidR="00E45FA1">
              <w:rPr>
                <w:b/>
                <w:bCs/>
                <w:kern w:val="2"/>
                <w:szCs w:val="24"/>
              </w:rPr>
              <w:t>1</w:t>
            </w:r>
            <w:r>
              <w:rPr>
                <w:b/>
                <w:bCs/>
                <w:kern w:val="2"/>
                <w:szCs w:val="24"/>
              </w:rPr>
              <w:t>. SUTARTIES GALIOJIMAS IR KEITIMAS</w:t>
            </w:r>
          </w:p>
        </w:tc>
      </w:tr>
      <w:tr w:rsidR="005A5832" w14:paraId="1DD8B435" w14:textId="77777777" w:rsidTr="00171B99">
        <w:trPr>
          <w:trHeight w:val="300"/>
        </w:trPr>
        <w:tc>
          <w:tcPr>
            <w:tcW w:w="2707" w:type="dxa"/>
            <w:gridSpan w:val="2"/>
          </w:tcPr>
          <w:p w14:paraId="6F3D7C99" w14:textId="70D74EB7" w:rsidR="005A5832" w:rsidRDefault="00A10867">
            <w:pPr>
              <w:rPr>
                <w:b/>
                <w:bCs/>
                <w:kern w:val="2"/>
                <w:szCs w:val="24"/>
              </w:rPr>
            </w:pPr>
            <w:r>
              <w:rPr>
                <w:b/>
                <w:bCs/>
                <w:kern w:val="2"/>
                <w:szCs w:val="24"/>
              </w:rPr>
              <w:t>1</w:t>
            </w:r>
            <w:r w:rsidR="00E876D2">
              <w:rPr>
                <w:b/>
                <w:bCs/>
                <w:kern w:val="2"/>
                <w:szCs w:val="24"/>
              </w:rPr>
              <w:t>1</w:t>
            </w:r>
            <w:r>
              <w:rPr>
                <w:b/>
                <w:bCs/>
                <w:kern w:val="2"/>
                <w:szCs w:val="24"/>
              </w:rPr>
              <w:t>.1. Sutarties sudarymas ir įsigaliojimas</w:t>
            </w:r>
          </w:p>
        </w:tc>
        <w:tc>
          <w:tcPr>
            <w:tcW w:w="6828" w:type="dxa"/>
            <w:gridSpan w:val="2"/>
          </w:tcPr>
          <w:p w14:paraId="3D583A22" w14:textId="576FC109" w:rsidR="00534567" w:rsidRPr="00187E93" w:rsidRDefault="00534567" w:rsidP="004815F7">
            <w:pPr>
              <w:pStyle w:val="pf0"/>
              <w:jc w:val="both"/>
            </w:pPr>
            <w:r w:rsidRPr="00187E93">
              <w:rPr>
                <w:rStyle w:val="cf01"/>
                <w:rFonts w:ascii="Times New Roman" w:hAnsi="Times New Roman" w:cs="Times New Roman"/>
                <w:sz w:val="24"/>
                <w:szCs w:val="24"/>
              </w:rPr>
              <w:t>Ši Sutartis laikoma sudaryta</w:t>
            </w:r>
            <w:r w:rsidR="00465FEA">
              <w:rPr>
                <w:rStyle w:val="cf01"/>
                <w:rFonts w:ascii="Times New Roman" w:hAnsi="Times New Roman" w:cs="Times New Roman"/>
                <w:sz w:val="24"/>
                <w:szCs w:val="24"/>
              </w:rPr>
              <w:t xml:space="preserve"> </w:t>
            </w:r>
            <w:r w:rsidR="008E6841">
              <w:rPr>
                <w:rStyle w:val="cf01"/>
                <w:rFonts w:ascii="Times New Roman" w:hAnsi="Times New Roman" w:cs="Times New Roman"/>
                <w:sz w:val="24"/>
                <w:szCs w:val="24"/>
              </w:rPr>
              <w:t>ir įsigalioja</w:t>
            </w:r>
            <w:r w:rsidRPr="00187E93">
              <w:rPr>
                <w:rStyle w:val="cf01"/>
                <w:rFonts w:ascii="Times New Roman" w:hAnsi="Times New Roman" w:cs="Times New Roman"/>
                <w:sz w:val="24"/>
                <w:szCs w:val="24"/>
              </w:rPr>
              <w:t>, kai (pirma) ją pasirašo abi Šalys, ir (antra) pateikiamas Sutarties įvykdym</w:t>
            </w:r>
            <w:r w:rsidRPr="00D300CA">
              <w:rPr>
                <w:rStyle w:val="cf01"/>
                <w:rFonts w:ascii="Times New Roman" w:hAnsi="Times New Roman" w:cs="Times New Roman"/>
                <w:sz w:val="24"/>
                <w:szCs w:val="24"/>
              </w:rPr>
              <w:t>o užtikrinim</w:t>
            </w:r>
            <w:r w:rsidR="00D300CA" w:rsidRPr="00D300CA">
              <w:rPr>
                <w:rStyle w:val="cf01"/>
                <w:rFonts w:ascii="Times New Roman" w:hAnsi="Times New Roman" w:cs="Times New Roman"/>
                <w:sz w:val="24"/>
                <w:szCs w:val="24"/>
              </w:rPr>
              <w:t>ą patvirtinant</w:t>
            </w:r>
            <w:r w:rsidR="00D300CA">
              <w:rPr>
                <w:rStyle w:val="cf01"/>
                <w:rFonts w:ascii="Times New Roman" w:hAnsi="Times New Roman" w:cs="Times New Roman"/>
                <w:sz w:val="24"/>
                <w:szCs w:val="24"/>
              </w:rPr>
              <w:t>is</w:t>
            </w:r>
            <w:r w:rsidR="00D300CA" w:rsidRPr="00D300CA">
              <w:rPr>
                <w:rStyle w:val="cf01"/>
                <w:rFonts w:ascii="Times New Roman" w:hAnsi="Times New Roman" w:cs="Times New Roman"/>
                <w:sz w:val="24"/>
                <w:szCs w:val="24"/>
              </w:rPr>
              <w:t xml:space="preserve"> dokument</w:t>
            </w:r>
            <w:r w:rsidRPr="00D300CA">
              <w:rPr>
                <w:rStyle w:val="cf01"/>
                <w:rFonts w:ascii="Times New Roman" w:hAnsi="Times New Roman" w:cs="Times New Roman"/>
                <w:sz w:val="24"/>
                <w:szCs w:val="24"/>
              </w:rPr>
              <w:t>as</w:t>
            </w:r>
            <w:r w:rsidRPr="00D300CA" w:rsidDel="008E556A">
              <w:rPr>
                <w:rStyle w:val="cf01"/>
                <w:rFonts w:ascii="Times New Roman" w:hAnsi="Times New Roman" w:cs="Times New Roman"/>
                <w:sz w:val="24"/>
                <w:szCs w:val="24"/>
              </w:rPr>
              <w:t>.</w:t>
            </w:r>
          </w:p>
          <w:p w14:paraId="51C21627" w14:textId="548E6EA0" w:rsidR="005A5832" w:rsidRPr="00752BE6" w:rsidRDefault="00752BE6" w:rsidP="004815F7">
            <w:pPr>
              <w:jc w:val="both"/>
              <w:rPr>
                <w:color w:val="FF0000"/>
                <w:kern w:val="2"/>
                <w:szCs w:val="24"/>
              </w:rPr>
            </w:pPr>
            <w:r w:rsidDel="00534567">
              <w:t xml:space="preserve">Sutartis </w:t>
            </w:r>
            <w:r w:rsidRPr="00066136">
              <w:t>galioja</w:t>
            </w:r>
            <w:r w:rsidR="00F210D7" w:rsidRPr="00066136">
              <w:t xml:space="preserve"> iki visiško prievolių įvykdymo</w:t>
            </w:r>
            <w:r w:rsidR="00C13D32" w:rsidDel="008E6841">
              <w:t>.</w:t>
            </w:r>
            <w:r w:rsidR="00076E77">
              <w:rPr>
                <w:szCs w:val="24"/>
              </w:rPr>
              <w:t xml:space="preserve"> </w:t>
            </w:r>
          </w:p>
        </w:tc>
      </w:tr>
      <w:tr w:rsidR="005A5832" w14:paraId="4BCD5BB7" w14:textId="77777777" w:rsidTr="00187E93">
        <w:trPr>
          <w:trHeight w:val="300"/>
        </w:trPr>
        <w:tc>
          <w:tcPr>
            <w:tcW w:w="2707" w:type="dxa"/>
            <w:gridSpan w:val="2"/>
          </w:tcPr>
          <w:p w14:paraId="1D860729" w14:textId="4EA9DB80" w:rsidR="005A5832" w:rsidRDefault="00A10867">
            <w:pPr>
              <w:rPr>
                <w:b/>
                <w:bCs/>
                <w:kern w:val="2"/>
                <w:szCs w:val="24"/>
              </w:rPr>
            </w:pPr>
            <w:r>
              <w:rPr>
                <w:b/>
                <w:bCs/>
                <w:kern w:val="2"/>
                <w:szCs w:val="24"/>
              </w:rPr>
              <w:lastRenderedPageBreak/>
              <w:t>1</w:t>
            </w:r>
            <w:r w:rsidR="00E876D2">
              <w:rPr>
                <w:b/>
                <w:bCs/>
                <w:kern w:val="2"/>
                <w:szCs w:val="24"/>
              </w:rPr>
              <w:t>1</w:t>
            </w:r>
            <w:r>
              <w:rPr>
                <w:b/>
                <w:bCs/>
                <w:kern w:val="2"/>
                <w:szCs w:val="24"/>
              </w:rPr>
              <w:t>.2. Sutarties galiojimo termino pratęsimas</w:t>
            </w:r>
          </w:p>
        </w:tc>
        <w:tc>
          <w:tcPr>
            <w:tcW w:w="6828" w:type="dxa"/>
            <w:gridSpan w:val="2"/>
          </w:tcPr>
          <w:p w14:paraId="08A0732E" w14:textId="7736D6B3" w:rsidR="004310F1" w:rsidRDefault="00732A71" w:rsidP="004815F7">
            <w:pPr>
              <w:jc w:val="both"/>
            </w:pPr>
            <w:r w:rsidRPr="00A04AFD">
              <w:t xml:space="preserve">Šalių abipusiu rašytiniu Susitarimu Sutartis tomis pačiomis sąlygomis (nedidinant </w:t>
            </w:r>
            <w:r w:rsidR="003A3940">
              <w:t>Prekių</w:t>
            </w:r>
            <w:r w:rsidR="003A3940" w:rsidRPr="00A04AFD">
              <w:t xml:space="preserve"> </w:t>
            </w:r>
            <w:r w:rsidR="009241D9">
              <w:t xml:space="preserve">nuomos </w:t>
            </w:r>
            <w:r w:rsidRPr="00A04AFD">
              <w:t>kainos) gali būti pratęsta 2 (du) kartus po 12 (dvylika) mėnesių</w:t>
            </w:r>
            <w:r w:rsidR="00243431" w:rsidRPr="00A04AFD">
              <w:t>.</w:t>
            </w:r>
          </w:p>
          <w:p w14:paraId="57B81368" w14:textId="3AADB0B7" w:rsidR="005A5832" w:rsidRDefault="005A5832" w:rsidP="004815F7">
            <w:pPr>
              <w:jc w:val="both"/>
              <w:rPr>
                <w:kern w:val="2"/>
                <w:szCs w:val="24"/>
              </w:rPr>
            </w:pPr>
          </w:p>
        </w:tc>
      </w:tr>
      <w:tr w:rsidR="005A5832" w14:paraId="79561347" w14:textId="77777777">
        <w:trPr>
          <w:trHeight w:val="300"/>
        </w:trPr>
        <w:tc>
          <w:tcPr>
            <w:tcW w:w="9535" w:type="dxa"/>
            <w:gridSpan w:val="4"/>
          </w:tcPr>
          <w:p w14:paraId="20445AA4" w14:textId="61619D05" w:rsidR="005A5832" w:rsidRDefault="00A10867">
            <w:pPr>
              <w:jc w:val="center"/>
              <w:rPr>
                <w:b/>
                <w:bCs/>
                <w:kern w:val="2"/>
                <w:szCs w:val="24"/>
              </w:rPr>
            </w:pPr>
            <w:r>
              <w:rPr>
                <w:b/>
                <w:bCs/>
                <w:kern w:val="2"/>
                <w:szCs w:val="24"/>
              </w:rPr>
              <w:t>1</w:t>
            </w:r>
            <w:r w:rsidR="00E876D2">
              <w:rPr>
                <w:b/>
                <w:bCs/>
                <w:kern w:val="2"/>
                <w:szCs w:val="24"/>
              </w:rPr>
              <w:t>2</w:t>
            </w:r>
            <w:r>
              <w:rPr>
                <w:b/>
                <w:bCs/>
                <w:kern w:val="2"/>
                <w:szCs w:val="24"/>
              </w:rPr>
              <w:t>. SUTARTIES NUTRAUKIMAS</w:t>
            </w:r>
          </w:p>
        </w:tc>
      </w:tr>
      <w:tr w:rsidR="005A5832" w14:paraId="5F0FD1F7" w14:textId="77777777">
        <w:trPr>
          <w:trHeight w:val="300"/>
        </w:trPr>
        <w:tc>
          <w:tcPr>
            <w:tcW w:w="2532" w:type="dxa"/>
          </w:tcPr>
          <w:p w14:paraId="762E727E" w14:textId="4BF1584A" w:rsidR="005A5832" w:rsidRDefault="00A10867">
            <w:pPr>
              <w:rPr>
                <w:b/>
                <w:bCs/>
                <w:kern w:val="2"/>
                <w:szCs w:val="24"/>
              </w:rPr>
            </w:pPr>
            <w:r w:rsidDel="00E876D2">
              <w:rPr>
                <w:b/>
                <w:bCs/>
                <w:kern w:val="2"/>
                <w:szCs w:val="24"/>
              </w:rPr>
              <w:t>1</w:t>
            </w:r>
            <w:r w:rsidR="00E876D2">
              <w:rPr>
                <w:b/>
                <w:bCs/>
                <w:kern w:val="2"/>
                <w:szCs w:val="24"/>
              </w:rPr>
              <w:t>2</w:t>
            </w:r>
            <w:r>
              <w:rPr>
                <w:b/>
                <w:bCs/>
                <w:kern w:val="2"/>
                <w:szCs w:val="24"/>
              </w:rPr>
              <w:t>.1. Sutarties nutraukimo pagrindai</w:t>
            </w:r>
          </w:p>
        </w:tc>
        <w:tc>
          <w:tcPr>
            <w:tcW w:w="7003" w:type="dxa"/>
            <w:gridSpan w:val="3"/>
          </w:tcPr>
          <w:p w14:paraId="563D99D4" w14:textId="77777777" w:rsidR="005A5832" w:rsidRPr="00070256" w:rsidRDefault="00A10867" w:rsidP="004815F7">
            <w:pPr>
              <w:jc w:val="both"/>
              <w:rPr>
                <w:kern w:val="2"/>
                <w:szCs w:val="24"/>
              </w:rPr>
            </w:pPr>
            <w:r>
              <w:rPr>
                <w:kern w:val="2"/>
                <w:szCs w:val="24"/>
              </w:rPr>
              <w:t>Sutartis gali būti nutraukiama rašytiniu Šalių susitarimu arba vienašališkai, Bendrosiose sąlygose nustatyta tvarka.</w:t>
            </w:r>
          </w:p>
          <w:p w14:paraId="2D277DBF" w14:textId="79C83007" w:rsidR="005A5832" w:rsidRPr="00250912" w:rsidRDefault="005A5832" w:rsidP="004815F7">
            <w:pPr>
              <w:jc w:val="both"/>
              <w:rPr>
                <w:kern w:val="2"/>
                <w:szCs w:val="24"/>
              </w:rPr>
            </w:pPr>
          </w:p>
        </w:tc>
      </w:tr>
      <w:tr w:rsidR="005A5832" w14:paraId="2D18C538" w14:textId="77777777">
        <w:trPr>
          <w:trHeight w:val="300"/>
        </w:trPr>
        <w:tc>
          <w:tcPr>
            <w:tcW w:w="2532" w:type="dxa"/>
          </w:tcPr>
          <w:p w14:paraId="7CF6D8CD" w14:textId="22D8D8ED" w:rsidR="005A5832" w:rsidRDefault="00A10867">
            <w:pPr>
              <w:rPr>
                <w:b/>
                <w:bCs/>
                <w:kern w:val="2"/>
                <w:szCs w:val="24"/>
              </w:rPr>
            </w:pPr>
            <w:r w:rsidDel="00E876D2">
              <w:rPr>
                <w:b/>
                <w:bCs/>
                <w:kern w:val="2"/>
                <w:szCs w:val="24"/>
              </w:rPr>
              <w:t>1</w:t>
            </w:r>
            <w:r w:rsidR="00E876D2">
              <w:rPr>
                <w:b/>
                <w:bCs/>
                <w:kern w:val="2"/>
                <w:szCs w:val="24"/>
              </w:rPr>
              <w:t>2</w:t>
            </w:r>
            <w:r>
              <w:rPr>
                <w:b/>
                <w:bCs/>
                <w:kern w:val="2"/>
                <w:szCs w:val="24"/>
              </w:rPr>
              <w:t>.2. Esminiai Sutarties pažeidimai</w:t>
            </w:r>
          </w:p>
          <w:p w14:paraId="24E83C24" w14:textId="77777777" w:rsidR="005A5832" w:rsidRDefault="005A5832">
            <w:pPr>
              <w:rPr>
                <w:b/>
                <w:bCs/>
                <w:kern w:val="2"/>
                <w:szCs w:val="24"/>
              </w:rPr>
            </w:pPr>
          </w:p>
        </w:tc>
        <w:tc>
          <w:tcPr>
            <w:tcW w:w="7003" w:type="dxa"/>
            <w:gridSpan w:val="3"/>
          </w:tcPr>
          <w:p w14:paraId="4EA38791" w14:textId="77777777" w:rsidR="001F705B" w:rsidRDefault="00A10867" w:rsidP="004815F7">
            <w:pPr>
              <w:jc w:val="both"/>
              <w:rPr>
                <w:kern w:val="2"/>
                <w:szCs w:val="24"/>
              </w:rPr>
            </w:pPr>
            <w:r w:rsidRPr="00E33E41">
              <w:rPr>
                <w:kern w:val="2"/>
                <w:szCs w:val="24"/>
              </w:rPr>
              <w:t>1</w:t>
            </w:r>
            <w:r w:rsidR="008A0F5B">
              <w:rPr>
                <w:kern w:val="2"/>
                <w:szCs w:val="24"/>
              </w:rPr>
              <w:t>2</w:t>
            </w:r>
            <w:r w:rsidRPr="00E33E41">
              <w:rPr>
                <w:kern w:val="2"/>
                <w:szCs w:val="24"/>
              </w:rPr>
              <w:t xml:space="preserve">.2.1. </w:t>
            </w:r>
            <w:r w:rsidRPr="001F705B">
              <w:rPr>
                <w:kern w:val="2"/>
                <w:szCs w:val="24"/>
              </w:rPr>
              <w:t>jeigu Tiekėjas nevykdo prisiimtų įsipareigojimų už Sutartyje nustatytą Sutarties kainą;</w:t>
            </w:r>
          </w:p>
          <w:p w14:paraId="2984FD67" w14:textId="054F397A" w:rsidR="000626DD" w:rsidRPr="000626DD" w:rsidRDefault="00727D27" w:rsidP="004815F7">
            <w:pPr>
              <w:jc w:val="both"/>
              <w:rPr>
                <w:kern w:val="2"/>
                <w:szCs w:val="24"/>
              </w:rPr>
            </w:pPr>
            <w:r w:rsidRPr="001F705B" w:rsidDel="002E3314">
              <w:rPr>
                <w:kern w:val="2"/>
                <w:szCs w:val="24"/>
              </w:rPr>
              <w:t>1</w:t>
            </w:r>
            <w:r w:rsidR="008A0F5B" w:rsidRPr="001F705B" w:rsidDel="002E3314">
              <w:rPr>
                <w:kern w:val="2"/>
                <w:szCs w:val="24"/>
              </w:rPr>
              <w:t>2</w:t>
            </w:r>
            <w:r w:rsidDel="002E3314">
              <w:rPr>
                <w:kern w:val="2"/>
                <w:szCs w:val="24"/>
              </w:rPr>
              <w:t>.2.</w:t>
            </w:r>
            <w:r w:rsidRPr="00592C3B" w:rsidDel="002E3314">
              <w:rPr>
                <w:kern w:val="2"/>
                <w:szCs w:val="24"/>
                <w:lang w:val="en-US"/>
              </w:rPr>
              <w:t>2</w:t>
            </w:r>
            <w:r w:rsidDel="002E3314">
              <w:rPr>
                <w:kern w:val="2"/>
                <w:szCs w:val="24"/>
              </w:rPr>
              <w:t>.</w:t>
            </w:r>
            <w:r w:rsidR="000626DD" w:rsidRPr="000626DD">
              <w:rPr>
                <w:kern w:val="2"/>
                <w:szCs w:val="24"/>
              </w:rPr>
              <w:t> Tiekėjas 2 (du) kartus pažeidžia esminę Sutarties sąlygą</w:t>
            </w:r>
            <w:r w:rsidR="00171B99">
              <w:rPr>
                <w:kern w:val="2"/>
                <w:szCs w:val="24"/>
              </w:rPr>
              <w:t>;</w:t>
            </w:r>
          </w:p>
          <w:p w14:paraId="50F9AE3B" w14:textId="4B5CA7F4" w:rsidR="00171B99" w:rsidRPr="000626DD" w:rsidRDefault="00171B99" w:rsidP="004815F7">
            <w:pPr>
              <w:jc w:val="both"/>
              <w:rPr>
                <w:kern w:val="2"/>
                <w:szCs w:val="24"/>
              </w:rPr>
            </w:pPr>
            <w:r>
              <w:rPr>
                <w:kern w:val="2"/>
                <w:szCs w:val="24"/>
              </w:rPr>
              <w:t>12.2.</w:t>
            </w:r>
            <w:r w:rsidR="003D7055">
              <w:rPr>
                <w:kern w:val="2"/>
                <w:szCs w:val="24"/>
              </w:rPr>
              <w:t>3</w:t>
            </w:r>
            <w:r>
              <w:rPr>
                <w:kern w:val="2"/>
                <w:szCs w:val="24"/>
              </w:rPr>
              <w:t xml:space="preserve">. </w:t>
            </w:r>
            <w:r w:rsidRPr="00E75DAF">
              <w:rPr>
                <w:kern w:val="2"/>
                <w:szCs w:val="24"/>
              </w:rPr>
              <w:t xml:space="preserve">Tiekėjui </w:t>
            </w:r>
            <w:r>
              <w:rPr>
                <w:kern w:val="2"/>
                <w:szCs w:val="24"/>
              </w:rPr>
              <w:t>daugiau kaip 10 kalendorinių dienų</w:t>
            </w:r>
            <w:r w:rsidRPr="00E75DAF">
              <w:rPr>
                <w:kern w:val="2"/>
                <w:szCs w:val="24"/>
              </w:rPr>
              <w:t xml:space="preserve"> nepratęsus Sutarties įvykdymo užtikrinimo galiojimo termino arba nepateikus naujo Sutarties įvykdymo užtikrinimo</w:t>
            </w:r>
            <w:r>
              <w:rPr>
                <w:kern w:val="2"/>
                <w:szCs w:val="24"/>
              </w:rPr>
              <w:t>.</w:t>
            </w:r>
          </w:p>
          <w:p w14:paraId="61985C46" w14:textId="0963C7CE" w:rsidR="000626DD" w:rsidRPr="00016527" w:rsidRDefault="000626DD" w:rsidP="004815F7">
            <w:pPr>
              <w:jc w:val="both"/>
              <w:rPr>
                <w:kern w:val="2"/>
                <w:szCs w:val="24"/>
              </w:rPr>
            </w:pPr>
          </w:p>
        </w:tc>
      </w:tr>
      <w:tr w:rsidR="005A5832" w14:paraId="43119035" w14:textId="77777777">
        <w:trPr>
          <w:trHeight w:val="300"/>
        </w:trPr>
        <w:tc>
          <w:tcPr>
            <w:tcW w:w="9535" w:type="dxa"/>
            <w:gridSpan w:val="4"/>
          </w:tcPr>
          <w:p w14:paraId="60C15BC8" w14:textId="77777777" w:rsidR="009B6AE8" w:rsidRDefault="00A10867">
            <w:pPr>
              <w:jc w:val="center"/>
              <w:rPr>
                <w:b/>
                <w:bCs/>
                <w:kern w:val="2"/>
                <w:szCs w:val="24"/>
              </w:rPr>
            </w:pPr>
            <w:r>
              <w:rPr>
                <w:b/>
                <w:bCs/>
                <w:kern w:val="2"/>
                <w:szCs w:val="24"/>
              </w:rPr>
              <w:t>1</w:t>
            </w:r>
            <w:r w:rsidR="00E876D2">
              <w:rPr>
                <w:b/>
                <w:bCs/>
                <w:kern w:val="2"/>
                <w:szCs w:val="24"/>
              </w:rPr>
              <w:t>3</w:t>
            </w:r>
            <w:r>
              <w:rPr>
                <w:b/>
                <w:bCs/>
                <w:kern w:val="2"/>
                <w:szCs w:val="24"/>
              </w:rPr>
              <w:t xml:space="preserve">. APLINKOSAUGINIAI IR SOCIALINIAI KRITERIJAI </w:t>
            </w:r>
          </w:p>
          <w:p w14:paraId="2A52BC61" w14:textId="2BF4933D" w:rsidR="005A5832" w:rsidRDefault="00A10867">
            <w:pPr>
              <w:jc w:val="center"/>
              <w:rPr>
                <w:kern w:val="2"/>
                <w:szCs w:val="24"/>
              </w:rPr>
            </w:pPr>
            <w:r>
              <w:rPr>
                <w:kern w:val="2"/>
                <w:szCs w:val="24"/>
              </w:rPr>
              <w:t>(taikoma, jeigu aplinkosauginiai ir (arba) socialiniai kriterijai nustatomi kaip Sutarties vykdymo sąlygos)</w:t>
            </w:r>
          </w:p>
        </w:tc>
      </w:tr>
      <w:tr w:rsidR="005A5832" w14:paraId="64F83373" w14:textId="77777777">
        <w:trPr>
          <w:trHeight w:val="300"/>
        </w:trPr>
        <w:tc>
          <w:tcPr>
            <w:tcW w:w="2532" w:type="dxa"/>
          </w:tcPr>
          <w:p w14:paraId="13D61939" w14:textId="20E3E677" w:rsidR="005A5832" w:rsidRDefault="00A10867">
            <w:pPr>
              <w:rPr>
                <w:b/>
                <w:bCs/>
                <w:kern w:val="2"/>
                <w:szCs w:val="24"/>
              </w:rPr>
            </w:pPr>
            <w:r>
              <w:rPr>
                <w:b/>
                <w:bCs/>
                <w:kern w:val="2"/>
                <w:szCs w:val="24"/>
              </w:rPr>
              <w:t>1</w:t>
            </w:r>
            <w:r w:rsidR="00FB682E">
              <w:rPr>
                <w:b/>
                <w:bCs/>
                <w:kern w:val="2"/>
                <w:szCs w:val="24"/>
              </w:rPr>
              <w:t>3</w:t>
            </w:r>
            <w:r>
              <w:rPr>
                <w:b/>
                <w:bCs/>
                <w:kern w:val="2"/>
                <w:szCs w:val="24"/>
              </w:rPr>
              <w:t>.1. Aplinkosauginių kriterijų nustatymo teisinis pagrindas</w:t>
            </w:r>
          </w:p>
        </w:tc>
        <w:tc>
          <w:tcPr>
            <w:tcW w:w="7003" w:type="dxa"/>
            <w:gridSpan w:val="3"/>
          </w:tcPr>
          <w:p w14:paraId="17925CA0" w14:textId="23AA1C33" w:rsidR="008C083B" w:rsidRDefault="00D92F9C" w:rsidP="004815F7">
            <w:pPr>
              <w:jc w:val="both"/>
              <w:rPr>
                <w:b/>
                <w:bCs/>
                <w:kern w:val="2"/>
                <w:szCs w:val="24"/>
              </w:rPr>
            </w:pPr>
            <w:r w:rsidRPr="001F705B">
              <w:rPr>
                <w:kern w:val="2"/>
                <w:szCs w:val="24"/>
              </w:rPr>
              <w:t>Aplinkosauginiai kriterijai Prekėms</w:t>
            </w:r>
            <w:r w:rsidR="009B6EFE" w:rsidRPr="001F705B">
              <w:rPr>
                <w:kern w:val="2"/>
                <w:szCs w:val="24"/>
              </w:rPr>
              <w:t xml:space="preserve"> ir Paslaugoms</w:t>
            </w:r>
            <w:r w:rsidRPr="001F705B">
              <w:rPr>
                <w:kern w:val="2"/>
                <w:szCs w:val="24"/>
              </w:rPr>
              <w:t xml:space="preserve">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D92F9C">
              <w:rPr>
                <w:b/>
                <w:bCs/>
                <w:kern w:val="2"/>
                <w:szCs w:val="24"/>
              </w:rPr>
              <w:t xml:space="preserve"> </w:t>
            </w:r>
            <w:r w:rsidR="002219F9">
              <w:rPr>
                <w:rFonts w:asciiTheme="majorBidi" w:hAnsiTheme="majorBidi" w:cstheme="majorBidi"/>
                <w:szCs w:val="24"/>
              </w:rPr>
              <w:t>4.4.3</w:t>
            </w:r>
            <w:r w:rsidR="002219F9" w:rsidRPr="00B95F9C">
              <w:rPr>
                <w:rFonts w:asciiTheme="majorBidi" w:hAnsiTheme="majorBidi" w:cstheme="majorBidi"/>
                <w:szCs w:val="24"/>
              </w:rPr>
              <w:t xml:space="preserve"> papunkčiu</w:t>
            </w:r>
            <w:r w:rsidR="00374B5B">
              <w:rPr>
                <w:rFonts w:asciiTheme="majorBidi" w:hAnsiTheme="majorBidi" w:cstheme="majorBidi"/>
                <w:color w:val="000000"/>
                <w:szCs w:val="24"/>
              </w:rPr>
              <w:t xml:space="preserve">, </w:t>
            </w:r>
            <w:r w:rsidR="002219F9" w:rsidRPr="00375557">
              <w:rPr>
                <w:rFonts w:asciiTheme="majorBidi" w:hAnsiTheme="majorBidi" w:cstheme="majorBidi"/>
                <w:color w:val="000000"/>
                <w:szCs w:val="24"/>
              </w:rPr>
              <w:t xml:space="preserve">perkama </w:t>
            </w:r>
            <w:r w:rsidR="00C346CE">
              <w:rPr>
                <w:rFonts w:asciiTheme="majorBidi" w:hAnsiTheme="majorBidi" w:cstheme="majorBidi"/>
                <w:color w:val="000000"/>
                <w:szCs w:val="24"/>
              </w:rPr>
              <w:t>prekė</w:t>
            </w:r>
            <w:r w:rsidR="00FA6038">
              <w:rPr>
                <w:rFonts w:asciiTheme="majorBidi" w:hAnsiTheme="majorBidi" w:cstheme="majorBidi"/>
                <w:color w:val="000000"/>
                <w:szCs w:val="24"/>
              </w:rPr>
              <w:t xml:space="preserve"> </w:t>
            </w:r>
            <w:r w:rsidR="00592C3B">
              <w:rPr>
                <w:rFonts w:asciiTheme="majorBidi" w:hAnsiTheme="majorBidi" w:cstheme="majorBidi"/>
                <w:color w:val="000000"/>
                <w:szCs w:val="24"/>
              </w:rPr>
              <w:t>–</w:t>
            </w:r>
            <w:r w:rsidR="00FA6038">
              <w:rPr>
                <w:rFonts w:asciiTheme="majorBidi" w:hAnsiTheme="majorBidi" w:cstheme="majorBidi"/>
                <w:color w:val="000000"/>
                <w:szCs w:val="24"/>
              </w:rPr>
              <w:t xml:space="preserve"> lice</w:t>
            </w:r>
            <w:r w:rsidR="0013376D">
              <w:rPr>
                <w:rFonts w:asciiTheme="majorBidi" w:hAnsiTheme="majorBidi" w:cstheme="majorBidi"/>
                <w:color w:val="000000"/>
                <w:szCs w:val="24"/>
              </w:rPr>
              <w:t>nc</w:t>
            </w:r>
            <w:r w:rsidR="00FA6038">
              <w:rPr>
                <w:rFonts w:asciiTheme="majorBidi" w:hAnsiTheme="majorBidi" w:cstheme="majorBidi"/>
                <w:color w:val="000000"/>
                <w:szCs w:val="24"/>
              </w:rPr>
              <w:t>ij</w:t>
            </w:r>
            <w:r w:rsidR="00592C3B">
              <w:rPr>
                <w:rFonts w:asciiTheme="majorBidi" w:hAnsiTheme="majorBidi" w:cstheme="majorBidi"/>
                <w:color w:val="000000"/>
                <w:szCs w:val="24"/>
              </w:rPr>
              <w:t>ų nuoma</w:t>
            </w:r>
            <w:r w:rsidR="002219F9">
              <w:rPr>
                <w:rFonts w:asciiTheme="majorBidi" w:hAnsiTheme="majorBidi" w:cstheme="majorBidi"/>
                <w:szCs w:val="24"/>
              </w:rPr>
              <w:t>.</w:t>
            </w:r>
          </w:p>
        </w:tc>
      </w:tr>
      <w:tr w:rsidR="005A5832" w14:paraId="286DE328" w14:textId="77777777">
        <w:trPr>
          <w:trHeight w:val="300"/>
        </w:trPr>
        <w:tc>
          <w:tcPr>
            <w:tcW w:w="2532" w:type="dxa"/>
          </w:tcPr>
          <w:p w14:paraId="20DAAE01" w14:textId="28D5F53D" w:rsidR="005A5832" w:rsidRDefault="00A10867">
            <w:pPr>
              <w:rPr>
                <w:b/>
                <w:bCs/>
                <w:kern w:val="2"/>
                <w:szCs w:val="24"/>
              </w:rPr>
            </w:pPr>
            <w:r>
              <w:rPr>
                <w:b/>
                <w:bCs/>
                <w:kern w:val="2"/>
                <w:szCs w:val="24"/>
              </w:rPr>
              <w:t>1</w:t>
            </w:r>
            <w:r w:rsidR="000C39A4">
              <w:rPr>
                <w:b/>
                <w:bCs/>
                <w:kern w:val="2"/>
                <w:szCs w:val="24"/>
              </w:rPr>
              <w:t>3</w:t>
            </w:r>
            <w:r>
              <w:rPr>
                <w:b/>
                <w:bCs/>
                <w:kern w:val="2"/>
                <w:szCs w:val="24"/>
              </w:rPr>
              <w:t xml:space="preserve">.2. </w:t>
            </w:r>
            <w:r w:rsidR="003F3383" w:rsidRPr="003F3383">
              <w:rPr>
                <w:b/>
                <w:bCs/>
                <w:color w:val="000000"/>
                <w:kern w:val="2"/>
                <w:szCs w:val="24"/>
                <w:shd w:val="clear" w:color="auto" w:fill="FFFFFF"/>
              </w:rPr>
              <w:t>Su perkamomis Prekėmis susiję socialiniai kriterijai</w:t>
            </w:r>
          </w:p>
        </w:tc>
        <w:tc>
          <w:tcPr>
            <w:tcW w:w="7003" w:type="dxa"/>
            <w:gridSpan w:val="3"/>
          </w:tcPr>
          <w:p w14:paraId="6614B50D" w14:textId="2507D509" w:rsidR="005A5832" w:rsidRDefault="00080406" w:rsidP="00EC2647">
            <w:pPr>
              <w:rPr>
                <w:kern w:val="2"/>
              </w:rPr>
            </w:pPr>
            <w:r>
              <w:rPr>
                <w:kern w:val="2"/>
                <w:shd w:val="clear" w:color="auto" w:fill="FFFFFF"/>
              </w:rPr>
              <w:t>Netaikoma</w:t>
            </w:r>
          </w:p>
          <w:p w14:paraId="34908C94" w14:textId="2CF05B86" w:rsidR="00785497" w:rsidRPr="00EC2647" w:rsidRDefault="00785497" w:rsidP="00EC2647">
            <w:pPr>
              <w:rPr>
                <w:shd w:val="clear" w:color="auto" w:fill="FFFFFF"/>
              </w:rPr>
            </w:pPr>
          </w:p>
        </w:tc>
      </w:tr>
      <w:tr w:rsidR="005A5832" w14:paraId="319109BD" w14:textId="77777777">
        <w:trPr>
          <w:trHeight w:val="300"/>
        </w:trPr>
        <w:tc>
          <w:tcPr>
            <w:tcW w:w="9535" w:type="dxa"/>
            <w:gridSpan w:val="4"/>
          </w:tcPr>
          <w:p w14:paraId="16A58012" w14:textId="0A705467" w:rsidR="005A5832" w:rsidRDefault="00A10867">
            <w:pPr>
              <w:jc w:val="center"/>
              <w:rPr>
                <w:b/>
                <w:bCs/>
                <w:kern w:val="2"/>
                <w:szCs w:val="24"/>
              </w:rPr>
            </w:pPr>
            <w:r>
              <w:rPr>
                <w:b/>
                <w:bCs/>
                <w:kern w:val="2"/>
                <w:szCs w:val="24"/>
              </w:rPr>
              <w:t>1</w:t>
            </w:r>
            <w:r w:rsidR="007D6F59">
              <w:rPr>
                <w:b/>
                <w:bCs/>
                <w:kern w:val="2"/>
                <w:szCs w:val="24"/>
              </w:rPr>
              <w:t>4</w:t>
            </w:r>
            <w:r>
              <w:rPr>
                <w:b/>
                <w:bCs/>
                <w:kern w:val="2"/>
                <w:szCs w:val="24"/>
              </w:rPr>
              <w:t xml:space="preserve">. BENDRŲJŲ SĄLYGŲ PAKEITIMAI IR PAPILDYMAI </w:t>
            </w:r>
          </w:p>
          <w:p w14:paraId="662EEEEE" w14:textId="2DE83558" w:rsidR="005A5832" w:rsidRDefault="00A10867">
            <w:pPr>
              <w:jc w:val="center"/>
              <w:rPr>
                <w:kern w:val="2"/>
                <w:szCs w:val="24"/>
              </w:rPr>
            </w:pPr>
            <w:r>
              <w:rPr>
                <w:kern w:val="2"/>
                <w:szCs w:val="24"/>
              </w:rPr>
              <w:t>(</w:t>
            </w:r>
            <w:r w:rsidR="009D290F">
              <w:rPr>
                <w:kern w:val="2"/>
                <w:szCs w:val="24"/>
              </w:rPr>
              <w:t>Netaikoma</w:t>
            </w:r>
            <w:r>
              <w:rPr>
                <w:kern w:val="2"/>
                <w:szCs w:val="24"/>
              </w:rPr>
              <w:t xml:space="preserve">) </w:t>
            </w:r>
          </w:p>
        </w:tc>
      </w:tr>
      <w:tr w:rsidR="005A5832" w14:paraId="2EABA08F" w14:textId="77777777">
        <w:trPr>
          <w:trHeight w:val="300"/>
        </w:trPr>
        <w:tc>
          <w:tcPr>
            <w:tcW w:w="9535" w:type="dxa"/>
            <w:gridSpan w:val="4"/>
          </w:tcPr>
          <w:p w14:paraId="50E65083" w14:textId="3A7DF089" w:rsidR="005A5832" w:rsidRDefault="00A10867">
            <w:pPr>
              <w:jc w:val="center"/>
              <w:rPr>
                <w:b/>
                <w:bCs/>
                <w:kern w:val="2"/>
                <w:szCs w:val="24"/>
              </w:rPr>
            </w:pPr>
            <w:r>
              <w:rPr>
                <w:b/>
                <w:bCs/>
                <w:kern w:val="2"/>
                <w:szCs w:val="24"/>
              </w:rPr>
              <w:t>1</w:t>
            </w:r>
            <w:r w:rsidR="007D6F59">
              <w:rPr>
                <w:b/>
                <w:bCs/>
                <w:kern w:val="2"/>
                <w:szCs w:val="24"/>
              </w:rPr>
              <w:t>5</w:t>
            </w:r>
            <w:r>
              <w:rPr>
                <w:b/>
                <w:bCs/>
                <w:kern w:val="2"/>
                <w:szCs w:val="24"/>
              </w:rPr>
              <w:t>. SUTARTIES PRIEDAI</w:t>
            </w:r>
          </w:p>
        </w:tc>
      </w:tr>
      <w:tr w:rsidR="005A5832" w14:paraId="7A2F3DED" w14:textId="77777777">
        <w:trPr>
          <w:trHeight w:val="300"/>
        </w:trPr>
        <w:tc>
          <w:tcPr>
            <w:tcW w:w="2532" w:type="dxa"/>
          </w:tcPr>
          <w:p w14:paraId="093B682B" w14:textId="795600B4" w:rsidR="005A5832" w:rsidRDefault="00A10867">
            <w:pPr>
              <w:jc w:val="center"/>
              <w:rPr>
                <w:b/>
                <w:bCs/>
                <w:kern w:val="2"/>
                <w:szCs w:val="24"/>
              </w:rPr>
            </w:pPr>
            <w:r>
              <w:rPr>
                <w:b/>
                <w:bCs/>
                <w:kern w:val="2"/>
                <w:szCs w:val="24"/>
              </w:rPr>
              <w:t>1</w:t>
            </w:r>
            <w:r w:rsidR="00F6216A">
              <w:rPr>
                <w:b/>
                <w:bCs/>
                <w:kern w:val="2"/>
                <w:szCs w:val="24"/>
              </w:rPr>
              <w:t>5</w:t>
            </w:r>
            <w:r>
              <w:rPr>
                <w:b/>
                <w:bCs/>
                <w:kern w:val="2"/>
                <w:szCs w:val="24"/>
              </w:rPr>
              <w:t>.1. Priedas Nr. 1</w:t>
            </w:r>
          </w:p>
        </w:tc>
        <w:tc>
          <w:tcPr>
            <w:tcW w:w="7003" w:type="dxa"/>
            <w:gridSpan w:val="3"/>
          </w:tcPr>
          <w:p w14:paraId="4717E168" w14:textId="35B35D56" w:rsidR="005A5832" w:rsidRDefault="00072572" w:rsidP="004815F7">
            <w:pPr>
              <w:jc w:val="both"/>
              <w:rPr>
                <w:b/>
                <w:bCs/>
                <w:kern w:val="2"/>
                <w:szCs w:val="24"/>
              </w:rPr>
            </w:pPr>
            <w:r w:rsidRPr="008E2D5A">
              <w:rPr>
                <w:rStyle w:val="ui-provider"/>
                <w:b/>
                <w:bCs/>
                <w:szCs w:val="24"/>
              </w:rPr>
              <w:t>X</w:t>
            </w:r>
            <w:r w:rsidRPr="008E2D5A">
              <w:rPr>
                <w:rStyle w:val="ui-provider"/>
                <w:b/>
                <w:bCs/>
              </w:rPr>
              <w:t>DR</w:t>
            </w:r>
            <w:r w:rsidRPr="008E2D5A">
              <w:rPr>
                <w:rStyle w:val="ui-provider"/>
                <w:b/>
                <w:bCs/>
                <w:szCs w:val="24"/>
              </w:rPr>
              <w:t xml:space="preserve"> sprendimo (licencijų) nuomos (įskaitant </w:t>
            </w:r>
            <w:r w:rsidR="00B02C15" w:rsidRPr="008E2D5A">
              <w:rPr>
                <w:rStyle w:val="ui-provider"/>
                <w:b/>
                <w:bCs/>
                <w:szCs w:val="24"/>
              </w:rPr>
              <w:t>S</w:t>
            </w:r>
            <w:r w:rsidR="00B02C15">
              <w:rPr>
                <w:rStyle w:val="ui-provider"/>
                <w:b/>
                <w:bCs/>
              </w:rPr>
              <w:t xml:space="preserve">augumo operacijų centro (SOC) </w:t>
            </w:r>
            <w:r w:rsidRPr="008E2D5A">
              <w:rPr>
                <w:rStyle w:val="ui-provider"/>
                <w:b/>
                <w:bCs/>
                <w:szCs w:val="24"/>
              </w:rPr>
              <w:t>funkcionalumą bei diegimo ir mokymo paslaugas)</w:t>
            </w:r>
            <w:r w:rsidRPr="008E2D5A">
              <w:rPr>
                <w:b/>
                <w:bCs/>
                <w:kern w:val="2"/>
                <w:szCs w:val="24"/>
              </w:rPr>
              <w:t xml:space="preserve"> </w:t>
            </w:r>
            <w:r w:rsidR="001E7454" w:rsidRPr="008E2D5A">
              <w:rPr>
                <w:b/>
                <w:bCs/>
                <w:kern w:val="2"/>
                <w:szCs w:val="24"/>
              </w:rPr>
              <w:t>t</w:t>
            </w:r>
            <w:r w:rsidR="001F3A48" w:rsidRPr="008E2D5A">
              <w:rPr>
                <w:b/>
                <w:bCs/>
                <w:kern w:val="2"/>
                <w:szCs w:val="24"/>
              </w:rPr>
              <w:t>echninė specifikacija</w:t>
            </w:r>
            <w:r w:rsidR="00AE6A99">
              <w:rPr>
                <w:b/>
                <w:bCs/>
                <w:kern w:val="2"/>
                <w:szCs w:val="24"/>
              </w:rPr>
              <w:t xml:space="preserve">, </w:t>
            </w:r>
            <w:r w:rsidR="008E2D5A">
              <w:rPr>
                <w:b/>
                <w:bCs/>
                <w:kern w:val="2"/>
                <w:szCs w:val="24"/>
              </w:rPr>
              <w:t>1</w:t>
            </w:r>
            <w:r w:rsidR="004A6419" w:rsidRPr="004A6419">
              <w:rPr>
                <w:b/>
                <w:bCs/>
                <w:kern w:val="2"/>
                <w:szCs w:val="24"/>
              </w:rPr>
              <w:t>6</w:t>
            </w:r>
            <w:r w:rsidR="00AE6A99">
              <w:rPr>
                <w:b/>
                <w:bCs/>
                <w:kern w:val="2"/>
                <w:szCs w:val="24"/>
              </w:rPr>
              <w:t xml:space="preserve"> lap</w:t>
            </w:r>
            <w:r w:rsidR="008E2D5A">
              <w:rPr>
                <w:b/>
                <w:bCs/>
                <w:kern w:val="2"/>
                <w:szCs w:val="24"/>
              </w:rPr>
              <w:t>ų</w:t>
            </w:r>
          </w:p>
        </w:tc>
      </w:tr>
      <w:tr w:rsidR="005A5832" w14:paraId="48E1916B" w14:textId="77777777">
        <w:trPr>
          <w:trHeight w:val="300"/>
        </w:trPr>
        <w:tc>
          <w:tcPr>
            <w:tcW w:w="2532" w:type="dxa"/>
          </w:tcPr>
          <w:p w14:paraId="0167A390" w14:textId="1D5C1B0D" w:rsidR="005A5832" w:rsidRDefault="00A10867">
            <w:pPr>
              <w:jc w:val="center"/>
              <w:rPr>
                <w:b/>
                <w:bCs/>
                <w:kern w:val="2"/>
                <w:szCs w:val="24"/>
              </w:rPr>
            </w:pPr>
            <w:r>
              <w:rPr>
                <w:b/>
                <w:bCs/>
                <w:kern w:val="2"/>
                <w:szCs w:val="24"/>
              </w:rPr>
              <w:t>1</w:t>
            </w:r>
            <w:r w:rsidR="00F6216A">
              <w:rPr>
                <w:b/>
                <w:bCs/>
                <w:kern w:val="2"/>
                <w:szCs w:val="24"/>
              </w:rPr>
              <w:t>5</w:t>
            </w:r>
            <w:r>
              <w:rPr>
                <w:b/>
                <w:bCs/>
                <w:kern w:val="2"/>
                <w:szCs w:val="24"/>
              </w:rPr>
              <w:t>.2. Priedas Nr. 2</w:t>
            </w:r>
          </w:p>
        </w:tc>
        <w:tc>
          <w:tcPr>
            <w:tcW w:w="7003" w:type="dxa"/>
            <w:gridSpan w:val="3"/>
          </w:tcPr>
          <w:p w14:paraId="7FFA8587" w14:textId="619D46DA" w:rsidR="005A5832" w:rsidRDefault="001E7454" w:rsidP="00AE6A99">
            <w:pPr>
              <w:rPr>
                <w:b/>
                <w:bCs/>
                <w:kern w:val="2"/>
                <w:szCs w:val="24"/>
              </w:rPr>
            </w:pPr>
            <w:r w:rsidRPr="00FE0629">
              <w:rPr>
                <w:b/>
                <w:bCs/>
                <w:color w:val="000000"/>
                <w:szCs w:val="24"/>
              </w:rPr>
              <w:t>Prekių perdavimo–priėmimo akto forma, 1 lapas</w:t>
            </w:r>
            <w:r>
              <w:rPr>
                <w:b/>
                <w:bCs/>
                <w:kern w:val="2"/>
                <w:szCs w:val="24"/>
              </w:rPr>
              <w:t xml:space="preserve"> </w:t>
            </w:r>
          </w:p>
        </w:tc>
      </w:tr>
      <w:tr w:rsidR="009C65A4" w14:paraId="1075D9CC" w14:textId="77777777">
        <w:trPr>
          <w:trHeight w:val="300"/>
        </w:trPr>
        <w:tc>
          <w:tcPr>
            <w:tcW w:w="2532" w:type="dxa"/>
          </w:tcPr>
          <w:p w14:paraId="081F149C" w14:textId="2B2BBE00" w:rsidR="009C65A4" w:rsidRDefault="009C65A4">
            <w:pPr>
              <w:jc w:val="center"/>
              <w:rPr>
                <w:b/>
                <w:bCs/>
                <w:kern w:val="2"/>
                <w:szCs w:val="24"/>
              </w:rPr>
            </w:pPr>
            <w:r>
              <w:rPr>
                <w:b/>
                <w:bCs/>
                <w:kern w:val="2"/>
                <w:szCs w:val="24"/>
              </w:rPr>
              <w:t>1</w:t>
            </w:r>
            <w:r w:rsidR="00F6216A">
              <w:rPr>
                <w:b/>
                <w:bCs/>
                <w:kern w:val="2"/>
                <w:szCs w:val="24"/>
              </w:rPr>
              <w:t>5</w:t>
            </w:r>
            <w:r>
              <w:rPr>
                <w:b/>
                <w:bCs/>
                <w:kern w:val="2"/>
                <w:szCs w:val="24"/>
              </w:rPr>
              <w:t>.3. Priedas Nr. 3</w:t>
            </w:r>
          </w:p>
        </w:tc>
        <w:tc>
          <w:tcPr>
            <w:tcW w:w="7003" w:type="dxa"/>
            <w:gridSpan w:val="3"/>
          </w:tcPr>
          <w:p w14:paraId="2B665920" w14:textId="2E462558" w:rsidR="009C65A4" w:rsidRPr="00FE0629" w:rsidRDefault="009C65A4" w:rsidP="00AE6A99">
            <w:pPr>
              <w:rPr>
                <w:b/>
                <w:bCs/>
                <w:color w:val="000000"/>
                <w:szCs w:val="24"/>
              </w:rPr>
            </w:pPr>
            <w:r>
              <w:rPr>
                <w:b/>
                <w:bCs/>
                <w:color w:val="000000"/>
                <w:szCs w:val="24"/>
              </w:rPr>
              <w:t xml:space="preserve">Paslaugų </w:t>
            </w:r>
            <w:r w:rsidRPr="00FE0629">
              <w:rPr>
                <w:b/>
                <w:bCs/>
                <w:color w:val="000000"/>
                <w:szCs w:val="24"/>
              </w:rPr>
              <w:t>perdavimo–priėmimo akto forma, 1 lapas</w:t>
            </w:r>
          </w:p>
        </w:tc>
      </w:tr>
      <w:tr w:rsidR="005A5832" w14:paraId="3E0081FC" w14:textId="77777777">
        <w:trPr>
          <w:trHeight w:val="300"/>
        </w:trPr>
        <w:tc>
          <w:tcPr>
            <w:tcW w:w="2532" w:type="dxa"/>
          </w:tcPr>
          <w:p w14:paraId="1094812D" w14:textId="404FC381" w:rsidR="005A5832" w:rsidRDefault="00A10867">
            <w:pPr>
              <w:jc w:val="center"/>
              <w:rPr>
                <w:b/>
                <w:bCs/>
                <w:kern w:val="2"/>
                <w:szCs w:val="24"/>
              </w:rPr>
            </w:pPr>
            <w:r>
              <w:rPr>
                <w:b/>
                <w:bCs/>
                <w:kern w:val="2"/>
                <w:szCs w:val="24"/>
              </w:rPr>
              <w:t>1</w:t>
            </w:r>
            <w:r w:rsidR="00F6216A">
              <w:rPr>
                <w:b/>
                <w:bCs/>
                <w:kern w:val="2"/>
                <w:szCs w:val="24"/>
              </w:rPr>
              <w:t>5</w:t>
            </w:r>
            <w:r>
              <w:rPr>
                <w:b/>
                <w:bCs/>
                <w:kern w:val="2"/>
                <w:szCs w:val="24"/>
              </w:rPr>
              <w:t>.</w:t>
            </w:r>
            <w:r w:rsidR="00F6216A">
              <w:rPr>
                <w:b/>
                <w:bCs/>
                <w:kern w:val="2"/>
                <w:szCs w:val="24"/>
              </w:rPr>
              <w:t>4</w:t>
            </w:r>
            <w:r>
              <w:rPr>
                <w:b/>
                <w:bCs/>
                <w:kern w:val="2"/>
                <w:szCs w:val="24"/>
              </w:rPr>
              <w:t xml:space="preserve">. Priedas Nr. </w:t>
            </w:r>
            <w:r w:rsidR="009C65A4">
              <w:rPr>
                <w:b/>
                <w:bCs/>
                <w:kern w:val="2"/>
                <w:szCs w:val="24"/>
              </w:rPr>
              <w:t>4</w:t>
            </w:r>
          </w:p>
        </w:tc>
        <w:tc>
          <w:tcPr>
            <w:tcW w:w="7003" w:type="dxa"/>
            <w:gridSpan w:val="3"/>
          </w:tcPr>
          <w:p w14:paraId="2C2C63E1" w14:textId="0F8354D4" w:rsidR="005A5832" w:rsidRPr="00FE0629" w:rsidRDefault="001E7454" w:rsidP="00FE0629">
            <w:pPr>
              <w:rPr>
                <w:b/>
                <w:bCs/>
                <w:kern w:val="2"/>
                <w:szCs w:val="24"/>
              </w:rPr>
            </w:pPr>
            <w:r>
              <w:rPr>
                <w:b/>
                <w:bCs/>
                <w:color w:val="000000"/>
                <w:szCs w:val="24"/>
              </w:rPr>
              <w:t>Tiekėjo pasiūlymas</w:t>
            </w:r>
            <w:r w:rsidR="007F1257">
              <w:rPr>
                <w:b/>
                <w:bCs/>
                <w:color w:val="000000"/>
                <w:szCs w:val="24"/>
              </w:rPr>
              <w:t>,</w:t>
            </w:r>
            <w:r w:rsidR="007F1257">
              <w:rPr>
                <w:color w:val="000000"/>
                <w:szCs w:val="24"/>
              </w:rPr>
              <w:t>___lapai</w:t>
            </w:r>
          </w:p>
        </w:tc>
      </w:tr>
      <w:tr w:rsidR="00F6216A" w14:paraId="2C36E1A4" w14:textId="77777777">
        <w:trPr>
          <w:trHeight w:val="300"/>
        </w:trPr>
        <w:tc>
          <w:tcPr>
            <w:tcW w:w="2532" w:type="dxa"/>
          </w:tcPr>
          <w:p w14:paraId="57CEBD64" w14:textId="566FBB41" w:rsidR="00F6216A" w:rsidRDefault="00907C5D">
            <w:pPr>
              <w:jc w:val="center"/>
              <w:rPr>
                <w:b/>
                <w:bCs/>
                <w:kern w:val="2"/>
                <w:szCs w:val="24"/>
              </w:rPr>
            </w:pPr>
            <w:r>
              <w:rPr>
                <w:b/>
                <w:bCs/>
                <w:kern w:val="2"/>
                <w:szCs w:val="24"/>
              </w:rPr>
              <w:t>15.5. Priedas Nr. 5</w:t>
            </w:r>
          </w:p>
        </w:tc>
        <w:tc>
          <w:tcPr>
            <w:tcW w:w="7003" w:type="dxa"/>
            <w:gridSpan w:val="3"/>
          </w:tcPr>
          <w:p w14:paraId="314481DE" w14:textId="24A4338E" w:rsidR="00F6216A" w:rsidDel="00F6216A" w:rsidRDefault="001F67E2" w:rsidP="00FE0629">
            <w:pPr>
              <w:rPr>
                <w:b/>
                <w:bCs/>
                <w:color w:val="000000"/>
                <w:szCs w:val="24"/>
              </w:rPr>
            </w:pPr>
            <w:bookmarkStart w:id="1" w:name="_Hlk196733758"/>
            <w:r>
              <w:rPr>
                <w:kern w:val="2"/>
                <w:szCs w:val="24"/>
              </w:rPr>
              <w:t>Sutarties vykdymui pasitelkiami subtiekėjai ir (ar) specialistai</w:t>
            </w:r>
            <w:bookmarkEnd w:id="1"/>
            <w:r>
              <w:rPr>
                <w:kern w:val="2"/>
                <w:szCs w:val="24"/>
              </w:rPr>
              <w:t xml:space="preserve">, </w:t>
            </w:r>
            <w:r w:rsidR="007A0F0B">
              <w:rPr>
                <w:kern w:val="2"/>
                <w:szCs w:val="24"/>
              </w:rPr>
              <w:t>1</w:t>
            </w:r>
            <w:r>
              <w:rPr>
                <w:kern w:val="2"/>
                <w:szCs w:val="24"/>
              </w:rPr>
              <w:t xml:space="preserve"> lapas</w:t>
            </w:r>
          </w:p>
        </w:tc>
      </w:tr>
      <w:tr w:rsidR="005A5832" w14:paraId="43AF5F13" w14:textId="77777777">
        <w:tc>
          <w:tcPr>
            <w:tcW w:w="9535" w:type="dxa"/>
            <w:gridSpan w:val="4"/>
          </w:tcPr>
          <w:p w14:paraId="4AC35C0E" w14:textId="32419645" w:rsidR="005A5832" w:rsidRDefault="00A10867">
            <w:pPr>
              <w:jc w:val="center"/>
              <w:rPr>
                <w:b/>
                <w:bCs/>
                <w:kern w:val="2"/>
                <w:szCs w:val="24"/>
              </w:rPr>
            </w:pPr>
            <w:r>
              <w:rPr>
                <w:b/>
                <w:bCs/>
                <w:kern w:val="2"/>
                <w:szCs w:val="24"/>
              </w:rPr>
              <w:t>1</w:t>
            </w:r>
            <w:r w:rsidR="00F6216A">
              <w:rPr>
                <w:b/>
                <w:bCs/>
                <w:kern w:val="2"/>
                <w:szCs w:val="24"/>
              </w:rPr>
              <w:t>6</w:t>
            </w:r>
            <w:r>
              <w:rPr>
                <w:b/>
                <w:bCs/>
                <w:kern w:val="2"/>
                <w:szCs w:val="24"/>
              </w:rPr>
              <w:t>. ŠALIŲ ATSTOVŲ PARAŠAI</w:t>
            </w:r>
          </w:p>
        </w:tc>
      </w:tr>
      <w:tr w:rsidR="005A5832" w14:paraId="0AB2DEA3" w14:textId="77777777" w:rsidTr="00171B99">
        <w:tc>
          <w:tcPr>
            <w:tcW w:w="4784" w:type="dxa"/>
            <w:gridSpan w:val="3"/>
          </w:tcPr>
          <w:p w14:paraId="39DF3B83" w14:textId="77777777" w:rsidR="005A5832" w:rsidRDefault="00A10867">
            <w:pPr>
              <w:jc w:val="center"/>
              <w:rPr>
                <w:b/>
                <w:bCs/>
                <w:kern w:val="2"/>
                <w:szCs w:val="24"/>
              </w:rPr>
            </w:pPr>
            <w:r>
              <w:rPr>
                <w:b/>
                <w:bCs/>
                <w:kern w:val="2"/>
                <w:szCs w:val="24"/>
              </w:rPr>
              <w:t>PIRKĖJAS</w:t>
            </w:r>
          </w:p>
        </w:tc>
        <w:tc>
          <w:tcPr>
            <w:tcW w:w="4751" w:type="dxa"/>
          </w:tcPr>
          <w:p w14:paraId="43FAE1BD" w14:textId="77777777" w:rsidR="005A5832" w:rsidRDefault="00A10867">
            <w:pPr>
              <w:jc w:val="center"/>
              <w:rPr>
                <w:b/>
                <w:bCs/>
                <w:kern w:val="2"/>
                <w:szCs w:val="24"/>
              </w:rPr>
            </w:pPr>
            <w:r>
              <w:rPr>
                <w:b/>
                <w:bCs/>
                <w:kern w:val="2"/>
                <w:szCs w:val="24"/>
              </w:rPr>
              <w:t>TIEKĖJAS</w:t>
            </w:r>
          </w:p>
        </w:tc>
      </w:tr>
      <w:tr w:rsidR="005A5832" w14:paraId="685E5DB2" w14:textId="77777777" w:rsidTr="00171B99">
        <w:tc>
          <w:tcPr>
            <w:tcW w:w="4784" w:type="dxa"/>
            <w:gridSpan w:val="3"/>
          </w:tcPr>
          <w:p w14:paraId="0B13D7ED" w14:textId="77777777" w:rsidR="005A5832" w:rsidRDefault="00A10867">
            <w:pPr>
              <w:jc w:val="center"/>
              <w:rPr>
                <w:color w:val="4472C4"/>
                <w:kern w:val="2"/>
                <w:szCs w:val="24"/>
              </w:rPr>
            </w:pPr>
            <w:r>
              <w:rPr>
                <w:color w:val="4472C4"/>
                <w:kern w:val="2"/>
                <w:szCs w:val="24"/>
              </w:rPr>
              <w:t>(nurodomos atstovo pareigos, vardas, pavardė)</w:t>
            </w:r>
          </w:p>
        </w:tc>
        <w:tc>
          <w:tcPr>
            <w:tcW w:w="4751" w:type="dxa"/>
          </w:tcPr>
          <w:p w14:paraId="134F683B" w14:textId="77777777" w:rsidR="005A5832" w:rsidRDefault="00A10867">
            <w:pPr>
              <w:jc w:val="center"/>
              <w:rPr>
                <w:b/>
                <w:bCs/>
                <w:kern w:val="2"/>
                <w:szCs w:val="24"/>
              </w:rPr>
            </w:pPr>
            <w:r>
              <w:rPr>
                <w:color w:val="4472C4"/>
                <w:kern w:val="2"/>
                <w:szCs w:val="24"/>
              </w:rPr>
              <w:t>(nurodomos atstovo pareigos, vardas, pavardė)</w:t>
            </w:r>
          </w:p>
        </w:tc>
      </w:tr>
      <w:tr w:rsidR="005A5832" w14:paraId="03942686" w14:textId="77777777" w:rsidTr="00171B99">
        <w:tc>
          <w:tcPr>
            <w:tcW w:w="4784" w:type="dxa"/>
            <w:gridSpan w:val="3"/>
          </w:tcPr>
          <w:p w14:paraId="073D73B2" w14:textId="77777777" w:rsidR="005A5832" w:rsidRDefault="005A5832">
            <w:pPr>
              <w:jc w:val="center"/>
              <w:rPr>
                <w:b/>
                <w:bCs/>
                <w:color w:val="4472C4"/>
                <w:kern w:val="2"/>
                <w:szCs w:val="24"/>
              </w:rPr>
            </w:pPr>
          </w:p>
          <w:p w14:paraId="5B8C3B12" w14:textId="77777777" w:rsidR="005A5832" w:rsidRDefault="00A10867">
            <w:pPr>
              <w:jc w:val="center"/>
              <w:rPr>
                <w:b/>
                <w:bCs/>
                <w:color w:val="4472C4"/>
                <w:kern w:val="2"/>
                <w:szCs w:val="24"/>
              </w:rPr>
            </w:pPr>
            <w:r>
              <w:rPr>
                <w:b/>
                <w:bCs/>
                <w:color w:val="4472C4"/>
                <w:kern w:val="2"/>
                <w:szCs w:val="24"/>
              </w:rPr>
              <w:t>(parašas)</w:t>
            </w:r>
          </w:p>
          <w:p w14:paraId="2DC2FF5A" w14:textId="77777777" w:rsidR="005A5832" w:rsidRDefault="005A5832">
            <w:pPr>
              <w:jc w:val="center"/>
              <w:rPr>
                <w:b/>
                <w:bCs/>
                <w:color w:val="4472C4"/>
                <w:kern w:val="2"/>
                <w:szCs w:val="24"/>
              </w:rPr>
            </w:pPr>
          </w:p>
          <w:p w14:paraId="2CCAE30F" w14:textId="77777777" w:rsidR="005A5832" w:rsidRDefault="005A5832">
            <w:pPr>
              <w:jc w:val="center"/>
              <w:rPr>
                <w:b/>
                <w:bCs/>
                <w:color w:val="4472C4"/>
                <w:kern w:val="2"/>
                <w:szCs w:val="24"/>
              </w:rPr>
            </w:pPr>
          </w:p>
        </w:tc>
        <w:tc>
          <w:tcPr>
            <w:tcW w:w="4751" w:type="dxa"/>
          </w:tcPr>
          <w:p w14:paraId="7E75753C" w14:textId="77777777" w:rsidR="005A5832" w:rsidRDefault="005A5832">
            <w:pPr>
              <w:jc w:val="center"/>
              <w:rPr>
                <w:b/>
                <w:bCs/>
                <w:color w:val="4472C4"/>
                <w:kern w:val="2"/>
                <w:szCs w:val="24"/>
              </w:rPr>
            </w:pPr>
          </w:p>
          <w:p w14:paraId="7B1F873D" w14:textId="77777777" w:rsidR="005A5832" w:rsidRDefault="00A10867">
            <w:pPr>
              <w:jc w:val="center"/>
              <w:rPr>
                <w:b/>
                <w:bCs/>
                <w:color w:val="4472C4"/>
                <w:kern w:val="2"/>
                <w:szCs w:val="24"/>
              </w:rPr>
            </w:pPr>
            <w:r>
              <w:rPr>
                <w:b/>
                <w:bCs/>
                <w:color w:val="4472C4"/>
                <w:kern w:val="2"/>
                <w:szCs w:val="24"/>
              </w:rPr>
              <w:t>(parašas)</w:t>
            </w:r>
          </w:p>
        </w:tc>
      </w:tr>
    </w:tbl>
    <w:p w14:paraId="6596A3CA" w14:textId="77777777" w:rsidR="005A5832" w:rsidRDefault="00A10867">
      <w:pPr>
        <w:jc w:val="center"/>
        <w:rPr>
          <w:color w:val="000000"/>
          <w:szCs w:val="24"/>
        </w:rPr>
      </w:pPr>
      <w:r>
        <w:rPr>
          <w:color w:val="000000"/>
          <w:szCs w:val="24"/>
        </w:rPr>
        <w:t>_______________</w:t>
      </w:r>
    </w:p>
    <w:p w14:paraId="33E69800" w14:textId="77777777" w:rsidR="004815F7" w:rsidRDefault="004815F7">
      <w:pPr>
        <w:jc w:val="center"/>
        <w:rPr>
          <w:szCs w:val="24"/>
        </w:rPr>
      </w:pPr>
    </w:p>
    <w:p w14:paraId="05E82D14" w14:textId="77777777" w:rsidR="00071DFD" w:rsidRDefault="00071DFD" w:rsidP="004815F7">
      <w:pPr>
        <w:rPr>
          <w:szCs w:val="24"/>
        </w:rPr>
      </w:pPr>
    </w:p>
    <w:p w14:paraId="62812D97" w14:textId="77777777" w:rsidR="003D7055" w:rsidRDefault="00F356C7" w:rsidP="00F356C7">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t xml:space="preserve"> </w:t>
      </w:r>
    </w:p>
    <w:p w14:paraId="321A5D13" w14:textId="3A137DFF" w:rsidR="00F356C7" w:rsidRDefault="003D7055" w:rsidP="00F356C7">
      <w:pPr>
        <w:jc w:val="both"/>
        <w:rPr>
          <w:szCs w:val="24"/>
        </w:rPr>
      </w:pPr>
      <w:r>
        <w:rPr>
          <w:szCs w:val="24"/>
        </w:rPr>
        <w:t xml:space="preserve">                                                                                     </w:t>
      </w:r>
      <w:r w:rsidR="00F356C7">
        <w:rPr>
          <w:szCs w:val="24"/>
        </w:rPr>
        <w:t xml:space="preserve">  </w:t>
      </w:r>
      <w:r w:rsidR="00F356C7" w:rsidRPr="001C1A55">
        <w:rPr>
          <w:szCs w:val="24"/>
        </w:rPr>
        <w:t xml:space="preserve">20__-__- __   </w:t>
      </w:r>
      <w:r w:rsidR="00F356C7" w:rsidRPr="00274574">
        <w:rPr>
          <w:bCs/>
          <w:szCs w:val="24"/>
        </w:rPr>
        <w:t>XDR sprendimo (licencijų) nuomos</w:t>
      </w:r>
    </w:p>
    <w:p w14:paraId="713B2102" w14:textId="332D8FAC" w:rsidR="00F356C7" w:rsidRDefault="00F356C7" w:rsidP="00F356C7">
      <w:pPr>
        <w:jc w:val="both"/>
        <w:rPr>
          <w:szCs w:val="24"/>
        </w:rPr>
      </w:pPr>
      <w:r>
        <w:rPr>
          <w:szCs w:val="24"/>
        </w:rPr>
        <w:t xml:space="preserve">                                                                                       </w:t>
      </w:r>
      <w:r w:rsidRPr="00274574">
        <w:rPr>
          <w:bCs/>
          <w:szCs w:val="24"/>
        </w:rPr>
        <w:t>(įskaitant Saugumo operacijų centro (SOC)</w:t>
      </w:r>
      <w:r w:rsidRPr="00F356C7">
        <w:rPr>
          <w:bCs/>
          <w:szCs w:val="24"/>
        </w:rPr>
        <w:t xml:space="preserve"> </w:t>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w:t>
      </w:r>
      <w:r w:rsidRPr="00274574">
        <w:rPr>
          <w:bCs/>
          <w:szCs w:val="24"/>
        </w:rPr>
        <w:t>funkcionalumą</w:t>
      </w:r>
      <w:r>
        <w:rPr>
          <w:bCs/>
          <w:szCs w:val="24"/>
        </w:rPr>
        <w:t xml:space="preserve"> </w:t>
      </w:r>
      <w:r w:rsidRPr="00274574">
        <w:rPr>
          <w:bCs/>
          <w:szCs w:val="24"/>
        </w:rPr>
        <w:t xml:space="preserve">bei diegimo ir mokymo </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w:t>
      </w:r>
      <w:r w:rsidRPr="00274574">
        <w:rPr>
          <w:bCs/>
          <w:szCs w:val="24"/>
        </w:rPr>
        <w:t>paslaugas)</w:t>
      </w:r>
      <w:r>
        <w:rPr>
          <w:bCs/>
          <w:szCs w:val="24"/>
        </w:rPr>
        <w:t xml:space="preserve"> </w:t>
      </w:r>
      <w:r w:rsidR="001C4C42">
        <w:rPr>
          <w:bCs/>
          <w:szCs w:val="24"/>
        </w:rPr>
        <w:t xml:space="preserve">viešojo </w:t>
      </w:r>
      <w:r>
        <w:rPr>
          <w:szCs w:val="24"/>
        </w:rPr>
        <w:t xml:space="preserve">pirkimo-pardavimo sutarties </w:t>
      </w:r>
      <w:r>
        <w:rPr>
          <w:szCs w:val="24"/>
        </w:rPr>
        <w:tab/>
      </w:r>
      <w:r>
        <w:rPr>
          <w:szCs w:val="24"/>
        </w:rPr>
        <w:tab/>
      </w:r>
      <w:r>
        <w:rPr>
          <w:szCs w:val="24"/>
        </w:rPr>
        <w:tab/>
      </w:r>
      <w:r>
        <w:rPr>
          <w:szCs w:val="24"/>
        </w:rPr>
        <w:tab/>
      </w:r>
      <w:r>
        <w:rPr>
          <w:szCs w:val="24"/>
        </w:rPr>
        <w:tab/>
      </w:r>
      <w:r>
        <w:rPr>
          <w:szCs w:val="24"/>
        </w:rPr>
        <w:tab/>
      </w:r>
      <w:r>
        <w:rPr>
          <w:szCs w:val="24"/>
        </w:rPr>
        <w:tab/>
      </w:r>
      <w:r w:rsidR="00CD2E50">
        <w:rPr>
          <w:szCs w:val="24"/>
        </w:rPr>
        <w:t xml:space="preserve">   </w:t>
      </w:r>
      <w:r>
        <w:rPr>
          <w:szCs w:val="24"/>
        </w:rPr>
        <w:t>Nr. __/__</w:t>
      </w:r>
    </w:p>
    <w:p w14:paraId="046E3C4C" w14:textId="7A07E8AC" w:rsidR="00F356C7" w:rsidRPr="006C76CC" w:rsidRDefault="00F356C7" w:rsidP="00F356C7">
      <w:pPr>
        <w:jc w:val="both"/>
        <w:rPr>
          <w:szCs w:val="24"/>
        </w:rPr>
      </w:pPr>
      <w:r>
        <w:rPr>
          <w:szCs w:val="24"/>
        </w:rPr>
        <w:t xml:space="preserve">                                                                                       </w:t>
      </w:r>
      <w:r w:rsidRPr="006C76CC">
        <w:rPr>
          <w:szCs w:val="24"/>
        </w:rPr>
        <w:t>1 priedas</w:t>
      </w:r>
    </w:p>
    <w:p w14:paraId="140BD8BF" w14:textId="77777777" w:rsidR="00F356C7" w:rsidRPr="006C76CC" w:rsidRDefault="00F356C7" w:rsidP="00F356C7">
      <w:pPr>
        <w:jc w:val="both"/>
        <w:rPr>
          <w:szCs w:val="24"/>
        </w:rPr>
      </w:pPr>
    </w:p>
    <w:p w14:paraId="2586E683" w14:textId="77777777" w:rsidR="00F356C7" w:rsidRPr="006C76CC" w:rsidRDefault="00F356C7" w:rsidP="00F356C7">
      <w:pPr>
        <w:jc w:val="both"/>
        <w:rPr>
          <w:szCs w:val="24"/>
        </w:rPr>
      </w:pPr>
    </w:p>
    <w:p w14:paraId="0AEFF199" w14:textId="77777777" w:rsidR="00D5227B" w:rsidRDefault="00A42D0F" w:rsidP="00F356C7">
      <w:pPr>
        <w:jc w:val="center"/>
        <w:rPr>
          <w:rFonts w:eastAsia="font293"/>
          <w:b/>
          <w:bCs/>
          <w:szCs w:val="24"/>
        </w:rPr>
      </w:pPr>
      <w:r>
        <w:rPr>
          <w:rFonts w:eastAsia="font293"/>
          <w:b/>
          <w:bCs/>
          <w:szCs w:val="24"/>
        </w:rPr>
        <w:t xml:space="preserve">XDR SPRENDIMO (LICENCIJŲ) NUOMOS </w:t>
      </w:r>
    </w:p>
    <w:p w14:paraId="4A109221" w14:textId="711C1021" w:rsidR="00D5227B" w:rsidRDefault="00A42D0F" w:rsidP="00F356C7">
      <w:pPr>
        <w:jc w:val="center"/>
        <w:rPr>
          <w:rFonts w:eastAsia="font293"/>
          <w:b/>
          <w:bCs/>
          <w:szCs w:val="24"/>
        </w:rPr>
      </w:pPr>
      <w:r>
        <w:rPr>
          <w:rFonts w:eastAsia="font293"/>
          <w:b/>
          <w:bCs/>
          <w:szCs w:val="24"/>
        </w:rPr>
        <w:t>(ĮSKAITANT SAUGUMO OPERACIJŲ (SOC) FUNKCIONALUMĄ BEI DIEGIMO IR</w:t>
      </w:r>
      <w:r w:rsidR="00D5227B">
        <w:rPr>
          <w:rFonts w:eastAsia="font293"/>
          <w:b/>
          <w:bCs/>
          <w:szCs w:val="24"/>
        </w:rPr>
        <w:t xml:space="preserve"> </w:t>
      </w:r>
      <w:r>
        <w:rPr>
          <w:rFonts w:eastAsia="font293"/>
          <w:b/>
          <w:bCs/>
          <w:szCs w:val="24"/>
        </w:rPr>
        <w:t>MOKYMO PASLAUGAS</w:t>
      </w:r>
      <w:r w:rsidR="00D5227B">
        <w:rPr>
          <w:rFonts w:eastAsia="font293"/>
          <w:b/>
          <w:bCs/>
          <w:szCs w:val="24"/>
        </w:rPr>
        <w:t>)</w:t>
      </w:r>
    </w:p>
    <w:p w14:paraId="4346023C" w14:textId="10EF5EB2" w:rsidR="00F356C7" w:rsidRPr="006C76CC" w:rsidRDefault="00F356C7" w:rsidP="00F356C7">
      <w:pPr>
        <w:jc w:val="center"/>
        <w:rPr>
          <w:b/>
          <w:bCs/>
          <w:szCs w:val="24"/>
        </w:rPr>
      </w:pPr>
      <w:r w:rsidRPr="00803B55">
        <w:rPr>
          <w:b/>
          <w:bCs/>
          <w:szCs w:val="24"/>
        </w:rPr>
        <w:t xml:space="preserve"> </w:t>
      </w:r>
      <w:r w:rsidRPr="00803B55">
        <w:rPr>
          <w:b/>
          <w:bCs/>
          <w:kern w:val="2"/>
          <w:szCs w:val="24"/>
        </w:rPr>
        <w:t>TECHNINĖ SPECIFIKACIJA</w:t>
      </w:r>
    </w:p>
    <w:p w14:paraId="6FD09F0C" w14:textId="77777777" w:rsidR="00F356C7" w:rsidRPr="006C76CC" w:rsidRDefault="00F356C7" w:rsidP="00F356C7">
      <w:pPr>
        <w:jc w:val="both"/>
        <w:rPr>
          <w:szCs w:val="24"/>
        </w:rPr>
      </w:pPr>
    </w:p>
    <w:p w14:paraId="317274BD" w14:textId="77777777" w:rsidR="00F356C7" w:rsidRDefault="00F356C7" w:rsidP="00F356C7">
      <w:pPr>
        <w:tabs>
          <w:tab w:val="left" w:pos="2940"/>
          <w:tab w:val="left" w:pos="5245"/>
        </w:tabs>
        <w:jc w:val="center"/>
        <w:rPr>
          <w:bCs/>
          <w:i/>
          <w:color w:val="000000"/>
          <w:szCs w:val="24"/>
          <w:lang w:eastAsia="lt-LT"/>
        </w:rPr>
      </w:pPr>
    </w:p>
    <w:p w14:paraId="0EF5475C" w14:textId="77777777" w:rsidR="00F356C7" w:rsidRDefault="00F356C7" w:rsidP="00F356C7">
      <w:pPr>
        <w:tabs>
          <w:tab w:val="left" w:pos="2940"/>
          <w:tab w:val="left" w:pos="5245"/>
        </w:tabs>
        <w:jc w:val="center"/>
        <w:rPr>
          <w:bCs/>
          <w:i/>
          <w:color w:val="000000"/>
          <w:szCs w:val="24"/>
          <w:lang w:eastAsia="lt-LT"/>
        </w:rPr>
      </w:pPr>
      <w:r>
        <w:rPr>
          <w:bCs/>
          <w:i/>
          <w:color w:val="000000"/>
          <w:szCs w:val="24"/>
          <w:lang w:eastAsia="lt-LT"/>
        </w:rPr>
        <w:t>Dėstymas</w:t>
      </w:r>
    </w:p>
    <w:p w14:paraId="72BF5FF2" w14:textId="77777777" w:rsidR="00F356C7" w:rsidRDefault="00F356C7" w:rsidP="00F356C7">
      <w:pPr>
        <w:tabs>
          <w:tab w:val="left" w:pos="2940"/>
          <w:tab w:val="left" w:pos="5245"/>
        </w:tabs>
        <w:jc w:val="center"/>
        <w:rPr>
          <w:b/>
          <w:color w:val="000000"/>
          <w:szCs w:val="24"/>
          <w:lang w:eastAsia="lt-LT"/>
        </w:rPr>
      </w:pPr>
    </w:p>
    <w:p w14:paraId="32D0CAB7" w14:textId="77777777" w:rsidR="00F356C7" w:rsidRPr="00BA4BD2" w:rsidRDefault="00F356C7" w:rsidP="00333C1B">
      <w:pPr>
        <w:tabs>
          <w:tab w:val="left" w:pos="5245"/>
        </w:tabs>
        <w:jc w:val="center"/>
        <w:rPr>
          <w:bCs/>
          <w:color w:val="000000"/>
          <w:szCs w:val="24"/>
        </w:rPr>
      </w:pPr>
      <w:r w:rsidRPr="00634D11">
        <w:rPr>
          <w:bCs/>
          <w:color w:val="000000"/>
          <w:szCs w:val="24"/>
        </w:rPr>
        <w:t>_______________</w:t>
      </w:r>
    </w:p>
    <w:p w14:paraId="2DEB3714" w14:textId="77777777" w:rsidR="00D5227B" w:rsidRDefault="00D5227B" w:rsidP="00D5227B">
      <w:pPr>
        <w:jc w:val="both"/>
        <w:rPr>
          <w:szCs w:val="24"/>
        </w:rPr>
      </w:pPr>
      <w:r>
        <w:rPr>
          <w:szCs w:val="24"/>
        </w:rPr>
        <w:t xml:space="preserve">  </w:t>
      </w:r>
    </w:p>
    <w:p w14:paraId="3B9F0442" w14:textId="77777777" w:rsidR="00D5227B" w:rsidRDefault="00D5227B" w:rsidP="00D5227B">
      <w:pPr>
        <w:jc w:val="both"/>
        <w:rPr>
          <w:szCs w:val="24"/>
        </w:rPr>
      </w:pPr>
    </w:p>
    <w:p w14:paraId="02E96082" w14:textId="77777777" w:rsidR="00D5227B" w:rsidRDefault="00D5227B" w:rsidP="00D5227B">
      <w:pPr>
        <w:jc w:val="both"/>
        <w:rPr>
          <w:szCs w:val="24"/>
        </w:rPr>
      </w:pPr>
    </w:p>
    <w:p w14:paraId="725582E2" w14:textId="77777777" w:rsidR="008923BF" w:rsidRDefault="008923BF" w:rsidP="00D5227B">
      <w:pPr>
        <w:jc w:val="both"/>
        <w:rPr>
          <w:szCs w:val="24"/>
        </w:rPr>
      </w:pPr>
    </w:p>
    <w:p w14:paraId="61370F2E" w14:textId="05A1B811" w:rsidR="00D5227B" w:rsidRDefault="00D5227B" w:rsidP="00D5227B">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t xml:space="preserve">   </w:t>
      </w:r>
      <w:r w:rsidRPr="001C1A55">
        <w:rPr>
          <w:szCs w:val="24"/>
        </w:rPr>
        <w:t xml:space="preserve">20__-__- __   </w:t>
      </w:r>
      <w:r w:rsidRPr="00274574">
        <w:rPr>
          <w:bCs/>
          <w:szCs w:val="24"/>
        </w:rPr>
        <w:t>XDR sprendimo (licencijų) nuomos</w:t>
      </w:r>
    </w:p>
    <w:p w14:paraId="184E3C7E" w14:textId="4775B11B" w:rsidR="00D5227B" w:rsidRDefault="00D5227B" w:rsidP="00D5227B">
      <w:pPr>
        <w:jc w:val="both"/>
        <w:rPr>
          <w:szCs w:val="24"/>
        </w:rPr>
      </w:pPr>
      <w:r>
        <w:rPr>
          <w:szCs w:val="24"/>
        </w:rPr>
        <w:t xml:space="preserve">                                                                                       </w:t>
      </w:r>
      <w:r w:rsidRPr="00274574">
        <w:rPr>
          <w:bCs/>
          <w:szCs w:val="24"/>
        </w:rPr>
        <w:t>(įskaitant Saugumo operacijų centro (SOC)</w:t>
      </w:r>
      <w:r w:rsidRPr="00F356C7">
        <w:rPr>
          <w:bCs/>
          <w:szCs w:val="24"/>
        </w:rPr>
        <w:t xml:space="preserve"> </w:t>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w:t>
      </w:r>
      <w:r w:rsidRPr="00274574">
        <w:rPr>
          <w:bCs/>
          <w:szCs w:val="24"/>
        </w:rPr>
        <w:t>funkcionalumą</w:t>
      </w:r>
      <w:r>
        <w:rPr>
          <w:bCs/>
          <w:szCs w:val="24"/>
        </w:rPr>
        <w:t xml:space="preserve"> </w:t>
      </w:r>
      <w:r w:rsidRPr="00274574">
        <w:rPr>
          <w:bCs/>
          <w:szCs w:val="24"/>
        </w:rPr>
        <w:t xml:space="preserve">bei diegimo ir mokymo </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w:t>
      </w:r>
      <w:r w:rsidRPr="00274574">
        <w:rPr>
          <w:bCs/>
          <w:szCs w:val="24"/>
        </w:rPr>
        <w:t>paslaugas)</w:t>
      </w:r>
      <w:r>
        <w:rPr>
          <w:bCs/>
          <w:szCs w:val="24"/>
        </w:rPr>
        <w:t xml:space="preserve"> </w:t>
      </w:r>
      <w:r w:rsidR="001C4C42">
        <w:rPr>
          <w:bCs/>
          <w:szCs w:val="24"/>
        </w:rPr>
        <w:t xml:space="preserve">viešojo </w:t>
      </w:r>
      <w:r>
        <w:rPr>
          <w:szCs w:val="24"/>
        </w:rPr>
        <w:t xml:space="preserve">pirkimo-pardavimo sutarties </w:t>
      </w:r>
      <w:r>
        <w:rPr>
          <w:szCs w:val="24"/>
        </w:rPr>
        <w:tab/>
      </w:r>
      <w:r>
        <w:rPr>
          <w:szCs w:val="24"/>
        </w:rPr>
        <w:tab/>
      </w:r>
      <w:r>
        <w:rPr>
          <w:szCs w:val="24"/>
        </w:rPr>
        <w:tab/>
      </w:r>
      <w:r>
        <w:rPr>
          <w:szCs w:val="24"/>
        </w:rPr>
        <w:tab/>
      </w:r>
      <w:r>
        <w:rPr>
          <w:szCs w:val="24"/>
        </w:rPr>
        <w:tab/>
      </w:r>
      <w:r>
        <w:rPr>
          <w:szCs w:val="24"/>
        </w:rPr>
        <w:tab/>
      </w:r>
      <w:r>
        <w:rPr>
          <w:szCs w:val="24"/>
        </w:rPr>
        <w:tab/>
        <w:t xml:space="preserve">   Nr. __/__</w:t>
      </w:r>
    </w:p>
    <w:p w14:paraId="0C736D04" w14:textId="7A547197" w:rsidR="00D5227B" w:rsidRPr="006C76CC" w:rsidRDefault="00D5227B" w:rsidP="00D5227B">
      <w:pPr>
        <w:jc w:val="both"/>
        <w:rPr>
          <w:szCs w:val="24"/>
        </w:rPr>
      </w:pPr>
      <w:r>
        <w:rPr>
          <w:szCs w:val="24"/>
        </w:rPr>
        <w:t xml:space="preserve">                                                                                       2</w:t>
      </w:r>
      <w:r w:rsidRPr="006C76CC">
        <w:rPr>
          <w:szCs w:val="24"/>
        </w:rPr>
        <w:t xml:space="preserve"> priedas</w:t>
      </w:r>
    </w:p>
    <w:p w14:paraId="1CD6F0F9" w14:textId="77777777" w:rsidR="00F004FC" w:rsidRDefault="00F004FC" w:rsidP="00F004FC">
      <w:pPr>
        <w:jc w:val="center"/>
        <w:rPr>
          <w:b/>
          <w:color w:val="000000"/>
          <w:szCs w:val="24"/>
        </w:rPr>
      </w:pPr>
    </w:p>
    <w:p w14:paraId="29BE5761" w14:textId="7DAE2539" w:rsidR="00F004FC" w:rsidRDefault="00F004FC" w:rsidP="00F004FC">
      <w:pPr>
        <w:jc w:val="center"/>
        <w:rPr>
          <w:b/>
          <w:color w:val="000000"/>
          <w:szCs w:val="24"/>
        </w:rPr>
      </w:pPr>
      <w:r>
        <w:rPr>
          <w:b/>
          <w:color w:val="000000"/>
          <w:szCs w:val="24"/>
        </w:rPr>
        <w:t>(Prekių perdavimo</w:t>
      </w:r>
      <w:r>
        <w:rPr>
          <w:color w:val="000000"/>
          <w:szCs w:val="24"/>
        </w:rPr>
        <w:t>–</w:t>
      </w:r>
      <w:r>
        <w:rPr>
          <w:b/>
          <w:color w:val="000000"/>
          <w:szCs w:val="24"/>
        </w:rPr>
        <w:t>priėmimo akto forma)</w:t>
      </w:r>
    </w:p>
    <w:p w14:paraId="062AFF94" w14:textId="77777777" w:rsidR="00F004FC" w:rsidRDefault="00F004FC" w:rsidP="00F004FC">
      <w:pPr>
        <w:jc w:val="center"/>
        <w:rPr>
          <w:b/>
          <w:color w:val="000000"/>
          <w:szCs w:val="24"/>
        </w:rPr>
      </w:pPr>
    </w:p>
    <w:p w14:paraId="3A9B945A" w14:textId="77777777" w:rsidR="00F004FC" w:rsidRDefault="00F004FC" w:rsidP="00F004FC">
      <w:pPr>
        <w:jc w:val="center"/>
        <w:rPr>
          <w:b/>
          <w:color w:val="000000"/>
          <w:szCs w:val="24"/>
        </w:rPr>
      </w:pPr>
      <w:r>
        <w:rPr>
          <w:b/>
          <w:color w:val="000000"/>
          <w:szCs w:val="24"/>
        </w:rPr>
        <w:t>PREKIŲ PERDAVIMO</w:t>
      </w:r>
      <w:r>
        <w:rPr>
          <w:color w:val="000000"/>
          <w:szCs w:val="24"/>
        </w:rPr>
        <w:t>–</w:t>
      </w:r>
      <w:r>
        <w:rPr>
          <w:b/>
          <w:color w:val="000000"/>
          <w:szCs w:val="24"/>
        </w:rPr>
        <w:t>PRIĖMIMO AKTAS NR. _____</w:t>
      </w:r>
    </w:p>
    <w:p w14:paraId="2639DD52" w14:textId="77777777" w:rsidR="00F004FC" w:rsidRDefault="00F004FC" w:rsidP="00F004FC">
      <w:pPr>
        <w:tabs>
          <w:tab w:val="left" w:pos="2940"/>
          <w:tab w:val="left" w:pos="5245"/>
        </w:tabs>
        <w:jc w:val="center"/>
        <w:rPr>
          <w:bCs/>
          <w:i/>
          <w:color w:val="000000"/>
          <w:szCs w:val="24"/>
          <w:lang w:eastAsia="lt-LT"/>
        </w:rPr>
      </w:pPr>
    </w:p>
    <w:p w14:paraId="2E455803" w14:textId="77777777" w:rsidR="007E65B6" w:rsidRDefault="007E65B6" w:rsidP="00F004FC">
      <w:pPr>
        <w:jc w:val="both"/>
        <w:rPr>
          <w:szCs w:val="24"/>
        </w:rPr>
      </w:pPr>
    </w:p>
    <w:p w14:paraId="321EA478" w14:textId="77777777" w:rsidR="007E65B6" w:rsidRDefault="007E65B6" w:rsidP="00F004FC">
      <w:pPr>
        <w:jc w:val="both"/>
        <w:rPr>
          <w:szCs w:val="24"/>
        </w:rPr>
      </w:pPr>
    </w:p>
    <w:p w14:paraId="1E494DA8" w14:textId="77777777" w:rsidR="006C470E" w:rsidRDefault="006C470E" w:rsidP="006C470E">
      <w:pPr>
        <w:tabs>
          <w:tab w:val="left" w:pos="2940"/>
          <w:tab w:val="left" w:pos="5245"/>
        </w:tabs>
        <w:jc w:val="center"/>
        <w:rPr>
          <w:bCs/>
          <w:i/>
          <w:color w:val="000000"/>
          <w:szCs w:val="24"/>
          <w:lang w:eastAsia="lt-LT"/>
        </w:rPr>
      </w:pPr>
      <w:r>
        <w:rPr>
          <w:bCs/>
          <w:i/>
          <w:color w:val="000000"/>
          <w:szCs w:val="24"/>
          <w:lang w:eastAsia="lt-LT"/>
        </w:rPr>
        <w:t>Dėstymas</w:t>
      </w:r>
    </w:p>
    <w:p w14:paraId="7D34F8D3" w14:textId="77777777" w:rsidR="006C470E" w:rsidRDefault="006C470E" w:rsidP="006C470E">
      <w:pPr>
        <w:tabs>
          <w:tab w:val="left" w:pos="2940"/>
          <w:tab w:val="left" w:pos="5245"/>
        </w:tabs>
        <w:jc w:val="center"/>
        <w:rPr>
          <w:b/>
          <w:color w:val="000000"/>
          <w:szCs w:val="24"/>
          <w:lang w:eastAsia="lt-LT"/>
        </w:rPr>
      </w:pPr>
    </w:p>
    <w:p w14:paraId="743AABD6" w14:textId="77777777" w:rsidR="006C470E" w:rsidRPr="00BA4BD2" w:rsidRDefault="006C470E" w:rsidP="006C470E">
      <w:pPr>
        <w:tabs>
          <w:tab w:val="left" w:pos="5245"/>
        </w:tabs>
        <w:jc w:val="center"/>
        <w:rPr>
          <w:bCs/>
          <w:color w:val="000000"/>
          <w:szCs w:val="24"/>
        </w:rPr>
      </w:pPr>
      <w:r w:rsidRPr="00634D11">
        <w:rPr>
          <w:bCs/>
          <w:color w:val="000000"/>
          <w:szCs w:val="24"/>
        </w:rPr>
        <w:t>_______________</w:t>
      </w:r>
    </w:p>
    <w:p w14:paraId="09DF343F" w14:textId="77777777" w:rsidR="006C470E" w:rsidRDefault="006C470E" w:rsidP="006C470E">
      <w:pPr>
        <w:jc w:val="both"/>
        <w:rPr>
          <w:szCs w:val="24"/>
        </w:rPr>
      </w:pPr>
      <w:r>
        <w:rPr>
          <w:szCs w:val="24"/>
        </w:rPr>
        <w:t xml:space="preserve">  </w:t>
      </w:r>
    </w:p>
    <w:p w14:paraId="5064F8E9" w14:textId="77777777" w:rsidR="007E65B6" w:rsidRDefault="007E65B6" w:rsidP="00F004FC">
      <w:pPr>
        <w:jc w:val="both"/>
        <w:rPr>
          <w:szCs w:val="24"/>
        </w:rPr>
      </w:pPr>
    </w:p>
    <w:p w14:paraId="3B1A0E92" w14:textId="77777777" w:rsidR="0097389C" w:rsidRDefault="0097389C" w:rsidP="0097389C"/>
    <w:p w14:paraId="2012915E" w14:textId="4798EA65" w:rsidR="00F004FC" w:rsidRDefault="00F004FC" w:rsidP="00F004FC">
      <w:pPr>
        <w:jc w:val="both"/>
        <w:rPr>
          <w:szCs w:val="24"/>
        </w:rPr>
      </w:pPr>
      <w:r>
        <w:rPr>
          <w:szCs w:val="24"/>
        </w:rPr>
        <w:t xml:space="preserve">  </w:t>
      </w:r>
    </w:p>
    <w:p w14:paraId="6381BCA3" w14:textId="77777777" w:rsidR="00D27CBF" w:rsidRDefault="00D27CBF" w:rsidP="00D27CBF">
      <w:pPr>
        <w:jc w:val="both"/>
        <w:rPr>
          <w:szCs w:val="24"/>
        </w:rPr>
      </w:pPr>
    </w:p>
    <w:p w14:paraId="62E27C29" w14:textId="77777777" w:rsidR="00D27CBF" w:rsidRDefault="00D27CBF" w:rsidP="00D27CBF">
      <w:pPr>
        <w:jc w:val="both"/>
        <w:rPr>
          <w:szCs w:val="24"/>
        </w:rPr>
      </w:pPr>
    </w:p>
    <w:p w14:paraId="215BF1E0" w14:textId="77777777" w:rsidR="00D27CBF" w:rsidRDefault="00D27CBF" w:rsidP="00D27CBF">
      <w:pPr>
        <w:jc w:val="both"/>
        <w:rPr>
          <w:szCs w:val="24"/>
        </w:rPr>
      </w:pPr>
    </w:p>
    <w:p w14:paraId="59F895E1" w14:textId="77777777" w:rsidR="00D27CBF" w:rsidRDefault="00D27CBF" w:rsidP="00D27CBF">
      <w:pPr>
        <w:jc w:val="both"/>
        <w:rPr>
          <w:szCs w:val="24"/>
        </w:rPr>
      </w:pPr>
    </w:p>
    <w:p w14:paraId="4BF79E8A" w14:textId="77777777" w:rsidR="00D27CBF" w:rsidRDefault="00D27CBF" w:rsidP="00D27CBF">
      <w:pPr>
        <w:jc w:val="both"/>
        <w:rPr>
          <w:szCs w:val="24"/>
        </w:rPr>
      </w:pPr>
    </w:p>
    <w:p w14:paraId="79C4F49F" w14:textId="77777777" w:rsidR="00D27CBF" w:rsidRDefault="00D27CBF" w:rsidP="00D27CBF">
      <w:pPr>
        <w:jc w:val="both"/>
        <w:rPr>
          <w:szCs w:val="24"/>
        </w:rPr>
      </w:pPr>
    </w:p>
    <w:p w14:paraId="4CF9D04F" w14:textId="77777777" w:rsidR="00D27CBF" w:rsidRDefault="00D27CBF" w:rsidP="00D27CBF">
      <w:pPr>
        <w:jc w:val="both"/>
        <w:rPr>
          <w:szCs w:val="24"/>
        </w:rPr>
      </w:pPr>
    </w:p>
    <w:p w14:paraId="52D45011" w14:textId="77777777" w:rsidR="00D27CBF" w:rsidRDefault="00D27CBF" w:rsidP="00D27CBF">
      <w:pPr>
        <w:jc w:val="both"/>
        <w:rPr>
          <w:szCs w:val="24"/>
        </w:rPr>
      </w:pPr>
    </w:p>
    <w:p w14:paraId="68E15468" w14:textId="77777777" w:rsidR="00D27CBF" w:rsidRDefault="00D27CBF" w:rsidP="00D27CBF">
      <w:pPr>
        <w:jc w:val="both"/>
        <w:rPr>
          <w:szCs w:val="24"/>
        </w:rPr>
      </w:pPr>
    </w:p>
    <w:p w14:paraId="2C54825A" w14:textId="1B8ED8F5" w:rsidR="00D27CBF" w:rsidRDefault="00D27CBF" w:rsidP="00D27CBF">
      <w:pPr>
        <w:jc w:val="both"/>
        <w:rPr>
          <w:szCs w:val="24"/>
        </w:rPr>
      </w:pPr>
      <w:r>
        <w:rPr>
          <w:szCs w:val="24"/>
        </w:rPr>
        <w:tab/>
      </w:r>
      <w:r>
        <w:rPr>
          <w:szCs w:val="24"/>
        </w:rPr>
        <w:tab/>
      </w:r>
      <w:r>
        <w:rPr>
          <w:szCs w:val="24"/>
        </w:rPr>
        <w:tab/>
      </w:r>
      <w:r>
        <w:rPr>
          <w:szCs w:val="24"/>
        </w:rPr>
        <w:tab/>
      </w:r>
      <w:r>
        <w:rPr>
          <w:szCs w:val="24"/>
        </w:rPr>
        <w:tab/>
      </w:r>
      <w:r>
        <w:rPr>
          <w:szCs w:val="24"/>
        </w:rPr>
        <w:tab/>
        <w:t xml:space="preserve">               </w:t>
      </w:r>
      <w:r w:rsidRPr="001C1A55">
        <w:rPr>
          <w:szCs w:val="24"/>
        </w:rPr>
        <w:t xml:space="preserve">20__-__- __   </w:t>
      </w:r>
      <w:r w:rsidRPr="00274574">
        <w:rPr>
          <w:bCs/>
          <w:szCs w:val="24"/>
        </w:rPr>
        <w:t>XDR sprendimo (licencijų) nuomos</w:t>
      </w:r>
    </w:p>
    <w:p w14:paraId="41199448" w14:textId="3E812032" w:rsidR="00D27CBF" w:rsidRDefault="00D27CBF" w:rsidP="00D27CBF">
      <w:pPr>
        <w:jc w:val="both"/>
        <w:rPr>
          <w:szCs w:val="24"/>
        </w:rPr>
      </w:pPr>
      <w:r>
        <w:rPr>
          <w:szCs w:val="24"/>
        </w:rPr>
        <w:t xml:space="preserve">                                                                                       </w:t>
      </w:r>
      <w:r w:rsidRPr="00274574">
        <w:rPr>
          <w:bCs/>
          <w:szCs w:val="24"/>
        </w:rPr>
        <w:t>(įskaitant Saugumo operacijų centro (SOC)</w:t>
      </w:r>
      <w:r w:rsidRPr="00F356C7">
        <w:rPr>
          <w:bCs/>
          <w:szCs w:val="24"/>
        </w:rPr>
        <w:t xml:space="preserve"> </w:t>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w:t>
      </w:r>
      <w:r w:rsidRPr="00274574">
        <w:rPr>
          <w:bCs/>
          <w:szCs w:val="24"/>
        </w:rPr>
        <w:t>funkcionalumą</w:t>
      </w:r>
      <w:r>
        <w:rPr>
          <w:bCs/>
          <w:szCs w:val="24"/>
        </w:rPr>
        <w:t xml:space="preserve"> </w:t>
      </w:r>
      <w:r w:rsidRPr="00274574">
        <w:rPr>
          <w:bCs/>
          <w:szCs w:val="24"/>
        </w:rPr>
        <w:t xml:space="preserve">bei diegimo ir mokymo </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w:t>
      </w:r>
      <w:r w:rsidRPr="00274574">
        <w:rPr>
          <w:bCs/>
          <w:szCs w:val="24"/>
        </w:rPr>
        <w:t>paslaugas)</w:t>
      </w:r>
      <w:r>
        <w:rPr>
          <w:bCs/>
          <w:szCs w:val="24"/>
        </w:rPr>
        <w:t xml:space="preserve"> </w:t>
      </w:r>
      <w:r w:rsidR="001C4C42">
        <w:rPr>
          <w:bCs/>
          <w:szCs w:val="24"/>
        </w:rPr>
        <w:t xml:space="preserve">viešojo </w:t>
      </w:r>
      <w:r>
        <w:rPr>
          <w:szCs w:val="24"/>
        </w:rPr>
        <w:t xml:space="preserve">pirkimo-pardavimo sutarties </w:t>
      </w:r>
      <w:r>
        <w:rPr>
          <w:szCs w:val="24"/>
        </w:rPr>
        <w:tab/>
      </w:r>
      <w:r>
        <w:rPr>
          <w:szCs w:val="24"/>
        </w:rPr>
        <w:tab/>
      </w:r>
      <w:r>
        <w:rPr>
          <w:szCs w:val="24"/>
        </w:rPr>
        <w:tab/>
      </w:r>
      <w:r>
        <w:rPr>
          <w:szCs w:val="24"/>
        </w:rPr>
        <w:tab/>
      </w:r>
      <w:r>
        <w:rPr>
          <w:szCs w:val="24"/>
        </w:rPr>
        <w:tab/>
      </w:r>
      <w:r>
        <w:rPr>
          <w:szCs w:val="24"/>
        </w:rPr>
        <w:tab/>
      </w:r>
      <w:r>
        <w:rPr>
          <w:szCs w:val="24"/>
        </w:rPr>
        <w:tab/>
      </w:r>
      <w:r w:rsidR="00CD2E50">
        <w:rPr>
          <w:szCs w:val="24"/>
        </w:rPr>
        <w:t xml:space="preserve">   </w:t>
      </w:r>
      <w:r>
        <w:rPr>
          <w:szCs w:val="24"/>
        </w:rPr>
        <w:t>Nr. __/__</w:t>
      </w:r>
    </w:p>
    <w:p w14:paraId="2F15261B" w14:textId="37B99EF4" w:rsidR="00F356C7" w:rsidRDefault="00D27CBF" w:rsidP="00D27CBF">
      <w:pPr>
        <w:jc w:val="center"/>
        <w:rPr>
          <w:szCs w:val="24"/>
        </w:rPr>
      </w:pPr>
      <w:r>
        <w:rPr>
          <w:szCs w:val="24"/>
        </w:rPr>
        <w:t xml:space="preserve">                      3</w:t>
      </w:r>
      <w:r w:rsidRPr="006C76CC">
        <w:rPr>
          <w:szCs w:val="24"/>
        </w:rPr>
        <w:t xml:space="preserve"> priedas</w:t>
      </w:r>
    </w:p>
    <w:p w14:paraId="6C4BEF6E" w14:textId="77777777" w:rsidR="007E65B6" w:rsidRDefault="007E65B6" w:rsidP="00D27CBF">
      <w:pPr>
        <w:jc w:val="center"/>
        <w:rPr>
          <w:szCs w:val="24"/>
        </w:rPr>
      </w:pPr>
    </w:p>
    <w:p w14:paraId="10F8580B" w14:textId="15B85911" w:rsidR="007E65B6" w:rsidRDefault="007E65B6" w:rsidP="007E65B6">
      <w:pPr>
        <w:jc w:val="center"/>
        <w:rPr>
          <w:b/>
          <w:color w:val="000000"/>
          <w:szCs w:val="24"/>
        </w:rPr>
      </w:pPr>
      <w:r>
        <w:rPr>
          <w:b/>
          <w:color w:val="000000"/>
          <w:szCs w:val="24"/>
        </w:rPr>
        <w:t>(P</w:t>
      </w:r>
      <w:r w:rsidR="001F1430">
        <w:rPr>
          <w:b/>
          <w:color w:val="000000"/>
          <w:szCs w:val="24"/>
        </w:rPr>
        <w:t>aslaugų</w:t>
      </w:r>
      <w:r>
        <w:rPr>
          <w:b/>
          <w:color w:val="000000"/>
          <w:szCs w:val="24"/>
        </w:rPr>
        <w:t xml:space="preserve"> perdavimo</w:t>
      </w:r>
      <w:r>
        <w:rPr>
          <w:color w:val="000000"/>
          <w:szCs w:val="24"/>
        </w:rPr>
        <w:t>–</w:t>
      </w:r>
      <w:r>
        <w:rPr>
          <w:b/>
          <w:color w:val="000000"/>
          <w:szCs w:val="24"/>
        </w:rPr>
        <w:t>priėmimo akto forma)</w:t>
      </w:r>
    </w:p>
    <w:p w14:paraId="22565020" w14:textId="77777777" w:rsidR="007E65B6" w:rsidRDefault="007E65B6" w:rsidP="007E65B6">
      <w:pPr>
        <w:jc w:val="center"/>
        <w:rPr>
          <w:b/>
          <w:color w:val="000000"/>
          <w:szCs w:val="24"/>
        </w:rPr>
      </w:pPr>
    </w:p>
    <w:p w14:paraId="644CA2F4" w14:textId="77777777" w:rsidR="007E65B6" w:rsidRDefault="007E65B6" w:rsidP="007E65B6">
      <w:pPr>
        <w:jc w:val="center"/>
        <w:rPr>
          <w:b/>
          <w:color w:val="000000"/>
          <w:szCs w:val="24"/>
        </w:rPr>
      </w:pPr>
      <w:r>
        <w:rPr>
          <w:b/>
          <w:color w:val="000000"/>
          <w:szCs w:val="24"/>
        </w:rPr>
        <w:t>PASLAUGŲ PERDAVIMO</w:t>
      </w:r>
      <w:r>
        <w:rPr>
          <w:color w:val="000000"/>
          <w:szCs w:val="24"/>
        </w:rPr>
        <w:t>–</w:t>
      </w:r>
      <w:r>
        <w:rPr>
          <w:b/>
          <w:color w:val="000000"/>
          <w:szCs w:val="24"/>
        </w:rPr>
        <w:t>PRIĖMIMO AKTAS NR. _____</w:t>
      </w:r>
    </w:p>
    <w:p w14:paraId="6B1467D8" w14:textId="77777777" w:rsidR="007E65B6" w:rsidRDefault="007E65B6" w:rsidP="007E65B6">
      <w:pPr>
        <w:jc w:val="center"/>
        <w:rPr>
          <w:color w:val="000000"/>
          <w:szCs w:val="24"/>
        </w:rPr>
      </w:pPr>
    </w:p>
    <w:p w14:paraId="7E81F327" w14:textId="77777777" w:rsidR="006C470E" w:rsidRDefault="006C470E" w:rsidP="006C470E">
      <w:pPr>
        <w:tabs>
          <w:tab w:val="left" w:pos="2940"/>
          <w:tab w:val="left" w:pos="5245"/>
        </w:tabs>
        <w:jc w:val="center"/>
        <w:rPr>
          <w:bCs/>
          <w:i/>
          <w:color w:val="000000"/>
          <w:szCs w:val="24"/>
          <w:lang w:eastAsia="lt-LT"/>
        </w:rPr>
      </w:pPr>
      <w:r>
        <w:rPr>
          <w:bCs/>
          <w:i/>
          <w:color w:val="000000"/>
          <w:szCs w:val="24"/>
          <w:lang w:eastAsia="lt-LT"/>
        </w:rPr>
        <w:t>Dėstymas</w:t>
      </w:r>
    </w:p>
    <w:p w14:paraId="5A5A12C8" w14:textId="77777777" w:rsidR="006C470E" w:rsidRDefault="006C470E" w:rsidP="006C470E">
      <w:pPr>
        <w:tabs>
          <w:tab w:val="left" w:pos="2940"/>
          <w:tab w:val="left" w:pos="5245"/>
        </w:tabs>
        <w:jc w:val="center"/>
        <w:rPr>
          <w:b/>
          <w:color w:val="000000"/>
          <w:szCs w:val="24"/>
          <w:lang w:eastAsia="lt-LT"/>
        </w:rPr>
      </w:pPr>
    </w:p>
    <w:p w14:paraId="4C8F66FC" w14:textId="77777777" w:rsidR="006C470E" w:rsidRPr="00BA4BD2" w:rsidRDefault="006C470E" w:rsidP="006C470E">
      <w:pPr>
        <w:tabs>
          <w:tab w:val="left" w:pos="5245"/>
        </w:tabs>
        <w:jc w:val="center"/>
        <w:rPr>
          <w:bCs/>
          <w:color w:val="000000"/>
          <w:szCs w:val="24"/>
        </w:rPr>
      </w:pPr>
      <w:r w:rsidRPr="00634D11">
        <w:rPr>
          <w:bCs/>
          <w:color w:val="000000"/>
          <w:szCs w:val="24"/>
        </w:rPr>
        <w:t>_______________</w:t>
      </w:r>
    </w:p>
    <w:p w14:paraId="346EB3B4" w14:textId="77777777" w:rsidR="006C470E" w:rsidRDefault="006C470E" w:rsidP="006C470E">
      <w:pPr>
        <w:jc w:val="both"/>
        <w:rPr>
          <w:szCs w:val="24"/>
        </w:rPr>
      </w:pPr>
      <w:r>
        <w:rPr>
          <w:szCs w:val="24"/>
        </w:rPr>
        <w:t xml:space="preserve">  </w:t>
      </w:r>
    </w:p>
    <w:p w14:paraId="2F39EE4B" w14:textId="77777777" w:rsidR="007E65B6" w:rsidRDefault="007E65B6" w:rsidP="00D27CBF">
      <w:pPr>
        <w:jc w:val="center"/>
        <w:rPr>
          <w:szCs w:val="24"/>
        </w:rPr>
      </w:pPr>
    </w:p>
    <w:p w14:paraId="1CB42B6A" w14:textId="77777777" w:rsidR="00B3395D" w:rsidRDefault="00B3395D" w:rsidP="00D27CBF">
      <w:pPr>
        <w:jc w:val="center"/>
        <w:rPr>
          <w:szCs w:val="24"/>
        </w:rPr>
      </w:pPr>
    </w:p>
    <w:p w14:paraId="003D0F01" w14:textId="77777777" w:rsidR="00B3395D" w:rsidRDefault="00B3395D" w:rsidP="00D27CBF">
      <w:pPr>
        <w:jc w:val="center"/>
        <w:rPr>
          <w:szCs w:val="24"/>
        </w:rPr>
      </w:pPr>
    </w:p>
    <w:p w14:paraId="433E6A0D" w14:textId="7258B2E9" w:rsidR="006C470E" w:rsidRDefault="006C470E" w:rsidP="006C470E">
      <w:pPr>
        <w:jc w:val="both"/>
        <w:rPr>
          <w:szCs w:val="24"/>
        </w:rPr>
      </w:pPr>
      <w:r>
        <w:rPr>
          <w:szCs w:val="24"/>
        </w:rPr>
        <w:t xml:space="preserve">              </w:t>
      </w:r>
      <w:r>
        <w:rPr>
          <w:szCs w:val="24"/>
        </w:rPr>
        <w:tab/>
      </w:r>
      <w:r>
        <w:rPr>
          <w:szCs w:val="24"/>
        </w:rPr>
        <w:tab/>
      </w:r>
      <w:r>
        <w:rPr>
          <w:szCs w:val="24"/>
        </w:rPr>
        <w:tab/>
      </w:r>
      <w:r>
        <w:rPr>
          <w:szCs w:val="24"/>
        </w:rPr>
        <w:tab/>
      </w:r>
      <w:r>
        <w:rPr>
          <w:szCs w:val="24"/>
        </w:rPr>
        <w:tab/>
      </w:r>
      <w:r>
        <w:rPr>
          <w:szCs w:val="24"/>
        </w:rPr>
        <w:tab/>
        <w:t xml:space="preserve">   </w:t>
      </w:r>
      <w:r w:rsidRPr="001C1A55">
        <w:rPr>
          <w:szCs w:val="24"/>
        </w:rPr>
        <w:t xml:space="preserve">20__-__- __   </w:t>
      </w:r>
      <w:r w:rsidRPr="00274574">
        <w:rPr>
          <w:bCs/>
          <w:szCs w:val="24"/>
        </w:rPr>
        <w:t>XDR sprendimo (licencijų) nuomos</w:t>
      </w:r>
    </w:p>
    <w:p w14:paraId="4C774A5E" w14:textId="021EF221" w:rsidR="006C470E" w:rsidRDefault="006C470E" w:rsidP="006C470E">
      <w:pPr>
        <w:jc w:val="both"/>
        <w:rPr>
          <w:szCs w:val="24"/>
        </w:rPr>
      </w:pPr>
      <w:r>
        <w:rPr>
          <w:szCs w:val="24"/>
        </w:rPr>
        <w:t xml:space="preserve">                                                                                       </w:t>
      </w:r>
      <w:r w:rsidRPr="00274574">
        <w:rPr>
          <w:bCs/>
          <w:szCs w:val="24"/>
        </w:rPr>
        <w:t>(įskaitant Saugumo operacijų centro (SOC)</w:t>
      </w:r>
      <w:r w:rsidRPr="00F356C7">
        <w:rPr>
          <w:bCs/>
          <w:szCs w:val="24"/>
        </w:rPr>
        <w:t xml:space="preserve"> </w:t>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w:t>
      </w:r>
      <w:r w:rsidRPr="00274574">
        <w:rPr>
          <w:bCs/>
          <w:szCs w:val="24"/>
        </w:rPr>
        <w:t>funkcionalumą</w:t>
      </w:r>
      <w:r>
        <w:rPr>
          <w:bCs/>
          <w:szCs w:val="24"/>
        </w:rPr>
        <w:t xml:space="preserve"> </w:t>
      </w:r>
      <w:r w:rsidRPr="00274574">
        <w:rPr>
          <w:bCs/>
          <w:szCs w:val="24"/>
        </w:rPr>
        <w:t xml:space="preserve">bei diegimo ir mokymo </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w:t>
      </w:r>
      <w:r w:rsidRPr="00274574">
        <w:rPr>
          <w:bCs/>
          <w:szCs w:val="24"/>
        </w:rPr>
        <w:t>paslaugas)</w:t>
      </w:r>
      <w:r>
        <w:rPr>
          <w:bCs/>
          <w:szCs w:val="24"/>
        </w:rPr>
        <w:t xml:space="preserve"> </w:t>
      </w:r>
      <w:r w:rsidR="001C4C42">
        <w:rPr>
          <w:bCs/>
          <w:szCs w:val="24"/>
        </w:rPr>
        <w:t xml:space="preserve">viešojo </w:t>
      </w:r>
      <w:r>
        <w:rPr>
          <w:szCs w:val="24"/>
        </w:rPr>
        <w:t xml:space="preserve">pirkimo-pardavimo sutarties </w:t>
      </w:r>
      <w:r>
        <w:rPr>
          <w:szCs w:val="24"/>
        </w:rPr>
        <w:tab/>
      </w:r>
      <w:r>
        <w:rPr>
          <w:szCs w:val="24"/>
        </w:rPr>
        <w:tab/>
      </w:r>
      <w:r>
        <w:rPr>
          <w:szCs w:val="24"/>
        </w:rPr>
        <w:tab/>
      </w:r>
      <w:r>
        <w:rPr>
          <w:szCs w:val="24"/>
        </w:rPr>
        <w:tab/>
      </w:r>
      <w:r>
        <w:rPr>
          <w:szCs w:val="24"/>
        </w:rPr>
        <w:tab/>
      </w:r>
      <w:r>
        <w:rPr>
          <w:szCs w:val="24"/>
        </w:rPr>
        <w:tab/>
      </w:r>
      <w:r>
        <w:rPr>
          <w:szCs w:val="24"/>
        </w:rPr>
        <w:tab/>
        <w:t xml:space="preserve"> </w:t>
      </w:r>
      <w:r w:rsidR="00CD2E50">
        <w:rPr>
          <w:szCs w:val="24"/>
        </w:rPr>
        <w:t xml:space="preserve">  </w:t>
      </w:r>
      <w:r>
        <w:rPr>
          <w:szCs w:val="24"/>
        </w:rPr>
        <w:t>Nr. __/__</w:t>
      </w:r>
    </w:p>
    <w:p w14:paraId="176CC33B" w14:textId="3B07993B" w:rsidR="006C470E" w:rsidRDefault="006C470E" w:rsidP="006C470E">
      <w:pPr>
        <w:jc w:val="center"/>
        <w:rPr>
          <w:szCs w:val="24"/>
        </w:rPr>
      </w:pPr>
      <w:r>
        <w:rPr>
          <w:szCs w:val="24"/>
        </w:rPr>
        <w:t xml:space="preserve">                      4</w:t>
      </w:r>
      <w:r w:rsidRPr="006C76CC">
        <w:rPr>
          <w:szCs w:val="24"/>
        </w:rPr>
        <w:t xml:space="preserve"> priedas</w:t>
      </w:r>
    </w:p>
    <w:p w14:paraId="73C87CD6" w14:textId="77777777" w:rsidR="00A928E8" w:rsidRDefault="00A928E8" w:rsidP="00A928E8">
      <w:pPr>
        <w:jc w:val="center"/>
        <w:rPr>
          <w:b/>
        </w:rPr>
      </w:pPr>
    </w:p>
    <w:p w14:paraId="74428E5D" w14:textId="464F85B0" w:rsidR="00A928E8" w:rsidRDefault="00A928E8" w:rsidP="00A928E8">
      <w:pPr>
        <w:jc w:val="center"/>
        <w:rPr>
          <w:b/>
        </w:rPr>
      </w:pPr>
      <w:r>
        <w:rPr>
          <w:b/>
        </w:rPr>
        <w:t>TIEKĖJO PASIŪLYMAS</w:t>
      </w:r>
    </w:p>
    <w:p w14:paraId="385C828B" w14:textId="77777777" w:rsidR="00A928E8" w:rsidRDefault="00A928E8" w:rsidP="00A928E8">
      <w:pPr>
        <w:rPr>
          <w:szCs w:val="24"/>
        </w:rPr>
      </w:pPr>
    </w:p>
    <w:p w14:paraId="5008D29B" w14:textId="77777777" w:rsidR="00A928E8" w:rsidRPr="0017659B" w:rsidRDefault="00A928E8" w:rsidP="00A928E8">
      <w:pPr>
        <w:jc w:val="center"/>
        <w:rPr>
          <w:i/>
          <w:iCs/>
          <w:szCs w:val="24"/>
        </w:rPr>
      </w:pPr>
      <w:r w:rsidRPr="0017659B">
        <w:rPr>
          <w:i/>
          <w:iCs/>
          <w:szCs w:val="24"/>
        </w:rPr>
        <w:t>Dėstymas</w:t>
      </w:r>
    </w:p>
    <w:p w14:paraId="7D84626A" w14:textId="77777777" w:rsidR="00A928E8" w:rsidRPr="007E4C2F" w:rsidRDefault="00A928E8" w:rsidP="00A928E8">
      <w:pPr>
        <w:jc w:val="center"/>
        <w:rPr>
          <w:szCs w:val="24"/>
        </w:rPr>
      </w:pPr>
      <w:r w:rsidRPr="007E4C2F">
        <w:rPr>
          <w:color w:val="000000"/>
          <w:szCs w:val="24"/>
        </w:rPr>
        <w:t>_______________</w:t>
      </w:r>
    </w:p>
    <w:p w14:paraId="5AC0821B" w14:textId="77777777" w:rsidR="00A928E8" w:rsidRDefault="00A928E8" w:rsidP="00A928E8">
      <w:pPr>
        <w:autoSpaceDE w:val="0"/>
        <w:autoSpaceDN w:val="0"/>
        <w:adjustRightInd w:val="0"/>
        <w:ind w:left="5245"/>
        <w:rPr>
          <w:color w:val="000000"/>
        </w:rPr>
      </w:pPr>
    </w:p>
    <w:p w14:paraId="264C1A8E" w14:textId="77777777" w:rsidR="00A928E8" w:rsidRDefault="00A928E8" w:rsidP="00A928E8">
      <w:pPr>
        <w:jc w:val="center"/>
        <w:rPr>
          <w:szCs w:val="24"/>
        </w:rPr>
      </w:pPr>
    </w:p>
    <w:p w14:paraId="00533FB3" w14:textId="77777777" w:rsidR="00A928E8" w:rsidRDefault="00A928E8" w:rsidP="00A928E8">
      <w:pPr>
        <w:jc w:val="center"/>
        <w:rPr>
          <w:szCs w:val="24"/>
        </w:rPr>
      </w:pPr>
    </w:p>
    <w:p w14:paraId="2736712A" w14:textId="77777777" w:rsidR="00A928E8" w:rsidRDefault="00A928E8" w:rsidP="001D3C19">
      <w:pPr>
        <w:rPr>
          <w:szCs w:val="24"/>
        </w:rPr>
      </w:pPr>
    </w:p>
    <w:p w14:paraId="50A37DC5" w14:textId="77777777" w:rsidR="00A928E8" w:rsidRDefault="00A928E8" w:rsidP="00A928E8">
      <w:pPr>
        <w:jc w:val="center"/>
        <w:rPr>
          <w:szCs w:val="24"/>
        </w:rPr>
      </w:pPr>
    </w:p>
    <w:p w14:paraId="3481A79F" w14:textId="2164259B" w:rsidR="00A928E8" w:rsidRDefault="00A928E8" w:rsidP="00A928E8">
      <w:pPr>
        <w:jc w:val="both"/>
        <w:rPr>
          <w:szCs w:val="24"/>
        </w:rPr>
      </w:pPr>
      <w:r>
        <w:rPr>
          <w:szCs w:val="24"/>
        </w:rPr>
        <w:t xml:space="preserve">                                                                                       </w:t>
      </w:r>
      <w:r w:rsidRPr="001C1A55">
        <w:rPr>
          <w:szCs w:val="24"/>
        </w:rPr>
        <w:t xml:space="preserve">20__-__- __   </w:t>
      </w:r>
      <w:r w:rsidRPr="00274574">
        <w:rPr>
          <w:bCs/>
          <w:szCs w:val="24"/>
        </w:rPr>
        <w:t>XDR sprendimo (licencijų) nuomos</w:t>
      </w:r>
    </w:p>
    <w:p w14:paraId="6D084305" w14:textId="5C7FA49F" w:rsidR="00A928E8" w:rsidRDefault="00A928E8" w:rsidP="00A928E8">
      <w:pPr>
        <w:jc w:val="both"/>
        <w:rPr>
          <w:szCs w:val="24"/>
        </w:rPr>
      </w:pPr>
      <w:r>
        <w:rPr>
          <w:szCs w:val="24"/>
        </w:rPr>
        <w:t xml:space="preserve">                                                                                       </w:t>
      </w:r>
      <w:r w:rsidRPr="00274574">
        <w:rPr>
          <w:bCs/>
          <w:szCs w:val="24"/>
        </w:rPr>
        <w:t>(įskaitant Saugumo operacijų centro (SOC)</w:t>
      </w:r>
      <w:r w:rsidRPr="00F356C7">
        <w:rPr>
          <w:bCs/>
          <w:szCs w:val="24"/>
        </w:rPr>
        <w:t xml:space="preserve"> </w:t>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w:t>
      </w:r>
      <w:r w:rsidRPr="00274574">
        <w:rPr>
          <w:bCs/>
          <w:szCs w:val="24"/>
        </w:rPr>
        <w:t>funkcionalumą</w:t>
      </w:r>
      <w:r>
        <w:rPr>
          <w:bCs/>
          <w:szCs w:val="24"/>
        </w:rPr>
        <w:t xml:space="preserve"> </w:t>
      </w:r>
      <w:r w:rsidRPr="00274574">
        <w:rPr>
          <w:bCs/>
          <w:szCs w:val="24"/>
        </w:rPr>
        <w:t xml:space="preserve">bei diegimo ir mokymo </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w:t>
      </w:r>
      <w:r w:rsidRPr="00274574">
        <w:rPr>
          <w:bCs/>
          <w:szCs w:val="24"/>
        </w:rPr>
        <w:t>paslaugas)</w:t>
      </w:r>
      <w:r>
        <w:rPr>
          <w:bCs/>
          <w:szCs w:val="24"/>
        </w:rPr>
        <w:t xml:space="preserve"> </w:t>
      </w:r>
      <w:r w:rsidR="001C4C42">
        <w:rPr>
          <w:bCs/>
          <w:szCs w:val="24"/>
        </w:rPr>
        <w:t xml:space="preserve">viešojo </w:t>
      </w:r>
      <w:r>
        <w:rPr>
          <w:szCs w:val="24"/>
        </w:rPr>
        <w:t xml:space="preserve">pirkimo-pardavimo sutarties </w:t>
      </w:r>
      <w:r>
        <w:rPr>
          <w:szCs w:val="24"/>
        </w:rPr>
        <w:tab/>
      </w:r>
      <w:r>
        <w:rPr>
          <w:szCs w:val="24"/>
        </w:rPr>
        <w:tab/>
      </w:r>
      <w:r>
        <w:rPr>
          <w:szCs w:val="24"/>
        </w:rPr>
        <w:tab/>
      </w:r>
      <w:r>
        <w:rPr>
          <w:szCs w:val="24"/>
        </w:rPr>
        <w:tab/>
      </w:r>
      <w:r>
        <w:rPr>
          <w:szCs w:val="24"/>
        </w:rPr>
        <w:tab/>
      </w:r>
      <w:r>
        <w:rPr>
          <w:szCs w:val="24"/>
        </w:rPr>
        <w:tab/>
      </w:r>
      <w:r w:rsidR="00CD2E50">
        <w:rPr>
          <w:szCs w:val="24"/>
        </w:rPr>
        <w:t xml:space="preserve">             </w:t>
      </w:r>
      <w:r w:rsidR="001C4C42">
        <w:rPr>
          <w:szCs w:val="24"/>
        </w:rPr>
        <w:t xml:space="preserve">  </w:t>
      </w:r>
      <w:r>
        <w:rPr>
          <w:szCs w:val="24"/>
        </w:rPr>
        <w:t>Nr. __/__</w:t>
      </w:r>
    </w:p>
    <w:p w14:paraId="26BD640C" w14:textId="1E139B28" w:rsidR="00A928E8" w:rsidRDefault="00A928E8" w:rsidP="00A928E8">
      <w:pPr>
        <w:jc w:val="center"/>
        <w:rPr>
          <w:szCs w:val="24"/>
        </w:rPr>
      </w:pPr>
      <w:r w:rsidRPr="007E4C2F">
        <w:rPr>
          <w:szCs w:val="24"/>
        </w:rPr>
        <w:t xml:space="preserve">                      </w:t>
      </w:r>
      <w:r>
        <w:rPr>
          <w:szCs w:val="24"/>
        </w:rPr>
        <w:t>5</w:t>
      </w:r>
      <w:r w:rsidRPr="007E4C2F">
        <w:rPr>
          <w:szCs w:val="24"/>
        </w:rPr>
        <w:t xml:space="preserve"> priedas</w:t>
      </w:r>
    </w:p>
    <w:p w14:paraId="4AB3F4F4" w14:textId="77777777" w:rsidR="00A928E8" w:rsidRDefault="00A928E8" w:rsidP="00A928E8">
      <w:pPr>
        <w:jc w:val="center"/>
        <w:rPr>
          <w:szCs w:val="24"/>
        </w:rPr>
      </w:pPr>
    </w:p>
    <w:p w14:paraId="74C91140" w14:textId="77777777" w:rsidR="00A928E8" w:rsidRDefault="00A928E8" w:rsidP="00A928E8">
      <w:pPr>
        <w:jc w:val="center"/>
        <w:rPr>
          <w:b/>
          <w:bCs/>
          <w:kern w:val="2"/>
          <w:szCs w:val="24"/>
        </w:rPr>
      </w:pPr>
      <w:r w:rsidRPr="007E4C2F">
        <w:rPr>
          <w:b/>
          <w:bCs/>
          <w:kern w:val="2"/>
          <w:szCs w:val="24"/>
        </w:rPr>
        <w:t>SUTARTIES VYKDYMUI PASITELKIAMI SUBTIEKĖJAI IR (AR) SPECIALISTAI</w:t>
      </w:r>
    </w:p>
    <w:p w14:paraId="60A7B192" w14:textId="77777777" w:rsidR="00A928E8" w:rsidRDefault="00A928E8" w:rsidP="00A928E8">
      <w:pPr>
        <w:jc w:val="center"/>
        <w:rPr>
          <w:b/>
          <w:bCs/>
          <w:kern w:val="2"/>
          <w:szCs w:val="24"/>
        </w:rPr>
      </w:pPr>
    </w:p>
    <w:p w14:paraId="1C54087B" w14:textId="77777777" w:rsidR="00A928E8" w:rsidRDefault="00A928E8" w:rsidP="00A928E8">
      <w:pPr>
        <w:jc w:val="center"/>
        <w:rPr>
          <w:b/>
          <w:bCs/>
          <w:kern w:val="2"/>
          <w:szCs w:val="24"/>
        </w:rPr>
      </w:pPr>
    </w:p>
    <w:p w14:paraId="5ED61360" w14:textId="77777777" w:rsidR="00A928E8" w:rsidRPr="00407464" w:rsidRDefault="00A928E8" w:rsidP="00A928E8">
      <w:pPr>
        <w:jc w:val="center"/>
        <w:rPr>
          <w:i/>
          <w:iCs/>
          <w:kern w:val="2"/>
          <w:szCs w:val="24"/>
        </w:rPr>
      </w:pPr>
      <w:r w:rsidRPr="00407464">
        <w:rPr>
          <w:i/>
          <w:iCs/>
          <w:kern w:val="2"/>
          <w:szCs w:val="24"/>
        </w:rPr>
        <w:t>Dėstymas</w:t>
      </w:r>
    </w:p>
    <w:p w14:paraId="55B228A9" w14:textId="77777777" w:rsidR="00A928E8" w:rsidRPr="007E4C2F" w:rsidRDefault="00A928E8" w:rsidP="00A928E8">
      <w:pPr>
        <w:jc w:val="center"/>
        <w:rPr>
          <w:szCs w:val="24"/>
        </w:rPr>
      </w:pPr>
      <w:r w:rsidRPr="007E4C2F">
        <w:rPr>
          <w:kern w:val="2"/>
          <w:szCs w:val="24"/>
        </w:rPr>
        <w:t>______________</w:t>
      </w:r>
    </w:p>
    <w:p w14:paraId="5ACDC238" w14:textId="77777777" w:rsidR="006C470E" w:rsidRDefault="006C470E" w:rsidP="00D27CBF">
      <w:pPr>
        <w:jc w:val="center"/>
        <w:rPr>
          <w:szCs w:val="24"/>
        </w:rPr>
      </w:pPr>
    </w:p>
    <w:sectPr w:rsidR="006C470E" w:rsidSect="00115AA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924D1" w14:textId="77777777" w:rsidR="002B7593" w:rsidRDefault="002B7593">
      <w:pPr>
        <w:rPr>
          <w:kern w:val="2"/>
          <w:sz w:val="22"/>
          <w:szCs w:val="22"/>
          <w:lang w:val="en-US"/>
        </w:rPr>
      </w:pPr>
      <w:r>
        <w:rPr>
          <w:kern w:val="2"/>
          <w:sz w:val="22"/>
          <w:szCs w:val="22"/>
          <w:lang w:val="en-US"/>
        </w:rPr>
        <w:separator/>
      </w:r>
    </w:p>
  </w:endnote>
  <w:endnote w:type="continuationSeparator" w:id="0">
    <w:p w14:paraId="4EECC0FE" w14:textId="77777777" w:rsidR="002B7593" w:rsidRDefault="002B7593">
      <w:pPr>
        <w:rPr>
          <w:kern w:val="2"/>
          <w:sz w:val="22"/>
          <w:szCs w:val="22"/>
          <w:lang w:val="en-US"/>
        </w:rPr>
      </w:pPr>
      <w:r>
        <w:rPr>
          <w:kern w:val="2"/>
          <w:sz w:val="22"/>
          <w:szCs w:val="22"/>
          <w:lang w:val="en-US"/>
        </w:rPr>
        <w:continuationSeparator/>
      </w:r>
    </w:p>
  </w:endnote>
  <w:endnote w:type="continuationNotice" w:id="1">
    <w:p w14:paraId="0EAF5809" w14:textId="77777777" w:rsidR="002B7593" w:rsidRDefault="002B759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font293">
    <w:charset w:val="00"/>
    <w:family w:val="auto"/>
    <w:pitch w:val="variable"/>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BE7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821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C92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088C9" w14:textId="77777777" w:rsidR="002B7593" w:rsidRDefault="002B7593">
      <w:pPr>
        <w:rPr>
          <w:kern w:val="2"/>
          <w:sz w:val="22"/>
          <w:szCs w:val="22"/>
          <w:lang w:val="en-US"/>
        </w:rPr>
      </w:pPr>
      <w:r>
        <w:rPr>
          <w:kern w:val="2"/>
          <w:sz w:val="22"/>
          <w:szCs w:val="22"/>
          <w:lang w:val="en-US"/>
        </w:rPr>
        <w:separator/>
      </w:r>
    </w:p>
  </w:footnote>
  <w:footnote w:type="continuationSeparator" w:id="0">
    <w:p w14:paraId="234E1EBB" w14:textId="77777777" w:rsidR="002B7593" w:rsidRDefault="002B7593">
      <w:pPr>
        <w:rPr>
          <w:kern w:val="2"/>
          <w:sz w:val="22"/>
          <w:szCs w:val="22"/>
          <w:lang w:val="en-US"/>
        </w:rPr>
      </w:pPr>
      <w:r>
        <w:rPr>
          <w:kern w:val="2"/>
          <w:sz w:val="22"/>
          <w:szCs w:val="22"/>
          <w:lang w:val="en-US"/>
        </w:rPr>
        <w:continuationSeparator/>
      </w:r>
    </w:p>
  </w:footnote>
  <w:footnote w:type="continuationNotice" w:id="1">
    <w:p w14:paraId="506550EE" w14:textId="77777777" w:rsidR="002B7593" w:rsidRDefault="002B759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1A88" w14:textId="77777777" w:rsidR="005A5832" w:rsidRDefault="005A5832">
    <w:pPr>
      <w:tabs>
        <w:tab w:val="center" w:pos="4680"/>
        <w:tab w:val="right" w:pos="9360"/>
      </w:tabs>
      <w:spacing w:after="160" w:line="259" w:lineRule="auto"/>
      <w:rPr>
        <w:kern w:val="2"/>
        <w:sz w:val="22"/>
        <w:szCs w:val="22"/>
        <w:lang w:val="en-US"/>
      </w:rPr>
    </w:pPr>
  </w:p>
  <w:p w14:paraId="6FF29BD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1FDA"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CEF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A1AA1"/>
    <w:multiLevelType w:val="multilevel"/>
    <w:tmpl w:val="BB0E8DF4"/>
    <w:lvl w:ilvl="0">
      <w:start w:val="1"/>
      <w:numFmt w:val="upperRoman"/>
      <w:pStyle w:val="Antrat1"/>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55739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6EC"/>
    <w:rsid w:val="00000D85"/>
    <w:rsid w:val="000149DF"/>
    <w:rsid w:val="00016527"/>
    <w:rsid w:val="00022CC7"/>
    <w:rsid w:val="000231AB"/>
    <w:rsid w:val="0002553E"/>
    <w:rsid w:val="00025D59"/>
    <w:rsid w:val="00026B08"/>
    <w:rsid w:val="00030B2C"/>
    <w:rsid w:val="00030CE3"/>
    <w:rsid w:val="000311F6"/>
    <w:rsid w:val="0004140A"/>
    <w:rsid w:val="00043B26"/>
    <w:rsid w:val="00044CC9"/>
    <w:rsid w:val="000461CD"/>
    <w:rsid w:val="00050286"/>
    <w:rsid w:val="000517D0"/>
    <w:rsid w:val="00057737"/>
    <w:rsid w:val="00057FCA"/>
    <w:rsid w:val="000626DD"/>
    <w:rsid w:val="00063CCD"/>
    <w:rsid w:val="00066136"/>
    <w:rsid w:val="00066754"/>
    <w:rsid w:val="00070256"/>
    <w:rsid w:val="000719B1"/>
    <w:rsid w:val="00071DCC"/>
    <w:rsid w:val="00071DFD"/>
    <w:rsid w:val="00072572"/>
    <w:rsid w:val="00076705"/>
    <w:rsid w:val="00076E77"/>
    <w:rsid w:val="00077D0E"/>
    <w:rsid w:val="00080406"/>
    <w:rsid w:val="0008305C"/>
    <w:rsid w:val="00085374"/>
    <w:rsid w:val="000868BF"/>
    <w:rsid w:val="00087789"/>
    <w:rsid w:val="0009271B"/>
    <w:rsid w:val="00092C32"/>
    <w:rsid w:val="000933D7"/>
    <w:rsid w:val="00093F24"/>
    <w:rsid w:val="00095E48"/>
    <w:rsid w:val="000A18EF"/>
    <w:rsid w:val="000A3423"/>
    <w:rsid w:val="000A3D25"/>
    <w:rsid w:val="000A6893"/>
    <w:rsid w:val="000A7FA0"/>
    <w:rsid w:val="000B2E70"/>
    <w:rsid w:val="000C1825"/>
    <w:rsid w:val="000C1FCD"/>
    <w:rsid w:val="000C39A4"/>
    <w:rsid w:val="000D05BA"/>
    <w:rsid w:val="000D12B9"/>
    <w:rsid w:val="000D6421"/>
    <w:rsid w:val="000E2F94"/>
    <w:rsid w:val="000E5ECC"/>
    <w:rsid w:val="000E7E23"/>
    <w:rsid w:val="000F01B4"/>
    <w:rsid w:val="000F7520"/>
    <w:rsid w:val="001004F1"/>
    <w:rsid w:val="0010370F"/>
    <w:rsid w:val="001037C0"/>
    <w:rsid w:val="0010538C"/>
    <w:rsid w:val="00105F6C"/>
    <w:rsid w:val="00115AAC"/>
    <w:rsid w:val="001160E0"/>
    <w:rsid w:val="00121411"/>
    <w:rsid w:val="00122D62"/>
    <w:rsid w:val="001231EF"/>
    <w:rsid w:val="001235FE"/>
    <w:rsid w:val="00125756"/>
    <w:rsid w:val="0012647F"/>
    <w:rsid w:val="00131F70"/>
    <w:rsid w:val="0013376D"/>
    <w:rsid w:val="001372A6"/>
    <w:rsid w:val="001421ED"/>
    <w:rsid w:val="00143D52"/>
    <w:rsid w:val="00146455"/>
    <w:rsid w:val="00151CF3"/>
    <w:rsid w:val="001539D7"/>
    <w:rsid w:val="00156C00"/>
    <w:rsid w:val="001620F1"/>
    <w:rsid w:val="001620FB"/>
    <w:rsid w:val="00171B99"/>
    <w:rsid w:val="001725B7"/>
    <w:rsid w:val="00180975"/>
    <w:rsid w:val="00182652"/>
    <w:rsid w:val="00187E93"/>
    <w:rsid w:val="00192C75"/>
    <w:rsid w:val="00193B56"/>
    <w:rsid w:val="00194E3A"/>
    <w:rsid w:val="0019547F"/>
    <w:rsid w:val="001961F2"/>
    <w:rsid w:val="001A00C1"/>
    <w:rsid w:val="001A0FCA"/>
    <w:rsid w:val="001A2764"/>
    <w:rsid w:val="001A4389"/>
    <w:rsid w:val="001A4F4A"/>
    <w:rsid w:val="001A4F4E"/>
    <w:rsid w:val="001A5C1B"/>
    <w:rsid w:val="001A6088"/>
    <w:rsid w:val="001A76A0"/>
    <w:rsid w:val="001B0A22"/>
    <w:rsid w:val="001B0B77"/>
    <w:rsid w:val="001B23D8"/>
    <w:rsid w:val="001B52BF"/>
    <w:rsid w:val="001C2166"/>
    <w:rsid w:val="001C2C18"/>
    <w:rsid w:val="001C37BD"/>
    <w:rsid w:val="001C4C42"/>
    <w:rsid w:val="001D2936"/>
    <w:rsid w:val="001D3C19"/>
    <w:rsid w:val="001D415A"/>
    <w:rsid w:val="001D5C03"/>
    <w:rsid w:val="001E1FCB"/>
    <w:rsid w:val="001E6D72"/>
    <w:rsid w:val="001E7454"/>
    <w:rsid w:val="001F1430"/>
    <w:rsid w:val="001F3A48"/>
    <w:rsid w:val="001F45CA"/>
    <w:rsid w:val="001F4EA0"/>
    <w:rsid w:val="001F6094"/>
    <w:rsid w:val="001F67E2"/>
    <w:rsid w:val="001F705B"/>
    <w:rsid w:val="00200D86"/>
    <w:rsid w:val="002011CA"/>
    <w:rsid w:val="002053E9"/>
    <w:rsid w:val="00205BE2"/>
    <w:rsid w:val="002121E2"/>
    <w:rsid w:val="00212366"/>
    <w:rsid w:val="00220036"/>
    <w:rsid w:val="00220F64"/>
    <w:rsid w:val="00221763"/>
    <w:rsid w:val="002219F9"/>
    <w:rsid w:val="0022203A"/>
    <w:rsid w:val="00222468"/>
    <w:rsid w:val="00222A40"/>
    <w:rsid w:val="002233A3"/>
    <w:rsid w:val="002262E3"/>
    <w:rsid w:val="002329B9"/>
    <w:rsid w:val="00234E46"/>
    <w:rsid w:val="002370CA"/>
    <w:rsid w:val="00240AB0"/>
    <w:rsid w:val="00242F17"/>
    <w:rsid w:val="00243431"/>
    <w:rsid w:val="00244DDC"/>
    <w:rsid w:val="002453D7"/>
    <w:rsid w:val="00250912"/>
    <w:rsid w:val="00251A5A"/>
    <w:rsid w:val="002522BD"/>
    <w:rsid w:val="0025439C"/>
    <w:rsid w:val="00255AFE"/>
    <w:rsid w:val="002569CE"/>
    <w:rsid w:val="002575B3"/>
    <w:rsid w:val="00257D5D"/>
    <w:rsid w:val="002659DB"/>
    <w:rsid w:val="00270320"/>
    <w:rsid w:val="00273E2C"/>
    <w:rsid w:val="00274392"/>
    <w:rsid w:val="00274574"/>
    <w:rsid w:val="00274D8E"/>
    <w:rsid w:val="0027672A"/>
    <w:rsid w:val="00277EB3"/>
    <w:rsid w:val="00284239"/>
    <w:rsid w:val="00294B22"/>
    <w:rsid w:val="00295BCA"/>
    <w:rsid w:val="002960BB"/>
    <w:rsid w:val="002A2DF1"/>
    <w:rsid w:val="002A2E54"/>
    <w:rsid w:val="002A3C7D"/>
    <w:rsid w:val="002A3F0A"/>
    <w:rsid w:val="002A4D3F"/>
    <w:rsid w:val="002A5C22"/>
    <w:rsid w:val="002B0450"/>
    <w:rsid w:val="002B4E56"/>
    <w:rsid w:val="002B56A0"/>
    <w:rsid w:val="002B7450"/>
    <w:rsid w:val="002B7593"/>
    <w:rsid w:val="002C07ED"/>
    <w:rsid w:val="002C14A9"/>
    <w:rsid w:val="002C183D"/>
    <w:rsid w:val="002C3DA0"/>
    <w:rsid w:val="002C3DC1"/>
    <w:rsid w:val="002C4659"/>
    <w:rsid w:val="002D61CC"/>
    <w:rsid w:val="002D6315"/>
    <w:rsid w:val="002D6E6D"/>
    <w:rsid w:val="002E194E"/>
    <w:rsid w:val="002E3314"/>
    <w:rsid w:val="002E44F8"/>
    <w:rsid w:val="002E713D"/>
    <w:rsid w:val="002E78EC"/>
    <w:rsid w:val="002F03E6"/>
    <w:rsid w:val="002F1958"/>
    <w:rsid w:val="002F4E4E"/>
    <w:rsid w:val="002F5F98"/>
    <w:rsid w:val="0030009B"/>
    <w:rsid w:val="003070CF"/>
    <w:rsid w:val="00307FA3"/>
    <w:rsid w:val="003119DE"/>
    <w:rsid w:val="00311D7A"/>
    <w:rsid w:val="0032282E"/>
    <w:rsid w:val="0032340B"/>
    <w:rsid w:val="00324EE0"/>
    <w:rsid w:val="003252A6"/>
    <w:rsid w:val="003260CE"/>
    <w:rsid w:val="003279B0"/>
    <w:rsid w:val="00330690"/>
    <w:rsid w:val="00333045"/>
    <w:rsid w:val="00333C1B"/>
    <w:rsid w:val="00335E61"/>
    <w:rsid w:val="00340200"/>
    <w:rsid w:val="0034191D"/>
    <w:rsid w:val="00342C88"/>
    <w:rsid w:val="003455C6"/>
    <w:rsid w:val="00345D69"/>
    <w:rsid w:val="00345F8F"/>
    <w:rsid w:val="00347805"/>
    <w:rsid w:val="00350629"/>
    <w:rsid w:val="00351A95"/>
    <w:rsid w:val="003545EE"/>
    <w:rsid w:val="00356188"/>
    <w:rsid w:val="0035798E"/>
    <w:rsid w:val="003612B0"/>
    <w:rsid w:val="00361965"/>
    <w:rsid w:val="0036524E"/>
    <w:rsid w:val="00371C5F"/>
    <w:rsid w:val="00372B2A"/>
    <w:rsid w:val="0037301B"/>
    <w:rsid w:val="00374B5B"/>
    <w:rsid w:val="00380657"/>
    <w:rsid w:val="0038134E"/>
    <w:rsid w:val="0038332C"/>
    <w:rsid w:val="003835DB"/>
    <w:rsid w:val="00383E55"/>
    <w:rsid w:val="00385778"/>
    <w:rsid w:val="00385E61"/>
    <w:rsid w:val="00386F9B"/>
    <w:rsid w:val="00387BF7"/>
    <w:rsid w:val="00387E1D"/>
    <w:rsid w:val="003913E2"/>
    <w:rsid w:val="00393200"/>
    <w:rsid w:val="00393F2A"/>
    <w:rsid w:val="003968AA"/>
    <w:rsid w:val="003973E6"/>
    <w:rsid w:val="003A3940"/>
    <w:rsid w:val="003A444C"/>
    <w:rsid w:val="003A4C3C"/>
    <w:rsid w:val="003A63F2"/>
    <w:rsid w:val="003A7660"/>
    <w:rsid w:val="003A7775"/>
    <w:rsid w:val="003B4E4B"/>
    <w:rsid w:val="003D0856"/>
    <w:rsid w:val="003D362C"/>
    <w:rsid w:val="003D52C5"/>
    <w:rsid w:val="003D7055"/>
    <w:rsid w:val="003E39E8"/>
    <w:rsid w:val="003E4F4B"/>
    <w:rsid w:val="003E6B65"/>
    <w:rsid w:val="003F3383"/>
    <w:rsid w:val="003F4F5E"/>
    <w:rsid w:val="003F7934"/>
    <w:rsid w:val="00402AD1"/>
    <w:rsid w:val="004031B3"/>
    <w:rsid w:val="00410BC0"/>
    <w:rsid w:val="00411E5B"/>
    <w:rsid w:val="004175A4"/>
    <w:rsid w:val="00420AD8"/>
    <w:rsid w:val="00423E2E"/>
    <w:rsid w:val="004310F1"/>
    <w:rsid w:val="00432153"/>
    <w:rsid w:val="00447DF0"/>
    <w:rsid w:val="0045123F"/>
    <w:rsid w:val="00454091"/>
    <w:rsid w:val="00454441"/>
    <w:rsid w:val="00454DDC"/>
    <w:rsid w:val="00454E89"/>
    <w:rsid w:val="00456342"/>
    <w:rsid w:val="00456C49"/>
    <w:rsid w:val="00457E3B"/>
    <w:rsid w:val="004653E4"/>
    <w:rsid w:val="00465FEA"/>
    <w:rsid w:val="00480E59"/>
    <w:rsid w:val="00481038"/>
    <w:rsid w:val="0048104A"/>
    <w:rsid w:val="004815F7"/>
    <w:rsid w:val="004818B3"/>
    <w:rsid w:val="00482935"/>
    <w:rsid w:val="00485BA6"/>
    <w:rsid w:val="00485CF6"/>
    <w:rsid w:val="00486996"/>
    <w:rsid w:val="00486AC0"/>
    <w:rsid w:val="00486FCF"/>
    <w:rsid w:val="0048700E"/>
    <w:rsid w:val="00494CD4"/>
    <w:rsid w:val="004A1318"/>
    <w:rsid w:val="004A229C"/>
    <w:rsid w:val="004A52FD"/>
    <w:rsid w:val="004A6419"/>
    <w:rsid w:val="004A72D6"/>
    <w:rsid w:val="004A749A"/>
    <w:rsid w:val="004B4DF2"/>
    <w:rsid w:val="004B7187"/>
    <w:rsid w:val="004C2411"/>
    <w:rsid w:val="004C5BF6"/>
    <w:rsid w:val="004C7F17"/>
    <w:rsid w:val="004D4D44"/>
    <w:rsid w:val="004D7C26"/>
    <w:rsid w:val="004E49B7"/>
    <w:rsid w:val="004E5EBD"/>
    <w:rsid w:val="004E6033"/>
    <w:rsid w:val="004F04B8"/>
    <w:rsid w:val="004F2D22"/>
    <w:rsid w:val="004F6636"/>
    <w:rsid w:val="00500D70"/>
    <w:rsid w:val="00504A4C"/>
    <w:rsid w:val="00506911"/>
    <w:rsid w:val="0051458A"/>
    <w:rsid w:val="00517D7D"/>
    <w:rsid w:val="00526DBD"/>
    <w:rsid w:val="00532E20"/>
    <w:rsid w:val="00534567"/>
    <w:rsid w:val="0053475E"/>
    <w:rsid w:val="00541635"/>
    <w:rsid w:val="0054497A"/>
    <w:rsid w:val="00544BAA"/>
    <w:rsid w:val="0055496B"/>
    <w:rsid w:val="00555F06"/>
    <w:rsid w:val="00556BCC"/>
    <w:rsid w:val="005571A3"/>
    <w:rsid w:val="00560B09"/>
    <w:rsid w:val="00576F5D"/>
    <w:rsid w:val="00582851"/>
    <w:rsid w:val="005852B8"/>
    <w:rsid w:val="00585577"/>
    <w:rsid w:val="005863F6"/>
    <w:rsid w:val="00587FBF"/>
    <w:rsid w:val="00590450"/>
    <w:rsid w:val="00592A0C"/>
    <w:rsid w:val="00592C3B"/>
    <w:rsid w:val="005A124B"/>
    <w:rsid w:val="005A32EA"/>
    <w:rsid w:val="005A5832"/>
    <w:rsid w:val="005A7292"/>
    <w:rsid w:val="005B0255"/>
    <w:rsid w:val="005B14DA"/>
    <w:rsid w:val="005B39EC"/>
    <w:rsid w:val="005B59B4"/>
    <w:rsid w:val="005C3160"/>
    <w:rsid w:val="005C59D6"/>
    <w:rsid w:val="005C6B75"/>
    <w:rsid w:val="005D2EC5"/>
    <w:rsid w:val="005D60EF"/>
    <w:rsid w:val="005D7220"/>
    <w:rsid w:val="005D7908"/>
    <w:rsid w:val="005E1E2F"/>
    <w:rsid w:val="005E3693"/>
    <w:rsid w:val="005E581F"/>
    <w:rsid w:val="005E5E8B"/>
    <w:rsid w:val="005E6D08"/>
    <w:rsid w:val="005F040F"/>
    <w:rsid w:val="005F10A5"/>
    <w:rsid w:val="005F12DB"/>
    <w:rsid w:val="005F13B7"/>
    <w:rsid w:val="005F3567"/>
    <w:rsid w:val="005F5B23"/>
    <w:rsid w:val="005F6683"/>
    <w:rsid w:val="005F73CB"/>
    <w:rsid w:val="0060265C"/>
    <w:rsid w:val="00602A68"/>
    <w:rsid w:val="00604C6F"/>
    <w:rsid w:val="006110CC"/>
    <w:rsid w:val="00612C06"/>
    <w:rsid w:val="00613862"/>
    <w:rsid w:val="00621D7E"/>
    <w:rsid w:val="00627B62"/>
    <w:rsid w:val="00636DAD"/>
    <w:rsid w:val="0064583A"/>
    <w:rsid w:val="006501B6"/>
    <w:rsid w:val="006521E1"/>
    <w:rsid w:val="00652CAA"/>
    <w:rsid w:val="006536A5"/>
    <w:rsid w:val="006612C6"/>
    <w:rsid w:val="00665C1F"/>
    <w:rsid w:val="00665FD4"/>
    <w:rsid w:val="00671DE9"/>
    <w:rsid w:val="00677CB7"/>
    <w:rsid w:val="006805D3"/>
    <w:rsid w:val="00680D90"/>
    <w:rsid w:val="00685F49"/>
    <w:rsid w:val="006876DB"/>
    <w:rsid w:val="00692FAB"/>
    <w:rsid w:val="0069302A"/>
    <w:rsid w:val="00693C87"/>
    <w:rsid w:val="0069564B"/>
    <w:rsid w:val="006A6CE8"/>
    <w:rsid w:val="006B1DAC"/>
    <w:rsid w:val="006B386A"/>
    <w:rsid w:val="006B54D1"/>
    <w:rsid w:val="006B58DA"/>
    <w:rsid w:val="006B62D7"/>
    <w:rsid w:val="006C470E"/>
    <w:rsid w:val="006C533E"/>
    <w:rsid w:val="006D165F"/>
    <w:rsid w:val="006D501A"/>
    <w:rsid w:val="006D6D24"/>
    <w:rsid w:val="006E0F7E"/>
    <w:rsid w:val="006E3BAD"/>
    <w:rsid w:val="006E49EB"/>
    <w:rsid w:val="006F05D4"/>
    <w:rsid w:val="006F7364"/>
    <w:rsid w:val="00700173"/>
    <w:rsid w:val="00700EE1"/>
    <w:rsid w:val="00701DD7"/>
    <w:rsid w:val="00703EAE"/>
    <w:rsid w:val="007040C2"/>
    <w:rsid w:val="00705609"/>
    <w:rsid w:val="00711407"/>
    <w:rsid w:val="00713079"/>
    <w:rsid w:val="00713464"/>
    <w:rsid w:val="00715306"/>
    <w:rsid w:val="007209D1"/>
    <w:rsid w:val="00720E6D"/>
    <w:rsid w:val="00722DC5"/>
    <w:rsid w:val="007239DB"/>
    <w:rsid w:val="00723C77"/>
    <w:rsid w:val="0072610B"/>
    <w:rsid w:val="00727D27"/>
    <w:rsid w:val="00730290"/>
    <w:rsid w:val="00731C31"/>
    <w:rsid w:val="00732A71"/>
    <w:rsid w:val="007427D2"/>
    <w:rsid w:val="00742ABA"/>
    <w:rsid w:val="007446B1"/>
    <w:rsid w:val="00750945"/>
    <w:rsid w:val="00752BE6"/>
    <w:rsid w:val="0075301F"/>
    <w:rsid w:val="00755011"/>
    <w:rsid w:val="00756D9C"/>
    <w:rsid w:val="007571BE"/>
    <w:rsid w:val="00761991"/>
    <w:rsid w:val="007651B0"/>
    <w:rsid w:val="00765326"/>
    <w:rsid w:val="00766705"/>
    <w:rsid w:val="00766FDA"/>
    <w:rsid w:val="0077357F"/>
    <w:rsid w:val="00774978"/>
    <w:rsid w:val="00785497"/>
    <w:rsid w:val="00790A64"/>
    <w:rsid w:val="00791D1D"/>
    <w:rsid w:val="00795796"/>
    <w:rsid w:val="00796596"/>
    <w:rsid w:val="00797915"/>
    <w:rsid w:val="007A079C"/>
    <w:rsid w:val="007A0F0B"/>
    <w:rsid w:val="007A165D"/>
    <w:rsid w:val="007A6792"/>
    <w:rsid w:val="007B0E6C"/>
    <w:rsid w:val="007B2188"/>
    <w:rsid w:val="007C0F82"/>
    <w:rsid w:val="007C15C8"/>
    <w:rsid w:val="007C5C6B"/>
    <w:rsid w:val="007D08FA"/>
    <w:rsid w:val="007D6195"/>
    <w:rsid w:val="007D6F59"/>
    <w:rsid w:val="007D72B5"/>
    <w:rsid w:val="007D74FC"/>
    <w:rsid w:val="007D7849"/>
    <w:rsid w:val="007E1D74"/>
    <w:rsid w:val="007E22AB"/>
    <w:rsid w:val="007E5C57"/>
    <w:rsid w:val="007E65B6"/>
    <w:rsid w:val="007F1257"/>
    <w:rsid w:val="007F318B"/>
    <w:rsid w:val="007F3431"/>
    <w:rsid w:val="007F486A"/>
    <w:rsid w:val="008005DA"/>
    <w:rsid w:val="00801449"/>
    <w:rsid w:val="00802FA6"/>
    <w:rsid w:val="00805527"/>
    <w:rsid w:val="008057F9"/>
    <w:rsid w:val="00811E21"/>
    <w:rsid w:val="00822DBE"/>
    <w:rsid w:val="00830E5B"/>
    <w:rsid w:val="00831CA4"/>
    <w:rsid w:val="00837B20"/>
    <w:rsid w:val="0084381D"/>
    <w:rsid w:val="00851092"/>
    <w:rsid w:val="00852A25"/>
    <w:rsid w:val="00855F7E"/>
    <w:rsid w:val="00856BEB"/>
    <w:rsid w:val="008576DE"/>
    <w:rsid w:val="00860302"/>
    <w:rsid w:val="00860FC7"/>
    <w:rsid w:val="008613FF"/>
    <w:rsid w:val="00865535"/>
    <w:rsid w:val="008730EB"/>
    <w:rsid w:val="00873A23"/>
    <w:rsid w:val="00880F19"/>
    <w:rsid w:val="00883713"/>
    <w:rsid w:val="008837BF"/>
    <w:rsid w:val="0088611F"/>
    <w:rsid w:val="00891109"/>
    <w:rsid w:val="00891158"/>
    <w:rsid w:val="00891E4C"/>
    <w:rsid w:val="008923BF"/>
    <w:rsid w:val="008927BE"/>
    <w:rsid w:val="00894660"/>
    <w:rsid w:val="008A09EE"/>
    <w:rsid w:val="008A0BBA"/>
    <w:rsid w:val="008A0F5B"/>
    <w:rsid w:val="008A1204"/>
    <w:rsid w:val="008A3E86"/>
    <w:rsid w:val="008A434E"/>
    <w:rsid w:val="008A5DD1"/>
    <w:rsid w:val="008A69AA"/>
    <w:rsid w:val="008A7040"/>
    <w:rsid w:val="008B202A"/>
    <w:rsid w:val="008B2F35"/>
    <w:rsid w:val="008B5B2B"/>
    <w:rsid w:val="008B7053"/>
    <w:rsid w:val="008C083B"/>
    <w:rsid w:val="008C1425"/>
    <w:rsid w:val="008C6D90"/>
    <w:rsid w:val="008D1B6B"/>
    <w:rsid w:val="008D29D4"/>
    <w:rsid w:val="008D469C"/>
    <w:rsid w:val="008D4A59"/>
    <w:rsid w:val="008D4D91"/>
    <w:rsid w:val="008D7773"/>
    <w:rsid w:val="008E2D5A"/>
    <w:rsid w:val="008E556A"/>
    <w:rsid w:val="008E5DE3"/>
    <w:rsid w:val="008E6841"/>
    <w:rsid w:val="008E6A87"/>
    <w:rsid w:val="008F293A"/>
    <w:rsid w:val="008F4587"/>
    <w:rsid w:val="008F6011"/>
    <w:rsid w:val="008F7D32"/>
    <w:rsid w:val="0090048E"/>
    <w:rsid w:val="00907C5D"/>
    <w:rsid w:val="00907FA7"/>
    <w:rsid w:val="009111BA"/>
    <w:rsid w:val="00912084"/>
    <w:rsid w:val="009128A0"/>
    <w:rsid w:val="009142FC"/>
    <w:rsid w:val="009153DA"/>
    <w:rsid w:val="00915827"/>
    <w:rsid w:val="00915F2D"/>
    <w:rsid w:val="00916124"/>
    <w:rsid w:val="009169B6"/>
    <w:rsid w:val="00921770"/>
    <w:rsid w:val="009241D9"/>
    <w:rsid w:val="00930595"/>
    <w:rsid w:val="00931B63"/>
    <w:rsid w:val="00935CBE"/>
    <w:rsid w:val="009419A1"/>
    <w:rsid w:val="009419CC"/>
    <w:rsid w:val="00942770"/>
    <w:rsid w:val="00944182"/>
    <w:rsid w:val="00947C20"/>
    <w:rsid w:val="00950A19"/>
    <w:rsid w:val="00953D25"/>
    <w:rsid w:val="00954EDD"/>
    <w:rsid w:val="009571E5"/>
    <w:rsid w:val="00957338"/>
    <w:rsid w:val="009611D4"/>
    <w:rsid w:val="00962B82"/>
    <w:rsid w:val="00964E09"/>
    <w:rsid w:val="00966E05"/>
    <w:rsid w:val="009724B6"/>
    <w:rsid w:val="0097389C"/>
    <w:rsid w:val="00974721"/>
    <w:rsid w:val="00974D14"/>
    <w:rsid w:val="009751BE"/>
    <w:rsid w:val="00984FE8"/>
    <w:rsid w:val="00985A5C"/>
    <w:rsid w:val="00986019"/>
    <w:rsid w:val="009867A8"/>
    <w:rsid w:val="009869A8"/>
    <w:rsid w:val="00990BB8"/>
    <w:rsid w:val="00991139"/>
    <w:rsid w:val="00993734"/>
    <w:rsid w:val="00993CDF"/>
    <w:rsid w:val="0099409F"/>
    <w:rsid w:val="009962B5"/>
    <w:rsid w:val="00997A77"/>
    <w:rsid w:val="009A1B26"/>
    <w:rsid w:val="009A2817"/>
    <w:rsid w:val="009A41E0"/>
    <w:rsid w:val="009B688D"/>
    <w:rsid w:val="009B6AE8"/>
    <w:rsid w:val="009B6EFE"/>
    <w:rsid w:val="009B7D63"/>
    <w:rsid w:val="009C0412"/>
    <w:rsid w:val="009C3442"/>
    <w:rsid w:val="009C5407"/>
    <w:rsid w:val="009C65A4"/>
    <w:rsid w:val="009D290F"/>
    <w:rsid w:val="009D5A6D"/>
    <w:rsid w:val="009E0D17"/>
    <w:rsid w:val="009E147F"/>
    <w:rsid w:val="009E18D8"/>
    <w:rsid w:val="009E26FD"/>
    <w:rsid w:val="009E2EFD"/>
    <w:rsid w:val="009E4576"/>
    <w:rsid w:val="009E5AA2"/>
    <w:rsid w:val="009E6284"/>
    <w:rsid w:val="009F0C6C"/>
    <w:rsid w:val="009F3EE2"/>
    <w:rsid w:val="009F71F9"/>
    <w:rsid w:val="00A04AFD"/>
    <w:rsid w:val="00A04CFB"/>
    <w:rsid w:val="00A10867"/>
    <w:rsid w:val="00A13B01"/>
    <w:rsid w:val="00A1632E"/>
    <w:rsid w:val="00A21F63"/>
    <w:rsid w:val="00A24103"/>
    <w:rsid w:val="00A2557D"/>
    <w:rsid w:val="00A25CC0"/>
    <w:rsid w:val="00A31474"/>
    <w:rsid w:val="00A37891"/>
    <w:rsid w:val="00A4272A"/>
    <w:rsid w:val="00A427FD"/>
    <w:rsid w:val="00A42D0F"/>
    <w:rsid w:val="00A43EC9"/>
    <w:rsid w:val="00A53B1A"/>
    <w:rsid w:val="00A556BF"/>
    <w:rsid w:val="00A60619"/>
    <w:rsid w:val="00A62280"/>
    <w:rsid w:val="00A66DF7"/>
    <w:rsid w:val="00A716C6"/>
    <w:rsid w:val="00A721FF"/>
    <w:rsid w:val="00A728B8"/>
    <w:rsid w:val="00A76344"/>
    <w:rsid w:val="00A85D54"/>
    <w:rsid w:val="00A865CC"/>
    <w:rsid w:val="00A90C53"/>
    <w:rsid w:val="00A928E8"/>
    <w:rsid w:val="00A96BA7"/>
    <w:rsid w:val="00AA01E9"/>
    <w:rsid w:val="00AA18D9"/>
    <w:rsid w:val="00AA414A"/>
    <w:rsid w:val="00AA5D58"/>
    <w:rsid w:val="00AA65AE"/>
    <w:rsid w:val="00AA70B5"/>
    <w:rsid w:val="00AB0434"/>
    <w:rsid w:val="00AB3304"/>
    <w:rsid w:val="00AB7C94"/>
    <w:rsid w:val="00AC51B3"/>
    <w:rsid w:val="00AC5B62"/>
    <w:rsid w:val="00AC62EC"/>
    <w:rsid w:val="00AC6356"/>
    <w:rsid w:val="00AD1A52"/>
    <w:rsid w:val="00AD3EF8"/>
    <w:rsid w:val="00AE3A5C"/>
    <w:rsid w:val="00AE4455"/>
    <w:rsid w:val="00AE6A99"/>
    <w:rsid w:val="00AE6BCE"/>
    <w:rsid w:val="00AF2225"/>
    <w:rsid w:val="00AF440A"/>
    <w:rsid w:val="00AF5097"/>
    <w:rsid w:val="00AF552F"/>
    <w:rsid w:val="00AF56C4"/>
    <w:rsid w:val="00AF5A50"/>
    <w:rsid w:val="00AF770E"/>
    <w:rsid w:val="00B015D1"/>
    <w:rsid w:val="00B02C15"/>
    <w:rsid w:val="00B05B31"/>
    <w:rsid w:val="00B10B20"/>
    <w:rsid w:val="00B16A27"/>
    <w:rsid w:val="00B17836"/>
    <w:rsid w:val="00B240A3"/>
    <w:rsid w:val="00B25F9A"/>
    <w:rsid w:val="00B31D9B"/>
    <w:rsid w:val="00B32AD9"/>
    <w:rsid w:val="00B3395D"/>
    <w:rsid w:val="00B35851"/>
    <w:rsid w:val="00B374D4"/>
    <w:rsid w:val="00B40529"/>
    <w:rsid w:val="00B4205C"/>
    <w:rsid w:val="00B502FF"/>
    <w:rsid w:val="00B513C0"/>
    <w:rsid w:val="00B55250"/>
    <w:rsid w:val="00B6186B"/>
    <w:rsid w:val="00B6244E"/>
    <w:rsid w:val="00B62670"/>
    <w:rsid w:val="00B67A97"/>
    <w:rsid w:val="00B71B99"/>
    <w:rsid w:val="00B723AE"/>
    <w:rsid w:val="00B7341E"/>
    <w:rsid w:val="00B75990"/>
    <w:rsid w:val="00B826FA"/>
    <w:rsid w:val="00B85283"/>
    <w:rsid w:val="00B94B50"/>
    <w:rsid w:val="00B95B7A"/>
    <w:rsid w:val="00B95F9C"/>
    <w:rsid w:val="00B9604B"/>
    <w:rsid w:val="00B96961"/>
    <w:rsid w:val="00B96D54"/>
    <w:rsid w:val="00BA3E7F"/>
    <w:rsid w:val="00BA6328"/>
    <w:rsid w:val="00BA708A"/>
    <w:rsid w:val="00BB0749"/>
    <w:rsid w:val="00BB0D9C"/>
    <w:rsid w:val="00BB3937"/>
    <w:rsid w:val="00BB42E7"/>
    <w:rsid w:val="00BB451B"/>
    <w:rsid w:val="00BB5D7C"/>
    <w:rsid w:val="00BB69BA"/>
    <w:rsid w:val="00BC2056"/>
    <w:rsid w:val="00BC666A"/>
    <w:rsid w:val="00BD083B"/>
    <w:rsid w:val="00BD2770"/>
    <w:rsid w:val="00BE08DB"/>
    <w:rsid w:val="00BE0DC9"/>
    <w:rsid w:val="00BE2035"/>
    <w:rsid w:val="00BE3324"/>
    <w:rsid w:val="00BE42F5"/>
    <w:rsid w:val="00BF2EDE"/>
    <w:rsid w:val="00C001DA"/>
    <w:rsid w:val="00C00940"/>
    <w:rsid w:val="00C034F1"/>
    <w:rsid w:val="00C10FA4"/>
    <w:rsid w:val="00C13D32"/>
    <w:rsid w:val="00C151CF"/>
    <w:rsid w:val="00C16957"/>
    <w:rsid w:val="00C16E42"/>
    <w:rsid w:val="00C3364A"/>
    <w:rsid w:val="00C344B3"/>
    <w:rsid w:val="00C346CE"/>
    <w:rsid w:val="00C40064"/>
    <w:rsid w:val="00C408F9"/>
    <w:rsid w:val="00C4296D"/>
    <w:rsid w:val="00C45F88"/>
    <w:rsid w:val="00C4791B"/>
    <w:rsid w:val="00C54867"/>
    <w:rsid w:val="00C57F06"/>
    <w:rsid w:val="00C605BF"/>
    <w:rsid w:val="00C65D1B"/>
    <w:rsid w:val="00C75336"/>
    <w:rsid w:val="00C7539B"/>
    <w:rsid w:val="00C76305"/>
    <w:rsid w:val="00C77E44"/>
    <w:rsid w:val="00C80F58"/>
    <w:rsid w:val="00C82979"/>
    <w:rsid w:val="00C90EB2"/>
    <w:rsid w:val="00C91D78"/>
    <w:rsid w:val="00C924A5"/>
    <w:rsid w:val="00C92C7C"/>
    <w:rsid w:val="00C93612"/>
    <w:rsid w:val="00C9430F"/>
    <w:rsid w:val="00C94CDB"/>
    <w:rsid w:val="00C94D7F"/>
    <w:rsid w:val="00C96403"/>
    <w:rsid w:val="00CA0C9D"/>
    <w:rsid w:val="00CA176E"/>
    <w:rsid w:val="00CA1E69"/>
    <w:rsid w:val="00CA29F9"/>
    <w:rsid w:val="00CA2E23"/>
    <w:rsid w:val="00CA6DE7"/>
    <w:rsid w:val="00CA79EF"/>
    <w:rsid w:val="00CA7CDD"/>
    <w:rsid w:val="00CB1AB1"/>
    <w:rsid w:val="00CB3EC3"/>
    <w:rsid w:val="00CB5533"/>
    <w:rsid w:val="00CB624F"/>
    <w:rsid w:val="00CC11A1"/>
    <w:rsid w:val="00CC5177"/>
    <w:rsid w:val="00CC78AA"/>
    <w:rsid w:val="00CC7D6A"/>
    <w:rsid w:val="00CD2D5C"/>
    <w:rsid w:val="00CD2E50"/>
    <w:rsid w:val="00CD7E3B"/>
    <w:rsid w:val="00CE46D8"/>
    <w:rsid w:val="00CE5214"/>
    <w:rsid w:val="00CE64AC"/>
    <w:rsid w:val="00CF635E"/>
    <w:rsid w:val="00D01805"/>
    <w:rsid w:val="00D04D91"/>
    <w:rsid w:val="00D061F3"/>
    <w:rsid w:val="00D167FB"/>
    <w:rsid w:val="00D22B6B"/>
    <w:rsid w:val="00D246A8"/>
    <w:rsid w:val="00D259DA"/>
    <w:rsid w:val="00D27CBF"/>
    <w:rsid w:val="00D300CA"/>
    <w:rsid w:val="00D40EBA"/>
    <w:rsid w:val="00D442B8"/>
    <w:rsid w:val="00D46394"/>
    <w:rsid w:val="00D5227B"/>
    <w:rsid w:val="00D544B1"/>
    <w:rsid w:val="00D61BE0"/>
    <w:rsid w:val="00D64970"/>
    <w:rsid w:val="00D7031C"/>
    <w:rsid w:val="00D71F99"/>
    <w:rsid w:val="00D72C23"/>
    <w:rsid w:val="00D82A97"/>
    <w:rsid w:val="00D87A13"/>
    <w:rsid w:val="00D92F9C"/>
    <w:rsid w:val="00D9385F"/>
    <w:rsid w:val="00D95374"/>
    <w:rsid w:val="00D97885"/>
    <w:rsid w:val="00DA131A"/>
    <w:rsid w:val="00DA1CD7"/>
    <w:rsid w:val="00DA7397"/>
    <w:rsid w:val="00DB13C8"/>
    <w:rsid w:val="00DB27FC"/>
    <w:rsid w:val="00DB7CB6"/>
    <w:rsid w:val="00DC1E12"/>
    <w:rsid w:val="00DD1902"/>
    <w:rsid w:val="00DD33EE"/>
    <w:rsid w:val="00DD578F"/>
    <w:rsid w:val="00DD7005"/>
    <w:rsid w:val="00DE1F9D"/>
    <w:rsid w:val="00DE3920"/>
    <w:rsid w:val="00DE4954"/>
    <w:rsid w:val="00DE4CEF"/>
    <w:rsid w:val="00DE5393"/>
    <w:rsid w:val="00DE6272"/>
    <w:rsid w:val="00DE6D0B"/>
    <w:rsid w:val="00DF0F40"/>
    <w:rsid w:val="00DF3453"/>
    <w:rsid w:val="00DF4BC0"/>
    <w:rsid w:val="00DF4C23"/>
    <w:rsid w:val="00DF4D2C"/>
    <w:rsid w:val="00E04983"/>
    <w:rsid w:val="00E06610"/>
    <w:rsid w:val="00E06796"/>
    <w:rsid w:val="00E1086C"/>
    <w:rsid w:val="00E1107C"/>
    <w:rsid w:val="00E11335"/>
    <w:rsid w:val="00E13A07"/>
    <w:rsid w:val="00E14559"/>
    <w:rsid w:val="00E14675"/>
    <w:rsid w:val="00E148EC"/>
    <w:rsid w:val="00E14C17"/>
    <w:rsid w:val="00E16D33"/>
    <w:rsid w:val="00E17DE5"/>
    <w:rsid w:val="00E25311"/>
    <w:rsid w:val="00E255FC"/>
    <w:rsid w:val="00E26EAE"/>
    <w:rsid w:val="00E328BA"/>
    <w:rsid w:val="00E33E41"/>
    <w:rsid w:val="00E34A3F"/>
    <w:rsid w:val="00E362DE"/>
    <w:rsid w:val="00E456FC"/>
    <w:rsid w:val="00E45FA1"/>
    <w:rsid w:val="00E4601C"/>
    <w:rsid w:val="00E47733"/>
    <w:rsid w:val="00E54D9B"/>
    <w:rsid w:val="00E55456"/>
    <w:rsid w:val="00E663AB"/>
    <w:rsid w:val="00E66BF0"/>
    <w:rsid w:val="00E743FD"/>
    <w:rsid w:val="00E75DAF"/>
    <w:rsid w:val="00E84F25"/>
    <w:rsid w:val="00E850C7"/>
    <w:rsid w:val="00E867AD"/>
    <w:rsid w:val="00E868F2"/>
    <w:rsid w:val="00E876D2"/>
    <w:rsid w:val="00E91F70"/>
    <w:rsid w:val="00E94EC1"/>
    <w:rsid w:val="00EA1AB7"/>
    <w:rsid w:val="00EA2363"/>
    <w:rsid w:val="00EA4C09"/>
    <w:rsid w:val="00EA71E2"/>
    <w:rsid w:val="00EB24F5"/>
    <w:rsid w:val="00EC2647"/>
    <w:rsid w:val="00EC2A6B"/>
    <w:rsid w:val="00EC7118"/>
    <w:rsid w:val="00EC71B4"/>
    <w:rsid w:val="00EC76B2"/>
    <w:rsid w:val="00ED1E01"/>
    <w:rsid w:val="00ED2A9D"/>
    <w:rsid w:val="00ED3941"/>
    <w:rsid w:val="00ED4F56"/>
    <w:rsid w:val="00ED50AB"/>
    <w:rsid w:val="00EE2DD8"/>
    <w:rsid w:val="00EE31C8"/>
    <w:rsid w:val="00EE7B6D"/>
    <w:rsid w:val="00EF3D39"/>
    <w:rsid w:val="00EF4CD2"/>
    <w:rsid w:val="00EF668D"/>
    <w:rsid w:val="00EF71C3"/>
    <w:rsid w:val="00F004FC"/>
    <w:rsid w:val="00F012AB"/>
    <w:rsid w:val="00F03EF9"/>
    <w:rsid w:val="00F1118C"/>
    <w:rsid w:val="00F140C5"/>
    <w:rsid w:val="00F142C4"/>
    <w:rsid w:val="00F14909"/>
    <w:rsid w:val="00F17F36"/>
    <w:rsid w:val="00F20E69"/>
    <w:rsid w:val="00F210D7"/>
    <w:rsid w:val="00F214B8"/>
    <w:rsid w:val="00F21BFA"/>
    <w:rsid w:val="00F2335E"/>
    <w:rsid w:val="00F270B6"/>
    <w:rsid w:val="00F27100"/>
    <w:rsid w:val="00F33306"/>
    <w:rsid w:val="00F3413F"/>
    <w:rsid w:val="00F356C7"/>
    <w:rsid w:val="00F35CE7"/>
    <w:rsid w:val="00F36E61"/>
    <w:rsid w:val="00F41335"/>
    <w:rsid w:val="00F42873"/>
    <w:rsid w:val="00F50756"/>
    <w:rsid w:val="00F53F40"/>
    <w:rsid w:val="00F5471E"/>
    <w:rsid w:val="00F6216A"/>
    <w:rsid w:val="00F65F81"/>
    <w:rsid w:val="00F7417B"/>
    <w:rsid w:val="00F7694D"/>
    <w:rsid w:val="00F77335"/>
    <w:rsid w:val="00F82713"/>
    <w:rsid w:val="00F836AD"/>
    <w:rsid w:val="00F86140"/>
    <w:rsid w:val="00F91577"/>
    <w:rsid w:val="00F92A71"/>
    <w:rsid w:val="00F92FFA"/>
    <w:rsid w:val="00F93292"/>
    <w:rsid w:val="00F93507"/>
    <w:rsid w:val="00F95EC9"/>
    <w:rsid w:val="00FA1BF6"/>
    <w:rsid w:val="00FA2F48"/>
    <w:rsid w:val="00FA6038"/>
    <w:rsid w:val="00FB12CC"/>
    <w:rsid w:val="00FB1696"/>
    <w:rsid w:val="00FB1B51"/>
    <w:rsid w:val="00FB3533"/>
    <w:rsid w:val="00FB52E9"/>
    <w:rsid w:val="00FB5366"/>
    <w:rsid w:val="00FB608D"/>
    <w:rsid w:val="00FB682E"/>
    <w:rsid w:val="00FB686F"/>
    <w:rsid w:val="00FC01E5"/>
    <w:rsid w:val="00FC1BCF"/>
    <w:rsid w:val="00FC1E57"/>
    <w:rsid w:val="00FC6E53"/>
    <w:rsid w:val="00FE0629"/>
    <w:rsid w:val="00FE19BD"/>
    <w:rsid w:val="00FE26D9"/>
    <w:rsid w:val="00FE5F4F"/>
    <w:rsid w:val="00FF0658"/>
    <w:rsid w:val="00FF2C1F"/>
    <w:rsid w:val="00FF3DFE"/>
    <w:rsid w:val="00FF55F7"/>
    <w:rsid w:val="00FF5D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E200"/>
  <w15:chartTrackingRefBased/>
  <w15:docId w15:val="{B38885D1-7272-4174-9C4A-F77B90B5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6B62D7"/>
    <w:pPr>
      <w:numPr>
        <w:numId w:val="1"/>
      </w:numPr>
      <w:spacing w:after="240"/>
      <w:ind w:left="624" w:hanging="284"/>
      <w:jc w:val="center"/>
      <w:outlineLvl w:val="0"/>
    </w:pPr>
    <w:rPr>
      <w:rFonts w:ascii="Tahoma" w:hAnsi="Tahoma" w:cs="Tahoma"/>
      <w: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D165F"/>
    <w:rPr>
      <w:color w:val="0000FF"/>
      <w:u w:val="single"/>
    </w:rPr>
  </w:style>
  <w:style w:type="character" w:styleId="Komentaronuoroda">
    <w:name w:val="annotation reference"/>
    <w:basedOn w:val="Numatytasispastraiposriftas"/>
    <w:semiHidden/>
    <w:unhideWhenUsed/>
    <w:rsid w:val="00E34A3F"/>
    <w:rPr>
      <w:sz w:val="16"/>
      <w:szCs w:val="16"/>
    </w:rPr>
  </w:style>
  <w:style w:type="paragraph" w:styleId="Komentarotekstas">
    <w:name w:val="annotation text"/>
    <w:basedOn w:val="prastasis"/>
    <w:link w:val="KomentarotekstasDiagrama"/>
    <w:unhideWhenUsed/>
    <w:rsid w:val="00E34A3F"/>
    <w:rPr>
      <w:sz w:val="20"/>
    </w:rPr>
  </w:style>
  <w:style w:type="character" w:customStyle="1" w:styleId="KomentarotekstasDiagrama">
    <w:name w:val="Komentaro tekstas Diagrama"/>
    <w:basedOn w:val="Numatytasispastraiposriftas"/>
    <w:link w:val="Komentarotekstas"/>
    <w:rsid w:val="00E34A3F"/>
    <w:rPr>
      <w:sz w:val="20"/>
    </w:rPr>
  </w:style>
  <w:style w:type="paragraph" w:styleId="Komentarotema">
    <w:name w:val="annotation subject"/>
    <w:basedOn w:val="Komentarotekstas"/>
    <w:next w:val="Komentarotekstas"/>
    <w:link w:val="KomentarotemaDiagrama"/>
    <w:semiHidden/>
    <w:unhideWhenUsed/>
    <w:rsid w:val="00E34A3F"/>
    <w:rPr>
      <w:b/>
      <w:bCs/>
    </w:rPr>
  </w:style>
  <w:style w:type="character" w:customStyle="1" w:styleId="KomentarotemaDiagrama">
    <w:name w:val="Komentaro tema Diagrama"/>
    <w:basedOn w:val="KomentarotekstasDiagrama"/>
    <w:link w:val="Komentarotema"/>
    <w:semiHidden/>
    <w:rsid w:val="00E34A3F"/>
    <w:rPr>
      <w:b/>
      <w:bCs/>
      <w:sz w:val="20"/>
    </w:rPr>
  </w:style>
  <w:style w:type="paragraph" w:styleId="Puslapioinaostekstas">
    <w:name w:val="footnote text"/>
    <w:basedOn w:val="prastasis"/>
    <w:link w:val="PuslapioinaostekstasDiagrama"/>
    <w:semiHidden/>
    <w:unhideWhenUsed/>
    <w:rsid w:val="00AD1A52"/>
    <w:rPr>
      <w:sz w:val="20"/>
    </w:rPr>
  </w:style>
  <w:style w:type="character" w:customStyle="1" w:styleId="PuslapioinaostekstasDiagrama">
    <w:name w:val="Puslapio išnašos tekstas Diagrama"/>
    <w:basedOn w:val="Numatytasispastraiposriftas"/>
    <w:link w:val="Puslapioinaostekstas"/>
    <w:semiHidden/>
    <w:rsid w:val="00AD1A52"/>
    <w:rPr>
      <w:sz w:val="20"/>
    </w:rPr>
  </w:style>
  <w:style w:type="character" w:styleId="Puslapioinaosnuoroda">
    <w:name w:val="footnote reference"/>
    <w:uiPriority w:val="99"/>
    <w:semiHidden/>
    <w:unhideWhenUsed/>
    <w:rsid w:val="00AD1A52"/>
    <w:rPr>
      <w:vertAlign w:val="superscript"/>
    </w:rPr>
  </w:style>
  <w:style w:type="paragraph" w:styleId="Pataisymai">
    <w:name w:val="Revision"/>
    <w:hidden/>
    <w:semiHidden/>
    <w:rsid w:val="00883713"/>
  </w:style>
  <w:style w:type="character" w:customStyle="1" w:styleId="cf01">
    <w:name w:val="cf01"/>
    <w:basedOn w:val="Numatytasispastraiposriftas"/>
    <w:rsid w:val="00A865CC"/>
    <w:rPr>
      <w:rFonts w:ascii="Segoe UI" w:hAnsi="Segoe UI" w:cs="Segoe UI" w:hint="default"/>
      <w:sz w:val="18"/>
      <w:szCs w:val="18"/>
    </w:rPr>
  </w:style>
  <w:style w:type="paragraph" w:styleId="Sraopastraipa">
    <w:name w:val="List Paragraph"/>
    <w:basedOn w:val="prastasis"/>
    <w:rsid w:val="003A7775"/>
    <w:pPr>
      <w:ind w:left="720"/>
      <w:contextualSpacing/>
    </w:pPr>
  </w:style>
  <w:style w:type="character" w:customStyle="1" w:styleId="ui-provider">
    <w:name w:val="ui-provider"/>
    <w:basedOn w:val="Numatytasispastraiposriftas"/>
    <w:rsid w:val="003279B0"/>
  </w:style>
  <w:style w:type="character" w:customStyle="1" w:styleId="Antrat1Diagrama">
    <w:name w:val="Antraštė 1 Diagrama"/>
    <w:basedOn w:val="Numatytasispastraiposriftas"/>
    <w:link w:val="Antrat1"/>
    <w:rsid w:val="006B62D7"/>
    <w:rPr>
      <w:rFonts w:ascii="Tahoma" w:hAnsi="Tahoma" w:cs="Tahoma"/>
      <w:b/>
      <w:sz w:val="22"/>
      <w:szCs w:val="22"/>
    </w:rPr>
  </w:style>
  <w:style w:type="paragraph" w:styleId="Antrats">
    <w:name w:val="header"/>
    <w:basedOn w:val="prastasis"/>
    <w:link w:val="AntratsDiagrama"/>
    <w:semiHidden/>
    <w:unhideWhenUsed/>
    <w:rsid w:val="006B62D7"/>
    <w:pPr>
      <w:tabs>
        <w:tab w:val="center" w:pos="4819"/>
        <w:tab w:val="right" w:pos="9638"/>
      </w:tabs>
    </w:pPr>
  </w:style>
  <w:style w:type="character" w:customStyle="1" w:styleId="AntratsDiagrama">
    <w:name w:val="Antraštės Diagrama"/>
    <w:basedOn w:val="Numatytasispastraiposriftas"/>
    <w:link w:val="Antrats"/>
    <w:semiHidden/>
    <w:rsid w:val="006B62D7"/>
  </w:style>
  <w:style w:type="paragraph" w:styleId="Porat">
    <w:name w:val="footer"/>
    <w:basedOn w:val="prastasis"/>
    <w:link w:val="PoratDiagrama"/>
    <w:semiHidden/>
    <w:unhideWhenUsed/>
    <w:rsid w:val="006B62D7"/>
    <w:pPr>
      <w:tabs>
        <w:tab w:val="center" w:pos="4819"/>
        <w:tab w:val="right" w:pos="9638"/>
      </w:tabs>
    </w:pPr>
  </w:style>
  <w:style w:type="character" w:customStyle="1" w:styleId="PoratDiagrama">
    <w:name w:val="Poraštė Diagrama"/>
    <w:basedOn w:val="Numatytasispastraiposriftas"/>
    <w:link w:val="Porat"/>
    <w:semiHidden/>
    <w:rsid w:val="006B62D7"/>
  </w:style>
  <w:style w:type="paragraph" w:customStyle="1" w:styleId="pf0">
    <w:name w:val="pf0"/>
    <w:basedOn w:val="prastasis"/>
    <w:rsid w:val="00534567"/>
    <w:pPr>
      <w:spacing w:before="100" w:beforeAutospacing="1" w:after="100" w:afterAutospacing="1"/>
    </w:pPr>
    <w:rPr>
      <w:szCs w:val="24"/>
      <w:lang w:eastAsia="lt-LT"/>
    </w:rPr>
  </w:style>
  <w:style w:type="character" w:styleId="Neapdorotaspaminjimas">
    <w:name w:val="Unresolved Mention"/>
    <w:basedOn w:val="Numatytasispastraiposriftas"/>
    <w:uiPriority w:val="99"/>
    <w:semiHidden/>
    <w:unhideWhenUsed/>
    <w:rsid w:val="00077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776">
      <w:bodyDiv w:val="1"/>
      <w:marLeft w:val="0"/>
      <w:marRight w:val="0"/>
      <w:marTop w:val="0"/>
      <w:marBottom w:val="0"/>
      <w:divBdr>
        <w:top w:val="none" w:sz="0" w:space="0" w:color="auto"/>
        <w:left w:val="none" w:sz="0" w:space="0" w:color="auto"/>
        <w:bottom w:val="none" w:sz="0" w:space="0" w:color="auto"/>
        <w:right w:val="none" w:sz="0" w:space="0" w:color="auto"/>
      </w:divBdr>
    </w:div>
    <w:div w:id="7102792">
      <w:bodyDiv w:val="1"/>
      <w:marLeft w:val="0"/>
      <w:marRight w:val="0"/>
      <w:marTop w:val="0"/>
      <w:marBottom w:val="0"/>
      <w:divBdr>
        <w:top w:val="none" w:sz="0" w:space="0" w:color="auto"/>
        <w:left w:val="none" w:sz="0" w:space="0" w:color="auto"/>
        <w:bottom w:val="none" w:sz="0" w:space="0" w:color="auto"/>
        <w:right w:val="none" w:sz="0" w:space="0" w:color="auto"/>
      </w:divBdr>
    </w:div>
    <w:div w:id="42755167">
      <w:bodyDiv w:val="1"/>
      <w:marLeft w:val="0"/>
      <w:marRight w:val="0"/>
      <w:marTop w:val="0"/>
      <w:marBottom w:val="0"/>
      <w:divBdr>
        <w:top w:val="none" w:sz="0" w:space="0" w:color="auto"/>
        <w:left w:val="none" w:sz="0" w:space="0" w:color="auto"/>
        <w:bottom w:val="none" w:sz="0" w:space="0" w:color="auto"/>
        <w:right w:val="none" w:sz="0" w:space="0" w:color="auto"/>
      </w:divBdr>
    </w:div>
    <w:div w:id="120540914">
      <w:bodyDiv w:val="1"/>
      <w:marLeft w:val="0"/>
      <w:marRight w:val="0"/>
      <w:marTop w:val="0"/>
      <w:marBottom w:val="0"/>
      <w:divBdr>
        <w:top w:val="none" w:sz="0" w:space="0" w:color="auto"/>
        <w:left w:val="none" w:sz="0" w:space="0" w:color="auto"/>
        <w:bottom w:val="none" w:sz="0" w:space="0" w:color="auto"/>
        <w:right w:val="none" w:sz="0" w:space="0" w:color="auto"/>
      </w:divBdr>
    </w:div>
    <w:div w:id="231550533">
      <w:bodyDiv w:val="1"/>
      <w:marLeft w:val="0"/>
      <w:marRight w:val="0"/>
      <w:marTop w:val="0"/>
      <w:marBottom w:val="0"/>
      <w:divBdr>
        <w:top w:val="none" w:sz="0" w:space="0" w:color="auto"/>
        <w:left w:val="none" w:sz="0" w:space="0" w:color="auto"/>
        <w:bottom w:val="none" w:sz="0" w:space="0" w:color="auto"/>
        <w:right w:val="none" w:sz="0" w:space="0" w:color="auto"/>
      </w:divBdr>
    </w:div>
    <w:div w:id="404449987">
      <w:bodyDiv w:val="1"/>
      <w:marLeft w:val="0"/>
      <w:marRight w:val="0"/>
      <w:marTop w:val="0"/>
      <w:marBottom w:val="0"/>
      <w:divBdr>
        <w:top w:val="none" w:sz="0" w:space="0" w:color="auto"/>
        <w:left w:val="none" w:sz="0" w:space="0" w:color="auto"/>
        <w:bottom w:val="none" w:sz="0" w:space="0" w:color="auto"/>
        <w:right w:val="none" w:sz="0" w:space="0" w:color="auto"/>
      </w:divBdr>
    </w:div>
    <w:div w:id="449671664">
      <w:bodyDiv w:val="1"/>
      <w:marLeft w:val="0"/>
      <w:marRight w:val="0"/>
      <w:marTop w:val="0"/>
      <w:marBottom w:val="0"/>
      <w:divBdr>
        <w:top w:val="none" w:sz="0" w:space="0" w:color="auto"/>
        <w:left w:val="none" w:sz="0" w:space="0" w:color="auto"/>
        <w:bottom w:val="none" w:sz="0" w:space="0" w:color="auto"/>
        <w:right w:val="none" w:sz="0" w:space="0" w:color="auto"/>
      </w:divBdr>
    </w:div>
    <w:div w:id="500699393">
      <w:bodyDiv w:val="1"/>
      <w:marLeft w:val="0"/>
      <w:marRight w:val="0"/>
      <w:marTop w:val="0"/>
      <w:marBottom w:val="0"/>
      <w:divBdr>
        <w:top w:val="none" w:sz="0" w:space="0" w:color="auto"/>
        <w:left w:val="none" w:sz="0" w:space="0" w:color="auto"/>
        <w:bottom w:val="none" w:sz="0" w:space="0" w:color="auto"/>
        <w:right w:val="none" w:sz="0" w:space="0" w:color="auto"/>
      </w:divBdr>
    </w:div>
    <w:div w:id="527763198">
      <w:bodyDiv w:val="1"/>
      <w:marLeft w:val="0"/>
      <w:marRight w:val="0"/>
      <w:marTop w:val="0"/>
      <w:marBottom w:val="0"/>
      <w:divBdr>
        <w:top w:val="none" w:sz="0" w:space="0" w:color="auto"/>
        <w:left w:val="none" w:sz="0" w:space="0" w:color="auto"/>
        <w:bottom w:val="none" w:sz="0" w:space="0" w:color="auto"/>
        <w:right w:val="none" w:sz="0" w:space="0" w:color="auto"/>
      </w:divBdr>
    </w:div>
    <w:div w:id="579216401">
      <w:bodyDiv w:val="1"/>
      <w:marLeft w:val="0"/>
      <w:marRight w:val="0"/>
      <w:marTop w:val="0"/>
      <w:marBottom w:val="0"/>
      <w:divBdr>
        <w:top w:val="none" w:sz="0" w:space="0" w:color="auto"/>
        <w:left w:val="none" w:sz="0" w:space="0" w:color="auto"/>
        <w:bottom w:val="none" w:sz="0" w:space="0" w:color="auto"/>
        <w:right w:val="none" w:sz="0" w:space="0" w:color="auto"/>
      </w:divBdr>
    </w:div>
    <w:div w:id="83804004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011567195">
      <w:bodyDiv w:val="1"/>
      <w:marLeft w:val="0"/>
      <w:marRight w:val="0"/>
      <w:marTop w:val="0"/>
      <w:marBottom w:val="0"/>
      <w:divBdr>
        <w:top w:val="none" w:sz="0" w:space="0" w:color="auto"/>
        <w:left w:val="none" w:sz="0" w:space="0" w:color="auto"/>
        <w:bottom w:val="none" w:sz="0" w:space="0" w:color="auto"/>
        <w:right w:val="none" w:sz="0" w:space="0" w:color="auto"/>
      </w:divBdr>
    </w:div>
    <w:div w:id="1095050310">
      <w:bodyDiv w:val="1"/>
      <w:marLeft w:val="0"/>
      <w:marRight w:val="0"/>
      <w:marTop w:val="0"/>
      <w:marBottom w:val="0"/>
      <w:divBdr>
        <w:top w:val="none" w:sz="0" w:space="0" w:color="auto"/>
        <w:left w:val="none" w:sz="0" w:space="0" w:color="auto"/>
        <w:bottom w:val="none" w:sz="0" w:space="0" w:color="auto"/>
        <w:right w:val="none" w:sz="0" w:space="0" w:color="auto"/>
      </w:divBdr>
    </w:div>
    <w:div w:id="1096292046">
      <w:bodyDiv w:val="1"/>
      <w:marLeft w:val="0"/>
      <w:marRight w:val="0"/>
      <w:marTop w:val="0"/>
      <w:marBottom w:val="0"/>
      <w:divBdr>
        <w:top w:val="none" w:sz="0" w:space="0" w:color="auto"/>
        <w:left w:val="none" w:sz="0" w:space="0" w:color="auto"/>
        <w:bottom w:val="none" w:sz="0" w:space="0" w:color="auto"/>
        <w:right w:val="none" w:sz="0" w:space="0" w:color="auto"/>
      </w:divBdr>
    </w:div>
    <w:div w:id="1147473746">
      <w:bodyDiv w:val="1"/>
      <w:marLeft w:val="0"/>
      <w:marRight w:val="0"/>
      <w:marTop w:val="0"/>
      <w:marBottom w:val="0"/>
      <w:divBdr>
        <w:top w:val="none" w:sz="0" w:space="0" w:color="auto"/>
        <w:left w:val="none" w:sz="0" w:space="0" w:color="auto"/>
        <w:bottom w:val="none" w:sz="0" w:space="0" w:color="auto"/>
        <w:right w:val="none" w:sz="0" w:space="0" w:color="auto"/>
      </w:divBdr>
    </w:div>
    <w:div w:id="1374118181">
      <w:bodyDiv w:val="1"/>
      <w:marLeft w:val="0"/>
      <w:marRight w:val="0"/>
      <w:marTop w:val="0"/>
      <w:marBottom w:val="0"/>
      <w:divBdr>
        <w:top w:val="none" w:sz="0" w:space="0" w:color="auto"/>
        <w:left w:val="none" w:sz="0" w:space="0" w:color="auto"/>
        <w:bottom w:val="none" w:sz="0" w:space="0" w:color="auto"/>
        <w:right w:val="none" w:sz="0" w:space="0" w:color="auto"/>
      </w:divBdr>
    </w:div>
    <w:div w:id="1531995832">
      <w:bodyDiv w:val="1"/>
      <w:marLeft w:val="0"/>
      <w:marRight w:val="0"/>
      <w:marTop w:val="0"/>
      <w:marBottom w:val="0"/>
      <w:divBdr>
        <w:top w:val="none" w:sz="0" w:space="0" w:color="auto"/>
        <w:left w:val="none" w:sz="0" w:space="0" w:color="auto"/>
        <w:bottom w:val="none" w:sz="0" w:space="0" w:color="auto"/>
        <w:right w:val="none" w:sz="0" w:space="0" w:color="auto"/>
      </w:divBdr>
    </w:div>
    <w:div w:id="1567104648">
      <w:bodyDiv w:val="1"/>
      <w:marLeft w:val="0"/>
      <w:marRight w:val="0"/>
      <w:marTop w:val="0"/>
      <w:marBottom w:val="0"/>
      <w:divBdr>
        <w:top w:val="none" w:sz="0" w:space="0" w:color="auto"/>
        <w:left w:val="none" w:sz="0" w:space="0" w:color="auto"/>
        <w:bottom w:val="none" w:sz="0" w:space="0" w:color="auto"/>
        <w:right w:val="none" w:sz="0" w:space="0" w:color="auto"/>
      </w:divBdr>
    </w:div>
    <w:div w:id="1623732047">
      <w:bodyDiv w:val="1"/>
      <w:marLeft w:val="0"/>
      <w:marRight w:val="0"/>
      <w:marTop w:val="0"/>
      <w:marBottom w:val="0"/>
      <w:divBdr>
        <w:top w:val="none" w:sz="0" w:space="0" w:color="auto"/>
        <w:left w:val="none" w:sz="0" w:space="0" w:color="auto"/>
        <w:bottom w:val="none" w:sz="0" w:space="0" w:color="auto"/>
        <w:right w:val="none" w:sz="0" w:space="0" w:color="auto"/>
      </w:divBdr>
    </w:div>
    <w:div w:id="1679114390">
      <w:bodyDiv w:val="1"/>
      <w:marLeft w:val="0"/>
      <w:marRight w:val="0"/>
      <w:marTop w:val="0"/>
      <w:marBottom w:val="0"/>
      <w:divBdr>
        <w:top w:val="none" w:sz="0" w:space="0" w:color="auto"/>
        <w:left w:val="none" w:sz="0" w:space="0" w:color="auto"/>
        <w:bottom w:val="none" w:sz="0" w:space="0" w:color="auto"/>
        <w:right w:val="none" w:sz="0" w:space="0" w:color="auto"/>
      </w:divBdr>
    </w:div>
    <w:div w:id="1695689844">
      <w:bodyDiv w:val="1"/>
      <w:marLeft w:val="0"/>
      <w:marRight w:val="0"/>
      <w:marTop w:val="0"/>
      <w:marBottom w:val="0"/>
      <w:divBdr>
        <w:top w:val="none" w:sz="0" w:space="0" w:color="auto"/>
        <w:left w:val="none" w:sz="0" w:space="0" w:color="auto"/>
        <w:bottom w:val="none" w:sz="0" w:space="0" w:color="auto"/>
        <w:right w:val="none" w:sz="0" w:space="0" w:color="auto"/>
      </w:divBdr>
    </w:div>
    <w:div w:id="1796023109">
      <w:bodyDiv w:val="1"/>
      <w:marLeft w:val="0"/>
      <w:marRight w:val="0"/>
      <w:marTop w:val="0"/>
      <w:marBottom w:val="0"/>
      <w:divBdr>
        <w:top w:val="none" w:sz="0" w:space="0" w:color="auto"/>
        <w:left w:val="none" w:sz="0" w:space="0" w:color="auto"/>
        <w:bottom w:val="none" w:sz="0" w:space="0" w:color="auto"/>
        <w:right w:val="none" w:sz="0" w:space="0" w:color="auto"/>
      </w:divBdr>
    </w:div>
    <w:div w:id="1904488815">
      <w:bodyDiv w:val="1"/>
      <w:marLeft w:val="0"/>
      <w:marRight w:val="0"/>
      <w:marTop w:val="0"/>
      <w:marBottom w:val="0"/>
      <w:divBdr>
        <w:top w:val="none" w:sz="0" w:space="0" w:color="auto"/>
        <w:left w:val="none" w:sz="0" w:space="0" w:color="auto"/>
        <w:bottom w:val="none" w:sz="0" w:space="0" w:color="auto"/>
        <w:right w:val="none" w:sz="0" w:space="0" w:color="auto"/>
      </w:divBdr>
    </w:div>
    <w:div w:id="1979648210">
      <w:bodyDiv w:val="1"/>
      <w:marLeft w:val="0"/>
      <w:marRight w:val="0"/>
      <w:marTop w:val="0"/>
      <w:marBottom w:val="0"/>
      <w:divBdr>
        <w:top w:val="none" w:sz="0" w:space="0" w:color="auto"/>
        <w:left w:val="none" w:sz="0" w:space="0" w:color="auto"/>
        <w:bottom w:val="none" w:sz="0" w:space="0" w:color="auto"/>
        <w:right w:val="none" w:sz="0" w:space="0" w:color="auto"/>
      </w:divBdr>
    </w:div>
    <w:div w:id="2024093509">
      <w:bodyDiv w:val="1"/>
      <w:marLeft w:val="0"/>
      <w:marRight w:val="0"/>
      <w:marTop w:val="0"/>
      <w:marBottom w:val="0"/>
      <w:divBdr>
        <w:top w:val="none" w:sz="0" w:space="0" w:color="auto"/>
        <w:left w:val="none" w:sz="0" w:space="0" w:color="auto"/>
        <w:bottom w:val="none" w:sz="0" w:space="0" w:color="auto"/>
        <w:right w:val="none" w:sz="0" w:space="0" w:color="auto"/>
      </w:divBdr>
    </w:div>
    <w:div w:id="2080125709">
      <w:bodyDiv w:val="1"/>
      <w:marLeft w:val="0"/>
      <w:marRight w:val="0"/>
      <w:marTop w:val="0"/>
      <w:marBottom w:val="0"/>
      <w:divBdr>
        <w:top w:val="none" w:sz="0" w:space="0" w:color="auto"/>
        <w:left w:val="none" w:sz="0" w:space="0" w:color="auto"/>
        <w:bottom w:val="none" w:sz="0" w:space="0" w:color="auto"/>
        <w:right w:val="none" w:sz="0" w:space="0" w:color="auto"/>
      </w:divBdr>
    </w:div>
    <w:div w:id="2109963636">
      <w:bodyDiv w:val="1"/>
      <w:marLeft w:val="0"/>
      <w:marRight w:val="0"/>
      <w:marTop w:val="0"/>
      <w:marBottom w:val="0"/>
      <w:divBdr>
        <w:top w:val="none" w:sz="0" w:space="0" w:color="auto"/>
        <w:left w:val="none" w:sz="0" w:space="0" w:color="auto"/>
        <w:bottom w:val="none" w:sz="0" w:space="0" w:color="auto"/>
        <w:right w:val="none" w:sz="0" w:space="0" w:color="auto"/>
      </w:divBdr>
    </w:div>
    <w:div w:id="212680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ldep@kaldep.ltinf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8BFFDC8E3B47C294EC03645DAF4378"/>
        <w:category>
          <w:name w:val="General"/>
          <w:gallery w:val="placeholder"/>
        </w:category>
        <w:types>
          <w:type w:val="bbPlcHdr"/>
        </w:types>
        <w:behaviors>
          <w:behavior w:val="content"/>
        </w:behaviors>
        <w:guid w:val="{89A6B802-23AF-4F98-B2D2-82FF44090DFC}"/>
      </w:docPartPr>
      <w:docPartBody>
        <w:p w:rsidR="0051712C" w:rsidRDefault="00B35026" w:rsidP="00B35026">
          <w:pPr>
            <w:pStyle w:val="2A8BFFDC8E3B47C294EC03645DAF4378"/>
          </w:pPr>
          <w:r>
            <w:rPr>
              <w:rStyle w:val="Vietosrezervavimoenklotekstas"/>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font293">
    <w:charset w:val="00"/>
    <w:family w:val="auto"/>
    <w:pitch w:val="variable"/>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26"/>
    <w:rsid w:val="000072EA"/>
    <w:rsid w:val="00022CC7"/>
    <w:rsid w:val="00057737"/>
    <w:rsid w:val="00057FCA"/>
    <w:rsid w:val="00086139"/>
    <w:rsid w:val="000A0D86"/>
    <w:rsid w:val="001421ED"/>
    <w:rsid w:val="00151CF3"/>
    <w:rsid w:val="001961F2"/>
    <w:rsid w:val="001A00C1"/>
    <w:rsid w:val="001C2E20"/>
    <w:rsid w:val="00222468"/>
    <w:rsid w:val="0024282A"/>
    <w:rsid w:val="002E78EC"/>
    <w:rsid w:val="0030009B"/>
    <w:rsid w:val="003038C1"/>
    <w:rsid w:val="00320DBD"/>
    <w:rsid w:val="0032340B"/>
    <w:rsid w:val="00333045"/>
    <w:rsid w:val="00393F2A"/>
    <w:rsid w:val="003E3F0A"/>
    <w:rsid w:val="003E6B65"/>
    <w:rsid w:val="003F1A67"/>
    <w:rsid w:val="003F7934"/>
    <w:rsid w:val="00430584"/>
    <w:rsid w:val="00465F55"/>
    <w:rsid w:val="00471D7F"/>
    <w:rsid w:val="004C2411"/>
    <w:rsid w:val="004E68CB"/>
    <w:rsid w:val="004F3331"/>
    <w:rsid w:val="0051712C"/>
    <w:rsid w:val="00541635"/>
    <w:rsid w:val="00590172"/>
    <w:rsid w:val="005E6FBD"/>
    <w:rsid w:val="00612C06"/>
    <w:rsid w:val="0069302A"/>
    <w:rsid w:val="006B36F9"/>
    <w:rsid w:val="006D6D24"/>
    <w:rsid w:val="00707779"/>
    <w:rsid w:val="00765326"/>
    <w:rsid w:val="00766705"/>
    <w:rsid w:val="007A5763"/>
    <w:rsid w:val="008019D6"/>
    <w:rsid w:val="008911A2"/>
    <w:rsid w:val="008A434E"/>
    <w:rsid w:val="008C7FC4"/>
    <w:rsid w:val="008F4587"/>
    <w:rsid w:val="00903BCE"/>
    <w:rsid w:val="00912084"/>
    <w:rsid w:val="00962B82"/>
    <w:rsid w:val="00966E05"/>
    <w:rsid w:val="00985A5C"/>
    <w:rsid w:val="009A1B26"/>
    <w:rsid w:val="009B688D"/>
    <w:rsid w:val="009F27E2"/>
    <w:rsid w:val="00A37891"/>
    <w:rsid w:val="00A40C7F"/>
    <w:rsid w:val="00AD03CC"/>
    <w:rsid w:val="00AF11C1"/>
    <w:rsid w:val="00AF552F"/>
    <w:rsid w:val="00AF56C4"/>
    <w:rsid w:val="00B35026"/>
    <w:rsid w:val="00BB0F5E"/>
    <w:rsid w:val="00C151CF"/>
    <w:rsid w:val="00C41ABB"/>
    <w:rsid w:val="00CA6DE7"/>
    <w:rsid w:val="00CA7CDD"/>
    <w:rsid w:val="00CD6F2A"/>
    <w:rsid w:val="00CF635E"/>
    <w:rsid w:val="00D82A97"/>
    <w:rsid w:val="00D97885"/>
    <w:rsid w:val="00DC1E12"/>
    <w:rsid w:val="00E00F16"/>
    <w:rsid w:val="00E610EA"/>
    <w:rsid w:val="00E76C76"/>
    <w:rsid w:val="00E80C22"/>
    <w:rsid w:val="00ED3941"/>
    <w:rsid w:val="00ED50AB"/>
    <w:rsid w:val="00F142C4"/>
    <w:rsid w:val="00F95EC9"/>
    <w:rsid w:val="00FB3533"/>
    <w:rsid w:val="00FC01E5"/>
    <w:rsid w:val="00FC1BC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35026"/>
  </w:style>
  <w:style w:type="paragraph" w:customStyle="1" w:styleId="2A8BFFDC8E3B47C294EC03645DAF4378">
    <w:name w:val="2A8BFFDC8E3B47C294EC03645DAF4378"/>
    <w:rsid w:val="00B350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xsi:nil="true"/>
    <Skai_x010d_ius xmlns="e6a19158-d0d1-40c5-9a1c-07b30edafd5b" xsi:nil="true"/>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9AD662CC-884D-4612-8FD7-D657390BF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12</Pages>
  <Words>14373</Words>
  <Characters>8193</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22521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Kristina Vitonytė</cp:lastModifiedBy>
  <cp:revision>132</cp:revision>
  <dcterms:created xsi:type="dcterms:W3CDTF">2025-07-23T05:46:00Z</dcterms:created>
  <dcterms:modified xsi:type="dcterms:W3CDTF">2025-07-28T12:04:00Z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