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00020CAE">
      <w:pPr>
        <w:spacing w:after="0" w:line="240" w:lineRule="auto"/>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377362" w:rsidRDefault="7D92ACDC" w:rsidP="00020CAE">
          <w:pPr>
            <w:spacing w:after="0" w:line="240" w:lineRule="auto"/>
            <w:contextualSpacing/>
            <w:jc w:val="center"/>
            <w:rPr>
              <w:rFonts w:cstheme="minorHAnsi"/>
              <w:b/>
              <w:sz w:val="22"/>
              <w:szCs w:val="22"/>
            </w:rPr>
          </w:pPr>
          <w:r w:rsidRPr="00377362">
            <w:rPr>
              <w:rFonts w:cstheme="minorHAnsi"/>
              <w:b/>
              <w:bCs/>
              <w:sz w:val="22"/>
              <w:szCs w:val="22"/>
            </w:rPr>
            <w:t>VILNIAUS MIESTO SAVIVALDYBĖS ADMINISTRACIJA</w:t>
          </w:r>
        </w:p>
        <w:p w14:paraId="2721BB57" w14:textId="537F7BFC" w:rsidR="00D526C8" w:rsidRPr="00377362" w:rsidRDefault="791DA65D" w:rsidP="00020CAE">
          <w:pPr>
            <w:spacing w:after="0" w:line="240" w:lineRule="auto"/>
            <w:jc w:val="center"/>
            <w:rPr>
              <w:rFonts w:eastAsia="Calibri" w:cstheme="minorHAnsi"/>
              <w:sz w:val="22"/>
              <w:szCs w:val="22"/>
            </w:rPr>
          </w:pPr>
          <w:r w:rsidRPr="00377362">
            <w:rPr>
              <w:rFonts w:cstheme="minorHAnsi"/>
              <w:sz w:val="22"/>
              <w:szCs w:val="22"/>
            </w:rPr>
            <w:t>Konstitucijos pr. 3, LT-09601 Vilnius</w:t>
          </w:r>
          <w:r w:rsidR="00414D9A" w:rsidRPr="00377362">
            <w:rPr>
              <w:rFonts w:cstheme="minorHAnsi"/>
              <w:sz w:val="22"/>
              <w:szCs w:val="22"/>
            </w:rPr>
            <w:t>, k. 188710061</w:t>
          </w:r>
        </w:p>
        <w:p w14:paraId="46315E48" w14:textId="77777777" w:rsidR="00C32E53" w:rsidRPr="00377362" w:rsidRDefault="00C32E53" w:rsidP="00020CAE">
          <w:pPr>
            <w:spacing w:after="0" w:line="240" w:lineRule="auto"/>
            <w:contextualSpacing/>
            <w:jc w:val="center"/>
            <w:rPr>
              <w:rFonts w:cstheme="minorHAnsi"/>
              <w:sz w:val="22"/>
              <w:szCs w:val="22"/>
            </w:rPr>
          </w:pPr>
        </w:p>
        <w:p w14:paraId="4B92F888" w14:textId="42D2FB11" w:rsidR="00C32E53" w:rsidRPr="00682B25" w:rsidRDefault="00C32E53" w:rsidP="00020CAE">
          <w:pPr>
            <w:tabs>
              <w:tab w:val="left" w:pos="870"/>
            </w:tabs>
            <w:spacing w:after="0" w:line="240" w:lineRule="auto"/>
            <w:contextualSpacing/>
            <w:rPr>
              <w:rFonts w:cstheme="minorHAnsi"/>
              <w:color w:val="00B050"/>
              <w:sz w:val="22"/>
              <w:szCs w:val="22"/>
            </w:rPr>
          </w:pPr>
        </w:p>
        <w:p w14:paraId="47B8E29B" w14:textId="1ADA2B87" w:rsidR="00D526C8" w:rsidRPr="00682B25" w:rsidRDefault="00D526C8" w:rsidP="00020CAE">
          <w:pPr>
            <w:spacing w:after="0" w:line="240" w:lineRule="auto"/>
            <w:contextualSpacing/>
            <w:jc w:val="center"/>
            <w:rPr>
              <w:rFonts w:cstheme="minorHAnsi"/>
              <w:sz w:val="22"/>
              <w:szCs w:val="22"/>
            </w:rPr>
          </w:pPr>
        </w:p>
        <w:p w14:paraId="3EC49E01" w14:textId="005E8490" w:rsidR="00D526C8" w:rsidRPr="00682B25" w:rsidRDefault="00D526C8" w:rsidP="00020CAE">
          <w:pPr>
            <w:spacing w:after="0" w:line="240" w:lineRule="auto"/>
            <w:ind w:left="5245"/>
            <w:contextualSpacing/>
            <w:rPr>
              <w:sz w:val="22"/>
              <w:szCs w:val="22"/>
            </w:rPr>
          </w:pPr>
          <w:r w:rsidRPr="539B6563">
            <w:rPr>
              <w:sz w:val="22"/>
              <w:szCs w:val="22"/>
            </w:rPr>
            <w:t xml:space="preserve">PATVIRTINTA </w:t>
          </w:r>
        </w:p>
        <w:p w14:paraId="4A25A356" w14:textId="40E72716" w:rsidR="00D53BF4" w:rsidRPr="00682B25" w:rsidRDefault="00D526C8" w:rsidP="00020CAE">
          <w:pPr>
            <w:spacing w:after="0" w:line="240" w:lineRule="auto"/>
            <w:ind w:left="5245"/>
            <w:contextualSpacing/>
            <w:rPr>
              <w:sz w:val="22"/>
              <w:szCs w:val="22"/>
            </w:rPr>
          </w:pPr>
          <w:r w:rsidRPr="0850B3D2">
            <w:rPr>
              <w:i/>
              <w:iCs/>
              <w:color w:val="7030A0"/>
              <w:sz w:val="22"/>
              <w:szCs w:val="22"/>
              <w:highlight w:val="lightGray"/>
            </w:rPr>
            <w:t xml:space="preserve">Nurodomas </w:t>
          </w:r>
          <w:r w:rsidR="21F3408E" w:rsidRPr="42E76570">
            <w:rPr>
              <w:i/>
              <w:iCs/>
              <w:color w:val="7030A0"/>
              <w:sz w:val="22"/>
              <w:szCs w:val="22"/>
              <w:highlight w:val="lightGray"/>
            </w:rPr>
            <w:t xml:space="preserve">patvirtinimo </w:t>
          </w:r>
          <w:r w:rsidR="21F3408E" w:rsidRPr="623273AD">
            <w:rPr>
              <w:i/>
              <w:iCs/>
              <w:color w:val="7030A0"/>
              <w:sz w:val="22"/>
              <w:szCs w:val="22"/>
              <w:highlight w:val="lightGray"/>
            </w:rPr>
            <w:t>data</w:t>
          </w:r>
          <w:r w:rsidR="001C24BC" w:rsidRPr="0850B3D2">
            <w:rPr>
              <w:i/>
              <w:iCs/>
              <w:color w:val="7030A0"/>
              <w:sz w:val="22"/>
              <w:szCs w:val="22"/>
              <w:highlight w:val="lightGray"/>
            </w:rPr>
            <w:t xml:space="preserve"> </w:t>
          </w:r>
        </w:p>
        <w:p w14:paraId="1CD14CA2" w14:textId="79621AD8" w:rsidR="00D53BF4" w:rsidRPr="00682B25" w:rsidRDefault="00D53BF4" w:rsidP="00020CAE">
          <w:pPr>
            <w:spacing w:after="0" w:line="240" w:lineRule="auto"/>
            <w:ind w:left="5245"/>
            <w:contextualSpacing/>
            <w:rPr>
              <w:sz w:val="22"/>
              <w:szCs w:val="22"/>
            </w:rPr>
          </w:pPr>
        </w:p>
        <w:p w14:paraId="47810894" w14:textId="3C8C729A" w:rsidR="00D53BF4" w:rsidRPr="00682B25" w:rsidRDefault="00D53BF4" w:rsidP="00020CAE">
          <w:pPr>
            <w:spacing w:after="0" w:line="240" w:lineRule="auto"/>
            <w:ind w:left="5245"/>
            <w:contextualSpacing/>
            <w:rPr>
              <w:sz w:val="22"/>
              <w:szCs w:val="22"/>
            </w:rPr>
          </w:pPr>
          <w:r w:rsidRPr="4D4E2759">
            <w:rPr>
              <w:sz w:val="22"/>
              <w:szCs w:val="22"/>
            </w:rPr>
            <w:t>PAKEITIMAI PATVIRTINTI:</w:t>
          </w:r>
        </w:p>
        <w:p w14:paraId="6E159B29" w14:textId="6EC9E872" w:rsidR="00D53BF4" w:rsidRPr="006F3172" w:rsidRDefault="00BB55EB" w:rsidP="00020CAE">
          <w:pPr>
            <w:spacing w:after="0" w:line="240" w:lineRule="auto"/>
            <w:ind w:left="5245"/>
          </w:pPr>
          <w:r w:rsidRPr="006F3172">
            <w:rPr>
              <w:sz w:val="22"/>
              <w:szCs w:val="22"/>
            </w:rPr>
            <w:t>NETAIKOMA</w:t>
          </w:r>
        </w:p>
        <w:p w14:paraId="47EF0C37" w14:textId="19126F9D" w:rsidR="00D526C8" w:rsidRPr="00682B25" w:rsidRDefault="00D526C8" w:rsidP="00020CAE">
          <w:pPr>
            <w:spacing w:after="0" w:line="240" w:lineRule="auto"/>
            <w:contextualSpacing/>
            <w:jc w:val="center"/>
            <w:rPr>
              <w:rFonts w:cstheme="minorHAnsi"/>
              <w:sz w:val="22"/>
              <w:szCs w:val="22"/>
            </w:rPr>
          </w:pPr>
        </w:p>
        <w:p w14:paraId="7350A7E2" w14:textId="78457EBC" w:rsidR="00D526C8" w:rsidRPr="00682B25" w:rsidRDefault="00D526C8" w:rsidP="00020CAE">
          <w:pPr>
            <w:spacing w:after="0" w:line="240" w:lineRule="auto"/>
            <w:contextualSpacing/>
            <w:jc w:val="center"/>
            <w:rPr>
              <w:rFonts w:cstheme="minorHAnsi"/>
              <w:sz w:val="22"/>
              <w:szCs w:val="22"/>
            </w:rPr>
          </w:pPr>
        </w:p>
        <w:p w14:paraId="1D1BF965" w14:textId="44E1C4B9" w:rsidR="00D526C8" w:rsidRPr="00682B25" w:rsidRDefault="007A130B" w:rsidP="00020CAE">
          <w:pPr>
            <w:spacing w:after="0" w:line="240" w:lineRule="auto"/>
            <w:contextualSpacing/>
            <w:jc w:val="center"/>
            <w:rPr>
              <w:rFonts w:cstheme="minorHAnsi"/>
              <w:b/>
              <w:bCs/>
              <w:sz w:val="22"/>
              <w:szCs w:val="22"/>
            </w:rPr>
          </w:pPr>
          <w:r w:rsidRPr="00F551BB">
            <w:rPr>
              <w:rFonts w:cstheme="minorHAnsi"/>
              <w:b/>
              <w:bCs/>
              <w:sz w:val="22"/>
              <w:szCs w:val="22"/>
            </w:rPr>
            <w:t xml:space="preserve">SUPAPRASTINTO </w:t>
          </w:r>
          <w:r w:rsidR="00D526C8" w:rsidRPr="00682B25">
            <w:rPr>
              <w:rFonts w:cstheme="minorHAnsi"/>
              <w:b/>
              <w:bCs/>
              <w:sz w:val="22"/>
              <w:szCs w:val="22"/>
            </w:rPr>
            <w:t>VIEŠOJO PIRKIMO „</w:t>
          </w:r>
          <w:r w:rsidR="00D84BF3">
            <w:rPr>
              <w:rFonts w:cstheme="minorHAnsi"/>
              <w:b/>
              <w:bCs/>
              <w:sz w:val="22"/>
              <w:szCs w:val="22"/>
            </w:rPr>
            <w:t xml:space="preserve">CP-64463 </w:t>
          </w:r>
          <w:r w:rsidR="00D84BF3" w:rsidRPr="00D84BF3">
            <w:rPr>
              <w:rFonts w:cstheme="minorHAnsi"/>
              <w:b/>
              <w:bCs/>
              <w:i/>
              <w:iCs/>
              <w:sz w:val="22"/>
              <w:szCs w:val="22"/>
            </w:rPr>
            <w:t>MEDICININĖS KĖDĖS, OPERACINIS STALAS SU PRIEDAIS, ANESTEZIOLOGINIS MULTIFUNKCINIS VEŽIMĖLIS, DAUGIAFUNKCINIS VEŽIMĖLIS</w:t>
          </w:r>
          <w:r w:rsidR="00D526C8" w:rsidRPr="00682B25">
            <w:rPr>
              <w:rFonts w:cstheme="minorHAnsi"/>
              <w:b/>
              <w:bCs/>
              <w:sz w:val="22"/>
              <w:szCs w:val="22"/>
            </w:rPr>
            <w:t>“</w:t>
          </w:r>
        </w:p>
        <w:p w14:paraId="18ACC6AD" w14:textId="7EF7CA9B" w:rsidR="00D526C8" w:rsidRPr="00682B25" w:rsidRDefault="00D526C8" w:rsidP="00020CAE">
          <w:pPr>
            <w:spacing w:after="0" w:line="240" w:lineRule="auto"/>
            <w:contextualSpacing/>
            <w:jc w:val="center"/>
            <w:rPr>
              <w:rFonts w:cstheme="minorHAnsi"/>
              <w:b/>
              <w:bCs/>
              <w:sz w:val="22"/>
              <w:szCs w:val="22"/>
            </w:rPr>
          </w:pPr>
          <w:r w:rsidRPr="00682B25">
            <w:rPr>
              <w:rFonts w:cstheme="minorHAnsi"/>
              <w:b/>
              <w:bCs/>
              <w:sz w:val="22"/>
              <w:szCs w:val="22"/>
            </w:rPr>
            <w:t xml:space="preserve">ATVIRO KONKURSO </w:t>
          </w:r>
          <w:r w:rsidR="00EB164F" w:rsidRPr="00682B25">
            <w:rPr>
              <w:rFonts w:cstheme="minorHAnsi"/>
              <w:b/>
              <w:bCs/>
              <w:sz w:val="22"/>
              <w:szCs w:val="22"/>
            </w:rPr>
            <w:t xml:space="preserve">SPECIALIOSIOS </w:t>
          </w:r>
          <w:r w:rsidRPr="00682B25">
            <w:rPr>
              <w:rFonts w:cstheme="minorHAnsi"/>
              <w:b/>
              <w:bCs/>
              <w:sz w:val="22"/>
              <w:szCs w:val="22"/>
            </w:rPr>
            <w:t>SĄLYGOS</w:t>
          </w:r>
          <w:r w:rsidR="00EC4CB7" w:rsidRPr="00682B25">
            <w:rPr>
              <w:rFonts w:cstheme="minorHAnsi"/>
              <w:b/>
              <w:bCs/>
              <w:sz w:val="22"/>
              <w:szCs w:val="22"/>
            </w:rPr>
            <w:t xml:space="preserve"> </w:t>
          </w:r>
        </w:p>
        <w:p w14:paraId="67D34D7E" w14:textId="7803DD11" w:rsidR="00D53BF4" w:rsidRPr="00682B25" w:rsidRDefault="00D53BF4" w:rsidP="00020CAE">
          <w:pPr>
            <w:spacing w:after="0" w:line="240" w:lineRule="auto"/>
            <w:contextualSpacing/>
            <w:jc w:val="center"/>
            <w:rPr>
              <w:rFonts w:cstheme="minorHAnsi"/>
              <w:b/>
              <w:bCs/>
              <w:color w:val="0070C0"/>
              <w:sz w:val="22"/>
              <w:szCs w:val="22"/>
            </w:rPr>
          </w:pPr>
          <w:r w:rsidRPr="00682B25">
            <w:rPr>
              <w:rFonts w:cstheme="minorHAnsi"/>
              <w:b/>
              <w:bCs/>
              <w:sz w:val="22"/>
              <w:szCs w:val="22"/>
            </w:rPr>
            <w:t>V</w:t>
          </w:r>
          <w:r w:rsidR="00755F3B" w:rsidRPr="00682B25">
            <w:rPr>
              <w:rFonts w:cstheme="minorHAnsi"/>
              <w:b/>
              <w:bCs/>
              <w:sz w:val="22"/>
              <w:szCs w:val="22"/>
            </w:rPr>
            <w:t>ersija</w:t>
          </w:r>
          <w:r w:rsidRPr="00682B25">
            <w:rPr>
              <w:rFonts w:cstheme="minorHAnsi"/>
              <w:b/>
              <w:bCs/>
              <w:sz w:val="22"/>
              <w:szCs w:val="22"/>
            </w:rPr>
            <w:t xml:space="preserve"> Nr.</w:t>
          </w:r>
          <w:r w:rsidR="00D84BF3">
            <w:rPr>
              <w:rFonts w:cstheme="minorHAnsi"/>
              <w:b/>
              <w:bCs/>
              <w:sz w:val="22"/>
              <w:szCs w:val="22"/>
            </w:rPr>
            <w:t xml:space="preserve"> 1.</w:t>
          </w:r>
        </w:p>
        <w:p w14:paraId="0FC90D8B" w14:textId="77777777" w:rsidR="00D526C8" w:rsidRPr="00682B25" w:rsidRDefault="00D526C8" w:rsidP="00020CAE">
          <w:pPr>
            <w:spacing w:after="0" w:line="240" w:lineRule="auto"/>
            <w:contextualSpacing/>
            <w:rPr>
              <w:rFonts w:cstheme="minorHAnsi"/>
              <w:sz w:val="22"/>
              <w:szCs w:val="22"/>
            </w:rPr>
          </w:pPr>
        </w:p>
        <w:p w14:paraId="517C01D9" w14:textId="77777777" w:rsidR="001C24BC" w:rsidRPr="00682B25" w:rsidRDefault="005F13F0" w:rsidP="00020CAE">
          <w:pPr>
            <w:spacing w:after="0" w:line="240" w:lineRule="auto"/>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020CAE">
              <w:pPr>
                <w:pStyle w:val="Turinioantrat"/>
                <w:spacing w:before="0" w:after="0"/>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2B318766" w14:textId="6A86F9F6" w:rsidR="00863B22" w:rsidRDefault="001C24BC" w:rsidP="00020CAE">
              <w:pPr>
                <w:pStyle w:val="Turinys1"/>
                <w:tabs>
                  <w:tab w:val="left" w:pos="720"/>
                </w:tabs>
                <w:spacing w:line="240" w:lineRule="auto"/>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195618392" w:history="1">
                <w:r w:rsidR="00863B22" w:rsidRPr="00AE150C">
                  <w:rPr>
                    <w:rStyle w:val="Hipersaitas"/>
                    <w:rFonts w:cstheme="minorHAnsi"/>
                    <w:noProof/>
                  </w:rPr>
                  <w:t>1.</w:t>
                </w:r>
                <w:r w:rsidR="00863B22">
                  <w:rPr>
                    <w:noProof/>
                    <w:kern w:val="2"/>
                    <w:sz w:val="24"/>
                    <w:szCs w:val="24"/>
                    <w14:ligatures w14:val="standardContextual"/>
                  </w:rPr>
                  <w:tab/>
                </w:r>
                <w:r w:rsidR="00863B22" w:rsidRPr="00AE150C">
                  <w:rPr>
                    <w:rStyle w:val="Hipersaitas"/>
                    <w:rFonts w:cstheme="minorHAnsi"/>
                    <w:noProof/>
                  </w:rPr>
                  <w:t>Bendra informacija</w:t>
                </w:r>
                <w:r w:rsidR="00863B22">
                  <w:rPr>
                    <w:noProof/>
                    <w:webHidden/>
                  </w:rPr>
                  <w:tab/>
                </w:r>
                <w:r w:rsidR="00863B22">
                  <w:rPr>
                    <w:noProof/>
                    <w:webHidden/>
                  </w:rPr>
                  <w:fldChar w:fldCharType="begin"/>
                </w:r>
                <w:r w:rsidR="00863B22">
                  <w:rPr>
                    <w:noProof/>
                    <w:webHidden/>
                  </w:rPr>
                  <w:instrText xml:space="preserve"> PAGEREF _Toc195618392 \h </w:instrText>
                </w:r>
                <w:r w:rsidR="00863B22">
                  <w:rPr>
                    <w:noProof/>
                    <w:webHidden/>
                  </w:rPr>
                </w:r>
                <w:r w:rsidR="00863B22">
                  <w:rPr>
                    <w:noProof/>
                    <w:webHidden/>
                  </w:rPr>
                  <w:fldChar w:fldCharType="separate"/>
                </w:r>
                <w:r w:rsidR="004E7B5D">
                  <w:rPr>
                    <w:noProof/>
                    <w:webHidden/>
                  </w:rPr>
                  <w:t>2</w:t>
                </w:r>
                <w:r w:rsidR="00863B22">
                  <w:rPr>
                    <w:noProof/>
                    <w:webHidden/>
                  </w:rPr>
                  <w:fldChar w:fldCharType="end"/>
                </w:r>
              </w:hyperlink>
            </w:p>
            <w:p w14:paraId="26242A39" w14:textId="62C60CD1" w:rsidR="00863B22" w:rsidRDefault="00863B22" w:rsidP="00020CAE">
              <w:pPr>
                <w:pStyle w:val="Turinys1"/>
                <w:spacing w:line="240" w:lineRule="auto"/>
                <w:rPr>
                  <w:noProof/>
                  <w:kern w:val="2"/>
                  <w:sz w:val="24"/>
                  <w:szCs w:val="24"/>
                  <w14:ligatures w14:val="standardContextual"/>
                </w:rPr>
              </w:pPr>
              <w:hyperlink w:anchor="_Toc195618393" w:history="1">
                <w:r w:rsidRPr="00AE150C">
                  <w:rPr>
                    <w:rStyle w:val="Hipersaitas"/>
                    <w:rFonts w:cstheme="minorHAnsi"/>
                    <w:noProof/>
                  </w:rPr>
                  <w:t>2. Pirkimo objektas</w:t>
                </w:r>
                <w:r>
                  <w:rPr>
                    <w:noProof/>
                    <w:webHidden/>
                  </w:rPr>
                  <w:tab/>
                </w:r>
                <w:r>
                  <w:rPr>
                    <w:noProof/>
                    <w:webHidden/>
                  </w:rPr>
                  <w:fldChar w:fldCharType="begin"/>
                </w:r>
                <w:r>
                  <w:rPr>
                    <w:noProof/>
                    <w:webHidden/>
                  </w:rPr>
                  <w:instrText xml:space="preserve"> PAGEREF _Toc195618393 \h </w:instrText>
                </w:r>
                <w:r>
                  <w:rPr>
                    <w:noProof/>
                    <w:webHidden/>
                  </w:rPr>
                </w:r>
                <w:r>
                  <w:rPr>
                    <w:noProof/>
                    <w:webHidden/>
                  </w:rPr>
                  <w:fldChar w:fldCharType="separate"/>
                </w:r>
                <w:r w:rsidR="004E7B5D">
                  <w:rPr>
                    <w:noProof/>
                    <w:webHidden/>
                  </w:rPr>
                  <w:t>2</w:t>
                </w:r>
                <w:r>
                  <w:rPr>
                    <w:noProof/>
                    <w:webHidden/>
                  </w:rPr>
                  <w:fldChar w:fldCharType="end"/>
                </w:r>
              </w:hyperlink>
            </w:p>
            <w:p w14:paraId="5474A233" w14:textId="378B0D11" w:rsidR="00863B22" w:rsidRDefault="00863B22" w:rsidP="00020CAE">
              <w:pPr>
                <w:pStyle w:val="Turinys1"/>
                <w:spacing w:line="240" w:lineRule="auto"/>
                <w:rPr>
                  <w:noProof/>
                  <w:kern w:val="2"/>
                  <w:sz w:val="24"/>
                  <w:szCs w:val="24"/>
                  <w14:ligatures w14:val="standardContextual"/>
                </w:rPr>
              </w:pPr>
              <w:hyperlink w:anchor="_Toc195618394" w:history="1">
                <w:r w:rsidRPr="00AE150C">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_Toc195618394 \h </w:instrText>
                </w:r>
                <w:r>
                  <w:rPr>
                    <w:noProof/>
                    <w:webHidden/>
                  </w:rPr>
                </w:r>
                <w:r>
                  <w:rPr>
                    <w:noProof/>
                    <w:webHidden/>
                  </w:rPr>
                  <w:fldChar w:fldCharType="separate"/>
                </w:r>
                <w:r w:rsidR="004E7B5D">
                  <w:rPr>
                    <w:noProof/>
                    <w:webHidden/>
                  </w:rPr>
                  <w:t>3</w:t>
                </w:r>
                <w:r>
                  <w:rPr>
                    <w:noProof/>
                    <w:webHidden/>
                  </w:rPr>
                  <w:fldChar w:fldCharType="end"/>
                </w:r>
              </w:hyperlink>
            </w:p>
            <w:p w14:paraId="197F6209" w14:textId="71209CFB" w:rsidR="00863B22" w:rsidRDefault="00863B22" w:rsidP="00020CAE">
              <w:pPr>
                <w:pStyle w:val="Turinys1"/>
                <w:spacing w:line="240" w:lineRule="auto"/>
                <w:rPr>
                  <w:noProof/>
                  <w:kern w:val="2"/>
                  <w:sz w:val="24"/>
                  <w:szCs w:val="24"/>
                  <w14:ligatures w14:val="standardContextual"/>
                </w:rPr>
              </w:pPr>
              <w:hyperlink w:anchor="_Toc195618395" w:history="1">
                <w:r w:rsidRPr="00AE150C">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_Toc195618395 \h </w:instrText>
                </w:r>
                <w:r>
                  <w:rPr>
                    <w:noProof/>
                    <w:webHidden/>
                  </w:rPr>
                </w:r>
                <w:r>
                  <w:rPr>
                    <w:noProof/>
                    <w:webHidden/>
                  </w:rPr>
                  <w:fldChar w:fldCharType="separate"/>
                </w:r>
                <w:r w:rsidR="004E7B5D">
                  <w:rPr>
                    <w:noProof/>
                    <w:webHidden/>
                  </w:rPr>
                  <w:t>3</w:t>
                </w:r>
                <w:r>
                  <w:rPr>
                    <w:noProof/>
                    <w:webHidden/>
                  </w:rPr>
                  <w:fldChar w:fldCharType="end"/>
                </w:r>
              </w:hyperlink>
            </w:p>
            <w:p w14:paraId="46E0AF23" w14:textId="5A39284B" w:rsidR="00863B22" w:rsidRDefault="00863B22" w:rsidP="00020CAE">
              <w:pPr>
                <w:pStyle w:val="Turinys1"/>
                <w:spacing w:line="240" w:lineRule="auto"/>
                <w:rPr>
                  <w:noProof/>
                  <w:kern w:val="2"/>
                  <w:sz w:val="24"/>
                  <w:szCs w:val="24"/>
                  <w14:ligatures w14:val="standardContextual"/>
                </w:rPr>
              </w:pPr>
              <w:hyperlink w:anchor="_Toc195618396" w:history="1">
                <w:r w:rsidRPr="00AE150C">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_Toc195618396 \h </w:instrText>
                </w:r>
                <w:r>
                  <w:rPr>
                    <w:noProof/>
                    <w:webHidden/>
                  </w:rPr>
                </w:r>
                <w:r>
                  <w:rPr>
                    <w:noProof/>
                    <w:webHidden/>
                  </w:rPr>
                  <w:fldChar w:fldCharType="separate"/>
                </w:r>
                <w:r w:rsidR="004E7B5D">
                  <w:rPr>
                    <w:noProof/>
                    <w:webHidden/>
                  </w:rPr>
                  <w:t>3</w:t>
                </w:r>
                <w:r>
                  <w:rPr>
                    <w:noProof/>
                    <w:webHidden/>
                  </w:rPr>
                  <w:fldChar w:fldCharType="end"/>
                </w:r>
              </w:hyperlink>
            </w:p>
            <w:p w14:paraId="34ABB093" w14:textId="1F18D9B9" w:rsidR="00863B22" w:rsidRDefault="00863B22" w:rsidP="00020CAE">
              <w:pPr>
                <w:pStyle w:val="Turinys1"/>
                <w:spacing w:line="240" w:lineRule="auto"/>
                <w:rPr>
                  <w:noProof/>
                  <w:kern w:val="2"/>
                  <w:sz w:val="24"/>
                  <w:szCs w:val="24"/>
                  <w14:ligatures w14:val="standardContextual"/>
                </w:rPr>
              </w:pPr>
              <w:hyperlink w:anchor="_Toc195618397" w:history="1">
                <w:r w:rsidRPr="00AE150C">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_Toc195618397 \h </w:instrText>
                </w:r>
                <w:r>
                  <w:rPr>
                    <w:noProof/>
                    <w:webHidden/>
                  </w:rPr>
                </w:r>
                <w:r>
                  <w:rPr>
                    <w:noProof/>
                    <w:webHidden/>
                  </w:rPr>
                  <w:fldChar w:fldCharType="separate"/>
                </w:r>
                <w:r w:rsidR="004E7B5D">
                  <w:rPr>
                    <w:noProof/>
                    <w:webHidden/>
                  </w:rPr>
                  <w:t>4</w:t>
                </w:r>
                <w:r>
                  <w:rPr>
                    <w:noProof/>
                    <w:webHidden/>
                  </w:rPr>
                  <w:fldChar w:fldCharType="end"/>
                </w:r>
              </w:hyperlink>
            </w:p>
            <w:p w14:paraId="39A1CF98" w14:textId="400AE2FD" w:rsidR="00863B22" w:rsidRDefault="00863B22" w:rsidP="00020CAE">
              <w:pPr>
                <w:pStyle w:val="Turinys1"/>
                <w:tabs>
                  <w:tab w:val="left" w:pos="720"/>
                </w:tabs>
                <w:spacing w:line="240" w:lineRule="auto"/>
                <w:rPr>
                  <w:noProof/>
                  <w:kern w:val="2"/>
                  <w:sz w:val="24"/>
                  <w:szCs w:val="24"/>
                  <w14:ligatures w14:val="standardContextual"/>
                </w:rPr>
              </w:pPr>
              <w:hyperlink w:anchor="_Toc195618398" w:history="1">
                <w:r w:rsidRPr="00AE150C">
                  <w:rPr>
                    <w:rStyle w:val="Hipersaitas"/>
                    <w:rFonts w:eastAsia="Calibri" w:cstheme="minorHAnsi"/>
                    <w:noProof/>
                  </w:rPr>
                  <w:t>7.</w:t>
                </w:r>
                <w:r>
                  <w:rPr>
                    <w:noProof/>
                    <w:kern w:val="2"/>
                    <w:sz w:val="24"/>
                    <w:szCs w:val="24"/>
                    <w14:ligatures w14:val="standardContextual"/>
                  </w:rPr>
                  <w:tab/>
                </w:r>
                <w:r w:rsidRPr="00AE150C">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_Toc195618398 \h </w:instrText>
                </w:r>
                <w:r>
                  <w:rPr>
                    <w:noProof/>
                    <w:webHidden/>
                  </w:rPr>
                </w:r>
                <w:r>
                  <w:rPr>
                    <w:noProof/>
                    <w:webHidden/>
                  </w:rPr>
                  <w:fldChar w:fldCharType="separate"/>
                </w:r>
                <w:r w:rsidR="004E7B5D">
                  <w:rPr>
                    <w:noProof/>
                    <w:webHidden/>
                  </w:rPr>
                  <w:t>4</w:t>
                </w:r>
                <w:r>
                  <w:rPr>
                    <w:noProof/>
                    <w:webHidden/>
                  </w:rPr>
                  <w:fldChar w:fldCharType="end"/>
                </w:r>
              </w:hyperlink>
            </w:p>
            <w:p w14:paraId="0FA5CC0B" w14:textId="0271FCED" w:rsidR="00863B22" w:rsidRDefault="00863B22" w:rsidP="00020CAE">
              <w:pPr>
                <w:pStyle w:val="Turinys1"/>
                <w:tabs>
                  <w:tab w:val="left" w:pos="720"/>
                </w:tabs>
                <w:spacing w:line="240" w:lineRule="auto"/>
                <w:rPr>
                  <w:noProof/>
                  <w:kern w:val="2"/>
                  <w:sz w:val="24"/>
                  <w:szCs w:val="24"/>
                  <w14:ligatures w14:val="standardContextual"/>
                </w:rPr>
              </w:pPr>
              <w:hyperlink w:anchor="_Toc195618399" w:history="1">
                <w:r w:rsidRPr="00AE150C">
                  <w:rPr>
                    <w:rStyle w:val="Hipersaitas"/>
                    <w:rFonts w:eastAsia="Calibri" w:cstheme="minorHAnsi"/>
                    <w:noProof/>
                  </w:rPr>
                  <w:t>8.</w:t>
                </w:r>
                <w:r>
                  <w:rPr>
                    <w:noProof/>
                    <w:kern w:val="2"/>
                    <w:sz w:val="24"/>
                    <w:szCs w:val="24"/>
                    <w14:ligatures w14:val="standardContextual"/>
                  </w:rPr>
                  <w:tab/>
                </w:r>
                <w:r w:rsidRPr="00AE150C">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_Toc195618399 \h </w:instrText>
                </w:r>
                <w:r>
                  <w:rPr>
                    <w:noProof/>
                    <w:webHidden/>
                  </w:rPr>
                </w:r>
                <w:r>
                  <w:rPr>
                    <w:noProof/>
                    <w:webHidden/>
                  </w:rPr>
                  <w:fldChar w:fldCharType="separate"/>
                </w:r>
                <w:r w:rsidR="004E7B5D">
                  <w:rPr>
                    <w:noProof/>
                    <w:webHidden/>
                  </w:rPr>
                  <w:t>5</w:t>
                </w:r>
                <w:r>
                  <w:rPr>
                    <w:noProof/>
                    <w:webHidden/>
                  </w:rPr>
                  <w:fldChar w:fldCharType="end"/>
                </w:r>
              </w:hyperlink>
            </w:p>
            <w:p w14:paraId="669182F5" w14:textId="77905B5A" w:rsidR="00863B22" w:rsidRDefault="00863B22" w:rsidP="00020CAE">
              <w:pPr>
                <w:pStyle w:val="Turinys1"/>
                <w:tabs>
                  <w:tab w:val="left" w:pos="720"/>
                </w:tabs>
                <w:spacing w:line="240" w:lineRule="auto"/>
                <w:rPr>
                  <w:noProof/>
                  <w:kern w:val="2"/>
                  <w:sz w:val="24"/>
                  <w:szCs w:val="24"/>
                  <w14:ligatures w14:val="standardContextual"/>
                </w:rPr>
              </w:pPr>
              <w:hyperlink w:anchor="_Toc195618400" w:history="1">
                <w:r w:rsidRPr="00AE150C">
                  <w:rPr>
                    <w:rStyle w:val="Hipersaitas"/>
                    <w:rFonts w:eastAsia="Calibri" w:cstheme="minorHAnsi"/>
                    <w:noProof/>
                  </w:rPr>
                  <w:t>9.</w:t>
                </w:r>
                <w:r>
                  <w:rPr>
                    <w:noProof/>
                    <w:kern w:val="2"/>
                    <w:sz w:val="24"/>
                    <w:szCs w:val="24"/>
                    <w14:ligatures w14:val="standardContextual"/>
                  </w:rPr>
                  <w:tab/>
                </w:r>
                <w:r w:rsidRPr="00AE150C">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_Toc195618400 \h </w:instrText>
                </w:r>
                <w:r>
                  <w:rPr>
                    <w:noProof/>
                    <w:webHidden/>
                  </w:rPr>
                </w:r>
                <w:r>
                  <w:rPr>
                    <w:noProof/>
                    <w:webHidden/>
                  </w:rPr>
                  <w:fldChar w:fldCharType="separate"/>
                </w:r>
                <w:r w:rsidR="004E7B5D">
                  <w:rPr>
                    <w:noProof/>
                    <w:webHidden/>
                  </w:rPr>
                  <w:t>5</w:t>
                </w:r>
                <w:r>
                  <w:rPr>
                    <w:noProof/>
                    <w:webHidden/>
                  </w:rPr>
                  <w:fldChar w:fldCharType="end"/>
                </w:r>
              </w:hyperlink>
            </w:p>
            <w:p w14:paraId="7759DD59" w14:textId="02E05D5B" w:rsidR="00863B22" w:rsidRDefault="00863B22" w:rsidP="00020CAE">
              <w:pPr>
                <w:pStyle w:val="Turinys1"/>
                <w:tabs>
                  <w:tab w:val="left" w:pos="720"/>
                </w:tabs>
                <w:spacing w:line="240" w:lineRule="auto"/>
                <w:rPr>
                  <w:noProof/>
                  <w:kern w:val="2"/>
                  <w:sz w:val="24"/>
                  <w:szCs w:val="24"/>
                  <w14:ligatures w14:val="standardContextual"/>
                </w:rPr>
              </w:pPr>
              <w:hyperlink w:anchor="_Toc195618401" w:history="1">
                <w:r w:rsidRPr="00AE150C">
                  <w:rPr>
                    <w:rStyle w:val="Hipersaitas"/>
                    <w:rFonts w:eastAsia="Calibri" w:cstheme="minorHAnsi"/>
                    <w:noProof/>
                  </w:rPr>
                  <w:t>10.</w:t>
                </w:r>
                <w:r>
                  <w:rPr>
                    <w:noProof/>
                    <w:kern w:val="2"/>
                    <w:sz w:val="24"/>
                    <w:szCs w:val="24"/>
                    <w14:ligatures w14:val="standardContextual"/>
                  </w:rPr>
                  <w:tab/>
                </w:r>
                <w:r w:rsidRPr="00AE150C">
                  <w:rPr>
                    <w:rStyle w:val="Hipersaitas"/>
                    <w:rFonts w:cstheme="minorHAnsi"/>
                    <w:noProof/>
                  </w:rPr>
                  <w:t>Sutarties sudarymas</w:t>
                </w:r>
                <w:r>
                  <w:rPr>
                    <w:noProof/>
                    <w:webHidden/>
                  </w:rPr>
                  <w:tab/>
                </w:r>
                <w:r>
                  <w:rPr>
                    <w:noProof/>
                    <w:webHidden/>
                  </w:rPr>
                  <w:fldChar w:fldCharType="begin"/>
                </w:r>
                <w:r>
                  <w:rPr>
                    <w:noProof/>
                    <w:webHidden/>
                  </w:rPr>
                  <w:instrText xml:space="preserve"> PAGEREF _Toc195618401 \h </w:instrText>
                </w:r>
                <w:r>
                  <w:rPr>
                    <w:noProof/>
                    <w:webHidden/>
                  </w:rPr>
                </w:r>
                <w:r>
                  <w:rPr>
                    <w:noProof/>
                    <w:webHidden/>
                  </w:rPr>
                  <w:fldChar w:fldCharType="separate"/>
                </w:r>
                <w:r w:rsidR="004E7B5D">
                  <w:rPr>
                    <w:noProof/>
                    <w:webHidden/>
                  </w:rPr>
                  <w:t>5</w:t>
                </w:r>
                <w:r>
                  <w:rPr>
                    <w:noProof/>
                    <w:webHidden/>
                  </w:rPr>
                  <w:fldChar w:fldCharType="end"/>
                </w:r>
              </w:hyperlink>
            </w:p>
            <w:p w14:paraId="4D8D9232" w14:textId="779B6A08" w:rsidR="00863B22" w:rsidRDefault="00863B22" w:rsidP="00020CAE">
              <w:pPr>
                <w:pStyle w:val="Turinys1"/>
                <w:tabs>
                  <w:tab w:val="left" w:pos="720"/>
                </w:tabs>
                <w:spacing w:line="240" w:lineRule="auto"/>
                <w:rPr>
                  <w:noProof/>
                  <w:kern w:val="2"/>
                  <w:sz w:val="24"/>
                  <w:szCs w:val="24"/>
                  <w14:ligatures w14:val="standardContextual"/>
                </w:rPr>
              </w:pPr>
              <w:hyperlink w:anchor="_Toc195618402" w:history="1">
                <w:r w:rsidRPr="00AE150C">
                  <w:rPr>
                    <w:rStyle w:val="Hipersaitas"/>
                    <w:rFonts w:eastAsia="Calibri" w:cstheme="minorHAnsi"/>
                    <w:noProof/>
                  </w:rPr>
                  <w:t>11.</w:t>
                </w:r>
                <w:r>
                  <w:rPr>
                    <w:noProof/>
                    <w:kern w:val="2"/>
                    <w:sz w:val="24"/>
                    <w:szCs w:val="24"/>
                    <w14:ligatures w14:val="standardContextual"/>
                  </w:rPr>
                  <w:tab/>
                </w:r>
                <w:r w:rsidRPr="00AE150C">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_Toc195618402 \h </w:instrText>
                </w:r>
                <w:r>
                  <w:rPr>
                    <w:noProof/>
                    <w:webHidden/>
                  </w:rPr>
                </w:r>
                <w:r>
                  <w:rPr>
                    <w:noProof/>
                    <w:webHidden/>
                  </w:rPr>
                  <w:fldChar w:fldCharType="separate"/>
                </w:r>
                <w:r w:rsidR="004E7B5D">
                  <w:rPr>
                    <w:noProof/>
                    <w:webHidden/>
                  </w:rPr>
                  <w:t>5</w:t>
                </w:r>
                <w:r>
                  <w:rPr>
                    <w:noProof/>
                    <w:webHidden/>
                  </w:rPr>
                  <w:fldChar w:fldCharType="end"/>
                </w:r>
              </w:hyperlink>
            </w:p>
            <w:p w14:paraId="4B2E7389" w14:textId="1C879D91" w:rsidR="00863B22" w:rsidRDefault="00863B22" w:rsidP="00020CAE">
              <w:pPr>
                <w:pStyle w:val="Turinys1"/>
                <w:tabs>
                  <w:tab w:val="left" w:pos="720"/>
                </w:tabs>
                <w:spacing w:line="240" w:lineRule="auto"/>
                <w:rPr>
                  <w:noProof/>
                  <w:kern w:val="2"/>
                  <w:sz w:val="24"/>
                  <w:szCs w:val="24"/>
                  <w14:ligatures w14:val="standardContextual"/>
                </w:rPr>
              </w:pPr>
              <w:hyperlink w:anchor="_Toc195618403" w:history="1">
                <w:r w:rsidRPr="00AE150C">
                  <w:rPr>
                    <w:rStyle w:val="Hipersaitas"/>
                    <w:rFonts w:eastAsia="Calibri" w:cstheme="minorHAnsi"/>
                    <w:noProof/>
                  </w:rPr>
                  <w:t>12.</w:t>
                </w:r>
                <w:r>
                  <w:rPr>
                    <w:noProof/>
                    <w:kern w:val="2"/>
                    <w:sz w:val="24"/>
                    <w:szCs w:val="24"/>
                    <w14:ligatures w14:val="standardContextual"/>
                  </w:rPr>
                  <w:tab/>
                </w:r>
                <w:r w:rsidRPr="00AE150C">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_Toc195618403 \h </w:instrText>
                </w:r>
                <w:r>
                  <w:rPr>
                    <w:noProof/>
                    <w:webHidden/>
                  </w:rPr>
                </w:r>
                <w:r>
                  <w:rPr>
                    <w:noProof/>
                    <w:webHidden/>
                  </w:rPr>
                  <w:fldChar w:fldCharType="separate"/>
                </w:r>
                <w:r w:rsidR="004E7B5D">
                  <w:rPr>
                    <w:noProof/>
                    <w:webHidden/>
                  </w:rPr>
                  <w:t>5</w:t>
                </w:r>
                <w:r>
                  <w:rPr>
                    <w:noProof/>
                    <w:webHidden/>
                  </w:rPr>
                  <w:fldChar w:fldCharType="end"/>
                </w:r>
              </w:hyperlink>
            </w:p>
            <w:p w14:paraId="63FC0925" w14:textId="77777777" w:rsidR="004E7B5D" w:rsidRDefault="001C24BC" w:rsidP="004E7B5D">
              <w:pPr>
                <w:pStyle w:val="Turinys2"/>
                <w:spacing w:line="240" w:lineRule="auto"/>
                <w:rPr>
                  <w:noProof/>
                  <w:kern w:val="2"/>
                  <w:sz w:val="24"/>
                  <w:szCs w:val="24"/>
                  <w14:ligatures w14:val="standardContextual"/>
                </w:rPr>
              </w:pPr>
              <w:r w:rsidRPr="00682B25">
                <w:rPr>
                  <w:rFonts w:cstheme="minorHAnsi"/>
                  <w:b/>
                  <w:bCs/>
                  <w:color w:val="2B579A"/>
                  <w:sz w:val="22"/>
                  <w:szCs w:val="22"/>
                  <w:shd w:val="clear" w:color="auto" w:fill="E6E6E6"/>
                </w:rPr>
                <w:fldChar w:fldCharType="end"/>
              </w:r>
              <w:hyperlink w:anchor="_Toc195618404" w:history="1">
                <w:r w:rsidR="004E7B5D" w:rsidRPr="00AE150C">
                  <w:rPr>
                    <w:rStyle w:val="Hipersaitas"/>
                    <w:rFonts w:cstheme="minorHAnsi"/>
                    <w:noProof/>
                  </w:rPr>
                  <w:t>Pirkimo sąlygų 1 priedas „Terminai“</w:t>
                </w:r>
              </w:hyperlink>
              <w:r w:rsidR="004E7B5D">
                <w:rPr>
                  <w:noProof/>
                  <w:kern w:val="2"/>
                  <w:sz w:val="24"/>
                  <w:szCs w:val="24"/>
                  <w14:ligatures w14:val="standardContextual"/>
                </w:rPr>
                <w:t xml:space="preserve"> </w:t>
              </w:r>
            </w:p>
            <w:p w14:paraId="56F7C88D" w14:textId="351B8CC5" w:rsidR="004E7B5D" w:rsidRDefault="004E7B5D" w:rsidP="003E11D7">
              <w:pPr>
                <w:pStyle w:val="Turinys2"/>
                <w:spacing w:line="240" w:lineRule="auto"/>
                <w:rPr>
                  <w:noProof/>
                  <w:kern w:val="2"/>
                  <w:sz w:val="24"/>
                  <w:szCs w:val="24"/>
                  <w14:ligatures w14:val="standardContextual"/>
                </w:rPr>
              </w:pPr>
              <w:hyperlink w:anchor="_Toc195618405" w:history="1">
                <w:r w:rsidRPr="00AE150C">
                  <w:rPr>
                    <w:rStyle w:val="Hipersaitas"/>
                    <w:rFonts w:eastAsia="Calibri" w:cstheme="minorHAnsi"/>
                    <w:noProof/>
                  </w:rPr>
                  <w:t>Pirkimo sąlygų 2 priedas „Techninė specifikacija“</w:t>
                </w:r>
              </w:hyperlink>
              <w:r w:rsidR="00010430">
                <w:rPr>
                  <w:noProof/>
                  <w:kern w:val="2"/>
                  <w:sz w:val="24"/>
                  <w:szCs w:val="24"/>
                  <w14:ligatures w14:val="standardContextual"/>
                </w:rPr>
                <w:t>:</w:t>
              </w:r>
            </w:p>
            <w:p w14:paraId="3DB517B1" w14:textId="10BC9950" w:rsidR="00010430" w:rsidRDefault="00010430" w:rsidP="003E11D7">
              <w:pPr>
                <w:spacing w:after="0" w:line="240" w:lineRule="auto"/>
                <w:ind w:left="1418"/>
              </w:pPr>
              <w:r>
                <w:t>2.1</w:t>
              </w:r>
              <w:r w:rsidR="00BC2002">
                <w:t xml:space="preserve"> priedas</w:t>
              </w:r>
              <w:r>
                <w:t xml:space="preserve"> 1 p</w:t>
              </w:r>
              <w:r w:rsidR="00F522E9">
                <w:t>.</w:t>
              </w:r>
              <w:r>
                <w:t xml:space="preserve"> o. d. techninė specifikacija;</w:t>
              </w:r>
            </w:p>
            <w:p w14:paraId="7BE12494" w14:textId="244FFBA1" w:rsidR="003E11D7" w:rsidRDefault="003E11D7" w:rsidP="003E11D7">
              <w:pPr>
                <w:spacing w:after="0" w:line="240" w:lineRule="auto"/>
                <w:ind w:left="1418"/>
              </w:pPr>
              <w:r>
                <w:t xml:space="preserve">2.2 </w:t>
              </w:r>
              <w:r w:rsidR="00BC2002">
                <w:t xml:space="preserve">priedas </w:t>
              </w:r>
              <w:r>
                <w:t>2 p</w:t>
              </w:r>
              <w:r w:rsidR="00F522E9">
                <w:t>.</w:t>
              </w:r>
              <w:r>
                <w:t xml:space="preserve"> o. d. techninė specifikacija;</w:t>
              </w:r>
            </w:p>
            <w:p w14:paraId="4D8A98E4" w14:textId="295EE6C7" w:rsidR="003E11D7" w:rsidRDefault="003E11D7" w:rsidP="003E11D7">
              <w:pPr>
                <w:spacing w:after="0" w:line="240" w:lineRule="auto"/>
                <w:ind w:left="1418"/>
              </w:pPr>
              <w:r>
                <w:t>2.3</w:t>
              </w:r>
              <w:r w:rsidR="00BC2002">
                <w:t xml:space="preserve"> priedas</w:t>
              </w:r>
              <w:r>
                <w:t xml:space="preserve"> 3 p</w:t>
              </w:r>
              <w:r w:rsidR="00F522E9">
                <w:t>.</w:t>
              </w:r>
              <w:r>
                <w:t xml:space="preserve"> o. d. techninė specifikacija;</w:t>
              </w:r>
            </w:p>
            <w:p w14:paraId="02049A72" w14:textId="385A6546" w:rsidR="003E11D7" w:rsidRPr="00010430" w:rsidRDefault="003E11D7" w:rsidP="003E11D7">
              <w:pPr>
                <w:spacing w:after="0" w:line="240" w:lineRule="auto"/>
                <w:ind w:left="1418"/>
              </w:pPr>
              <w:r>
                <w:t>2.4</w:t>
              </w:r>
              <w:r w:rsidR="00BC2002">
                <w:t xml:space="preserve"> priedas</w:t>
              </w:r>
              <w:r>
                <w:t xml:space="preserve"> 4 p</w:t>
              </w:r>
              <w:r w:rsidR="00F522E9">
                <w:t>.</w:t>
              </w:r>
              <w:r>
                <w:t xml:space="preserve"> o. d. techninė specifikacija</w:t>
              </w:r>
              <w:r w:rsidR="007B4F17">
                <w:t>.</w:t>
              </w:r>
            </w:p>
            <w:p w14:paraId="7AD5A994" w14:textId="77777777" w:rsidR="004E7B5D" w:rsidRDefault="004E7B5D" w:rsidP="003E11D7">
              <w:pPr>
                <w:pStyle w:val="Turinys2"/>
                <w:spacing w:line="240" w:lineRule="auto"/>
                <w:rPr>
                  <w:noProof/>
                  <w:kern w:val="2"/>
                  <w:sz w:val="24"/>
                  <w:szCs w:val="24"/>
                  <w14:ligatures w14:val="standardContextual"/>
                </w:rPr>
              </w:pPr>
              <w:hyperlink w:anchor="_Toc195618406" w:history="1">
                <w:r w:rsidRPr="00AE150C">
                  <w:rPr>
                    <w:rStyle w:val="Hipersaitas"/>
                    <w:rFonts w:eastAsia="Calibri" w:cstheme="minorHAnsi"/>
                    <w:noProof/>
                  </w:rPr>
                  <w:t>Pirkimo sąlygų 3 priedas „Pasiūlymo forma“</w:t>
                </w:r>
              </w:hyperlink>
              <w:r>
                <w:rPr>
                  <w:noProof/>
                  <w:kern w:val="2"/>
                  <w:sz w:val="24"/>
                  <w:szCs w:val="24"/>
                  <w14:ligatures w14:val="standardContextual"/>
                </w:rPr>
                <w:t xml:space="preserve"> </w:t>
              </w:r>
            </w:p>
            <w:p w14:paraId="71D7833B" w14:textId="77777777" w:rsidR="004E7B5D" w:rsidRDefault="004E7B5D" w:rsidP="004E7B5D">
              <w:pPr>
                <w:pStyle w:val="Turinys2"/>
                <w:spacing w:line="240" w:lineRule="auto"/>
                <w:rPr>
                  <w:noProof/>
                  <w:kern w:val="2"/>
                  <w:sz w:val="24"/>
                  <w:szCs w:val="24"/>
                  <w14:ligatures w14:val="standardContextual"/>
                </w:rPr>
              </w:pPr>
              <w:hyperlink w:anchor="_Toc195618407" w:history="1">
                <w:r w:rsidRPr="00AE150C">
                  <w:rPr>
                    <w:rStyle w:val="Hipersaitas"/>
                    <w:rFonts w:eastAsia="Calibri" w:cstheme="minorHAnsi"/>
                    <w:noProof/>
                  </w:rPr>
                  <w:t>Pirkimo sąlygų 4 priedas „Pasiūlymų vertinimo kriterijai ir sąlygos“</w:t>
                </w:r>
              </w:hyperlink>
              <w:r>
                <w:rPr>
                  <w:noProof/>
                  <w:kern w:val="2"/>
                  <w:sz w:val="24"/>
                  <w:szCs w:val="24"/>
                  <w14:ligatures w14:val="standardContextual"/>
                </w:rPr>
                <w:t xml:space="preserve"> </w:t>
              </w:r>
            </w:p>
            <w:p w14:paraId="73D260FF" w14:textId="77777777" w:rsidR="004E7B5D" w:rsidRDefault="004E7B5D" w:rsidP="004E7B5D">
              <w:pPr>
                <w:pStyle w:val="Turinys2"/>
                <w:spacing w:line="240" w:lineRule="auto"/>
                <w:rPr>
                  <w:noProof/>
                  <w:kern w:val="2"/>
                  <w:sz w:val="24"/>
                  <w:szCs w:val="24"/>
                  <w14:ligatures w14:val="standardContextual"/>
                </w:rPr>
              </w:pPr>
              <w:hyperlink w:anchor="_Toc195618408" w:history="1">
                <w:r w:rsidRPr="00AE150C">
                  <w:rPr>
                    <w:rStyle w:val="Hipersaitas"/>
                    <w:rFonts w:cstheme="minorHAnsi"/>
                    <w:noProof/>
                  </w:rPr>
                  <w:t>Pirkimo sąlygų 5 priedas „Sutarties projektas“</w:t>
                </w:r>
              </w:hyperlink>
              <w:r>
                <w:rPr>
                  <w:noProof/>
                  <w:kern w:val="2"/>
                  <w:sz w:val="24"/>
                  <w:szCs w:val="24"/>
                  <w14:ligatures w14:val="standardContextual"/>
                </w:rPr>
                <w:t xml:space="preserve"> </w:t>
              </w:r>
            </w:p>
            <w:p w14:paraId="4C65073B" w14:textId="77777777" w:rsidR="004E7B5D" w:rsidRDefault="004E7B5D" w:rsidP="004E7B5D">
              <w:pPr>
                <w:pStyle w:val="Turinys2"/>
                <w:spacing w:line="240" w:lineRule="auto"/>
                <w:rPr>
                  <w:noProof/>
                  <w:kern w:val="2"/>
                  <w:sz w:val="24"/>
                  <w:szCs w:val="24"/>
                  <w14:ligatures w14:val="standardContextual"/>
                </w:rPr>
              </w:pPr>
              <w:hyperlink w:anchor="_Toc195618409" w:history="1">
                <w:r w:rsidRPr="00AE150C">
                  <w:rPr>
                    <w:rStyle w:val="Hipersaitas"/>
                    <w:rFonts w:eastAsia="Calibri" w:cstheme="minorHAnsi"/>
                    <w:noProof/>
                  </w:rPr>
                  <w:t>Pirkimo sąlygų 6 priedas „Tiekėjų pašalinimo pagrindai“</w:t>
                </w:r>
              </w:hyperlink>
              <w:r>
                <w:rPr>
                  <w:noProof/>
                  <w:kern w:val="2"/>
                  <w:sz w:val="24"/>
                  <w:szCs w:val="24"/>
                  <w14:ligatures w14:val="standardContextual"/>
                </w:rPr>
                <w:t xml:space="preserve"> </w:t>
              </w:r>
            </w:p>
            <w:p w14:paraId="0DDC40AE" w14:textId="4182A79D" w:rsidR="001C24BC" w:rsidRPr="004E7B5D" w:rsidRDefault="004E7B5D" w:rsidP="004E7B5D">
              <w:pPr>
                <w:pStyle w:val="Turinys2"/>
                <w:spacing w:line="240" w:lineRule="auto"/>
                <w:rPr>
                  <w:noProof/>
                  <w:kern w:val="2"/>
                  <w:sz w:val="24"/>
                  <w:szCs w:val="24"/>
                  <w14:ligatures w14:val="standardContextual"/>
                </w:rPr>
              </w:pPr>
              <w:hyperlink w:anchor="_Toc195618410" w:history="1">
                <w:r w:rsidRPr="00AE150C">
                  <w:rPr>
                    <w:rStyle w:val="Hipersaitas"/>
                    <w:rFonts w:eastAsia="Calibri" w:cstheme="minorHAnsi"/>
                    <w:noProof/>
                  </w:rPr>
                  <w:t xml:space="preserve">Pirkimo sąlygų 7 priedas „EBVPD“ </w:t>
                </w:r>
                <w:r w:rsidRPr="00AE150C">
                  <w:rPr>
                    <w:rStyle w:val="Hipersaitas"/>
                    <w:rFonts w:cstheme="minorHAnsi"/>
                    <w:noProof/>
                  </w:rPr>
                  <w:t>(XML formatu)</w:t>
                </w:r>
              </w:hyperlink>
            </w:p>
          </w:sdtContent>
        </w:sdt>
        <w:p w14:paraId="73CCB438" w14:textId="1A9D3DCC" w:rsidR="005F13F0" w:rsidRPr="00D84BF3" w:rsidRDefault="007223F0" w:rsidP="00020CAE">
          <w:pPr>
            <w:pStyle w:val="Turinys2"/>
            <w:spacing w:line="240" w:lineRule="auto"/>
          </w:pPr>
        </w:p>
      </w:sdtContent>
    </w:sdt>
    <w:p w14:paraId="158A2C1F" w14:textId="77777777" w:rsidR="00D84BF3" w:rsidRDefault="00D84BF3" w:rsidP="00020CAE">
      <w:pPr>
        <w:spacing w:after="0" w:line="240" w:lineRule="auto"/>
        <w:rPr>
          <w:rFonts w:eastAsiaTheme="majorEastAsia" w:cstheme="minorHAnsi"/>
          <w:color w:val="262626" w:themeColor="text1" w:themeTint="D9"/>
          <w:sz w:val="40"/>
          <w:szCs w:val="40"/>
        </w:rPr>
      </w:pPr>
      <w:bookmarkStart w:id="0" w:name="_Toc190416432"/>
      <w:bookmarkStart w:id="1" w:name="_Toc195618392"/>
      <w:bookmarkStart w:id="2" w:name="_Toc335201954"/>
      <w:bookmarkStart w:id="3" w:name="_Toc147739116"/>
      <w:r>
        <w:rPr>
          <w:rFonts w:cstheme="minorHAnsi"/>
        </w:rPr>
        <w:br w:type="page"/>
      </w:r>
    </w:p>
    <w:p w14:paraId="7DBFF88B" w14:textId="25F7266F" w:rsidR="002415C7" w:rsidRPr="000E06F9" w:rsidRDefault="00263B34" w:rsidP="00020CAE">
      <w:pPr>
        <w:pStyle w:val="Antrat1"/>
        <w:numPr>
          <w:ilvl w:val="0"/>
          <w:numId w:val="2"/>
        </w:numPr>
        <w:spacing w:before="0" w:after="0"/>
        <w:ind w:left="567" w:hanging="567"/>
        <w:contextualSpacing/>
        <w:rPr>
          <w:rFonts w:asciiTheme="minorHAnsi" w:hAnsiTheme="minorHAnsi" w:cstheme="minorHAnsi"/>
        </w:rPr>
      </w:pPr>
      <w:r w:rsidRPr="000E06F9">
        <w:rPr>
          <w:rFonts w:asciiTheme="minorHAnsi" w:hAnsiTheme="minorHAnsi" w:cstheme="minorHAnsi"/>
        </w:rPr>
        <w:lastRenderedPageBreak/>
        <w:t>Bendra informacija</w:t>
      </w:r>
      <w:bookmarkEnd w:id="0"/>
      <w:bookmarkEnd w:id="1"/>
    </w:p>
    <w:p w14:paraId="20B4CC80" w14:textId="41C74611" w:rsidR="008272CE" w:rsidRPr="00D1737C" w:rsidRDefault="008272CE" w:rsidP="00020CAE">
      <w:pPr>
        <w:pStyle w:val="Sraopastraipa"/>
        <w:numPr>
          <w:ilvl w:val="1"/>
          <w:numId w:val="2"/>
        </w:numPr>
        <w:spacing w:after="0" w:line="240" w:lineRule="auto"/>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FC36E7">
        <w:rPr>
          <w:rFonts w:eastAsia="Calibri" w:cstheme="minorHAnsi"/>
          <w:sz w:val="22"/>
          <w:szCs w:val="22"/>
        </w:rPr>
        <w:t xml:space="preserve"> </w:t>
      </w:r>
      <w:r w:rsidR="00D84BF3">
        <w:rPr>
          <w:rFonts w:cstheme="minorHAnsi"/>
          <w:iCs/>
          <w:sz w:val="22"/>
          <w:szCs w:val="22"/>
        </w:rPr>
        <w:t xml:space="preserve">VšĮ Centro poliklinika, </w:t>
      </w:r>
      <w:r w:rsidR="006A1E3C" w:rsidRPr="006A1E3C">
        <w:rPr>
          <w:rFonts w:cstheme="minorHAnsi"/>
          <w:iCs/>
          <w:sz w:val="22"/>
          <w:szCs w:val="22"/>
        </w:rPr>
        <w:t>kodas 125873515, Pylimo g. 3, LT-01117 Vilnius</w:t>
      </w:r>
      <w:r w:rsidR="00FC36E7">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erkančioji organizacija yra PVM mokėtoja</w:t>
      </w:r>
      <w:r w:rsidR="00FC36E7">
        <w:rPr>
          <w:rFonts w:eastAsia="Calibri" w:cstheme="minorHAnsi"/>
          <w:sz w:val="22"/>
          <w:szCs w:val="22"/>
        </w:rPr>
        <w:t>.</w:t>
      </w:r>
    </w:p>
    <w:p w14:paraId="6446701F" w14:textId="4EB5EAA0" w:rsidR="00E32C8E" w:rsidRPr="00FC36E7" w:rsidRDefault="00E32C8E" w:rsidP="00020CAE">
      <w:pPr>
        <w:pStyle w:val="Sraopastraipa"/>
        <w:numPr>
          <w:ilvl w:val="1"/>
          <w:numId w:val="2"/>
        </w:numPr>
        <w:tabs>
          <w:tab w:val="left" w:pos="993"/>
        </w:tabs>
        <w:spacing w:after="0" w:line="240" w:lineRule="auto"/>
        <w:ind w:left="0" w:firstLine="567"/>
        <w:jc w:val="both"/>
        <w:rPr>
          <w:rFonts w:eastAsia="Calibri" w:cstheme="minorHAnsi"/>
          <w:sz w:val="22"/>
          <w:szCs w:val="22"/>
        </w:rPr>
      </w:pPr>
      <w:r w:rsidRPr="00FC36E7">
        <w:rPr>
          <w:rFonts w:eastAsia="Calibri" w:cstheme="minorHAnsi"/>
          <w:b/>
          <w:bCs/>
          <w:sz w:val="22"/>
          <w:szCs w:val="22"/>
        </w:rPr>
        <w:t>Pirkimą</w:t>
      </w:r>
      <w:r w:rsidR="009F18CF" w:rsidRPr="00FC36E7">
        <w:rPr>
          <w:rFonts w:eastAsia="Calibri" w:cstheme="minorHAnsi"/>
          <w:b/>
          <w:bCs/>
          <w:sz w:val="22"/>
          <w:szCs w:val="22"/>
        </w:rPr>
        <w:t xml:space="preserve"> </w:t>
      </w:r>
      <w:r w:rsidR="00DF4D30" w:rsidRPr="00FC36E7">
        <w:rPr>
          <w:rFonts w:cstheme="minorHAnsi"/>
          <w:b/>
          <w:bCs/>
          <w:sz w:val="22"/>
          <w:szCs w:val="22"/>
        </w:rPr>
        <w:t>perkančiosios organizacijos</w:t>
      </w:r>
      <w:r w:rsidRPr="00FC36E7">
        <w:rPr>
          <w:rFonts w:eastAsia="Calibri" w:cstheme="minorHAnsi"/>
          <w:b/>
          <w:bCs/>
          <w:sz w:val="22"/>
          <w:szCs w:val="22"/>
        </w:rPr>
        <w:t xml:space="preserve"> vardu atlieka </w:t>
      </w:r>
      <w:r w:rsidR="008978C5" w:rsidRPr="00FC36E7">
        <w:rPr>
          <w:rFonts w:eastAsia="Calibri" w:cstheme="minorHAnsi"/>
          <w:b/>
          <w:bCs/>
          <w:sz w:val="22"/>
          <w:szCs w:val="22"/>
        </w:rPr>
        <w:t>centrinė perkančioji organizacija</w:t>
      </w:r>
      <w:r w:rsidR="00CD64C8" w:rsidRPr="00FC36E7">
        <w:rPr>
          <w:rFonts w:eastAsia="Calibri" w:cstheme="minorHAnsi"/>
          <w:b/>
          <w:bCs/>
          <w:sz w:val="22"/>
          <w:szCs w:val="22"/>
        </w:rPr>
        <w:t xml:space="preserve"> </w:t>
      </w:r>
      <w:r w:rsidR="00765BE9" w:rsidRPr="00FC36E7">
        <w:rPr>
          <w:rFonts w:eastAsia="Calibri" w:cstheme="minorHAnsi"/>
          <w:b/>
          <w:bCs/>
          <w:sz w:val="22"/>
          <w:szCs w:val="22"/>
        </w:rPr>
        <w:t xml:space="preserve">CPO Vilnius </w:t>
      </w:r>
      <w:r w:rsidR="00765BE9" w:rsidRPr="00FC36E7">
        <w:rPr>
          <w:rFonts w:eastAsia="Calibri" w:cstheme="minorHAnsi"/>
          <w:sz w:val="22"/>
          <w:szCs w:val="22"/>
        </w:rPr>
        <w:t xml:space="preserve">– </w:t>
      </w:r>
      <w:r w:rsidR="008A6612" w:rsidRPr="00FC36E7">
        <w:rPr>
          <w:rFonts w:eastAsia="Calibri" w:cstheme="minorHAnsi"/>
          <w:sz w:val="22"/>
          <w:szCs w:val="22"/>
        </w:rPr>
        <w:t>Vilniaus miesto savivaldybės administracija</w:t>
      </w:r>
      <w:r w:rsidR="0018239F" w:rsidRPr="00FC36E7">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FC36E7">
        <w:rPr>
          <w:rFonts w:eastAsia="Calibri" w:cstheme="minorHAnsi"/>
          <w:sz w:val="22"/>
          <w:szCs w:val="22"/>
        </w:rPr>
        <w:t>,</w:t>
      </w:r>
      <w:r w:rsidR="008A6612" w:rsidRPr="00FC36E7">
        <w:rPr>
          <w:rFonts w:eastAsia="Calibri" w:cstheme="minorHAnsi"/>
          <w:color w:val="00B050"/>
          <w:sz w:val="22"/>
          <w:szCs w:val="22"/>
        </w:rPr>
        <w:t xml:space="preserve"> </w:t>
      </w:r>
      <w:r w:rsidR="008A6612" w:rsidRPr="00FC36E7">
        <w:rPr>
          <w:rFonts w:eastAsia="Calibri" w:cstheme="minorHAnsi"/>
          <w:sz w:val="22"/>
          <w:szCs w:val="22"/>
        </w:rPr>
        <w:t>juridinio asmens kodas 188710061, adresas Konstitucijos pr. 3, LT-09601 Vilnius</w:t>
      </w:r>
      <w:r w:rsidRPr="00FC36E7">
        <w:rPr>
          <w:rFonts w:eastAsia="Calibri" w:cstheme="minorHAnsi"/>
          <w:sz w:val="22"/>
          <w:szCs w:val="22"/>
        </w:rPr>
        <w:t xml:space="preserve">. </w:t>
      </w:r>
      <w:r w:rsidR="00C81BDF" w:rsidRPr="00FC36E7">
        <w:rPr>
          <w:rFonts w:eastAsia="Calibri" w:cstheme="minorHAnsi"/>
          <w:sz w:val="22"/>
          <w:szCs w:val="22"/>
        </w:rPr>
        <w:t>CPO Vilnius</w:t>
      </w:r>
      <w:r w:rsidR="00F7427B" w:rsidRPr="00FC36E7">
        <w:rPr>
          <w:rFonts w:eastAsia="Calibri" w:cstheme="minorHAnsi"/>
          <w:sz w:val="22"/>
          <w:szCs w:val="22"/>
        </w:rPr>
        <w:t xml:space="preserve"> </w:t>
      </w:r>
      <w:r w:rsidR="0001670E" w:rsidRPr="00FC36E7">
        <w:rPr>
          <w:rFonts w:eastAsia="Calibri" w:cstheme="minorHAnsi"/>
          <w:sz w:val="22"/>
          <w:szCs w:val="22"/>
        </w:rPr>
        <w:t xml:space="preserve">atlieka </w:t>
      </w:r>
      <w:r w:rsidR="00E959F1" w:rsidRPr="00FC36E7">
        <w:rPr>
          <w:rFonts w:eastAsia="Calibri" w:cstheme="minorHAnsi"/>
          <w:sz w:val="22"/>
          <w:szCs w:val="22"/>
        </w:rPr>
        <w:t xml:space="preserve">pirkimo dokumentuose </w:t>
      </w:r>
      <w:r w:rsidR="00831187" w:rsidRPr="00FC36E7">
        <w:rPr>
          <w:rFonts w:eastAsia="Calibri" w:cstheme="minorHAnsi"/>
          <w:sz w:val="22"/>
          <w:szCs w:val="22"/>
        </w:rPr>
        <w:t>nurodytus perkančiajai organizacijai priskirtinus veiksmus</w:t>
      </w:r>
      <w:r w:rsidR="00E959F1" w:rsidRPr="00FC36E7">
        <w:rPr>
          <w:rFonts w:eastAsia="Calibri" w:cstheme="minorHAnsi"/>
          <w:sz w:val="22"/>
          <w:szCs w:val="22"/>
        </w:rPr>
        <w:t xml:space="preserve">, išskyrus sutarties </w:t>
      </w:r>
      <w:r w:rsidR="0001670E" w:rsidRPr="00FC36E7">
        <w:rPr>
          <w:rFonts w:eastAsia="Calibri" w:cstheme="minorHAnsi"/>
          <w:sz w:val="22"/>
          <w:szCs w:val="22"/>
        </w:rPr>
        <w:t>sudarymą</w:t>
      </w:r>
      <w:r w:rsidR="00E959F1" w:rsidRPr="00FC36E7">
        <w:rPr>
          <w:rFonts w:eastAsia="Calibri" w:cstheme="minorHAnsi"/>
          <w:sz w:val="22"/>
          <w:szCs w:val="22"/>
        </w:rPr>
        <w:t>.</w:t>
      </w:r>
      <w:r w:rsidR="00BB3F33" w:rsidRPr="00FC36E7">
        <w:rPr>
          <w:rFonts w:eastAsia="Calibri" w:cstheme="minorHAnsi"/>
          <w:sz w:val="22"/>
          <w:szCs w:val="22"/>
        </w:rPr>
        <w:t xml:space="preserve"> </w:t>
      </w:r>
      <w:r w:rsidR="00EA4B5C" w:rsidRPr="00FC36E7">
        <w:rPr>
          <w:rFonts w:eastAsia="Calibri" w:cstheme="minorHAnsi"/>
          <w:sz w:val="22"/>
          <w:szCs w:val="22"/>
        </w:rPr>
        <w:t>K</w:t>
      </w:r>
      <w:r w:rsidR="00F6109A" w:rsidRPr="00FC36E7">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00FC36E7">
        <w:rPr>
          <w:rFonts w:ascii="Times New Roman" w:eastAsia="Times New Roman" w:hAnsi="Times New Roman" w:cs="Times New Roman"/>
          <w:i/>
          <w:iCs/>
          <w:sz w:val="24"/>
          <w:szCs w:val="24"/>
        </w:rPr>
        <w:t xml:space="preserve"> </w:t>
      </w:r>
      <w:r w:rsidR="00BB3F33" w:rsidRPr="00FC36E7">
        <w:rPr>
          <w:rFonts w:eastAsia="Calibri" w:cstheme="minorHAnsi"/>
          <w:sz w:val="22"/>
          <w:szCs w:val="22"/>
        </w:rPr>
        <w:t xml:space="preserve">Sutartį pasirašys </w:t>
      </w:r>
      <w:r w:rsidR="00BB3F33" w:rsidRPr="002E187A">
        <w:rPr>
          <w:rFonts w:cstheme="minorHAnsi"/>
          <w:sz w:val="22"/>
          <w:szCs w:val="22"/>
        </w:rPr>
        <w:t>perkančioji organizacija</w:t>
      </w:r>
      <w:r w:rsidR="00BB3F33" w:rsidRPr="00FC36E7">
        <w:rPr>
          <w:rFonts w:eastAsia="Calibri" w:cstheme="minorHAnsi"/>
          <w:sz w:val="22"/>
          <w:szCs w:val="22"/>
        </w:rPr>
        <w:t>.</w:t>
      </w:r>
    </w:p>
    <w:p w14:paraId="2239DD1B" w14:textId="7972BD7F" w:rsidR="002F5F8E" w:rsidRPr="005E7A2A" w:rsidRDefault="007D6857" w:rsidP="00020CAE">
      <w:pPr>
        <w:pStyle w:val="Sraopastraipa"/>
        <w:numPr>
          <w:ilvl w:val="1"/>
          <w:numId w:val="2"/>
        </w:numPr>
        <w:spacing w:after="0" w:line="240" w:lineRule="auto"/>
        <w:ind w:left="0" w:firstLine="567"/>
        <w:jc w:val="both"/>
        <w:rPr>
          <w:rFonts w:eastAsia="Calibri" w:cstheme="minorHAnsi"/>
          <w:sz w:val="22"/>
          <w:szCs w:val="22"/>
        </w:rPr>
      </w:pPr>
      <w:r w:rsidRPr="005E7A2A">
        <w:rPr>
          <w:rFonts w:cstheme="minorHAnsi"/>
          <w:color w:val="000000" w:themeColor="text1"/>
          <w:sz w:val="22"/>
          <w:szCs w:val="22"/>
        </w:rPr>
        <w:t>Pirkimas</w:t>
      </w:r>
      <w:r w:rsidR="00B37854" w:rsidRPr="005E7A2A">
        <w:rPr>
          <w:rFonts w:cstheme="minorHAnsi"/>
          <w:color w:val="000000" w:themeColor="text1"/>
          <w:sz w:val="22"/>
          <w:szCs w:val="22"/>
        </w:rPr>
        <w:t xml:space="preserve"> neatlieka</w:t>
      </w:r>
      <w:r w:rsidRPr="005E7A2A">
        <w:rPr>
          <w:rFonts w:cstheme="minorHAnsi"/>
          <w:color w:val="000000" w:themeColor="text1"/>
          <w:sz w:val="22"/>
          <w:szCs w:val="22"/>
        </w:rPr>
        <w:t>mas</w:t>
      </w:r>
      <w:r w:rsidR="00B37854" w:rsidRPr="005E7A2A">
        <w:rPr>
          <w:rFonts w:cstheme="minorHAnsi"/>
          <w:color w:val="000000" w:themeColor="text1"/>
          <w:sz w:val="22"/>
          <w:szCs w:val="22"/>
        </w:rPr>
        <w:t xml:space="preserve"> </w:t>
      </w:r>
      <w:r w:rsidR="002F5F8E" w:rsidRPr="005E7A2A">
        <w:rPr>
          <w:rFonts w:cstheme="minorHAnsi"/>
          <w:color w:val="000000" w:themeColor="text1"/>
          <w:sz w:val="22"/>
          <w:szCs w:val="22"/>
        </w:rPr>
        <w:t>naudojantis centralizuotų pirkimų katalogu</w:t>
      </w:r>
      <w:r w:rsidRPr="005E7A2A">
        <w:rPr>
          <w:rFonts w:cstheme="minorHAnsi"/>
          <w:color w:val="000000" w:themeColor="text1"/>
          <w:sz w:val="22"/>
          <w:szCs w:val="22"/>
        </w:rPr>
        <w:t xml:space="preserve">, nes </w:t>
      </w:r>
      <w:r w:rsidR="003B5A26" w:rsidRPr="003B5A26">
        <w:rPr>
          <w:rFonts w:cstheme="minorHAnsi"/>
          <w:sz w:val="22"/>
          <w:szCs w:val="22"/>
        </w:rPr>
        <w:t>šių prekių nėra kataloge arba neatitinka perkančiosios organizacijos poreikių</w:t>
      </w:r>
      <w:r w:rsidR="008C5F5E" w:rsidRPr="003B5A26">
        <w:rPr>
          <w:rFonts w:cstheme="minorHAnsi"/>
          <w:sz w:val="22"/>
          <w:szCs w:val="22"/>
        </w:rPr>
        <w:t>.</w:t>
      </w:r>
    </w:p>
    <w:p w14:paraId="0E8666EE" w14:textId="77777777" w:rsidR="00FC36E7" w:rsidRPr="005E7A2A" w:rsidRDefault="00AA23FB" w:rsidP="00020CAE">
      <w:pPr>
        <w:pStyle w:val="Sraopastraipa"/>
        <w:numPr>
          <w:ilvl w:val="1"/>
          <w:numId w:val="2"/>
        </w:numPr>
        <w:spacing w:after="0" w:line="240" w:lineRule="auto"/>
        <w:ind w:left="0" w:firstLine="567"/>
        <w:rPr>
          <w:rFonts w:cstheme="minorHAnsi"/>
          <w:i/>
          <w:color w:val="FF0000"/>
          <w:sz w:val="22"/>
          <w:szCs w:val="22"/>
        </w:rPr>
      </w:pPr>
      <w:r w:rsidRPr="005E7A2A">
        <w:rPr>
          <w:rFonts w:eastAsia="Times New Roman" w:cstheme="minorHAnsi"/>
          <w:sz w:val="22"/>
          <w:szCs w:val="22"/>
        </w:rPr>
        <w:t>Perkančioji organizacija nerezervuoja teisės dalyvauti pirkime.</w:t>
      </w:r>
    </w:p>
    <w:p w14:paraId="573233DF" w14:textId="5D7FE523" w:rsidR="00E32C8E" w:rsidRPr="005E7A2A" w:rsidRDefault="00E32C8E" w:rsidP="00020CAE">
      <w:pPr>
        <w:pStyle w:val="Sraopastraipa"/>
        <w:numPr>
          <w:ilvl w:val="1"/>
          <w:numId w:val="2"/>
        </w:numPr>
        <w:spacing w:after="0" w:line="240" w:lineRule="auto"/>
        <w:ind w:left="0" w:firstLine="567"/>
        <w:rPr>
          <w:rFonts w:cstheme="minorHAnsi"/>
          <w:i/>
          <w:color w:val="FF0000"/>
          <w:sz w:val="22"/>
          <w:szCs w:val="22"/>
        </w:rPr>
      </w:pPr>
      <w:r w:rsidRPr="005E7A2A">
        <w:rPr>
          <w:rFonts w:cstheme="minorHAnsi"/>
          <w:sz w:val="22"/>
          <w:szCs w:val="22"/>
        </w:rPr>
        <w:t xml:space="preserve">Stebėtojai dalyvauti </w:t>
      </w:r>
      <w:r w:rsidR="008A3C98" w:rsidRPr="005E7A2A">
        <w:rPr>
          <w:rFonts w:cstheme="minorHAnsi"/>
          <w:sz w:val="22"/>
          <w:szCs w:val="22"/>
        </w:rPr>
        <w:t>K</w:t>
      </w:r>
      <w:r w:rsidRPr="005E7A2A">
        <w:rPr>
          <w:rFonts w:cstheme="minorHAnsi"/>
          <w:sz w:val="22"/>
          <w:szCs w:val="22"/>
        </w:rPr>
        <w:t>omisijos posėdžiuose nėra kviečiami.</w:t>
      </w:r>
    </w:p>
    <w:p w14:paraId="39603E6D" w14:textId="5C97E4BD" w:rsidR="005E62F0" w:rsidRPr="003B117D" w:rsidRDefault="003A502A" w:rsidP="00055536">
      <w:pPr>
        <w:pStyle w:val="Sraopastraipa"/>
        <w:numPr>
          <w:ilvl w:val="0"/>
          <w:numId w:val="7"/>
        </w:numPr>
        <w:spacing w:after="0" w:line="240" w:lineRule="auto"/>
        <w:ind w:left="0" w:firstLine="567"/>
        <w:jc w:val="both"/>
        <w:rPr>
          <w:rFonts w:cstheme="minorHAnsi"/>
          <w:sz w:val="22"/>
          <w:szCs w:val="22"/>
        </w:rPr>
      </w:pPr>
      <w:r w:rsidRPr="005E7A2A">
        <w:rPr>
          <w:rFonts w:cstheme="minorHAnsi"/>
          <w:sz w:val="22"/>
          <w:szCs w:val="22"/>
        </w:rPr>
        <w:t>Atliekamas žaliasis pirkimas. Pirkimas vykdomas vadovaujantis Lietuvos Respublikos aplinkos ministro 2011 m. birželio 28 d. įsakymo Nr. D1-508 „</w:t>
      </w:r>
      <w:hyperlink r:id="rId11" w:history="1">
        <w:r w:rsidRPr="005E7A2A">
          <w:rPr>
            <w:rStyle w:val="Hipersaitas"/>
            <w:rFonts w:cstheme="minorHAnsi"/>
            <w:color w:val="0070C0"/>
            <w:sz w:val="22"/>
            <w:szCs w:val="22"/>
            <w:u w:val="single"/>
          </w:rPr>
          <w:t>Dėl Aplinkos apsaugos kriterijų taikymo, vykdant žaliuosius pirkimus, tvarkos aprašo patvirtinimo</w:t>
        </w:r>
      </w:hyperlink>
      <w:r w:rsidRPr="005E7A2A">
        <w:rPr>
          <w:rFonts w:cstheme="minorHAnsi"/>
          <w:sz w:val="22"/>
          <w:szCs w:val="22"/>
        </w:rPr>
        <w:t xml:space="preserve">“ </w:t>
      </w:r>
      <w:r w:rsidR="003B117D" w:rsidRPr="003B117D">
        <w:rPr>
          <w:rFonts w:cstheme="minorHAnsi"/>
          <w:sz w:val="22"/>
          <w:szCs w:val="22"/>
        </w:rPr>
        <w:t>4.4.4.1</w:t>
      </w:r>
      <w:r w:rsidR="003B117D" w:rsidRPr="003B117D">
        <w:rPr>
          <w:rFonts w:cstheme="minorHAnsi"/>
          <w:i/>
          <w:iCs/>
          <w:sz w:val="22"/>
          <w:szCs w:val="22"/>
        </w:rPr>
        <w:t xml:space="preserve"> </w:t>
      </w:r>
      <w:del w:id="4" w:author="Nika Armonė" w:date="2025-07-28T13:45:00Z" w16du:dateUtc="2025-07-28T10:45:00Z">
        <w:r w:rsidR="003B117D" w:rsidRPr="003B117D" w:rsidDel="000972FB">
          <w:rPr>
            <w:rFonts w:cstheme="minorHAnsi"/>
            <w:sz w:val="22"/>
            <w:szCs w:val="22"/>
          </w:rPr>
          <w:delText xml:space="preserve">ir 4.4.4.4 </w:delText>
        </w:r>
      </w:del>
      <w:r w:rsidR="003B117D" w:rsidRPr="003B117D">
        <w:rPr>
          <w:rFonts w:cstheme="minorHAnsi"/>
          <w:sz w:val="22"/>
          <w:szCs w:val="22"/>
        </w:rPr>
        <w:t>papunkči</w:t>
      </w:r>
      <w:ins w:id="5" w:author="Nika Armonė" w:date="2025-07-28T13:45:00Z" w16du:dateUtc="2025-07-28T10:45:00Z">
        <w:r w:rsidR="000972FB">
          <w:rPr>
            <w:rFonts w:cstheme="minorHAnsi"/>
            <w:sz w:val="22"/>
            <w:szCs w:val="22"/>
          </w:rPr>
          <w:t>u</w:t>
        </w:r>
      </w:ins>
      <w:del w:id="6" w:author="Nika Armonė" w:date="2025-07-28T13:45:00Z" w16du:dateUtc="2025-07-28T10:45:00Z">
        <w:r w:rsidR="003B117D" w:rsidRPr="003B117D" w:rsidDel="000972FB">
          <w:rPr>
            <w:rFonts w:cstheme="minorHAnsi"/>
            <w:sz w:val="22"/>
            <w:szCs w:val="22"/>
          </w:rPr>
          <w:delText>ais</w:delText>
        </w:r>
      </w:del>
      <w:r w:rsidR="003B117D" w:rsidRPr="003B117D">
        <w:rPr>
          <w:rFonts w:cstheme="minorHAnsi"/>
          <w:sz w:val="22"/>
          <w:szCs w:val="22"/>
        </w:rPr>
        <w:t>. Aplinkos apaugos kriterijai nurodyti specialiųjų pirkimo sąlygų 5 priede „Sutarties projektas“.</w:t>
      </w:r>
    </w:p>
    <w:p w14:paraId="3589520C" w14:textId="0207F35B" w:rsidR="0069195A" w:rsidRPr="003B117D" w:rsidRDefault="1A7124BC" w:rsidP="00020CAE">
      <w:pPr>
        <w:pStyle w:val="Sraopastraipa"/>
        <w:tabs>
          <w:tab w:val="left" w:pos="993"/>
        </w:tabs>
        <w:spacing w:after="0" w:line="240" w:lineRule="auto"/>
        <w:ind w:left="0" w:firstLine="567"/>
        <w:jc w:val="both"/>
        <w:rPr>
          <w:rFonts w:eastAsia="Arial"/>
          <w:sz w:val="22"/>
          <w:szCs w:val="22"/>
        </w:rPr>
      </w:pPr>
      <w:r w:rsidRPr="133DFBD8">
        <w:rPr>
          <w:rFonts w:eastAsia="Arial"/>
          <w:sz w:val="22"/>
          <w:szCs w:val="22"/>
        </w:rPr>
        <w:t xml:space="preserve">1.7. </w:t>
      </w:r>
      <w:r w:rsidR="0069195A" w:rsidRPr="133DFBD8">
        <w:rPr>
          <w:rFonts w:eastAsia="Arial"/>
          <w:sz w:val="22"/>
          <w:szCs w:val="22"/>
        </w:rPr>
        <w:t xml:space="preserve">Šiame pirkime </w:t>
      </w:r>
      <w:r w:rsidR="00D701D9" w:rsidRPr="003B117D">
        <w:rPr>
          <w:rFonts w:eastAsia="Arial"/>
          <w:sz w:val="22"/>
          <w:szCs w:val="22"/>
        </w:rPr>
        <w:t xml:space="preserve">netaikomi </w:t>
      </w:r>
      <w:r w:rsidR="0069195A" w:rsidRPr="003B117D">
        <w:rPr>
          <w:rFonts w:eastAsia="Arial"/>
          <w:sz w:val="22"/>
          <w:szCs w:val="22"/>
        </w:rPr>
        <w:t>energijos vartojimo efektyvumo reikalavimai.</w:t>
      </w:r>
    </w:p>
    <w:p w14:paraId="2413C02D" w14:textId="7D284B3E" w:rsidR="00E32C8E" w:rsidRPr="003B117D" w:rsidRDefault="00E32C8E" w:rsidP="00020CAE">
      <w:pPr>
        <w:pStyle w:val="Sraopastraipa"/>
        <w:numPr>
          <w:ilvl w:val="1"/>
          <w:numId w:val="1"/>
        </w:numPr>
        <w:tabs>
          <w:tab w:val="left" w:pos="993"/>
        </w:tabs>
        <w:spacing w:after="0" w:line="240" w:lineRule="auto"/>
        <w:ind w:left="0" w:firstLine="567"/>
        <w:jc w:val="both"/>
        <w:rPr>
          <w:i/>
          <w:iCs/>
        </w:rPr>
      </w:pPr>
      <w:r w:rsidRPr="133DFBD8">
        <w:rPr>
          <w:rFonts w:eastAsia="Arial"/>
          <w:sz w:val="22"/>
          <w:szCs w:val="22"/>
        </w:rPr>
        <w:t xml:space="preserve">Išankstinis skelbimas apie </w:t>
      </w:r>
      <w:r w:rsidR="007A68AD" w:rsidRPr="003B117D">
        <w:rPr>
          <w:rFonts w:eastAsia="Arial"/>
          <w:sz w:val="22"/>
          <w:szCs w:val="22"/>
        </w:rPr>
        <w:t>p</w:t>
      </w:r>
      <w:r w:rsidRPr="003B117D">
        <w:rPr>
          <w:rFonts w:eastAsia="Arial"/>
          <w:sz w:val="22"/>
          <w:szCs w:val="22"/>
        </w:rPr>
        <w:t>irkimą nebuvo paskelbtas.</w:t>
      </w:r>
    </w:p>
    <w:p w14:paraId="72EF28E7" w14:textId="234086C3" w:rsidR="00AF1430" w:rsidRPr="005E7A2A" w:rsidRDefault="00015FC9" w:rsidP="00020CAE">
      <w:pPr>
        <w:pStyle w:val="Sraopastraipa"/>
        <w:numPr>
          <w:ilvl w:val="1"/>
          <w:numId w:val="1"/>
        </w:numPr>
        <w:tabs>
          <w:tab w:val="left" w:pos="851"/>
          <w:tab w:val="left" w:pos="993"/>
        </w:tabs>
        <w:spacing w:after="0" w:line="240" w:lineRule="auto"/>
        <w:ind w:left="0" w:firstLine="567"/>
        <w:jc w:val="both"/>
        <w:rPr>
          <w:sz w:val="22"/>
          <w:szCs w:val="22"/>
        </w:rPr>
      </w:pPr>
      <w:r w:rsidRPr="133DFBD8">
        <w:rPr>
          <w:sz w:val="22"/>
          <w:szCs w:val="22"/>
          <w:lang w:eastAsia="en-US"/>
        </w:rPr>
        <w:t>P</w:t>
      </w:r>
      <w:r w:rsidR="00E32C8E" w:rsidRPr="133DFBD8">
        <w:rPr>
          <w:sz w:val="22"/>
          <w:szCs w:val="22"/>
          <w:lang w:eastAsia="en-US"/>
        </w:rPr>
        <w:t xml:space="preserve">irkime </w:t>
      </w:r>
      <w:r w:rsidR="007A68AD" w:rsidRPr="133DFBD8">
        <w:rPr>
          <w:sz w:val="22"/>
          <w:szCs w:val="22"/>
        </w:rPr>
        <w:t>perkančioji organizacija</w:t>
      </w:r>
      <w:r w:rsidR="00E32C8E" w:rsidRPr="133DFBD8">
        <w:rPr>
          <w:sz w:val="22"/>
          <w:szCs w:val="22"/>
          <w:lang w:eastAsia="en-US"/>
        </w:rPr>
        <w:t xml:space="preserve"> nenumato skelbti pranešimo dėl savanoriško </w:t>
      </w:r>
      <w:r w:rsidR="00E32C8E" w:rsidRPr="133DFBD8">
        <w:rPr>
          <w:i/>
          <w:iCs/>
          <w:sz w:val="22"/>
          <w:szCs w:val="22"/>
          <w:lang w:eastAsia="en-US"/>
        </w:rPr>
        <w:t>ex ante</w:t>
      </w:r>
      <w:r w:rsidR="00E32C8E" w:rsidRPr="133DFBD8">
        <w:rPr>
          <w:sz w:val="22"/>
          <w:szCs w:val="22"/>
          <w:lang w:eastAsia="en-US"/>
        </w:rPr>
        <w:t xml:space="preserve"> skaidrumo.</w:t>
      </w:r>
    </w:p>
    <w:p w14:paraId="3BFD150A" w14:textId="31964E4F" w:rsidR="00976C74" w:rsidRPr="005E7A2A" w:rsidRDefault="00841F13" w:rsidP="00020CAE">
      <w:pPr>
        <w:pStyle w:val="Sraopastraipa"/>
        <w:numPr>
          <w:ilvl w:val="1"/>
          <w:numId w:val="1"/>
        </w:numPr>
        <w:tabs>
          <w:tab w:val="left" w:pos="1134"/>
        </w:tabs>
        <w:spacing w:after="0" w:line="240" w:lineRule="auto"/>
        <w:ind w:left="0" w:firstLine="567"/>
        <w:jc w:val="both"/>
        <w:rPr>
          <w:i/>
          <w:iCs/>
          <w:color w:val="FF0000"/>
          <w:sz w:val="22"/>
          <w:szCs w:val="22"/>
        </w:rPr>
      </w:pPr>
      <w:r w:rsidRPr="133DFBD8">
        <w:rPr>
          <w:sz w:val="22"/>
          <w:szCs w:val="22"/>
        </w:rPr>
        <w:t xml:space="preserve">Pirkime neleidžiama pateikti alternatyvių pasiūlymų. </w:t>
      </w:r>
      <w:r w:rsidR="00BA0147" w:rsidRPr="133DFBD8">
        <w:rPr>
          <w:sz w:val="22"/>
          <w:szCs w:val="22"/>
        </w:rPr>
        <w:t>Tiekėjui pateikus alternatyvų pasiūlymą (alternatyvius pasiūlymus), jo pasiūlymas ir alternatyvūs pasiūlymai bus atmesti.</w:t>
      </w:r>
    </w:p>
    <w:p w14:paraId="5D0EA3C4" w14:textId="5B57548E" w:rsidR="004D070C" w:rsidRPr="003B117D" w:rsidRDefault="004D070C" w:rsidP="00020CAE">
      <w:pPr>
        <w:pStyle w:val="Sraopastraipa"/>
        <w:numPr>
          <w:ilvl w:val="1"/>
          <w:numId w:val="1"/>
        </w:numPr>
        <w:tabs>
          <w:tab w:val="left" w:pos="1134"/>
        </w:tabs>
        <w:spacing w:after="0" w:line="240" w:lineRule="auto"/>
        <w:ind w:left="0" w:firstLine="567"/>
        <w:jc w:val="both"/>
        <w:rPr>
          <w:sz w:val="22"/>
          <w:szCs w:val="22"/>
        </w:rPr>
      </w:pPr>
      <w:r w:rsidRPr="003B117D">
        <w:rPr>
          <w:sz w:val="22"/>
          <w:szCs w:val="22"/>
        </w:rPr>
        <w:t xml:space="preserve"> </w:t>
      </w:r>
      <w:r w:rsidRPr="003B117D">
        <w:rPr>
          <w:rFonts w:eastAsia="Times New Roman"/>
          <w:sz w:val="22"/>
          <w:szCs w:val="22"/>
        </w:rPr>
        <w:t xml:space="preserve">Jeigu Pirkimo metu bus atliekama patikra Nacionaliniam saugumui užtikrinti svarbių objektų apsaugos įstatyme nustatyta tvarka, </w:t>
      </w:r>
      <w:r w:rsidRPr="003B117D">
        <w:rPr>
          <w:sz w:val="22"/>
          <w:szCs w:val="22"/>
        </w:rPr>
        <w:t xml:space="preserve">dalyvis turės pateikti tokiai patikrai atlikti reikalingus dokumentus. </w:t>
      </w:r>
    </w:p>
    <w:p w14:paraId="0C002F05" w14:textId="56D9BA1E" w:rsidR="00E32C8E" w:rsidRPr="00055536" w:rsidRDefault="005E7A2A" w:rsidP="00020CAE">
      <w:pPr>
        <w:pStyle w:val="Sraopastraipa"/>
        <w:numPr>
          <w:ilvl w:val="1"/>
          <w:numId w:val="1"/>
        </w:numPr>
        <w:tabs>
          <w:tab w:val="left" w:pos="1134"/>
        </w:tabs>
        <w:spacing w:after="0" w:line="240" w:lineRule="auto"/>
        <w:ind w:left="0" w:firstLine="567"/>
        <w:jc w:val="both"/>
        <w:rPr>
          <w:sz w:val="22"/>
          <w:szCs w:val="22"/>
        </w:rPr>
      </w:pPr>
      <w:r w:rsidRPr="133DFBD8">
        <w:rPr>
          <w:rFonts w:eastAsia="Arial"/>
          <w:color w:val="333333"/>
          <w:sz w:val="22"/>
          <w:szCs w:val="22"/>
        </w:rPr>
        <w:t xml:space="preserve"> </w:t>
      </w:r>
      <w:r w:rsidR="00E32C8E" w:rsidRPr="133DFBD8">
        <w:rPr>
          <w:rFonts w:eastAsia="Arial"/>
          <w:color w:val="333333"/>
          <w:sz w:val="22"/>
          <w:szCs w:val="22"/>
        </w:rPr>
        <w:t xml:space="preserve">Bendrosios </w:t>
      </w:r>
      <w:r w:rsidR="007E5F55" w:rsidRPr="133DFBD8">
        <w:rPr>
          <w:rFonts w:eastAsia="Arial"/>
          <w:color w:val="333333"/>
          <w:sz w:val="22"/>
          <w:szCs w:val="22"/>
        </w:rPr>
        <w:t xml:space="preserve">pirkimo </w:t>
      </w:r>
      <w:r w:rsidR="00E32C8E" w:rsidRPr="133DFBD8">
        <w:rPr>
          <w:rFonts w:eastAsia="Arial"/>
          <w:color w:val="333333"/>
          <w:sz w:val="22"/>
          <w:szCs w:val="22"/>
        </w:rPr>
        <w:t>sąlygos yra neatskiriama ši</w:t>
      </w:r>
      <w:r w:rsidR="00C07F25" w:rsidRPr="133DFBD8">
        <w:rPr>
          <w:rFonts w:eastAsia="Arial"/>
          <w:color w:val="333333"/>
          <w:sz w:val="22"/>
          <w:szCs w:val="22"/>
        </w:rPr>
        <w:t>ų</w:t>
      </w:r>
      <w:r w:rsidR="00E32C8E" w:rsidRPr="133DFBD8">
        <w:rPr>
          <w:rFonts w:eastAsia="Arial"/>
          <w:color w:val="333333"/>
          <w:sz w:val="22"/>
          <w:szCs w:val="22"/>
        </w:rPr>
        <w:t xml:space="preserve"> </w:t>
      </w:r>
      <w:r w:rsidR="00F4541C" w:rsidRPr="133DFBD8">
        <w:rPr>
          <w:rFonts w:eastAsia="Arial"/>
          <w:color w:val="333333"/>
          <w:sz w:val="22"/>
          <w:szCs w:val="22"/>
        </w:rPr>
        <w:t>p</w:t>
      </w:r>
      <w:r w:rsidR="00E32C8E" w:rsidRPr="133DFBD8">
        <w:rPr>
          <w:rFonts w:eastAsia="Arial"/>
          <w:color w:val="333333"/>
          <w:sz w:val="22"/>
          <w:szCs w:val="22"/>
        </w:rPr>
        <w:t>irkimo sąlygų dalis.</w:t>
      </w:r>
    </w:p>
    <w:p w14:paraId="2B925AD4" w14:textId="77777777" w:rsidR="00055536" w:rsidRPr="005E7A2A" w:rsidRDefault="00055536" w:rsidP="00055536">
      <w:pPr>
        <w:pStyle w:val="Sraopastraipa"/>
        <w:tabs>
          <w:tab w:val="left" w:pos="1134"/>
        </w:tabs>
        <w:spacing w:after="0" w:line="240" w:lineRule="auto"/>
        <w:ind w:left="567"/>
        <w:jc w:val="both"/>
        <w:rPr>
          <w:sz w:val="22"/>
          <w:szCs w:val="22"/>
        </w:rPr>
      </w:pPr>
    </w:p>
    <w:p w14:paraId="5DEDEBC7" w14:textId="1ED44FB6" w:rsidR="00B41C66" w:rsidRPr="00145656" w:rsidRDefault="00507DC9" w:rsidP="00020CAE">
      <w:pPr>
        <w:pStyle w:val="Antrat1"/>
        <w:spacing w:before="0" w:after="0"/>
        <w:contextualSpacing/>
        <w:rPr>
          <w:rFonts w:asciiTheme="minorHAnsi" w:hAnsiTheme="minorHAnsi" w:cstheme="minorHAnsi"/>
        </w:rPr>
      </w:pPr>
      <w:bookmarkStart w:id="7" w:name="_Ref39426332"/>
      <w:bookmarkStart w:id="8" w:name="_Ref39426338"/>
      <w:bookmarkStart w:id="9" w:name="_Toc190416433"/>
      <w:bookmarkStart w:id="10" w:name="_Toc195618393"/>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7"/>
      <w:bookmarkEnd w:id="8"/>
      <w:bookmarkEnd w:id="9"/>
      <w:bookmarkEnd w:id="10"/>
    </w:p>
    <w:p w14:paraId="0B7B0A50" w14:textId="5CF2071C" w:rsidR="00B41C66" w:rsidRPr="00EE1B93" w:rsidRDefault="00B41C66" w:rsidP="00055536">
      <w:pPr>
        <w:pStyle w:val="Betarp"/>
        <w:numPr>
          <w:ilvl w:val="1"/>
          <w:numId w:val="5"/>
        </w:numPr>
        <w:tabs>
          <w:tab w:val="left" w:pos="952"/>
        </w:tabs>
        <w:ind w:left="0" w:firstLine="567"/>
        <w:contextualSpacing/>
        <w:jc w:val="both"/>
        <w:rPr>
          <w:rFonts w:cstheme="minorHAnsi"/>
          <w:sz w:val="22"/>
          <w:szCs w:val="22"/>
        </w:rPr>
      </w:pPr>
      <w:r w:rsidRPr="00EE1B93">
        <w:rPr>
          <w:rFonts w:eastAsia="Calibri" w:cstheme="minorHAnsi"/>
          <w:color w:val="000000" w:themeColor="text1"/>
          <w:sz w:val="22"/>
          <w:szCs w:val="22"/>
        </w:rPr>
        <w:t xml:space="preserve">Perkančioji organizacija numato įsigyti </w:t>
      </w:r>
      <w:r w:rsidR="0061391F">
        <w:rPr>
          <w:rFonts w:eastAsia="Calibri" w:cstheme="minorHAnsi"/>
          <w:i/>
          <w:iCs/>
          <w:sz w:val="22"/>
          <w:szCs w:val="22"/>
        </w:rPr>
        <w:t>m</w:t>
      </w:r>
      <w:r w:rsidR="0061391F" w:rsidRPr="0061391F">
        <w:rPr>
          <w:rFonts w:eastAsia="Calibri" w:cstheme="minorHAnsi"/>
          <w:i/>
          <w:iCs/>
          <w:sz w:val="22"/>
          <w:szCs w:val="22"/>
        </w:rPr>
        <w:t>edicinin</w:t>
      </w:r>
      <w:r w:rsidR="0061391F">
        <w:rPr>
          <w:rFonts w:eastAsia="Calibri" w:cstheme="minorHAnsi"/>
          <w:i/>
          <w:iCs/>
          <w:sz w:val="22"/>
          <w:szCs w:val="22"/>
        </w:rPr>
        <w:t>e</w:t>
      </w:r>
      <w:r w:rsidR="0061391F" w:rsidRPr="0061391F">
        <w:rPr>
          <w:rFonts w:eastAsia="Calibri" w:cstheme="minorHAnsi"/>
          <w:i/>
          <w:iCs/>
          <w:sz w:val="22"/>
          <w:szCs w:val="22"/>
        </w:rPr>
        <w:t>s kėd</w:t>
      </w:r>
      <w:r w:rsidR="0061391F">
        <w:rPr>
          <w:rFonts w:eastAsia="Calibri" w:cstheme="minorHAnsi"/>
          <w:i/>
          <w:iCs/>
          <w:sz w:val="22"/>
          <w:szCs w:val="22"/>
        </w:rPr>
        <w:t>e</w:t>
      </w:r>
      <w:r w:rsidR="0061391F" w:rsidRPr="0061391F">
        <w:rPr>
          <w:rFonts w:eastAsia="Calibri" w:cstheme="minorHAnsi"/>
          <w:i/>
          <w:iCs/>
          <w:sz w:val="22"/>
          <w:szCs w:val="22"/>
        </w:rPr>
        <w:t xml:space="preserve">s, </w:t>
      </w:r>
      <w:bookmarkStart w:id="11" w:name="_Hlk203988036"/>
      <w:r w:rsidR="0061391F" w:rsidRPr="0061391F">
        <w:rPr>
          <w:rFonts w:eastAsia="Calibri" w:cstheme="minorHAnsi"/>
          <w:i/>
          <w:iCs/>
          <w:sz w:val="22"/>
          <w:szCs w:val="22"/>
        </w:rPr>
        <w:t>operacin</w:t>
      </w:r>
      <w:r w:rsidR="0061391F">
        <w:rPr>
          <w:rFonts w:eastAsia="Calibri" w:cstheme="minorHAnsi"/>
          <w:i/>
          <w:iCs/>
          <w:sz w:val="22"/>
          <w:szCs w:val="22"/>
        </w:rPr>
        <w:t>į</w:t>
      </w:r>
      <w:r w:rsidR="0061391F" w:rsidRPr="0061391F">
        <w:rPr>
          <w:rFonts w:eastAsia="Calibri" w:cstheme="minorHAnsi"/>
          <w:i/>
          <w:iCs/>
          <w:sz w:val="22"/>
          <w:szCs w:val="22"/>
        </w:rPr>
        <w:t xml:space="preserve"> stal</w:t>
      </w:r>
      <w:r w:rsidR="0061391F">
        <w:rPr>
          <w:rFonts w:eastAsia="Calibri" w:cstheme="minorHAnsi"/>
          <w:i/>
          <w:iCs/>
          <w:sz w:val="22"/>
          <w:szCs w:val="22"/>
        </w:rPr>
        <w:t>ą</w:t>
      </w:r>
      <w:r w:rsidR="0061391F" w:rsidRPr="0061391F">
        <w:rPr>
          <w:rFonts w:eastAsia="Calibri" w:cstheme="minorHAnsi"/>
          <w:i/>
          <w:iCs/>
          <w:sz w:val="22"/>
          <w:szCs w:val="22"/>
        </w:rPr>
        <w:t xml:space="preserve"> su priedais</w:t>
      </w:r>
      <w:bookmarkEnd w:id="11"/>
      <w:r w:rsidR="0061391F" w:rsidRPr="0061391F">
        <w:rPr>
          <w:rFonts w:eastAsia="Calibri" w:cstheme="minorHAnsi"/>
          <w:i/>
          <w:iCs/>
          <w:sz w:val="22"/>
          <w:szCs w:val="22"/>
        </w:rPr>
        <w:t>, anesteziologin</w:t>
      </w:r>
      <w:r w:rsidR="0061391F">
        <w:rPr>
          <w:rFonts w:eastAsia="Calibri" w:cstheme="minorHAnsi"/>
          <w:i/>
          <w:iCs/>
          <w:sz w:val="22"/>
          <w:szCs w:val="22"/>
        </w:rPr>
        <w:t>į</w:t>
      </w:r>
      <w:r w:rsidR="0061391F" w:rsidRPr="0061391F">
        <w:rPr>
          <w:rFonts w:eastAsia="Calibri" w:cstheme="minorHAnsi"/>
          <w:i/>
          <w:iCs/>
          <w:sz w:val="22"/>
          <w:szCs w:val="22"/>
        </w:rPr>
        <w:t xml:space="preserve"> multifunkcin</w:t>
      </w:r>
      <w:r w:rsidR="00AF5F9C">
        <w:rPr>
          <w:rFonts w:eastAsia="Calibri" w:cstheme="minorHAnsi"/>
          <w:i/>
          <w:iCs/>
          <w:sz w:val="22"/>
          <w:szCs w:val="22"/>
        </w:rPr>
        <w:t>į</w:t>
      </w:r>
      <w:r w:rsidR="0061391F" w:rsidRPr="0061391F">
        <w:rPr>
          <w:rFonts w:eastAsia="Calibri" w:cstheme="minorHAnsi"/>
          <w:i/>
          <w:iCs/>
          <w:sz w:val="22"/>
          <w:szCs w:val="22"/>
        </w:rPr>
        <w:t xml:space="preserve"> vežimėl</w:t>
      </w:r>
      <w:r w:rsidR="00AF5F9C">
        <w:rPr>
          <w:rFonts w:eastAsia="Calibri" w:cstheme="minorHAnsi"/>
          <w:i/>
          <w:iCs/>
          <w:sz w:val="22"/>
          <w:szCs w:val="22"/>
        </w:rPr>
        <w:t>į</w:t>
      </w:r>
      <w:r w:rsidR="0061391F" w:rsidRPr="0061391F">
        <w:rPr>
          <w:rFonts w:eastAsia="Calibri" w:cstheme="minorHAnsi"/>
          <w:i/>
          <w:iCs/>
          <w:sz w:val="22"/>
          <w:szCs w:val="22"/>
        </w:rPr>
        <w:t>, daugiafunkcin</w:t>
      </w:r>
      <w:r w:rsidR="00AF5F9C">
        <w:rPr>
          <w:rFonts w:eastAsia="Calibri" w:cstheme="minorHAnsi"/>
          <w:i/>
          <w:iCs/>
          <w:sz w:val="22"/>
          <w:szCs w:val="22"/>
        </w:rPr>
        <w:t>į</w:t>
      </w:r>
      <w:r w:rsidR="0061391F" w:rsidRPr="0061391F">
        <w:rPr>
          <w:rFonts w:eastAsia="Calibri" w:cstheme="minorHAnsi"/>
          <w:i/>
          <w:iCs/>
          <w:sz w:val="22"/>
          <w:szCs w:val="22"/>
        </w:rPr>
        <w:t xml:space="preserve"> vežimėl</w:t>
      </w:r>
      <w:r w:rsidR="00AF5F9C">
        <w:rPr>
          <w:rFonts w:eastAsia="Calibri" w:cstheme="minorHAnsi"/>
          <w:i/>
          <w:iCs/>
          <w:sz w:val="22"/>
          <w:szCs w:val="22"/>
        </w:rPr>
        <w:t>į</w:t>
      </w:r>
      <w:r w:rsidR="0061391F" w:rsidRPr="0061391F">
        <w:rPr>
          <w:rFonts w:eastAsia="Calibri" w:cstheme="minorHAnsi"/>
          <w:sz w:val="22"/>
          <w:szCs w:val="22"/>
        </w:rPr>
        <w:t xml:space="preserve"> </w:t>
      </w:r>
      <w:r w:rsidR="00066F91" w:rsidRPr="00EE1B93">
        <w:rPr>
          <w:rFonts w:eastAsia="Times New Roman" w:cstheme="minorHAnsi"/>
          <w:sz w:val="22"/>
          <w:szCs w:val="22"/>
          <w:lang w:eastAsia="en-US"/>
        </w:rPr>
        <w:t xml:space="preserve">(toliau – </w:t>
      </w:r>
      <w:r w:rsidR="00066F91" w:rsidRPr="00AF5F9C">
        <w:rPr>
          <w:rFonts w:eastAsia="Times New Roman" w:cstheme="minorHAnsi"/>
          <w:sz w:val="22"/>
          <w:szCs w:val="22"/>
          <w:lang w:eastAsia="en-US"/>
        </w:rPr>
        <w:t>prekės</w:t>
      </w:r>
      <w:r w:rsidR="00066F91" w:rsidRPr="00EE1B93">
        <w:rPr>
          <w:rFonts w:eastAsia="Times New Roman" w:cstheme="minorHAnsi"/>
          <w:sz w:val="22"/>
          <w:szCs w:val="22"/>
          <w:lang w:eastAsia="en-US"/>
        </w:rPr>
        <w:t>, pirkimo objektas)</w:t>
      </w:r>
      <w:r w:rsidRPr="00EE1B93">
        <w:rPr>
          <w:rFonts w:eastAsia="Calibri" w:cstheme="minorHAnsi"/>
          <w:color w:val="00B050"/>
          <w:sz w:val="22"/>
          <w:szCs w:val="22"/>
        </w:rPr>
        <w:t>.</w:t>
      </w:r>
    </w:p>
    <w:p w14:paraId="4641F32A" w14:textId="3D1A8A5B" w:rsidR="00EA7DDC" w:rsidRPr="00976825" w:rsidRDefault="00507DC9" w:rsidP="00020CAE">
      <w:pPr>
        <w:pStyle w:val="Betarp"/>
        <w:ind w:firstLine="567"/>
        <w:contextualSpacing/>
        <w:jc w:val="both"/>
        <w:rPr>
          <w:rFonts w:cstheme="minorHAnsi"/>
          <w:sz w:val="22"/>
          <w:szCs w:val="22"/>
        </w:rPr>
      </w:pPr>
      <w:r w:rsidRPr="00682B25">
        <w:rPr>
          <w:rFonts w:cstheme="minorHAnsi"/>
          <w:sz w:val="22"/>
          <w:szCs w:val="22"/>
        </w:rPr>
        <w:t>2.2</w:t>
      </w:r>
      <w:r w:rsidR="00AF5F9C">
        <w:rPr>
          <w:rFonts w:cstheme="minorHAnsi"/>
          <w:sz w:val="22"/>
          <w:szCs w:val="22"/>
        </w:rPr>
        <w:t xml:space="preserve"> </w:t>
      </w:r>
      <w:r w:rsidR="00EA7DDC" w:rsidRPr="00A316F1">
        <w:rPr>
          <w:rFonts w:eastAsia="Times New Roman" w:cstheme="minorHAnsi"/>
          <w:iCs/>
          <w:sz w:val="22"/>
          <w:szCs w:val="22"/>
          <w:lang w:eastAsia="en-US"/>
        </w:rPr>
        <w:t xml:space="preserve">Pirkimo objektas yra skaidomas į </w:t>
      </w:r>
      <w:r w:rsidR="00AF5F9C">
        <w:rPr>
          <w:rFonts w:eastAsia="Times New Roman" w:cstheme="minorHAnsi"/>
          <w:iCs/>
          <w:sz w:val="22"/>
          <w:szCs w:val="22"/>
          <w:lang w:eastAsia="en-US"/>
        </w:rPr>
        <w:t>4 (keturias)</w:t>
      </w:r>
      <w:r w:rsidR="00EA7DDC" w:rsidRPr="00AF5F9C">
        <w:rPr>
          <w:rFonts w:eastAsia="Times New Roman" w:cstheme="minorHAnsi"/>
          <w:iCs/>
          <w:sz w:val="22"/>
          <w:szCs w:val="22"/>
          <w:lang w:eastAsia="en-US"/>
        </w:rPr>
        <w:t xml:space="preserve"> </w:t>
      </w:r>
      <w:r w:rsidR="00EA7DDC" w:rsidRPr="00A316F1">
        <w:rPr>
          <w:rFonts w:eastAsia="Times New Roman" w:cstheme="minorHAnsi"/>
          <w:iCs/>
          <w:sz w:val="22"/>
          <w:szCs w:val="22"/>
          <w:lang w:eastAsia="en-US"/>
        </w:rPr>
        <w:t>dalis</w:t>
      </w:r>
      <w:r w:rsidR="00976825">
        <w:rPr>
          <w:rFonts w:eastAsia="Times New Roman" w:cstheme="minorHAnsi"/>
          <w:iCs/>
          <w:sz w:val="22"/>
          <w:szCs w:val="22"/>
          <w:lang w:eastAsia="en-US"/>
        </w:rPr>
        <w:t>.</w:t>
      </w:r>
      <w:r w:rsidR="003869A4" w:rsidRPr="003869A4">
        <w:rPr>
          <w:rFonts w:eastAsia="Times New Roman" w:cstheme="minorHAnsi"/>
          <w:iCs/>
          <w:color w:val="FF0000"/>
          <w:sz w:val="22"/>
          <w:szCs w:val="22"/>
          <w:lang w:eastAsia="en-US"/>
        </w:rPr>
        <w:t xml:space="preserve"> </w:t>
      </w:r>
      <w:r w:rsidR="00EA7DDC" w:rsidRPr="00976825">
        <w:rPr>
          <w:rFonts w:eastAsia="Times New Roman" w:cstheme="minorHAnsi"/>
          <w:iCs/>
          <w:sz w:val="22"/>
          <w:szCs w:val="22"/>
          <w:lang w:eastAsia="en-US"/>
        </w:rPr>
        <w:t xml:space="preserve">Pirkimo objekto dalys: </w:t>
      </w:r>
    </w:p>
    <w:p w14:paraId="5278F75D" w14:textId="145991B9" w:rsidR="00976825" w:rsidRDefault="00AF5F9C" w:rsidP="00055536">
      <w:pPr>
        <w:pStyle w:val="Sraopastraipa"/>
        <w:numPr>
          <w:ilvl w:val="0"/>
          <w:numId w:val="15"/>
        </w:numPr>
        <w:tabs>
          <w:tab w:val="left" w:pos="851"/>
        </w:tabs>
        <w:suppressAutoHyphens/>
        <w:spacing w:after="0" w:line="240" w:lineRule="auto"/>
        <w:ind w:left="0" w:firstLine="851"/>
        <w:jc w:val="both"/>
        <w:rPr>
          <w:rFonts w:eastAsia="Times New Roman" w:cstheme="minorHAnsi"/>
          <w:iCs/>
          <w:sz w:val="22"/>
          <w:szCs w:val="22"/>
          <w:lang w:eastAsia="en-US"/>
        </w:rPr>
      </w:pPr>
      <w:r>
        <w:rPr>
          <w:rFonts w:eastAsia="Times New Roman" w:cstheme="minorHAnsi"/>
          <w:iCs/>
          <w:sz w:val="22"/>
          <w:szCs w:val="22"/>
          <w:lang w:eastAsia="en-US"/>
        </w:rPr>
        <w:t>O</w:t>
      </w:r>
      <w:r w:rsidRPr="00AF5F9C">
        <w:rPr>
          <w:rFonts w:eastAsia="Times New Roman" w:cstheme="minorHAnsi"/>
          <w:iCs/>
          <w:sz w:val="22"/>
          <w:szCs w:val="22"/>
          <w:lang w:eastAsia="en-US"/>
        </w:rPr>
        <w:t>peracin</w:t>
      </w:r>
      <w:ins w:id="12" w:author="Nika Armonė" w:date="2025-07-28T13:45:00Z" w16du:dateUtc="2025-07-28T10:45:00Z">
        <w:r w:rsidR="00FD09BF">
          <w:rPr>
            <w:rFonts w:eastAsia="Times New Roman" w:cstheme="minorHAnsi"/>
            <w:iCs/>
            <w:sz w:val="22"/>
            <w:szCs w:val="22"/>
            <w:lang w:eastAsia="en-US"/>
          </w:rPr>
          <w:t>is</w:t>
        </w:r>
      </w:ins>
      <w:del w:id="13" w:author="Nika Armonė" w:date="2025-07-28T13:45:00Z" w16du:dateUtc="2025-07-28T10:45:00Z">
        <w:r w:rsidRPr="00AF5F9C" w:rsidDel="00FD09BF">
          <w:rPr>
            <w:rFonts w:eastAsia="Times New Roman" w:cstheme="minorHAnsi"/>
            <w:iCs/>
            <w:sz w:val="22"/>
            <w:szCs w:val="22"/>
            <w:lang w:eastAsia="en-US"/>
          </w:rPr>
          <w:delText>į</w:delText>
        </w:r>
      </w:del>
      <w:r w:rsidRPr="00AF5F9C">
        <w:rPr>
          <w:rFonts w:eastAsia="Times New Roman" w:cstheme="minorHAnsi"/>
          <w:iCs/>
          <w:sz w:val="22"/>
          <w:szCs w:val="22"/>
          <w:lang w:eastAsia="en-US"/>
        </w:rPr>
        <w:t xml:space="preserve"> stal</w:t>
      </w:r>
      <w:del w:id="14" w:author="Nika Armonė" w:date="2025-07-28T13:45:00Z" w16du:dateUtc="2025-07-28T10:45:00Z">
        <w:r w:rsidRPr="00AF5F9C" w:rsidDel="00FD09BF">
          <w:rPr>
            <w:rFonts w:eastAsia="Times New Roman" w:cstheme="minorHAnsi"/>
            <w:iCs/>
            <w:sz w:val="22"/>
            <w:szCs w:val="22"/>
            <w:lang w:eastAsia="en-US"/>
          </w:rPr>
          <w:delText>ą</w:delText>
        </w:r>
      </w:del>
      <w:ins w:id="15" w:author="Nika Armonė" w:date="2025-07-28T13:45:00Z" w16du:dateUtc="2025-07-28T10:45:00Z">
        <w:r w:rsidR="00FD09BF">
          <w:rPr>
            <w:rFonts w:eastAsia="Times New Roman" w:cstheme="minorHAnsi"/>
            <w:iCs/>
            <w:sz w:val="22"/>
            <w:szCs w:val="22"/>
            <w:lang w:eastAsia="en-US"/>
          </w:rPr>
          <w:t>as</w:t>
        </w:r>
      </w:ins>
      <w:r w:rsidRPr="00AF5F9C">
        <w:rPr>
          <w:rFonts w:eastAsia="Times New Roman" w:cstheme="minorHAnsi"/>
          <w:iCs/>
          <w:sz w:val="22"/>
          <w:szCs w:val="22"/>
          <w:lang w:eastAsia="en-US"/>
        </w:rPr>
        <w:t xml:space="preserve"> su priedais</w:t>
      </w:r>
      <w:r>
        <w:rPr>
          <w:rFonts w:eastAsia="Times New Roman" w:cstheme="minorHAnsi"/>
          <w:iCs/>
          <w:sz w:val="22"/>
          <w:szCs w:val="22"/>
          <w:lang w:eastAsia="en-US"/>
        </w:rPr>
        <w:t>;</w:t>
      </w:r>
    </w:p>
    <w:p w14:paraId="709D8226" w14:textId="09CC19E6" w:rsidR="00EA7DDC" w:rsidRDefault="00167957" w:rsidP="00055536">
      <w:pPr>
        <w:pStyle w:val="Sraopastraipa"/>
        <w:numPr>
          <w:ilvl w:val="0"/>
          <w:numId w:val="15"/>
        </w:numPr>
        <w:tabs>
          <w:tab w:val="left" w:pos="851"/>
        </w:tabs>
        <w:suppressAutoHyphens/>
        <w:spacing w:after="0" w:line="240" w:lineRule="auto"/>
        <w:ind w:left="0" w:firstLine="851"/>
        <w:jc w:val="both"/>
        <w:rPr>
          <w:rFonts w:eastAsia="Times New Roman" w:cstheme="minorHAnsi"/>
          <w:iCs/>
          <w:sz w:val="22"/>
          <w:szCs w:val="22"/>
          <w:lang w:eastAsia="en-US"/>
        </w:rPr>
      </w:pPr>
      <w:r>
        <w:rPr>
          <w:rFonts w:eastAsia="Times New Roman" w:cstheme="minorHAnsi"/>
          <w:iCs/>
          <w:sz w:val="22"/>
          <w:szCs w:val="22"/>
          <w:lang w:eastAsia="en-US"/>
        </w:rPr>
        <w:t>D</w:t>
      </w:r>
      <w:r w:rsidRPr="00167957">
        <w:rPr>
          <w:rFonts w:eastAsia="Times New Roman" w:cstheme="minorHAnsi"/>
          <w:iCs/>
          <w:sz w:val="22"/>
          <w:szCs w:val="22"/>
          <w:lang w:eastAsia="en-US"/>
        </w:rPr>
        <w:t>augiafunkci</w:t>
      </w:r>
      <w:r>
        <w:rPr>
          <w:rFonts w:eastAsia="Times New Roman" w:cstheme="minorHAnsi"/>
          <w:iCs/>
          <w:sz w:val="22"/>
          <w:szCs w:val="22"/>
          <w:lang w:eastAsia="en-US"/>
        </w:rPr>
        <w:t>nis</w:t>
      </w:r>
      <w:r w:rsidRPr="00167957">
        <w:rPr>
          <w:rFonts w:eastAsia="Times New Roman" w:cstheme="minorHAnsi"/>
          <w:iCs/>
          <w:sz w:val="22"/>
          <w:szCs w:val="22"/>
          <w:lang w:eastAsia="en-US"/>
        </w:rPr>
        <w:t xml:space="preserve"> vežimėl</w:t>
      </w:r>
      <w:r>
        <w:rPr>
          <w:rFonts w:eastAsia="Times New Roman" w:cstheme="minorHAnsi"/>
          <w:iCs/>
          <w:sz w:val="22"/>
          <w:szCs w:val="22"/>
          <w:lang w:eastAsia="en-US"/>
        </w:rPr>
        <w:t>is;</w:t>
      </w:r>
    </w:p>
    <w:p w14:paraId="0092583D" w14:textId="0947F078" w:rsidR="00167957" w:rsidRDefault="00167957" w:rsidP="00055536">
      <w:pPr>
        <w:pStyle w:val="Sraopastraipa"/>
        <w:numPr>
          <w:ilvl w:val="0"/>
          <w:numId w:val="15"/>
        </w:numPr>
        <w:tabs>
          <w:tab w:val="left" w:pos="851"/>
        </w:tabs>
        <w:suppressAutoHyphens/>
        <w:spacing w:after="0" w:line="240" w:lineRule="auto"/>
        <w:ind w:left="0" w:firstLine="851"/>
        <w:jc w:val="both"/>
        <w:rPr>
          <w:rFonts w:eastAsia="Times New Roman" w:cstheme="minorHAnsi"/>
          <w:iCs/>
          <w:sz w:val="22"/>
          <w:szCs w:val="22"/>
          <w:lang w:eastAsia="en-US"/>
        </w:rPr>
      </w:pPr>
      <w:r>
        <w:rPr>
          <w:rFonts w:eastAsia="Times New Roman" w:cstheme="minorHAnsi"/>
          <w:iCs/>
          <w:sz w:val="22"/>
          <w:szCs w:val="22"/>
          <w:lang w:eastAsia="en-US"/>
        </w:rPr>
        <w:t>M</w:t>
      </w:r>
      <w:r w:rsidRPr="00167957">
        <w:rPr>
          <w:rFonts w:eastAsia="Times New Roman" w:cstheme="minorHAnsi"/>
          <w:iCs/>
          <w:sz w:val="22"/>
          <w:szCs w:val="22"/>
          <w:lang w:eastAsia="en-US"/>
        </w:rPr>
        <w:t>edicinin</w:t>
      </w:r>
      <w:r>
        <w:rPr>
          <w:rFonts w:eastAsia="Times New Roman" w:cstheme="minorHAnsi"/>
          <w:iCs/>
          <w:sz w:val="22"/>
          <w:szCs w:val="22"/>
          <w:lang w:eastAsia="en-US"/>
        </w:rPr>
        <w:t>ė</w:t>
      </w:r>
      <w:r w:rsidRPr="00167957">
        <w:rPr>
          <w:rFonts w:eastAsia="Times New Roman" w:cstheme="minorHAnsi"/>
          <w:iCs/>
          <w:sz w:val="22"/>
          <w:szCs w:val="22"/>
          <w:lang w:eastAsia="en-US"/>
        </w:rPr>
        <w:t>s kėd</w:t>
      </w:r>
      <w:r>
        <w:rPr>
          <w:rFonts w:eastAsia="Times New Roman" w:cstheme="minorHAnsi"/>
          <w:iCs/>
          <w:sz w:val="22"/>
          <w:szCs w:val="22"/>
          <w:lang w:eastAsia="en-US"/>
        </w:rPr>
        <w:t>ė</w:t>
      </w:r>
      <w:r w:rsidRPr="00167957">
        <w:rPr>
          <w:rFonts w:eastAsia="Times New Roman" w:cstheme="minorHAnsi"/>
          <w:iCs/>
          <w:sz w:val="22"/>
          <w:szCs w:val="22"/>
          <w:lang w:eastAsia="en-US"/>
        </w:rPr>
        <w:t>s</w:t>
      </w:r>
      <w:r>
        <w:rPr>
          <w:rFonts w:eastAsia="Times New Roman" w:cstheme="minorHAnsi"/>
          <w:iCs/>
          <w:sz w:val="22"/>
          <w:szCs w:val="22"/>
          <w:lang w:eastAsia="en-US"/>
        </w:rPr>
        <w:t>;</w:t>
      </w:r>
    </w:p>
    <w:p w14:paraId="126F2F73" w14:textId="45749EFF" w:rsidR="003D17AB" w:rsidRPr="00976825" w:rsidRDefault="003D17AB" w:rsidP="00055536">
      <w:pPr>
        <w:pStyle w:val="Sraopastraipa"/>
        <w:numPr>
          <w:ilvl w:val="0"/>
          <w:numId w:val="15"/>
        </w:numPr>
        <w:tabs>
          <w:tab w:val="left" w:pos="851"/>
        </w:tabs>
        <w:suppressAutoHyphens/>
        <w:spacing w:after="0" w:line="240" w:lineRule="auto"/>
        <w:ind w:left="0" w:firstLine="851"/>
        <w:jc w:val="both"/>
        <w:rPr>
          <w:rFonts w:eastAsia="Times New Roman" w:cstheme="minorHAnsi"/>
          <w:iCs/>
          <w:sz w:val="22"/>
          <w:szCs w:val="22"/>
          <w:lang w:eastAsia="en-US"/>
        </w:rPr>
      </w:pPr>
      <w:r>
        <w:rPr>
          <w:rFonts w:eastAsia="Times New Roman" w:cstheme="minorHAnsi"/>
          <w:iCs/>
          <w:sz w:val="22"/>
          <w:szCs w:val="22"/>
          <w:lang w:eastAsia="en-US"/>
        </w:rPr>
        <w:t>A</w:t>
      </w:r>
      <w:r w:rsidRPr="003D17AB">
        <w:rPr>
          <w:rFonts w:eastAsia="Times New Roman" w:cstheme="minorHAnsi"/>
          <w:iCs/>
          <w:sz w:val="22"/>
          <w:szCs w:val="22"/>
          <w:lang w:eastAsia="en-US"/>
        </w:rPr>
        <w:t>nesteziologin</w:t>
      </w:r>
      <w:r>
        <w:rPr>
          <w:rFonts w:eastAsia="Times New Roman" w:cstheme="minorHAnsi"/>
          <w:iCs/>
          <w:sz w:val="22"/>
          <w:szCs w:val="22"/>
          <w:lang w:eastAsia="en-US"/>
        </w:rPr>
        <w:t>is</w:t>
      </w:r>
      <w:r w:rsidRPr="003D17AB">
        <w:rPr>
          <w:rFonts w:eastAsia="Times New Roman" w:cstheme="minorHAnsi"/>
          <w:iCs/>
          <w:sz w:val="22"/>
          <w:szCs w:val="22"/>
          <w:lang w:eastAsia="en-US"/>
        </w:rPr>
        <w:t xml:space="preserve"> multifunkcin</w:t>
      </w:r>
      <w:r>
        <w:rPr>
          <w:rFonts w:eastAsia="Times New Roman" w:cstheme="minorHAnsi"/>
          <w:iCs/>
          <w:sz w:val="22"/>
          <w:szCs w:val="22"/>
          <w:lang w:eastAsia="en-US"/>
        </w:rPr>
        <w:t>is</w:t>
      </w:r>
      <w:r w:rsidRPr="003D17AB">
        <w:rPr>
          <w:rFonts w:eastAsia="Times New Roman" w:cstheme="minorHAnsi"/>
          <w:iCs/>
          <w:sz w:val="22"/>
          <w:szCs w:val="22"/>
          <w:lang w:eastAsia="en-US"/>
        </w:rPr>
        <w:t xml:space="preserve"> vežimėl</w:t>
      </w:r>
      <w:r>
        <w:rPr>
          <w:rFonts w:eastAsia="Times New Roman" w:cstheme="minorHAnsi"/>
          <w:iCs/>
          <w:sz w:val="22"/>
          <w:szCs w:val="22"/>
          <w:lang w:eastAsia="en-US"/>
        </w:rPr>
        <w:t>is.</w:t>
      </w:r>
    </w:p>
    <w:p w14:paraId="01CA5A71" w14:textId="3EBFE6E2" w:rsidR="00A316F1" w:rsidRDefault="00F91084" w:rsidP="00020CAE">
      <w:pPr>
        <w:pStyle w:val="Betarp"/>
        <w:ind w:firstLine="567"/>
        <w:contextualSpacing/>
        <w:jc w:val="both"/>
        <w:rPr>
          <w:rFonts w:cstheme="minorHAnsi"/>
          <w:sz w:val="22"/>
          <w:szCs w:val="22"/>
        </w:rPr>
      </w:pPr>
      <w:r w:rsidRPr="00682B25">
        <w:rPr>
          <w:rFonts w:cstheme="minorHAnsi"/>
          <w:sz w:val="22"/>
          <w:szCs w:val="22"/>
        </w:rPr>
        <w:t>Kiekvienai pirkimo objekto daliai, kuriai bus teikiamas pasiūlymas, tiekėjai privalo siūlyti visą tos dalies kiekį (apimtį).</w:t>
      </w:r>
    </w:p>
    <w:p w14:paraId="10F240AF" w14:textId="2FD562FD" w:rsidR="0069195A" w:rsidRDefault="00E410D3" w:rsidP="00055536">
      <w:pPr>
        <w:pStyle w:val="Betarp"/>
        <w:numPr>
          <w:ilvl w:val="1"/>
          <w:numId w:val="13"/>
        </w:numPr>
        <w:tabs>
          <w:tab w:val="left" w:pos="993"/>
        </w:tabs>
        <w:ind w:left="0" w:firstLine="567"/>
        <w:contextualSpacing/>
        <w:jc w:val="both"/>
        <w:rPr>
          <w:sz w:val="22"/>
          <w:szCs w:val="22"/>
        </w:rPr>
      </w:pPr>
      <w:r w:rsidRPr="76F162A4">
        <w:rPr>
          <w:sz w:val="22"/>
          <w:szCs w:val="22"/>
        </w:rPr>
        <w:t xml:space="preserve">Pasiūlymą tas pats tiekėjas gali pateikti </w:t>
      </w:r>
      <w:r w:rsidRPr="003D17AB">
        <w:rPr>
          <w:sz w:val="22"/>
          <w:szCs w:val="22"/>
        </w:rPr>
        <w:t xml:space="preserve">visoms </w:t>
      </w:r>
      <w:r w:rsidRPr="76F162A4">
        <w:rPr>
          <w:sz w:val="22"/>
          <w:szCs w:val="22"/>
        </w:rPr>
        <w:t>pirkimo objekto dalims</w:t>
      </w:r>
      <w:r w:rsidR="176FE63E" w:rsidRPr="1B9FCB33">
        <w:rPr>
          <w:sz w:val="22"/>
          <w:szCs w:val="22"/>
        </w:rPr>
        <w:t xml:space="preserve"> (</w:t>
      </w:r>
      <w:r w:rsidR="176FE63E" w:rsidRPr="1909C92D">
        <w:rPr>
          <w:sz w:val="22"/>
          <w:szCs w:val="22"/>
        </w:rPr>
        <w:t>tiekėjas</w:t>
      </w:r>
      <w:r w:rsidR="176FE63E" w:rsidRPr="1B9FCB33">
        <w:rPr>
          <w:sz w:val="22"/>
          <w:szCs w:val="22"/>
        </w:rPr>
        <w:t xml:space="preserve"> pats renkasi kelioms </w:t>
      </w:r>
      <w:r w:rsidR="176FE63E" w:rsidRPr="1909C92D">
        <w:rPr>
          <w:sz w:val="22"/>
          <w:szCs w:val="22"/>
        </w:rPr>
        <w:t>ir kurioms dalims teiks pasiūlymus)</w:t>
      </w:r>
      <w:r w:rsidRPr="1909C92D">
        <w:rPr>
          <w:sz w:val="22"/>
          <w:szCs w:val="22"/>
        </w:rPr>
        <w:t>.</w:t>
      </w:r>
      <w:r w:rsidRPr="5B41CBD9">
        <w:rPr>
          <w:sz w:val="22"/>
          <w:szCs w:val="22"/>
        </w:rPr>
        <w:t xml:space="preserve"> </w:t>
      </w:r>
    </w:p>
    <w:p w14:paraId="0CA81FB8" w14:textId="71AA22C6" w:rsidR="00325243" w:rsidRPr="00682B25" w:rsidRDefault="00E53E12" w:rsidP="00055536">
      <w:pPr>
        <w:pStyle w:val="Sraopastraipa"/>
        <w:numPr>
          <w:ilvl w:val="1"/>
          <w:numId w:val="13"/>
        </w:numPr>
        <w:tabs>
          <w:tab w:val="left" w:pos="993"/>
        </w:tabs>
        <w:spacing w:after="0" w:line="240" w:lineRule="auto"/>
        <w:ind w:left="0" w:firstLine="567"/>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4AFF2DC3" w:rsidR="00004521" w:rsidRDefault="00004521" w:rsidP="00055536">
      <w:pPr>
        <w:pStyle w:val="Sraopastraipa"/>
        <w:numPr>
          <w:ilvl w:val="1"/>
          <w:numId w:val="13"/>
        </w:numPr>
        <w:tabs>
          <w:tab w:val="left" w:pos="993"/>
        </w:tabs>
        <w:spacing w:after="0" w:line="240" w:lineRule="auto"/>
        <w:ind w:left="0" w:firstLine="567"/>
        <w:jc w:val="both"/>
        <w:rPr>
          <w:rFonts w:cstheme="minorHAnsi"/>
          <w:sz w:val="22"/>
          <w:szCs w:val="22"/>
        </w:rPr>
      </w:pPr>
      <w:r w:rsidRPr="00682B25">
        <w:rPr>
          <w:rFonts w:cstheme="minorHAnsi"/>
          <w:sz w:val="22"/>
          <w:szCs w:val="22"/>
        </w:rPr>
        <w:lastRenderedPageBreak/>
        <w:t xml:space="preserve"> 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5734BACD" w14:textId="0A8D9BC7" w:rsidR="0083071D" w:rsidRDefault="007D7C61" w:rsidP="00055536">
      <w:pPr>
        <w:pStyle w:val="Sraopastraipa"/>
        <w:numPr>
          <w:ilvl w:val="1"/>
          <w:numId w:val="13"/>
        </w:numPr>
        <w:tabs>
          <w:tab w:val="left" w:pos="993"/>
        </w:tabs>
        <w:spacing w:after="0" w:line="240" w:lineRule="auto"/>
        <w:ind w:left="0" w:firstLine="567"/>
        <w:jc w:val="both"/>
        <w:rPr>
          <w:rFonts w:cstheme="minorHAnsi"/>
          <w:sz w:val="22"/>
          <w:szCs w:val="22"/>
        </w:rPr>
      </w:pPr>
      <w:r w:rsidRPr="007D7C61">
        <w:rPr>
          <w:rFonts w:cstheme="minorHAnsi"/>
          <w:sz w:val="22"/>
          <w:szCs w:val="22"/>
        </w:rPr>
        <w:t xml:space="preserve">Perkančioji organizacija </w:t>
      </w:r>
      <w:r w:rsidRPr="00C50700">
        <w:rPr>
          <w:rFonts w:cstheme="minorHAnsi"/>
          <w:b/>
          <w:bCs/>
          <w:sz w:val="22"/>
          <w:szCs w:val="22"/>
        </w:rPr>
        <w:t>nereikalauja</w:t>
      </w:r>
      <w:r w:rsidRPr="007D7C61">
        <w:rPr>
          <w:rFonts w:cstheme="minorHAnsi"/>
          <w:sz w:val="22"/>
          <w:szCs w:val="22"/>
        </w:rPr>
        <w:t>, kad esmines užduotis atliktų pats pasiūlymą pateikęs dalyvis, o jeigu pasiūlymą pateikė tiekėjų grupė, – tos grupės partneris.</w:t>
      </w:r>
    </w:p>
    <w:p w14:paraId="05E9F78F" w14:textId="77777777" w:rsidR="00055536" w:rsidRPr="00C50700" w:rsidRDefault="00055536" w:rsidP="00055536">
      <w:pPr>
        <w:pStyle w:val="Sraopastraipa"/>
        <w:tabs>
          <w:tab w:val="left" w:pos="993"/>
        </w:tabs>
        <w:spacing w:after="0" w:line="240" w:lineRule="auto"/>
        <w:ind w:left="567"/>
        <w:jc w:val="both"/>
        <w:rPr>
          <w:rFonts w:cstheme="minorHAnsi"/>
          <w:sz w:val="22"/>
          <w:szCs w:val="22"/>
        </w:rPr>
      </w:pPr>
    </w:p>
    <w:p w14:paraId="7B478B03" w14:textId="61CA0F5A" w:rsidR="00D22226" w:rsidRPr="00145656" w:rsidRDefault="00202323" w:rsidP="00020CAE">
      <w:pPr>
        <w:pStyle w:val="Antrat1"/>
        <w:spacing w:before="0" w:after="0"/>
        <w:contextualSpacing/>
        <w:rPr>
          <w:rFonts w:asciiTheme="minorHAnsi" w:hAnsiTheme="minorHAnsi" w:cstheme="minorHAnsi"/>
        </w:rPr>
      </w:pPr>
      <w:bookmarkStart w:id="16" w:name="_Toc190416434"/>
      <w:bookmarkStart w:id="17" w:name="_Toc195618394"/>
      <w:r w:rsidRPr="00145656">
        <w:rPr>
          <w:rFonts w:asciiTheme="minorHAnsi" w:hAnsiTheme="minorHAnsi" w:cstheme="minorHAnsi"/>
        </w:rPr>
        <w:t>3.</w:t>
      </w:r>
      <w:r w:rsidR="00D24970" w:rsidRPr="00145656">
        <w:rPr>
          <w:rFonts w:asciiTheme="minorHAnsi" w:hAnsiTheme="minorHAnsi" w:cstheme="minorHAnsi"/>
        </w:rPr>
        <w:t xml:space="preserve"> </w:t>
      </w:r>
      <w:bookmarkStart w:id="18" w:name="_Ref39427921"/>
      <w:bookmarkStart w:id="19" w:name="_Ref39427927"/>
      <w:bookmarkStart w:id="20" w:name="_Ref39740354"/>
      <w:r w:rsidR="00D22226" w:rsidRPr="00145656">
        <w:rPr>
          <w:rFonts w:asciiTheme="minorHAnsi" w:hAnsiTheme="minorHAnsi" w:cstheme="minorHAnsi"/>
        </w:rPr>
        <w:t>Susitikimai su tiekėjais</w:t>
      </w:r>
      <w:bookmarkEnd w:id="18"/>
      <w:bookmarkEnd w:id="19"/>
      <w:r w:rsidR="003B6924" w:rsidRPr="00145656">
        <w:rPr>
          <w:rFonts w:asciiTheme="minorHAnsi" w:hAnsiTheme="minorHAnsi" w:cstheme="minorHAnsi"/>
        </w:rPr>
        <w:t xml:space="preserve"> ir objekto apžiūra</w:t>
      </w:r>
      <w:bookmarkEnd w:id="16"/>
      <w:bookmarkEnd w:id="17"/>
      <w:bookmarkEnd w:id="20"/>
    </w:p>
    <w:p w14:paraId="555BB728" w14:textId="77777777" w:rsidR="00C50700" w:rsidRPr="00C50700" w:rsidRDefault="00B176FD" w:rsidP="00055536">
      <w:pPr>
        <w:pStyle w:val="Sraopastraipa"/>
        <w:numPr>
          <w:ilvl w:val="1"/>
          <w:numId w:val="11"/>
        </w:numPr>
        <w:tabs>
          <w:tab w:val="left" w:pos="993"/>
        </w:tabs>
        <w:spacing w:after="0" w:line="240" w:lineRule="auto"/>
        <w:ind w:left="0" w:firstLine="567"/>
        <w:jc w:val="both"/>
        <w:rPr>
          <w:rFonts w:cstheme="minorHAnsi"/>
          <w:i/>
          <w:color w:val="FF0000"/>
          <w:sz w:val="22"/>
          <w:szCs w:val="22"/>
        </w:rPr>
      </w:pPr>
      <w:r w:rsidRPr="00D63B47">
        <w:rPr>
          <w:rFonts w:cstheme="minorHAnsi"/>
          <w:sz w:val="22"/>
          <w:szCs w:val="22"/>
        </w:rPr>
        <w:t xml:space="preserve">Perkančioji organizacija nerengs susitikimo su tiekėjais dėl pirkimo </w:t>
      </w:r>
      <w:r w:rsidR="004257A5" w:rsidRPr="00D63B47">
        <w:rPr>
          <w:rFonts w:cstheme="minorHAnsi"/>
          <w:sz w:val="22"/>
          <w:szCs w:val="22"/>
        </w:rPr>
        <w:t>sąlyg</w:t>
      </w:r>
      <w:r w:rsidRPr="00D63B47">
        <w:rPr>
          <w:rFonts w:cstheme="minorHAnsi"/>
          <w:sz w:val="22"/>
          <w:szCs w:val="22"/>
        </w:rPr>
        <w:t>ų</w:t>
      </w:r>
      <w:r w:rsidR="00946722" w:rsidRPr="00D63B47">
        <w:rPr>
          <w:rFonts w:cstheme="minorHAnsi"/>
          <w:sz w:val="22"/>
          <w:szCs w:val="22"/>
        </w:rPr>
        <w:t xml:space="preserve"> paaiškinimo</w:t>
      </w:r>
      <w:r w:rsidRPr="00D63B47">
        <w:rPr>
          <w:rFonts w:cstheme="minorHAnsi"/>
          <w:sz w:val="22"/>
          <w:szCs w:val="22"/>
        </w:rPr>
        <w:t>.</w:t>
      </w:r>
    </w:p>
    <w:p w14:paraId="24A7FE06" w14:textId="0873965A" w:rsidR="00BE0587" w:rsidRPr="00055536" w:rsidRDefault="00BE0587" w:rsidP="00055536">
      <w:pPr>
        <w:pStyle w:val="Sraopastraipa"/>
        <w:numPr>
          <w:ilvl w:val="1"/>
          <w:numId w:val="11"/>
        </w:numPr>
        <w:tabs>
          <w:tab w:val="left" w:pos="993"/>
        </w:tabs>
        <w:spacing w:after="0" w:line="240" w:lineRule="auto"/>
        <w:ind w:left="0" w:firstLine="567"/>
        <w:jc w:val="both"/>
        <w:rPr>
          <w:rFonts w:cstheme="minorHAnsi"/>
          <w:i/>
          <w:color w:val="FF0000"/>
          <w:sz w:val="22"/>
          <w:szCs w:val="22"/>
        </w:rPr>
      </w:pPr>
      <w:r w:rsidRPr="00C50700">
        <w:rPr>
          <w:rFonts w:eastAsiaTheme="minorHAnsi" w:cstheme="minorHAnsi"/>
          <w:sz w:val="22"/>
          <w:szCs w:val="22"/>
          <w:lang w:eastAsia="en-US"/>
        </w:rPr>
        <w:t>P</w:t>
      </w:r>
      <w:r w:rsidRPr="00C50700">
        <w:rPr>
          <w:rFonts w:cstheme="minorHAnsi"/>
          <w:sz w:val="22"/>
          <w:szCs w:val="22"/>
        </w:rPr>
        <w:t>erkančioji organizacija nerengs objekto apžiūros.</w:t>
      </w:r>
    </w:p>
    <w:p w14:paraId="593B8EFA" w14:textId="77777777" w:rsidR="00055536" w:rsidRPr="00C50700" w:rsidRDefault="00055536" w:rsidP="00055536">
      <w:pPr>
        <w:pStyle w:val="Sraopastraipa"/>
        <w:tabs>
          <w:tab w:val="left" w:pos="993"/>
        </w:tabs>
        <w:spacing w:after="0" w:line="240" w:lineRule="auto"/>
        <w:ind w:left="567"/>
        <w:jc w:val="both"/>
        <w:rPr>
          <w:rFonts w:cstheme="minorHAnsi"/>
          <w:i/>
          <w:color w:val="FF0000"/>
          <w:sz w:val="22"/>
          <w:szCs w:val="22"/>
        </w:rPr>
      </w:pPr>
    </w:p>
    <w:p w14:paraId="6443D2FF" w14:textId="040A41C9" w:rsidR="00C94B9F" w:rsidRPr="00C50700" w:rsidRDefault="00AD57B1" w:rsidP="00020CAE">
      <w:pPr>
        <w:pStyle w:val="Antrat1"/>
        <w:spacing w:before="0" w:after="0"/>
        <w:contextualSpacing/>
        <w:rPr>
          <w:rFonts w:asciiTheme="minorHAnsi" w:hAnsiTheme="minorHAnsi" w:cstheme="minorHAnsi"/>
        </w:rPr>
      </w:pPr>
      <w:bookmarkStart w:id="21" w:name="_Ref39473754"/>
      <w:bookmarkStart w:id="22" w:name="_Ref39473761"/>
      <w:bookmarkStart w:id="23" w:name="_Ref39474188"/>
      <w:bookmarkStart w:id="24" w:name="_Toc190416435"/>
      <w:bookmarkStart w:id="25" w:name="_Toc195618395"/>
      <w:r w:rsidRPr="00C50700">
        <w:rPr>
          <w:rFonts w:asciiTheme="minorHAnsi" w:hAnsiTheme="minorHAnsi" w:cstheme="minorHAnsi"/>
        </w:rPr>
        <w:t xml:space="preserve">4. </w:t>
      </w:r>
      <w:r w:rsidR="00173ACB" w:rsidRPr="00C50700">
        <w:rPr>
          <w:rFonts w:asciiTheme="minorHAnsi" w:hAnsiTheme="minorHAnsi" w:cstheme="minorHAnsi"/>
        </w:rPr>
        <w:t>Tiekėjų pašalinimo pagrindai</w:t>
      </w:r>
      <w:bookmarkEnd w:id="21"/>
      <w:bookmarkEnd w:id="22"/>
      <w:bookmarkEnd w:id="23"/>
      <w:r w:rsidR="00975F1F" w:rsidRPr="00C50700">
        <w:rPr>
          <w:rFonts w:asciiTheme="minorHAnsi" w:hAnsiTheme="minorHAnsi" w:cstheme="minorHAnsi"/>
        </w:rPr>
        <w:t xml:space="preserve"> ir kvalifikacijos reikalavimai</w:t>
      </w:r>
      <w:bookmarkEnd w:id="24"/>
      <w:bookmarkEnd w:id="25"/>
    </w:p>
    <w:p w14:paraId="66E3ADBF" w14:textId="3BBE9F8E" w:rsidR="00DD2AC6" w:rsidRPr="00D129AB" w:rsidRDefault="002C5249" w:rsidP="00055536">
      <w:pPr>
        <w:pStyle w:val="Sraopastraipa"/>
        <w:numPr>
          <w:ilvl w:val="1"/>
          <w:numId w:val="8"/>
        </w:numPr>
        <w:tabs>
          <w:tab w:val="left" w:pos="993"/>
        </w:tabs>
        <w:spacing w:after="0" w:line="240" w:lineRule="auto"/>
        <w:ind w:left="0" w:firstLine="567"/>
        <w:jc w:val="both"/>
        <w:rPr>
          <w:rFonts w:cstheme="minorHAnsi"/>
          <w:color w:val="00B050"/>
          <w:sz w:val="22"/>
          <w:szCs w:val="22"/>
        </w:rPr>
      </w:pPr>
      <w:r w:rsidRPr="00DD2AC6">
        <w:rPr>
          <w:rFonts w:cstheme="minorHAnsi"/>
          <w:sz w:val="22"/>
          <w:szCs w:val="22"/>
        </w:rPr>
        <w:t xml:space="preserve">Reikalavimai dėl </w:t>
      </w:r>
      <w:r w:rsidRPr="00900D82">
        <w:rPr>
          <w:rFonts w:cstheme="minorHAnsi"/>
          <w:sz w:val="22"/>
          <w:szCs w:val="22"/>
        </w:rPr>
        <w:t>tiekėjo ir</w:t>
      </w:r>
      <w:bookmarkStart w:id="26" w:name="_Hlk41039660"/>
      <w:r w:rsidR="00942379" w:rsidRPr="00900D82">
        <w:rPr>
          <w:rFonts w:cstheme="minorHAnsi"/>
          <w:sz w:val="22"/>
          <w:szCs w:val="22"/>
        </w:rPr>
        <w:t xml:space="preserve"> </w:t>
      </w:r>
      <w:r w:rsidRPr="00900D82">
        <w:rPr>
          <w:rFonts w:cstheme="minorHAnsi"/>
          <w:sz w:val="22"/>
          <w:szCs w:val="22"/>
        </w:rPr>
        <w:t>subtiekėjų</w:t>
      </w:r>
      <w:r w:rsidR="00B920A5" w:rsidRPr="00900D82">
        <w:rPr>
          <w:rFonts w:cstheme="minorHAnsi"/>
          <w:sz w:val="22"/>
          <w:szCs w:val="22"/>
        </w:rPr>
        <w:t>,</w:t>
      </w:r>
      <w:r w:rsidR="00953F2B" w:rsidRPr="00900D82">
        <w:rPr>
          <w:rFonts w:cstheme="minorHAnsi"/>
          <w:sz w:val="22"/>
          <w:szCs w:val="22"/>
        </w:rPr>
        <w:t xml:space="preserve"> </w:t>
      </w:r>
      <w:r w:rsidR="007F34C7" w:rsidRPr="00900D82">
        <w:rPr>
          <w:rFonts w:cstheme="minorHAnsi"/>
          <w:sz w:val="22"/>
          <w:szCs w:val="22"/>
        </w:rPr>
        <w:t>ūkio subjektų, kurių pajėgumais tiekėjas remiasi,</w:t>
      </w:r>
      <w:r w:rsidRPr="00900D82">
        <w:rPr>
          <w:rFonts w:cstheme="minorHAnsi"/>
          <w:sz w:val="22"/>
          <w:szCs w:val="22"/>
        </w:rPr>
        <w:t xml:space="preserve"> </w:t>
      </w:r>
      <w:bookmarkEnd w:id="26"/>
      <w:r w:rsidR="00EE4D62" w:rsidRPr="00900D82">
        <w:rPr>
          <w:rFonts w:cstheme="minorHAnsi"/>
          <w:sz w:val="22"/>
          <w:szCs w:val="22"/>
        </w:rPr>
        <w:t>kad ati</w:t>
      </w:r>
      <w:r w:rsidR="00863989" w:rsidRPr="00900D82">
        <w:rPr>
          <w:rFonts w:cstheme="minorHAnsi"/>
          <w:sz w:val="22"/>
          <w:szCs w:val="22"/>
        </w:rPr>
        <w:t xml:space="preserve">tiktų nustatytus kvalifikacijos reikalavimus, </w:t>
      </w:r>
      <w:r w:rsidRPr="00900D82">
        <w:rPr>
          <w:rFonts w:cstheme="minorHAnsi"/>
          <w:sz w:val="22"/>
          <w:szCs w:val="22"/>
        </w:rPr>
        <w:t xml:space="preserve">pašalinimo pagrindų nebuvimo bei jų nebuvimą patvirtinantys dokumentai nurodyti </w:t>
      </w:r>
      <w:r w:rsidR="006A737F" w:rsidRPr="00900D82">
        <w:rPr>
          <w:rFonts w:cstheme="minorHAnsi"/>
          <w:sz w:val="22"/>
          <w:szCs w:val="22"/>
        </w:rPr>
        <w:t xml:space="preserve">specialiųjų </w:t>
      </w:r>
      <w:r w:rsidR="006A737F" w:rsidRPr="00900D82">
        <w:rPr>
          <w:rFonts w:eastAsia="Calibri" w:cstheme="minorHAnsi"/>
          <w:sz w:val="22"/>
          <w:szCs w:val="22"/>
        </w:rPr>
        <w:t>p</w:t>
      </w:r>
      <w:r w:rsidR="00551FA7" w:rsidRPr="00900D82">
        <w:rPr>
          <w:rFonts w:eastAsia="Calibri" w:cstheme="minorHAnsi"/>
          <w:sz w:val="22"/>
          <w:szCs w:val="22"/>
        </w:rPr>
        <w:t xml:space="preserve">irkimo </w:t>
      </w:r>
      <w:r w:rsidR="006773B6" w:rsidRPr="00900D82">
        <w:rPr>
          <w:rFonts w:eastAsia="Calibri" w:cstheme="minorHAnsi"/>
          <w:sz w:val="22"/>
          <w:szCs w:val="22"/>
        </w:rPr>
        <w:t xml:space="preserve">sąlygų </w:t>
      </w:r>
      <w:r w:rsidR="00A278A7" w:rsidRPr="00900D82">
        <w:rPr>
          <w:rFonts w:cstheme="minorHAnsi"/>
          <w:sz w:val="22"/>
          <w:szCs w:val="22"/>
        </w:rPr>
        <w:t>6</w:t>
      </w:r>
      <w:r w:rsidR="00B76143" w:rsidRPr="00900D82">
        <w:rPr>
          <w:rFonts w:cstheme="minorHAnsi"/>
          <w:sz w:val="22"/>
          <w:szCs w:val="22"/>
        </w:rPr>
        <w:t xml:space="preserve"> priede „Tiekėjų pašalinimo pagrindai“</w:t>
      </w:r>
      <w:r w:rsidRPr="00900D82">
        <w:rPr>
          <w:rFonts w:cstheme="minorHAnsi"/>
          <w:sz w:val="22"/>
          <w:szCs w:val="22"/>
        </w:rPr>
        <w:t xml:space="preserve">. </w:t>
      </w:r>
    </w:p>
    <w:p w14:paraId="22DA8DD5" w14:textId="44C4D92B" w:rsidR="007E05C8" w:rsidRPr="00C50700" w:rsidRDefault="00990E9B" w:rsidP="00055536">
      <w:pPr>
        <w:pStyle w:val="Sraopastraipa"/>
        <w:numPr>
          <w:ilvl w:val="1"/>
          <w:numId w:val="8"/>
        </w:numPr>
        <w:tabs>
          <w:tab w:val="left" w:pos="993"/>
        </w:tabs>
        <w:spacing w:after="0" w:line="240" w:lineRule="auto"/>
        <w:ind w:left="0" w:firstLine="567"/>
        <w:jc w:val="both"/>
        <w:rPr>
          <w:rFonts w:cstheme="minorHAnsi"/>
          <w:sz w:val="22"/>
          <w:szCs w:val="22"/>
        </w:rPr>
      </w:pPr>
      <w:r w:rsidRPr="00C50700">
        <w:rPr>
          <w:rFonts w:cstheme="minorHAnsi"/>
          <w:sz w:val="22"/>
          <w:szCs w:val="22"/>
        </w:rPr>
        <w:t>Tiekėjams nenustatomi kvalifikacijos reikalavimai</w:t>
      </w:r>
      <w:r w:rsidR="00C50700" w:rsidRPr="00C50700">
        <w:rPr>
          <w:rFonts w:cstheme="minorHAnsi"/>
          <w:sz w:val="22"/>
          <w:szCs w:val="22"/>
        </w:rPr>
        <w:t>.</w:t>
      </w:r>
    </w:p>
    <w:p w14:paraId="61D31483" w14:textId="614326BE" w:rsidR="004C12BE" w:rsidRPr="004C12BE" w:rsidRDefault="00196B86" w:rsidP="00055536">
      <w:pPr>
        <w:pStyle w:val="Sraopastraipa"/>
        <w:numPr>
          <w:ilvl w:val="1"/>
          <w:numId w:val="8"/>
        </w:numPr>
        <w:tabs>
          <w:tab w:val="left" w:pos="993"/>
        </w:tabs>
        <w:spacing w:after="0"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artu su pasiūlymu užpildytą EBVPD turi pateikti:</w:t>
      </w:r>
    </w:p>
    <w:p w14:paraId="79C6E364" w14:textId="26A883BA" w:rsidR="004C12BE" w:rsidRPr="00E65F43" w:rsidRDefault="004C12BE" w:rsidP="00055536">
      <w:pPr>
        <w:pStyle w:val="Sraopastraipa"/>
        <w:numPr>
          <w:ilvl w:val="2"/>
          <w:numId w:val="8"/>
        </w:numPr>
        <w:spacing w:after="0"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055536">
      <w:pPr>
        <w:pStyle w:val="Sraopastraipa"/>
        <w:numPr>
          <w:ilvl w:val="2"/>
          <w:numId w:val="8"/>
        </w:numPr>
        <w:spacing w:after="0"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78739688" w:rsidR="00196B86" w:rsidRDefault="004C12BE" w:rsidP="00055536">
      <w:pPr>
        <w:pStyle w:val="Sraopastraipa"/>
        <w:numPr>
          <w:ilvl w:val="2"/>
          <w:numId w:val="8"/>
        </w:numPr>
        <w:spacing w:after="0" w:line="240" w:lineRule="auto"/>
        <w:ind w:left="0" w:firstLine="567"/>
        <w:jc w:val="both"/>
        <w:rPr>
          <w:rFonts w:cstheme="minorHAnsi"/>
          <w:sz w:val="22"/>
          <w:szCs w:val="22"/>
        </w:rPr>
      </w:pPr>
      <w:r w:rsidRPr="00196B86">
        <w:rPr>
          <w:rFonts w:cstheme="minorHAnsi"/>
          <w:sz w:val="22"/>
          <w:szCs w:val="22"/>
        </w:rPr>
        <w:t>kiekvienas ūkio subjektas, kurio kvalifikacijos pajėgumais tiekėjas remiasi pagal VPĮ 49 str.</w:t>
      </w:r>
      <w:r w:rsidR="002019C2">
        <w:rPr>
          <w:rFonts w:cstheme="minorHAnsi"/>
          <w:sz w:val="22"/>
          <w:szCs w:val="22"/>
        </w:rPr>
        <w:t xml:space="preserve"> (šis reikalavimas netaikomas kva</w:t>
      </w:r>
      <w:r w:rsidR="00204CAF">
        <w:rPr>
          <w:rFonts w:cstheme="minorHAnsi"/>
          <w:sz w:val="22"/>
          <w:szCs w:val="22"/>
        </w:rPr>
        <w:t>z</w:t>
      </w:r>
      <w:r w:rsidR="00FC5C97">
        <w:rPr>
          <w:rFonts w:cstheme="minorHAnsi"/>
          <w:sz w:val="22"/>
          <w:szCs w:val="22"/>
        </w:rPr>
        <w:t>isubtiek</w:t>
      </w:r>
      <w:r w:rsidR="00285AE6">
        <w:rPr>
          <w:rFonts w:cstheme="minorHAnsi"/>
          <w:sz w:val="22"/>
          <w:szCs w:val="22"/>
        </w:rPr>
        <w:t>ėjams).</w:t>
      </w:r>
    </w:p>
    <w:p w14:paraId="6827AB38" w14:textId="1F6F9E2B" w:rsidR="00AF7093" w:rsidRDefault="00AF7093" w:rsidP="00055536">
      <w:pPr>
        <w:pStyle w:val="Sraopastraipa"/>
        <w:numPr>
          <w:ilvl w:val="1"/>
          <w:numId w:val="8"/>
        </w:numPr>
        <w:tabs>
          <w:tab w:val="left" w:pos="993"/>
        </w:tabs>
        <w:spacing w:after="0" w:line="240" w:lineRule="auto"/>
        <w:ind w:left="0" w:firstLine="567"/>
        <w:jc w:val="both"/>
        <w:rPr>
          <w:rFonts w:cstheme="minorHAnsi"/>
          <w:bCs/>
          <w:iCs/>
          <w:sz w:val="22"/>
          <w:szCs w:val="22"/>
        </w:rPr>
      </w:pPr>
      <w:r w:rsidRPr="00C50700">
        <w:rPr>
          <w:rFonts w:cstheme="minorHAnsi"/>
          <w:bCs/>
          <w:iCs/>
          <w:sz w:val="22"/>
          <w:szCs w:val="22"/>
        </w:rPr>
        <w:t xml:space="preserve">Tais atvejais, kai tiekėjas naudojasi (naudosis) trečiųjų asmenų, kurie tiesiogiai aktyviai, savo veiksmais neprisidės prie </w:t>
      </w:r>
      <w:r w:rsidR="0096711E" w:rsidRPr="00C50700">
        <w:rPr>
          <w:rFonts w:cstheme="minorHAnsi"/>
          <w:bCs/>
          <w:iCs/>
          <w:sz w:val="22"/>
          <w:szCs w:val="22"/>
        </w:rPr>
        <w:t>perkančiosios organizacijos</w:t>
      </w:r>
      <w:r w:rsidRPr="00C50700">
        <w:rPr>
          <w:rFonts w:cstheme="minorHAnsi"/>
          <w:bCs/>
          <w:iCs/>
          <w:sz w:val="22"/>
          <w:szCs w:val="22"/>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sidRPr="00C50700">
        <w:rPr>
          <w:rFonts w:cstheme="minorHAnsi"/>
          <w:bCs/>
          <w:iCs/>
          <w:sz w:val="22"/>
          <w:szCs w:val="22"/>
        </w:rPr>
        <w:t>tokie asmenys nelaikomi subtiekėjais</w:t>
      </w:r>
      <w:r w:rsidR="00FB2E4E" w:rsidRPr="00C50700">
        <w:rPr>
          <w:rFonts w:cstheme="minorHAnsi"/>
          <w:bCs/>
          <w:iCs/>
          <w:sz w:val="22"/>
          <w:szCs w:val="22"/>
        </w:rPr>
        <w:t xml:space="preserve"> ir (ar) ūkio subjektais, kurių pajėgumais tiekėjas remiasi, kad atitiktų kvalifikacijos reikalavimus</w:t>
      </w:r>
      <w:r w:rsidR="00597F1C" w:rsidRPr="00C50700">
        <w:rPr>
          <w:rFonts w:cstheme="minorHAnsi"/>
          <w:bCs/>
          <w:iCs/>
          <w:sz w:val="22"/>
          <w:szCs w:val="22"/>
        </w:rPr>
        <w:t>,</w:t>
      </w:r>
      <w:r w:rsidR="005E52AA" w:rsidRPr="00C50700">
        <w:rPr>
          <w:rFonts w:cstheme="minorHAnsi"/>
          <w:bCs/>
          <w:iCs/>
          <w:sz w:val="22"/>
          <w:szCs w:val="22"/>
        </w:rPr>
        <w:t xml:space="preserve"> ir tiekėjas </w:t>
      </w:r>
      <w:r w:rsidRPr="00C50700">
        <w:rPr>
          <w:rFonts w:cstheme="minorHAnsi"/>
          <w:bCs/>
          <w:iCs/>
          <w:sz w:val="22"/>
          <w:szCs w:val="22"/>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sidRPr="00C50700">
        <w:rPr>
          <w:rFonts w:cstheme="minorHAnsi"/>
          <w:bCs/>
          <w:iCs/>
          <w:sz w:val="22"/>
          <w:szCs w:val="22"/>
        </w:rPr>
        <w:t>.</w:t>
      </w:r>
    </w:p>
    <w:p w14:paraId="2A1B10FB" w14:textId="77777777" w:rsidR="00055536" w:rsidRPr="00C50700" w:rsidRDefault="00055536" w:rsidP="00055536">
      <w:pPr>
        <w:pStyle w:val="Sraopastraipa"/>
        <w:tabs>
          <w:tab w:val="left" w:pos="993"/>
        </w:tabs>
        <w:spacing w:after="0" w:line="240" w:lineRule="auto"/>
        <w:ind w:left="567"/>
        <w:jc w:val="both"/>
        <w:rPr>
          <w:rFonts w:cstheme="minorHAnsi"/>
          <w:bCs/>
          <w:iCs/>
          <w:sz w:val="22"/>
          <w:szCs w:val="22"/>
        </w:rPr>
      </w:pPr>
    </w:p>
    <w:p w14:paraId="69D62E2B" w14:textId="7F94BB77" w:rsidR="00A000BE" w:rsidRPr="00C50700" w:rsidRDefault="00D24970" w:rsidP="00020CAE">
      <w:pPr>
        <w:pStyle w:val="Antrat1"/>
        <w:tabs>
          <w:tab w:val="left" w:pos="567"/>
        </w:tabs>
        <w:spacing w:before="0" w:after="0"/>
        <w:contextualSpacing/>
        <w:jc w:val="both"/>
        <w:rPr>
          <w:rFonts w:asciiTheme="minorHAnsi" w:hAnsiTheme="minorHAnsi" w:cstheme="minorHAnsi"/>
        </w:rPr>
      </w:pPr>
      <w:bookmarkStart w:id="27" w:name="_Toc190416436"/>
      <w:bookmarkStart w:id="28" w:name="_Toc195618396"/>
      <w:r w:rsidRPr="00C50700">
        <w:rPr>
          <w:rFonts w:asciiTheme="minorHAnsi" w:hAnsiTheme="minorHAnsi" w:cstheme="minorHAnsi"/>
        </w:rPr>
        <w:t>5</w:t>
      </w:r>
      <w:r w:rsidR="001E3D5A" w:rsidRPr="00C50700">
        <w:rPr>
          <w:rFonts w:asciiTheme="minorHAnsi" w:hAnsiTheme="minorHAnsi" w:cstheme="minorHAnsi"/>
        </w:rPr>
        <w:t>.</w:t>
      </w:r>
      <w:r w:rsidR="009743D3" w:rsidRPr="00C50700">
        <w:rPr>
          <w:rFonts w:asciiTheme="minorHAnsi" w:hAnsiTheme="minorHAnsi" w:cstheme="minorHAnsi"/>
        </w:rPr>
        <w:t>Reikalavimai, susiję su nacionaliniu saugumu</w:t>
      </w:r>
      <w:bookmarkEnd w:id="27"/>
      <w:bookmarkEnd w:id="28"/>
      <w:r w:rsidR="009743D3" w:rsidRPr="00C50700">
        <w:rPr>
          <w:rFonts w:asciiTheme="minorHAnsi" w:hAnsiTheme="minorHAnsi" w:cstheme="minorHAnsi"/>
        </w:rPr>
        <w:t xml:space="preserve"> </w:t>
      </w:r>
    </w:p>
    <w:p w14:paraId="4C9B77B0" w14:textId="09FEC796" w:rsidR="007E3A91" w:rsidRPr="00682B25" w:rsidRDefault="007E3A91" w:rsidP="00020CAE">
      <w:pPr>
        <w:spacing w:after="0" w:line="240" w:lineRule="auto"/>
        <w:ind w:firstLine="567"/>
        <w:jc w:val="both"/>
        <w:rPr>
          <w:rFonts w:cstheme="minorHAnsi"/>
          <w:iCs/>
          <w:sz w:val="22"/>
          <w:szCs w:val="22"/>
        </w:rPr>
      </w:pPr>
      <w:r w:rsidRPr="00682B25">
        <w:rPr>
          <w:rFonts w:cstheme="minorHAnsi"/>
          <w:color w:val="000000" w:themeColor="text1"/>
          <w:sz w:val="22"/>
          <w:szCs w:val="22"/>
        </w:rPr>
        <w:t>5.</w:t>
      </w:r>
      <w:r w:rsidR="00C50700">
        <w:rPr>
          <w:rFonts w:cstheme="minorHAnsi"/>
          <w:color w:val="000000" w:themeColor="text1"/>
          <w:sz w:val="22"/>
          <w:szCs w:val="22"/>
        </w:rPr>
        <w:t>1</w:t>
      </w:r>
      <w:r w:rsidRPr="00682B25">
        <w:rPr>
          <w:rFonts w:cstheme="minorHAnsi"/>
          <w:color w:val="000000" w:themeColor="text1"/>
          <w:sz w:val="22"/>
          <w:szCs w:val="22"/>
        </w:rPr>
        <w:t>.</w:t>
      </w:r>
      <w:r w:rsidR="00BB3D32">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2"/>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1C73FE8F" w:rsidR="007E3A91" w:rsidRPr="00682B25" w:rsidRDefault="007E3A91" w:rsidP="00020CAE">
      <w:pPr>
        <w:pStyle w:val="Sraopastraipa"/>
        <w:spacing w:after="0" w:line="240" w:lineRule="auto"/>
        <w:ind w:left="0" w:firstLine="567"/>
        <w:jc w:val="both"/>
        <w:rPr>
          <w:rFonts w:cstheme="minorHAnsi"/>
          <w:sz w:val="22"/>
          <w:szCs w:val="22"/>
        </w:rPr>
      </w:pPr>
      <w:r w:rsidRPr="00682B25">
        <w:rPr>
          <w:rFonts w:cstheme="minorHAnsi"/>
          <w:sz w:val="22"/>
          <w:szCs w:val="22"/>
        </w:rPr>
        <w:lastRenderedPageBreak/>
        <w:t>5.</w:t>
      </w:r>
      <w:r w:rsidR="00C50700">
        <w:rPr>
          <w:rFonts w:cstheme="minorHAnsi"/>
          <w:sz w:val="22"/>
          <w:szCs w:val="22"/>
        </w:rPr>
        <w:t>2</w:t>
      </w:r>
      <w:r w:rsidRPr="00682B25">
        <w:rPr>
          <w:rFonts w:cstheme="minorHAnsi"/>
          <w:sz w:val="22"/>
          <w:szCs w:val="22"/>
        </w:rPr>
        <w:t xml:space="preserve">. Perkančiajai organizacijai kilus abejonių dėl </w:t>
      </w:r>
      <w:r w:rsidR="00BB3D32">
        <w:rPr>
          <w:rFonts w:cstheme="minorHAnsi"/>
          <w:sz w:val="22"/>
          <w:szCs w:val="22"/>
        </w:rPr>
        <w:t>pasiūlymo formoje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09A6BD2B" w14:textId="0523B9B4" w:rsidR="00CF0E17" w:rsidRDefault="00F80B9A" w:rsidP="00020CAE">
      <w:pPr>
        <w:pStyle w:val="Sraopastraipa"/>
        <w:spacing w:after="0" w:line="240" w:lineRule="auto"/>
        <w:ind w:left="0" w:firstLine="567"/>
        <w:jc w:val="both"/>
        <w:rPr>
          <w:rFonts w:cstheme="minorHAnsi"/>
          <w:sz w:val="22"/>
          <w:szCs w:val="22"/>
        </w:rPr>
      </w:pPr>
      <w:r w:rsidRPr="00897B86">
        <w:rPr>
          <w:rFonts w:cstheme="minorHAnsi"/>
          <w:iCs/>
          <w:sz w:val="22"/>
          <w:szCs w:val="22"/>
        </w:rPr>
        <w:t>5.</w:t>
      </w:r>
      <w:r w:rsidR="00C50700">
        <w:rPr>
          <w:rFonts w:cstheme="minorHAnsi"/>
          <w:iCs/>
          <w:sz w:val="22"/>
          <w:szCs w:val="22"/>
        </w:rPr>
        <w:t>3</w:t>
      </w:r>
      <w:r w:rsidRPr="00897B86">
        <w:rPr>
          <w:rFonts w:cstheme="minorHAnsi"/>
          <w:iCs/>
          <w:sz w:val="22"/>
          <w:szCs w:val="22"/>
        </w:rPr>
        <w:t>.</w:t>
      </w:r>
      <w:r w:rsidR="00897B86">
        <w:rPr>
          <w:rFonts w:cstheme="minorHAnsi"/>
          <w:i/>
          <w:sz w:val="22"/>
          <w:szCs w:val="22"/>
        </w:rPr>
        <w:t xml:space="preserve"> </w:t>
      </w:r>
      <w:r w:rsidR="00145B8E" w:rsidRPr="00682B25">
        <w:rPr>
          <w:rFonts w:cstheme="minorHAnsi"/>
          <w:sz w:val="22"/>
          <w:szCs w:val="22"/>
        </w:rPr>
        <w:t>Perkančioji organizacija</w:t>
      </w:r>
      <w:r w:rsidR="0062770C" w:rsidRPr="00682B25">
        <w:rPr>
          <w:rFonts w:cstheme="minorHAnsi"/>
          <w:sz w:val="22"/>
          <w:szCs w:val="22"/>
        </w:rPr>
        <w:t>,</w:t>
      </w:r>
      <w:r w:rsidR="00145B8E" w:rsidRPr="00682B25">
        <w:rPr>
          <w:rFonts w:cstheme="minorHAnsi"/>
          <w:sz w:val="22"/>
          <w:szCs w:val="22"/>
        </w:rPr>
        <w:t xml:space="preserve"> įvertin</w:t>
      </w:r>
      <w:r w:rsidR="00BE2699" w:rsidRPr="00682B25">
        <w:rPr>
          <w:rFonts w:cstheme="minorHAnsi"/>
          <w:sz w:val="22"/>
          <w:szCs w:val="22"/>
        </w:rPr>
        <w:t xml:space="preserve">usi visus galinčius kelti grėsmę nacionalinio saugumo interesams rizikos veiksnius </w:t>
      </w:r>
      <w:r w:rsidR="007F6C5E" w:rsidRPr="00682B25">
        <w:rPr>
          <w:rFonts w:cstheme="minorHAnsi"/>
          <w:sz w:val="22"/>
          <w:szCs w:val="22"/>
        </w:rPr>
        <w:t>numato</w:t>
      </w:r>
      <w:r w:rsidR="00BE2699" w:rsidRPr="00682B25">
        <w:rPr>
          <w:rFonts w:cstheme="minorHAnsi"/>
          <w:sz w:val="22"/>
          <w:szCs w:val="22"/>
        </w:rPr>
        <w:t xml:space="preserve">, kad šiame pirkime </w:t>
      </w:r>
      <w:r w:rsidR="00DF6558" w:rsidRPr="00897B86">
        <w:rPr>
          <w:rFonts w:cstheme="minorHAnsi"/>
          <w:sz w:val="22"/>
          <w:szCs w:val="22"/>
        </w:rPr>
        <w:t xml:space="preserve">gali </w:t>
      </w:r>
      <w:r w:rsidR="00DF6558" w:rsidRPr="00682B25">
        <w:rPr>
          <w:rFonts w:cstheme="minorHAnsi"/>
          <w:sz w:val="22"/>
          <w:szCs w:val="22"/>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682B25">
        <w:rPr>
          <w:rFonts w:cstheme="minorHAnsi"/>
          <w:sz w:val="22"/>
          <w:szCs w:val="22"/>
        </w:rPr>
        <w:t xml:space="preserve">VPĮ </w:t>
      </w:r>
      <w:r w:rsidR="00A2534E" w:rsidRPr="00682B25">
        <w:rPr>
          <w:rFonts w:cstheme="minorHAnsi"/>
          <w:sz w:val="22"/>
          <w:szCs w:val="22"/>
        </w:rPr>
        <w:t>17</w:t>
      </w:r>
      <w:r w:rsidR="00DF6558" w:rsidRPr="00682B25">
        <w:rPr>
          <w:rFonts w:cstheme="minorHAnsi"/>
          <w:sz w:val="22"/>
          <w:szCs w:val="22"/>
        </w:rPr>
        <w:t xml:space="preserve"> straipsnio 4 dalyje nurodytus tarptautinius susitarimus.</w:t>
      </w:r>
    </w:p>
    <w:p w14:paraId="5CC009EF" w14:textId="77777777" w:rsidR="00055536" w:rsidRPr="00897B86" w:rsidRDefault="00055536" w:rsidP="00020CAE">
      <w:pPr>
        <w:pStyle w:val="Sraopastraipa"/>
        <w:spacing w:after="0" w:line="240" w:lineRule="auto"/>
        <w:ind w:left="0" w:firstLine="567"/>
        <w:jc w:val="both"/>
        <w:rPr>
          <w:rFonts w:cstheme="minorHAnsi"/>
          <w:i/>
          <w:sz w:val="22"/>
          <w:szCs w:val="22"/>
        </w:rPr>
      </w:pPr>
    </w:p>
    <w:p w14:paraId="4BEDE7AF" w14:textId="457E0FAE" w:rsidR="00AF62E6" w:rsidRPr="00145656" w:rsidRDefault="00245E8F" w:rsidP="00020CAE">
      <w:pPr>
        <w:pStyle w:val="Antrat1"/>
        <w:spacing w:before="0" w:after="0"/>
        <w:contextualSpacing/>
        <w:rPr>
          <w:rFonts w:asciiTheme="minorHAnsi" w:hAnsiTheme="minorHAnsi" w:cstheme="minorHAnsi"/>
        </w:rPr>
      </w:pPr>
      <w:bookmarkStart w:id="35" w:name="_Ref39666794"/>
      <w:bookmarkStart w:id="36" w:name="_Ref39666796"/>
      <w:bookmarkStart w:id="37" w:name="_Toc190416437"/>
      <w:bookmarkStart w:id="38" w:name="_Toc195618397"/>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35"/>
      <w:bookmarkEnd w:id="36"/>
      <w:bookmarkEnd w:id="37"/>
      <w:bookmarkEnd w:id="38"/>
    </w:p>
    <w:p w14:paraId="3D47F821" w14:textId="3C16AAF0" w:rsidR="00EF5623" w:rsidRPr="00F009D3" w:rsidRDefault="00EF5623" w:rsidP="00055536">
      <w:pPr>
        <w:pStyle w:val="Sraopastraipa"/>
        <w:numPr>
          <w:ilvl w:val="1"/>
          <w:numId w:val="12"/>
        </w:numPr>
        <w:tabs>
          <w:tab w:val="left" w:pos="993"/>
        </w:tabs>
        <w:spacing w:after="0" w:line="240" w:lineRule="auto"/>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3F72D4F2" w14:textId="7AB3F561" w:rsidR="004A427F" w:rsidRPr="00B22EBE" w:rsidRDefault="003F0DA7" w:rsidP="00055536">
      <w:pPr>
        <w:pStyle w:val="Sraopastraipa"/>
        <w:numPr>
          <w:ilvl w:val="2"/>
          <w:numId w:val="6"/>
        </w:numPr>
        <w:tabs>
          <w:tab w:val="left" w:pos="1134"/>
        </w:tabs>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C50700">
        <w:rPr>
          <w:rFonts w:cstheme="minorHAnsi"/>
          <w:sz w:val="22"/>
          <w:szCs w:val="22"/>
        </w:rPr>
        <w:t>sąlygų</w:t>
      </w:r>
      <w:r w:rsidR="00DE5F20" w:rsidRPr="00C50700">
        <w:rPr>
          <w:rFonts w:cstheme="minorHAnsi"/>
          <w:sz w:val="22"/>
          <w:szCs w:val="22"/>
        </w:rPr>
        <w:t xml:space="preserve"> </w:t>
      </w:r>
      <w:r w:rsidR="00BD7BAD" w:rsidRPr="00C50700">
        <w:rPr>
          <w:rFonts w:cstheme="minorHAnsi"/>
          <w:sz w:val="22"/>
          <w:szCs w:val="22"/>
        </w:rPr>
        <w:t>3</w:t>
      </w:r>
      <w:r w:rsidR="008E5F93" w:rsidRPr="00C50700">
        <w:rPr>
          <w:rFonts w:cstheme="minorHAnsi"/>
          <w:sz w:val="22"/>
          <w:szCs w:val="22"/>
        </w:rPr>
        <w:t xml:space="preserve"> priede „Pasiūlymo forma“ </w:t>
      </w:r>
      <w:r w:rsidRPr="00682B25">
        <w:rPr>
          <w:rFonts w:cstheme="minorHAnsi"/>
          <w:sz w:val="22"/>
          <w:szCs w:val="22"/>
        </w:rPr>
        <w:t xml:space="preserve">pateiktą </w:t>
      </w:r>
      <w:r w:rsidR="00C35C26" w:rsidRPr="00682B25">
        <w:rPr>
          <w:rFonts w:cstheme="minorHAnsi"/>
          <w:sz w:val="22"/>
          <w:szCs w:val="22"/>
        </w:rPr>
        <w:t>p</w:t>
      </w:r>
      <w:r w:rsidRPr="00682B25">
        <w:rPr>
          <w:rFonts w:cstheme="minorHAnsi"/>
          <w:sz w:val="22"/>
          <w:szCs w:val="22"/>
        </w:rPr>
        <w:t>asiūlymo formą</w:t>
      </w:r>
      <w:r w:rsidR="001446C7">
        <w:rPr>
          <w:rFonts w:cstheme="minorHAnsi"/>
          <w:sz w:val="22"/>
          <w:szCs w:val="22"/>
        </w:rPr>
        <w:t xml:space="preserve"> </w:t>
      </w:r>
      <w:r w:rsidR="007822E9">
        <w:rPr>
          <w:rFonts w:cstheme="minorHAnsi"/>
          <w:sz w:val="22"/>
          <w:szCs w:val="22"/>
        </w:rPr>
        <w:t>ir formoje</w:t>
      </w:r>
      <w:r w:rsidR="001446C7">
        <w:rPr>
          <w:rFonts w:cstheme="minorHAnsi"/>
          <w:sz w:val="22"/>
          <w:szCs w:val="22"/>
        </w:rPr>
        <w:t xml:space="preserve"> nurodyti pateiktini dokumentai</w:t>
      </w:r>
      <w:r w:rsidR="00C454E5">
        <w:rPr>
          <w:rFonts w:cstheme="minorHAnsi"/>
          <w:sz w:val="22"/>
          <w:szCs w:val="22"/>
        </w:rPr>
        <w:t>;</w:t>
      </w:r>
    </w:p>
    <w:p w14:paraId="0980A80C" w14:textId="260F4B22" w:rsidR="00B22EBE" w:rsidRPr="005E79A4" w:rsidRDefault="00B22EBE" w:rsidP="00055536">
      <w:pPr>
        <w:pStyle w:val="Sraopastraipa"/>
        <w:numPr>
          <w:ilvl w:val="2"/>
          <w:numId w:val="6"/>
        </w:numPr>
        <w:tabs>
          <w:tab w:val="left" w:pos="1134"/>
        </w:tabs>
        <w:spacing w:after="0" w:line="240" w:lineRule="auto"/>
        <w:ind w:left="0" w:firstLine="567"/>
        <w:jc w:val="both"/>
        <w:rPr>
          <w:rFonts w:cstheme="minorHAnsi"/>
          <w:sz w:val="22"/>
          <w:szCs w:val="22"/>
          <w:u w:val="single"/>
        </w:rPr>
      </w:pPr>
      <w:r>
        <w:rPr>
          <w:rFonts w:cstheme="minorHAnsi"/>
          <w:sz w:val="22"/>
          <w:szCs w:val="22"/>
        </w:rPr>
        <w:t>užpildyta techninė specifikacija</w:t>
      </w:r>
      <w:r w:rsidR="0062058A">
        <w:rPr>
          <w:rFonts w:cstheme="minorHAnsi"/>
          <w:sz w:val="22"/>
          <w:szCs w:val="22"/>
        </w:rPr>
        <w:t xml:space="preserve"> pagal </w:t>
      </w:r>
      <w:r w:rsidR="00D54680" w:rsidRPr="00D54680">
        <w:rPr>
          <w:rFonts w:cstheme="minorHAnsi"/>
          <w:sz w:val="22"/>
          <w:szCs w:val="22"/>
        </w:rPr>
        <w:t xml:space="preserve">specialiųjų pirkimo sąlygų 2.1 </w:t>
      </w:r>
      <w:r w:rsidR="00D54680" w:rsidRPr="00D54680">
        <w:rPr>
          <w:rFonts w:cstheme="minorHAnsi"/>
          <w:i/>
          <w:iCs/>
          <w:sz w:val="22"/>
          <w:szCs w:val="22"/>
        </w:rPr>
        <w:t>(taikoma 1 p. o. d.)</w:t>
      </w:r>
      <w:r w:rsidR="00D54680" w:rsidRPr="00D54680">
        <w:rPr>
          <w:rFonts w:cstheme="minorHAnsi"/>
          <w:sz w:val="22"/>
          <w:szCs w:val="22"/>
        </w:rPr>
        <w:t xml:space="preserve">, 2.2 </w:t>
      </w:r>
      <w:r w:rsidR="00D54680" w:rsidRPr="00D54680">
        <w:rPr>
          <w:rFonts w:cstheme="minorHAnsi"/>
          <w:i/>
          <w:iCs/>
          <w:sz w:val="22"/>
          <w:szCs w:val="22"/>
        </w:rPr>
        <w:t xml:space="preserve">(taikoma </w:t>
      </w:r>
      <w:r w:rsidR="00D54680" w:rsidRPr="005E79A4">
        <w:rPr>
          <w:rFonts w:cstheme="minorHAnsi"/>
          <w:i/>
          <w:iCs/>
          <w:sz w:val="22"/>
          <w:szCs w:val="22"/>
        </w:rPr>
        <w:t>2 p. o. d.)</w:t>
      </w:r>
      <w:r w:rsidR="00D54680" w:rsidRPr="005E79A4">
        <w:rPr>
          <w:rFonts w:cstheme="minorHAnsi"/>
          <w:sz w:val="22"/>
          <w:szCs w:val="22"/>
        </w:rPr>
        <w:t xml:space="preserve">, 2.3 </w:t>
      </w:r>
      <w:r w:rsidR="00D54680" w:rsidRPr="005E79A4">
        <w:rPr>
          <w:rFonts w:cstheme="minorHAnsi"/>
          <w:i/>
          <w:iCs/>
          <w:sz w:val="22"/>
          <w:szCs w:val="22"/>
        </w:rPr>
        <w:t xml:space="preserve">(taikoma 3 p. o. d.), </w:t>
      </w:r>
      <w:r w:rsidR="00D54680" w:rsidRPr="005E79A4">
        <w:rPr>
          <w:rFonts w:cstheme="minorHAnsi"/>
          <w:sz w:val="22"/>
          <w:szCs w:val="22"/>
        </w:rPr>
        <w:t xml:space="preserve">2.4 </w:t>
      </w:r>
      <w:r w:rsidR="00D54680" w:rsidRPr="005E79A4">
        <w:rPr>
          <w:rFonts w:cstheme="minorHAnsi"/>
          <w:i/>
          <w:iCs/>
          <w:sz w:val="22"/>
          <w:szCs w:val="22"/>
        </w:rPr>
        <w:t>(taikoma 4 p. o. d.)</w:t>
      </w:r>
      <w:r w:rsidR="00D54680" w:rsidRPr="005E79A4">
        <w:rPr>
          <w:rFonts w:cstheme="minorHAnsi"/>
          <w:sz w:val="22"/>
          <w:szCs w:val="22"/>
        </w:rPr>
        <w:t xml:space="preserve"> priedą;</w:t>
      </w:r>
    </w:p>
    <w:p w14:paraId="7D3AD558" w14:textId="1432A5ED" w:rsidR="008F3AB8" w:rsidRPr="005E79A4" w:rsidRDefault="005E79A4" w:rsidP="00055536">
      <w:pPr>
        <w:pStyle w:val="Sraopastraipa"/>
        <w:numPr>
          <w:ilvl w:val="2"/>
          <w:numId w:val="6"/>
        </w:numPr>
        <w:tabs>
          <w:tab w:val="left" w:pos="1134"/>
        </w:tabs>
        <w:spacing w:after="0" w:line="240" w:lineRule="auto"/>
        <w:ind w:left="0" w:firstLine="567"/>
        <w:jc w:val="both"/>
        <w:rPr>
          <w:rFonts w:cstheme="minorHAnsi"/>
          <w:sz w:val="22"/>
          <w:szCs w:val="22"/>
          <w:u w:val="single"/>
        </w:rPr>
      </w:pPr>
      <w:r w:rsidRPr="005E79A4">
        <w:rPr>
          <w:rFonts w:cstheme="minorHAnsi"/>
          <w:bCs/>
          <w:sz w:val="22"/>
          <w:szCs w:val="22"/>
          <w:u w:val="single"/>
        </w:rPr>
        <w:t>dokument</w:t>
      </w:r>
      <w:ins w:id="39" w:author="Nika Armonė" w:date="2025-07-28T13:46:00Z" w16du:dateUtc="2025-07-28T10:46:00Z">
        <w:r w:rsidR="00330D01">
          <w:rPr>
            <w:rFonts w:cstheme="minorHAnsi"/>
            <w:bCs/>
            <w:sz w:val="22"/>
            <w:szCs w:val="22"/>
            <w:u w:val="single"/>
          </w:rPr>
          <w:t>ai</w:t>
        </w:r>
      </w:ins>
      <w:del w:id="40" w:author="Nika Armonė" w:date="2025-07-28T13:46:00Z" w16du:dateUtc="2025-07-28T10:46:00Z">
        <w:r w:rsidRPr="005E79A4" w:rsidDel="00330D01">
          <w:rPr>
            <w:rFonts w:cstheme="minorHAnsi"/>
            <w:bCs/>
            <w:sz w:val="22"/>
            <w:szCs w:val="22"/>
            <w:u w:val="single"/>
          </w:rPr>
          <w:delText>us</w:delText>
        </w:r>
      </w:del>
      <w:r w:rsidRPr="005E79A4">
        <w:rPr>
          <w:rFonts w:cstheme="minorHAnsi"/>
          <w:sz w:val="22"/>
          <w:szCs w:val="22"/>
        </w:rPr>
        <w:t xml:space="preserve"> </w:t>
      </w:r>
      <w:r w:rsidRPr="005E79A4">
        <w:rPr>
          <w:rFonts w:cstheme="minorHAnsi"/>
          <w:bCs/>
          <w:sz w:val="22"/>
          <w:szCs w:val="22"/>
          <w:u w:val="single"/>
        </w:rPr>
        <w:t>anglų arba lietuvių kalba, patvirtinan</w:t>
      </w:r>
      <w:ins w:id="41" w:author="Nika Armonė" w:date="2025-07-28T13:46:00Z" w16du:dateUtc="2025-07-28T10:46:00Z">
        <w:r w:rsidR="00330D01">
          <w:rPr>
            <w:rFonts w:cstheme="minorHAnsi"/>
            <w:bCs/>
            <w:sz w:val="22"/>
            <w:szCs w:val="22"/>
            <w:u w:val="single"/>
          </w:rPr>
          <w:t>tys</w:t>
        </w:r>
      </w:ins>
      <w:del w:id="42" w:author="Nika Armonė" w:date="2025-07-28T13:46:00Z" w16du:dateUtc="2025-07-28T10:46:00Z">
        <w:r w:rsidRPr="005E79A4" w:rsidDel="00330D01">
          <w:rPr>
            <w:rFonts w:cstheme="minorHAnsi"/>
            <w:bCs/>
            <w:sz w:val="22"/>
            <w:szCs w:val="22"/>
            <w:u w:val="single"/>
          </w:rPr>
          <w:delText>čius</w:delText>
        </w:r>
      </w:del>
      <w:r w:rsidRPr="005E79A4">
        <w:rPr>
          <w:rFonts w:cstheme="minorHAnsi"/>
          <w:bCs/>
          <w:sz w:val="22"/>
          <w:szCs w:val="22"/>
          <w:u w:val="single"/>
        </w:rPr>
        <w:t xml:space="preserve"> siūlomos prekės atitikimą visiems reikalavimams, nurodytiems kiekviename pirkimo dokumentų techninės specifikacijos punkte</w:t>
      </w:r>
      <w:r w:rsidRPr="005E79A4">
        <w:rPr>
          <w:rFonts w:cstheme="minorHAnsi"/>
          <w:b/>
          <w:bCs/>
          <w:sz w:val="22"/>
          <w:szCs w:val="22"/>
        </w:rPr>
        <w:t>, t. y. tiekėjas privalo pateikti siūlomų prekių gamintojo katalogus/ bukletus/ brošiūras, naudojimo instrukcijas, kuriuose būtų siūlomos prekės vaizdas (nuotraukos, brėžiniai ar pan.) su išsamiu siūlomų prekių techninių charakteristikų aprašymu</w:t>
      </w:r>
      <w:r w:rsidRPr="005E79A4">
        <w:rPr>
          <w:rFonts w:cstheme="minorHAnsi"/>
          <w:bCs/>
          <w:sz w:val="22"/>
          <w:szCs w:val="22"/>
        </w:rPr>
        <w:t xml:space="preserve"> — prekės pavadinimu, modeliu (jei yra), gamintoju, kilmės šalimi (jei yra), techninėmis charakteristikomis pagal techninės specifikacijos reikalavimus, prekių kodais (jei taikoma) bei visa informacija, pagrindžiančia </w:t>
      </w:r>
      <w:r w:rsidRPr="005E79A4">
        <w:rPr>
          <w:rFonts w:cstheme="minorHAnsi"/>
          <w:b/>
          <w:bCs/>
          <w:sz w:val="22"/>
          <w:szCs w:val="22"/>
        </w:rPr>
        <w:t xml:space="preserve">prekės atitikimą techninei specifikacijai anglų arba lietuvių kalba </w:t>
      </w:r>
      <w:r w:rsidRPr="005E79A4">
        <w:rPr>
          <w:rFonts w:cstheme="minorHAnsi"/>
          <w:bCs/>
          <w:i/>
          <w:sz w:val="22"/>
          <w:szCs w:val="22"/>
        </w:rPr>
        <w:t>(</w:t>
      </w:r>
      <w:r w:rsidRPr="005E79A4">
        <w:rPr>
          <w:rFonts w:cstheme="minorHAnsi"/>
          <w:i/>
          <w:sz w:val="22"/>
          <w:szCs w:val="22"/>
        </w:rPr>
        <w:t>pateikiamas dokumentas tiesiogiai suformuotas elektroninėmis priemonėmis arba skaitmeninė dokumento kopija)</w:t>
      </w:r>
      <w:ins w:id="43" w:author="Nika Armonė" w:date="2025-07-28T13:47:00Z" w16du:dateUtc="2025-07-28T10:47:00Z">
        <w:r w:rsidR="00CF7921">
          <w:rPr>
            <w:rFonts w:cstheme="minorHAnsi"/>
            <w:sz w:val="22"/>
            <w:szCs w:val="22"/>
          </w:rPr>
          <w:t>. Kiekvienai pirkimo objekto daliai dokumentai turi būti pateikiami atskirame aiškiai užvadi</w:t>
        </w:r>
      </w:ins>
      <w:ins w:id="44" w:author="Nika Armonė" w:date="2025-07-28T13:48:00Z" w16du:dateUtc="2025-07-28T10:48:00Z">
        <w:r w:rsidR="00CF7921">
          <w:rPr>
            <w:rFonts w:cstheme="minorHAnsi"/>
            <w:sz w:val="22"/>
            <w:szCs w:val="22"/>
          </w:rPr>
          <w:t>ntame faile;</w:t>
        </w:r>
      </w:ins>
      <w:del w:id="45" w:author="Nika Armonė" w:date="2025-07-28T13:47:00Z" w16du:dateUtc="2025-07-28T10:47:00Z">
        <w:r w:rsidR="00CD0B30" w:rsidRPr="005E79A4" w:rsidDel="00CF7921">
          <w:rPr>
            <w:rFonts w:cstheme="minorHAnsi"/>
            <w:sz w:val="22"/>
            <w:szCs w:val="22"/>
          </w:rPr>
          <w:delText>;</w:delText>
        </w:r>
      </w:del>
    </w:p>
    <w:p w14:paraId="11991CD7" w14:textId="05A9C1AF" w:rsidR="004A427F" w:rsidRPr="005E79A4" w:rsidRDefault="008F3AB8" w:rsidP="00055536">
      <w:pPr>
        <w:pStyle w:val="Sraopastraipa"/>
        <w:numPr>
          <w:ilvl w:val="2"/>
          <w:numId w:val="6"/>
        </w:numPr>
        <w:tabs>
          <w:tab w:val="left" w:pos="1134"/>
        </w:tabs>
        <w:spacing w:after="0" w:line="240" w:lineRule="auto"/>
        <w:ind w:left="0" w:firstLine="567"/>
        <w:jc w:val="both"/>
        <w:rPr>
          <w:rFonts w:cstheme="minorHAnsi"/>
          <w:sz w:val="22"/>
          <w:szCs w:val="22"/>
          <w:u w:val="single"/>
        </w:rPr>
      </w:pPr>
      <w:r w:rsidRPr="005E79A4">
        <w:rPr>
          <w:rFonts w:cstheme="minorHAnsi"/>
          <w:iCs/>
          <w:sz w:val="22"/>
          <w:szCs w:val="22"/>
        </w:rPr>
        <w:t>CE sertifikatai arba lygiaverčiai dokumentai</w:t>
      </w:r>
      <w:r w:rsidR="00F02936" w:rsidRPr="00F02936">
        <w:t xml:space="preserve"> </w:t>
      </w:r>
      <w:r w:rsidR="00F02936" w:rsidRPr="00F02936">
        <w:rPr>
          <w:rFonts w:cstheme="minorHAnsi"/>
          <w:iCs/>
          <w:sz w:val="22"/>
          <w:szCs w:val="22"/>
        </w:rPr>
        <w:t>anglų arba lietuvių kalba</w:t>
      </w:r>
      <w:r w:rsidRPr="005E79A4">
        <w:rPr>
          <w:rFonts w:cstheme="minorHAnsi"/>
          <w:sz w:val="22"/>
          <w:szCs w:val="22"/>
        </w:rPr>
        <w:t xml:space="preserve"> </w:t>
      </w:r>
      <w:r w:rsidRPr="005E79A4">
        <w:rPr>
          <w:rFonts w:cstheme="minorHAnsi"/>
          <w:i/>
          <w:iCs/>
          <w:sz w:val="22"/>
          <w:szCs w:val="22"/>
        </w:rPr>
        <w:t>(</w:t>
      </w:r>
      <w:r w:rsidR="000628E8" w:rsidRPr="005E79A4">
        <w:rPr>
          <w:rFonts w:cstheme="minorHAnsi"/>
          <w:i/>
          <w:sz w:val="22"/>
          <w:szCs w:val="22"/>
        </w:rPr>
        <w:t>pateikiamas dokumentas tiesiogiai suformuotas elektroninėmis priemonėmis arba skaitmeninė dokumento kopija</w:t>
      </w:r>
      <w:r w:rsidRPr="000628E8">
        <w:rPr>
          <w:rFonts w:cstheme="minorHAnsi"/>
          <w:i/>
          <w:iCs/>
          <w:sz w:val="22"/>
          <w:szCs w:val="22"/>
        </w:rPr>
        <w:t>)</w:t>
      </w:r>
      <w:ins w:id="46" w:author="Nika Armonė" w:date="2025-07-28T13:48:00Z" w16du:dateUtc="2025-07-28T10:48:00Z">
        <w:r w:rsidR="00BD3C4A">
          <w:rPr>
            <w:rFonts w:cstheme="minorHAnsi"/>
            <w:i/>
            <w:iCs/>
            <w:sz w:val="22"/>
            <w:szCs w:val="22"/>
          </w:rPr>
          <w:t xml:space="preserve">. </w:t>
        </w:r>
        <w:r w:rsidR="00BD3C4A">
          <w:rPr>
            <w:rFonts w:cstheme="minorHAnsi"/>
            <w:sz w:val="22"/>
            <w:szCs w:val="22"/>
          </w:rPr>
          <w:t>Kiekvienai pirkimo objekto daliai dokumentai turi būti pateikiami atskirame aiškiai užvadintame faile</w:t>
        </w:r>
      </w:ins>
      <w:r w:rsidR="00373DCE" w:rsidRPr="005E79A4">
        <w:rPr>
          <w:rFonts w:cstheme="minorHAnsi"/>
          <w:sz w:val="22"/>
          <w:szCs w:val="22"/>
        </w:rPr>
        <w:t>;</w:t>
      </w:r>
    </w:p>
    <w:p w14:paraId="39D4C3CB" w14:textId="79158167" w:rsidR="00592AF6" w:rsidRPr="000B2492" w:rsidRDefault="00351208" w:rsidP="00055536">
      <w:pPr>
        <w:pStyle w:val="Sraopastraipa"/>
        <w:numPr>
          <w:ilvl w:val="2"/>
          <w:numId w:val="6"/>
        </w:numPr>
        <w:tabs>
          <w:tab w:val="left" w:pos="1134"/>
        </w:tabs>
        <w:spacing w:after="0" w:line="240" w:lineRule="auto"/>
        <w:ind w:left="0" w:firstLine="567"/>
        <w:jc w:val="both"/>
        <w:rPr>
          <w:rFonts w:cstheme="minorHAnsi"/>
          <w:sz w:val="22"/>
          <w:szCs w:val="22"/>
          <w:u w:val="single"/>
        </w:rPr>
      </w:pPr>
      <w:r>
        <w:rPr>
          <w:rFonts w:cstheme="minorHAnsi"/>
          <w:sz w:val="22"/>
          <w:szCs w:val="22"/>
        </w:rPr>
        <w:t>kiti perkan</w:t>
      </w:r>
      <w:r w:rsidR="00FB4AC1">
        <w:rPr>
          <w:rFonts w:cstheme="minorHAnsi"/>
          <w:sz w:val="22"/>
          <w:szCs w:val="22"/>
        </w:rPr>
        <w:t xml:space="preserve">čiosios organizacijos reikalaujami ir/ar </w:t>
      </w:r>
      <w:r>
        <w:rPr>
          <w:rFonts w:cstheme="minorHAnsi"/>
          <w:sz w:val="22"/>
          <w:szCs w:val="22"/>
        </w:rPr>
        <w:t>tiekėjo teikiami dokumentai</w:t>
      </w:r>
      <w:r w:rsidR="00FB4AC1">
        <w:rPr>
          <w:rFonts w:cstheme="minorHAnsi"/>
          <w:sz w:val="22"/>
          <w:szCs w:val="22"/>
        </w:rPr>
        <w:t>.</w:t>
      </w:r>
    </w:p>
    <w:p w14:paraId="236FB93C" w14:textId="312FFAE8" w:rsidR="0062691F" w:rsidRDefault="0099696F" w:rsidP="00055536">
      <w:pPr>
        <w:pStyle w:val="Sraopastraipa"/>
        <w:numPr>
          <w:ilvl w:val="1"/>
          <w:numId w:val="6"/>
        </w:numPr>
        <w:tabs>
          <w:tab w:val="left" w:pos="993"/>
        </w:tabs>
        <w:spacing w:after="0" w:line="240" w:lineRule="auto"/>
        <w:ind w:left="0" w:firstLine="567"/>
        <w:jc w:val="both"/>
        <w:rPr>
          <w:rFonts w:cstheme="minorHAnsi"/>
          <w:sz w:val="22"/>
          <w:szCs w:val="22"/>
        </w:rPr>
      </w:pPr>
      <w:r w:rsidRPr="00411800">
        <w:rPr>
          <w:rFonts w:cstheme="minorHAnsi"/>
          <w:sz w:val="22"/>
          <w:szCs w:val="22"/>
        </w:rPr>
        <w:t>P</w:t>
      </w:r>
      <w:r w:rsidR="0048587E" w:rsidRPr="00411800">
        <w:rPr>
          <w:rFonts w:cstheme="minorHAnsi"/>
          <w:sz w:val="22"/>
          <w:szCs w:val="22"/>
        </w:rPr>
        <w:t>asiūlymas turi būti parengtas</w:t>
      </w:r>
      <w:r w:rsidR="00EE44B0" w:rsidRPr="00411800">
        <w:rPr>
          <w:rFonts w:cstheme="minorHAnsi"/>
          <w:sz w:val="22"/>
          <w:szCs w:val="22"/>
        </w:rPr>
        <w:t xml:space="preserve"> </w:t>
      </w:r>
      <w:r w:rsidR="0048587E" w:rsidRPr="00411800">
        <w:rPr>
          <w:rFonts w:cstheme="minorHAnsi"/>
          <w:b/>
          <w:bCs/>
          <w:sz w:val="22"/>
          <w:szCs w:val="22"/>
        </w:rPr>
        <w:t>lietuvių kalba</w:t>
      </w:r>
      <w:r w:rsidR="00D17972" w:rsidRPr="00411800">
        <w:rPr>
          <w:rFonts w:cstheme="minorHAnsi"/>
          <w:sz w:val="22"/>
          <w:szCs w:val="22"/>
        </w:rPr>
        <w:t>.</w:t>
      </w:r>
      <w:r w:rsidR="0048587E" w:rsidRPr="00411800">
        <w:rPr>
          <w:rFonts w:cstheme="minorHAnsi"/>
          <w:sz w:val="22"/>
          <w:szCs w:val="22"/>
        </w:rPr>
        <w:t xml:space="preserve"> </w:t>
      </w:r>
      <w:r w:rsidR="001140D2" w:rsidRPr="00411800">
        <w:rPr>
          <w:rFonts w:cstheme="minorHAnsi"/>
          <w:sz w:val="22"/>
          <w:szCs w:val="22"/>
        </w:rPr>
        <w:t xml:space="preserve">Su pasiūlymu pateikiami dokumentai </w:t>
      </w:r>
      <w:r w:rsidR="00F74594" w:rsidRPr="00411800">
        <w:rPr>
          <w:rFonts w:cstheme="minorHAnsi"/>
          <w:sz w:val="22"/>
          <w:szCs w:val="22"/>
        </w:rPr>
        <w:t xml:space="preserve">(išskyrus tuos dokumentus, kuriuos reikalaujama pateikti abejomis kalbomis) </w:t>
      </w:r>
      <w:r w:rsidR="001140D2" w:rsidRPr="00411800">
        <w:rPr>
          <w:rFonts w:cstheme="minorHAnsi"/>
          <w:sz w:val="22"/>
          <w:szCs w:val="22"/>
        </w:rPr>
        <w:t xml:space="preserve">turi būti parengti lietuvių kalba. </w:t>
      </w:r>
      <w:r w:rsidR="00F17A1F" w:rsidRPr="00411800">
        <w:rPr>
          <w:rFonts w:eastAsia="Arial" w:cstheme="minorHAnsi"/>
          <w:sz w:val="22"/>
          <w:szCs w:val="22"/>
        </w:rPr>
        <w:t>Jei kurie nors su pasiūlymu teikiami dokumentai parengti ne</w:t>
      </w:r>
      <w:r w:rsidR="001427AB" w:rsidRPr="00411800">
        <w:rPr>
          <w:rFonts w:eastAsia="Arial" w:cstheme="minorHAnsi"/>
          <w:sz w:val="22"/>
          <w:szCs w:val="22"/>
        </w:rPr>
        <w:t xml:space="preserve"> ta kalba, kuria</w:t>
      </w:r>
      <w:r w:rsidR="00F17A1F" w:rsidRPr="00411800">
        <w:rPr>
          <w:rFonts w:eastAsia="Arial" w:cstheme="minorHAnsi"/>
          <w:sz w:val="22"/>
          <w:szCs w:val="22"/>
        </w:rPr>
        <w:t xml:space="preserve"> </w:t>
      </w:r>
      <w:r w:rsidR="0BCA4ED4" w:rsidRPr="00411800">
        <w:rPr>
          <w:rFonts w:eastAsia="Arial" w:cstheme="minorHAnsi"/>
          <w:sz w:val="22"/>
          <w:szCs w:val="22"/>
        </w:rPr>
        <w:t>reikalaujama</w:t>
      </w:r>
      <w:r w:rsidR="001427AB" w:rsidRPr="00411800">
        <w:rPr>
          <w:rFonts w:eastAsia="Arial" w:cstheme="minorHAnsi"/>
          <w:sz w:val="22"/>
          <w:szCs w:val="22"/>
        </w:rPr>
        <w:t xml:space="preserve">, </w:t>
      </w:r>
      <w:r w:rsidR="003F1D78" w:rsidRPr="00411800">
        <w:rPr>
          <w:rFonts w:eastAsia="Arial" w:cstheme="minorHAnsi"/>
          <w:sz w:val="22"/>
          <w:szCs w:val="22"/>
        </w:rPr>
        <w:t>turi būti pateikt</w:t>
      </w:r>
      <w:r w:rsidR="007A233D" w:rsidRPr="00411800">
        <w:rPr>
          <w:rFonts w:eastAsia="Arial" w:cstheme="minorHAnsi"/>
          <w:sz w:val="22"/>
          <w:szCs w:val="22"/>
        </w:rPr>
        <w:t xml:space="preserve">i dokumentai originalia kalba ir jų </w:t>
      </w:r>
      <w:r w:rsidR="003F1D78" w:rsidRPr="00411800">
        <w:rPr>
          <w:rFonts w:eastAsia="Arial" w:cstheme="minorHAnsi"/>
          <w:sz w:val="22"/>
          <w:szCs w:val="22"/>
        </w:rPr>
        <w:t xml:space="preserve">tikslus vertimas į </w:t>
      </w:r>
      <w:r w:rsidR="40DC6EFC" w:rsidRPr="00411800">
        <w:rPr>
          <w:rFonts w:eastAsia="Arial" w:cstheme="minorHAnsi"/>
          <w:sz w:val="22"/>
          <w:szCs w:val="22"/>
        </w:rPr>
        <w:t>reikalaujamą</w:t>
      </w:r>
      <w:r w:rsidR="001427AB" w:rsidRPr="00411800">
        <w:rPr>
          <w:rFonts w:eastAsia="Arial" w:cstheme="minorHAnsi"/>
          <w:sz w:val="22"/>
          <w:szCs w:val="22"/>
        </w:rPr>
        <w:t xml:space="preserve"> </w:t>
      </w:r>
      <w:r w:rsidR="00141BF1" w:rsidRPr="00411800">
        <w:rPr>
          <w:rFonts w:eastAsia="Arial" w:cstheme="minorHAnsi"/>
          <w:sz w:val="22"/>
          <w:szCs w:val="22"/>
        </w:rPr>
        <w:t>kalbą</w:t>
      </w:r>
      <w:r w:rsidR="00F17A1F" w:rsidRPr="00411800">
        <w:rPr>
          <w:rFonts w:eastAsia="Arial" w:cstheme="minorHAnsi"/>
          <w:sz w:val="22"/>
          <w:szCs w:val="22"/>
        </w:rPr>
        <w:t xml:space="preserve">. </w:t>
      </w:r>
      <w:r w:rsidR="0085364E" w:rsidRPr="00411800">
        <w:rPr>
          <w:rFonts w:cstheme="minorHAnsi"/>
          <w:sz w:val="22"/>
          <w:szCs w:val="22"/>
        </w:rPr>
        <w:t>Perkančiajai organizacijai turint įtarimų</w:t>
      </w:r>
      <w:r w:rsidR="0048587E" w:rsidRPr="00411800">
        <w:rPr>
          <w:rFonts w:cstheme="minorHAnsi"/>
          <w:sz w:val="22"/>
          <w:szCs w:val="22"/>
        </w:rPr>
        <w:t xml:space="preserve"> dėl pasiūlyme pateikto dokumento vertimo kokybės ir (ar) jo atitikties dokumento originalo turiniui, perkančioji organizacija reikalauja pateikti vertimą atlikusio asmens parašu patvirtintą šio dokumento vertimą.</w:t>
      </w:r>
    </w:p>
    <w:p w14:paraId="32BB462E" w14:textId="77777777" w:rsidR="00055536" w:rsidRPr="0004154B" w:rsidRDefault="00055536" w:rsidP="00055536">
      <w:pPr>
        <w:pStyle w:val="Sraopastraipa"/>
        <w:tabs>
          <w:tab w:val="left" w:pos="993"/>
        </w:tabs>
        <w:spacing w:after="0" w:line="240" w:lineRule="auto"/>
        <w:ind w:left="567"/>
        <w:jc w:val="both"/>
        <w:rPr>
          <w:rFonts w:cstheme="minorHAnsi"/>
          <w:sz w:val="22"/>
          <w:szCs w:val="22"/>
        </w:rPr>
      </w:pPr>
    </w:p>
    <w:p w14:paraId="7A15AE0A" w14:textId="70E9AA9F" w:rsidR="00EE1C85" w:rsidRPr="00145656" w:rsidRDefault="00EE1C85" w:rsidP="00055536">
      <w:pPr>
        <w:pStyle w:val="Antrat1"/>
        <w:numPr>
          <w:ilvl w:val="0"/>
          <w:numId w:val="6"/>
        </w:numPr>
        <w:tabs>
          <w:tab w:val="left" w:pos="709"/>
        </w:tabs>
        <w:spacing w:before="0" w:after="0"/>
        <w:rPr>
          <w:rFonts w:asciiTheme="minorHAnsi" w:hAnsiTheme="minorHAnsi" w:cstheme="minorHAnsi"/>
        </w:rPr>
      </w:pPr>
      <w:bookmarkStart w:id="47" w:name="_Toc91497102"/>
      <w:bookmarkStart w:id="48" w:name="_Toc91497103"/>
      <w:bookmarkStart w:id="49" w:name="_Toc91497104"/>
      <w:bookmarkStart w:id="50" w:name="_Toc91497105"/>
      <w:bookmarkStart w:id="51" w:name="_Toc91497106"/>
      <w:bookmarkStart w:id="52" w:name="_Ref39430768"/>
      <w:bookmarkStart w:id="53" w:name="_Ref39430779"/>
      <w:bookmarkStart w:id="54" w:name="_Toc190416438"/>
      <w:bookmarkStart w:id="55" w:name="_Toc195618398"/>
      <w:bookmarkEnd w:id="47"/>
      <w:bookmarkEnd w:id="48"/>
      <w:bookmarkEnd w:id="49"/>
      <w:bookmarkEnd w:id="50"/>
      <w:bookmarkEnd w:id="51"/>
      <w:r w:rsidRPr="00145656">
        <w:rPr>
          <w:rFonts w:asciiTheme="minorHAnsi" w:hAnsiTheme="minorHAnsi" w:cstheme="minorHAnsi"/>
        </w:rPr>
        <w:lastRenderedPageBreak/>
        <w:t>Pasiūlymo galiojimo užtikrinimas</w:t>
      </w:r>
      <w:bookmarkEnd w:id="52"/>
      <w:bookmarkEnd w:id="53"/>
      <w:bookmarkEnd w:id="54"/>
      <w:bookmarkEnd w:id="55"/>
    </w:p>
    <w:p w14:paraId="55FA8AF0" w14:textId="42ED16A3" w:rsidR="00C576BD" w:rsidRPr="00F03E83" w:rsidRDefault="00982A7A" w:rsidP="00055536">
      <w:pPr>
        <w:pStyle w:val="Sraopastraipa"/>
        <w:numPr>
          <w:ilvl w:val="1"/>
          <w:numId w:val="6"/>
        </w:numPr>
        <w:tabs>
          <w:tab w:val="left" w:pos="993"/>
        </w:tabs>
        <w:spacing w:after="0" w:line="240" w:lineRule="auto"/>
        <w:ind w:left="0" w:firstLine="567"/>
        <w:jc w:val="both"/>
        <w:rPr>
          <w:rFonts w:eastAsia="Calibri" w:cstheme="minorHAnsi"/>
          <w:i/>
          <w:iCs/>
          <w:sz w:val="22"/>
          <w:szCs w:val="22"/>
        </w:rPr>
      </w:pPr>
      <w:r>
        <w:rPr>
          <w:rFonts w:cstheme="minorHAnsi"/>
          <w:sz w:val="22"/>
          <w:szCs w:val="22"/>
        </w:rPr>
        <w:t>1</w:t>
      </w:r>
      <w:r w:rsidRPr="00982A7A">
        <w:rPr>
          <w:rFonts w:cstheme="minorHAnsi"/>
          <w:sz w:val="22"/>
          <w:szCs w:val="22"/>
        </w:rPr>
        <w:t xml:space="preserve"> p. o. d. – </w:t>
      </w:r>
      <w:r>
        <w:rPr>
          <w:rFonts w:cstheme="minorHAnsi"/>
          <w:sz w:val="22"/>
          <w:szCs w:val="22"/>
        </w:rPr>
        <w:t>4</w:t>
      </w:r>
      <w:r w:rsidRPr="00982A7A">
        <w:rPr>
          <w:rFonts w:cstheme="minorHAnsi"/>
          <w:sz w:val="22"/>
          <w:szCs w:val="22"/>
        </w:rPr>
        <w:t xml:space="preserve"> p. o. d. pasiūlymo galiojimo užtikrinimas netaikomas</w:t>
      </w:r>
      <w:r w:rsidR="006275D6" w:rsidRPr="00F03E83">
        <w:rPr>
          <w:rFonts w:cstheme="minorHAnsi"/>
          <w:sz w:val="22"/>
          <w:szCs w:val="22"/>
        </w:rPr>
        <w:t>.</w:t>
      </w:r>
      <w:r w:rsidR="000D7D49" w:rsidRPr="00F03E83">
        <w:rPr>
          <w:rFonts w:cstheme="minorHAnsi"/>
          <w:sz w:val="22"/>
          <w:szCs w:val="22"/>
          <w:highlight w:val="lightGray"/>
        </w:rPr>
        <w:t xml:space="preserve"> </w:t>
      </w:r>
    </w:p>
    <w:p w14:paraId="17D0440C" w14:textId="66AFE6EE" w:rsidR="003A3FCE" w:rsidRDefault="00100678" w:rsidP="00055536">
      <w:pPr>
        <w:pStyle w:val="Sraopastraipa"/>
        <w:numPr>
          <w:ilvl w:val="1"/>
          <w:numId w:val="6"/>
        </w:numPr>
        <w:tabs>
          <w:tab w:val="left" w:pos="993"/>
        </w:tabs>
        <w:spacing w:after="0" w:line="240" w:lineRule="auto"/>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sidR="0089778B">
        <w:rPr>
          <w:rFonts w:cstheme="minorHAnsi"/>
          <w:sz w:val="22"/>
          <w:szCs w:val="22"/>
        </w:rPr>
        <w:t>,</w:t>
      </w:r>
      <w:r>
        <w:rPr>
          <w:rFonts w:cstheme="minorHAnsi"/>
          <w:sz w:val="22"/>
          <w:szCs w:val="22"/>
        </w:rPr>
        <w:t xml:space="preserve"> arba nepateiks sutarties įvykdymo užtikrinimo (kai taikoma),</w:t>
      </w:r>
      <w:r w:rsidRPr="00100678">
        <w:rPr>
          <w:rFonts w:cstheme="minorHAnsi"/>
          <w:sz w:val="22"/>
          <w:szCs w:val="22"/>
        </w:rPr>
        <w:t xml:space="preserve"> </w:t>
      </w:r>
      <w:r>
        <w:rPr>
          <w:rFonts w:cstheme="minorHAnsi"/>
          <w:sz w:val="22"/>
          <w:szCs w:val="22"/>
        </w:rPr>
        <w:t>p</w:t>
      </w:r>
      <w:r w:rsidR="00910DFB" w:rsidRPr="00910DFB">
        <w:rPr>
          <w:rFonts w:cstheme="minorHAnsi"/>
          <w:sz w:val="22"/>
          <w:szCs w:val="22"/>
        </w:rPr>
        <w:t>erkančio</w:t>
      </w:r>
      <w:r w:rsidR="00F65C18">
        <w:rPr>
          <w:rFonts w:cstheme="minorHAnsi"/>
          <w:sz w:val="22"/>
          <w:szCs w:val="22"/>
        </w:rPr>
        <w:t xml:space="preserve">ji organizacija </w:t>
      </w:r>
      <w:r w:rsidR="00F65C18" w:rsidRPr="00682B25">
        <w:rPr>
          <w:rFonts w:eastAsia="Calibri" w:cstheme="minorHAnsi"/>
          <w:sz w:val="22"/>
          <w:szCs w:val="22"/>
        </w:rPr>
        <w:t xml:space="preserve">pasilieka teisę </w:t>
      </w:r>
      <w:r w:rsidR="00F65C18">
        <w:rPr>
          <w:rFonts w:eastAsia="Calibri" w:cstheme="minorHAnsi"/>
          <w:sz w:val="22"/>
          <w:szCs w:val="22"/>
        </w:rPr>
        <w:t>reikalauti atlyginti žalą</w:t>
      </w:r>
      <w:r w:rsidR="00CD300A">
        <w:rPr>
          <w:rFonts w:eastAsia="Calibri" w:cstheme="minorHAnsi"/>
          <w:sz w:val="22"/>
          <w:szCs w:val="22"/>
        </w:rPr>
        <w:t xml:space="preserve"> (</w:t>
      </w:r>
      <w:r w:rsidR="00CD300A" w:rsidRPr="00CD300A">
        <w:rPr>
          <w:rFonts w:eastAsia="Calibri" w:cstheme="minorHAnsi"/>
          <w:sz w:val="22"/>
          <w:szCs w:val="22"/>
        </w:rPr>
        <w:t>padengti perkančiosios organizacijos patirtus tiesioginius nuostolius</w:t>
      </w:r>
      <w:r w:rsidR="00CD300A">
        <w:rPr>
          <w:rFonts w:eastAsia="Calibri" w:cstheme="minorHAnsi"/>
          <w:sz w:val="22"/>
          <w:szCs w:val="22"/>
        </w:rPr>
        <w:t>)</w:t>
      </w:r>
      <w:r w:rsidR="00F65C18" w:rsidRPr="00682B25">
        <w:rPr>
          <w:rFonts w:eastAsia="Calibri" w:cstheme="minorHAnsi"/>
          <w:sz w:val="22"/>
          <w:szCs w:val="22"/>
        </w:rPr>
        <w:t xml:space="preserve">, </w:t>
      </w:r>
      <w:r w:rsidR="00910DFB" w:rsidRPr="00910DFB">
        <w:rPr>
          <w:rFonts w:cstheme="minorHAnsi"/>
          <w:sz w:val="22"/>
          <w:szCs w:val="22"/>
        </w:rPr>
        <w:t>kiek jų nepadengia aukščiau nurodyt</w:t>
      </w:r>
      <w:r w:rsidR="00910DFB">
        <w:rPr>
          <w:rFonts w:cstheme="minorHAnsi"/>
          <w:sz w:val="22"/>
          <w:szCs w:val="22"/>
        </w:rPr>
        <w:t>os užtikrinimo priemonės</w:t>
      </w:r>
      <w:r w:rsidR="00910DFB" w:rsidRPr="00910DFB">
        <w:rPr>
          <w:rFonts w:cstheme="minorHAnsi"/>
          <w:sz w:val="22"/>
          <w:szCs w:val="22"/>
        </w:rPr>
        <w:t>. Tiesioginiais nuostoliais bus laikomas kainos skirtumas tarp atšaukusio savo pasiūlymą arba pirkimo sutartį atsisakiusio pasirašyti</w:t>
      </w:r>
      <w:r w:rsidR="0089778B">
        <w:rPr>
          <w:rFonts w:cstheme="minorHAnsi"/>
          <w:sz w:val="22"/>
          <w:szCs w:val="22"/>
        </w:rPr>
        <w:t>, arba nepateikusio sutarties įvykdymo užtikrinimo (kai taikoma)</w:t>
      </w:r>
      <w:r w:rsidR="00910DFB" w:rsidRPr="00910DFB">
        <w:rPr>
          <w:rFonts w:cstheme="minorHAnsi"/>
          <w:sz w:val="22"/>
          <w:szCs w:val="22"/>
        </w:rPr>
        <w:t xml:space="preserve"> </w:t>
      </w:r>
      <w:r w:rsidR="009F3C44">
        <w:rPr>
          <w:rFonts w:cstheme="minorHAnsi"/>
          <w:sz w:val="22"/>
          <w:szCs w:val="22"/>
        </w:rPr>
        <w:t>tiekėjo</w:t>
      </w:r>
      <w:r w:rsidR="00910DFB" w:rsidRPr="00910DFB">
        <w:rPr>
          <w:rFonts w:cstheme="minorHAnsi"/>
          <w:sz w:val="22"/>
          <w:szCs w:val="22"/>
        </w:rPr>
        <w:t xml:space="preserve"> pasiūlymo kainos EUR be PVM ir kito </w:t>
      </w:r>
      <w:r w:rsidR="009F3C44">
        <w:rPr>
          <w:rFonts w:cstheme="minorHAnsi"/>
          <w:sz w:val="22"/>
          <w:szCs w:val="22"/>
        </w:rPr>
        <w:t>tiekėjo</w:t>
      </w:r>
      <w:r w:rsidR="00910DFB" w:rsidRPr="00910DFB">
        <w:rPr>
          <w:rFonts w:cstheme="minorHAnsi"/>
          <w:sz w:val="22"/>
          <w:szCs w:val="22"/>
        </w:rPr>
        <w:t xml:space="preserve">, pasiūlymų eilėje esančio po atsisakiusio sudaryti sutartį </w:t>
      </w:r>
      <w:r w:rsidR="00B352EA">
        <w:rPr>
          <w:rFonts w:cstheme="minorHAnsi"/>
          <w:sz w:val="22"/>
          <w:szCs w:val="22"/>
        </w:rPr>
        <w:t>tiekėjo</w:t>
      </w:r>
      <w:r w:rsidR="00910DFB" w:rsidRPr="00910DFB">
        <w:rPr>
          <w:rFonts w:cstheme="minorHAnsi"/>
          <w:sz w:val="22"/>
          <w:szCs w:val="22"/>
        </w:rPr>
        <w:t>, pasiūlymo kainos EUR be PVM.</w:t>
      </w:r>
    </w:p>
    <w:p w14:paraId="6ECCC81B" w14:textId="77777777" w:rsidR="00055536" w:rsidRPr="007C48E4" w:rsidRDefault="00055536" w:rsidP="00055536">
      <w:pPr>
        <w:pStyle w:val="Sraopastraipa"/>
        <w:tabs>
          <w:tab w:val="left" w:pos="993"/>
        </w:tabs>
        <w:spacing w:after="0" w:line="240" w:lineRule="auto"/>
        <w:ind w:left="567"/>
        <w:jc w:val="both"/>
        <w:rPr>
          <w:rFonts w:cstheme="minorHAnsi"/>
          <w:sz w:val="22"/>
          <w:szCs w:val="22"/>
        </w:rPr>
      </w:pPr>
    </w:p>
    <w:p w14:paraId="7136C94B" w14:textId="6E03C3FE" w:rsidR="00040C0F" w:rsidRPr="00145656" w:rsidRDefault="00040C0F" w:rsidP="00055536">
      <w:pPr>
        <w:pStyle w:val="Antrat1"/>
        <w:numPr>
          <w:ilvl w:val="0"/>
          <w:numId w:val="6"/>
        </w:numPr>
        <w:tabs>
          <w:tab w:val="left" w:pos="709"/>
        </w:tabs>
        <w:spacing w:before="0" w:after="0"/>
        <w:contextualSpacing/>
        <w:rPr>
          <w:rFonts w:asciiTheme="minorHAnsi" w:hAnsiTheme="minorHAnsi" w:cstheme="minorHAnsi"/>
        </w:rPr>
      </w:pPr>
      <w:bookmarkStart w:id="56" w:name="_Ref39658218"/>
      <w:bookmarkStart w:id="57" w:name="_Ref39658226"/>
      <w:bookmarkStart w:id="58" w:name="_Ref39658248"/>
      <w:bookmarkStart w:id="59" w:name="_Ref39658251"/>
      <w:bookmarkStart w:id="60" w:name="_Toc190416439"/>
      <w:bookmarkStart w:id="61" w:name="_Toc195618399"/>
      <w:bookmarkStart w:id="62" w:name="_Ref39485250"/>
      <w:bookmarkStart w:id="63" w:name="_Ref39485258"/>
      <w:r w:rsidRPr="00145656">
        <w:rPr>
          <w:rFonts w:asciiTheme="minorHAnsi" w:hAnsiTheme="minorHAnsi" w:cstheme="minorHAnsi"/>
        </w:rPr>
        <w:t>Elektroninis aukcionas</w:t>
      </w:r>
      <w:bookmarkEnd w:id="56"/>
      <w:bookmarkEnd w:id="57"/>
      <w:bookmarkEnd w:id="58"/>
      <w:bookmarkEnd w:id="59"/>
      <w:bookmarkEnd w:id="60"/>
      <w:bookmarkEnd w:id="61"/>
    </w:p>
    <w:p w14:paraId="0BFDB7B0" w14:textId="102B5E89" w:rsidR="00040C0F" w:rsidRDefault="002827E4" w:rsidP="00020CAE">
      <w:pPr>
        <w:spacing w:after="0" w:line="240" w:lineRule="auto"/>
        <w:ind w:left="567"/>
        <w:rPr>
          <w:rFonts w:cstheme="minorHAnsi"/>
          <w:sz w:val="22"/>
          <w:szCs w:val="22"/>
        </w:rPr>
      </w:pPr>
      <w:r w:rsidRPr="00682B25">
        <w:rPr>
          <w:rFonts w:cstheme="minorHAnsi"/>
          <w:sz w:val="22"/>
          <w:szCs w:val="22"/>
        </w:rPr>
        <w:t xml:space="preserve">8.1. </w:t>
      </w:r>
      <w:r w:rsidR="00040C0F" w:rsidRPr="00EE1BDE">
        <w:rPr>
          <w:rFonts w:cstheme="minorHAnsi"/>
          <w:sz w:val="22"/>
          <w:szCs w:val="22"/>
        </w:rPr>
        <w:t>Perkančioji organizacija pirkime netaikys elektroninio aukciono.</w:t>
      </w:r>
    </w:p>
    <w:p w14:paraId="6C8A4FCC" w14:textId="77777777" w:rsidR="00055536" w:rsidRPr="00EE1BDE" w:rsidRDefault="00055536" w:rsidP="00020CAE">
      <w:pPr>
        <w:spacing w:after="0" w:line="240" w:lineRule="auto"/>
        <w:ind w:left="567"/>
        <w:rPr>
          <w:rFonts w:cstheme="minorHAnsi"/>
          <w:sz w:val="22"/>
          <w:szCs w:val="22"/>
        </w:rPr>
      </w:pPr>
    </w:p>
    <w:p w14:paraId="14CBD3AD" w14:textId="23B8A7AF" w:rsidR="009D0DC5" w:rsidRPr="00145656" w:rsidRDefault="00EA001C" w:rsidP="00055536">
      <w:pPr>
        <w:pStyle w:val="Antrat1"/>
        <w:numPr>
          <w:ilvl w:val="0"/>
          <w:numId w:val="6"/>
        </w:numPr>
        <w:tabs>
          <w:tab w:val="left" w:pos="709"/>
        </w:tabs>
        <w:spacing w:before="0" w:after="0"/>
        <w:contextualSpacing/>
        <w:rPr>
          <w:rFonts w:asciiTheme="minorHAnsi" w:hAnsiTheme="minorHAnsi" w:cstheme="minorHAnsi"/>
        </w:rPr>
      </w:pPr>
      <w:bookmarkStart w:id="64" w:name="_Ref39667303"/>
      <w:bookmarkStart w:id="65" w:name="_Ref39667308"/>
      <w:bookmarkStart w:id="66" w:name="_Toc190416440"/>
      <w:bookmarkStart w:id="67" w:name="_Toc195618400"/>
      <w:r w:rsidRPr="00145656">
        <w:rPr>
          <w:rFonts w:asciiTheme="minorHAnsi" w:hAnsiTheme="minorHAnsi" w:cstheme="minorHAnsi"/>
        </w:rPr>
        <w:t>P</w:t>
      </w:r>
      <w:r w:rsidR="00014A61" w:rsidRPr="00145656">
        <w:rPr>
          <w:rFonts w:asciiTheme="minorHAnsi" w:hAnsiTheme="minorHAnsi" w:cstheme="minorHAnsi"/>
        </w:rPr>
        <w:t>asiūlymų vertinimas</w:t>
      </w:r>
      <w:bookmarkEnd w:id="62"/>
      <w:bookmarkEnd w:id="63"/>
      <w:bookmarkEnd w:id="64"/>
      <w:bookmarkEnd w:id="65"/>
      <w:bookmarkEnd w:id="66"/>
      <w:bookmarkEnd w:id="67"/>
    </w:p>
    <w:p w14:paraId="46E1A60B" w14:textId="305101FA" w:rsidR="004E71CB" w:rsidRPr="007C48E4" w:rsidRDefault="004E71CB" w:rsidP="00055536">
      <w:pPr>
        <w:pStyle w:val="Sraopastraipa"/>
        <w:numPr>
          <w:ilvl w:val="1"/>
          <w:numId w:val="6"/>
        </w:numPr>
        <w:tabs>
          <w:tab w:val="left" w:pos="993"/>
        </w:tabs>
        <w:spacing w:after="0" w:line="240" w:lineRule="auto"/>
        <w:ind w:left="0" w:firstLine="567"/>
        <w:jc w:val="both"/>
        <w:rPr>
          <w:rFonts w:cstheme="minorHAnsi"/>
          <w:sz w:val="22"/>
          <w:szCs w:val="22"/>
        </w:rPr>
      </w:pPr>
      <w:r w:rsidRPr="007C48E4">
        <w:rPr>
          <w:rFonts w:eastAsia="Calibri" w:cstheme="minorHAnsi"/>
          <w:sz w:val="22"/>
          <w:szCs w:val="22"/>
        </w:rPr>
        <w:t xml:space="preserve">Perkančioji organizacija ekonomiškai naudingiausią pasiūlymą išrenka pagal tiekėjo pasiūlyme nurodytą </w:t>
      </w:r>
      <w:r w:rsidR="00003A3F" w:rsidRPr="007C48E4">
        <w:rPr>
          <w:rFonts w:eastAsia="Calibri" w:cstheme="minorHAnsi"/>
          <w:sz w:val="22"/>
          <w:szCs w:val="22"/>
        </w:rPr>
        <w:t>kain</w:t>
      </w:r>
      <w:r w:rsidRPr="007C48E4">
        <w:rPr>
          <w:rFonts w:eastAsia="Calibri" w:cstheme="minorHAnsi"/>
          <w:sz w:val="22"/>
          <w:szCs w:val="22"/>
        </w:rPr>
        <w:t>ą</w:t>
      </w:r>
      <w:r w:rsidR="00003A3F" w:rsidRPr="007C48E4">
        <w:rPr>
          <w:rFonts w:eastAsia="Calibri" w:cstheme="minorHAnsi"/>
          <w:sz w:val="22"/>
          <w:szCs w:val="22"/>
        </w:rPr>
        <w:t xml:space="preserve">, kuri turi būti apskaičiuota ir nurodyta taip, kaip reikalaujama </w:t>
      </w:r>
      <w:bookmarkStart w:id="68" w:name="_Hlk91157291"/>
      <w:r w:rsidR="00CE14DF" w:rsidRPr="007C48E4">
        <w:rPr>
          <w:rFonts w:eastAsia="Calibri" w:cstheme="minorHAnsi"/>
          <w:sz w:val="22"/>
          <w:szCs w:val="22"/>
        </w:rPr>
        <w:t xml:space="preserve">specialiųjų </w:t>
      </w:r>
      <w:r w:rsidR="00090235" w:rsidRPr="007C48E4">
        <w:rPr>
          <w:rFonts w:eastAsia="Calibri" w:cstheme="minorHAnsi"/>
          <w:sz w:val="22"/>
          <w:szCs w:val="22"/>
        </w:rPr>
        <w:t>p</w:t>
      </w:r>
      <w:r w:rsidR="00551FA7" w:rsidRPr="007C48E4">
        <w:rPr>
          <w:rFonts w:eastAsia="Calibri" w:cstheme="minorHAnsi"/>
          <w:sz w:val="22"/>
          <w:szCs w:val="22"/>
        </w:rPr>
        <w:t xml:space="preserve">irkimo </w:t>
      </w:r>
      <w:r w:rsidR="00A176D5" w:rsidRPr="007C48E4">
        <w:rPr>
          <w:rFonts w:eastAsia="Calibri" w:cstheme="minorHAnsi"/>
          <w:sz w:val="22"/>
          <w:szCs w:val="22"/>
        </w:rPr>
        <w:t xml:space="preserve">sąlygų </w:t>
      </w:r>
      <w:r w:rsidR="00BD7BAD" w:rsidRPr="007C48E4">
        <w:rPr>
          <w:rFonts w:cstheme="minorHAnsi"/>
          <w:sz w:val="22"/>
          <w:szCs w:val="22"/>
          <w:shd w:val="clear" w:color="auto" w:fill="FFFFFF"/>
        </w:rPr>
        <w:t>3</w:t>
      </w:r>
      <w:r w:rsidR="00EA5A6C" w:rsidRPr="007C48E4">
        <w:rPr>
          <w:rFonts w:cstheme="minorHAnsi"/>
          <w:sz w:val="22"/>
          <w:szCs w:val="22"/>
          <w:shd w:val="clear" w:color="auto" w:fill="FFFFFF"/>
        </w:rPr>
        <w:t xml:space="preserve"> priede „Pasiūlymo forma“</w:t>
      </w:r>
      <w:bookmarkEnd w:id="68"/>
      <w:r w:rsidR="00090235" w:rsidRPr="007C48E4">
        <w:rPr>
          <w:rFonts w:eastAsia="Calibri" w:cstheme="minorHAnsi"/>
          <w:sz w:val="22"/>
          <w:szCs w:val="22"/>
        </w:rPr>
        <w:t xml:space="preserve">. </w:t>
      </w:r>
    </w:p>
    <w:p w14:paraId="416BE89A" w14:textId="77777777" w:rsidR="00863B22" w:rsidRPr="007C48E4" w:rsidRDefault="00D734C6" w:rsidP="00055536">
      <w:pPr>
        <w:pStyle w:val="Sraopastraipa"/>
        <w:numPr>
          <w:ilvl w:val="1"/>
          <w:numId w:val="6"/>
        </w:numPr>
        <w:tabs>
          <w:tab w:val="left" w:pos="993"/>
        </w:tabs>
        <w:spacing w:after="0" w:line="240" w:lineRule="auto"/>
        <w:ind w:left="0" w:firstLine="567"/>
        <w:jc w:val="both"/>
        <w:rPr>
          <w:rFonts w:eastAsia="Calibri" w:cstheme="minorHAnsi"/>
          <w:sz w:val="22"/>
          <w:szCs w:val="22"/>
        </w:rPr>
      </w:pPr>
      <w:r w:rsidRPr="007C48E4">
        <w:rPr>
          <w:rFonts w:cstheme="minorHAnsi"/>
          <w:color w:val="000000" w:themeColor="text1"/>
          <w:sz w:val="22"/>
          <w:szCs w:val="22"/>
        </w:rPr>
        <w:t xml:space="preserve">Laimėjusiu </w:t>
      </w:r>
      <w:r w:rsidR="005D7D8C" w:rsidRPr="007C48E4">
        <w:rPr>
          <w:rFonts w:cstheme="minorHAnsi"/>
          <w:color w:val="000000" w:themeColor="text1"/>
          <w:sz w:val="22"/>
          <w:szCs w:val="22"/>
        </w:rPr>
        <w:t xml:space="preserve">pasiūlymu </w:t>
      </w:r>
      <w:r w:rsidRPr="007C48E4">
        <w:rPr>
          <w:rFonts w:cstheme="minorHAnsi"/>
          <w:color w:val="000000" w:themeColor="text1"/>
          <w:sz w:val="22"/>
          <w:szCs w:val="22"/>
        </w:rPr>
        <w:t xml:space="preserve">kiekvienoje pirkimo objekto dalyje galės būti pripažinti tik po 1 </w:t>
      </w:r>
      <w:r w:rsidR="005D7D8C" w:rsidRPr="007C48E4">
        <w:rPr>
          <w:rFonts w:cstheme="minorHAnsi"/>
          <w:color w:val="000000" w:themeColor="text1"/>
          <w:sz w:val="22"/>
          <w:szCs w:val="22"/>
        </w:rPr>
        <w:t>ekonomiškai naudingiausią pasiūlymą, esantį atitinkamos pirkimo objekto dalies pasiūlymų eilės pirmojoje vietoje</w:t>
      </w:r>
      <w:r w:rsidRPr="007C48E4">
        <w:rPr>
          <w:rFonts w:cstheme="minorHAnsi"/>
          <w:color w:val="000000" w:themeColor="text1"/>
          <w:sz w:val="22"/>
          <w:szCs w:val="22"/>
        </w:rPr>
        <w:t>.</w:t>
      </w:r>
      <w:r w:rsidRPr="007C48E4">
        <w:rPr>
          <w:rFonts w:cstheme="minorHAnsi"/>
          <w:sz w:val="22"/>
          <w:szCs w:val="22"/>
        </w:rPr>
        <w:t xml:space="preserve"> Tas pats tiekėjas gali būti nustatomas laimėtoju dėl visų pirkimo objekto dalių. </w:t>
      </w:r>
    </w:p>
    <w:p w14:paraId="2BC5D08C" w14:textId="600C0855" w:rsidR="000857D7" w:rsidRDefault="00863B22" w:rsidP="00020CAE">
      <w:pPr>
        <w:pStyle w:val="Betarp"/>
        <w:ind w:firstLine="567"/>
        <w:contextualSpacing/>
        <w:jc w:val="both"/>
        <w:rPr>
          <w:rFonts w:cstheme="minorHAnsi"/>
          <w:sz w:val="22"/>
          <w:szCs w:val="22"/>
        </w:rPr>
      </w:pPr>
      <w:r>
        <w:rPr>
          <w:rFonts w:cstheme="minorHAnsi"/>
          <w:sz w:val="22"/>
          <w:szCs w:val="22"/>
        </w:rPr>
        <w:t xml:space="preserve">9.3. </w:t>
      </w:r>
      <w:r w:rsidR="00A9488B" w:rsidRPr="00766771">
        <w:rPr>
          <w:rStyle w:val="cf01"/>
          <w:rFonts w:asciiTheme="minorHAnsi" w:hAnsiTheme="minorHAnsi" w:cstheme="minorHAnsi"/>
          <w:sz w:val="22"/>
          <w:szCs w:val="22"/>
        </w:rPr>
        <w:t xml:space="preserve">Perkančioji organizacija </w:t>
      </w:r>
      <w:r w:rsidR="00A9488B" w:rsidRPr="00A94685">
        <w:rPr>
          <w:rStyle w:val="cf01"/>
          <w:rFonts w:asciiTheme="minorHAnsi" w:hAnsiTheme="minorHAnsi" w:cstheme="minorHAnsi"/>
          <w:sz w:val="22"/>
          <w:szCs w:val="22"/>
        </w:rPr>
        <w:t>atmes tiekėjo pasiūlymą, jei</w:t>
      </w:r>
      <w:r w:rsidR="00195572" w:rsidRPr="00A94685">
        <w:rPr>
          <w:rStyle w:val="cf01"/>
          <w:rFonts w:asciiTheme="minorHAnsi" w:hAnsiTheme="minorHAnsi" w:cstheme="minorHAnsi"/>
          <w:sz w:val="22"/>
          <w:szCs w:val="22"/>
        </w:rPr>
        <w:t xml:space="preserve">gu kartu su pasiūlymu </w:t>
      </w:r>
      <w:r w:rsidR="00B2125E" w:rsidRPr="00A94685">
        <w:rPr>
          <w:rStyle w:val="cf01"/>
          <w:rFonts w:asciiTheme="minorHAnsi" w:hAnsiTheme="minorHAnsi" w:cstheme="minorHAnsi"/>
          <w:sz w:val="22"/>
          <w:szCs w:val="22"/>
        </w:rPr>
        <w:t xml:space="preserve">nebus pateikti šie </w:t>
      </w:r>
      <w:r w:rsidR="00277634" w:rsidRPr="00A94685">
        <w:rPr>
          <w:rStyle w:val="cf01"/>
          <w:rFonts w:asciiTheme="minorHAnsi" w:hAnsiTheme="minorHAnsi" w:cstheme="minorHAnsi"/>
          <w:sz w:val="22"/>
          <w:szCs w:val="22"/>
        </w:rPr>
        <w:t>p</w:t>
      </w:r>
      <w:r w:rsidR="00B2125E" w:rsidRPr="00A94685">
        <w:rPr>
          <w:rStyle w:val="cf01"/>
          <w:rFonts w:asciiTheme="minorHAnsi" w:hAnsiTheme="minorHAnsi" w:cstheme="minorHAnsi"/>
          <w:sz w:val="22"/>
          <w:szCs w:val="22"/>
        </w:rPr>
        <w:t>irkimo sąlygose reikalaujami pateikti dokumentai:</w:t>
      </w:r>
      <w:r w:rsidR="000857D7" w:rsidRPr="00A94685">
        <w:rPr>
          <w:rStyle w:val="cf01"/>
          <w:rFonts w:asciiTheme="minorHAnsi" w:hAnsiTheme="minorHAnsi" w:cstheme="minorHAnsi"/>
          <w:sz w:val="22"/>
          <w:szCs w:val="22"/>
        </w:rPr>
        <w:t xml:space="preserve"> Techninė specifikacija, užpildyta pagal specialiųjų pirkimo sąlygų 2 priedą</w:t>
      </w:r>
      <w:r w:rsidR="00A94685" w:rsidRPr="00A94685">
        <w:rPr>
          <w:rStyle w:val="cf01"/>
          <w:rFonts w:asciiTheme="minorHAnsi" w:hAnsiTheme="minorHAnsi" w:cstheme="minorHAnsi"/>
          <w:sz w:val="22"/>
          <w:szCs w:val="22"/>
        </w:rPr>
        <w:t xml:space="preserve">, </w:t>
      </w:r>
      <w:r w:rsidR="000857D7" w:rsidRPr="00A94685">
        <w:rPr>
          <w:rStyle w:val="cf01"/>
          <w:rFonts w:asciiTheme="minorHAnsi" w:hAnsiTheme="minorHAnsi" w:cstheme="minorHAnsi"/>
          <w:sz w:val="22"/>
          <w:szCs w:val="22"/>
        </w:rPr>
        <w:t>Pasiūlymo forma, užpildyta pagal specialiųjų pirkimo sąlygų 3 priedą</w:t>
      </w:r>
      <w:r w:rsidR="00C50B8F" w:rsidRPr="00A94685">
        <w:rPr>
          <w:rFonts w:cstheme="minorHAnsi"/>
          <w:sz w:val="22"/>
          <w:szCs w:val="22"/>
          <w:shd w:val="clear" w:color="auto" w:fill="FFFFFF"/>
        </w:rPr>
        <w:t>.</w:t>
      </w:r>
    </w:p>
    <w:p w14:paraId="7178916B" w14:textId="6EC3AB78" w:rsidR="00BB7848" w:rsidRDefault="000857D7" w:rsidP="00020CAE">
      <w:pPr>
        <w:pStyle w:val="Betarp"/>
        <w:ind w:firstLine="567"/>
        <w:contextualSpacing/>
        <w:jc w:val="both"/>
        <w:rPr>
          <w:rFonts w:eastAsiaTheme="minorHAnsi" w:cstheme="minorHAnsi"/>
          <w:color w:val="000000" w:themeColor="text1"/>
          <w:sz w:val="22"/>
          <w:szCs w:val="22"/>
        </w:rPr>
      </w:pPr>
      <w:r>
        <w:rPr>
          <w:rFonts w:cstheme="minorHAnsi"/>
          <w:sz w:val="22"/>
          <w:szCs w:val="22"/>
        </w:rPr>
        <w:t xml:space="preserve">9.4. </w:t>
      </w:r>
      <w:r w:rsidR="00DA23E1"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00DA23E1"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00DA23E1" w:rsidRPr="002C25F0">
        <w:rPr>
          <w:rFonts w:eastAsiaTheme="minorHAnsi" w:cstheme="minorHAnsi"/>
          <w:color w:val="000000" w:themeColor="text1"/>
          <w:sz w:val="22"/>
          <w:szCs w:val="22"/>
        </w:rPr>
        <w:t xml:space="preserve"> laikosi kokybės vadybos sistemos ir (arba) aplinkos apsaugos vadybos sistemos standartų.</w:t>
      </w:r>
    </w:p>
    <w:p w14:paraId="23BE9567" w14:textId="77777777" w:rsidR="00055536" w:rsidRPr="00A94685" w:rsidRDefault="00055536" w:rsidP="00020CAE">
      <w:pPr>
        <w:pStyle w:val="Betarp"/>
        <w:ind w:firstLine="567"/>
        <w:contextualSpacing/>
        <w:jc w:val="both"/>
        <w:rPr>
          <w:rFonts w:cstheme="minorHAnsi"/>
          <w:sz w:val="22"/>
          <w:szCs w:val="22"/>
        </w:rPr>
      </w:pPr>
    </w:p>
    <w:p w14:paraId="678C44CA" w14:textId="6EB53055" w:rsidR="00FE7908" w:rsidRPr="00145656" w:rsidRDefault="00FE7908" w:rsidP="00055536">
      <w:pPr>
        <w:pStyle w:val="Antrat1"/>
        <w:numPr>
          <w:ilvl w:val="0"/>
          <w:numId w:val="6"/>
        </w:numPr>
        <w:tabs>
          <w:tab w:val="left" w:pos="567"/>
        </w:tabs>
        <w:spacing w:before="0" w:after="0"/>
        <w:contextualSpacing/>
        <w:rPr>
          <w:rFonts w:asciiTheme="minorHAnsi" w:hAnsiTheme="minorHAnsi" w:cstheme="minorHAnsi"/>
        </w:rPr>
      </w:pPr>
      <w:bookmarkStart w:id="69" w:name="_Ref39425999"/>
      <w:bookmarkStart w:id="70" w:name="_Ref39426005"/>
      <w:bookmarkStart w:id="71" w:name="_Toc190416441"/>
      <w:bookmarkStart w:id="72" w:name="_Toc195618401"/>
      <w:r w:rsidRPr="00145656">
        <w:rPr>
          <w:rFonts w:asciiTheme="minorHAnsi" w:hAnsiTheme="minorHAnsi" w:cstheme="minorHAnsi"/>
        </w:rPr>
        <w:t>S</w:t>
      </w:r>
      <w:r w:rsidR="00281735" w:rsidRPr="00145656">
        <w:rPr>
          <w:rFonts w:asciiTheme="minorHAnsi" w:hAnsiTheme="minorHAnsi" w:cstheme="minorHAnsi"/>
        </w:rPr>
        <w:t>utarties sudarymas</w:t>
      </w:r>
      <w:bookmarkEnd w:id="69"/>
      <w:bookmarkEnd w:id="70"/>
      <w:bookmarkEnd w:id="71"/>
      <w:bookmarkEnd w:id="72"/>
    </w:p>
    <w:p w14:paraId="27CAEFF7" w14:textId="2375C2C3" w:rsidR="00F57665" w:rsidRPr="00A94685" w:rsidRDefault="00F57665" w:rsidP="00055536">
      <w:pPr>
        <w:pStyle w:val="Sraopastraipa"/>
        <w:numPr>
          <w:ilvl w:val="1"/>
          <w:numId w:val="6"/>
        </w:numPr>
        <w:tabs>
          <w:tab w:val="left" w:pos="1134"/>
        </w:tabs>
        <w:spacing w:after="0" w:line="240" w:lineRule="auto"/>
        <w:ind w:left="0" w:firstLine="567"/>
        <w:jc w:val="both"/>
        <w:rPr>
          <w:rFonts w:cstheme="minorHAnsi"/>
          <w:sz w:val="22"/>
          <w:szCs w:val="22"/>
        </w:rPr>
      </w:pPr>
      <w:r w:rsidRPr="00682B25">
        <w:rPr>
          <w:rFonts w:cstheme="minorHAnsi"/>
          <w:color w:val="000000" w:themeColor="text1"/>
          <w:sz w:val="22"/>
          <w:szCs w:val="22"/>
        </w:rPr>
        <w:t>Ši pirkimo procedūra atliekama siekiant sudaryti sutartį</w:t>
      </w:r>
      <w:r w:rsidR="009A7D11" w:rsidRPr="00682B25">
        <w:rPr>
          <w:rFonts w:cstheme="minorHAnsi"/>
          <w:color w:val="000000" w:themeColor="text1"/>
          <w:sz w:val="22"/>
          <w:szCs w:val="22"/>
        </w:rPr>
        <w:t xml:space="preserve"> su tiekėju, kurio pasiūlymas</w:t>
      </w:r>
      <w:r w:rsidR="007B12FF" w:rsidRPr="00682B25">
        <w:rPr>
          <w:rFonts w:cstheme="minorHAnsi"/>
          <w:color w:val="000000" w:themeColor="text1"/>
          <w:sz w:val="22"/>
          <w:szCs w:val="22"/>
        </w:rPr>
        <w:t xml:space="preserve">, vadovaujantis </w:t>
      </w:r>
      <w:r w:rsidR="008F4194" w:rsidRPr="00682B25">
        <w:rPr>
          <w:rFonts w:cstheme="minorHAnsi"/>
          <w:color w:val="000000" w:themeColor="text1"/>
          <w:sz w:val="22"/>
          <w:szCs w:val="22"/>
        </w:rPr>
        <w:t>p</w:t>
      </w:r>
      <w:r w:rsidR="007B12FF" w:rsidRPr="00682B25">
        <w:rPr>
          <w:rFonts w:cstheme="minorHAnsi"/>
          <w:color w:val="000000" w:themeColor="text1"/>
          <w:sz w:val="22"/>
          <w:szCs w:val="22"/>
        </w:rPr>
        <w:t xml:space="preserve">irkimo </w:t>
      </w:r>
      <w:r w:rsidR="00207E40" w:rsidRPr="00682B25">
        <w:rPr>
          <w:rFonts w:cstheme="minorHAnsi"/>
          <w:color w:val="000000" w:themeColor="text1"/>
          <w:sz w:val="22"/>
          <w:szCs w:val="22"/>
        </w:rPr>
        <w:t>sąlygose</w:t>
      </w:r>
      <w:r w:rsidR="007B12FF" w:rsidRPr="00682B25">
        <w:rPr>
          <w:rFonts w:cstheme="minorHAnsi"/>
          <w:color w:val="0070C0"/>
          <w:sz w:val="22"/>
          <w:szCs w:val="22"/>
        </w:rPr>
        <w:t xml:space="preserve"> </w:t>
      </w:r>
      <w:r w:rsidR="007B12FF" w:rsidRPr="00682B25">
        <w:rPr>
          <w:rFonts w:cstheme="minorHAnsi"/>
          <w:color w:val="000000" w:themeColor="text1"/>
          <w:sz w:val="22"/>
          <w:szCs w:val="22"/>
        </w:rPr>
        <w:t>nustatyta tvarka</w:t>
      </w:r>
      <w:r w:rsidR="0023505D" w:rsidRPr="00682B25">
        <w:rPr>
          <w:rFonts w:cstheme="minorHAnsi"/>
          <w:color w:val="000000" w:themeColor="text1"/>
          <w:sz w:val="22"/>
          <w:szCs w:val="22"/>
        </w:rPr>
        <w:t>,</w:t>
      </w:r>
      <w:r w:rsidR="009A7D11" w:rsidRPr="00682B25">
        <w:rPr>
          <w:rFonts w:cstheme="minorHAnsi"/>
          <w:color w:val="000000" w:themeColor="text1"/>
          <w:sz w:val="22"/>
          <w:szCs w:val="22"/>
        </w:rPr>
        <w:t xml:space="preserve"> bus pripažintas laimėjęs</w:t>
      </w:r>
      <w:r w:rsidR="008933BC" w:rsidRPr="00682B25">
        <w:rPr>
          <w:rFonts w:cstheme="minorHAnsi"/>
          <w:color w:val="000000" w:themeColor="text1"/>
          <w:sz w:val="22"/>
          <w:szCs w:val="22"/>
        </w:rPr>
        <w:t>, o jei pirkimas skaidomas į dalis – su tiekėjais, kurių pasiūlymai bus pripažinti laimėję</w:t>
      </w:r>
      <w:r w:rsidR="00F065D6" w:rsidRPr="00682B25">
        <w:rPr>
          <w:rFonts w:cstheme="minorHAnsi"/>
          <w:color w:val="000000" w:themeColor="text1"/>
          <w:sz w:val="22"/>
          <w:szCs w:val="22"/>
        </w:rPr>
        <w:t xml:space="preserve">. </w:t>
      </w:r>
      <w:r w:rsidR="004B2DE4" w:rsidRPr="00682B25">
        <w:rPr>
          <w:rFonts w:cstheme="minorHAnsi"/>
          <w:sz w:val="22"/>
          <w:szCs w:val="22"/>
        </w:rPr>
        <w:t xml:space="preserve">Sutarties sąlygos pateikiamos </w:t>
      </w:r>
      <w:r w:rsidR="00F04AAE" w:rsidRPr="00682B25">
        <w:rPr>
          <w:rFonts w:cstheme="minorHAnsi"/>
          <w:sz w:val="22"/>
          <w:szCs w:val="22"/>
        </w:rPr>
        <w:t>specialiųjų pirkimo</w:t>
      </w:r>
      <w:r w:rsidR="00551FA7" w:rsidRPr="00682B25">
        <w:rPr>
          <w:rFonts w:cstheme="minorHAnsi"/>
          <w:sz w:val="22"/>
          <w:szCs w:val="22"/>
        </w:rPr>
        <w:t xml:space="preserve"> </w:t>
      </w:r>
      <w:r w:rsidR="00D86901" w:rsidRPr="00A94685">
        <w:rPr>
          <w:rFonts w:cstheme="minorHAnsi"/>
          <w:sz w:val="22"/>
          <w:szCs w:val="22"/>
        </w:rPr>
        <w:t xml:space="preserve">sąlygų </w:t>
      </w:r>
      <w:r w:rsidR="00442563" w:rsidRPr="00A94685">
        <w:rPr>
          <w:rFonts w:cstheme="minorHAnsi"/>
          <w:sz w:val="22"/>
          <w:szCs w:val="22"/>
        </w:rPr>
        <w:t>5</w:t>
      </w:r>
      <w:r w:rsidR="00F04AAE" w:rsidRPr="00A94685">
        <w:rPr>
          <w:rFonts w:cstheme="minorHAnsi"/>
          <w:sz w:val="22"/>
          <w:szCs w:val="22"/>
        </w:rPr>
        <w:t xml:space="preserve"> </w:t>
      </w:r>
      <w:r w:rsidR="00D86901" w:rsidRPr="00A94685">
        <w:rPr>
          <w:rFonts w:cstheme="minorHAnsi"/>
          <w:sz w:val="22"/>
          <w:szCs w:val="22"/>
        </w:rPr>
        <w:t>priede „Sutarties projektas“</w:t>
      </w:r>
      <w:r w:rsidR="004B2DE4" w:rsidRPr="00A94685">
        <w:rPr>
          <w:rFonts w:cstheme="minorHAnsi"/>
          <w:sz w:val="22"/>
          <w:szCs w:val="22"/>
        </w:rPr>
        <w:t>.</w:t>
      </w:r>
    </w:p>
    <w:p w14:paraId="654F441E" w14:textId="639603CB" w:rsidR="009852E2" w:rsidRDefault="003852F7" w:rsidP="00020CAE">
      <w:pPr>
        <w:pStyle w:val="Sraopastraipa"/>
        <w:suppressAutoHyphens/>
        <w:spacing w:after="0" w:line="240" w:lineRule="auto"/>
        <w:ind w:left="0" w:firstLine="567"/>
        <w:jc w:val="both"/>
        <w:rPr>
          <w:rFonts w:cstheme="minorHAnsi"/>
          <w:sz w:val="22"/>
          <w:szCs w:val="22"/>
        </w:rPr>
      </w:pPr>
      <w:r w:rsidRPr="00682B25">
        <w:rPr>
          <w:rFonts w:cstheme="minorHAnsi"/>
          <w:sz w:val="22"/>
          <w:szCs w:val="22"/>
        </w:rPr>
        <w:t xml:space="preserve">Perkančioji organizacija pasilieka galimybę nuspręsti sudaryti vieną sutartį dėl jos nurodytų pirkimo dalių ar jų grupių, dėl kurių pagal pirkimo dokumentus laimėtoju gali būti nustatomas tas pats tiekėjas. </w:t>
      </w:r>
    </w:p>
    <w:p w14:paraId="62CB5B95" w14:textId="18253622" w:rsidR="00F67688" w:rsidRPr="00055536" w:rsidRDefault="00F67688" w:rsidP="00055536">
      <w:pPr>
        <w:pStyle w:val="Sraopastraipa"/>
        <w:numPr>
          <w:ilvl w:val="1"/>
          <w:numId w:val="6"/>
        </w:numPr>
        <w:tabs>
          <w:tab w:val="left" w:pos="1134"/>
        </w:tabs>
        <w:suppressAutoHyphens/>
        <w:spacing w:after="0" w:line="240" w:lineRule="auto"/>
        <w:ind w:left="0" w:firstLine="567"/>
        <w:jc w:val="both"/>
        <w:rPr>
          <w:rFonts w:eastAsia="Times New Roman" w:cstheme="minorHAnsi"/>
          <w:iCs/>
          <w:sz w:val="22"/>
          <w:szCs w:val="22"/>
          <w:lang w:eastAsia="en-US"/>
        </w:rPr>
      </w:pPr>
      <w:r w:rsidRPr="009852E2">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42BF2A83" w14:textId="77777777" w:rsidR="00055536" w:rsidRPr="009852E2" w:rsidRDefault="00055536" w:rsidP="00055536">
      <w:pPr>
        <w:pStyle w:val="Sraopastraipa"/>
        <w:tabs>
          <w:tab w:val="left" w:pos="1134"/>
        </w:tabs>
        <w:suppressAutoHyphens/>
        <w:spacing w:after="0" w:line="240" w:lineRule="auto"/>
        <w:ind w:left="567"/>
        <w:jc w:val="both"/>
        <w:rPr>
          <w:rFonts w:eastAsia="Times New Roman" w:cstheme="minorHAnsi"/>
          <w:iCs/>
          <w:sz w:val="22"/>
          <w:szCs w:val="22"/>
          <w:lang w:eastAsia="en-US"/>
        </w:rPr>
      </w:pPr>
    </w:p>
    <w:p w14:paraId="155F79A5" w14:textId="32417C33" w:rsidR="00863B22" w:rsidRPr="00145656" w:rsidRDefault="00863B22" w:rsidP="00055536">
      <w:pPr>
        <w:pStyle w:val="Antrat1"/>
        <w:numPr>
          <w:ilvl w:val="0"/>
          <w:numId w:val="6"/>
        </w:numPr>
        <w:tabs>
          <w:tab w:val="left" w:pos="567"/>
        </w:tabs>
        <w:spacing w:before="0" w:after="0"/>
        <w:contextualSpacing/>
        <w:jc w:val="both"/>
        <w:rPr>
          <w:rFonts w:asciiTheme="minorHAnsi" w:hAnsiTheme="minorHAnsi" w:cstheme="minorHAnsi"/>
        </w:rPr>
      </w:pPr>
      <w:bookmarkStart w:id="73" w:name="_Toc195271834"/>
      <w:bookmarkStart w:id="74" w:name="_Toc195618402"/>
      <w:bookmarkStart w:id="75" w:name="_Toc190416442"/>
      <w:bookmarkEnd w:id="3"/>
      <w:r w:rsidRPr="00145656">
        <w:rPr>
          <w:rFonts w:asciiTheme="minorHAnsi" w:hAnsiTheme="minorHAnsi" w:cstheme="minorHAnsi"/>
        </w:rPr>
        <w:t>Sutarties įvykdymo užtikrinimas</w:t>
      </w:r>
      <w:bookmarkEnd w:id="73"/>
      <w:bookmarkEnd w:id="74"/>
    </w:p>
    <w:p w14:paraId="4C1E72D6" w14:textId="7832BFB0" w:rsidR="00061FA2" w:rsidRPr="00055536" w:rsidRDefault="00061FA2" w:rsidP="00055536">
      <w:pPr>
        <w:pStyle w:val="Sraopastraipa"/>
        <w:numPr>
          <w:ilvl w:val="1"/>
          <w:numId w:val="6"/>
        </w:numPr>
        <w:tabs>
          <w:tab w:val="left" w:pos="1134"/>
        </w:tabs>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r w:rsidR="007662DC" w:rsidRPr="008576AE">
        <w:rPr>
          <w:rFonts w:eastAsia="Times New Roman" w:cstheme="minorHAnsi"/>
          <w:i/>
          <w:sz w:val="22"/>
          <w:szCs w:val="22"/>
          <w:lang w:eastAsia="en-US"/>
        </w:rPr>
        <w:t>mutatis mutandis</w:t>
      </w:r>
      <w:r w:rsidR="007662DC" w:rsidRPr="008576AE">
        <w:rPr>
          <w:rFonts w:eastAsia="Times New Roman" w:cstheme="minorHAnsi"/>
          <w:iCs/>
          <w:sz w:val="22"/>
          <w:szCs w:val="22"/>
          <w:lang w:eastAsia="en-US"/>
        </w:rPr>
        <w:t>, taikomos Sutarties projekte nustatytos sąlygos, jeigu nenurodyta kit</w:t>
      </w:r>
      <w:r w:rsidR="007662DC" w:rsidRPr="00055536">
        <w:rPr>
          <w:rFonts w:eastAsia="Times New Roman" w:cstheme="minorHAnsi"/>
          <w:iCs/>
          <w:sz w:val="22"/>
          <w:szCs w:val="22"/>
          <w:lang w:eastAsia="en-US"/>
        </w:rPr>
        <w:t>aip.</w:t>
      </w:r>
    </w:p>
    <w:p w14:paraId="4AC59EE5" w14:textId="77777777" w:rsidR="00055536" w:rsidRPr="00FC5C92" w:rsidRDefault="00055536" w:rsidP="00055536">
      <w:pPr>
        <w:pStyle w:val="Sraopastraipa"/>
        <w:tabs>
          <w:tab w:val="left" w:pos="1134"/>
        </w:tabs>
        <w:spacing w:after="0" w:line="240" w:lineRule="auto"/>
        <w:ind w:left="567"/>
        <w:jc w:val="both"/>
        <w:rPr>
          <w:rFonts w:cstheme="minorHAnsi"/>
          <w:sz w:val="22"/>
          <w:szCs w:val="22"/>
        </w:rPr>
      </w:pPr>
    </w:p>
    <w:p w14:paraId="52FB4ADE" w14:textId="27ACABBC" w:rsidR="007233E8" w:rsidRPr="007233E8" w:rsidRDefault="007233E8" w:rsidP="00055536">
      <w:pPr>
        <w:pStyle w:val="Antrat1"/>
        <w:numPr>
          <w:ilvl w:val="0"/>
          <w:numId w:val="6"/>
        </w:numPr>
        <w:tabs>
          <w:tab w:val="left" w:pos="567"/>
        </w:tabs>
        <w:spacing w:before="0" w:after="0"/>
        <w:contextualSpacing/>
        <w:jc w:val="both"/>
        <w:rPr>
          <w:rFonts w:asciiTheme="minorHAnsi" w:hAnsiTheme="minorHAnsi" w:cstheme="minorHAnsi"/>
        </w:rPr>
      </w:pPr>
      <w:bookmarkStart w:id="76" w:name="_Toc195618403"/>
      <w:r w:rsidRPr="007233E8">
        <w:rPr>
          <w:rFonts w:asciiTheme="minorHAnsi" w:hAnsiTheme="minorHAnsi" w:cstheme="minorHAnsi"/>
        </w:rPr>
        <w:lastRenderedPageBreak/>
        <w:t>Asmens duomenų tvarkymas</w:t>
      </w:r>
      <w:bookmarkEnd w:id="76"/>
    </w:p>
    <w:p w14:paraId="0BA320BF" w14:textId="4DCDC914" w:rsidR="00F904AA" w:rsidRDefault="00F904AA" w:rsidP="00055536">
      <w:pPr>
        <w:pStyle w:val="Sraopastraipa"/>
        <w:numPr>
          <w:ilvl w:val="1"/>
          <w:numId w:val="6"/>
        </w:numPr>
        <w:tabs>
          <w:tab w:val="left" w:pos="1134"/>
        </w:tabs>
        <w:spacing w:after="0"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055536">
      <w:pPr>
        <w:pStyle w:val="Sraopastraipa"/>
        <w:numPr>
          <w:ilvl w:val="1"/>
          <w:numId w:val="6"/>
        </w:numPr>
        <w:tabs>
          <w:tab w:val="left" w:pos="1134"/>
        </w:tabs>
        <w:spacing w:after="0" w:line="240" w:lineRule="auto"/>
        <w:ind w:left="0" w:firstLine="567"/>
        <w:jc w:val="both"/>
      </w:pPr>
      <w:r>
        <w:t>Nurodytais pagrindais bus tvarkomi tiesiogiai tiekėjų pateikti asmens duomenys.</w:t>
      </w:r>
    </w:p>
    <w:p w14:paraId="0E138E52" w14:textId="0F2C6127" w:rsidR="00F904AA" w:rsidRDefault="00F904AA" w:rsidP="00055536">
      <w:pPr>
        <w:pStyle w:val="Sraopastraipa"/>
        <w:numPr>
          <w:ilvl w:val="1"/>
          <w:numId w:val="6"/>
        </w:numPr>
        <w:tabs>
          <w:tab w:val="left" w:pos="1134"/>
        </w:tabs>
        <w:spacing w:after="0" w:line="240" w:lineRule="auto"/>
        <w:ind w:left="0" w:firstLine="567"/>
        <w:jc w:val="both"/>
      </w:pPr>
      <w:r>
        <w:t>Tiekėjų pateikti duomenys bus saugomi teisės aktuose nustatytais terminais .</w:t>
      </w:r>
    </w:p>
    <w:p w14:paraId="1F479F8E" w14:textId="2F8D98D1" w:rsidR="00F904AA" w:rsidRDefault="00F904AA" w:rsidP="00055536">
      <w:pPr>
        <w:pStyle w:val="Sraopastraipa"/>
        <w:numPr>
          <w:ilvl w:val="1"/>
          <w:numId w:val="6"/>
        </w:numPr>
        <w:tabs>
          <w:tab w:val="left" w:pos="1134"/>
        </w:tabs>
        <w:spacing w:after="0"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Default="00F904AA" w:rsidP="00055536">
      <w:pPr>
        <w:pStyle w:val="Sraopastraipa"/>
        <w:numPr>
          <w:ilvl w:val="1"/>
          <w:numId w:val="6"/>
        </w:numPr>
        <w:tabs>
          <w:tab w:val="left" w:pos="1134"/>
        </w:tabs>
        <w:spacing w:after="0" w:line="240" w:lineRule="auto"/>
        <w:ind w:left="0" w:firstLine="567"/>
        <w:jc w:val="both"/>
      </w:pPr>
      <w:r>
        <w:t>Asmens duomenų tvarkymą perkančiojoje organizacijoje reglamentuoja joje patvirtintos asmens duomenų tvarkymo taisyklės.</w:t>
      </w:r>
    </w:p>
    <w:p w14:paraId="761D0BB3" w14:textId="77777777" w:rsidR="00055536" w:rsidRPr="007233E8" w:rsidRDefault="00055536" w:rsidP="00055536">
      <w:pPr>
        <w:pStyle w:val="Sraopastraipa"/>
        <w:tabs>
          <w:tab w:val="left" w:pos="1134"/>
        </w:tabs>
        <w:spacing w:after="0" w:line="240" w:lineRule="auto"/>
        <w:ind w:left="567"/>
        <w:jc w:val="both"/>
      </w:pPr>
    </w:p>
    <w:bookmarkEnd w:id="75"/>
    <w:p w14:paraId="7881FCAE" w14:textId="77777777" w:rsidR="00C87AB8" w:rsidRPr="00682B25" w:rsidRDefault="008D704D" w:rsidP="00020CAE">
      <w:pPr>
        <w:shd w:val="clear" w:color="auto" w:fill="FFFFFF"/>
        <w:spacing w:after="0" w:line="240" w:lineRule="auto"/>
        <w:jc w:val="center"/>
        <w:rPr>
          <w:rFonts w:eastAsia="Calibri" w:cstheme="minorHAnsi"/>
          <w:sz w:val="22"/>
          <w:szCs w:val="22"/>
        </w:rPr>
        <w:sectPr w:rsidR="00C87AB8" w:rsidRPr="00682B25" w:rsidSect="00153FC8">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020CAE" w:rsidRDefault="000631F1" w:rsidP="00020CAE">
      <w:pPr>
        <w:pStyle w:val="Antrat2"/>
        <w:spacing w:before="0"/>
        <w:ind w:left="5103"/>
        <w:jc w:val="right"/>
        <w:rPr>
          <w:rFonts w:asciiTheme="minorHAnsi" w:hAnsiTheme="minorHAnsi" w:cstheme="minorHAnsi"/>
          <w:color w:val="auto"/>
          <w:sz w:val="22"/>
          <w:szCs w:val="22"/>
        </w:rPr>
      </w:pPr>
      <w:bookmarkStart w:id="80" w:name="_Toc190416443"/>
      <w:bookmarkStart w:id="81" w:name="_Toc195618404"/>
      <w:r w:rsidRPr="00020CAE">
        <w:rPr>
          <w:rFonts w:asciiTheme="minorHAnsi" w:hAnsiTheme="minorHAnsi" w:cstheme="minorHAnsi"/>
          <w:color w:val="auto"/>
          <w:sz w:val="22"/>
          <w:szCs w:val="22"/>
        </w:rPr>
        <w:lastRenderedPageBreak/>
        <w:t>P</w:t>
      </w:r>
      <w:r w:rsidR="008F59C5" w:rsidRPr="00020CAE">
        <w:rPr>
          <w:rFonts w:asciiTheme="minorHAnsi" w:hAnsiTheme="minorHAnsi" w:cstheme="minorHAnsi"/>
          <w:color w:val="auto"/>
          <w:sz w:val="22"/>
          <w:szCs w:val="22"/>
        </w:rPr>
        <w:t xml:space="preserve">irkimo sąlygų </w:t>
      </w:r>
      <w:r w:rsidR="004B63DB" w:rsidRPr="00020CAE">
        <w:rPr>
          <w:rFonts w:asciiTheme="minorHAnsi" w:hAnsiTheme="minorHAnsi" w:cstheme="minorHAnsi"/>
          <w:color w:val="auto"/>
          <w:sz w:val="22"/>
          <w:szCs w:val="22"/>
        </w:rPr>
        <w:t>1</w:t>
      </w:r>
      <w:r w:rsidR="008F59C5" w:rsidRPr="00020CAE">
        <w:rPr>
          <w:rFonts w:asciiTheme="minorHAnsi" w:hAnsiTheme="minorHAnsi" w:cstheme="minorHAnsi"/>
          <w:color w:val="auto"/>
          <w:sz w:val="22"/>
          <w:szCs w:val="22"/>
        </w:rPr>
        <w:t xml:space="preserve"> priedas „Terminai“</w:t>
      </w:r>
      <w:bookmarkEnd w:id="80"/>
      <w:bookmarkEnd w:id="81"/>
    </w:p>
    <w:p w14:paraId="5369DEF7" w14:textId="77777777" w:rsidR="00A53BAE" w:rsidRPr="00682B25" w:rsidRDefault="00A53BAE" w:rsidP="00020CAE">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682B25" w14:paraId="730836B8" w14:textId="77777777" w:rsidTr="00020CAE">
        <w:trPr>
          <w:trHeight w:val="20"/>
        </w:trPr>
        <w:tc>
          <w:tcPr>
            <w:tcW w:w="726" w:type="dxa"/>
            <w:shd w:val="clear" w:color="auto" w:fill="D9D9D9" w:themeFill="background1" w:themeFillShade="D9"/>
            <w:tcMar>
              <w:top w:w="0" w:type="dxa"/>
              <w:left w:w="108" w:type="dxa"/>
              <w:bottom w:w="0" w:type="dxa"/>
              <w:right w:w="108" w:type="dxa"/>
            </w:tcMar>
            <w:vAlign w:val="center"/>
          </w:tcPr>
          <w:p w14:paraId="200EEC47" w14:textId="27153037" w:rsidR="00774AA5" w:rsidRPr="00682B25" w:rsidRDefault="009F4FBE" w:rsidP="00020CAE">
            <w:pPr>
              <w:spacing w:after="0" w:line="240" w:lineRule="auto"/>
              <w:jc w:val="center"/>
              <w:rPr>
                <w:rFonts w:cstheme="minorHAnsi"/>
                <w:b/>
                <w:bCs/>
                <w:sz w:val="22"/>
                <w:szCs w:val="22"/>
              </w:rPr>
            </w:pPr>
            <w:r w:rsidRPr="00682B25">
              <w:rPr>
                <w:rFonts w:cstheme="minorHAnsi"/>
                <w:b/>
                <w:bCs/>
                <w:sz w:val="22"/>
                <w:szCs w:val="22"/>
              </w:rPr>
              <w:t>Eil.</w:t>
            </w:r>
            <w:r w:rsidR="00020CAE">
              <w:rPr>
                <w:rFonts w:cstheme="minorHAnsi"/>
                <w:b/>
                <w:bCs/>
                <w:sz w:val="22"/>
                <w:szCs w:val="22"/>
              </w:rPr>
              <w:t xml:space="preserve"> </w:t>
            </w:r>
            <w:r w:rsidRPr="00682B25">
              <w:rPr>
                <w:rFonts w:cstheme="minorHAnsi"/>
                <w:b/>
                <w:bCs/>
                <w:sz w:val="22"/>
                <w:szCs w:val="22"/>
              </w:rPr>
              <w:t>Nr.</w:t>
            </w:r>
          </w:p>
        </w:tc>
        <w:tc>
          <w:tcPr>
            <w:tcW w:w="2531" w:type="dxa"/>
            <w:shd w:val="clear" w:color="auto" w:fill="D9D9D9" w:themeFill="background1" w:themeFillShade="D9"/>
            <w:tcMar>
              <w:top w:w="0" w:type="dxa"/>
              <w:left w:w="108" w:type="dxa"/>
              <w:bottom w:w="0" w:type="dxa"/>
              <w:right w:w="108" w:type="dxa"/>
            </w:tcMar>
            <w:vAlign w:val="center"/>
          </w:tcPr>
          <w:p w14:paraId="778B1404" w14:textId="0B137751" w:rsidR="00774AA5" w:rsidRPr="00682B25" w:rsidRDefault="004B3551" w:rsidP="00020CAE">
            <w:pPr>
              <w:spacing w:after="0" w:line="240" w:lineRule="auto"/>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vAlign w:val="center"/>
          </w:tcPr>
          <w:p w14:paraId="2D8BCE72" w14:textId="77777777" w:rsidR="00774AA5" w:rsidRPr="00682B25" w:rsidRDefault="00774AA5" w:rsidP="00020CAE">
            <w:pPr>
              <w:spacing w:after="0" w:line="240" w:lineRule="auto"/>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020CAE">
            <w:pPr>
              <w:spacing w:after="0" w:line="240" w:lineRule="auto"/>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682B25" w:rsidRDefault="00774AA5" w:rsidP="00020CAE">
            <w:pPr>
              <w:spacing w:after="0" w:line="240" w:lineRule="auto"/>
              <w:jc w:val="center"/>
              <w:rPr>
                <w:rFonts w:cstheme="minorHAnsi"/>
                <w:b/>
                <w:sz w:val="22"/>
                <w:szCs w:val="22"/>
              </w:rPr>
            </w:pPr>
            <w:r w:rsidRPr="00682B25">
              <w:rPr>
                <w:rFonts w:cstheme="minorHAnsi"/>
                <w:b/>
                <w:sz w:val="22"/>
                <w:szCs w:val="22"/>
              </w:rPr>
              <w:t>PASTABOS</w:t>
            </w:r>
          </w:p>
        </w:tc>
      </w:tr>
      <w:tr w:rsidR="00774AA5" w:rsidRPr="00682B25" w14:paraId="33F22B33" w14:textId="77777777" w:rsidTr="00020CAE">
        <w:trPr>
          <w:trHeight w:val="20"/>
        </w:trPr>
        <w:tc>
          <w:tcPr>
            <w:tcW w:w="726" w:type="dxa"/>
            <w:shd w:val="clear" w:color="auto" w:fill="auto"/>
            <w:tcMar>
              <w:top w:w="0" w:type="dxa"/>
              <w:left w:w="108" w:type="dxa"/>
              <w:bottom w:w="0" w:type="dxa"/>
              <w:right w:w="108" w:type="dxa"/>
            </w:tcMar>
            <w:vAlign w:val="center"/>
          </w:tcPr>
          <w:p w14:paraId="1D2814F3" w14:textId="2D8BEDEE" w:rsidR="00774AA5" w:rsidRPr="00682B25" w:rsidRDefault="006932C2" w:rsidP="00020CAE">
            <w:pPr>
              <w:keepNext/>
              <w:spacing w:after="0" w:line="240" w:lineRule="auto"/>
              <w:jc w:val="center"/>
              <w:rPr>
                <w:rFonts w:cstheme="minorHAnsi"/>
                <w:bCs/>
                <w:sz w:val="22"/>
                <w:szCs w:val="22"/>
              </w:rPr>
            </w:pPr>
            <w:r w:rsidRPr="00682B25">
              <w:rPr>
                <w:rFonts w:cstheme="minorHAnsi"/>
                <w:bCs/>
                <w:sz w:val="22"/>
                <w:szCs w:val="22"/>
              </w:rPr>
              <w:t>1.</w:t>
            </w:r>
          </w:p>
        </w:tc>
        <w:tc>
          <w:tcPr>
            <w:tcW w:w="2531" w:type="dxa"/>
            <w:shd w:val="clear" w:color="auto" w:fill="auto"/>
            <w:tcMar>
              <w:top w:w="0" w:type="dxa"/>
              <w:left w:w="108" w:type="dxa"/>
              <w:bottom w:w="0" w:type="dxa"/>
              <w:right w:w="108" w:type="dxa"/>
            </w:tcMar>
            <w:vAlign w:val="center"/>
          </w:tcPr>
          <w:p w14:paraId="25B87B88" w14:textId="77777777" w:rsidR="00774AA5" w:rsidRPr="00682B25" w:rsidRDefault="00774AA5" w:rsidP="00020CAE">
            <w:pPr>
              <w:keepNext/>
              <w:spacing w:after="0" w:line="240" w:lineRule="auto"/>
              <w:jc w:val="both"/>
              <w:rPr>
                <w:rFonts w:cstheme="minorHAnsi"/>
                <w:sz w:val="22"/>
                <w:szCs w:val="22"/>
              </w:rPr>
            </w:pPr>
            <w:r w:rsidRPr="00682B25">
              <w:rPr>
                <w:rFonts w:cstheme="minorHAnsi"/>
                <w:bCs/>
                <w:sz w:val="22"/>
                <w:szCs w:val="22"/>
              </w:rPr>
              <w:t>Pasiūlymų pateikimo terminas</w:t>
            </w:r>
          </w:p>
        </w:tc>
        <w:tc>
          <w:tcPr>
            <w:tcW w:w="3643" w:type="dxa"/>
            <w:shd w:val="clear" w:color="auto" w:fill="auto"/>
            <w:tcMar>
              <w:top w:w="0" w:type="dxa"/>
              <w:left w:w="108" w:type="dxa"/>
              <w:bottom w:w="0" w:type="dxa"/>
              <w:right w:w="108" w:type="dxa"/>
            </w:tcMar>
            <w:vAlign w:val="center"/>
          </w:tcPr>
          <w:p w14:paraId="3167CE4C" w14:textId="719F5068" w:rsidR="00774AA5" w:rsidRPr="00682B25" w:rsidRDefault="00774AA5" w:rsidP="00020CAE">
            <w:pPr>
              <w:spacing w:after="0" w:line="240" w:lineRule="auto"/>
              <w:jc w:val="both"/>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shd w:val="clear" w:color="auto" w:fill="auto"/>
            <w:tcMar>
              <w:top w:w="0" w:type="dxa"/>
              <w:left w:w="108" w:type="dxa"/>
              <w:bottom w:w="0" w:type="dxa"/>
              <w:right w:w="108" w:type="dxa"/>
            </w:tcMar>
            <w:vAlign w:val="center"/>
          </w:tcPr>
          <w:p w14:paraId="2BC4B21F" w14:textId="0CE68D8A" w:rsidR="00774AA5" w:rsidRPr="00682B25" w:rsidRDefault="00774AA5" w:rsidP="00020CAE">
            <w:pPr>
              <w:spacing w:after="0" w:line="240" w:lineRule="auto"/>
              <w:jc w:val="both"/>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00020CAE">
        <w:trPr>
          <w:trHeight w:val="20"/>
        </w:trPr>
        <w:tc>
          <w:tcPr>
            <w:tcW w:w="726" w:type="dxa"/>
            <w:shd w:val="clear" w:color="auto" w:fill="auto"/>
            <w:tcMar>
              <w:top w:w="0" w:type="dxa"/>
              <w:left w:w="108" w:type="dxa"/>
              <w:bottom w:w="0" w:type="dxa"/>
              <w:right w:w="108" w:type="dxa"/>
            </w:tcMar>
            <w:vAlign w:val="center"/>
          </w:tcPr>
          <w:p w14:paraId="6C70187E" w14:textId="7D03D63A" w:rsidR="00774AA5" w:rsidRPr="00682B25" w:rsidRDefault="006932C2" w:rsidP="00020CAE">
            <w:pPr>
              <w:keepNext/>
              <w:spacing w:after="0" w:line="240" w:lineRule="auto"/>
              <w:jc w:val="center"/>
              <w:rPr>
                <w:rFonts w:cstheme="minorHAnsi"/>
                <w:bCs/>
                <w:sz w:val="22"/>
                <w:szCs w:val="22"/>
              </w:rPr>
            </w:pPr>
            <w:r w:rsidRPr="00682B25">
              <w:rPr>
                <w:rFonts w:cstheme="minorHAnsi"/>
                <w:bCs/>
                <w:sz w:val="22"/>
                <w:szCs w:val="22"/>
              </w:rPr>
              <w:t>2.</w:t>
            </w:r>
          </w:p>
        </w:tc>
        <w:tc>
          <w:tcPr>
            <w:tcW w:w="2531" w:type="dxa"/>
            <w:shd w:val="clear" w:color="auto" w:fill="auto"/>
            <w:tcMar>
              <w:top w:w="0" w:type="dxa"/>
              <w:left w:w="108" w:type="dxa"/>
              <w:bottom w:w="0" w:type="dxa"/>
              <w:right w:w="108" w:type="dxa"/>
            </w:tcMar>
            <w:vAlign w:val="center"/>
          </w:tcPr>
          <w:p w14:paraId="2368993B" w14:textId="77777777" w:rsidR="00774AA5" w:rsidRPr="00682B25" w:rsidRDefault="00774AA5" w:rsidP="00020CAE">
            <w:pPr>
              <w:keepNext/>
              <w:spacing w:after="0" w:line="240" w:lineRule="auto"/>
              <w:jc w:val="both"/>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shd w:val="clear" w:color="auto" w:fill="auto"/>
            <w:tcMar>
              <w:top w:w="0" w:type="dxa"/>
              <w:left w:w="108" w:type="dxa"/>
              <w:bottom w:w="0" w:type="dxa"/>
              <w:right w:w="108" w:type="dxa"/>
            </w:tcMar>
            <w:vAlign w:val="center"/>
          </w:tcPr>
          <w:p w14:paraId="7ECB1EDB" w14:textId="4C74F9E2" w:rsidR="00774AA5" w:rsidRPr="00682B25" w:rsidRDefault="00774AA5" w:rsidP="00020CAE">
            <w:pPr>
              <w:spacing w:after="0" w:line="240" w:lineRule="auto"/>
              <w:jc w:val="both"/>
              <w:rPr>
                <w:rFonts w:cstheme="minorHAnsi"/>
                <w:sz w:val="22"/>
                <w:szCs w:val="22"/>
              </w:rPr>
            </w:pPr>
            <w:r w:rsidRPr="00682B25">
              <w:rPr>
                <w:rFonts w:cstheme="minorHAnsi"/>
                <w:sz w:val="22"/>
                <w:szCs w:val="22"/>
              </w:rPr>
              <w:t xml:space="preserve">Pradedamas ne anksčiau nei </w:t>
            </w:r>
            <w:r w:rsidRPr="00020CAE">
              <w:rPr>
                <w:rFonts w:cstheme="minorHAnsi"/>
                <w:sz w:val="22"/>
                <w:szCs w:val="22"/>
              </w:rPr>
              <w:t xml:space="preserve">po </w:t>
            </w:r>
            <w:r w:rsidR="006B0247" w:rsidRPr="00020CAE">
              <w:rPr>
                <w:rFonts w:cstheme="minorHAnsi"/>
                <w:sz w:val="22"/>
                <w:szCs w:val="22"/>
              </w:rPr>
              <w:t>30</w:t>
            </w:r>
            <w:r w:rsidRPr="00020CAE">
              <w:rPr>
                <w:rFonts w:cstheme="minorHAnsi"/>
                <w:sz w:val="22"/>
                <w:szCs w:val="22"/>
              </w:rPr>
              <w:t xml:space="preserve"> </w:t>
            </w:r>
            <w:r w:rsidR="00724BAD" w:rsidRPr="00020CAE">
              <w:rPr>
                <w:rFonts w:cstheme="minorHAnsi"/>
                <w:sz w:val="22"/>
                <w:szCs w:val="22"/>
              </w:rPr>
              <w:t xml:space="preserve">(trisdešimt) </w:t>
            </w:r>
            <w:r w:rsidRPr="00020CAE">
              <w:rPr>
                <w:rFonts w:cstheme="minorHAnsi"/>
                <w:sz w:val="22"/>
                <w:szCs w:val="22"/>
              </w:rPr>
              <w:t xml:space="preserve">minučių po pasiūlymų </w:t>
            </w:r>
            <w:r w:rsidRPr="00682B25">
              <w:rPr>
                <w:rFonts w:cstheme="minorHAnsi"/>
                <w:sz w:val="22"/>
                <w:szCs w:val="22"/>
              </w:rPr>
              <w:t>pateikimo termino pabaigos</w:t>
            </w:r>
          </w:p>
        </w:tc>
        <w:tc>
          <w:tcPr>
            <w:tcW w:w="2954" w:type="dxa"/>
            <w:shd w:val="clear" w:color="auto" w:fill="auto"/>
            <w:tcMar>
              <w:top w:w="0" w:type="dxa"/>
              <w:left w:w="108" w:type="dxa"/>
              <w:bottom w:w="0" w:type="dxa"/>
              <w:right w:w="108" w:type="dxa"/>
            </w:tcMar>
            <w:vAlign w:val="center"/>
          </w:tcPr>
          <w:p w14:paraId="516BC120" w14:textId="3556D373" w:rsidR="00774AA5" w:rsidRPr="00682B25" w:rsidRDefault="00774AA5" w:rsidP="00020CAE">
            <w:pPr>
              <w:spacing w:after="0" w:line="240" w:lineRule="auto"/>
              <w:jc w:val="both"/>
              <w:rPr>
                <w:rFonts w:cstheme="minorHAnsi"/>
                <w:iCs/>
                <w:sz w:val="22"/>
                <w:szCs w:val="22"/>
              </w:rPr>
            </w:pPr>
          </w:p>
        </w:tc>
      </w:tr>
      <w:tr w:rsidR="00774AA5" w:rsidRPr="00682B25" w14:paraId="0E1517C9" w14:textId="77777777" w:rsidTr="00020CAE">
        <w:trPr>
          <w:trHeight w:val="20"/>
        </w:trPr>
        <w:tc>
          <w:tcPr>
            <w:tcW w:w="726" w:type="dxa"/>
            <w:shd w:val="clear" w:color="auto" w:fill="auto"/>
            <w:tcMar>
              <w:top w:w="0" w:type="dxa"/>
              <w:left w:w="108" w:type="dxa"/>
              <w:bottom w:w="0" w:type="dxa"/>
              <w:right w:w="108" w:type="dxa"/>
            </w:tcMar>
            <w:vAlign w:val="center"/>
          </w:tcPr>
          <w:p w14:paraId="0BF18051" w14:textId="03A0C935" w:rsidR="00774AA5" w:rsidRPr="00682B25" w:rsidRDefault="006932C2" w:rsidP="00020CAE">
            <w:pPr>
              <w:keepNext/>
              <w:spacing w:after="0" w:line="240" w:lineRule="auto"/>
              <w:jc w:val="center"/>
              <w:rPr>
                <w:rFonts w:cstheme="minorHAnsi"/>
                <w:bCs/>
                <w:sz w:val="22"/>
                <w:szCs w:val="22"/>
              </w:rPr>
            </w:pPr>
            <w:r w:rsidRPr="00682B25">
              <w:rPr>
                <w:rFonts w:cstheme="minorHAnsi"/>
                <w:bCs/>
                <w:sz w:val="22"/>
                <w:szCs w:val="22"/>
              </w:rPr>
              <w:t>3.</w:t>
            </w:r>
          </w:p>
        </w:tc>
        <w:tc>
          <w:tcPr>
            <w:tcW w:w="2531" w:type="dxa"/>
            <w:shd w:val="clear" w:color="auto" w:fill="auto"/>
            <w:tcMar>
              <w:top w:w="0" w:type="dxa"/>
              <w:left w:w="108" w:type="dxa"/>
              <w:bottom w:w="0" w:type="dxa"/>
              <w:right w:w="108" w:type="dxa"/>
            </w:tcMar>
            <w:vAlign w:val="center"/>
          </w:tcPr>
          <w:p w14:paraId="4AD453C1" w14:textId="70320C71" w:rsidR="00774AA5" w:rsidRPr="00682B25" w:rsidRDefault="00774AA5" w:rsidP="00020CAE">
            <w:pPr>
              <w:keepNext/>
              <w:spacing w:after="0" w:line="240" w:lineRule="auto"/>
              <w:jc w:val="both"/>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shd w:val="clear" w:color="auto" w:fill="auto"/>
            <w:tcMar>
              <w:top w:w="0" w:type="dxa"/>
              <w:left w:w="108" w:type="dxa"/>
              <w:bottom w:w="0" w:type="dxa"/>
              <w:right w:w="108" w:type="dxa"/>
            </w:tcMar>
            <w:vAlign w:val="center"/>
          </w:tcPr>
          <w:p w14:paraId="56FC8010" w14:textId="7422CE94" w:rsidR="00774AA5" w:rsidRPr="00682B25" w:rsidRDefault="007F1600" w:rsidP="005653D1">
            <w:pPr>
              <w:spacing w:after="0" w:line="240" w:lineRule="auto"/>
              <w:jc w:val="both"/>
              <w:rPr>
                <w:rFonts w:cstheme="minorHAnsi"/>
                <w:sz w:val="22"/>
                <w:szCs w:val="22"/>
              </w:rPr>
            </w:pPr>
            <w:r w:rsidRPr="00682B25">
              <w:rPr>
                <w:rFonts w:cstheme="minorHAnsi"/>
                <w:sz w:val="22"/>
                <w:szCs w:val="22"/>
              </w:rPr>
              <w:t>6 (šešios) dienos iki pasiūlymų pateikimo termino pabaigos</w:t>
            </w:r>
          </w:p>
        </w:tc>
        <w:tc>
          <w:tcPr>
            <w:tcW w:w="2954" w:type="dxa"/>
            <w:shd w:val="clear" w:color="auto" w:fill="auto"/>
            <w:tcMar>
              <w:top w:w="0" w:type="dxa"/>
              <w:left w:w="108" w:type="dxa"/>
              <w:bottom w:w="0" w:type="dxa"/>
              <w:right w:w="108" w:type="dxa"/>
            </w:tcMar>
            <w:vAlign w:val="center"/>
          </w:tcPr>
          <w:p w14:paraId="6B3FEA86" w14:textId="2853642B" w:rsidR="00774AA5" w:rsidRPr="00682B25" w:rsidRDefault="00774AA5" w:rsidP="00020CAE">
            <w:pPr>
              <w:spacing w:after="0" w:line="240" w:lineRule="auto"/>
              <w:jc w:val="both"/>
              <w:rPr>
                <w:rFonts w:cstheme="minorHAnsi"/>
                <w:iCs/>
                <w:color w:val="7030A0"/>
                <w:sz w:val="22"/>
                <w:szCs w:val="22"/>
              </w:rPr>
            </w:pPr>
          </w:p>
        </w:tc>
      </w:tr>
      <w:tr w:rsidR="00774AA5" w:rsidRPr="00682B25" w14:paraId="6E37868A" w14:textId="77777777" w:rsidTr="00020CAE">
        <w:trPr>
          <w:trHeight w:val="20"/>
        </w:trPr>
        <w:tc>
          <w:tcPr>
            <w:tcW w:w="726" w:type="dxa"/>
            <w:shd w:val="clear" w:color="auto" w:fill="auto"/>
            <w:tcMar>
              <w:top w:w="0" w:type="dxa"/>
              <w:left w:w="108" w:type="dxa"/>
              <w:bottom w:w="0" w:type="dxa"/>
              <w:right w:w="108" w:type="dxa"/>
            </w:tcMar>
            <w:vAlign w:val="center"/>
          </w:tcPr>
          <w:p w14:paraId="5A3E2C4C" w14:textId="0E07C585" w:rsidR="00774AA5" w:rsidRPr="00682B25" w:rsidRDefault="5DD18A2F" w:rsidP="00020CAE">
            <w:pPr>
              <w:spacing w:after="0" w:line="240" w:lineRule="auto"/>
              <w:jc w:val="center"/>
              <w:rPr>
                <w:sz w:val="22"/>
                <w:szCs w:val="22"/>
              </w:rPr>
            </w:pPr>
            <w:r w:rsidRPr="58B66A86">
              <w:rPr>
                <w:sz w:val="22"/>
                <w:szCs w:val="22"/>
              </w:rPr>
              <w:t>4.</w:t>
            </w:r>
          </w:p>
        </w:tc>
        <w:tc>
          <w:tcPr>
            <w:tcW w:w="2531" w:type="dxa"/>
            <w:shd w:val="clear" w:color="auto" w:fill="auto"/>
            <w:tcMar>
              <w:top w:w="0" w:type="dxa"/>
              <w:left w:w="108" w:type="dxa"/>
              <w:bottom w:w="0" w:type="dxa"/>
              <w:right w:w="108" w:type="dxa"/>
            </w:tcMar>
            <w:vAlign w:val="center"/>
          </w:tcPr>
          <w:p w14:paraId="1E3634E1" w14:textId="6A145837" w:rsidR="00774AA5" w:rsidRPr="00682B25" w:rsidRDefault="00774AA5" w:rsidP="00020CAE">
            <w:pPr>
              <w:spacing w:after="0" w:line="240" w:lineRule="auto"/>
              <w:jc w:val="both"/>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vAlign w:val="center"/>
          </w:tcPr>
          <w:p w14:paraId="4D170373" w14:textId="5C5E6121" w:rsidR="00774AA5" w:rsidRPr="00682B25" w:rsidRDefault="00724BAD" w:rsidP="005653D1">
            <w:pPr>
              <w:spacing w:after="0" w:line="240" w:lineRule="auto"/>
              <w:jc w:val="both"/>
              <w:rPr>
                <w:rFonts w:cstheme="minorHAnsi"/>
                <w:sz w:val="22"/>
                <w:szCs w:val="22"/>
              </w:rPr>
            </w:pPr>
            <w:r w:rsidRPr="00682B25">
              <w:rPr>
                <w:rFonts w:cstheme="minorHAnsi"/>
                <w:sz w:val="22"/>
                <w:szCs w:val="22"/>
              </w:rPr>
              <w:t>4 (keturios) dienos iki pasiūlymų pateikimo termino pabaigos</w:t>
            </w:r>
          </w:p>
        </w:tc>
        <w:tc>
          <w:tcPr>
            <w:tcW w:w="2954" w:type="dxa"/>
            <w:shd w:val="clear" w:color="auto" w:fill="auto"/>
            <w:tcMar>
              <w:top w:w="0" w:type="dxa"/>
              <w:left w:w="108" w:type="dxa"/>
              <w:bottom w:w="0" w:type="dxa"/>
              <w:right w:w="108" w:type="dxa"/>
            </w:tcMar>
            <w:vAlign w:val="center"/>
          </w:tcPr>
          <w:p w14:paraId="2E898EC9" w14:textId="3C9F7217" w:rsidR="00774AA5" w:rsidRPr="00682B25" w:rsidRDefault="00774AA5" w:rsidP="00020CAE">
            <w:pPr>
              <w:spacing w:after="0" w:line="240" w:lineRule="auto"/>
              <w:jc w:val="both"/>
              <w:rPr>
                <w:rFonts w:cstheme="minorHAnsi"/>
                <w:sz w:val="22"/>
                <w:szCs w:val="22"/>
              </w:rPr>
            </w:pPr>
          </w:p>
        </w:tc>
      </w:tr>
      <w:tr w:rsidR="00774AA5" w:rsidRPr="00682B25" w14:paraId="7621DE63" w14:textId="77777777" w:rsidTr="00020CAE">
        <w:trPr>
          <w:trHeight w:val="20"/>
        </w:trPr>
        <w:tc>
          <w:tcPr>
            <w:tcW w:w="726" w:type="dxa"/>
            <w:shd w:val="clear" w:color="auto" w:fill="auto"/>
            <w:tcMar>
              <w:top w:w="0" w:type="dxa"/>
              <w:left w:w="108" w:type="dxa"/>
              <w:bottom w:w="0" w:type="dxa"/>
              <w:right w:w="108" w:type="dxa"/>
            </w:tcMar>
            <w:vAlign w:val="center"/>
          </w:tcPr>
          <w:p w14:paraId="63314DF2" w14:textId="25DA5320" w:rsidR="00774AA5" w:rsidRPr="00682B25" w:rsidRDefault="065ADC3F" w:rsidP="00020CAE">
            <w:pPr>
              <w:spacing w:after="0" w:line="240" w:lineRule="auto"/>
              <w:jc w:val="center"/>
              <w:rPr>
                <w:sz w:val="22"/>
                <w:szCs w:val="22"/>
              </w:rPr>
            </w:pPr>
            <w:r w:rsidRPr="58B66A86">
              <w:rPr>
                <w:sz w:val="22"/>
                <w:szCs w:val="22"/>
              </w:rPr>
              <w:t>5.</w:t>
            </w:r>
          </w:p>
        </w:tc>
        <w:tc>
          <w:tcPr>
            <w:tcW w:w="2531" w:type="dxa"/>
            <w:shd w:val="clear" w:color="auto" w:fill="auto"/>
            <w:tcMar>
              <w:top w:w="0" w:type="dxa"/>
              <w:left w:w="108" w:type="dxa"/>
              <w:bottom w:w="0" w:type="dxa"/>
              <w:right w:w="108" w:type="dxa"/>
            </w:tcMar>
            <w:vAlign w:val="center"/>
          </w:tcPr>
          <w:p w14:paraId="758839D1" w14:textId="4F4D0EEB" w:rsidR="00774AA5" w:rsidRPr="00682B25" w:rsidRDefault="00455131" w:rsidP="00020CAE">
            <w:pPr>
              <w:spacing w:after="0" w:line="240" w:lineRule="auto"/>
              <w:jc w:val="both"/>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shd w:val="clear" w:color="auto" w:fill="auto"/>
            <w:tcMar>
              <w:top w:w="0" w:type="dxa"/>
              <w:left w:w="108" w:type="dxa"/>
              <w:bottom w:w="0" w:type="dxa"/>
              <w:right w:w="108" w:type="dxa"/>
            </w:tcMar>
            <w:vAlign w:val="center"/>
          </w:tcPr>
          <w:p w14:paraId="16ACE08C" w14:textId="77777777" w:rsidR="00774AA5" w:rsidRPr="00897B86" w:rsidRDefault="00774AA5" w:rsidP="00020CAE">
            <w:pPr>
              <w:spacing w:after="0" w:line="240" w:lineRule="auto"/>
              <w:jc w:val="both"/>
              <w:rPr>
                <w:rFonts w:cstheme="minorHAnsi"/>
                <w:iCs/>
                <w:color w:val="FF0000"/>
                <w:sz w:val="22"/>
                <w:szCs w:val="22"/>
                <w:lang w:val="en-US"/>
              </w:rPr>
            </w:pPr>
            <w:r w:rsidRPr="00682B25">
              <w:rPr>
                <w:rFonts w:cstheme="minorHAnsi"/>
                <w:iCs/>
                <w:sz w:val="22"/>
                <w:szCs w:val="22"/>
              </w:rPr>
              <w:t>NETAIKOMA</w:t>
            </w:r>
          </w:p>
        </w:tc>
        <w:tc>
          <w:tcPr>
            <w:tcW w:w="2954" w:type="dxa"/>
            <w:shd w:val="clear" w:color="auto" w:fill="auto"/>
            <w:tcMar>
              <w:top w:w="0" w:type="dxa"/>
              <w:left w:w="108" w:type="dxa"/>
              <w:bottom w:w="0" w:type="dxa"/>
              <w:right w:w="108" w:type="dxa"/>
            </w:tcMar>
            <w:vAlign w:val="center"/>
          </w:tcPr>
          <w:p w14:paraId="0CB425FC" w14:textId="295134D1" w:rsidR="00774AA5" w:rsidRPr="00682B25" w:rsidRDefault="00774AA5" w:rsidP="00020CAE">
            <w:pPr>
              <w:spacing w:after="0" w:line="240" w:lineRule="auto"/>
              <w:jc w:val="both"/>
              <w:rPr>
                <w:rFonts w:cstheme="minorHAnsi"/>
                <w:sz w:val="22"/>
                <w:szCs w:val="22"/>
              </w:rPr>
            </w:pPr>
          </w:p>
        </w:tc>
      </w:tr>
      <w:tr w:rsidR="00774AA5" w:rsidRPr="00682B25" w14:paraId="3AA572DF" w14:textId="77777777" w:rsidTr="00020CAE">
        <w:trPr>
          <w:trHeight w:val="20"/>
        </w:trPr>
        <w:tc>
          <w:tcPr>
            <w:tcW w:w="726" w:type="dxa"/>
            <w:shd w:val="clear" w:color="auto" w:fill="auto"/>
            <w:tcMar>
              <w:top w:w="0" w:type="dxa"/>
              <w:left w:w="108" w:type="dxa"/>
              <w:bottom w:w="0" w:type="dxa"/>
              <w:right w:w="108" w:type="dxa"/>
            </w:tcMar>
            <w:vAlign w:val="center"/>
          </w:tcPr>
          <w:p w14:paraId="0C5D727C" w14:textId="30B526BE" w:rsidR="00774AA5" w:rsidRPr="00682B25" w:rsidRDefault="14EDC814" w:rsidP="00020CAE">
            <w:pPr>
              <w:spacing w:after="0" w:line="240" w:lineRule="auto"/>
              <w:jc w:val="center"/>
              <w:rPr>
                <w:sz w:val="22"/>
                <w:szCs w:val="22"/>
              </w:rPr>
            </w:pPr>
            <w:r w:rsidRPr="58B66A86">
              <w:rPr>
                <w:sz w:val="22"/>
                <w:szCs w:val="22"/>
              </w:rPr>
              <w:t>6.</w:t>
            </w:r>
          </w:p>
        </w:tc>
        <w:tc>
          <w:tcPr>
            <w:tcW w:w="2531" w:type="dxa"/>
            <w:shd w:val="clear" w:color="auto" w:fill="auto"/>
            <w:tcMar>
              <w:top w:w="0" w:type="dxa"/>
              <w:left w:w="108" w:type="dxa"/>
              <w:bottom w:w="0" w:type="dxa"/>
              <w:right w:w="108" w:type="dxa"/>
            </w:tcMar>
            <w:vAlign w:val="center"/>
          </w:tcPr>
          <w:p w14:paraId="77FDC819" w14:textId="2D3D8B4C" w:rsidR="00774AA5" w:rsidRPr="00682B25" w:rsidRDefault="00774AA5" w:rsidP="00020CAE">
            <w:pPr>
              <w:spacing w:after="0" w:line="240" w:lineRule="auto"/>
              <w:jc w:val="both"/>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shd w:val="clear" w:color="auto" w:fill="auto"/>
            <w:tcMar>
              <w:top w:w="0" w:type="dxa"/>
              <w:left w:w="108" w:type="dxa"/>
              <w:bottom w:w="0" w:type="dxa"/>
              <w:right w:w="108" w:type="dxa"/>
            </w:tcMar>
            <w:vAlign w:val="center"/>
          </w:tcPr>
          <w:p w14:paraId="37463C11" w14:textId="77777777" w:rsidR="00774AA5" w:rsidRPr="00682B25" w:rsidRDefault="00774AA5" w:rsidP="00020CAE">
            <w:pPr>
              <w:spacing w:after="0" w:line="240" w:lineRule="auto"/>
              <w:jc w:val="both"/>
              <w:rPr>
                <w:rFonts w:cstheme="minorHAnsi"/>
                <w:iCs/>
                <w:sz w:val="22"/>
                <w:szCs w:val="22"/>
              </w:rPr>
            </w:pPr>
            <w:r w:rsidRPr="00682B25">
              <w:rPr>
                <w:rFonts w:cstheme="minorHAnsi"/>
                <w:iCs/>
                <w:sz w:val="22"/>
                <w:szCs w:val="22"/>
              </w:rPr>
              <w:t>NETAIKOMA</w:t>
            </w:r>
          </w:p>
        </w:tc>
        <w:tc>
          <w:tcPr>
            <w:tcW w:w="2954" w:type="dxa"/>
            <w:shd w:val="clear" w:color="auto" w:fill="auto"/>
            <w:tcMar>
              <w:top w:w="0" w:type="dxa"/>
              <w:left w:w="108" w:type="dxa"/>
              <w:bottom w:w="0" w:type="dxa"/>
              <w:right w:w="108" w:type="dxa"/>
            </w:tcMar>
            <w:vAlign w:val="center"/>
          </w:tcPr>
          <w:p w14:paraId="1C7B20C9" w14:textId="1FF10CC9" w:rsidR="00774AA5" w:rsidRPr="00682B25" w:rsidRDefault="00774AA5" w:rsidP="00020CAE">
            <w:pPr>
              <w:spacing w:after="0" w:line="240" w:lineRule="auto"/>
              <w:jc w:val="both"/>
              <w:rPr>
                <w:rFonts w:cstheme="minorHAnsi"/>
                <w:sz w:val="22"/>
                <w:szCs w:val="22"/>
              </w:rPr>
            </w:pPr>
          </w:p>
        </w:tc>
      </w:tr>
      <w:tr w:rsidR="00774AA5" w:rsidRPr="00682B25" w14:paraId="595801DB" w14:textId="77777777" w:rsidTr="00020CAE">
        <w:trPr>
          <w:trHeight w:val="20"/>
        </w:trPr>
        <w:tc>
          <w:tcPr>
            <w:tcW w:w="726" w:type="dxa"/>
            <w:shd w:val="clear" w:color="auto" w:fill="auto"/>
            <w:tcMar>
              <w:top w:w="0" w:type="dxa"/>
              <w:left w:w="108" w:type="dxa"/>
              <w:bottom w:w="0" w:type="dxa"/>
              <w:right w:w="108" w:type="dxa"/>
            </w:tcMar>
            <w:vAlign w:val="center"/>
          </w:tcPr>
          <w:p w14:paraId="7834A329" w14:textId="00F90556" w:rsidR="00774AA5" w:rsidRPr="00682B25" w:rsidRDefault="1102F5F6" w:rsidP="00020CAE">
            <w:pPr>
              <w:spacing w:after="0" w:line="240" w:lineRule="auto"/>
              <w:jc w:val="center"/>
              <w:rPr>
                <w:sz w:val="22"/>
                <w:szCs w:val="22"/>
              </w:rPr>
            </w:pPr>
            <w:r w:rsidRPr="58B66A86">
              <w:rPr>
                <w:sz w:val="22"/>
                <w:szCs w:val="22"/>
              </w:rPr>
              <w:t>7.</w:t>
            </w:r>
          </w:p>
        </w:tc>
        <w:tc>
          <w:tcPr>
            <w:tcW w:w="2531" w:type="dxa"/>
            <w:shd w:val="clear" w:color="auto" w:fill="auto"/>
            <w:tcMar>
              <w:top w:w="0" w:type="dxa"/>
              <w:left w:w="108" w:type="dxa"/>
              <w:bottom w:w="0" w:type="dxa"/>
              <w:right w:w="108" w:type="dxa"/>
            </w:tcMar>
            <w:vAlign w:val="center"/>
          </w:tcPr>
          <w:p w14:paraId="1664470B" w14:textId="04429B88" w:rsidR="00774AA5" w:rsidRPr="00682B25" w:rsidRDefault="00774AA5" w:rsidP="00020CAE">
            <w:pPr>
              <w:spacing w:after="0" w:line="240" w:lineRule="auto"/>
              <w:jc w:val="both"/>
              <w:rPr>
                <w:rFonts w:cstheme="minorHAnsi"/>
                <w:sz w:val="22"/>
                <w:szCs w:val="22"/>
              </w:rPr>
            </w:pPr>
            <w:r w:rsidRPr="00682B25">
              <w:rPr>
                <w:rFonts w:cstheme="minorHAnsi"/>
                <w:sz w:val="22"/>
                <w:szCs w:val="22"/>
              </w:rPr>
              <w:t>Tiekėjai turi pateikti prekių pavyzdžius</w:t>
            </w:r>
          </w:p>
        </w:tc>
        <w:tc>
          <w:tcPr>
            <w:tcW w:w="3643" w:type="dxa"/>
            <w:shd w:val="clear" w:color="auto" w:fill="auto"/>
            <w:tcMar>
              <w:top w:w="0" w:type="dxa"/>
              <w:left w:w="108" w:type="dxa"/>
              <w:bottom w:w="0" w:type="dxa"/>
              <w:right w:w="108" w:type="dxa"/>
            </w:tcMar>
            <w:vAlign w:val="center"/>
          </w:tcPr>
          <w:p w14:paraId="2276FCB7" w14:textId="6C7C11C3" w:rsidR="00774AA5" w:rsidRPr="00682B25" w:rsidRDefault="00774AA5" w:rsidP="005653D1">
            <w:pPr>
              <w:pStyle w:val="Body2"/>
              <w:spacing w:after="0"/>
              <w:rPr>
                <w:rFonts w:cstheme="minorHAnsi"/>
                <w:iCs/>
                <w:color w:val="00B050"/>
                <w:sz w:val="22"/>
                <w:szCs w:val="22"/>
              </w:rPr>
            </w:pPr>
            <w:r w:rsidRPr="00682B25">
              <w:rPr>
                <w:rFonts w:asciiTheme="minorHAnsi" w:hAnsiTheme="minorHAnsi" w:cstheme="minorHAnsi"/>
                <w:color w:val="auto"/>
                <w:sz w:val="22"/>
                <w:szCs w:val="22"/>
                <w:lang w:val="lt-LT"/>
              </w:rPr>
              <w:t>NETAIKOMA</w:t>
            </w:r>
          </w:p>
        </w:tc>
        <w:tc>
          <w:tcPr>
            <w:tcW w:w="2954" w:type="dxa"/>
            <w:shd w:val="clear" w:color="auto" w:fill="auto"/>
            <w:tcMar>
              <w:top w:w="0" w:type="dxa"/>
              <w:left w:w="108" w:type="dxa"/>
              <w:bottom w:w="0" w:type="dxa"/>
              <w:right w:w="108" w:type="dxa"/>
            </w:tcMar>
            <w:vAlign w:val="center"/>
          </w:tcPr>
          <w:p w14:paraId="49C9AF54" w14:textId="060712A8" w:rsidR="00774AA5" w:rsidRPr="00682B25" w:rsidRDefault="00774AA5" w:rsidP="00020CAE">
            <w:pPr>
              <w:spacing w:after="0" w:line="240" w:lineRule="auto"/>
              <w:jc w:val="both"/>
              <w:rPr>
                <w:rFonts w:cstheme="minorHAnsi"/>
                <w:sz w:val="22"/>
                <w:szCs w:val="22"/>
              </w:rPr>
            </w:pPr>
          </w:p>
        </w:tc>
      </w:tr>
      <w:tr w:rsidR="00774AA5" w:rsidRPr="00682B25" w14:paraId="712AAA1F" w14:textId="77777777" w:rsidTr="00020CAE">
        <w:trPr>
          <w:trHeight w:val="20"/>
        </w:trPr>
        <w:tc>
          <w:tcPr>
            <w:tcW w:w="726" w:type="dxa"/>
            <w:shd w:val="clear" w:color="auto" w:fill="auto"/>
            <w:tcMar>
              <w:top w:w="0" w:type="dxa"/>
              <w:left w:w="108" w:type="dxa"/>
              <w:bottom w:w="0" w:type="dxa"/>
              <w:right w:w="108" w:type="dxa"/>
            </w:tcMar>
            <w:vAlign w:val="center"/>
          </w:tcPr>
          <w:p w14:paraId="204C0E52" w14:textId="0B9FCA07" w:rsidR="00774AA5" w:rsidRPr="00682B25" w:rsidRDefault="255433B2" w:rsidP="00020CAE">
            <w:pPr>
              <w:spacing w:after="0" w:line="240" w:lineRule="auto"/>
              <w:jc w:val="center"/>
              <w:rPr>
                <w:sz w:val="22"/>
                <w:szCs w:val="22"/>
              </w:rPr>
            </w:pPr>
            <w:r w:rsidRPr="58B66A86">
              <w:rPr>
                <w:sz w:val="22"/>
                <w:szCs w:val="22"/>
              </w:rPr>
              <w:t>8.</w:t>
            </w:r>
          </w:p>
        </w:tc>
        <w:tc>
          <w:tcPr>
            <w:tcW w:w="2531" w:type="dxa"/>
            <w:shd w:val="clear" w:color="auto" w:fill="auto"/>
            <w:tcMar>
              <w:top w:w="0" w:type="dxa"/>
              <w:left w:w="108" w:type="dxa"/>
              <w:bottom w:w="0" w:type="dxa"/>
              <w:right w:w="108" w:type="dxa"/>
            </w:tcMar>
            <w:vAlign w:val="center"/>
          </w:tcPr>
          <w:p w14:paraId="20CE1883" w14:textId="77777777" w:rsidR="00774AA5" w:rsidRPr="00682B25" w:rsidRDefault="00774AA5" w:rsidP="00020CAE">
            <w:pPr>
              <w:spacing w:after="0" w:line="240" w:lineRule="auto"/>
              <w:jc w:val="both"/>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vAlign w:val="center"/>
          </w:tcPr>
          <w:p w14:paraId="1D8F2053" w14:textId="77777777" w:rsidR="00774AA5" w:rsidRPr="00682B25" w:rsidRDefault="00774AA5" w:rsidP="00020CAE">
            <w:pPr>
              <w:spacing w:after="0" w:line="240" w:lineRule="auto"/>
              <w:jc w:val="both"/>
              <w:rPr>
                <w:rFonts w:cstheme="minorHAnsi"/>
                <w:iCs/>
                <w:sz w:val="22"/>
                <w:szCs w:val="22"/>
              </w:rPr>
            </w:pPr>
            <w:r w:rsidRPr="005653D1">
              <w:rPr>
                <w:rFonts w:cstheme="minorHAnsi"/>
                <w:iCs/>
                <w:sz w:val="22"/>
                <w:szCs w:val="22"/>
              </w:rPr>
              <w:t xml:space="preserve">90 (devyniasdešimt) dienų </w:t>
            </w:r>
            <w:r w:rsidRPr="00682B25">
              <w:rPr>
                <w:rFonts w:cstheme="minorHAnsi"/>
                <w:iCs/>
                <w:sz w:val="22"/>
                <w:szCs w:val="22"/>
              </w:rPr>
              <w:t>nuo pasiūlymų pateikimo galutinio termino pabaigos</w:t>
            </w:r>
          </w:p>
        </w:tc>
        <w:tc>
          <w:tcPr>
            <w:tcW w:w="2954" w:type="dxa"/>
            <w:shd w:val="clear" w:color="auto" w:fill="auto"/>
            <w:tcMar>
              <w:top w:w="0" w:type="dxa"/>
              <w:left w:w="108" w:type="dxa"/>
              <w:bottom w:w="0" w:type="dxa"/>
              <w:right w:w="108" w:type="dxa"/>
            </w:tcMar>
            <w:vAlign w:val="center"/>
          </w:tcPr>
          <w:p w14:paraId="16D7D59D" w14:textId="7639E1B8" w:rsidR="00774AA5" w:rsidRPr="00682B25" w:rsidRDefault="00774AA5" w:rsidP="00020CAE">
            <w:pPr>
              <w:spacing w:after="0" w:line="240" w:lineRule="auto"/>
              <w:jc w:val="both"/>
              <w:rPr>
                <w:rFonts w:cstheme="minorHAnsi"/>
                <w:sz w:val="22"/>
                <w:szCs w:val="22"/>
              </w:rPr>
            </w:pPr>
          </w:p>
        </w:tc>
      </w:tr>
      <w:tr w:rsidR="00774AA5" w:rsidRPr="00682B25" w14:paraId="046FE48C" w14:textId="77777777" w:rsidTr="00020CAE">
        <w:trPr>
          <w:trHeight w:val="20"/>
        </w:trPr>
        <w:tc>
          <w:tcPr>
            <w:tcW w:w="726" w:type="dxa"/>
            <w:shd w:val="clear" w:color="auto" w:fill="auto"/>
            <w:tcMar>
              <w:top w:w="0" w:type="dxa"/>
              <w:left w:w="108" w:type="dxa"/>
              <w:bottom w:w="0" w:type="dxa"/>
              <w:right w:w="108" w:type="dxa"/>
            </w:tcMar>
            <w:vAlign w:val="center"/>
          </w:tcPr>
          <w:p w14:paraId="0CCD490C" w14:textId="48803096" w:rsidR="00774AA5" w:rsidRPr="00682B25" w:rsidRDefault="2DFE347F" w:rsidP="00020CAE">
            <w:pPr>
              <w:spacing w:after="0" w:line="240" w:lineRule="auto"/>
              <w:jc w:val="center"/>
              <w:rPr>
                <w:sz w:val="22"/>
                <w:szCs w:val="22"/>
              </w:rPr>
            </w:pPr>
            <w:r w:rsidRPr="58B66A86">
              <w:rPr>
                <w:sz w:val="22"/>
                <w:szCs w:val="22"/>
              </w:rPr>
              <w:t>9.</w:t>
            </w:r>
          </w:p>
        </w:tc>
        <w:tc>
          <w:tcPr>
            <w:tcW w:w="2531" w:type="dxa"/>
            <w:shd w:val="clear" w:color="auto" w:fill="auto"/>
            <w:tcMar>
              <w:top w:w="0" w:type="dxa"/>
              <w:left w:w="108" w:type="dxa"/>
              <w:bottom w:w="0" w:type="dxa"/>
              <w:right w:w="108" w:type="dxa"/>
            </w:tcMar>
            <w:vAlign w:val="center"/>
          </w:tcPr>
          <w:p w14:paraId="3A78067C" w14:textId="77777777" w:rsidR="00774AA5" w:rsidRPr="00682B25" w:rsidRDefault="00774AA5" w:rsidP="00020CAE">
            <w:pPr>
              <w:spacing w:after="0" w:line="240" w:lineRule="auto"/>
              <w:jc w:val="both"/>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vAlign w:val="center"/>
          </w:tcPr>
          <w:p w14:paraId="4DD4DD87" w14:textId="7CB76A5D" w:rsidR="006C62D8" w:rsidRPr="00682B25" w:rsidRDefault="006C62D8" w:rsidP="00020CAE">
            <w:pPr>
              <w:spacing w:after="0" w:line="240" w:lineRule="auto"/>
              <w:jc w:val="both"/>
              <w:rPr>
                <w:rFonts w:cstheme="minorHAnsi"/>
                <w:iCs/>
                <w:sz w:val="22"/>
                <w:szCs w:val="22"/>
              </w:rPr>
            </w:pPr>
            <w:r w:rsidRPr="00682B25">
              <w:rPr>
                <w:rFonts w:cstheme="minorHAnsi"/>
                <w:iCs/>
                <w:sz w:val="22"/>
                <w:szCs w:val="22"/>
              </w:rPr>
              <w:t>NETAIKOMA</w:t>
            </w:r>
          </w:p>
        </w:tc>
        <w:tc>
          <w:tcPr>
            <w:tcW w:w="2954" w:type="dxa"/>
            <w:shd w:val="clear" w:color="auto" w:fill="auto"/>
            <w:tcMar>
              <w:top w:w="0" w:type="dxa"/>
              <w:left w:w="108" w:type="dxa"/>
              <w:bottom w:w="0" w:type="dxa"/>
              <w:right w:w="108" w:type="dxa"/>
            </w:tcMar>
            <w:vAlign w:val="center"/>
          </w:tcPr>
          <w:p w14:paraId="7A43570F" w14:textId="6AB07594" w:rsidR="00774AA5" w:rsidRPr="00682B25" w:rsidRDefault="00774AA5" w:rsidP="00020CAE">
            <w:pPr>
              <w:spacing w:after="0" w:line="240" w:lineRule="auto"/>
              <w:jc w:val="both"/>
              <w:rPr>
                <w:rFonts w:cstheme="minorHAnsi"/>
                <w:sz w:val="22"/>
                <w:szCs w:val="22"/>
              </w:rPr>
            </w:pPr>
          </w:p>
        </w:tc>
      </w:tr>
      <w:tr w:rsidR="00774AA5" w:rsidRPr="00682B25" w14:paraId="1F2EA374" w14:textId="77777777" w:rsidTr="00020CAE">
        <w:trPr>
          <w:trHeight w:val="20"/>
        </w:trPr>
        <w:tc>
          <w:tcPr>
            <w:tcW w:w="726" w:type="dxa"/>
            <w:shd w:val="clear" w:color="auto" w:fill="auto"/>
            <w:tcMar>
              <w:top w:w="0" w:type="dxa"/>
              <w:left w:w="108" w:type="dxa"/>
              <w:bottom w:w="0" w:type="dxa"/>
              <w:right w:w="108" w:type="dxa"/>
            </w:tcMar>
            <w:vAlign w:val="center"/>
          </w:tcPr>
          <w:p w14:paraId="539F7958" w14:textId="10D57003" w:rsidR="00774AA5" w:rsidRPr="00682B25" w:rsidRDefault="06C3EF7F" w:rsidP="00020CAE">
            <w:pPr>
              <w:spacing w:after="0" w:line="240" w:lineRule="auto"/>
              <w:jc w:val="center"/>
              <w:rPr>
                <w:sz w:val="22"/>
                <w:szCs w:val="22"/>
              </w:rPr>
            </w:pPr>
            <w:r w:rsidRPr="58B66A86">
              <w:rPr>
                <w:sz w:val="22"/>
                <w:szCs w:val="22"/>
              </w:rPr>
              <w:t>10.</w:t>
            </w:r>
          </w:p>
        </w:tc>
        <w:tc>
          <w:tcPr>
            <w:tcW w:w="2531" w:type="dxa"/>
            <w:shd w:val="clear" w:color="auto" w:fill="auto"/>
            <w:tcMar>
              <w:top w:w="0" w:type="dxa"/>
              <w:left w:w="108" w:type="dxa"/>
              <w:bottom w:w="0" w:type="dxa"/>
              <w:right w:w="108" w:type="dxa"/>
            </w:tcMar>
            <w:vAlign w:val="center"/>
          </w:tcPr>
          <w:p w14:paraId="27FEFE6F" w14:textId="77777777" w:rsidR="00774AA5" w:rsidRPr="00682B25" w:rsidRDefault="00774AA5" w:rsidP="00020CAE">
            <w:pPr>
              <w:spacing w:after="0" w:line="240" w:lineRule="auto"/>
              <w:jc w:val="both"/>
              <w:rPr>
                <w:rFonts w:cstheme="minorHAnsi"/>
                <w:bCs/>
                <w:sz w:val="22"/>
                <w:szCs w:val="22"/>
              </w:rPr>
            </w:pPr>
            <w:r w:rsidRPr="00682B25">
              <w:rPr>
                <w:rFonts w:cstheme="minorHAnsi"/>
                <w:color w:val="000000" w:themeColor="text1"/>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vAlign w:val="center"/>
          </w:tcPr>
          <w:p w14:paraId="684369EC" w14:textId="73E96987" w:rsidR="000E3AAC" w:rsidRPr="00682B25" w:rsidRDefault="009C7B7F" w:rsidP="00020CAE">
            <w:pPr>
              <w:spacing w:after="0" w:line="240" w:lineRule="auto"/>
              <w:jc w:val="both"/>
              <w:rPr>
                <w:rFonts w:cstheme="minorHAnsi"/>
                <w:color w:val="000000" w:themeColor="text1"/>
                <w:sz w:val="22"/>
                <w:szCs w:val="22"/>
              </w:rPr>
            </w:pPr>
            <w:r w:rsidRPr="00682B25">
              <w:rPr>
                <w:rFonts w:cstheme="minorHAnsi"/>
                <w:iCs/>
                <w:sz w:val="22"/>
                <w:szCs w:val="22"/>
              </w:rPr>
              <w:t>NETAIKOMA</w:t>
            </w:r>
          </w:p>
        </w:tc>
        <w:tc>
          <w:tcPr>
            <w:tcW w:w="2954" w:type="dxa"/>
            <w:shd w:val="clear" w:color="auto" w:fill="auto"/>
            <w:tcMar>
              <w:top w:w="0" w:type="dxa"/>
              <w:left w:w="108" w:type="dxa"/>
              <w:bottom w:w="0" w:type="dxa"/>
              <w:right w:w="108" w:type="dxa"/>
            </w:tcMar>
            <w:vAlign w:val="center"/>
          </w:tcPr>
          <w:p w14:paraId="7D43700D" w14:textId="36C311EA" w:rsidR="00774AA5" w:rsidRPr="00682B25" w:rsidRDefault="00774AA5" w:rsidP="00020CAE">
            <w:pPr>
              <w:spacing w:after="0" w:line="240" w:lineRule="auto"/>
              <w:jc w:val="both"/>
              <w:rPr>
                <w:rFonts w:cstheme="minorHAnsi"/>
                <w:sz w:val="22"/>
                <w:szCs w:val="22"/>
              </w:rPr>
            </w:pPr>
          </w:p>
        </w:tc>
      </w:tr>
      <w:tr w:rsidR="00774AA5" w:rsidRPr="00682B25" w14:paraId="6D55395E" w14:textId="77777777" w:rsidTr="00020CAE">
        <w:trPr>
          <w:trHeight w:val="20"/>
        </w:trPr>
        <w:tc>
          <w:tcPr>
            <w:tcW w:w="726" w:type="dxa"/>
            <w:shd w:val="clear" w:color="auto" w:fill="auto"/>
            <w:tcMar>
              <w:top w:w="0" w:type="dxa"/>
              <w:left w:w="108" w:type="dxa"/>
              <w:bottom w:w="0" w:type="dxa"/>
              <w:right w:w="108" w:type="dxa"/>
            </w:tcMar>
            <w:vAlign w:val="center"/>
          </w:tcPr>
          <w:p w14:paraId="5B414F03" w14:textId="51A33C46" w:rsidR="00774AA5" w:rsidRPr="00682B25" w:rsidRDefault="672816CC" w:rsidP="00020CAE">
            <w:pPr>
              <w:spacing w:after="0" w:line="240" w:lineRule="auto"/>
              <w:jc w:val="center"/>
              <w:rPr>
                <w:sz w:val="22"/>
                <w:szCs w:val="22"/>
              </w:rPr>
            </w:pPr>
            <w:r w:rsidRPr="58B66A86">
              <w:rPr>
                <w:sz w:val="22"/>
                <w:szCs w:val="22"/>
              </w:rPr>
              <w:t>11.</w:t>
            </w:r>
          </w:p>
        </w:tc>
        <w:tc>
          <w:tcPr>
            <w:tcW w:w="2531" w:type="dxa"/>
            <w:shd w:val="clear" w:color="auto" w:fill="auto"/>
            <w:tcMar>
              <w:top w:w="0" w:type="dxa"/>
              <w:left w:w="108" w:type="dxa"/>
              <w:bottom w:w="0" w:type="dxa"/>
              <w:right w:w="108" w:type="dxa"/>
            </w:tcMar>
            <w:vAlign w:val="center"/>
          </w:tcPr>
          <w:p w14:paraId="738116EE" w14:textId="77777777" w:rsidR="00774AA5" w:rsidRPr="00682B25" w:rsidRDefault="00774AA5" w:rsidP="00020CAE">
            <w:pPr>
              <w:spacing w:after="0" w:line="240" w:lineRule="auto"/>
              <w:jc w:val="both"/>
              <w:rPr>
                <w:rFonts w:cstheme="minorHAnsi"/>
                <w:bCs/>
                <w:sz w:val="22"/>
                <w:szCs w:val="22"/>
              </w:rPr>
            </w:pPr>
            <w:r w:rsidRPr="00682B25">
              <w:rPr>
                <w:rFonts w:cstheme="minorHAnsi"/>
                <w:bCs/>
                <w:sz w:val="22"/>
                <w:szCs w:val="22"/>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vAlign w:val="center"/>
          </w:tcPr>
          <w:p w14:paraId="3A59976E" w14:textId="77777777" w:rsidR="00774AA5" w:rsidRPr="00682B25" w:rsidRDefault="00774AA5" w:rsidP="00020CAE">
            <w:pPr>
              <w:spacing w:after="0" w:line="240" w:lineRule="auto"/>
              <w:jc w:val="both"/>
              <w:rPr>
                <w:rFonts w:cstheme="minorHAnsi"/>
                <w:bCs/>
                <w:sz w:val="22"/>
                <w:szCs w:val="22"/>
              </w:rPr>
            </w:pPr>
            <w:r w:rsidRPr="00682B25">
              <w:rPr>
                <w:rFonts w:cstheme="minorHAnsi"/>
                <w:bCs/>
                <w:sz w:val="22"/>
                <w:szCs w:val="22"/>
              </w:rPr>
              <w:t>3 (tris) darbo dienas nuo sprendimo priėmimo dienos</w:t>
            </w:r>
          </w:p>
        </w:tc>
        <w:tc>
          <w:tcPr>
            <w:tcW w:w="2954" w:type="dxa"/>
            <w:shd w:val="clear" w:color="auto" w:fill="auto"/>
            <w:tcMar>
              <w:top w:w="0" w:type="dxa"/>
              <w:left w:w="108" w:type="dxa"/>
              <w:bottom w:w="0" w:type="dxa"/>
              <w:right w:w="108" w:type="dxa"/>
            </w:tcMar>
            <w:vAlign w:val="center"/>
          </w:tcPr>
          <w:p w14:paraId="1A133141" w14:textId="16262ED2" w:rsidR="00774AA5" w:rsidRPr="00682B25" w:rsidRDefault="00774AA5" w:rsidP="00020CAE">
            <w:pPr>
              <w:spacing w:after="0" w:line="240" w:lineRule="auto"/>
              <w:jc w:val="both"/>
              <w:rPr>
                <w:rFonts w:cstheme="minorHAnsi"/>
                <w:bCs/>
                <w:sz w:val="22"/>
                <w:szCs w:val="22"/>
              </w:rPr>
            </w:pPr>
          </w:p>
        </w:tc>
      </w:tr>
      <w:tr w:rsidR="00774AA5" w:rsidRPr="00682B25" w14:paraId="59E99749" w14:textId="77777777" w:rsidTr="00020CAE">
        <w:trPr>
          <w:trHeight w:val="20"/>
        </w:trPr>
        <w:tc>
          <w:tcPr>
            <w:tcW w:w="726" w:type="dxa"/>
            <w:shd w:val="clear" w:color="auto" w:fill="auto"/>
            <w:tcMar>
              <w:top w:w="0" w:type="dxa"/>
              <w:left w:w="108" w:type="dxa"/>
              <w:bottom w:w="0" w:type="dxa"/>
              <w:right w:w="108" w:type="dxa"/>
            </w:tcMar>
            <w:vAlign w:val="center"/>
          </w:tcPr>
          <w:p w14:paraId="7986B22C" w14:textId="53FFF96E" w:rsidR="00774AA5" w:rsidRPr="00682B25" w:rsidRDefault="6BFDB0C1" w:rsidP="00020CAE">
            <w:pPr>
              <w:spacing w:after="0" w:line="240" w:lineRule="auto"/>
              <w:jc w:val="center"/>
              <w:rPr>
                <w:sz w:val="22"/>
                <w:szCs w:val="22"/>
              </w:rPr>
            </w:pPr>
            <w:r w:rsidRPr="58B66A86">
              <w:rPr>
                <w:sz w:val="22"/>
                <w:szCs w:val="22"/>
              </w:rPr>
              <w:lastRenderedPageBreak/>
              <w:t>12.</w:t>
            </w:r>
          </w:p>
        </w:tc>
        <w:tc>
          <w:tcPr>
            <w:tcW w:w="2531" w:type="dxa"/>
            <w:shd w:val="clear" w:color="auto" w:fill="auto"/>
            <w:tcMar>
              <w:top w:w="0" w:type="dxa"/>
              <w:left w:w="108" w:type="dxa"/>
              <w:bottom w:w="0" w:type="dxa"/>
              <w:right w:w="108" w:type="dxa"/>
            </w:tcMar>
            <w:vAlign w:val="center"/>
          </w:tcPr>
          <w:p w14:paraId="3F6E38E5" w14:textId="77777777" w:rsidR="00774AA5" w:rsidRPr="00682B25" w:rsidRDefault="00774AA5" w:rsidP="00020CAE">
            <w:pPr>
              <w:spacing w:after="0" w:line="240" w:lineRule="auto"/>
              <w:jc w:val="both"/>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shd w:val="clear" w:color="auto" w:fill="auto"/>
            <w:tcMar>
              <w:top w:w="0" w:type="dxa"/>
              <w:left w:w="108" w:type="dxa"/>
              <w:bottom w:w="0" w:type="dxa"/>
              <w:right w:w="108" w:type="dxa"/>
            </w:tcMar>
            <w:vAlign w:val="center"/>
          </w:tcPr>
          <w:p w14:paraId="02898D3A" w14:textId="1A56EDAC" w:rsidR="00774AA5" w:rsidRPr="00682B25" w:rsidRDefault="00CC70B1" w:rsidP="00020CAE">
            <w:pPr>
              <w:spacing w:after="0" w:line="240" w:lineRule="auto"/>
              <w:jc w:val="both"/>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shd w:val="clear" w:color="auto" w:fill="auto"/>
            <w:tcMar>
              <w:top w:w="0" w:type="dxa"/>
              <w:left w:w="108" w:type="dxa"/>
              <w:bottom w:w="0" w:type="dxa"/>
              <w:right w:w="108" w:type="dxa"/>
            </w:tcMar>
            <w:vAlign w:val="center"/>
          </w:tcPr>
          <w:p w14:paraId="71FB89FD" w14:textId="2A118ABE" w:rsidR="00774AA5" w:rsidRPr="00682B25" w:rsidRDefault="00774AA5" w:rsidP="00020CAE">
            <w:pPr>
              <w:spacing w:after="0" w:line="240" w:lineRule="auto"/>
              <w:jc w:val="both"/>
              <w:rPr>
                <w:rFonts w:cstheme="minorHAnsi"/>
                <w:sz w:val="22"/>
                <w:szCs w:val="22"/>
              </w:rPr>
            </w:pPr>
          </w:p>
        </w:tc>
      </w:tr>
      <w:tr w:rsidR="00774AA5" w:rsidRPr="00682B25" w14:paraId="5D779D75" w14:textId="77777777" w:rsidTr="00020CAE">
        <w:trPr>
          <w:trHeight w:val="20"/>
        </w:trPr>
        <w:tc>
          <w:tcPr>
            <w:tcW w:w="726" w:type="dxa"/>
            <w:shd w:val="clear" w:color="auto" w:fill="auto"/>
            <w:tcMar>
              <w:top w:w="0" w:type="dxa"/>
              <w:left w:w="108" w:type="dxa"/>
              <w:bottom w:w="0" w:type="dxa"/>
              <w:right w:w="108" w:type="dxa"/>
            </w:tcMar>
            <w:vAlign w:val="center"/>
          </w:tcPr>
          <w:p w14:paraId="715DBD55" w14:textId="6CACD261" w:rsidR="00774AA5" w:rsidRPr="00682B25" w:rsidRDefault="17B597AB" w:rsidP="00020CAE">
            <w:pPr>
              <w:spacing w:after="0" w:line="240" w:lineRule="auto"/>
              <w:jc w:val="center"/>
              <w:rPr>
                <w:sz w:val="22"/>
                <w:szCs w:val="22"/>
              </w:rPr>
            </w:pPr>
            <w:r w:rsidRPr="58B66A86">
              <w:rPr>
                <w:sz w:val="22"/>
                <w:szCs w:val="22"/>
              </w:rPr>
              <w:t>13.</w:t>
            </w:r>
          </w:p>
        </w:tc>
        <w:tc>
          <w:tcPr>
            <w:tcW w:w="2531" w:type="dxa"/>
            <w:shd w:val="clear" w:color="auto" w:fill="auto"/>
            <w:tcMar>
              <w:top w:w="0" w:type="dxa"/>
              <w:left w:w="108" w:type="dxa"/>
              <w:bottom w:w="0" w:type="dxa"/>
              <w:right w:w="108" w:type="dxa"/>
            </w:tcMar>
            <w:vAlign w:val="center"/>
          </w:tcPr>
          <w:p w14:paraId="343562B6" w14:textId="77777777" w:rsidR="00774AA5" w:rsidRPr="00682B25" w:rsidRDefault="00774AA5" w:rsidP="00020CAE">
            <w:pPr>
              <w:spacing w:after="0" w:line="240" w:lineRule="auto"/>
              <w:jc w:val="both"/>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vAlign w:val="center"/>
          </w:tcPr>
          <w:p w14:paraId="7F18AB44" w14:textId="77777777" w:rsidR="00774AA5" w:rsidRPr="00682B25" w:rsidRDefault="00774AA5" w:rsidP="00020CAE">
            <w:pPr>
              <w:spacing w:after="0" w:line="240" w:lineRule="auto"/>
              <w:jc w:val="both"/>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vAlign w:val="center"/>
          </w:tcPr>
          <w:p w14:paraId="7A6A5CD0" w14:textId="36C4D3EC" w:rsidR="00774AA5" w:rsidRPr="00682B25" w:rsidRDefault="00774AA5" w:rsidP="00020CAE">
            <w:pPr>
              <w:pStyle w:val="tajtip"/>
              <w:shd w:val="clear" w:color="auto" w:fill="FFFFFF"/>
              <w:spacing w:before="0" w:beforeAutospacing="0" w:after="0" w:afterAutospacing="0"/>
              <w:ind w:firstLine="313"/>
              <w:jc w:val="both"/>
              <w:rPr>
                <w:rFonts w:asciiTheme="minorHAnsi" w:hAnsiTheme="minorHAnsi" w:cstheme="minorHAnsi"/>
                <w:sz w:val="22"/>
                <w:szCs w:val="22"/>
              </w:rPr>
            </w:pPr>
          </w:p>
        </w:tc>
      </w:tr>
      <w:tr w:rsidR="00774AA5" w:rsidRPr="00682B25" w14:paraId="3739CF2C" w14:textId="77777777" w:rsidTr="00020CAE">
        <w:trPr>
          <w:trHeight w:val="20"/>
        </w:trPr>
        <w:tc>
          <w:tcPr>
            <w:tcW w:w="726" w:type="dxa"/>
            <w:shd w:val="clear" w:color="auto" w:fill="auto"/>
            <w:tcMar>
              <w:top w:w="0" w:type="dxa"/>
              <w:left w:w="108" w:type="dxa"/>
              <w:bottom w:w="0" w:type="dxa"/>
              <w:right w:w="108" w:type="dxa"/>
            </w:tcMar>
            <w:vAlign w:val="center"/>
          </w:tcPr>
          <w:p w14:paraId="50E0821F" w14:textId="4F26D899" w:rsidR="00774AA5" w:rsidRPr="00682B25" w:rsidRDefault="7C2F88D5" w:rsidP="00020CAE">
            <w:pPr>
              <w:spacing w:after="0" w:line="240" w:lineRule="auto"/>
              <w:jc w:val="center"/>
              <w:rPr>
                <w:sz w:val="22"/>
                <w:szCs w:val="22"/>
              </w:rPr>
            </w:pPr>
            <w:r w:rsidRPr="58B66A86">
              <w:rPr>
                <w:sz w:val="22"/>
                <w:szCs w:val="22"/>
              </w:rPr>
              <w:t>14.</w:t>
            </w:r>
          </w:p>
        </w:tc>
        <w:tc>
          <w:tcPr>
            <w:tcW w:w="2531" w:type="dxa"/>
            <w:shd w:val="clear" w:color="auto" w:fill="auto"/>
            <w:tcMar>
              <w:top w:w="0" w:type="dxa"/>
              <w:left w:w="108" w:type="dxa"/>
              <w:bottom w:w="0" w:type="dxa"/>
              <w:right w:w="108" w:type="dxa"/>
            </w:tcMar>
            <w:vAlign w:val="center"/>
          </w:tcPr>
          <w:p w14:paraId="4FECB953" w14:textId="77777777" w:rsidR="00774AA5" w:rsidRPr="00682B25" w:rsidRDefault="00774AA5" w:rsidP="00020CAE">
            <w:pPr>
              <w:spacing w:after="0" w:line="240" w:lineRule="auto"/>
              <w:jc w:val="both"/>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shd w:val="clear" w:color="auto" w:fill="auto"/>
            <w:tcMar>
              <w:top w:w="0" w:type="dxa"/>
              <w:left w:w="108" w:type="dxa"/>
              <w:bottom w:w="0" w:type="dxa"/>
              <w:right w:w="108" w:type="dxa"/>
            </w:tcMar>
            <w:vAlign w:val="center"/>
          </w:tcPr>
          <w:p w14:paraId="38F150E0" w14:textId="4D189E51" w:rsidR="006C7941" w:rsidRPr="00682B25" w:rsidRDefault="00774AA5" w:rsidP="00020CAE">
            <w:pPr>
              <w:spacing w:after="0" w:line="240" w:lineRule="auto"/>
              <w:jc w:val="both"/>
              <w:rPr>
                <w:rFonts w:cstheme="minorHAnsi"/>
                <w:sz w:val="22"/>
                <w:szCs w:val="22"/>
              </w:rPr>
            </w:pPr>
            <w:r w:rsidRPr="00682B25">
              <w:rPr>
                <w:rFonts w:cstheme="minorHAnsi"/>
                <w:sz w:val="22"/>
                <w:szCs w:val="22"/>
              </w:rPr>
              <w:t xml:space="preserve">5 (penkias) </w:t>
            </w:r>
            <w:r w:rsidR="007A5905" w:rsidRPr="00682B25">
              <w:rPr>
                <w:rFonts w:cstheme="minorHAnsi"/>
                <w:sz w:val="22"/>
                <w:szCs w:val="22"/>
              </w:rPr>
              <w:t xml:space="preserve">darbo </w:t>
            </w:r>
            <w:r w:rsidRPr="00682B25">
              <w:rPr>
                <w:rFonts w:cstheme="minorHAnsi"/>
                <w:sz w:val="22"/>
                <w:szCs w:val="22"/>
              </w:rPr>
              <w:t>dienas</w:t>
            </w:r>
            <w:r w:rsidR="005653D1">
              <w:rPr>
                <w:rFonts w:cstheme="minorHAnsi"/>
                <w:sz w:val="22"/>
                <w:szCs w:val="22"/>
              </w:rPr>
              <w:t xml:space="preserve"> </w:t>
            </w:r>
            <w:r w:rsidR="00D65C16" w:rsidRPr="00682B25">
              <w:rPr>
                <w:rFonts w:cstheme="minorHAnsi"/>
                <w:sz w:val="22"/>
                <w:szCs w:val="22"/>
              </w:rPr>
              <w:t xml:space="preserve">nuo </w:t>
            </w:r>
            <w:r w:rsidR="006C7941" w:rsidRPr="00682B25">
              <w:rPr>
                <w:rFonts w:eastAsia="Arial" w:cstheme="minorHAnsi"/>
                <w:sz w:val="22"/>
                <w:szCs w:val="22"/>
              </w:rPr>
              <w:t>perkančiosios organizacijos</w:t>
            </w:r>
            <w:r w:rsidR="00D65C16"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 dienos, jei VPĮ nenumato reikalavimo raštu informuoti tiekėjus apie </w:t>
            </w:r>
            <w:r w:rsidR="00D65C16" w:rsidRPr="00682B25">
              <w:rPr>
                <w:rFonts w:eastAsia="Arial" w:cstheme="minorHAnsi"/>
                <w:sz w:val="22"/>
                <w:szCs w:val="22"/>
              </w:rPr>
              <w:t xml:space="preserv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w:t>
            </w:r>
          </w:p>
          <w:p w14:paraId="24167C40" w14:textId="4434CEE0" w:rsidR="00774AA5" w:rsidRPr="00682B25" w:rsidRDefault="00D65C16" w:rsidP="00020CAE">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vAlign w:val="center"/>
          </w:tcPr>
          <w:p w14:paraId="0DA96950" w14:textId="70776E48" w:rsidR="00774AA5" w:rsidRPr="00682B25" w:rsidRDefault="00774AA5" w:rsidP="00020CAE">
            <w:pPr>
              <w:spacing w:after="0" w:line="240" w:lineRule="auto"/>
              <w:jc w:val="both"/>
              <w:rPr>
                <w:rFonts w:cstheme="minorHAnsi"/>
                <w:bCs/>
                <w:sz w:val="22"/>
                <w:szCs w:val="22"/>
              </w:rPr>
            </w:pPr>
          </w:p>
        </w:tc>
      </w:tr>
      <w:tr w:rsidR="00774AA5" w:rsidRPr="00682B25" w14:paraId="1A8FC6DE" w14:textId="77777777" w:rsidTr="00020CAE">
        <w:trPr>
          <w:trHeight w:val="20"/>
        </w:trPr>
        <w:tc>
          <w:tcPr>
            <w:tcW w:w="726" w:type="dxa"/>
            <w:shd w:val="clear" w:color="auto" w:fill="auto"/>
            <w:tcMar>
              <w:top w:w="0" w:type="dxa"/>
              <w:left w:w="108" w:type="dxa"/>
              <w:bottom w:w="0" w:type="dxa"/>
              <w:right w:w="108" w:type="dxa"/>
            </w:tcMar>
            <w:vAlign w:val="center"/>
          </w:tcPr>
          <w:p w14:paraId="3FCD8BCC" w14:textId="31187742" w:rsidR="00774AA5" w:rsidRPr="00682B25" w:rsidRDefault="72099723" w:rsidP="00020CAE">
            <w:pPr>
              <w:spacing w:after="0" w:line="240" w:lineRule="auto"/>
              <w:jc w:val="center"/>
              <w:rPr>
                <w:sz w:val="22"/>
                <w:szCs w:val="22"/>
              </w:rPr>
            </w:pPr>
            <w:r w:rsidRPr="58B66A86">
              <w:rPr>
                <w:sz w:val="22"/>
                <w:szCs w:val="22"/>
              </w:rPr>
              <w:t>15.</w:t>
            </w:r>
          </w:p>
        </w:tc>
        <w:tc>
          <w:tcPr>
            <w:tcW w:w="2531" w:type="dxa"/>
            <w:shd w:val="clear" w:color="auto" w:fill="auto"/>
            <w:tcMar>
              <w:top w:w="0" w:type="dxa"/>
              <w:left w:w="108" w:type="dxa"/>
              <w:bottom w:w="0" w:type="dxa"/>
              <w:right w:w="108" w:type="dxa"/>
            </w:tcMar>
            <w:vAlign w:val="center"/>
          </w:tcPr>
          <w:p w14:paraId="4B78EF85" w14:textId="77777777" w:rsidR="00774AA5" w:rsidRPr="00682B25" w:rsidRDefault="00774AA5" w:rsidP="00020CAE">
            <w:pPr>
              <w:spacing w:after="0" w:line="240" w:lineRule="auto"/>
              <w:jc w:val="both"/>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vAlign w:val="center"/>
          </w:tcPr>
          <w:p w14:paraId="7989960F" w14:textId="77777777" w:rsidR="00774AA5" w:rsidRPr="00682B25" w:rsidRDefault="00774AA5" w:rsidP="00020CAE">
            <w:pPr>
              <w:spacing w:after="0" w:line="240" w:lineRule="auto"/>
              <w:jc w:val="both"/>
              <w:rPr>
                <w:rFonts w:cstheme="minorHAnsi"/>
                <w:sz w:val="22"/>
                <w:szCs w:val="22"/>
              </w:rPr>
            </w:pPr>
            <w:r w:rsidRPr="00682B25">
              <w:rPr>
                <w:rFonts w:cstheme="minorHAnsi"/>
                <w:sz w:val="22"/>
                <w:szCs w:val="22"/>
              </w:rPr>
              <w:t>6 (šešias) darbo dienas nuo pretenzijos gavimo dienos</w:t>
            </w:r>
          </w:p>
        </w:tc>
        <w:tc>
          <w:tcPr>
            <w:tcW w:w="2954" w:type="dxa"/>
            <w:shd w:val="clear" w:color="auto" w:fill="auto"/>
            <w:tcMar>
              <w:top w:w="0" w:type="dxa"/>
              <w:left w:w="108" w:type="dxa"/>
              <w:bottom w:w="0" w:type="dxa"/>
              <w:right w:w="108" w:type="dxa"/>
            </w:tcMar>
            <w:vAlign w:val="center"/>
          </w:tcPr>
          <w:p w14:paraId="2E4EA800" w14:textId="424A9933" w:rsidR="00774AA5" w:rsidRPr="00682B25" w:rsidRDefault="00774AA5" w:rsidP="00020CAE">
            <w:pPr>
              <w:spacing w:after="0" w:line="240" w:lineRule="auto"/>
              <w:jc w:val="both"/>
              <w:rPr>
                <w:rFonts w:cstheme="minorHAnsi"/>
                <w:sz w:val="22"/>
                <w:szCs w:val="22"/>
              </w:rPr>
            </w:pPr>
          </w:p>
        </w:tc>
      </w:tr>
      <w:tr w:rsidR="00774AA5" w:rsidRPr="00682B25" w14:paraId="65BDD6BA" w14:textId="77777777" w:rsidTr="00020CAE">
        <w:trPr>
          <w:trHeight w:val="20"/>
        </w:trPr>
        <w:tc>
          <w:tcPr>
            <w:tcW w:w="726" w:type="dxa"/>
            <w:shd w:val="clear" w:color="auto" w:fill="auto"/>
            <w:tcMar>
              <w:top w:w="0" w:type="dxa"/>
              <w:left w:w="108" w:type="dxa"/>
              <w:bottom w:w="0" w:type="dxa"/>
              <w:right w:w="108" w:type="dxa"/>
            </w:tcMar>
            <w:vAlign w:val="center"/>
          </w:tcPr>
          <w:p w14:paraId="18CCF556" w14:textId="554AAD41" w:rsidR="00774AA5" w:rsidRPr="00682B25" w:rsidRDefault="1A4C4782" w:rsidP="00020CAE">
            <w:pPr>
              <w:spacing w:after="0" w:line="240" w:lineRule="auto"/>
              <w:jc w:val="center"/>
              <w:rPr>
                <w:sz w:val="22"/>
                <w:szCs w:val="22"/>
              </w:rPr>
            </w:pPr>
            <w:r w:rsidRPr="58B66A86">
              <w:rPr>
                <w:sz w:val="22"/>
                <w:szCs w:val="22"/>
              </w:rPr>
              <w:t>16.</w:t>
            </w:r>
          </w:p>
        </w:tc>
        <w:tc>
          <w:tcPr>
            <w:tcW w:w="2531" w:type="dxa"/>
            <w:shd w:val="clear" w:color="auto" w:fill="auto"/>
            <w:tcMar>
              <w:top w:w="0" w:type="dxa"/>
              <w:left w:w="108" w:type="dxa"/>
              <w:bottom w:w="0" w:type="dxa"/>
              <w:right w:w="108" w:type="dxa"/>
            </w:tcMar>
            <w:vAlign w:val="center"/>
          </w:tcPr>
          <w:p w14:paraId="09ECB10C" w14:textId="77777777" w:rsidR="00774AA5" w:rsidRPr="00682B25" w:rsidRDefault="00774AA5" w:rsidP="00020CAE">
            <w:pPr>
              <w:spacing w:after="0" w:line="240" w:lineRule="auto"/>
              <w:jc w:val="both"/>
              <w:rPr>
                <w:rFonts w:cstheme="minorHAnsi"/>
                <w:bCs/>
                <w:sz w:val="22"/>
                <w:szCs w:val="22"/>
              </w:rPr>
            </w:pPr>
            <w:r w:rsidRPr="00682B25">
              <w:rPr>
                <w:rFonts w:cstheme="minorHAnsi"/>
                <w:sz w:val="22"/>
                <w:szCs w:val="22"/>
              </w:rPr>
              <w:t>Jeigu perkančioji organizacija per nustatytą terminą neišnagrinėja jai pateiktos pretenzijos, tiekėjas turi teisę pateikti prašymą ar pareikšti ieškinį teismui per</w:t>
            </w:r>
            <w:r w:rsidRPr="00682B25">
              <w:rPr>
                <w:rFonts w:cstheme="minorHAnsi"/>
                <w:bCs/>
                <w:sz w:val="22"/>
                <w:szCs w:val="22"/>
              </w:rPr>
              <w:t xml:space="preserve"> (išskyrus ieškinį dėl sutarties pripažinimo negaliojančia) </w:t>
            </w:r>
          </w:p>
        </w:tc>
        <w:tc>
          <w:tcPr>
            <w:tcW w:w="3643" w:type="dxa"/>
            <w:shd w:val="clear" w:color="auto" w:fill="auto"/>
            <w:tcMar>
              <w:top w:w="0" w:type="dxa"/>
              <w:left w:w="108" w:type="dxa"/>
              <w:bottom w:w="0" w:type="dxa"/>
              <w:right w:w="108" w:type="dxa"/>
            </w:tcMar>
            <w:vAlign w:val="center"/>
          </w:tcPr>
          <w:p w14:paraId="5850D3CD" w14:textId="77777777" w:rsidR="00774AA5" w:rsidRPr="00682B25" w:rsidRDefault="00774AA5" w:rsidP="00020CAE">
            <w:pPr>
              <w:spacing w:after="0" w:line="240" w:lineRule="auto"/>
              <w:jc w:val="both"/>
              <w:rPr>
                <w:rFonts w:cstheme="minorHAnsi"/>
                <w:sz w:val="22"/>
                <w:szCs w:val="22"/>
              </w:rPr>
            </w:pPr>
            <w:r w:rsidRPr="00682B25">
              <w:rPr>
                <w:rFonts w:cstheme="minorHAnsi"/>
                <w:sz w:val="22"/>
                <w:szCs w:val="22"/>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vAlign w:val="center"/>
          </w:tcPr>
          <w:p w14:paraId="2FDA5363" w14:textId="6C91B860" w:rsidR="00774AA5" w:rsidRPr="00682B25" w:rsidRDefault="00774AA5" w:rsidP="00020CAE">
            <w:pPr>
              <w:spacing w:after="0" w:line="240" w:lineRule="auto"/>
              <w:jc w:val="both"/>
              <w:rPr>
                <w:rFonts w:cstheme="minorHAnsi"/>
                <w:sz w:val="22"/>
                <w:szCs w:val="22"/>
              </w:rPr>
            </w:pPr>
          </w:p>
        </w:tc>
      </w:tr>
      <w:tr w:rsidR="00774AA5" w:rsidRPr="00682B25" w14:paraId="1EEDC62F" w14:textId="77777777" w:rsidTr="00020CAE">
        <w:trPr>
          <w:trHeight w:val="20"/>
        </w:trPr>
        <w:tc>
          <w:tcPr>
            <w:tcW w:w="726" w:type="dxa"/>
            <w:shd w:val="clear" w:color="auto" w:fill="auto"/>
            <w:tcMar>
              <w:top w:w="0" w:type="dxa"/>
              <w:left w:w="108" w:type="dxa"/>
              <w:bottom w:w="0" w:type="dxa"/>
              <w:right w:w="108" w:type="dxa"/>
            </w:tcMar>
            <w:vAlign w:val="center"/>
          </w:tcPr>
          <w:p w14:paraId="3EE38EA3" w14:textId="5C51DD75" w:rsidR="00774AA5" w:rsidRPr="00682B25" w:rsidRDefault="2DBA51EB" w:rsidP="00020CAE">
            <w:pPr>
              <w:spacing w:after="0" w:line="240" w:lineRule="auto"/>
              <w:jc w:val="center"/>
              <w:rPr>
                <w:sz w:val="22"/>
                <w:szCs w:val="22"/>
              </w:rPr>
            </w:pPr>
            <w:r w:rsidRPr="58B66A86">
              <w:rPr>
                <w:sz w:val="22"/>
                <w:szCs w:val="22"/>
              </w:rPr>
              <w:lastRenderedPageBreak/>
              <w:t>17.</w:t>
            </w:r>
          </w:p>
        </w:tc>
        <w:tc>
          <w:tcPr>
            <w:tcW w:w="2531" w:type="dxa"/>
            <w:shd w:val="clear" w:color="auto" w:fill="auto"/>
            <w:tcMar>
              <w:top w:w="0" w:type="dxa"/>
              <w:left w:w="108" w:type="dxa"/>
              <w:bottom w:w="0" w:type="dxa"/>
              <w:right w:w="108" w:type="dxa"/>
            </w:tcMar>
            <w:vAlign w:val="center"/>
          </w:tcPr>
          <w:p w14:paraId="3AE3E0BA" w14:textId="77777777" w:rsidR="00774AA5" w:rsidRPr="00682B25" w:rsidRDefault="00774AA5" w:rsidP="00020CAE">
            <w:pPr>
              <w:spacing w:after="0" w:line="240" w:lineRule="auto"/>
              <w:jc w:val="both"/>
              <w:rPr>
                <w:rFonts w:cstheme="minorHAnsi"/>
                <w:sz w:val="22"/>
                <w:szCs w:val="22"/>
              </w:rPr>
            </w:pPr>
            <w:r w:rsidRPr="00682B25">
              <w:rPr>
                <w:rFonts w:cstheme="minorHAnsi"/>
                <w:sz w:val="22"/>
                <w:szCs w:val="22"/>
              </w:rPr>
              <w:t>Perkančioji organizacija negali sudaryti sutarties anksčiau kaip po</w:t>
            </w:r>
          </w:p>
        </w:tc>
        <w:tc>
          <w:tcPr>
            <w:tcW w:w="3643" w:type="dxa"/>
            <w:shd w:val="clear" w:color="auto" w:fill="auto"/>
            <w:tcMar>
              <w:top w:w="0" w:type="dxa"/>
              <w:left w:w="108" w:type="dxa"/>
              <w:bottom w:w="0" w:type="dxa"/>
              <w:right w:w="108" w:type="dxa"/>
            </w:tcMar>
            <w:vAlign w:val="center"/>
          </w:tcPr>
          <w:p w14:paraId="1FD5A236" w14:textId="3D17D479" w:rsidR="00774AA5" w:rsidRPr="00682B25" w:rsidRDefault="00774AA5" w:rsidP="00020CAE">
            <w:pPr>
              <w:spacing w:after="0" w:line="240" w:lineRule="auto"/>
              <w:jc w:val="both"/>
              <w:rPr>
                <w:rFonts w:cstheme="minorHAnsi"/>
                <w:sz w:val="22"/>
                <w:szCs w:val="22"/>
              </w:rPr>
            </w:pPr>
            <w:r w:rsidRPr="00682B25">
              <w:rPr>
                <w:rFonts w:cstheme="minorHAnsi"/>
                <w:bCs/>
                <w:sz w:val="22"/>
                <w:szCs w:val="22"/>
              </w:rPr>
              <w:t xml:space="preserve">5 (penkių) </w:t>
            </w:r>
            <w:r w:rsidR="00024DB9" w:rsidRPr="00682B25">
              <w:rPr>
                <w:rFonts w:cstheme="minorHAnsi"/>
                <w:bCs/>
                <w:sz w:val="22"/>
                <w:szCs w:val="22"/>
              </w:rPr>
              <w:t xml:space="preserve">darbo </w:t>
            </w:r>
            <w:r w:rsidRPr="00682B25">
              <w:rPr>
                <w:rFonts w:cstheme="minorHAnsi"/>
                <w:bCs/>
                <w:sz w:val="22"/>
                <w:szCs w:val="22"/>
              </w:rPr>
              <w:t>dienų,</w:t>
            </w:r>
            <w:r w:rsidRPr="00682B25">
              <w:rPr>
                <w:rFonts w:cstheme="minorHAnsi"/>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vAlign w:val="center"/>
          </w:tcPr>
          <w:p w14:paraId="61BCB161" w14:textId="39873F9D" w:rsidR="00774AA5" w:rsidRPr="00682B25" w:rsidRDefault="00774AA5" w:rsidP="00020CAE">
            <w:pPr>
              <w:spacing w:after="0" w:line="240" w:lineRule="auto"/>
              <w:jc w:val="both"/>
              <w:rPr>
                <w:rFonts w:cstheme="minorHAnsi"/>
                <w:sz w:val="22"/>
                <w:szCs w:val="22"/>
              </w:rPr>
            </w:pPr>
          </w:p>
        </w:tc>
      </w:tr>
      <w:tr w:rsidR="00451AF7" w:rsidRPr="00682B25" w14:paraId="74B4ACF3" w14:textId="77777777" w:rsidTr="00020CAE">
        <w:trPr>
          <w:trHeight w:val="20"/>
        </w:trPr>
        <w:tc>
          <w:tcPr>
            <w:tcW w:w="726" w:type="dxa"/>
            <w:shd w:val="clear" w:color="auto" w:fill="auto"/>
            <w:tcMar>
              <w:top w:w="0" w:type="dxa"/>
              <w:left w:w="108" w:type="dxa"/>
              <w:bottom w:w="0" w:type="dxa"/>
              <w:right w:w="108" w:type="dxa"/>
            </w:tcMar>
            <w:vAlign w:val="center"/>
          </w:tcPr>
          <w:p w14:paraId="5A1CA8A8" w14:textId="4F7460D5" w:rsidR="00F50C57" w:rsidRPr="00682B25" w:rsidRDefault="50174AE5" w:rsidP="00020CAE">
            <w:pPr>
              <w:spacing w:after="0" w:line="240" w:lineRule="auto"/>
              <w:jc w:val="center"/>
              <w:rPr>
                <w:sz w:val="22"/>
                <w:szCs w:val="22"/>
              </w:rPr>
            </w:pPr>
            <w:r w:rsidRPr="58B66A86">
              <w:rPr>
                <w:sz w:val="22"/>
                <w:szCs w:val="22"/>
              </w:rPr>
              <w:t>18.</w:t>
            </w:r>
          </w:p>
        </w:tc>
        <w:tc>
          <w:tcPr>
            <w:tcW w:w="2531" w:type="dxa"/>
            <w:shd w:val="clear" w:color="auto" w:fill="auto"/>
            <w:tcMar>
              <w:top w:w="0" w:type="dxa"/>
              <w:left w:w="108" w:type="dxa"/>
              <w:bottom w:w="0" w:type="dxa"/>
              <w:right w:w="108" w:type="dxa"/>
            </w:tcMar>
            <w:vAlign w:val="center"/>
          </w:tcPr>
          <w:p w14:paraId="187F2A99" w14:textId="787AA8A5" w:rsidR="00F50C57" w:rsidRPr="00682B25" w:rsidRDefault="00F50C57" w:rsidP="00020CAE">
            <w:pPr>
              <w:spacing w:after="0" w:line="240" w:lineRule="auto"/>
              <w:jc w:val="both"/>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vAlign w:val="center"/>
          </w:tcPr>
          <w:p w14:paraId="6191E2D5" w14:textId="0A73CE1A" w:rsidR="00ED5B78" w:rsidRPr="005653D1" w:rsidRDefault="000B4E01" w:rsidP="005653D1">
            <w:pPr>
              <w:spacing w:after="0" w:line="240" w:lineRule="auto"/>
              <w:jc w:val="both"/>
              <w:rPr>
                <w:rFonts w:cstheme="minorHAnsi"/>
                <w:color w:val="FF0000"/>
                <w:sz w:val="22"/>
                <w:szCs w:val="22"/>
              </w:rPr>
            </w:pPr>
            <w:r w:rsidRPr="005653D1">
              <w:rPr>
                <w:rFonts w:cstheme="minorHAnsi"/>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54" w:type="dxa"/>
            <w:shd w:val="clear" w:color="auto" w:fill="auto"/>
            <w:tcMar>
              <w:top w:w="0" w:type="dxa"/>
              <w:left w:w="108" w:type="dxa"/>
              <w:bottom w:w="0" w:type="dxa"/>
              <w:right w:w="108" w:type="dxa"/>
            </w:tcMar>
            <w:vAlign w:val="center"/>
          </w:tcPr>
          <w:p w14:paraId="34B7E883" w14:textId="77777777" w:rsidR="00F50C57" w:rsidRPr="00682B25" w:rsidRDefault="00F50C57" w:rsidP="00020CAE">
            <w:pPr>
              <w:spacing w:after="0" w:line="240" w:lineRule="auto"/>
              <w:jc w:val="both"/>
              <w:rPr>
                <w:rFonts w:cstheme="minorHAnsi"/>
                <w:sz w:val="22"/>
                <w:szCs w:val="22"/>
              </w:rPr>
            </w:pPr>
          </w:p>
        </w:tc>
      </w:tr>
    </w:tbl>
    <w:p w14:paraId="737D7CF0" w14:textId="77777777" w:rsidR="004E7B5D" w:rsidRDefault="004E7B5D" w:rsidP="00020CAE">
      <w:pPr>
        <w:tabs>
          <w:tab w:val="left" w:pos="2977"/>
        </w:tabs>
        <w:spacing w:after="0" w:line="240" w:lineRule="auto"/>
        <w:jc w:val="center"/>
        <w:rPr>
          <w:rFonts w:eastAsia="Calibri" w:cstheme="minorHAnsi"/>
          <w:sz w:val="22"/>
          <w:szCs w:val="22"/>
        </w:rPr>
      </w:pPr>
    </w:p>
    <w:p w14:paraId="7300D3EE" w14:textId="4A59D642" w:rsidR="008F59C5" w:rsidRPr="00682B25" w:rsidRDefault="00D75584" w:rsidP="00020CAE">
      <w:pPr>
        <w:tabs>
          <w:tab w:val="left" w:pos="2977"/>
        </w:tabs>
        <w:spacing w:after="0" w:line="240" w:lineRule="auto"/>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020CAE">
      <w:pPr>
        <w:spacing w:after="0" w:line="240" w:lineRule="auto"/>
        <w:rPr>
          <w:rFonts w:eastAsia="Calibri" w:cstheme="minorHAnsi"/>
          <w:sz w:val="22"/>
          <w:szCs w:val="22"/>
        </w:rPr>
      </w:pPr>
      <w:r w:rsidRPr="00682B25">
        <w:rPr>
          <w:rFonts w:eastAsia="Calibri" w:cstheme="minorHAnsi"/>
          <w:sz w:val="22"/>
          <w:szCs w:val="22"/>
        </w:rPr>
        <w:br w:type="page"/>
      </w:r>
    </w:p>
    <w:p w14:paraId="01D3703C" w14:textId="77777777" w:rsidR="00412734" w:rsidRDefault="00412734" w:rsidP="00020CAE">
      <w:pPr>
        <w:pStyle w:val="Antrat2"/>
        <w:spacing w:before="0"/>
        <w:ind w:left="9356"/>
        <w:rPr>
          <w:rFonts w:asciiTheme="minorHAnsi" w:eastAsia="Calibri" w:hAnsiTheme="minorHAnsi" w:cstheme="minorHAnsi"/>
          <w:color w:val="0070C0"/>
          <w:sz w:val="22"/>
          <w:szCs w:val="22"/>
        </w:rPr>
        <w:sectPr w:rsidR="00412734" w:rsidSect="00412734">
          <w:pgSz w:w="12240" w:h="15840"/>
          <w:pgMar w:top="1134" w:right="567" w:bottom="1134" w:left="1701" w:header="720" w:footer="720" w:gutter="0"/>
          <w:pgNumType w:start="22"/>
          <w:cols w:space="720"/>
          <w:titlePg/>
          <w:docGrid w:linePitch="360"/>
        </w:sectPr>
      </w:pPr>
      <w:bookmarkStart w:id="82" w:name="_Pirkimo_sąlygų_2"/>
      <w:bookmarkStart w:id="83" w:name="_Ref38540913"/>
      <w:bookmarkStart w:id="84" w:name="_Ref38898051"/>
      <w:bookmarkStart w:id="85" w:name="_Ref38901392"/>
      <w:bookmarkStart w:id="86" w:name="_Toc190416448"/>
      <w:bookmarkStart w:id="87" w:name="_Toc195618406"/>
      <w:bookmarkEnd w:id="82"/>
    </w:p>
    <w:p w14:paraId="70CE8D28" w14:textId="585E31BC" w:rsidR="00D33821" w:rsidRPr="00C1701E" w:rsidRDefault="00D33821" w:rsidP="00020CAE">
      <w:pPr>
        <w:spacing w:after="0" w:line="240" w:lineRule="auto"/>
        <w:jc w:val="right"/>
        <w:rPr>
          <w:rFonts w:eastAsia="Calibri" w:cstheme="minorHAnsi"/>
          <w:sz w:val="22"/>
          <w:szCs w:val="22"/>
        </w:rPr>
      </w:pPr>
      <w:bookmarkStart w:id="88" w:name="_Ref39484039"/>
      <w:bookmarkStart w:id="89" w:name="_Ref40278562"/>
      <w:bookmarkStart w:id="90" w:name="_Toc190416450"/>
      <w:bookmarkStart w:id="91" w:name="_Toc195618407"/>
      <w:bookmarkStart w:id="92" w:name="_Ref38285444"/>
      <w:bookmarkStart w:id="93" w:name="_Ref38291496"/>
      <w:bookmarkStart w:id="94" w:name="_Toc190416445"/>
      <w:bookmarkEnd w:id="83"/>
      <w:bookmarkEnd w:id="84"/>
      <w:bookmarkEnd w:id="85"/>
      <w:bookmarkEnd w:id="86"/>
      <w:bookmarkEnd w:id="87"/>
      <w:r w:rsidRPr="00C1701E">
        <w:rPr>
          <w:rFonts w:eastAsia="Calibri" w:cstheme="minorHAnsi"/>
          <w:sz w:val="22"/>
          <w:szCs w:val="22"/>
        </w:rPr>
        <w:lastRenderedPageBreak/>
        <w:t>Pirkimo sąlygų 4 priedas „Pasiūlymų vertinimo kriterijai ir sąlygos“</w:t>
      </w:r>
      <w:bookmarkEnd w:id="88"/>
      <w:bookmarkEnd w:id="89"/>
      <w:bookmarkEnd w:id="90"/>
      <w:bookmarkEnd w:id="91"/>
    </w:p>
    <w:p w14:paraId="3F0A2DFE" w14:textId="77777777" w:rsidR="00D33821" w:rsidRPr="00682B25" w:rsidRDefault="00D33821" w:rsidP="00020CAE">
      <w:pPr>
        <w:spacing w:after="0" w:line="240" w:lineRule="auto"/>
        <w:jc w:val="center"/>
        <w:rPr>
          <w:rFonts w:cstheme="minorHAnsi"/>
          <w:b/>
          <w:sz w:val="22"/>
          <w:szCs w:val="22"/>
        </w:rPr>
      </w:pPr>
    </w:p>
    <w:p w14:paraId="049349DC" w14:textId="77777777" w:rsidR="00D33821" w:rsidRPr="00682B25" w:rsidRDefault="00D33821" w:rsidP="00020CAE">
      <w:pPr>
        <w:pStyle w:val="Paantrat"/>
        <w:spacing w:after="0" w:line="240" w:lineRule="auto"/>
        <w:jc w:val="center"/>
        <w:rPr>
          <w:rFonts w:cstheme="minorHAnsi"/>
          <w:bCs/>
          <w:smallCaps/>
          <w:sz w:val="22"/>
          <w:szCs w:val="22"/>
        </w:rPr>
      </w:pPr>
      <w:r w:rsidRPr="00682B25">
        <w:rPr>
          <w:rFonts w:cstheme="minorHAnsi"/>
          <w:sz w:val="22"/>
          <w:szCs w:val="22"/>
        </w:rPr>
        <w:t>PASIŪLYMŲ VERTINIMO KRITERIJAI ir Sąlygos</w:t>
      </w:r>
    </w:p>
    <w:p w14:paraId="2E9C8C0F" w14:textId="77777777" w:rsidR="004E7B5D" w:rsidRDefault="00D33821" w:rsidP="004E7B5D">
      <w:pPr>
        <w:pStyle w:val="Pagrindinistekstas"/>
        <w:numPr>
          <w:ilvl w:val="0"/>
          <w:numId w:val="14"/>
        </w:numPr>
        <w:spacing w:after="0" w:line="240" w:lineRule="auto"/>
        <w:rPr>
          <w:rFonts w:cstheme="minorHAnsi"/>
          <w:b/>
          <w:bCs/>
          <w:szCs w:val="21"/>
        </w:rPr>
      </w:pPr>
      <w:r w:rsidRPr="00F40A93">
        <w:rPr>
          <w:rFonts w:cstheme="minorHAnsi"/>
          <w:b/>
          <w:bCs/>
          <w:szCs w:val="21"/>
        </w:rPr>
        <w:t>Pasiūlymų vertinimo kriterijai:</w:t>
      </w:r>
      <w:r w:rsidR="00C1701E">
        <w:rPr>
          <w:rFonts w:cstheme="minorHAnsi"/>
          <w:b/>
          <w:bCs/>
          <w:szCs w:val="21"/>
        </w:rPr>
        <w:t xml:space="preserve"> kaina.</w:t>
      </w:r>
    </w:p>
    <w:p w14:paraId="4DF1A528" w14:textId="77777777" w:rsidR="004E7B5D" w:rsidRDefault="004E7B5D" w:rsidP="004E7B5D">
      <w:pPr>
        <w:pStyle w:val="Pagrindinistekstas"/>
        <w:spacing w:after="0" w:line="240" w:lineRule="auto"/>
        <w:ind w:left="567" w:firstLine="0"/>
        <w:jc w:val="center"/>
        <w:rPr>
          <w:rFonts w:cstheme="minorHAnsi"/>
          <w:b/>
          <w:bCs/>
          <w:szCs w:val="21"/>
        </w:rPr>
      </w:pPr>
    </w:p>
    <w:p w14:paraId="6237FB9E" w14:textId="46B5F7D6" w:rsidR="00C1701E" w:rsidRPr="004E7B5D" w:rsidRDefault="00D33821" w:rsidP="004E7B5D">
      <w:pPr>
        <w:pStyle w:val="Pagrindinistekstas"/>
        <w:spacing w:after="0" w:line="240" w:lineRule="auto"/>
        <w:ind w:left="567" w:firstLine="0"/>
        <w:jc w:val="center"/>
        <w:rPr>
          <w:rFonts w:cstheme="minorHAnsi"/>
          <w:b/>
          <w:bCs/>
          <w:szCs w:val="21"/>
        </w:rPr>
      </w:pPr>
      <w:r w:rsidRPr="004E7B5D">
        <w:rPr>
          <w:rFonts w:cstheme="minorHAnsi"/>
          <w:sz w:val="22"/>
          <w:szCs w:val="22"/>
        </w:rPr>
        <w:t>________</w:t>
      </w:r>
      <w:r w:rsidRPr="004E7B5D">
        <w:rPr>
          <w:rFonts w:cstheme="minorHAnsi"/>
          <w:b/>
          <w:bCs/>
          <w:smallCaps/>
          <w:sz w:val="22"/>
          <w:szCs w:val="22"/>
        </w:rPr>
        <w:br w:type="page"/>
      </w:r>
      <w:bookmarkStart w:id="95" w:name="_Ref38291223"/>
      <w:bookmarkStart w:id="96" w:name="_Ref38291334"/>
      <w:bookmarkStart w:id="97" w:name="_Ref38533412"/>
      <w:bookmarkStart w:id="98" w:name="_Toc190416446"/>
      <w:bookmarkEnd w:id="92"/>
      <w:bookmarkEnd w:id="93"/>
      <w:bookmarkEnd w:id="94"/>
      <w:r w:rsidR="00C1701E" w:rsidRPr="004E7B5D">
        <w:rPr>
          <w:rFonts w:cstheme="minorHAnsi"/>
          <w:b/>
          <w:bCs/>
          <w:smallCaps/>
          <w:sz w:val="22"/>
          <w:szCs w:val="22"/>
        </w:rPr>
        <w:lastRenderedPageBreak/>
        <w:br w:type="page"/>
      </w:r>
    </w:p>
    <w:p w14:paraId="05B6E8A9" w14:textId="77777777" w:rsidR="005B2C3E" w:rsidRPr="005B2C3E" w:rsidRDefault="005B2C3E" w:rsidP="005B2C3E">
      <w:pPr>
        <w:spacing w:after="0" w:line="240" w:lineRule="auto"/>
        <w:ind w:left="5100"/>
        <w:textAlignment w:val="baseline"/>
        <w:rPr>
          <w:rFonts w:ascii="Segoe UI" w:eastAsia="Times New Roman" w:hAnsi="Segoe UI" w:cs="Segoe UI"/>
          <w:color w:val="ED7D31"/>
          <w:sz w:val="18"/>
          <w:szCs w:val="18"/>
        </w:rPr>
      </w:pPr>
      <w:r w:rsidRPr="005B2C3E">
        <w:rPr>
          <w:rFonts w:ascii="Calibri" w:eastAsia="Times New Roman" w:hAnsi="Calibri" w:cs="Calibri"/>
          <w:sz w:val="22"/>
          <w:szCs w:val="22"/>
        </w:rPr>
        <w:lastRenderedPageBreak/>
        <w:t>Pirkimo sąlygų 6 priedas „Tiekėjų pašalinimo pagrindai“ </w:t>
      </w:r>
    </w:p>
    <w:p w14:paraId="55084BB9" w14:textId="77777777" w:rsidR="005B2C3E" w:rsidRPr="005B2C3E" w:rsidRDefault="005B2C3E" w:rsidP="005B2C3E">
      <w:pPr>
        <w:spacing w:after="0" w:line="240" w:lineRule="auto"/>
        <w:jc w:val="center"/>
        <w:textAlignment w:val="baseline"/>
        <w:rPr>
          <w:rFonts w:ascii="Segoe UI" w:eastAsia="Times New Roman" w:hAnsi="Segoe UI" w:cs="Segoe UI"/>
          <w:sz w:val="18"/>
          <w:szCs w:val="18"/>
        </w:rPr>
      </w:pPr>
      <w:r w:rsidRPr="005B2C3E">
        <w:rPr>
          <w:rFonts w:ascii="Calibri" w:eastAsia="Times New Roman" w:hAnsi="Calibri" w:cs="Calibri"/>
          <w:sz w:val="22"/>
          <w:szCs w:val="22"/>
        </w:rPr>
        <w:t> </w:t>
      </w:r>
    </w:p>
    <w:p w14:paraId="3A4DD81E" w14:textId="77777777" w:rsidR="005B2C3E" w:rsidRPr="005B2C3E" w:rsidRDefault="005B2C3E" w:rsidP="005B2C3E">
      <w:pPr>
        <w:spacing w:after="0" w:line="240" w:lineRule="auto"/>
        <w:jc w:val="center"/>
        <w:textAlignment w:val="baseline"/>
        <w:rPr>
          <w:rFonts w:ascii="Segoe UI" w:eastAsia="Times New Roman" w:hAnsi="Segoe UI" w:cs="Segoe UI"/>
          <w:caps/>
          <w:color w:val="404040"/>
          <w:sz w:val="18"/>
          <w:szCs w:val="18"/>
        </w:rPr>
      </w:pPr>
      <w:r w:rsidRPr="005B2C3E">
        <w:rPr>
          <w:rFonts w:ascii="Calibri" w:eastAsia="Times New Roman" w:hAnsi="Calibri" w:cs="Calibri"/>
          <w:caps/>
          <w:color w:val="404040"/>
          <w:sz w:val="22"/>
          <w:szCs w:val="22"/>
        </w:rPr>
        <w:t>TIEKĖJŲ PAŠALINIMO PAGRINDAI </w:t>
      </w:r>
    </w:p>
    <w:p w14:paraId="5768BD8E" w14:textId="77777777" w:rsidR="005B2C3E" w:rsidRPr="005B2C3E" w:rsidRDefault="005B2C3E" w:rsidP="005B2C3E">
      <w:pPr>
        <w:spacing w:after="0" w:line="240" w:lineRule="auto"/>
        <w:ind w:firstLine="555"/>
        <w:jc w:val="both"/>
        <w:textAlignment w:val="baseline"/>
        <w:rPr>
          <w:rFonts w:ascii="Segoe UI" w:eastAsia="Times New Roman" w:hAnsi="Segoe UI" w:cs="Segoe UI"/>
          <w:sz w:val="18"/>
          <w:szCs w:val="18"/>
        </w:rPr>
      </w:pPr>
      <w:r w:rsidRPr="005B2C3E">
        <w:rPr>
          <w:rFonts w:ascii="Calibri" w:eastAsia="Times New Roman" w:hAnsi="Calibri" w:cs="Calibri"/>
          <w:sz w:val="22"/>
          <w:szCs w:val="22"/>
        </w:rPr>
        <w:t>Šiame priede sąvoka „tiekėjas“ suprantamas kaip tiekėjas, tiekėjų grupės partneris, subtiekėjas, kurio pajėgumais, t. y. siekdamas atitikti kvalifikacijos reikalavimus, remiasi tiekėjas, taip pat finansinio ir ekonominio pajėgumo atitikčiai pasitelkiamas subjektas. </w:t>
      </w:r>
    </w:p>
    <w:p w14:paraId="683CD570" w14:textId="77777777" w:rsidR="005B2C3E" w:rsidRPr="005B2C3E" w:rsidRDefault="005B2C3E" w:rsidP="005B2C3E">
      <w:pPr>
        <w:spacing w:after="0" w:line="240" w:lineRule="auto"/>
        <w:ind w:firstLine="555"/>
        <w:jc w:val="both"/>
        <w:textAlignment w:val="baseline"/>
        <w:rPr>
          <w:rFonts w:ascii="Segoe UI" w:eastAsia="Times New Roman" w:hAnsi="Segoe UI" w:cs="Segoe UI"/>
          <w:sz w:val="18"/>
          <w:szCs w:val="18"/>
        </w:rPr>
      </w:pPr>
      <w:r w:rsidRPr="005B2C3E">
        <w:rPr>
          <w:rFonts w:ascii="Calibri" w:eastAsia="Times New Roman" w:hAnsi="Calibri" w:cs="Calibri"/>
          <w:sz w:val="22"/>
          <w:szCs w:val="22"/>
        </w:rPr>
        <w:t>Perkančioji organizacija visų pirma reikalauja tokios rūšies pažymų ir tokių dokumentinių įrodymų formų, apie kuriuos pateikta informacija Europos Komisijos informacinėje dokumentų saugykloje „e-Certis“. Be EBVPD lentelės trečiame stulpelyje nurodomi dokumentai, kuriuos turi pateikti Lietuvos Respublikoje registruoti tiekėjai. Dėl dokumentų, kuriuos turi pateikti užsienio šalių tiekėjai, informaciją perkančioji organizacija pasitikrina „e-Certis“, adresu https://ec.europa.eu/tools/ecertis/. </w:t>
      </w:r>
    </w:p>
    <w:tbl>
      <w:tblPr>
        <w:tblStyle w:val="Lentelstinklelis"/>
        <w:tblW w:w="9918" w:type="dxa"/>
        <w:tblInd w:w="0" w:type="dxa"/>
        <w:tblLayout w:type="fixed"/>
        <w:tblLook w:val="04A0" w:firstRow="1" w:lastRow="0" w:firstColumn="1" w:lastColumn="0" w:noHBand="0" w:noVBand="1"/>
      </w:tblPr>
      <w:tblGrid>
        <w:gridCol w:w="675"/>
        <w:gridCol w:w="4820"/>
        <w:gridCol w:w="4423"/>
      </w:tblGrid>
      <w:tr w:rsidR="00D57100" w:rsidRPr="00364E02" w14:paraId="1B32687E" w14:textId="77777777" w:rsidTr="002A77D5">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2C362EFA" w14:textId="77777777" w:rsidR="00D57100" w:rsidRPr="00883BD6" w:rsidRDefault="00D57100" w:rsidP="002A77D5">
            <w:pPr>
              <w:contextualSpacing/>
              <w:jc w:val="center"/>
              <w:rPr>
                <w:rFonts w:asciiTheme="minorHAnsi" w:eastAsia="SimSun" w:cstheme="minorHAnsi"/>
                <w:b/>
                <w:sz w:val="22"/>
                <w:szCs w:val="22"/>
              </w:rPr>
            </w:pPr>
            <w:r w:rsidRPr="00883BD6">
              <w:rPr>
                <w:rFonts w:asciiTheme="minorHAnsi" w:eastAsia="SimSun" w:cstheme="minorHAnsi"/>
                <w:b/>
                <w:sz w:val="22"/>
                <w:szCs w:val="22"/>
              </w:rPr>
              <w:t>Eil. Nr.</w:t>
            </w:r>
          </w:p>
        </w:tc>
        <w:tc>
          <w:tcPr>
            <w:tcW w:w="4820" w:type="dxa"/>
            <w:tcBorders>
              <w:top w:val="single" w:sz="4" w:space="0" w:color="auto"/>
              <w:left w:val="single" w:sz="4" w:space="0" w:color="auto"/>
              <w:bottom w:val="single" w:sz="4" w:space="0" w:color="auto"/>
              <w:right w:val="single" w:sz="4" w:space="0" w:color="auto"/>
            </w:tcBorders>
            <w:vAlign w:val="center"/>
            <w:hideMark/>
          </w:tcPr>
          <w:p w14:paraId="35B50815" w14:textId="77777777" w:rsidR="00D57100" w:rsidRPr="00883BD6" w:rsidRDefault="00D57100" w:rsidP="002A77D5">
            <w:pPr>
              <w:contextualSpacing/>
              <w:jc w:val="center"/>
              <w:rPr>
                <w:rFonts w:asciiTheme="minorHAnsi" w:eastAsia="SimSun" w:cstheme="minorHAnsi"/>
                <w:b/>
                <w:sz w:val="22"/>
                <w:szCs w:val="22"/>
              </w:rPr>
            </w:pPr>
            <w:r w:rsidRPr="00883BD6">
              <w:rPr>
                <w:rFonts w:asciiTheme="minorHAnsi" w:eastAsia="SimSun" w:cstheme="minorHAnsi"/>
                <w:b/>
                <w:sz w:val="22"/>
                <w:szCs w:val="22"/>
              </w:rPr>
              <w:t>Pašalinimo pagrindai</w:t>
            </w:r>
          </w:p>
        </w:tc>
        <w:tc>
          <w:tcPr>
            <w:tcW w:w="4423" w:type="dxa"/>
            <w:tcBorders>
              <w:top w:val="single" w:sz="4" w:space="0" w:color="auto"/>
              <w:left w:val="single" w:sz="4" w:space="0" w:color="auto"/>
              <w:bottom w:val="single" w:sz="4" w:space="0" w:color="auto"/>
              <w:right w:val="single" w:sz="4" w:space="0" w:color="auto"/>
            </w:tcBorders>
            <w:vAlign w:val="center"/>
            <w:hideMark/>
          </w:tcPr>
          <w:p w14:paraId="7D03F09B" w14:textId="77777777" w:rsidR="00D57100" w:rsidRPr="00883BD6" w:rsidRDefault="00D57100" w:rsidP="002A77D5">
            <w:pPr>
              <w:contextualSpacing/>
              <w:jc w:val="center"/>
              <w:rPr>
                <w:rFonts w:asciiTheme="minorHAnsi" w:eastAsia="SimSun" w:cstheme="minorHAnsi"/>
                <w:b/>
                <w:sz w:val="22"/>
                <w:szCs w:val="22"/>
              </w:rPr>
            </w:pPr>
            <w:r w:rsidRPr="00883BD6">
              <w:rPr>
                <w:rFonts w:asciiTheme="minorHAnsi" w:eastAsia="SimSun" w:cstheme="minorHAnsi"/>
                <w:b/>
                <w:sz w:val="22"/>
                <w:szCs w:val="22"/>
              </w:rPr>
              <w:t>Atitiktį reikalavimui įrodantys dokumentai</w:t>
            </w:r>
          </w:p>
        </w:tc>
      </w:tr>
      <w:tr w:rsidR="00D57100" w:rsidRPr="00364E02" w14:paraId="401796C6" w14:textId="77777777" w:rsidTr="002A77D5">
        <w:tc>
          <w:tcPr>
            <w:tcW w:w="675" w:type="dxa"/>
            <w:tcBorders>
              <w:top w:val="single" w:sz="4" w:space="0" w:color="auto"/>
              <w:left w:val="single" w:sz="4" w:space="0" w:color="auto"/>
              <w:bottom w:val="single" w:sz="4" w:space="0" w:color="auto"/>
              <w:right w:val="single" w:sz="4" w:space="0" w:color="auto"/>
            </w:tcBorders>
            <w:hideMark/>
          </w:tcPr>
          <w:p w14:paraId="77DF58C0" w14:textId="77777777" w:rsidR="00D57100" w:rsidRPr="00883BD6" w:rsidRDefault="00D57100" w:rsidP="002A77D5">
            <w:pPr>
              <w:contextualSpacing/>
              <w:rPr>
                <w:rFonts w:asciiTheme="minorHAnsi" w:eastAsia="SimSun" w:cstheme="minorHAnsi"/>
                <w:sz w:val="22"/>
                <w:szCs w:val="22"/>
              </w:rPr>
            </w:pPr>
            <w:r w:rsidRPr="00883BD6">
              <w:rPr>
                <w:rFonts w:asciiTheme="minorHAnsi" w:eastAsia="SimSun" w:cstheme="minorHAnsi"/>
                <w:sz w:val="22"/>
                <w:szCs w:val="22"/>
              </w:rPr>
              <w:t>1.</w:t>
            </w:r>
          </w:p>
        </w:tc>
        <w:tc>
          <w:tcPr>
            <w:tcW w:w="4820" w:type="dxa"/>
            <w:tcBorders>
              <w:top w:val="single" w:sz="4" w:space="0" w:color="auto"/>
              <w:left w:val="single" w:sz="4" w:space="0" w:color="auto"/>
              <w:bottom w:val="single" w:sz="4" w:space="0" w:color="auto"/>
              <w:right w:val="single" w:sz="4" w:space="0" w:color="auto"/>
            </w:tcBorders>
          </w:tcPr>
          <w:p w14:paraId="4E5CB9AE"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(46.1) Tiekėjas arba jo atsakingas asmuo, nurodytas Viešųjų pirkimų įstatymo 46 straipsnio 2 dalies 2 punkte, nuteistas už šią nusikalstamą veiką:</w:t>
            </w:r>
          </w:p>
          <w:p w14:paraId="564C32D5"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1) dalyvavimą nusikalstamame susivienijime, jo organizavimą ar vadovavimą jam;</w:t>
            </w:r>
          </w:p>
          <w:p w14:paraId="4447016D"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2) kyšininkavimą, prekybą poveikiu, papirkimą;</w:t>
            </w:r>
          </w:p>
          <w:p w14:paraId="730E8996"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FC13B47"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4) nusikalstamą bankrotą;</w:t>
            </w:r>
          </w:p>
          <w:p w14:paraId="030BC8F8"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5) teroristinį ir su teroristine veikla susijusį nusikaltimą;</w:t>
            </w:r>
          </w:p>
          <w:p w14:paraId="76299214"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6) nusikalstamu būdu gauto turto legalizavimą;</w:t>
            </w:r>
          </w:p>
          <w:p w14:paraId="33D60E1E"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7) prekybą žmonėmis, vaiko pirkimą arba pardavimą;</w:t>
            </w:r>
          </w:p>
          <w:p w14:paraId="35E86140"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8) kitos valstybės tiekėjo atliktą nusikaltimą, apibrėžtą Direktyvos 2014/24/ES 57 straipsnio 1 dalyje išvardytus Europos Sąjungos teisės aktus įgyvendinančiuose kitų valstybių teisės aktuose.</w:t>
            </w:r>
          </w:p>
          <w:p w14:paraId="2EE7B19D" w14:textId="77777777" w:rsidR="00D57100" w:rsidRPr="00883BD6" w:rsidRDefault="00D57100" w:rsidP="002A77D5">
            <w:pPr>
              <w:contextualSpacing/>
              <w:jc w:val="both"/>
              <w:outlineLvl w:val="3"/>
              <w:rPr>
                <w:rFonts w:asciiTheme="minorHAnsi" w:eastAsia="SimSun" w:cstheme="minorHAnsi"/>
                <w:sz w:val="22"/>
                <w:szCs w:val="22"/>
              </w:rPr>
            </w:pPr>
          </w:p>
          <w:p w14:paraId="099593F4"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lastRenderedPageBreak/>
              <w:t>Laikoma, kad tiekėjas arba jo atsakingas asmuo nuteistas už aukščiau nurodytą nusikalstamą veiką, kai dėl:</w:t>
            </w:r>
          </w:p>
          <w:p w14:paraId="4A59A8CB"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1) tiekėjo, kuris yra fizinis asmuo, per pastaruosius 5 metus buvo priimtas ir įsiteisėjęs apkaltinamasis teismo nuosprendis ir šis asmuo turi neišnykusį ar nepanaikintą teistumą;</w:t>
            </w:r>
          </w:p>
          <w:p w14:paraId="6CAD5394"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2)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06C3AD1"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423" w:type="dxa"/>
            <w:tcBorders>
              <w:top w:val="single" w:sz="4" w:space="0" w:color="auto"/>
              <w:left w:val="single" w:sz="4" w:space="0" w:color="auto"/>
              <w:bottom w:val="single" w:sz="4" w:space="0" w:color="auto"/>
              <w:right w:val="single" w:sz="4" w:space="0" w:color="auto"/>
            </w:tcBorders>
            <w:hideMark/>
          </w:tcPr>
          <w:p w14:paraId="63194D0C"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lastRenderedPageBreak/>
              <w:t>EBVPD.</w:t>
            </w:r>
          </w:p>
          <w:p w14:paraId="5CADBF7E" w14:textId="77777777" w:rsidR="00D57100" w:rsidRPr="00883BD6" w:rsidRDefault="00D57100" w:rsidP="002A77D5">
            <w:pPr>
              <w:contextualSpacing/>
              <w:jc w:val="both"/>
              <w:rPr>
                <w:rFonts w:asciiTheme="minorHAnsi" w:eastAsia="Yu Mincho" w:cstheme="minorHAnsi"/>
                <w:sz w:val="22"/>
                <w:szCs w:val="22"/>
              </w:rPr>
            </w:pPr>
            <w:r w:rsidRPr="00883BD6">
              <w:rPr>
                <w:rFonts w:asciiTheme="minorHAnsi" w:eastAsia="Yu Mincho" w:cstheme="minorHAnsi"/>
                <w:sz w:val="22"/>
                <w:szCs w:val="22"/>
              </w:rPr>
              <w:t>Iš Lietuvoje įsteigtų subjektų reikalaujama:</w:t>
            </w:r>
          </w:p>
          <w:p w14:paraId="10982177" w14:textId="77777777" w:rsidR="00D57100" w:rsidRPr="00883BD6" w:rsidRDefault="00D57100" w:rsidP="00055536">
            <w:pPr>
              <w:numPr>
                <w:ilvl w:val="0"/>
                <w:numId w:val="16"/>
              </w:numPr>
              <w:ind w:left="314"/>
              <w:contextualSpacing/>
              <w:jc w:val="both"/>
              <w:rPr>
                <w:rFonts w:asciiTheme="minorHAnsi" w:eastAsia="Yu Mincho" w:cstheme="minorHAnsi"/>
                <w:b/>
                <w:bCs/>
                <w:sz w:val="22"/>
                <w:szCs w:val="22"/>
              </w:rPr>
            </w:pPr>
            <w:r w:rsidRPr="00883BD6">
              <w:rPr>
                <w:rFonts w:asciiTheme="minorHAnsi" w:eastAsia="Yu Mincho" w:cstheme="minorHAnsi"/>
                <w:sz w:val="22"/>
                <w:szCs w:val="22"/>
              </w:rPr>
              <w:t>išrašo iš teismo sprendimo arba</w:t>
            </w:r>
          </w:p>
          <w:p w14:paraId="374879CB" w14:textId="77777777" w:rsidR="00D57100" w:rsidRPr="00883BD6" w:rsidRDefault="00D57100" w:rsidP="00055536">
            <w:pPr>
              <w:numPr>
                <w:ilvl w:val="0"/>
                <w:numId w:val="16"/>
              </w:numPr>
              <w:ind w:left="314"/>
              <w:contextualSpacing/>
              <w:jc w:val="both"/>
              <w:rPr>
                <w:rFonts w:asciiTheme="minorHAnsi" w:eastAsia="Yu Mincho" w:cstheme="minorHAnsi"/>
                <w:b/>
                <w:bCs/>
                <w:sz w:val="22"/>
                <w:szCs w:val="22"/>
              </w:rPr>
            </w:pPr>
            <w:r w:rsidRPr="00883BD6">
              <w:rPr>
                <w:rFonts w:asciiTheme="minorHAnsi" w:eastAsia="Yu Mincho" w:cstheme="minorHAnsi"/>
                <w:sz w:val="22"/>
                <w:szCs w:val="22"/>
              </w:rPr>
              <w:t>Informatikos ir ryšių departamento prie Vidaus reikalų ministerijos pažymos, arba</w:t>
            </w:r>
          </w:p>
          <w:p w14:paraId="727536FC" w14:textId="77777777" w:rsidR="00D57100" w:rsidRPr="00883BD6" w:rsidRDefault="00D57100" w:rsidP="00055536">
            <w:pPr>
              <w:numPr>
                <w:ilvl w:val="0"/>
                <w:numId w:val="16"/>
              </w:numPr>
              <w:ind w:left="314"/>
              <w:contextualSpacing/>
              <w:jc w:val="both"/>
              <w:rPr>
                <w:rFonts w:asciiTheme="minorHAnsi" w:eastAsia="Yu Mincho" w:cstheme="minorHAnsi"/>
                <w:b/>
                <w:bCs/>
                <w:sz w:val="22"/>
                <w:szCs w:val="22"/>
              </w:rPr>
            </w:pPr>
            <w:r w:rsidRPr="00883BD6">
              <w:rPr>
                <w:rFonts w:asciiTheme="minorHAnsi" w:eastAsia="Yu Mincho" w:cstheme="minorHAnsi"/>
                <w:sz w:val="22"/>
                <w:szCs w:val="22"/>
              </w:rPr>
              <w:t>valstybės įmonės Registrų centro Lietuvos Respublikos Vyriausybės nustatyta tvarka išduoto dokumento, patvirtinančio jungtinius kompetentingų institucijų tvarkomus duomenis.</w:t>
            </w:r>
          </w:p>
          <w:p w14:paraId="15CB6460" w14:textId="77777777" w:rsidR="00D57100" w:rsidRPr="00883BD6" w:rsidRDefault="00D57100" w:rsidP="002A77D5">
            <w:pPr>
              <w:contextualSpacing/>
              <w:jc w:val="both"/>
              <w:rPr>
                <w:rFonts w:asciiTheme="minorHAnsi" w:eastAsia="Yu Mincho" w:cstheme="minorHAnsi"/>
                <w:sz w:val="22"/>
                <w:szCs w:val="22"/>
              </w:rPr>
            </w:pPr>
          </w:p>
          <w:p w14:paraId="36D6700C" w14:textId="77777777" w:rsidR="00D57100" w:rsidRPr="00883BD6" w:rsidRDefault="00D57100" w:rsidP="002A77D5">
            <w:pPr>
              <w:contextualSpacing/>
              <w:jc w:val="both"/>
              <w:rPr>
                <w:rFonts w:asciiTheme="minorHAnsi" w:eastAsia="Yu Mincho" w:cstheme="minorHAnsi"/>
                <w:sz w:val="22"/>
                <w:szCs w:val="22"/>
              </w:rPr>
            </w:pPr>
            <w:r w:rsidRPr="00883BD6">
              <w:rPr>
                <w:rFonts w:asciiTheme="minorHAnsi" w:eastAsia="Yu Mincho" w:cstheme="minorHAnsi"/>
                <w:sz w:val="22"/>
                <w:szCs w:val="22"/>
              </w:rPr>
              <w:t>Iš ne Lietuvoje įsteigtų subjektų reikalaujama:</w:t>
            </w:r>
          </w:p>
          <w:p w14:paraId="5B954689" w14:textId="77777777" w:rsidR="00D57100" w:rsidRPr="00883BD6" w:rsidRDefault="00D57100" w:rsidP="00055536">
            <w:pPr>
              <w:numPr>
                <w:ilvl w:val="0"/>
                <w:numId w:val="16"/>
              </w:numPr>
              <w:ind w:left="314"/>
              <w:contextualSpacing/>
              <w:jc w:val="both"/>
              <w:rPr>
                <w:rFonts w:asciiTheme="minorHAnsi" w:eastAsia="Yu Mincho" w:cstheme="minorHAnsi"/>
                <w:b/>
                <w:bCs/>
                <w:sz w:val="22"/>
                <w:szCs w:val="22"/>
              </w:rPr>
            </w:pPr>
            <w:r w:rsidRPr="00883BD6">
              <w:rPr>
                <w:rFonts w:asciiTheme="minorHAnsi" w:eastAsia="Yu Mincho" w:cstheme="minorHAnsi"/>
                <w:sz w:val="22"/>
                <w:szCs w:val="22"/>
              </w:rPr>
              <w:t>atitinkamos užsienio šalies institucijos dokumento</w:t>
            </w:r>
            <w:r w:rsidRPr="00883BD6">
              <w:rPr>
                <w:rFonts w:asciiTheme="minorHAnsi" w:eastAsia="Yu Mincho" w:cstheme="minorHAnsi"/>
                <w:sz w:val="22"/>
                <w:szCs w:val="22"/>
                <w:vertAlign w:val="superscript"/>
              </w:rPr>
              <w:footnoteReference w:id="3"/>
            </w:r>
            <w:r w:rsidRPr="00883BD6">
              <w:rPr>
                <w:rFonts w:asciiTheme="minorHAnsi" w:eastAsia="Yu Mincho" w:cstheme="minorHAnsi"/>
                <w:sz w:val="22"/>
                <w:szCs w:val="22"/>
              </w:rPr>
              <w:t>.</w:t>
            </w:r>
          </w:p>
          <w:p w14:paraId="08BFEF3B"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Nurodyti dokumentai turi būti išduoti ne anksčiau kaip 180 dienų iki tos dienos, kai tiekėjas perkančiosios organizacijos prašymu turės pateikti pašalinimo pagrindų nebuvimą patvirtinančius dokumentus.</w:t>
            </w:r>
          </w:p>
          <w:p w14:paraId="46496EC5" w14:textId="77777777" w:rsidR="00D57100" w:rsidRPr="00883BD6" w:rsidRDefault="00D57100" w:rsidP="002A77D5">
            <w:pPr>
              <w:contextualSpacing/>
              <w:jc w:val="both"/>
              <w:rPr>
                <w:rFonts w:asciiTheme="minorHAnsi" w:eastAsia="SimSun" w:cstheme="minorHAnsi"/>
                <w:sz w:val="22"/>
                <w:szCs w:val="22"/>
              </w:rPr>
            </w:pPr>
          </w:p>
          <w:p w14:paraId="0A2B4839"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397E5F37" w14:textId="77777777" w:rsidR="00D57100" w:rsidRPr="00883BD6" w:rsidRDefault="00D57100" w:rsidP="002A77D5">
            <w:pPr>
              <w:jc w:val="both"/>
              <w:rPr>
                <w:rFonts w:asciiTheme="minorHAnsi" w:eastAsia="SimSun" w:cstheme="minorHAnsi"/>
                <w:sz w:val="22"/>
                <w:szCs w:val="22"/>
              </w:rPr>
            </w:pPr>
            <w:r w:rsidRPr="00883BD6">
              <w:rPr>
                <w:rFonts w:asciiTheme="minorHAnsi" w:eastAsia="Yu Mincho" w:cstheme="minorHAnsi"/>
                <w:b/>
                <w:bCs/>
                <w:i/>
                <w:iCs/>
                <w:color w:val="000000" w:themeColor="text1"/>
                <w:sz w:val="22"/>
                <w:szCs w:val="22"/>
              </w:rPr>
              <w:t>Pastaba.</w:t>
            </w:r>
            <w:r w:rsidRPr="00883BD6">
              <w:rPr>
                <w:rFonts w:asciiTheme="minorHAnsi" w:eastAsia="Yu Mincho" w:cstheme="minorHAnsi"/>
                <w:i/>
                <w:iCs/>
                <w:color w:val="000000" w:themeColor="text1"/>
                <w:sz w:val="22"/>
                <w:szCs w:val="22"/>
              </w:rPr>
              <w:t xml:space="preserve"> Perkančioji organizacija nereikalauja pateikti pažymų, patvirtinančių Viešųjų pirkimų įstatymo 46 straipsnyje nurodytų tiekėjo </w:t>
            </w:r>
            <w:r w:rsidRPr="00883BD6">
              <w:rPr>
                <w:rFonts w:asciiTheme="minorHAnsi" w:eastAsia="Yu Mincho" w:cstheme="minorHAnsi"/>
                <w:i/>
                <w:iCs/>
                <w:color w:val="000000" w:themeColor="text1"/>
                <w:sz w:val="22"/>
                <w:szCs w:val="22"/>
              </w:rPr>
              <w:lastRenderedPageBreak/>
              <w:t>pašalinimo pagrindų nebuvimą. Jų perkančioji organizacija reikalaus tik turėdama pagrįstų abejonių dėl tiekėjo patikimumo.</w:t>
            </w:r>
          </w:p>
        </w:tc>
      </w:tr>
      <w:tr w:rsidR="00D57100" w:rsidRPr="00364E02" w14:paraId="50182436" w14:textId="77777777" w:rsidTr="002A77D5">
        <w:tc>
          <w:tcPr>
            <w:tcW w:w="675" w:type="dxa"/>
            <w:tcBorders>
              <w:top w:val="single" w:sz="4" w:space="0" w:color="auto"/>
              <w:left w:val="single" w:sz="4" w:space="0" w:color="auto"/>
              <w:bottom w:val="single" w:sz="4" w:space="0" w:color="auto"/>
              <w:right w:val="single" w:sz="4" w:space="0" w:color="auto"/>
            </w:tcBorders>
          </w:tcPr>
          <w:p w14:paraId="640002F1" w14:textId="77777777" w:rsidR="00D57100" w:rsidRPr="00883BD6" w:rsidRDefault="00D57100" w:rsidP="002A77D5">
            <w:pPr>
              <w:contextualSpacing/>
              <w:rPr>
                <w:rFonts w:asciiTheme="minorHAnsi" w:eastAsia="SimSun" w:cstheme="minorHAnsi"/>
                <w:sz w:val="22"/>
                <w:szCs w:val="22"/>
              </w:rPr>
            </w:pPr>
            <w:r w:rsidRPr="00883BD6">
              <w:rPr>
                <w:rFonts w:asciiTheme="minorHAnsi" w:eastAsia="SimSun" w:cstheme="minorHAnsi"/>
                <w:sz w:val="22"/>
                <w:szCs w:val="22"/>
              </w:rPr>
              <w:lastRenderedPageBreak/>
              <w:t>2.</w:t>
            </w:r>
          </w:p>
        </w:tc>
        <w:tc>
          <w:tcPr>
            <w:tcW w:w="4820" w:type="dxa"/>
            <w:tcBorders>
              <w:top w:val="single" w:sz="4" w:space="0" w:color="auto"/>
              <w:left w:val="single" w:sz="4" w:space="0" w:color="auto"/>
              <w:bottom w:val="single" w:sz="4" w:space="0" w:color="auto"/>
              <w:right w:val="single" w:sz="4" w:space="0" w:color="auto"/>
            </w:tcBorders>
          </w:tcPr>
          <w:p w14:paraId="6F7DCFA9"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(46.2</w:t>
            </w:r>
            <w:r w:rsidRPr="00883BD6">
              <w:rPr>
                <w:rFonts w:asciiTheme="minorHAnsi" w:eastAsia="SimSun" w:cstheme="minorHAnsi"/>
                <w:sz w:val="22"/>
                <w:szCs w:val="22"/>
                <w:vertAlign w:val="superscript"/>
              </w:rPr>
              <w:t>1</w:t>
            </w:r>
            <w:r w:rsidRPr="00883BD6">
              <w:rPr>
                <w:rFonts w:asciiTheme="minorHAnsi" w:eastAsia="SimSun" w:cstheme="minorHAnsi"/>
                <w:sz w:val="22"/>
                <w:szCs w:val="22"/>
              </w:rPr>
              <w:t>)</w:t>
            </w:r>
            <w:r w:rsidRPr="00883BD6">
              <w:rPr>
                <w:rFonts w:asciiTheme="minorHAnsi" w:eastAsia="SimSun" w:cstheme="minorHAnsi"/>
                <w:sz w:val="22"/>
                <w:szCs w:val="22"/>
                <w:vertAlign w:val="superscript"/>
              </w:rPr>
              <w:t xml:space="preserve"> </w:t>
            </w:r>
            <w:r w:rsidRPr="00883BD6">
              <w:rPr>
                <w:rFonts w:asciiTheme="minorHAnsi" w:eastAsia="SimSun" w:cstheme="minorHAnsi"/>
                <w:sz w:val="22"/>
                <w:szCs w:val="22"/>
              </w:rPr>
              <w:t>Tiekėjas yra neatlikęs jam paskirtos baudžiamojo poveikio priemonės – uždraudimo juridiniam asmeniui dalyvauti viešuosiuose pirkimuose.</w:t>
            </w:r>
          </w:p>
        </w:tc>
        <w:tc>
          <w:tcPr>
            <w:tcW w:w="4423" w:type="dxa"/>
            <w:tcBorders>
              <w:top w:val="single" w:sz="4" w:space="0" w:color="auto"/>
              <w:left w:val="single" w:sz="4" w:space="0" w:color="auto"/>
              <w:bottom w:val="single" w:sz="4" w:space="0" w:color="auto"/>
              <w:right w:val="single" w:sz="4" w:space="0" w:color="auto"/>
            </w:tcBorders>
          </w:tcPr>
          <w:p w14:paraId="489466C1"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EBVPD.</w:t>
            </w:r>
          </w:p>
          <w:p w14:paraId="0036C45F" w14:textId="77777777" w:rsidR="00D57100" w:rsidRPr="00883BD6" w:rsidRDefault="00D57100" w:rsidP="002A77D5">
            <w:pPr>
              <w:contextualSpacing/>
              <w:jc w:val="both"/>
              <w:rPr>
                <w:rFonts w:asciiTheme="minorHAnsi" w:eastAsia="SimSun" w:cstheme="minorHAnsi"/>
                <w:sz w:val="22"/>
                <w:szCs w:val="22"/>
              </w:rPr>
            </w:pPr>
          </w:p>
        </w:tc>
      </w:tr>
      <w:tr w:rsidR="00D57100" w:rsidRPr="00364E02" w14:paraId="43046D2D" w14:textId="77777777" w:rsidTr="002A77D5">
        <w:tc>
          <w:tcPr>
            <w:tcW w:w="675" w:type="dxa"/>
            <w:tcBorders>
              <w:top w:val="single" w:sz="4" w:space="0" w:color="auto"/>
              <w:left w:val="single" w:sz="4" w:space="0" w:color="auto"/>
              <w:bottom w:val="single" w:sz="4" w:space="0" w:color="auto"/>
              <w:right w:val="single" w:sz="4" w:space="0" w:color="auto"/>
            </w:tcBorders>
            <w:hideMark/>
          </w:tcPr>
          <w:p w14:paraId="49321232" w14:textId="77777777" w:rsidR="00D57100" w:rsidRPr="00883BD6" w:rsidRDefault="00D57100" w:rsidP="002A77D5">
            <w:pPr>
              <w:contextualSpacing/>
              <w:rPr>
                <w:rFonts w:asciiTheme="minorHAnsi" w:eastAsia="SimSun" w:cstheme="minorHAnsi"/>
                <w:sz w:val="22"/>
                <w:szCs w:val="22"/>
              </w:rPr>
            </w:pPr>
            <w:r w:rsidRPr="00883BD6">
              <w:rPr>
                <w:rFonts w:asciiTheme="minorHAnsi" w:eastAsia="SimSun" w:cstheme="minorHAnsi"/>
                <w:sz w:val="22"/>
                <w:szCs w:val="22"/>
              </w:rPr>
              <w:t>3.</w:t>
            </w:r>
          </w:p>
        </w:tc>
        <w:tc>
          <w:tcPr>
            <w:tcW w:w="4820" w:type="dxa"/>
            <w:tcBorders>
              <w:top w:val="single" w:sz="4" w:space="0" w:color="auto"/>
              <w:left w:val="single" w:sz="4" w:space="0" w:color="auto"/>
              <w:bottom w:val="single" w:sz="4" w:space="0" w:color="auto"/>
              <w:right w:val="single" w:sz="4" w:space="0" w:color="auto"/>
            </w:tcBorders>
            <w:hideMark/>
          </w:tcPr>
          <w:p w14:paraId="20F0E394" w14:textId="77777777" w:rsidR="00D57100" w:rsidRPr="00883BD6" w:rsidRDefault="00D57100" w:rsidP="002A77D5">
            <w:pPr>
              <w:contextualSpacing/>
              <w:jc w:val="both"/>
              <w:rPr>
                <w:rFonts w:asciiTheme="minorHAnsi" w:eastAsia="SimSun" w:cstheme="minorHAnsi"/>
                <w:bCs/>
                <w:sz w:val="22"/>
                <w:szCs w:val="22"/>
              </w:rPr>
            </w:pPr>
            <w:r w:rsidRPr="00883BD6">
              <w:rPr>
                <w:rFonts w:asciiTheme="minorHAnsi" w:eastAsia="SimSun" w:cstheme="minorHAnsi"/>
                <w:bCs/>
                <w:sz w:val="22"/>
                <w:szCs w:val="22"/>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54576F52" w14:textId="77777777" w:rsidR="00D57100" w:rsidRPr="00883BD6" w:rsidRDefault="00D57100" w:rsidP="002A77D5">
            <w:pPr>
              <w:contextualSpacing/>
              <w:jc w:val="both"/>
              <w:rPr>
                <w:rFonts w:asciiTheme="minorHAnsi" w:eastAsia="SimSun" w:cstheme="minorHAnsi"/>
                <w:bCs/>
                <w:sz w:val="22"/>
                <w:szCs w:val="22"/>
              </w:rPr>
            </w:pPr>
          </w:p>
          <w:p w14:paraId="39566C5D" w14:textId="77777777" w:rsidR="00D57100" w:rsidRPr="00883BD6" w:rsidRDefault="00D57100" w:rsidP="002A77D5">
            <w:pPr>
              <w:contextualSpacing/>
              <w:jc w:val="both"/>
              <w:rPr>
                <w:rFonts w:asciiTheme="minorHAnsi" w:eastAsia="SimSun" w:cstheme="minorHAnsi"/>
                <w:bCs/>
                <w:sz w:val="22"/>
                <w:szCs w:val="22"/>
              </w:rPr>
            </w:pPr>
            <w:r w:rsidRPr="00883BD6">
              <w:rPr>
                <w:rFonts w:asciiTheme="minorHAnsi" w:eastAsia="SimSun" w:cstheme="minorHAnsi"/>
                <w:bCs/>
                <w:sz w:val="22"/>
                <w:szCs w:val="22"/>
              </w:rPr>
              <w:t>Laikoma, kad tiekėjas nuteistas už aukščiau nurodytą nusikalstamą veiką, kai dėl:</w:t>
            </w:r>
          </w:p>
          <w:p w14:paraId="438801E1" w14:textId="77777777" w:rsidR="00D57100" w:rsidRPr="00883BD6" w:rsidRDefault="00D57100" w:rsidP="002A77D5">
            <w:pPr>
              <w:contextualSpacing/>
              <w:jc w:val="both"/>
              <w:rPr>
                <w:rFonts w:asciiTheme="minorHAnsi" w:eastAsia="SimSun" w:cstheme="minorHAnsi"/>
                <w:bCs/>
                <w:sz w:val="22"/>
                <w:szCs w:val="22"/>
              </w:rPr>
            </w:pPr>
            <w:r w:rsidRPr="00883BD6">
              <w:rPr>
                <w:rFonts w:asciiTheme="minorHAnsi" w:eastAsia="SimSun" w:cstheme="minorHAnsi"/>
                <w:bCs/>
                <w:sz w:val="22"/>
                <w:szCs w:val="22"/>
              </w:rPr>
              <w:t>1) tiekėjo, kuris yra fizinis asmuo, per pastaruosius 5 metus buvo priimtas ir įsiteisėjęs apkaltinamasis teismo nuosprendis ir šis asmuo turi neišnykusį ar nepanaikintą teistumą;</w:t>
            </w:r>
          </w:p>
          <w:p w14:paraId="53BCE343" w14:textId="77777777" w:rsidR="00D57100" w:rsidRPr="00883BD6" w:rsidRDefault="00D57100" w:rsidP="002A77D5">
            <w:pPr>
              <w:contextualSpacing/>
              <w:jc w:val="both"/>
              <w:rPr>
                <w:rFonts w:asciiTheme="minorHAnsi" w:eastAsia="SimSun" w:cstheme="minorHAnsi"/>
                <w:bCs/>
                <w:sz w:val="22"/>
                <w:szCs w:val="22"/>
              </w:rPr>
            </w:pPr>
            <w:r w:rsidRPr="00883BD6">
              <w:rPr>
                <w:rFonts w:asciiTheme="minorHAnsi" w:eastAsia="SimSun" w:cstheme="minorHAnsi"/>
                <w:bCs/>
                <w:sz w:val="22"/>
                <w:szCs w:val="22"/>
              </w:rPr>
              <w:t xml:space="preserve">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w:t>
            </w:r>
            <w:r w:rsidRPr="00883BD6">
              <w:rPr>
                <w:rFonts w:asciiTheme="minorHAnsi" w:eastAsia="SimSun" w:cstheme="minorHAnsi"/>
                <w:bCs/>
                <w:sz w:val="22"/>
                <w:szCs w:val="22"/>
              </w:rPr>
              <w:lastRenderedPageBreak/>
              <w:t>priimamas pagal tiekėjo šalies teisės aktų reikalavimus.</w:t>
            </w:r>
          </w:p>
          <w:p w14:paraId="106768F8"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Tačiau ši nuostata netaikoma, jeigu:</w:t>
            </w:r>
          </w:p>
          <w:p w14:paraId="6A32AD96"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1) tiekėjas yra įsipareigojęs sumokėti mokesčius, įskaitant socialinio draudimo įmokas ir dėl to laikomas jau įvykdžiusiu šioje dalyje nurodytus įsipareigojimus;</w:t>
            </w:r>
          </w:p>
          <w:p w14:paraId="353A35E0"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2) įsiskolinimo suma neviršija 50 Eur (penkiasdešimt eurų);</w:t>
            </w:r>
          </w:p>
          <w:p w14:paraId="153198CF"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423" w:type="dxa"/>
            <w:tcBorders>
              <w:top w:val="single" w:sz="4" w:space="0" w:color="auto"/>
              <w:left w:val="single" w:sz="4" w:space="0" w:color="auto"/>
              <w:bottom w:val="single" w:sz="4" w:space="0" w:color="auto"/>
              <w:right w:val="single" w:sz="4" w:space="0" w:color="auto"/>
            </w:tcBorders>
          </w:tcPr>
          <w:p w14:paraId="2AC00D26"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lastRenderedPageBreak/>
              <w:t>EBVPD.</w:t>
            </w:r>
          </w:p>
          <w:p w14:paraId="24C53D61"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1) Dėl įsipareigojimų, susijusių su mokesčių mokėjimu, įvykdymo iš Lietuvoje įsteigtų subjektų prašoma:</w:t>
            </w:r>
          </w:p>
          <w:p w14:paraId="3DD06C29" w14:textId="77777777" w:rsidR="00D57100" w:rsidRPr="00883BD6" w:rsidRDefault="00D57100" w:rsidP="002A77D5">
            <w:pPr>
              <w:contextualSpacing/>
              <w:jc w:val="both"/>
              <w:rPr>
                <w:rFonts w:asciiTheme="minorHAnsi" w:eastAsia="SimSun" w:cstheme="minorHAnsi"/>
                <w:sz w:val="22"/>
                <w:szCs w:val="22"/>
              </w:rPr>
            </w:pPr>
          </w:p>
          <w:p w14:paraId="7FD22407" w14:textId="77777777" w:rsidR="00D57100" w:rsidRPr="00883BD6" w:rsidRDefault="00D57100" w:rsidP="00055536">
            <w:pPr>
              <w:pStyle w:val="Sraopastraipa"/>
              <w:numPr>
                <w:ilvl w:val="0"/>
                <w:numId w:val="18"/>
              </w:numPr>
              <w:jc w:val="both"/>
              <w:rPr>
                <w:rFonts w:asciiTheme="minorHAnsi" w:eastAsia="SimSun" w:cstheme="minorHAnsi"/>
                <w:sz w:val="22"/>
                <w:szCs w:val="22"/>
                <w:lang w:eastAsia="lt-LT"/>
              </w:rPr>
            </w:pPr>
            <w:r w:rsidRPr="00883BD6">
              <w:rPr>
                <w:rFonts w:asciiTheme="minorHAnsi" w:eastAsia="SimSun" w:cstheme="minorHAnsi"/>
                <w:sz w:val="22"/>
                <w:szCs w:val="22"/>
                <w:lang w:eastAsia="lt-LT"/>
              </w:rPr>
              <w:t>išrašo iš teismo sprendimo (jei toks yra) arba</w:t>
            </w:r>
          </w:p>
          <w:p w14:paraId="3BBD1728" w14:textId="77777777" w:rsidR="00D57100" w:rsidRPr="00883BD6" w:rsidRDefault="00D57100" w:rsidP="00055536">
            <w:pPr>
              <w:pStyle w:val="Sraopastraipa"/>
              <w:numPr>
                <w:ilvl w:val="0"/>
                <w:numId w:val="18"/>
              </w:numPr>
              <w:jc w:val="both"/>
              <w:rPr>
                <w:rFonts w:asciiTheme="minorHAnsi" w:eastAsia="SimSun" w:cstheme="minorHAnsi"/>
                <w:sz w:val="22"/>
                <w:szCs w:val="22"/>
                <w:lang w:eastAsia="lt-LT"/>
              </w:rPr>
            </w:pPr>
            <w:r w:rsidRPr="00883BD6">
              <w:rPr>
                <w:rFonts w:asciiTheme="minorHAnsi" w:eastAsia="SimSun" w:cstheme="minorHAnsi"/>
                <w:sz w:val="22"/>
                <w:szCs w:val="22"/>
                <w:lang w:eastAsia="lt-LT"/>
              </w:rPr>
              <w:t>Valstybinės mokesčių inspekcijos prie Lietuvos Respublikos finansų ministerijos išduoto dokumento,</w:t>
            </w:r>
          </w:p>
          <w:p w14:paraId="602E21B0" w14:textId="77777777" w:rsidR="00D57100" w:rsidRPr="00883BD6" w:rsidRDefault="00D57100" w:rsidP="00055536">
            <w:pPr>
              <w:pStyle w:val="Sraopastraipa"/>
              <w:numPr>
                <w:ilvl w:val="0"/>
                <w:numId w:val="18"/>
              </w:numPr>
              <w:jc w:val="both"/>
              <w:rPr>
                <w:rFonts w:asciiTheme="minorHAnsi" w:eastAsia="SimSun" w:cstheme="minorHAnsi"/>
                <w:sz w:val="22"/>
                <w:szCs w:val="22"/>
                <w:lang w:eastAsia="lt-LT"/>
              </w:rPr>
            </w:pPr>
            <w:r w:rsidRPr="00883BD6">
              <w:rPr>
                <w:rFonts w:asciiTheme="minorHAnsi" w:eastAsia="SimSun" w:cstheme="minorHAnsi"/>
                <w:sz w:val="22"/>
                <w:szCs w:val="22"/>
                <w:lang w:eastAsia="lt-LT"/>
              </w:rPr>
              <w:t>arba valstybės įmonės Registrų centro Lietuvos Respublikos Vyriausybės nustatyta tvarka išduoto dokumento, patvirtinančio jungtinius kompetentingų institucijų tvarkomus duomenis.</w:t>
            </w:r>
          </w:p>
          <w:p w14:paraId="64CF33B4" w14:textId="77777777" w:rsidR="00D57100" w:rsidRPr="00883BD6" w:rsidRDefault="00D57100" w:rsidP="002A77D5">
            <w:pPr>
              <w:contextualSpacing/>
              <w:jc w:val="both"/>
              <w:rPr>
                <w:rFonts w:asciiTheme="minorHAnsi" w:eastAsia="SimSun" w:cstheme="minorHAnsi"/>
                <w:sz w:val="22"/>
                <w:szCs w:val="22"/>
              </w:rPr>
            </w:pPr>
          </w:p>
          <w:p w14:paraId="7BFF6744"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Iš ne Lietuvoje įsteigtų subjektų reikalaujama:</w:t>
            </w:r>
          </w:p>
          <w:p w14:paraId="1029849B"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lastRenderedPageBreak/>
              <w:t>• atitinkamos užsienio šalies institucijos dokumento</w:t>
            </w:r>
            <w:r w:rsidRPr="00883BD6">
              <w:rPr>
                <w:rStyle w:val="Puslapioinaosnuoroda"/>
                <w:rFonts w:asciiTheme="minorHAnsi" w:eastAsia="SimSun" w:cstheme="minorHAnsi"/>
                <w:sz w:val="22"/>
                <w:szCs w:val="22"/>
              </w:rPr>
              <w:footnoteReference w:id="4"/>
            </w:r>
            <w:r w:rsidRPr="00883BD6">
              <w:rPr>
                <w:rFonts w:asciiTheme="minorHAnsi" w:eastAsia="SimSun" w:cstheme="minorHAnsi"/>
                <w:sz w:val="22"/>
                <w:szCs w:val="22"/>
              </w:rPr>
              <w:t>.</w:t>
            </w:r>
          </w:p>
          <w:p w14:paraId="23D0ED2D" w14:textId="77777777" w:rsidR="00D57100" w:rsidRPr="00883BD6" w:rsidRDefault="00D57100" w:rsidP="002A77D5">
            <w:pPr>
              <w:contextualSpacing/>
              <w:jc w:val="both"/>
              <w:rPr>
                <w:rFonts w:asciiTheme="minorHAnsi" w:eastAsia="Yu Mincho" w:cstheme="minorHAnsi"/>
                <w:iCs/>
                <w:sz w:val="22"/>
                <w:szCs w:val="22"/>
              </w:rPr>
            </w:pPr>
            <w:r w:rsidRPr="00883BD6">
              <w:rPr>
                <w:rFonts w:asciiTheme="minorHAnsi" w:eastAsia="Yu Mincho" w:cstheme="minorHAnsi"/>
                <w:sz w:val="22"/>
                <w:szCs w:val="22"/>
              </w:rPr>
              <w:t xml:space="preserve">Nurodyti dokumentai turi būti  išduoti ne anksčiau kaip 120 dienų iki </w:t>
            </w:r>
            <w:r w:rsidRPr="00883BD6">
              <w:rPr>
                <w:rFonts w:asciiTheme="minorHAnsi" w:cstheme="minorHAnsi"/>
                <w:iCs/>
                <w:sz w:val="22"/>
                <w:szCs w:val="22"/>
              </w:rPr>
              <w:t>tos dienos, kai tiekėjas perkančiosios organizacijos prašymu turės pateikti pašalinimo pagrindų nebuvimą patvirtinančius dok</w:t>
            </w:r>
            <w:r w:rsidRPr="00883BD6">
              <w:rPr>
                <w:rFonts w:asciiTheme="minorHAnsi" w:cstheme="minorHAnsi"/>
                <w:sz w:val="22"/>
                <w:szCs w:val="22"/>
              </w:rPr>
              <w:t>umentus</w:t>
            </w:r>
            <w:r w:rsidRPr="00883BD6">
              <w:rPr>
                <w:rFonts w:asciiTheme="minorHAnsi" w:eastAsia="Yu Mincho" w:cstheme="minorHAnsi"/>
                <w:sz w:val="22"/>
                <w:szCs w:val="22"/>
              </w:rPr>
              <w:t>.</w:t>
            </w:r>
          </w:p>
          <w:p w14:paraId="21279A09" w14:textId="77777777" w:rsidR="00D57100" w:rsidRPr="00883BD6" w:rsidRDefault="00D57100" w:rsidP="002A77D5">
            <w:pPr>
              <w:contextualSpacing/>
              <w:jc w:val="both"/>
              <w:rPr>
                <w:rFonts w:asciiTheme="minorHAnsi" w:eastAsia="Yu Mincho" w:cstheme="minorHAnsi"/>
                <w:i/>
                <w:iCs/>
                <w:color w:val="7030A0"/>
                <w:sz w:val="22"/>
                <w:szCs w:val="22"/>
              </w:rPr>
            </w:pPr>
          </w:p>
          <w:p w14:paraId="074D1813" w14:textId="77777777" w:rsidR="00D57100" w:rsidRPr="00883BD6" w:rsidRDefault="00D57100" w:rsidP="002A77D5">
            <w:pPr>
              <w:contextualSpacing/>
              <w:jc w:val="both"/>
              <w:rPr>
                <w:rFonts w:asciiTheme="minorHAnsi" w:eastAsia="Yu Mincho" w:cstheme="minorHAnsi"/>
                <w:b/>
                <w:bCs/>
                <w:sz w:val="22"/>
                <w:szCs w:val="22"/>
              </w:rPr>
            </w:pPr>
            <w:r w:rsidRPr="00883BD6">
              <w:rPr>
                <w:rFonts w:asciiTheme="minorHAnsi" w:eastAsia="Yu Mincho" w:cstheme="minorHAns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33A14B59" w14:textId="77777777" w:rsidR="00D57100" w:rsidRPr="00883BD6" w:rsidRDefault="00D57100" w:rsidP="002A77D5">
            <w:pPr>
              <w:contextualSpacing/>
              <w:jc w:val="both"/>
              <w:rPr>
                <w:rFonts w:asciiTheme="minorHAnsi" w:eastAsia="Yu Mincho" w:cstheme="minorHAnsi"/>
                <w:b/>
                <w:bCs/>
                <w:sz w:val="22"/>
                <w:szCs w:val="22"/>
              </w:rPr>
            </w:pPr>
          </w:p>
          <w:p w14:paraId="4DD462E2" w14:textId="77777777" w:rsidR="00D57100" w:rsidRPr="00883BD6" w:rsidRDefault="00D57100" w:rsidP="002A77D5">
            <w:pPr>
              <w:contextualSpacing/>
              <w:jc w:val="both"/>
              <w:rPr>
                <w:rFonts w:asciiTheme="minorHAnsi" w:eastAsia="Yu Mincho" w:cstheme="minorHAnsi"/>
                <w:b/>
                <w:bCs/>
                <w:sz w:val="22"/>
                <w:szCs w:val="22"/>
              </w:rPr>
            </w:pPr>
            <w:r w:rsidRPr="00883BD6">
              <w:rPr>
                <w:rFonts w:asciiTheme="minorHAnsi" w:eastAsia="Yu Mincho" w:cstheme="minorHAnsi"/>
                <w:bCs/>
                <w:sz w:val="22"/>
                <w:szCs w:val="22"/>
              </w:rPr>
              <w:t>2) Dėl įsipareigojimų, susijusių su socialinio draudimo įmokų mokėjimu, įvykdymo i</w:t>
            </w:r>
            <w:r w:rsidRPr="00883BD6">
              <w:rPr>
                <w:rFonts w:asciiTheme="minorHAnsi" w:eastAsia="Yu Mincho" w:cstheme="minorHAnsi"/>
                <w:sz w:val="22"/>
                <w:szCs w:val="22"/>
              </w:rPr>
              <w:t xml:space="preserve">š Lietuvoje įsteigtų subjektų </w:t>
            </w:r>
            <w:r w:rsidRPr="00883BD6">
              <w:rPr>
                <w:rFonts w:asciiTheme="minorHAnsi" w:eastAsia="Yu Mincho" w:cstheme="minorHAnsi"/>
                <w:bCs/>
                <w:sz w:val="22"/>
                <w:szCs w:val="22"/>
              </w:rPr>
              <w:t>prašoma:</w:t>
            </w:r>
          </w:p>
          <w:p w14:paraId="67E251DD" w14:textId="77777777" w:rsidR="00D57100" w:rsidRPr="00883BD6" w:rsidRDefault="00D57100" w:rsidP="002A77D5">
            <w:pPr>
              <w:contextualSpacing/>
              <w:jc w:val="both"/>
              <w:rPr>
                <w:rFonts w:asciiTheme="minorHAnsi" w:eastAsia="Yu Mincho" w:cstheme="minorHAnsi"/>
                <w:bCs/>
                <w:sz w:val="22"/>
                <w:szCs w:val="22"/>
              </w:rPr>
            </w:pPr>
            <w:r w:rsidRPr="00883BD6">
              <w:rPr>
                <w:rFonts w:asciiTheme="minorHAnsi" w:eastAsia="Yu Mincho"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883BD6">
                <w:rPr>
                  <w:rStyle w:val="Hipersaitas"/>
                  <w:rFonts w:asciiTheme="minorHAnsi" w:eastAsia="Yu Mincho" w:cstheme="minorHAnsi"/>
                  <w:bCs/>
                  <w:sz w:val="22"/>
                  <w:szCs w:val="22"/>
                </w:rPr>
                <w:t>https://draudejai.sodra.lt/draudeju_viesi_duomenys/</w:t>
              </w:r>
            </w:hyperlink>
            <w:r w:rsidRPr="00883BD6">
              <w:rPr>
                <w:rFonts w:asciiTheme="minorHAnsi" w:eastAsia="Yu Mincho" w:cstheme="minorHAnsi"/>
                <w:bCs/>
                <w:sz w:val="22"/>
                <w:szCs w:val="22"/>
              </w:rPr>
              <w:t>.</w:t>
            </w:r>
          </w:p>
          <w:p w14:paraId="706B7C59" w14:textId="77777777" w:rsidR="00D57100" w:rsidRPr="00883BD6" w:rsidRDefault="00D57100" w:rsidP="002A77D5">
            <w:pPr>
              <w:contextualSpacing/>
              <w:jc w:val="both"/>
              <w:rPr>
                <w:rFonts w:asciiTheme="minorHAnsi" w:eastAsia="Yu Mincho" w:cstheme="minorHAnsi"/>
                <w:b/>
                <w:bCs/>
                <w:sz w:val="22"/>
                <w:szCs w:val="22"/>
              </w:rPr>
            </w:pPr>
          </w:p>
          <w:p w14:paraId="668E6634" w14:textId="77777777" w:rsidR="00D57100" w:rsidRPr="00883BD6" w:rsidRDefault="00D57100" w:rsidP="002A77D5">
            <w:pPr>
              <w:contextualSpacing/>
              <w:jc w:val="both"/>
              <w:rPr>
                <w:rFonts w:asciiTheme="minorHAnsi" w:eastAsia="Yu Mincho" w:cstheme="minorHAnsi"/>
                <w:sz w:val="22"/>
                <w:szCs w:val="22"/>
              </w:rPr>
            </w:pPr>
            <w:r w:rsidRPr="00883BD6">
              <w:rPr>
                <w:rFonts w:asciiTheme="minorHAnsi" w:eastAsia="Yu Mincho" w:cstheme="minorHAnsi"/>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w:t>
            </w:r>
            <w:r w:rsidRPr="00883BD6">
              <w:rPr>
                <w:rFonts w:asciiTheme="minorHAnsi" w:eastAsia="Yu Mincho" w:cstheme="minorHAnsi"/>
                <w:sz w:val="22"/>
                <w:szCs w:val="22"/>
              </w:rPr>
              <w:lastRenderedPageBreak/>
              <w:t>patvirtinantį jungtinius kompetentingų institucijų tvarkomus duomenis.</w:t>
            </w:r>
          </w:p>
          <w:p w14:paraId="7FF3CD1A" w14:textId="77777777" w:rsidR="00D57100" w:rsidRPr="00883BD6" w:rsidRDefault="00D57100" w:rsidP="002A77D5">
            <w:pPr>
              <w:contextualSpacing/>
              <w:jc w:val="both"/>
              <w:rPr>
                <w:rFonts w:asciiTheme="minorHAnsi" w:eastAsia="Yu Mincho" w:cstheme="minorHAnsi"/>
                <w:sz w:val="22"/>
                <w:szCs w:val="22"/>
              </w:rPr>
            </w:pPr>
            <w:r w:rsidRPr="00883BD6">
              <w:rPr>
                <w:rFonts w:asciiTheme="minorHAnsi" w:eastAsia="Yu Mincho" w:cstheme="min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7105415" w14:textId="77777777" w:rsidR="00D57100" w:rsidRPr="00883BD6" w:rsidRDefault="00D57100" w:rsidP="002A77D5">
            <w:pPr>
              <w:contextualSpacing/>
              <w:jc w:val="both"/>
              <w:rPr>
                <w:rFonts w:asciiTheme="minorHAnsi" w:eastAsia="Yu Mincho" w:cstheme="minorHAnsi"/>
                <w:b/>
                <w:bCs/>
                <w:sz w:val="22"/>
                <w:szCs w:val="22"/>
              </w:rPr>
            </w:pPr>
          </w:p>
          <w:p w14:paraId="58768A5C" w14:textId="77777777" w:rsidR="00D57100" w:rsidRPr="00883BD6" w:rsidRDefault="00D57100" w:rsidP="002A77D5">
            <w:pPr>
              <w:contextualSpacing/>
              <w:jc w:val="both"/>
              <w:rPr>
                <w:rFonts w:asciiTheme="minorHAnsi" w:eastAsia="Yu Mincho" w:cstheme="minorHAnsi"/>
                <w:sz w:val="22"/>
                <w:szCs w:val="22"/>
              </w:rPr>
            </w:pPr>
            <w:r w:rsidRPr="00883BD6">
              <w:rPr>
                <w:rFonts w:asciiTheme="minorHAnsi" w:eastAsia="Yu Mincho" w:cstheme="minorHAnsi"/>
                <w:sz w:val="22"/>
                <w:szCs w:val="22"/>
              </w:rPr>
              <w:t>Iš ne Lietuvoje įsteigtų subjektų reikalaujama:</w:t>
            </w:r>
          </w:p>
          <w:p w14:paraId="56A6D85E" w14:textId="77777777" w:rsidR="00D57100" w:rsidRPr="00883BD6" w:rsidRDefault="00D57100" w:rsidP="00055536">
            <w:pPr>
              <w:numPr>
                <w:ilvl w:val="0"/>
                <w:numId w:val="16"/>
              </w:numPr>
              <w:ind w:left="314"/>
              <w:contextualSpacing/>
              <w:jc w:val="both"/>
              <w:rPr>
                <w:rFonts w:asciiTheme="minorHAnsi" w:eastAsia="Yu Mincho" w:cstheme="minorHAnsi"/>
                <w:b/>
                <w:bCs/>
                <w:sz w:val="22"/>
                <w:szCs w:val="22"/>
              </w:rPr>
            </w:pPr>
            <w:r w:rsidRPr="00883BD6">
              <w:rPr>
                <w:rFonts w:asciiTheme="minorHAnsi" w:eastAsia="Yu Mincho" w:cstheme="minorHAnsi"/>
                <w:sz w:val="22"/>
                <w:szCs w:val="22"/>
              </w:rPr>
              <w:t>atitinkamos užsienio šalies kompetentingos institucijos dokumento</w:t>
            </w:r>
            <w:r w:rsidRPr="00883BD6">
              <w:rPr>
                <w:rFonts w:asciiTheme="minorHAnsi" w:eastAsia="Yu Mincho" w:cstheme="minorHAnsi"/>
                <w:sz w:val="22"/>
                <w:szCs w:val="22"/>
                <w:vertAlign w:val="superscript"/>
              </w:rPr>
              <w:footnoteReference w:id="5"/>
            </w:r>
            <w:r w:rsidRPr="00883BD6">
              <w:rPr>
                <w:rFonts w:asciiTheme="minorHAnsi" w:eastAsia="Yu Mincho" w:cstheme="minorHAnsi"/>
                <w:sz w:val="22"/>
                <w:szCs w:val="22"/>
              </w:rPr>
              <w:t>.</w:t>
            </w:r>
          </w:p>
          <w:p w14:paraId="59C76C08" w14:textId="77777777" w:rsidR="00D57100" w:rsidRPr="00883BD6" w:rsidRDefault="00D57100" w:rsidP="002A77D5">
            <w:pPr>
              <w:contextualSpacing/>
              <w:jc w:val="both"/>
              <w:rPr>
                <w:rFonts w:asciiTheme="minorHAnsi" w:eastAsia="Yu Mincho" w:cstheme="minorHAnsi"/>
                <w:b/>
                <w:bCs/>
                <w:sz w:val="22"/>
                <w:szCs w:val="22"/>
              </w:rPr>
            </w:pPr>
          </w:p>
          <w:p w14:paraId="52885F99" w14:textId="77777777" w:rsidR="00D57100" w:rsidRPr="00883BD6" w:rsidRDefault="00D57100" w:rsidP="002A77D5">
            <w:pPr>
              <w:contextualSpacing/>
              <w:jc w:val="both"/>
              <w:rPr>
                <w:rFonts w:asciiTheme="minorHAnsi" w:eastAsia="Yu Mincho" w:cstheme="minorHAnsi"/>
                <w:iCs/>
                <w:sz w:val="22"/>
                <w:szCs w:val="22"/>
              </w:rPr>
            </w:pPr>
            <w:r w:rsidRPr="00883BD6">
              <w:rPr>
                <w:rFonts w:asciiTheme="minorHAnsi" w:eastAsia="Yu Mincho" w:cstheme="minorHAnsi"/>
                <w:sz w:val="22"/>
                <w:szCs w:val="22"/>
              </w:rPr>
              <w:t xml:space="preserve">Nurodyti dokumentai turi būti  išduoti ne anksčiau kaip 120 dienų iki </w:t>
            </w:r>
            <w:r w:rsidRPr="00883BD6">
              <w:rPr>
                <w:rFonts w:asciiTheme="minorHAnsi" w:cstheme="minorHAnsi"/>
                <w:iCs/>
                <w:sz w:val="22"/>
                <w:szCs w:val="22"/>
              </w:rPr>
              <w:t>tos dienos, kai tiekėjas perkančiosios organizacijos prašymu turės pateikti pašalinimo pagrindų nebuvimą patvirtinančius dok</w:t>
            </w:r>
            <w:r w:rsidRPr="00883BD6">
              <w:rPr>
                <w:rFonts w:asciiTheme="minorHAnsi" w:cstheme="minorHAnsi"/>
                <w:sz w:val="22"/>
                <w:szCs w:val="22"/>
              </w:rPr>
              <w:t>umentus</w:t>
            </w:r>
            <w:r w:rsidRPr="00883BD6">
              <w:rPr>
                <w:rFonts w:asciiTheme="minorHAnsi" w:eastAsia="Yu Mincho" w:cstheme="minorHAnsi"/>
                <w:sz w:val="22"/>
                <w:szCs w:val="22"/>
              </w:rPr>
              <w:t>.</w:t>
            </w:r>
          </w:p>
          <w:p w14:paraId="54C8519D" w14:textId="77777777" w:rsidR="00D57100" w:rsidRPr="00883BD6" w:rsidRDefault="00D57100" w:rsidP="002A77D5">
            <w:pPr>
              <w:contextualSpacing/>
              <w:jc w:val="both"/>
              <w:rPr>
                <w:rFonts w:asciiTheme="minorHAnsi" w:eastAsia="Yu Mincho" w:cstheme="minorHAnsi"/>
                <w:sz w:val="22"/>
                <w:szCs w:val="22"/>
              </w:rPr>
            </w:pPr>
            <w:r w:rsidRPr="00883BD6">
              <w:rPr>
                <w:rFonts w:asciiTheme="minorHAnsi" w:eastAsia="Yu Mincho" w:cstheme="minorHAns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23EFD67E" w14:textId="77777777" w:rsidR="00D57100" w:rsidRPr="00883BD6" w:rsidRDefault="00D57100" w:rsidP="002A77D5">
            <w:pPr>
              <w:jc w:val="both"/>
              <w:rPr>
                <w:rFonts w:asciiTheme="minorHAnsi" w:eastAsia="SimSun" w:cstheme="minorHAnsi"/>
                <w:sz w:val="22"/>
                <w:szCs w:val="22"/>
              </w:rPr>
            </w:pPr>
            <w:r w:rsidRPr="00883BD6">
              <w:rPr>
                <w:rFonts w:asciiTheme="minorHAnsi" w:eastAsia="Yu Mincho" w:cstheme="minorHAnsi"/>
                <w:b/>
                <w:bCs/>
                <w:i/>
                <w:iCs/>
                <w:color w:val="000000" w:themeColor="text1"/>
                <w:sz w:val="22"/>
                <w:szCs w:val="22"/>
              </w:rPr>
              <w:t>Pastaba.</w:t>
            </w:r>
            <w:r w:rsidRPr="00883BD6">
              <w:rPr>
                <w:rFonts w:asciiTheme="minorHAnsi" w:eastAsia="Yu Mincho" w:cstheme="minorHAnsi"/>
                <w:i/>
                <w:iCs/>
                <w:color w:val="000000" w:themeColor="text1"/>
                <w:sz w:val="22"/>
                <w:szCs w:val="22"/>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D57100" w:rsidRPr="00364E02" w14:paraId="11BE1BA0" w14:textId="77777777" w:rsidTr="002A77D5">
        <w:tc>
          <w:tcPr>
            <w:tcW w:w="675" w:type="dxa"/>
            <w:tcBorders>
              <w:top w:val="single" w:sz="4" w:space="0" w:color="auto"/>
              <w:left w:val="single" w:sz="4" w:space="0" w:color="auto"/>
              <w:bottom w:val="single" w:sz="4" w:space="0" w:color="auto"/>
              <w:right w:val="single" w:sz="4" w:space="0" w:color="auto"/>
            </w:tcBorders>
            <w:hideMark/>
          </w:tcPr>
          <w:p w14:paraId="1BDD232D" w14:textId="77777777" w:rsidR="00D57100" w:rsidRPr="00883BD6" w:rsidRDefault="00D57100" w:rsidP="002A77D5">
            <w:pPr>
              <w:contextualSpacing/>
              <w:rPr>
                <w:rFonts w:asciiTheme="minorHAnsi" w:eastAsia="SimSun" w:cstheme="minorHAnsi"/>
                <w:sz w:val="22"/>
                <w:szCs w:val="22"/>
              </w:rPr>
            </w:pPr>
            <w:r w:rsidRPr="00883BD6">
              <w:rPr>
                <w:rFonts w:asciiTheme="minorHAnsi" w:eastAsia="SimSun" w:cstheme="minorHAnsi"/>
                <w:sz w:val="22"/>
                <w:szCs w:val="22"/>
              </w:rPr>
              <w:lastRenderedPageBreak/>
              <w:t>4.</w:t>
            </w:r>
          </w:p>
        </w:tc>
        <w:tc>
          <w:tcPr>
            <w:tcW w:w="4820" w:type="dxa"/>
            <w:tcBorders>
              <w:top w:val="single" w:sz="4" w:space="0" w:color="auto"/>
              <w:left w:val="single" w:sz="4" w:space="0" w:color="auto"/>
              <w:bottom w:val="single" w:sz="4" w:space="0" w:color="auto"/>
              <w:right w:val="single" w:sz="4" w:space="0" w:color="auto"/>
            </w:tcBorders>
            <w:hideMark/>
          </w:tcPr>
          <w:p w14:paraId="0D9B484C"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bCs/>
                <w:sz w:val="22"/>
                <w:szCs w:val="22"/>
              </w:rPr>
              <w:t>(46.4.1) Tiekėjas su kitais tiekėjais yra sudaręs susitarimų, kuriais siekiama iškreipti konkurenciją atliekamame pirkime, ir perkančioji organizacija dėl to turi įtikinamų duomenų.</w:t>
            </w:r>
          </w:p>
        </w:tc>
        <w:tc>
          <w:tcPr>
            <w:tcW w:w="4423" w:type="dxa"/>
            <w:tcBorders>
              <w:top w:val="single" w:sz="4" w:space="0" w:color="auto"/>
              <w:left w:val="single" w:sz="4" w:space="0" w:color="auto"/>
              <w:bottom w:val="single" w:sz="4" w:space="0" w:color="auto"/>
              <w:right w:val="single" w:sz="4" w:space="0" w:color="auto"/>
            </w:tcBorders>
            <w:hideMark/>
          </w:tcPr>
          <w:p w14:paraId="19314203"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EBVPD.</w:t>
            </w:r>
          </w:p>
        </w:tc>
      </w:tr>
      <w:tr w:rsidR="00D57100" w:rsidRPr="00364E02" w14:paraId="337B576C" w14:textId="77777777" w:rsidTr="002A77D5">
        <w:tc>
          <w:tcPr>
            <w:tcW w:w="675" w:type="dxa"/>
            <w:tcBorders>
              <w:top w:val="single" w:sz="4" w:space="0" w:color="auto"/>
              <w:left w:val="single" w:sz="4" w:space="0" w:color="auto"/>
              <w:bottom w:val="single" w:sz="4" w:space="0" w:color="auto"/>
              <w:right w:val="single" w:sz="4" w:space="0" w:color="auto"/>
            </w:tcBorders>
            <w:hideMark/>
          </w:tcPr>
          <w:p w14:paraId="453674E2" w14:textId="77777777" w:rsidR="00D57100" w:rsidRPr="00883BD6" w:rsidRDefault="00D57100" w:rsidP="002A77D5">
            <w:pPr>
              <w:contextualSpacing/>
              <w:rPr>
                <w:rFonts w:asciiTheme="minorHAnsi" w:eastAsia="SimSun" w:cstheme="minorHAnsi"/>
                <w:sz w:val="22"/>
                <w:szCs w:val="22"/>
              </w:rPr>
            </w:pPr>
            <w:r w:rsidRPr="00883BD6">
              <w:rPr>
                <w:rFonts w:asciiTheme="minorHAnsi" w:eastAsia="SimSun" w:cstheme="minorHAnsi"/>
                <w:sz w:val="22"/>
                <w:szCs w:val="22"/>
              </w:rPr>
              <w:t>5.</w:t>
            </w:r>
          </w:p>
        </w:tc>
        <w:tc>
          <w:tcPr>
            <w:tcW w:w="4820" w:type="dxa"/>
            <w:tcBorders>
              <w:top w:val="single" w:sz="4" w:space="0" w:color="auto"/>
              <w:left w:val="single" w:sz="4" w:space="0" w:color="auto"/>
              <w:bottom w:val="single" w:sz="4" w:space="0" w:color="auto"/>
              <w:right w:val="single" w:sz="4" w:space="0" w:color="auto"/>
            </w:tcBorders>
            <w:hideMark/>
          </w:tcPr>
          <w:p w14:paraId="552EDEF0" w14:textId="77777777" w:rsidR="00D57100" w:rsidRPr="00883BD6" w:rsidRDefault="00D57100" w:rsidP="002A77D5">
            <w:pPr>
              <w:contextualSpacing/>
              <w:jc w:val="both"/>
              <w:rPr>
                <w:rFonts w:asciiTheme="minorHAnsi" w:eastAsia="Calibri" w:cstheme="minorHAnsi"/>
                <w:sz w:val="22"/>
                <w:szCs w:val="22"/>
              </w:rPr>
            </w:pPr>
            <w:r w:rsidRPr="00883BD6">
              <w:rPr>
                <w:rFonts w:asciiTheme="minorHAnsi" w:eastAsia="Calibri" w:cstheme="minorHAnsi"/>
                <w:sz w:val="22"/>
                <w:szCs w:val="22"/>
              </w:rPr>
              <w:t xml:space="preserve">(46.4.2) Tiekėjas pirkimo metu pateko į interesų konflikto situaciją, kaip apibrėžta Viešųjų pirkimų įstatymo 21 straipsnyje, ir atitinkamos padėties negalima ištaisyti. </w:t>
            </w:r>
          </w:p>
          <w:p w14:paraId="022B790E"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Calibri" w:cstheme="minorHAnsi"/>
                <w:sz w:val="22"/>
                <w:szCs w:val="22"/>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423" w:type="dxa"/>
            <w:tcBorders>
              <w:top w:val="single" w:sz="4" w:space="0" w:color="auto"/>
              <w:left w:val="single" w:sz="4" w:space="0" w:color="auto"/>
              <w:bottom w:val="single" w:sz="4" w:space="0" w:color="auto"/>
              <w:right w:val="single" w:sz="4" w:space="0" w:color="auto"/>
            </w:tcBorders>
            <w:hideMark/>
          </w:tcPr>
          <w:p w14:paraId="58CFB5B9"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lastRenderedPageBreak/>
              <w:t>EBVPD.</w:t>
            </w:r>
          </w:p>
        </w:tc>
      </w:tr>
      <w:tr w:rsidR="00D57100" w:rsidRPr="00364E02" w14:paraId="0D1ECA5A" w14:textId="77777777" w:rsidTr="002A77D5">
        <w:tc>
          <w:tcPr>
            <w:tcW w:w="675" w:type="dxa"/>
            <w:tcBorders>
              <w:top w:val="single" w:sz="4" w:space="0" w:color="auto"/>
              <w:left w:val="single" w:sz="4" w:space="0" w:color="auto"/>
              <w:bottom w:val="single" w:sz="4" w:space="0" w:color="auto"/>
              <w:right w:val="single" w:sz="4" w:space="0" w:color="auto"/>
            </w:tcBorders>
            <w:hideMark/>
          </w:tcPr>
          <w:p w14:paraId="1DD59338" w14:textId="77777777" w:rsidR="00D57100" w:rsidRPr="00883BD6" w:rsidRDefault="00D57100" w:rsidP="002A77D5">
            <w:pPr>
              <w:contextualSpacing/>
              <w:rPr>
                <w:rFonts w:asciiTheme="minorHAnsi" w:eastAsia="SimSun" w:cstheme="minorHAnsi"/>
                <w:sz w:val="22"/>
                <w:szCs w:val="22"/>
              </w:rPr>
            </w:pPr>
            <w:r w:rsidRPr="00883BD6">
              <w:rPr>
                <w:rFonts w:asciiTheme="minorHAnsi" w:eastAsia="SimSun" w:cstheme="minorHAnsi"/>
                <w:sz w:val="22"/>
                <w:szCs w:val="22"/>
              </w:rPr>
              <w:t>6.</w:t>
            </w:r>
          </w:p>
        </w:tc>
        <w:tc>
          <w:tcPr>
            <w:tcW w:w="4820" w:type="dxa"/>
            <w:tcBorders>
              <w:top w:val="single" w:sz="4" w:space="0" w:color="auto"/>
              <w:left w:val="single" w:sz="4" w:space="0" w:color="auto"/>
              <w:bottom w:val="single" w:sz="4" w:space="0" w:color="auto"/>
              <w:right w:val="single" w:sz="4" w:space="0" w:color="auto"/>
            </w:tcBorders>
            <w:hideMark/>
          </w:tcPr>
          <w:p w14:paraId="257D7BAD"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Calibri" w:cstheme="minorHAnsi"/>
                <w:sz w:val="22"/>
                <w:szCs w:val="22"/>
              </w:rPr>
              <w:t>(46.4.3) Pažeista konkurencija, kaip nustatyta Viešųjų pirkimų įstatymo 27 straipsnio 3 ir 4 dalyse, ir atitinkamos padėties negalima ištaisyti</w:t>
            </w:r>
            <w:r w:rsidRPr="00883BD6">
              <w:rPr>
                <w:rFonts w:asciiTheme="minorHAnsi" w:eastAsia="SimSun" w:cstheme="minorHAnsi"/>
                <w:sz w:val="22"/>
                <w:szCs w:val="22"/>
              </w:rPr>
              <w:t>.</w:t>
            </w:r>
          </w:p>
        </w:tc>
        <w:tc>
          <w:tcPr>
            <w:tcW w:w="4423" w:type="dxa"/>
            <w:tcBorders>
              <w:top w:val="single" w:sz="4" w:space="0" w:color="auto"/>
              <w:left w:val="single" w:sz="4" w:space="0" w:color="auto"/>
              <w:bottom w:val="single" w:sz="4" w:space="0" w:color="auto"/>
              <w:right w:val="single" w:sz="4" w:space="0" w:color="auto"/>
            </w:tcBorders>
            <w:hideMark/>
          </w:tcPr>
          <w:p w14:paraId="59FE5564"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EBVPD.</w:t>
            </w:r>
          </w:p>
        </w:tc>
      </w:tr>
      <w:tr w:rsidR="00D57100" w:rsidRPr="00364E02" w14:paraId="21274DB2" w14:textId="77777777" w:rsidTr="002A77D5">
        <w:tc>
          <w:tcPr>
            <w:tcW w:w="675" w:type="dxa"/>
            <w:tcBorders>
              <w:top w:val="single" w:sz="4" w:space="0" w:color="auto"/>
              <w:left w:val="single" w:sz="4" w:space="0" w:color="auto"/>
              <w:bottom w:val="single" w:sz="4" w:space="0" w:color="auto"/>
              <w:right w:val="single" w:sz="4" w:space="0" w:color="auto"/>
            </w:tcBorders>
            <w:hideMark/>
          </w:tcPr>
          <w:p w14:paraId="71459D2F" w14:textId="77777777" w:rsidR="00D57100" w:rsidRPr="00883BD6" w:rsidRDefault="00D57100" w:rsidP="002A77D5">
            <w:pPr>
              <w:contextualSpacing/>
              <w:rPr>
                <w:rFonts w:asciiTheme="minorHAnsi" w:eastAsia="SimSun" w:cstheme="minorHAnsi"/>
                <w:sz w:val="22"/>
                <w:szCs w:val="22"/>
              </w:rPr>
            </w:pPr>
            <w:r w:rsidRPr="00883BD6">
              <w:rPr>
                <w:rFonts w:asciiTheme="minorHAnsi" w:eastAsia="SimSun" w:cstheme="minorHAnsi"/>
                <w:sz w:val="22"/>
                <w:szCs w:val="22"/>
              </w:rPr>
              <w:t>7.</w:t>
            </w:r>
          </w:p>
        </w:tc>
        <w:tc>
          <w:tcPr>
            <w:tcW w:w="4820" w:type="dxa"/>
            <w:tcBorders>
              <w:top w:val="single" w:sz="4" w:space="0" w:color="auto"/>
              <w:left w:val="single" w:sz="4" w:space="0" w:color="auto"/>
              <w:bottom w:val="single" w:sz="4" w:space="0" w:color="auto"/>
              <w:right w:val="single" w:sz="4" w:space="0" w:color="auto"/>
            </w:tcBorders>
            <w:hideMark/>
          </w:tcPr>
          <w:p w14:paraId="16AC00A6"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5FA19B6C"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55D46423"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423" w:type="dxa"/>
            <w:tcBorders>
              <w:top w:val="single" w:sz="4" w:space="0" w:color="auto"/>
              <w:left w:val="single" w:sz="4" w:space="0" w:color="auto"/>
              <w:bottom w:val="single" w:sz="4" w:space="0" w:color="auto"/>
              <w:right w:val="single" w:sz="4" w:space="0" w:color="auto"/>
            </w:tcBorders>
            <w:hideMark/>
          </w:tcPr>
          <w:p w14:paraId="50126DC1"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EBVPD.</w:t>
            </w:r>
          </w:p>
          <w:p w14:paraId="6E095330" w14:textId="77777777" w:rsidR="00D57100" w:rsidRPr="00883BD6" w:rsidRDefault="00D57100" w:rsidP="002A77D5">
            <w:pPr>
              <w:contextualSpacing/>
              <w:jc w:val="both"/>
              <w:rPr>
                <w:rFonts w:asciiTheme="minorHAnsi" w:eastAsia="Yu Mincho" w:cstheme="minorHAnsi"/>
                <w:bCs/>
                <w:sz w:val="22"/>
                <w:szCs w:val="22"/>
              </w:rPr>
            </w:pPr>
            <w:r w:rsidRPr="00883BD6">
              <w:rPr>
                <w:rFonts w:asciiTheme="minorHAnsi" w:eastAsia="Yu Mincho" w:cstheme="minorHAns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76C93C9D" w14:textId="77777777" w:rsidR="00D57100" w:rsidRPr="00883BD6" w:rsidRDefault="00D57100" w:rsidP="002A77D5">
            <w:pPr>
              <w:contextualSpacing/>
              <w:jc w:val="both"/>
              <w:rPr>
                <w:rFonts w:asciiTheme="minorHAnsi" w:eastAsia="SimSun" w:cstheme="minorHAnsi"/>
                <w:sz w:val="22"/>
                <w:szCs w:val="22"/>
              </w:rPr>
            </w:pPr>
            <w:hyperlink r:id="rId19" w:history="1">
              <w:r w:rsidRPr="00883BD6">
                <w:rPr>
                  <w:rStyle w:val="Hipersaitas"/>
                  <w:rFonts w:asciiTheme="minorHAnsi" w:eastAsia="SimSun" w:cstheme="minorHAnsi"/>
                  <w:sz w:val="22"/>
                  <w:szCs w:val="22"/>
                </w:rPr>
                <w:t>https://vpt.lrv.lt/lt/pasalinimo-pagrindai-1/melaginga-informacija-pateikusiu-tiekeju-sarasas-6/</w:t>
              </w:r>
            </w:hyperlink>
            <w:r w:rsidRPr="00883BD6">
              <w:rPr>
                <w:rFonts w:asciiTheme="minorHAnsi" w:eastAsia="SimSun" w:cstheme="minorHAnsi"/>
                <w:sz w:val="22"/>
                <w:szCs w:val="22"/>
              </w:rPr>
              <w:t xml:space="preserve"> </w:t>
            </w:r>
          </w:p>
        </w:tc>
      </w:tr>
      <w:tr w:rsidR="00D57100" w:rsidRPr="00364E02" w14:paraId="5ADADD65" w14:textId="77777777" w:rsidTr="002A77D5">
        <w:tc>
          <w:tcPr>
            <w:tcW w:w="675" w:type="dxa"/>
            <w:tcBorders>
              <w:top w:val="single" w:sz="4" w:space="0" w:color="auto"/>
              <w:left w:val="single" w:sz="4" w:space="0" w:color="auto"/>
              <w:bottom w:val="single" w:sz="4" w:space="0" w:color="auto"/>
              <w:right w:val="single" w:sz="4" w:space="0" w:color="auto"/>
            </w:tcBorders>
            <w:hideMark/>
          </w:tcPr>
          <w:p w14:paraId="7BDC6679" w14:textId="77777777" w:rsidR="00D57100" w:rsidRPr="00883BD6" w:rsidRDefault="00D57100" w:rsidP="002A77D5">
            <w:pPr>
              <w:contextualSpacing/>
              <w:rPr>
                <w:rFonts w:asciiTheme="minorHAnsi" w:eastAsia="SimSun" w:cstheme="minorHAnsi"/>
                <w:sz w:val="22"/>
                <w:szCs w:val="22"/>
              </w:rPr>
            </w:pPr>
            <w:r w:rsidRPr="00883BD6">
              <w:rPr>
                <w:rFonts w:asciiTheme="minorHAnsi" w:eastAsia="SimSun" w:cstheme="minorHAnsi"/>
                <w:sz w:val="22"/>
                <w:szCs w:val="22"/>
              </w:rPr>
              <w:t>8.</w:t>
            </w:r>
          </w:p>
        </w:tc>
        <w:tc>
          <w:tcPr>
            <w:tcW w:w="4820" w:type="dxa"/>
            <w:tcBorders>
              <w:top w:val="single" w:sz="4" w:space="0" w:color="auto"/>
              <w:left w:val="single" w:sz="4" w:space="0" w:color="auto"/>
              <w:bottom w:val="single" w:sz="4" w:space="0" w:color="auto"/>
              <w:right w:val="single" w:sz="4" w:space="0" w:color="auto"/>
            </w:tcBorders>
            <w:hideMark/>
          </w:tcPr>
          <w:p w14:paraId="515434BB"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Calibri" w:cstheme="minorHAnsi"/>
                <w:sz w:val="22"/>
                <w:szCs w:val="22"/>
              </w:rPr>
              <w:t xml:space="preserve">(46.4.5)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w:t>
            </w:r>
            <w:r w:rsidRPr="00883BD6">
              <w:rPr>
                <w:rFonts w:asciiTheme="minorHAnsi" w:eastAsia="Calibri" w:cstheme="minorHAnsi"/>
                <w:sz w:val="22"/>
                <w:szCs w:val="22"/>
              </w:rPr>
              <w:lastRenderedPageBreak/>
              <w:t>perkančiosios organizacijos sprendimams dėl tiekėjų pašalinimo, jų kvalifikacijos vertinimo, laimėtojo nustatymo, ir perkančioji organizacija gali tai įrodyti bet kokiomis teisėtomis priemonėmis.</w:t>
            </w:r>
          </w:p>
        </w:tc>
        <w:tc>
          <w:tcPr>
            <w:tcW w:w="4423" w:type="dxa"/>
            <w:tcBorders>
              <w:top w:val="single" w:sz="4" w:space="0" w:color="auto"/>
              <w:left w:val="single" w:sz="4" w:space="0" w:color="auto"/>
              <w:bottom w:val="single" w:sz="4" w:space="0" w:color="auto"/>
              <w:right w:val="single" w:sz="4" w:space="0" w:color="auto"/>
            </w:tcBorders>
            <w:hideMark/>
          </w:tcPr>
          <w:p w14:paraId="2677BEAE"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lastRenderedPageBreak/>
              <w:t>EBVPD.</w:t>
            </w:r>
          </w:p>
        </w:tc>
      </w:tr>
      <w:tr w:rsidR="00D57100" w:rsidRPr="00364E02" w14:paraId="410139E6" w14:textId="77777777" w:rsidTr="002A77D5">
        <w:tc>
          <w:tcPr>
            <w:tcW w:w="675" w:type="dxa"/>
            <w:tcBorders>
              <w:top w:val="single" w:sz="4" w:space="0" w:color="auto"/>
              <w:left w:val="single" w:sz="4" w:space="0" w:color="auto"/>
              <w:bottom w:val="single" w:sz="4" w:space="0" w:color="auto"/>
              <w:right w:val="single" w:sz="4" w:space="0" w:color="auto"/>
            </w:tcBorders>
            <w:hideMark/>
          </w:tcPr>
          <w:p w14:paraId="196C50C6" w14:textId="77777777" w:rsidR="00D57100" w:rsidRPr="00883BD6" w:rsidRDefault="00D57100" w:rsidP="002A77D5">
            <w:pPr>
              <w:contextualSpacing/>
              <w:rPr>
                <w:rFonts w:asciiTheme="minorHAnsi" w:eastAsia="SimSun" w:cstheme="minorHAnsi"/>
                <w:sz w:val="22"/>
                <w:szCs w:val="22"/>
              </w:rPr>
            </w:pPr>
            <w:r w:rsidRPr="00883BD6">
              <w:rPr>
                <w:rFonts w:asciiTheme="minorHAnsi" w:eastAsia="SimSun" w:cstheme="minorHAnsi"/>
                <w:sz w:val="22"/>
                <w:szCs w:val="22"/>
              </w:rPr>
              <w:t>9.</w:t>
            </w:r>
          </w:p>
        </w:tc>
        <w:tc>
          <w:tcPr>
            <w:tcW w:w="4820" w:type="dxa"/>
            <w:tcBorders>
              <w:top w:val="single" w:sz="4" w:space="0" w:color="auto"/>
              <w:left w:val="single" w:sz="4" w:space="0" w:color="auto"/>
              <w:bottom w:val="single" w:sz="4" w:space="0" w:color="auto"/>
              <w:right w:val="single" w:sz="4" w:space="0" w:color="auto"/>
            </w:tcBorders>
            <w:hideMark/>
          </w:tcPr>
          <w:p w14:paraId="6B6370AD" w14:textId="77777777" w:rsidR="00D57100" w:rsidRPr="00883BD6" w:rsidRDefault="00D57100" w:rsidP="002A77D5">
            <w:pPr>
              <w:contextualSpacing/>
              <w:jc w:val="both"/>
              <w:rPr>
                <w:rFonts w:asciiTheme="minorHAnsi" w:eastAsia="Calibri" w:cstheme="minorHAnsi"/>
                <w:sz w:val="22"/>
                <w:szCs w:val="22"/>
              </w:rPr>
            </w:pPr>
            <w:r w:rsidRPr="00883BD6">
              <w:rPr>
                <w:rFonts w:asciiTheme="minorHAnsi" w:eastAsia="Calibri" w:cstheme="minorHAnsi"/>
                <w:sz w:val="22"/>
                <w:szCs w:val="22"/>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0E69841"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Calibri" w:cstheme="minorHAns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423" w:type="dxa"/>
            <w:tcBorders>
              <w:top w:val="single" w:sz="4" w:space="0" w:color="auto"/>
              <w:left w:val="single" w:sz="4" w:space="0" w:color="auto"/>
              <w:bottom w:val="single" w:sz="4" w:space="0" w:color="auto"/>
              <w:right w:val="single" w:sz="4" w:space="0" w:color="auto"/>
            </w:tcBorders>
            <w:hideMark/>
          </w:tcPr>
          <w:p w14:paraId="096BD5C0"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EBVPD.</w:t>
            </w:r>
          </w:p>
          <w:p w14:paraId="08F3DBF4" w14:textId="77777777" w:rsidR="00D57100" w:rsidRPr="00883BD6" w:rsidRDefault="00D57100" w:rsidP="002A77D5">
            <w:pPr>
              <w:contextualSpacing/>
              <w:jc w:val="both"/>
              <w:rPr>
                <w:rFonts w:asciiTheme="minorHAnsi" w:eastAsia="Yu Mincho" w:cstheme="minorHAnsi"/>
                <w:bCs/>
                <w:sz w:val="22"/>
                <w:szCs w:val="22"/>
              </w:rPr>
            </w:pPr>
            <w:r w:rsidRPr="00883BD6">
              <w:rPr>
                <w:rFonts w:asciiTheme="minorHAnsi" w:eastAsia="Yu Mincho" w:cstheme="minorHAns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0E49D1C5" w14:textId="77777777" w:rsidR="00D57100" w:rsidRPr="00883BD6" w:rsidRDefault="00D57100" w:rsidP="002A77D5">
            <w:pPr>
              <w:contextualSpacing/>
              <w:jc w:val="both"/>
              <w:rPr>
                <w:rFonts w:asciiTheme="minorHAnsi" w:eastAsia="SimSun" w:cstheme="minorHAnsi"/>
                <w:sz w:val="22"/>
                <w:szCs w:val="22"/>
              </w:rPr>
            </w:pPr>
            <w:hyperlink r:id="rId20" w:history="1">
              <w:r w:rsidRPr="00883BD6">
                <w:rPr>
                  <w:rStyle w:val="Hipersaitas"/>
                  <w:rFonts w:asciiTheme="minorHAnsi" w:eastAsia="SimSun" w:cstheme="minorHAnsi"/>
                  <w:sz w:val="22"/>
                  <w:szCs w:val="22"/>
                </w:rPr>
                <w:t>https://vpt.lrv.lt/lt/pasalinimo-pagrindai-1/</w:t>
              </w:r>
            </w:hyperlink>
            <w:r w:rsidRPr="00883BD6">
              <w:rPr>
                <w:rStyle w:val="Hipersaitas"/>
                <w:rFonts w:asciiTheme="minorHAnsi" w:eastAsia="SimSun" w:cstheme="minorHAnsi"/>
                <w:sz w:val="22"/>
                <w:szCs w:val="22"/>
              </w:rPr>
              <w:t xml:space="preserve"> </w:t>
            </w:r>
          </w:p>
        </w:tc>
      </w:tr>
      <w:tr w:rsidR="00D57100" w:rsidRPr="00364E02" w14:paraId="394062F6" w14:textId="77777777" w:rsidTr="002A77D5">
        <w:tc>
          <w:tcPr>
            <w:tcW w:w="675" w:type="dxa"/>
            <w:tcBorders>
              <w:top w:val="single" w:sz="4" w:space="0" w:color="auto"/>
              <w:left w:val="single" w:sz="4" w:space="0" w:color="auto"/>
              <w:bottom w:val="single" w:sz="4" w:space="0" w:color="auto"/>
              <w:right w:val="single" w:sz="4" w:space="0" w:color="auto"/>
            </w:tcBorders>
            <w:hideMark/>
          </w:tcPr>
          <w:p w14:paraId="67170365" w14:textId="77777777" w:rsidR="00D57100" w:rsidRPr="00883BD6" w:rsidRDefault="00D57100" w:rsidP="002A77D5">
            <w:pPr>
              <w:contextualSpacing/>
              <w:rPr>
                <w:rFonts w:asciiTheme="minorHAnsi" w:eastAsia="SimSun" w:cstheme="minorHAnsi"/>
                <w:sz w:val="22"/>
                <w:szCs w:val="22"/>
              </w:rPr>
            </w:pPr>
            <w:r w:rsidRPr="00883BD6">
              <w:rPr>
                <w:rFonts w:asciiTheme="minorHAnsi" w:eastAsia="SimSun" w:cstheme="minorHAnsi"/>
                <w:sz w:val="22"/>
                <w:szCs w:val="22"/>
              </w:rPr>
              <w:t>10.</w:t>
            </w:r>
          </w:p>
        </w:tc>
        <w:tc>
          <w:tcPr>
            <w:tcW w:w="4820" w:type="dxa"/>
            <w:tcBorders>
              <w:top w:val="single" w:sz="4" w:space="0" w:color="auto"/>
              <w:left w:val="single" w:sz="4" w:space="0" w:color="auto"/>
              <w:bottom w:val="single" w:sz="4" w:space="0" w:color="auto"/>
              <w:right w:val="single" w:sz="4" w:space="0" w:color="auto"/>
            </w:tcBorders>
            <w:hideMark/>
          </w:tcPr>
          <w:p w14:paraId="78EA2788" w14:textId="77777777" w:rsidR="00D57100" w:rsidRPr="00883BD6" w:rsidRDefault="00D57100" w:rsidP="002A77D5">
            <w:pPr>
              <w:contextualSpacing/>
              <w:jc w:val="both"/>
              <w:rPr>
                <w:rFonts w:asciiTheme="minorHAnsi" w:eastAsia="SimSun" w:cstheme="minorHAnsi"/>
                <w:bCs/>
                <w:sz w:val="22"/>
                <w:szCs w:val="22"/>
              </w:rPr>
            </w:pPr>
            <w:r w:rsidRPr="00883BD6">
              <w:rPr>
                <w:rFonts w:asciiTheme="minorHAnsi" w:eastAsia="SimSun" w:cstheme="minorHAnsi"/>
                <w:bCs/>
                <w:sz w:val="22"/>
                <w:szCs w:val="22"/>
              </w:rPr>
              <w:t>(46.4.7) Perkančioji organizacija bet kokiomis tinkamomis priemonėmis gali įrodyti, kad tiekėjas yra padaręs rimtą profesinį pažeidimą, dėl kurio perkančioji organizacija abejoja tiekėjo sąžiningumu, kai jis:</w:t>
            </w:r>
          </w:p>
          <w:p w14:paraId="49FB978C" w14:textId="77777777" w:rsidR="00D57100" w:rsidRPr="00883BD6" w:rsidRDefault="00D57100" w:rsidP="002A77D5">
            <w:pPr>
              <w:contextualSpacing/>
              <w:jc w:val="both"/>
              <w:rPr>
                <w:rFonts w:asciiTheme="minorHAnsi" w:eastAsia="SimSun" w:cstheme="minorHAnsi"/>
                <w:bCs/>
                <w:sz w:val="22"/>
                <w:szCs w:val="22"/>
              </w:rPr>
            </w:pPr>
            <w:r w:rsidRPr="00883BD6">
              <w:rPr>
                <w:rFonts w:asciiTheme="minorHAnsi" w:eastAsia="SimSun" w:cstheme="minorHAnsi"/>
                <w:bCs/>
                <w:sz w:val="22"/>
                <w:szCs w:val="22"/>
              </w:rPr>
              <w:t>a) yra padaręs finansinės atskaitomybės ir audito teisės aktų pažeidimą ir nuo jo padarymo dienos praėjo mažiau kaip vieni metai;</w:t>
            </w:r>
          </w:p>
          <w:p w14:paraId="53F1BB89" w14:textId="77777777" w:rsidR="00D57100" w:rsidRPr="00883BD6" w:rsidRDefault="00D57100" w:rsidP="002A77D5">
            <w:pPr>
              <w:contextualSpacing/>
              <w:jc w:val="both"/>
              <w:rPr>
                <w:rFonts w:asciiTheme="minorHAnsi" w:eastAsia="SimSun" w:cstheme="minorHAnsi"/>
                <w:bCs/>
                <w:sz w:val="22"/>
                <w:szCs w:val="22"/>
              </w:rPr>
            </w:pPr>
            <w:r w:rsidRPr="00883BD6">
              <w:rPr>
                <w:rFonts w:asciiTheme="minorHAnsi" w:eastAsia="SimSun" w:cstheme="minorHAnsi"/>
                <w:bCs/>
                <w:sz w:val="22"/>
                <w:szCs w:val="22"/>
              </w:rPr>
              <w:lastRenderedPageBreak/>
              <w:t>b) neatitinka minimalių patikimo mokesčių mokėtojo kriterijų, nustatytų Lietuvos Respublikos mokesčių administravimo įstatymo 40</w:t>
            </w:r>
            <w:r w:rsidRPr="00883BD6">
              <w:rPr>
                <w:rFonts w:asciiTheme="minorHAnsi" w:eastAsia="SimSun" w:cstheme="minorHAnsi"/>
                <w:bCs/>
                <w:sz w:val="22"/>
                <w:szCs w:val="22"/>
                <w:vertAlign w:val="superscript"/>
              </w:rPr>
              <w:t>1</w:t>
            </w:r>
            <w:r w:rsidRPr="00883BD6">
              <w:rPr>
                <w:rFonts w:asciiTheme="minorHAnsi" w:eastAsia="SimSun" w:cstheme="minorHAnsi"/>
                <w:bCs/>
                <w:sz w:val="22"/>
                <w:szCs w:val="22"/>
              </w:rPr>
              <w:t> straipsnio 1 dalyje;</w:t>
            </w:r>
          </w:p>
          <w:p w14:paraId="7BB46343"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4423" w:type="dxa"/>
            <w:tcBorders>
              <w:top w:val="single" w:sz="4" w:space="0" w:color="auto"/>
              <w:left w:val="single" w:sz="4" w:space="0" w:color="auto"/>
              <w:bottom w:val="single" w:sz="4" w:space="0" w:color="auto"/>
              <w:right w:val="single" w:sz="4" w:space="0" w:color="auto"/>
            </w:tcBorders>
            <w:hideMark/>
          </w:tcPr>
          <w:p w14:paraId="52510224"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lastRenderedPageBreak/>
              <w:t>Iš Lietuvoje įsteigtų subjektų įrodančių dokumentų nereikalaujama. Užtenka pateikto EBVPD.</w:t>
            </w:r>
          </w:p>
          <w:p w14:paraId="08CC0236"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 xml:space="preserve">Priimant sprendimus dėl tiekėjo pašalinimo iš pirkimo procedūros (a) punkte nurodytu pašalinimo pagrindu, be kita ko, atsižvelgiama į nacionalinėje duomenų bazėje adresu: </w:t>
            </w:r>
            <w:hyperlink r:id="rId21" w:history="1">
              <w:r w:rsidRPr="00883BD6">
                <w:rPr>
                  <w:rStyle w:val="Hipersaitas"/>
                  <w:rFonts w:asciiTheme="minorHAnsi" w:eastAsia="SimSun" w:cstheme="minorHAnsi"/>
                  <w:sz w:val="22"/>
                  <w:szCs w:val="22"/>
                </w:rPr>
                <w:t>https://www.registrucentras.lt/jar/p/index.php</w:t>
              </w:r>
            </w:hyperlink>
            <w:r w:rsidRPr="00883BD6">
              <w:rPr>
                <w:rFonts w:asciiTheme="minorHAnsi" w:eastAsia="SimSun" w:cstheme="minorHAnsi"/>
                <w:sz w:val="22"/>
                <w:szCs w:val="22"/>
              </w:rPr>
              <w:t xml:space="preserve"> paskelbtą informaciją, taip pat į Viešųjų </w:t>
            </w:r>
            <w:r w:rsidRPr="00883BD6">
              <w:rPr>
                <w:rFonts w:asciiTheme="minorHAnsi" w:eastAsia="SimSun" w:cstheme="minorHAnsi"/>
                <w:sz w:val="22"/>
                <w:szCs w:val="22"/>
              </w:rPr>
              <w:lastRenderedPageBreak/>
              <w:t>pirkimų tarnybos informaciniame pranešime pateiktą informaciją:</w:t>
            </w:r>
          </w:p>
          <w:p w14:paraId="157D9102" w14:textId="77777777" w:rsidR="00D57100" w:rsidRPr="00883BD6" w:rsidRDefault="00D57100" w:rsidP="002A77D5">
            <w:pPr>
              <w:contextualSpacing/>
              <w:jc w:val="both"/>
              <w:rPr>
                <w:rFonts w:asciiTheme="minorHAnsi" w:eastAsia="SimSun" w:cstheme="minorHAnsi"/>
                <w:sz w:val="22"/>
                <w:szCs w:val="22"/>
              </w:rPr>
            </w:pPr>
            <w:hyperlink r:id="rId22" w:history="1">
              <w:r w:rsidRPr="00883BD6">
                <w:rPr>
                  <w:rStyle w:val="Hipersaitas"/>
                  <w:rFonts w:asciiTheme="minorHAnsi" w:eastAsia="SimSun" w:cstheme="minorHAnsi"/>
                  <w:sz w:val="22"/>
                  <w:szCs w:val="22"/>
                </w:rPr>
                <w:t>https://vpt.lrv.lt/lt/naujienos-3/nepateike-finansiniu-ataskaitu-tiekejai-gali-buti-pasalinti-is-pirkimo-proceduros-1/</w:t>
              </w:r>
            </w:hyperlink>
            <w:r w:rsidRPr="00883BD6">
              <w:rPr>
                <w:rFonts w:asciiTheme="minorHAnsi" w:eastAsia="SimSun" w:cstheme="minorHAnsi"/>
                <w:sz w:val="22"/>
                <w:szCs w:val="22"/>
              </w:rPr>
              <w:t>.</w:t>
            </w:r>
          </w:p>
          <w:p w14:paraId="0D30C6D5"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 xml:space="preserve">Priimant sprendimus dėl tiekėjo pašalinimo iš pirkimo procedūros (b) punkte nurodytu pašalinimo pagrindu, be kita ko, atsižvelgiama į nacionalinėje duomenų bazėje adresu </w:t>
            </w:r>
            <w:hyperlink r:id="rId23" w:history="1">
              <w:r w:rsidRPr="00883BD6">
                <w:rPr>
                  <w:rStyle w:val="Hipersaitas"/>
                  <w:rFonts w:asciiTheme="minorHAnsi" w:eastAsia="SimSun" w:cstheme="minorHAnsi"/>
                  <w:sz w:val="22"/>
                  <w:szCs w:val="22"/>
                </w:rPr>
                <w:t>https://www.vmi.lt/evmi/mokesciu-moketoju-informacija</w:t>
              </w:r>
            </w:hyperlink>
            <w:r w:rsidRPr="00883BD6">
              <w:rPr>
                <w:rFonts w:asciiTheme="minorHAnsi" w:eastAsia="SimSun" w:cstheme="minorHAnsi"/>
                <w:sz w:val="22"/>
                <w:szCs w:val="22"/>
              </w:rPr>
              <w:t xml:space="preserve"> skelbiamą informaciją.</w:t>
            </w:r>
          </w:p>
          <w:p w14:paraId="23488956" w14:textId="77777777" w:rsidR="00D57100" w:rsidRPr="00883BD6" w:rsidRDefault="00D57100" w:rsidP="002A77D5">
            <w:pPr>
              <w:contextualSpacing/>
              <w:jc w:val="both"/>
              <w:rPr>
                <w:rFonts w:asciiTheme="minorHAnsi" w:eastAsia="SimSun" w:cstheme="minorHAnsi"/>
                <w:sz w:val="22"/>
                <w:szCs w:val="22"/>
              </w:rPr>
            </w:pPr>
          </w:p>
          <w:p w14:paraId="30C9654F"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 xml:space="preserve">Priimant sprendimus dėl tiekėjo pašalinimo iš pirkimo procedūros (c) punkte nurodytu pašalinimo pagrindu, be kita ko, atsižvelgiama į nacionalinėje duomenų bazėje adresu: </w:t>
            </w:r>
            <w:hyperlink r:id="rId24" w:history="1">
              <w:r w:rsidRPr="00883BD6">
                <w:rPr>
                  <w:rStyle w:val="Hipersaitas"/>
                  <w:rFonts w:asciiTheme="minorHAnsi" w:eastAsia="SimSun" w:cstheme="minorHAnsi"/>
                  <w:sz w:val="22"/>
                  <w:szCs w:val="22"/>
                </w:rPr>
                <w:t>https://kt.gov.lt/lt/atviri-duomenys/diskvalifikavimas-is-viesuju-pirkimu</w:t>
              </w:r>
            </w:hyperlink>
            <w:r w:rsidRPr="00883BD6">
              <w:rPr>
                <w:rFonts w:asciiTheme="minorHAnsi" w:eastAsia="SimSun" w:cstheme="minorHAnsi"/>
                <w:sz w:val="22"/>
                <w:szCs w:val="22"/>
              </w:rPr>
              <w:t xml:space="preserve"> skelbiamą informaciją.</w:t>
            </w:r>
          </w:p>
        </w:tc>
      </w:tr>
      <w:tr w:rsidR="00D57100" w:rsidRPr="00364E02" w14:paraId="29527273" w14:textId="77777777" w:rsidTr="002A77D5">
        <w:tc>
          <w:tcPr>
            <w:tcW w:w="675" w:type="dxa"/>
            <w:tcBorders>
              <w:top w:val="single" w:sz="4" w:space="0" w:color="auto"/>
              <w:left w:val="single" w:sz="4" w:space="0" w:color="auto"/>
              <w:bottom w:val="single" w:sz="4" w:space="0" w:color="auto"/>
              <w:right w:val="single" w:sz="4" w:space="0" w:color="auto"/>
            </w:tcBorders>
            <w:hideMark/>
          </w:tcPr>
          <w:p w14:paraId="76215A58" w14:textId="77777777" w:rsidR="00D57100" w:rsidRPr="00883BD6" w:rsidRDefault="00D57100" w:rsidP="002A77D5">
            <w:pPr>
              <w:contextualSpacing/>
              <w:rPr>
                <w:rFonts w:asciiTheme="minorHAnsi" w:eastAsia="SimSun" w:cstheme="minorHAnsi"/>
                <w:sz w:val="22"/>
                <w:szCs w:val="22"/>
              </w:rPr>
            </w:pPr>
            <w:r w:rsidRPr="00883BD6">
              <w:rPr>
                <w:rFonts w:asciiTheme="minorHAnsi" w:eastAsia="SimSun" w:cstheme="minorHAnsi"/>
                <w:sz w:val="22"/>
                <w:szCs w:val="22"/>
              </w:rPr>
              <w:lastRenderedPageBreak/>
              <w:t>11.</w:t>
            </w:r>
          </w:p>
        </w:tc>
        <w:tc>
          <w:tcPr>
            <w:tcW w:w="4820" w:type="dxa"/>
            <w:tcBorders>
              <w:top w:val="single" w:sz="4" w:space="0" w:color="auto"/>
              <w:left w:val="single" w:sz="4" w:space="0" w:color="auto"/>
              <w:bottom w:val="single" w:sz="4" w:space="0" w:color="auto"/>
              <w:right w:val="single" w:sz="4" w:space="0" w:color="auto"/>
            </w:tcBorders>
            <w:hideMark/>
          </w:tcPr>
          <w:p w14:paraId="7893E025"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423" w:type="dxa"/>
            <w:tcBorders>
              <w:top w:val="single" w:sz="4" w:space="0" w:color="auto"/>
              <w:left w:val="single" w:sz="4" w:space="0" w:color="auto"/>
              <w:bottom w:val="single" w:sz="4" w:space="0" w:color="auto"/>
              <w:right w:val="single" w:sz="4" w:space="0" w:color="auto"/>
            </w:tcBorders>
            <w:hideMark/>
          </w:tcPr>
          <w:p w14:paraId="5C0AE726"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Iš Lietuvoje įsteigtų subjektų įrodančių dokumentų nereikalaujama. Užtenka pateikto EBVPD.</w:t>
            </w:r>
          </w:p>
        </w:tc>
      </w:tr>
    </w:tbl>
    <w:p w14:paraId="2BEFEC2C" w14:textId="658FDBF2" w:rsidR="005B2C3E" w:rsidRPr="005B2C3E" w:rsidRDefault="005B2C3E" w:rsidP="00D57100">
      <w:pPr>
        <w:spacing w:after="0" w:line="240" w:lineRule="auto"/>
        <w:jc w:val="both"/>
        <w:textAlignment w:val="baseline"/>
        <w:rPr>
          <w:rFonts w:ascii="Segoe UI" w:eastAsia="Times New Roman" w:hAnsi="Segoe UI" w:cs="Segoe UI"/>
          <w:sz w:val="18"/>
          <w:szCs w:val="18"/>
        </w:rPr>
      </w:pPr>
    </w:p>
    <w:p w14:paraId="2E4424FC" w14:textId="77777777" w:rsidR="005B2C3E" w:rsidRPr="005B2C3E" w:rsidRDefault="005B2C3E" w:rsidP="005B2C3E">
      <w:pPr>
        <w:spacing w:after="0" w:line="240" w:lineRule="auto"/>
        <w:ind w:firstLine="555"/>
        <w:jc w:val="both"/>
        <w:textAlignment w:val="baseline"/>
        <w:rPr>
          <w:rFonts w:ascii="Segoe UI" w:eastAsia="Times New Roman" w:hAnsi="Segoe UI" w:cs="Segoe UI"/>
          <w:sz w:val="18"/>
          <w:szCs w:val="18"/>
        </w:rPr>
      </w:pPr>
      <w:r w:rsidRPr="005B2C3E">
        <w:rPr>
          <w:rFonts w:ascii="Calibri" w:eastAsia="Times New Roman" w:hAnsi="Calibri" w:cs="Calibri"/>
          <w:sz w:val="22"/>
          <w:szCs w:val="22"/>
        </w:rPr>
        <w:t> </w:t>
      </w:r>
    </w:p>
    <w:p w14:paraId="054BBDB1" w14:textId="3D2DB097" w:rsidR="002F396F" w:rsidRPr="002D3113" w:rsidRDefault="005B2C3E" w:rsidP="002D3113">
      <w:pPr>
        <w:spacing w:after="0" w:line="240" w:lineRule="auto"/>
        <w:jc w:val="center"/>
        <w:textAlignment w:val="baseline"/>
        <w:rPr>
          <w:rFonts w:ascii="Segoe UI" w:eastAsia="Times New Roman" w:hAnsi="Segoe UI" w:cs="Segoe UI"/>
          <w:sz w:val="18"/>
          <w:szCs w:val="18"/>
        </w:rPr>
      </w:pPr>
      <w:r w:rsidRPr="005B2C3E">
        <w:rPr>
          <w:rFonts w:ascii="Calibri" w:eastAsia="Times New Roman" w:hAnsi="Calibri" w:cs="Calibri"/>
          <w:sz w:val="22"/>
          <w:szCs w:val="22"/>
        </w:rPr>
        <w:t>_____________</w:t>
      </w:r>
      <w:bookmarkEnd w:id="95"/>
      <w:bookmarkEnd w:id="96"/>
      <w:bookmarkEnd w:id="97"/>
      <w:bookmarkEnd w:id="98"/>
    </w:p>
    <w:sectPr w:rsidR="002F396F" w:rsidRPr="002D3113" w:rsidSect="00AB3E93">
      <w:headerReference w:type="even" r:id="rId25"/>
      <w:headerReference w:type="default" r:id="rId26"/>
      <w:headerReference w:type="first" r:id="rId27"/>
      <w:footerReference w:type="first" r:id="rId2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DF95A" w14:textId="77777777" w:rsidR="006B2315" w:rsidRDefault="006B2315" w:rsidP="00D05666">
      <w:r>
        <w:separator/>
      </w:r>
    </w:p>
  </w:endnote>
  <w:endnote w:type="continuationSeparator" w:id="0">
    <w:p w14:paraId="6A3CCEC2" w14:textId="77777777" w:rsidR="006B2315" w:rsidRDefault="006B2315" w:rsidP="00D05666">
      <w:r>
        <w:continuationSeparator/>
      </w:r>
    </w:p>
  </w:endnote>
  <w:endnote w:type="continuationNotice" w:id="1">
    <w:p w14:paraId="32CAA81D" w14:textId="77777777" w:rsidR="006B2315" w:rsidRDefault="006B23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59B49" w14:textId="77777777" w:rsidR="007223F0" w:rsidRDefault="007223F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B2589" w14:textId="77777777" w:rsidR="006B2315" w:rsidRDefault="006B2315" w:rsidP="00D05666">
      <w:r>
        <w:separator/>
      </w:r>
    </w:p>
  </w:footnote>
  <w:footnote w:type="continuationSeparator" w:id="0">
    <w:p w14:paraId="41B67B33" w14:textId="77777777" w:rsidR="006B2315" w:rsidRDefault="006B2315" w:rsidP="00D05666">
      <w:r>
        <w:continuationSeparator/>
      </w:r>
    </w:p>
  </w:footnote>
  <w:footnote w:type="continuationNotice" w:id="1">
    <w:p w14:paraId="112B4E46" w14:textId="77777777" w:rsidR="006B2315" w:rsidRDefault="006B2315">
      <w:pPr>
        <w:spacing w:after="0" w:line="240" w:lineRule="auto"/>
      </w:pPr>
    </w:p>
  </w:footnote>
  <w:footnote w:id="2">
    <w:p w14:paraId="656054D6" w14:textId="77777777" w:rsidR="007951F8" w:rsidRPr="00411800" w:rsidRDefault="007951F8" w:rsidP="00411800">
      <w:pPr>
        <w:pStyle w:val="Puslapioinaostekstas"/>
        <w:spacing w:after="0" w:line="240" w:lineRule="auto"/>
        <w:jc w:val="both"/>
        <w:rPr>
          <w:rFonts w:cstheme="minorHAnsi"/>
          <w:sz w:val="14"/>
          <w:szCs w:val="14"/>
        </w:rPr>
      </w:pPr>
      <w:r w:rsidRPr="00411800">
        <w:rPr>
          <w:rStyle w:val="Puslapioinaosnuoroda"/>
          <w:rFonts w:cstheme="minorHAnsi"/>
          <w:sz w:val="14"/>
          <w:szCs w:val="14"/>
        </w:rPr>
        <w:footnoteRef/>
      </w:r>
      <w:r w:rsidRPr="00411800">
        <w:rPr>
          <w:rFonts w:cstheme="minorHAnsi"/>
          <w:sz w:val="14"/>
          <w:szCs w:val="14"/>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411800" w:rsidRDefault="007951F8" w:rsidP="00411800">
      <w:pPr>
        <w:pStyle w:val="Puslapioinaostekstas"/>
        <w:spacing w:after="0" w:line="240" w:lineRule="auto"/>
        <w:jc w:val="both"/>
        <w:rPr>
          <w:rFonts w:cstheme="minorHAnsi"/>
          <w:sz w:val="14"/>
          <w:szCs w:val="14"/>
        </w:rPr>
      </w:pPr>
      <w:bookmarkStart w:id="29" w:name="part_29487b7782f74ee9be5d1642b97e750c"/>
      <w:bookmarkEnd w:id="29"/>
      <w:r w:rsidRPr="00411800">
        <w:rPr>
          <w:rFonts w:cstheme="minorHAnsi"/>
          <w:sz w:val="14"/>
          <w:szCs w:val="14"/>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411800" w:rsidRDefault="007951F8" w:rsidP="00411800">
      <w:pPr>
        <w:pStyle w:val="Puslapioinaostekstas"/>
        <w:spacing w:after="0" w:line="240" w:lineRule="auto"/>
        <w:jc w:val="both"/>
        <w:rPr>
          <w:rFonts w:cstheme="minorHAnsi"/>
          <w:sz w:val="14"/>
          <w:szCs w:val="14"/>
        </w:rPr>
      </w:pPr>
      <w:bookmarkStart w:id="30" w:name="part_0bf49b47971946ecbbec156f895bdd28"/>
      <w:bookmarkEnd w:id="30"/>
      <w:r w:rsidRPr="00411800">
        <w:rPr>
          <w:rFonts w:cstheme="minorHAnsi"/>
          <w:sz w:val="14"/>
          <w:szCs w:val="14"/>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411800" w:rsidRDefault="007951F8" w:rsidP="00411800">
      <w:pPr>
        <w:pStyle w:val="Puslapioinaostekstas"/>
        <w:spacing w:after="0" w:line="240" w:lineRule="auto"/>
        <w:jc w:val="both"/>
        <w:rPr>
          <w:rFonts w:cstheme="minorHAnsi"/>
          <w:sz w:val="14"/>
          <w:szCs w:val="14"/>
        </w:rPr>
      </w:pPr>
      <w:bookmarkStart w:id="31" w:name="part_ce0c1ec65cd04504a5c7e7a6019a52b2"/>
      <w:bookmarkEnd w:id="31"/>
      <w:r w:rsidRPr="00411800">
        <w:rPr>
          <w:rFonts w:cstheme="minorHAnsi"/>
          <w:sz w:val="14"/>
          <w:szCs w:val="14"/>
        </w:rPr>
        <w:t>3) prekių (įskaitant jų sudedamąsias dalis, pakuotes) kilmė yra ar paslaugos teikiamos iš šio įstatymo 92 straipsnio 15 dalyje numatytame sąraše nurodytų valstybių ar teritorijų;</w:t>
      </w:r>
    </w:p>
    <w:p w14:paraId="3A7002EE" w14:textId="77777777" w:rsidR="007951F8" w:rsidRPr="00411800" w:rsidRDefault="007951F8" w:rsidP="00411800">
      <w:pPr>
        <w:pStyle w:val="Puslapioinaostekstas"/>
        <w:spacing w:after="0" w:line="240" w:lineRule="auto"/>
        <w:jc w:val="both"/>
        <w:rPr>
          <w:rFonts w:cstheme="minorHAnsi"/>
          <w:sz w:val="14"/>
          <w:szCs w:val="14"/>
        </w:rPr>
      </w:pPr>
      <w:bookmarkStart w:id="32" w:name="part_4d260bdcf87f459c83aabd2d136ae520"/>
      <w:bookmarkEnd w:id="32"/>
      <w:r w:rsidRPr="00411800">
        <w:rPr>
          <w:rFonts w:cstheme="minorHAnsi"/>
          <w:sz w:val="14"/>
          <w:szCs w:val="14"/>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411800" w:rsidRDefault="007951F8" w:rsidP="00411800">
      <w:pPr>
        <w:pStyle w:val="Puslapioinaostekstas"/>
        <w:spacing w:after="0" w:line="240" w:lineRule="auto"/>
        <w:jc w:val="both"/>
        <w:rPr>
          <w:rFonts w:cstheme="minorHAnsi"/>
          <w:sz w:val="14"/>
          <w:szCs w:val="14"/>
        </w:rPr>
      </w:pPr>
      <w:bookmarkStart w:id="33" w:name="part_3d5d32906196413b80fb75b99a833278"/>
      <w:bookmarkEnd w:id="33"/>
      <w:r w:rsidRPr="00411800">
        <w:rPr>
          <w:rFonts w:cstheme="minorHAnsi"/>
          <w:sz w:val="14"/>
          <w:szCs w:val="14"/>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411800">
      <w:pPr>
        <w:pStyle w:val="Puslapioinaostekstas"/>
        <w:spacing w:after="0" w:line="240" w:lineRule="auto"/>
        <w:jc w:val="both"/>
        <w:rPr>
          <w:rFonts w:cstheme="minorHAnsi"/>
        </w:rPr>
      </w:pPr>
      <w:bookmarkStart w:id="34" w:name="part_a491402f5e924f31a6416d99deb47276"/>
      <w:bookmarkEnd w:id="34"/>
      <w:r w:rsidRPr="00411800">
        <w:rPr>
          <w:rFonts w:cstheme="minorHAnsi"/>
          <w:sz w:val="14"/>
          <w:szCs w:val="14"/>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3">
    <w:p w14:paraId="5AFD70DB" w14:textId="77777777" w:rsidR="00D57100" w:rsidRPr="00883BD6" w:rsidRDefault="00D57100" w:rsidP="00D57100">
      <w:pPr>
        <w:pStyle w:val="Puslapioinaostekstas"/>
        <w:spacing w:after="0" w:line="240" w:lineRule="auto"/>
        <w:jc w:val="both"/>
        <w:rPr>
          <w:rFonts w:cstheme="minorHAnsi"/>
          <w:iCs/>
          <w:sz w:val="16"/>
          <w:szCs w:val="16"/>
        </w:rPr>
      </w:pPr>
      <w:r w:rsidRPr="00883BD6">
        <w:rPr>
          <w:rStyle w:val="Puslapioinaosnuoroda"/>
          <w:rFonts w:eastAsia="Yu Mincho" w:cstheme="minorHAnsi"/>
          <w:sz w:val="16"/>
          <w:szCs w:val="16"/>
        </w:rPr>
        <w:footnoteRef/>
      </w:r>
      <w:r w:rsidRPr="00883BD6">
        <w:rPr>
          <w:rFonts w:eastAsia="Yu Mincho" w:cstheme="minorHAnsi"/>
          <w:iCs/>
          <w:sz w:val="16"/>
          <w:szCs w:val="16"/>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47DF5B8C" w14:textId="77777777" w:rsidR="00D57100" w:rsidRPr="00883BD6" w:rsidRDefault="00D57100" w:rsidP="00055536">
      <w:pPr>
        <w:pStyle w:val="Puslapioinaostekstas"/>
        <w:numPr>
          <w:ilvl w:val="0"/>
          <w:numId w:val="17"/>
        </w:numPr>
        <w:tabs>
          <w:tab w:val="left" w:pos="284"/>
        </w:tabs>
        <w:spacing w:after="0" w:line="240" w:lineRule="auto"/>
        <w:ind w:left="0" w:firstLine="0"/>
        <w:jc w:val="both"/>
        <w:rPr>
          <w:rFonts w:eastAsia="Yu Mincho" w:cstheme="minorHAnsi"/>
          <w:iCs/>
          <w:sz w:val="16"/>
          <w:szCs w:val="16"/>
        </w:rPr>
      </w:pPr>
      <w:r w:rsidRPr="00883BD6">
        <w:rPr>
          <w:rFonts w:eastAsia="Yu Mincho" w:cstheme="minorHAnsi"/>
          <w:iCs/>
          <w:sz w:val="16"/>
          <w:szCs w:val="16"/>
        </w:rPr>
        <w:t xml:space="preserve">priesaikos deklaracija; </w:t>
      </w:r>
    </w:p>
    <w:p w14:paraId="5EC7E977" w14:textId="77777777" w:rsidR="00D57100" w:rsidRPr="00BE35EA" w:rsidRDefault="00D57100" w:rsidP="00055536">
      <w:pPr>
        <w:pStyle w:val="Puslapioinaostekstas"/>
        <w:numPr>
          <w:ilvl w:val="0"/>
          <w:numId w:val="17"/>
        </w:numPr>
        <w:tabs>
          <w:tab w:val="left" w:pos="284"/>
        </w:tabs>
        <w:spacing w:after="0" w:line="240" w:lineRule="auto"/>
        <w:ind w:left="0" w:firstLine="0"/>
        <w:jc w:val="both"/>
        <w:rPr>
          <w:rFonts w:ascii="Times New Roman" w:eastAsia="Yu Mincho" w:hAnsi="Times New Roman" w:cs="Times New Roman"/>
        </w:rPr>
      </w:pPr>
      <w:r w:rsidRPr="00883BD6">
        <w:rPr>
          <w:rFonts w:eastAsia="Yu Mincho" w:cstheme="minorHAns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65471BE" w14:textId="77777777" w:rsidR="00D57100" w:rsidRPr="00883BD6" w:rsidRDefault="00D57100" w:rsidP="00D57100">
      <w:pPr>
        <w:pStyle w:val="Puslapioinaostekstas"/>
        <w:spacing w:after="0" w:line="240" w:lineRule="auto"/>
        <w:jc w:val="both"/>
        <w:rPr>
          <w:rFonts w:cstheme="minorHAnsi"/>
          <w:sz w:val="16"/>
          <w:szCs w:val="16"/>
        </w:rPr>
      </w:pPr>
      <w:r w:rsidRPr="00883BD6">
        <w:rPr>
          <w:rStyle w:val="Puslapioinaosnuoroda"/>
          <w:rFonts w:cstheme="minorHAnsi"/>
          <w:sz w:val="16"/>
          <w:szCs w:val="16"/>
        </w:rPr>
        <w:footnoteRef/>
      </w:r>
      <w:r w:rsidRPr="00883BD6">
        <w:rPr>
          <w:rFonts w:cstheme="minorHAnsi"/>
          <w:sz w:val="16"/>
          <w:szCs w:val="16"/>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609C54FF" w14:textId="77777777" w:rsidR="00D57100" w:rsidRPr="00883BD6" w:rsidRDefault="00D57100" w:rsidP="00D57100">
      <w:pPr>
        <w:pStyle w:val="Puslapioinaostekstas"/>
        <w:spacing w:after="0" w:line="240" w:lineRule="auto"/>
        <w:jc w:val="both"/>
        <w:rPr>
          <w:rFonts w:cstheme="minorHAnsi"/>
          <w:sz w:val="16"/>
          <w:szCs w:val="16"/>
        </w:rPr>
      </w:pPr>
      <w:r w:rsidRPr="00883BD6">
        <w:rPr>
          <w:rFonts w:cstheme="minorHAnsi"/>
          <w:sz w:val="16"/>
          <w:szCs w:val="16"/>
        </w:rPr>
        <w:t xml:space="preserve">a) priesaikos deklaracija; </w:t>
      </w:r>
    </w:p>
    <w:p w14:paraId="6875A5B5" w14:textId="77777777" w:rsidR="00D57100" w:rsidRPr="006B7105" w:rsidRDefault="00D57100" w:rsidP="00D57100">
      <w:pPr>
        <w:pStyle w:val="Puslapioinaostekstas"/>
        <w:spacing w:after="0" w:line="240" w:lineRule="auto"/>
        <w:jc w:val="both"/>
        <w:rPr>
          <w:rFonts w:ascii="Times New Roman" w:hAnsi="Times New Roman" w:cs="Times New Roman"/>
        </w:rPr>
      </w:pPr>
      <w:r w:rsidRPr="00883BD6">
        <w:rPr>
          <w:rFonts w:cstheme="minorHAnsi"/>
          <w:sz w:val="16"/>
          <w:szCs w:val="16"/>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883BD6">
        <w:rPr>
          <w:rFonts w:ascii="Times New Roman" w:hAnsi="Times New Roman" w:cs="Times New Roman"/>
          <w:sz w:val="16"/>
          <w:szCs w:val="16"/>
        </w:rPr>
        <w:t xml:space="preserve"> </w:t>
      </w:r>
    </w:p>
  </w:footnote>
  <w:footnote w:id="5">
    <w:p w14:paraId="04630040" w14:textId="77777777" w:rsidR="00D57100" w:rsidRPr="00883BD6" w:rsidRDefault="00D57100" w:rsidP="00D57100">
      <w:pPr>
        <w:pStyle w:val="Puslapioinaostekstas"/>
        <w:spacing w:after="0" w:line="240" w:lineRule="auto"/>
        <w:jc w:val="both"/>
        <w:rPr>
          <w:rFonts w:cstheme="minorHAnsi"/>
          <w:sz w:val="16"/>
          <w:szCs w:val="16"/>
        </w:rPr>
      </w:pPr>
      <w:r w:rsidRPr="00883BD6">
        <w:rPr>
          <w:rStyle w:val="Puslapioinaosnuoroda"/>
          <w:rFonts w:eastAsia="Yu Mincho" w:cstheme="minorHAnsi"/>
          <w:sz w:val="16"/>
          <w:szCs w:val="16"/>
        </w:rPr>
        <w:footnoteRef/>
      </w:r>
      <w:r w:rsidRPr="00883BD6">
        <w:rPr>
          <w:rFonts w:eastAsia="Yu Mincho" w:cstheme="minorHAnsi"/>
          <w:sz w:val="16"/>
          <w:szCs w:val="16"/>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650D5583" w14:textId="77777777" w:rsidR="00D57100" w:rsidRPr="00883BD6" w:rsidRDefault="00D57100" w:rsidP="00D57100">
      <w:pPr>
        <w:pStyle w:val="Puslapioinaostekstas"/>
        <w:spacing w:after="0" w:line="240" w:lineRule="auto"/>
        <w:jc w:val="both"/>
        <w:rPr>
          <w:rFonts w:eastAsia="Yu Mincho" w:cstheme="minorHAnsi"/>
          <w:sz w:val="16"/>
          <w:szCs w:val="16"/>
        </w:rPr>
      </w:pPr>
      <w:r w:rsidRPr="00883BD6">
        <w:rPr>
          <w:rFonts w:eastAsia="Yu Mincho" w:cstheme="minorHAnsi"/>
          <w:sz w:val="16"/>
          <w:szCs w:val="16"/>
        </w:rPr>
        <w:t xml:space="preserve">a) priesaikos deklaracija; </w:t>
      </w:r>
    </w:p>
    <w:p w14:paraId="4B96809E" w14:textId="77777777" w:rsidR="00D57100" w:rsidRPr="005B44FF" w:rsidRDefault="00D57100" w:rsidP="00D57100">
      <w:pPr>
        <w:pStyle w:val="Puslapioinaostekstas"/>
        <w:spacing w:after="0" w:line="240" w:lineRule="auto"/>
        <w:jc w:val="both"/>
        <w:rPr>
          <w:rFonts w:ascii="Times New Roman" w:eastAsia="Yu Mincho" w:hAnsi="Times New Roman" w:cs="Times New Roman"/>
        </w:rPr>
      </w:pPr>
      <w:r w:rsidRPr="00883BD6">
        <w:rPr>
          <w:rFonts w:eastAsia="Yu Mincho" w:cstheme="minorHAnsi"/>
          <w:sz w:val="16"/>
          <w:szCs w:val="16"/>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2D261" w14:textId="68CAA6D0" w:rsidR="007223F0" w:rsidRDefault="007223F0">
    <w:pPr>
      <w:pStyle w:val="Antrats"/>
    </w:pPr>
    <w:ins w:id="77" w:author="Sandra Čiukšytė-Nagienė" w:date="2025-07-29T15:27:00Z" w16du:dateUtc="2025-07-29T12:27:00Z">
      <w:r>
        <w:rPr>
          <w:noProof/>
        </w:rPr>
        <w:pict w14:anchorId="43F9FF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9921282" o:spid="_x0000_s1026" type="#_x0000_t136" style="position:absolute;margin-left:0;margin-top:0;width:527.25pt;height:175.75pt;rotation:315;z-index:-251655168;mso-position-horizontal:center;mso-position-horizontal-relative:margin;mso-position-vertical:center;mso-position-vertical-relative:margin" o:allowincell="f" fillcolor="red" stroked="f">
            <v:fill opacity=".5"/>
            <v:textpath style="font-family:&quot;Calibri&quot;;font-size:1pt" string="PROJEKTAS"/>
          </v:shape>
        </w:pict>
      </w:r>
    </w:ins>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3FFE8" w14:textId="2233DB7F" w:rsidR="0079367F" w:rsidRDefault="007223F0" w:rsidP="00A92C7B">
    <w:pPr>
      <w:pStyle w:val="Antrats"/>
      <w:jc w:val="center"/>
    </w:pPr>
    <w:ins w:id="78" w:author="Sandra Čiukšytė-Nagienė" w:date="2025-07-29T15:27:00Z" w16du:dateUtc="2025-07-29T12:27:00Z">
      <w:r>
        <w:rPr>
          <w:noProof/>
        </w:rPr>
        <w:pict w14:anchorId="749564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9921283" o:spid="_x0000_s1027" type="#_x0000_t136" style="position:absolute;left:0;text-align:left;margin-left:0;margin-top:0;width:527.25pt;height:175.75pt;rotation:315;z-index:-251653120;mso-position-horizontal:center;mso-position-horizontal-relative:margin;mso-position-vertical:center;mso-position-vertical-relative:margin" o:allowincell="f" fillcolor="red" stroked="f">
            <v:fill opacity=".5"/>
            <v:textpath style="font-family:&quot;Calibri&quot;;font-size:1pt" string="PROJEKTAS"/>
          </v:shape>
        </w:pict>
      </w:r>
    </w:ins>
    <w:sdt>
      <w:sdtPr>
        <w:id w:val="-2007353726"/>
        <w:docPartObj>
          <w:docPartGallery w:val="Page Numbers (Top of Page)"/>
          <w:docPartUnique/>
        </w:docPartObj>
      </w:sdtPr>
      <w:sdtEndPr/>
      <w:sdtContent>
        <w:r w:rsidR="000D1890">
          <w:fldChar w:fldCharType="begin"/>
        </w:r>
        <w:r w:rsidR="000D1890">
          <w:instrText>PAGE   \* MERGEFORMAT</w:instrText>
        </w:r>
        <w:r w:rsidR="000D1890">
          <w:fldChar w:fldCharType="separate"/>
        </w:r>
        <w:r w:rsidR="000D1890">
          <w:t>2</w:t>
        </w:r>
        <w:r w:rsidR="000D1890">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42D74" w14:textId="4C9311E1" w:rsidR="007223F0" w:rsidRDefault="007223F0">
    <w:pPr>
      <w:pStyle w:val="Antrats"/>
    </w:pPr>
    <w:ins w:id="79" w:author="Sandra Čiukšytė-Nagienė" w:date="2025-07-29T15:27:00Z" w16du:dateUtc="2025-07-29T12:27:00Z">
      <w:r>
        <w:rPr>
          <w:noProof/>
        </w:rPr>
        <w:pict w14:anchorId="656AC8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9921281" o:spid="_x0000_s1025" type="#_x0000_t136" style="position:absolute;margin-left:0;margin-top:0;width:527.25pt;height:175.75pt;rotation:315;z-index:-251657216;mso-position-horizontal:center;mso-position-horizontal-relative:margin;mso-position-vertical:center;mso-position-vertical-relative:margin" o:allowincell="f" fillcolor="red" stroked="f">
            <v:fill opacity=".5"/>
            <v:textpath style="font-family:&quot;Calibri&quot;;font-size:1pt" string="PROJEKTAS"/>
          </v:shape>
        </w:pict>
      </w:r>
    </w:ins>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82430" w14:textId="66A97ABA" w:rsidR="007223F0" w:rsidRDefault="007223F0">
    <w:pPr>
      <w:pStyle w:val="Antrats"/>
    </w:pPr>
    <w:ins w:id="99" w:author="Sandra Čiukšytė-Nagienė" w:date="2025-07-29T15:27:00Z" w16du:dateUtc="2025-07-29T12:27:00Z">
      <w:r>
        <w:rPr>
          <w:noProof/>
        </w:rPr>
        <w:pict w14:anchorId="4EDF46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9921285" o:spid="_x0000_s1029" type="#_x0000_t136" style="position:absolute;margin-left:0;margin-top:0;width:527.25pt;height:175.75pt;rotation:315;z-index:-251649024;mso-position-horizontal:center;mso-position-horizontal-relative:margin;mso-position-vertical:center;mso-position-vertical-relative:margin" o:allowincell="f" fillcolor="red" stroked="f">
            <v:fill opacity=".5"/>
            <v:textpath style="font-family:&quot;Calibri&quot;;font-size:1pt" string="PROJEKTAS"/>
          </v:shape>
        </w:pict>
      </w:r>
    </w:ins>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FF9BC" w14:textId="11FAC0A2" w:rsidR="007223F0" w:rsidRDefault="007223F0">
    <w:pPr>
      <w:pStyle w:val="Antrats"/>
    </w:pPr>
    <w:ins w:id="100" w:author="Sandra Čiukšytė-Nagienė" w:date="2025-07-29T15:27:00Z" w16du:dateUtc="2025-07-29T12:27:00Z">
      <w:r>
        <w:rPr>
          <w:noProof/>
        </w:rPr>
        <w:pict w14:anchorId="70DAB9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9921286" o:spid="_x0000_s1030" type="#_x0000_t136" style="position:absolute;margin-left:0;margin-top:0;width:527.25pt;height:175.75pt;rotation:315;z-index:-251646976;mso-position-horizontal:center;mso-position-horizontal-relative:margin;mso-position-vertical:center;mso-position-vertical-relative:margin" o:allowincell="f" fillcolor="red" stroked="f">
            <v:fill opacity=".5"/>
            <v:textpath style="font-family:&quot;Calibri&quot;;font-size:1pt" string="PROJEKTAS"/>
          </v:shape>
        </w:pict>
      </w:r>
    </w:ins>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8B3FC" w14:textId="71FC9B01" w:rsidR="007223F0" w:rsidRDefault="007223F0">
    <w:pPr>
      <w:pStyle w:val="Antrats"/>
    </w:pPr>
    <w:ins w:id="101" w:author="Sandra Čiukšytė-Nagienė" w:date="2025-07-29T15:27:00Z" w16du:dateUtc="2025-07-29T12:27:00Z">
      <w:r>
        <w:rPr>
          <w:noProof/>
        </w:rPr>
        <w:pict w14:anchorId="3106EE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9921284" o:spid="_x0000_s1028" type="#_x0000_t136" style="position:absolute;margin-left:0;margin-top:0;width:527.25pt;height:175.75pt;rotation:315;z-index:-251651072;mso-position-horizontal:center;mso-position-horizontal-relative:margin;mso-position-vertical:center;mso-position-vertical-relative:margin" o:allowincell="f" fillcolor="red" stroked="f">
            <v:fill opacity=".5"/>
            <v:textpath style="font-family:&quot;Calibri&quot;;font-size:1pt" string="PROJEKTAS"/>
          </v:shape>
        </w:pic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4DFE6494"/>
    <w:lvl w:ilvl="0">
      <w:start w:val="1"/>
      <w:numFmt w:val="decimal"/>
      <w:lvlText w:val="%1."/>
      <w:lvlJc w:val="left"/>
      <w:pPr>
        <w:ind w:left="927" w:hanging="360"/>
      </w:pPr>
    </w:lvl>
    <w:lvl w:ilvl="1">
      <w:start w:val="8"/>
      <w:numFmt w:val="decimal"/>
      <w:lvlText w:val="%1.%2."/>
      <w:lvlJc w:val="left"/>
      <w:pPr>
        <w:ind w:left="1647" w:hanging="360"/>
      </w:pPr>
      <w:rPr>
        <w:i w:val="0"/>
        <w:iCs w:val="0"/>
        <w:color w:val="auto"/>
        <w:sz w:val="22"/>
        <w:szCs w:val="22"/>
      </w:r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8"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11"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92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6F1D09"/>
    <w:multiLevelType w:val="hybridMultilevel"/>
    <w:tmpl w:val="420C44C2"/>
    <w:lvl w:ilvl="0" w:tplc="537C15FC">
      <w:start w:val="1"/>
      <w:numFmt w:val="lowerLetter"/>
      <w:lvlText w:val="%1)"/>
      <w:lvlJc w:val="left"/>
      <w:pPr>
        <w:ind w:left="720" w:hanging="360"/>
      </w:pPr>
      <w:rPr>
        <w:rFonts w:asciiTheme="minorHAnsi" w:hAnsiTheme="minorHAnsi" w:cstheme="minorHAnsi"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797529454">
    <w:abstractNumId w:val="1"/>
  </w:num>
  <w:num w:numId="2" w16cid:durableId="1927765243">
    <w:abstractNumId w:val="8"/>
  </w:num>
  <w:num w:numId="3" w16cid:durableId="207184103">
    <w:abstractNumId w:val="4"/>
  </w:num>
  <w:num w:numId="4" w16cid:durableId="1484615006">
    <w:abstractNumId w:val="16"/>
  </w:num>
  <w:num w:numId="5" w16cid:durableId="607934237">
    <w:abstractNumId w:val="12"/>
  </w:num>
  <w:num w:numId="6" w16cid:durableId="749809940">
    <w:abstractNumId w:val="2"/>
  </w:num>
  <w:num w:numId="7" w16cid:durableId="1941065713">
    <w:abstractNumId w:val="5"/>
  </w:num>
  <w:num w:numId="8" w16cid:durableId="256863186">
    <w:abstractNumId w:val="3"/>
  </w:num>
  <w:num w:numId="9" w16cid:durableId="1419787664">
    <w:abstractNumId w:val="17"/>
  </w:num>
  <w:num w:numId="10"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8573128">
    <w:abstractNumId w:val="11"/>
  </w:num>
  <w:num w:numId="12" w16cid:durableId="471793991">
    <w:abstractNumId w:val="9"/>
  </w:num>
  <w:num w:numId="13" w16cid:durableId="195389510">
    <w:abstractNumId w:val="13"/>
  </w:num>
  <w:num w:numId="14" w16cid:durableId="1229463082">
    <w:abstractNumId w:val="6"/>
  </w:num>
  <w:num w:numId="15" w16cid:durableId="723064401">
    <w:abstractNumId w:val="10"/>
  </w:num>
  <w:num w:numId="16" w16cid:durableId="1767458866">
    <w:abstractNumId w:val="14"/>
  </w:num>
  <w:num w:numId="17" w16cid:durableId="807892817">
    <w:abstractNumId w:val="15"/>
  </w:num>
  <w:num w:numId="18" w16cid:durableId="701367099">
    <w:abstractNumId w:val="7"/>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ika Armonė">
    <w15:presenceInfo w15:providerId="AD" w15:userId="S::nika.armone@vilnius.lt::c8085df8-79ca-4fb4-bc33-f0bd5f02f685"/>
  </w15:person>
  <w15:person w15:author="Sandra Čiukšytė-Nagienė">
    <w15:presenceInfo w15:providerId="AD" w15:userId="S::sandra.nagiene@vilnius.lt::c71c40d4-38df-47b1-9e1a-ab3dfdb07d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trackRevisions/>
  <w:defaultTabStop w:val="1296"/>
  <w:hyphenationZone w:val="396"/>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430"/>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CAE"/>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536"/>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28E8"/>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3EA3"/>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2FB"/>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1"/>
    <w:rsid w:val="000E3E3A"/>
    <w:rsid w:val="000E430C"/>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45"/>
    <w:rsid w:val="001455B2"/>
    <w:rsid w:val="00145656"/>
    <w:rsid w:val="0014578C"/>
    <w:rsid w:val="00145B8E"/>
    <w:rsid w:val="00145D77"/>
    <w:rsid w:val="00146BC9"/>
    <w:rsid w:val="00147552"/>
    <w:rsid w:val="001476A3"/>
    <w:rsid w:val="00147A63"/>
    <w:rsid w:val="00147A8C"/>
    <w:rsid w:val="0015022D"/>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163A"/>
    <w:rsid w:val="001640AF"/>
    <w:rsid w:val="00164443"/>
    <w:rsid w:val="001644FE"/>
    <w:rsid w:val="001647BD"/>
    <w:rsid w:val="00166073"/>
    <w:rsid w:val="0016665C"/>
    <w:rsid w:val="00166ADC"/>
    <w:rsid w:val="00166EB7"/>
    <w:rsid w:val="00167160"/>
    <w:rsid w:val="00167192"/>
    <w:rsid w:val="00167555"/>
    <w:rsid w:val="00167687"/>
    <w:rsid w:val="0016795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113"/>
    <w:rsid w:val="002D3712"/>
    <w:rsid w:val="002D470F"/>
    <w:rsid w:val="002D48BB"/>
    <w:rsid w:val="002D48E0"/>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187A"/>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E6"/>
    <w:rsid w:val="00326CB7"/>
    <w:rsid w:val="00326F19"/>
    <w:rsid w:val="00326F9E"/>
    <w:rsid w:val="003300B4"/>
    <w:rsid w:val="003300F2"/>
    <w:rsid w:val="0033072F"/>
    <w:rsid w:val="00330D01"/>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208"/>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D95"/>
    <w:rsid w:val="00365384"/>
    <w:rsid w:val="003660B8"/>
    <w:rsid w:val="003671C3"/>
    <w:rsid w:val="003671CF"/>
    <w:rsid w:val="00370489"/>
    <w:rsid w:val="00370682"/>
    <w:rsid w:val="00370A49"/>
    <w:rsid w:val="003713E4"/>
    <w:rsid w:val="00371433"/>
    <w:rsid w:val="00371D24"/>
    <w:rsid w:val="0037309E"/>
    <w:rsid w:val="00373245"/>
    <w:rsid w:val="0037332B"/>
    <w:rsid w:val="00373C97"/>
    <w:rsid w:val="00373DCE"/>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362"/>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17D"/>
    <w:rsid w:val="003B12B5"/>
    <w:rsid w:val="003B12DE"/>
    <w:rsid w:val="003B160F"/>
    <w:rsid w:val="003B211D"/>
    <w:rsid w:val="003B2F88"/>
    <w:rsid w:val="003B3624"/>
    <w:rsid w:val="003B3660"/>
    <w:rsid w:val="003B386F"/>
    <w:rsid w:val="003B39F9"/>
    <w:rsid w:val="003B3E88"/>
    <w:rsid w:val="003B4138"/>
    <w:rsid w:val="003B4919"/>
    <w:rsid w:val="003B558D"/>
    <w:rsid w:val="003B5A26"/>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7AB"/>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1D7"/>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00"/>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42FA"/>
    <w:rsid w:val="00464400"/>
    <w:rsid w:val="0046472C"/>
    <w:rsid w:val="00465067"/>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2D25"/>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2CA6"/>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B5D"/>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3D1"/>
    <w:rsid w:val="00565724"/>
    <w:rsid w:val="00565861"/>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3E"/>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9A4"/>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391F"/>
    <w:rsid w:val="00614A7B"/>
    <w:rsid w:val="00614FF2"/>
    <w:rsid w:val="006158E4"/>
    <w:rsid w:val="006158FB"/>
    <w:rsid w:val="00615C08"/>
    <w:rsid w:val="0061733E"/>
    <w:rsid w:val="0061741C"/>
    <w:rsid w:val="0061785B"/>
    <w:rsid w:val="00620269"/>
    <w:rsid w:val="006203B9"/>
    <w:rsid w:val="0062058A"/>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67ED"/>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3C"/>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315"/>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94"/>
    <w:rsid w:val="006E3A14"/>
    <w:rsid w:val="006E3F74"/>
    <w:rsid w:val="006E43E6"/>
    <w:rsid w:val="006E5188"/>
    <w:rsid w:val="006E533D"/>
    <w:rsid w:val="006E6883"/>
    <w:rsid w:val="006E729F"/>
    <w:rsid w:val="006E74F7"/>
    <w:rsid w:val="006E75C7"/>
    <w:rsid w:val="006E7679"/>
    <w:rsid w:val="006F2478"/>
    <w:rsid w:val="006F2F2D"/>
    <w:rsid w:val="006F2F71"/>
    <w:rsid w:val="006F3172"/>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3F0"/>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434"/>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6CC"/>
    <w:rsid w:val="007B3B8D"/>
    <w:rsid w:val="007B43A1"/>
    <w:rsid w:val="007B4DFE"/>
    <w:rsid w:val="007B4F17"/>
    <w:rsid w:val="007B52AF"/>
    <w:rsid w:val="007B53FD"/>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8E4"/>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5B7"/>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6E"/>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238"/>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6B4"/>
    <w:rsid w:val="009008A6"/>
    <w:rsid w:val="00900D5D"/>
    <w:rsid w:val="00900D82"/>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2026D"/>
    <w:rsid w:val="00920619"/>
    <w:rsid w:val="00920762"/>
    <w:rsid w:val="009207CE"/>
    <w:rsid w:val="00920A13"/>
    <w:rsid w:val="00920DF2"/>
    <w:rsid w:val="009216C5"/>
    <w:rsid w:val="00922326"/>
    <w:rsid w:val="00922922"/>
    <w:rsid w:val="00922D5C"/>
    <w:rsid w:val="00922FC0"/>
    <w:rsid w:val="009234D7"/>
    <w:rsid w:val="00923A02"/>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9F5"/>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A7A"/>
    <w:rsid w:val="00982EE8"/>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DE7"/>
    <w:rsid w:val="00990052"/>
    <w:rsid w:val="00990E9B"/>
    <w:rsid w:val="00991095"/>
    <w:rsid w:val="009910A4"/>
    <w:rsid w:val="00991419"/>
    <w:rsid w:val="00991BFE"/>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96D"/>
    <w:rsid w:val="009E3E43"/>
    <w:rsid w:val="009E43D5"/>
    <w:rsid w:val="009E46B6"/>
    <w:rsid w:val="009E46BC"/>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653"/>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685"/>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5F9C"/>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2EBE"/>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5EB"/>
    <w:rsid w:val="00BB5CD1"/>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002"/>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2B9A"/>
    <w:rsid w:val="00BD359C"/>
    <w:rsid w:val="00BD3C4A"/>
    <w:rsid w:val="00BD3C64"/>
    <w:rsid w:val="00BD41D7"/>
    <w:rsid w:val="00BD4544"/>
    <w:rsid w:val="00BD498D"/>
    <w:rsid w:val="00BD49DA"/>
    <w:rsid w:val="00BD584D"/>
    <w:rsid w:val="00BD60F7"/>
    <w:rsid w:val="00BD65B2"/>
    <w:rsid w:val="00BD7BAD"/>
    <w:rsid w:val="00BD7C43"/>
    <w:rsid w:val="00BE00B2"/>
    <w:rsid w:val="00BE0587"/>
    <w:rsid w:val="00BE0C92"/>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666"/>
    <w:rsid w:val="00C158E9"/>
    <w:rsid w:val="00C15988"/>
    <w:rsid w:val="00C160A1"/>
    <w:rsid w:val="00C16987"/>
    <w:rsid w:val="00C16D04"/>
    <w:rsid w:val="00C1701E"/>
    <w:rsid w:val="00C171C5"/>
    <w:rsid w:val="00C171EA"/>
    <w:rsid w:val="00C17283"/>
    <w:rsid w:val="00C179C4"/>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700"/>
    <w:rsid w:val="00C50B8F"/>
    <w:rsid w:val="00C515B6"/>
    <w:rsid w:val="00C5193E"/>
    <w:rsid w:val="00C52086"/>
    <w:rsid w:val="00C5272F"/>
    <w:rsid w:val="00C52854"/>
    <w:rsid w:val="00C52A24"/>
    <w:rsid w:val="00C52D99"/>
    <w:rsid w:val="00C53186"/>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921"/>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680"/>
    <w:rsid w:val="00D54741"/>
    <w:rsid w:val="00D54DCB"/>
    <w:rsid w:val="00D54F2D"/>
    <w:rsid w:val="00D551E2"/>
    <w:rsid w:val="00D56981"/>
    <w:rsid w:val="00D56B13"/>
    <w:rsid w:val="00D56E36"/>
    <w:rsid w:val="00D57100"/>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4BF3"/>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62"/>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055"/>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0B3"/>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936"/>
    <w:rsid w:val="00F02B98"/>
    <w:rsid w:val="00F02C2E"/>
    <w:rsid w:val="00F031FF"/>
    <w:rsid w:val="00F03222"/>
    <w:rsid w:val="00F032A4"/>
    <w:rsid w:val="00F03537"/>
    <w:rsid w:val="00F03E83"/>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2E9"/>
    <w:rsid w:val="00F52939"/>
    <w:rsid w:val="00F52B84"/>
    <w:rsid w:val="00F53542"/>
    <w:rsid w:val="00F53752"/>
    <w:rsid w:val="00F5388C"/>
    <w:rsid w:val="00F538F4"/>
    <w:rsid w:val="00F54219"/>
    <w:rsid w:val="00F5442A"/>
    <w:rsid w:val="00F551BB"/>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21F4"/>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09BF"/>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A9C"/>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65ADC3F"/>
    <w:rsid w:val="06C3EF7F"/>
    <w:rsid w:val="08035F50"/>
    <w:rsid w:val="0850B3D2"/>
    <w:rsid w:val="08C7CD04"/>
    <w:rsid w:val="09003E87"/>
    <w:rsid w:val="0A4FC840"/>
    <w:rsid w:val="0AA8BEC1"/>
    <w:rsid w:val="0BA4E548"/>
    <w:rsid w:val="0BCA4ED4"/>
    <w:rsid w:val="0CD54E96"/>
    <w:rsid w:val="0DBE8C14"/>
    <w:rsid w:val="0E1A5CCE"/>
    <w:rsid w:val="0E9F67AF"/>
    <w:rsid w:val="0EBF00C2"/>
    <w:rsid w:val="0EFBC802"/>
    <w:rsid w:val="0F19C08C"/>
    <w:rsid w:val="0F4E8629"/>
    <w:rsid w:val="0F5100FC"/>
    <w:rsid w:val="1102F5F6"/>
    <w:rsid w:val="11690C5F"/>
    <w:rsid w:val="122E87B6"/>
    <w:rsid w:val="124A7ED6"/>
    <w:rsid w:val="127DD6E8"/>
    <w:rsid w:val="133DFBD8"/>
    <w:rsid w:val="13C3E59B"/>
    <w:rsid w:val="14EDC814"/>
    <w:rsid w:val="15895DAF"/>
    <w:rsid w:val="176FE63E"/>
    <w:rsid w:val="178550F4"/>
    <w:rsid w:val="17B597AB"/>
    <w:rsid w:val="18B372B8"/>
    <w:rsid w:val="18BAED1E"/>
    <w:rsid w:val="1909C92D"/>
    <w:rsid w:val="19628E1A"/>
    <w:rsid w:val="19A2701F"/>
    <w:rsid w:val="1A4C4782"/>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55433B2"/>
    <w:rsid w:val="26112D16"/>
    <w:rsid w:val="26C0805F"/>
    <w:rsid w:val="26F6114B"/>
    <w:rsid w:val="284C8067"/>
    <w:rsid w:val="29FF445E"/>
    <w:rsid w:val="2A093867"/>
    <w:rsid w:val="2A95F826"/>
    <w:rsid w:val="2B4DEDE4"/>
    <w:rsid w:val="2B90A0CD"/>
    <w:rsid w:val="2BA08F6C"/>
    <w:rsid w:val="2BEB28F9"/>
    <w:rsid w:val="2CD4E5C2"/>
    <w:rsid w:val="2DBA51EB"/>
    <w:rsid w:val="2DD249DE"/>
    <w:rsid w:val="2DFE347F"/>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174AE5"/>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8B66A86"/>
    <w:rsid w:val="594FA05F"/>
    <w:rsid w:val="5AC94544"/>
    <w:rsid w:val="5B407698"/>
    <w:rsid w:val="5B41CBD9"/>
    <w:rsid w:val="5BDDAF4F"/>
    <w:rsid w:val="5BE13E7D"/>
    <w:rsid w:val="5C86AD42"/>
    <w:rsid w:val="5CCFAF79"/>
    <w:rsid w:val="5D3A24C3"/>
    <w:rsid w:val="5DCFF2E8"/>
    <w:rsid w:val="5DD18A2F"/>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72816CC"/>
    <w:rsid w:val="68C66425"/>
    <w:rsid w:val="6971226E"/>
    <w:rsid w:val="69831139"/>
    <w:rsid w:val="6A6E6C97"/>
    <w:rsid w:val="6ABDDFC7"/>
    <w:rsid w:val="6AD7B287"/>
    <w:rsid w:val="6BBF8DC0"/>
    <w:rsid w:val="6BFDB0C1"/>
    <w:rsid w:val="6D21C20F"/>
    <w:rsid w:val="6D91242F"/>
    <w:rsid w:val="6DAF75FC"/>
    <w:rsid w:val="6E07B99D"/>
    <w:rsid w:val="6E4BC577"/>
    <w:rsid w:val="6F6A78EF"/>
    <w:rsid w:val="6F919A38"/>
    <w:rsid w:val="7048AC84"/>
    <w:rsid w:val="7096C741"/>
    <w:rsid w:val="7148BA73"/>
    <w:rsid w:val="72099723"/>
    <w:rsid w:val="72992D50"/>
    <w:rsid w:val="73DAC46E"/>
    <w:rsid w:val="74F6AFE9"/>
    <w:rsid w:val="75E15D83"/>
    <w:rsid w:val="76001DD6"/>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2F88D5"/>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15DF21B-D639-4CD7-B0A2-A671B678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49166341">
      <w:bodyDiv w:val="1"/>
      <w:marLeft w:val="0"/>
      <w:marRight w:val="0"/>
      <w:marTop w:val="0"/>
      <w:marBottom w:val="0"/>
      <w:divBdr>
        <w:top w:val="none" w:sz="0" w:space="0" w:color="auto"/>
        <w:left w:val="none" w:sz="0" w:space="0" w:color="auto"/>
        <w:bottom w:val="none" w:sz="0" w:space="0" w:color="auto"/>
        <w:right w:val="none" w:sz="0" w:space="0" w:color="auto"/>
      </w:divBdr>
      <w:divsChild>
        <w:div w:id="1896307019">
          <w:marLeft w:val="0"/>
          <w:marRight w:val="0"/>
          <w:marTop w:val="0"/>
          <w:marBottom w:val="0"/>
          <w:divBdr>
            <w:top w:val="none" w:sz="0" w:space="0" w:color="auto"/>
            <w:left w:val="none" w:sz="0" w:space="0" w:color="auto"/>
            <w:bottom w:val="none" w:sz="0" w:space="0" w:color="auto"/>
            <w:right w:val="none" w:sz="0" w:space="0" w:color="auto"/>
          </w:divBdr>
        </w:div>
        <w:div w:id="1102071495">
          <w:marLeft w:val="0"/>
          <w:marRight w:val="0"/>
          <w:marTop w:val="0"/>
          <w:marBottom w:val="0"/>
          <w:divBdr>
            <w:top w:val="none" w:sz="0" w:space="0" w:color="auto"/>
            <w:left w:val="none" w:sz="0" w:space="0" w:color="auto"/>
            <w:bottom w:val="none" w:sz="0" w:space="0" w:color="auto"/>
            <w:right w:val="none" w:sz="0" w:space="0" w:color="auto"/>
          </w:divBdr>
        </w:div>
        <w:div w:id="1250769886">
          <w:marLeft w:val="0"/>
          <w:marRight w:val="0"/>
          <w:marTop w:val="0"/>
          <w:marBottom w:val="0"/>
          <w:divBdr>
            <w:top w:val="none" w:sz="0" w:space="0" w:color="auto"/>
            <w:left w:val="none" w:sz="0" w:space="0" w:color="auto"/>
            <w:bottom w:val="none" w:sz="0" w:space="0" w:color="auto"/>
            <w:right w:val="none" w:sz="0" w:space="0" w:color="auto"/>
          </w:divBdr>
        </w:div>
        <w:div w:id="1214344732">
          <w:marLeft w:val="0"/>
          <w:marRight w:val="0"/>
          <w:marTop w:val="0"/>
          <w:marBottom w:val="0"/>
          <w:divBdr>
            <w:top w:val="none" w:sz="0" w:space="0" w:color="auto"/>
            <w:left w:val="none" w:sz="0" w:space="0" w:color="auto"/>
            <w:bottom w:val="none" w:sz="0" w:space="0" w:color="auto"/>
            <w:right w:val="none" w:sz="0" w:space="0" w:color="auto"/>
          </w:divBdr>
        </w:div>
        <w:div w:id="1128858095">
          <w:marLeft w:val="0"/>
          <w:marRight w:val="0"/>
          <w:marTop w:val="0"/>
          <w:marBottom w:val="0"/>
          <w:divBdr>
            <w:top w:val="none" w:sz="0" w:space="0" w:color="auto"/>
            <w:left w:val="none" w:sz="0" w:space="0" w:color="auto"/>
            <w:bottom w:val="none" w:sz="0" w:space="0" w:color="auto"/>
            <w:right w:val="none" w:sz="0" w:space="0" w:color="auto"/>
          </w:divBdr>
        </w:div>
        <w:div w:id="2037347359">
          <w:marLeft w:val="0"/>
          <w:marRight w:val="0"/>
          <w:marTop w:val="0"/>
          <w:marBottom w:val="0"/>
          <w:divBdr>
            <w:top w:val="none" w:sz="0" w:space="0" w:color="auto"/>
            <w:left w:val="none" w:sz="0" w:space="0" w:color="auto"/>
            <w:bottom w:val="none" w:sz="0" w:space="0" w:color="auto"/>
            <w:right w:val="none" w:sz="0" w:space="0" w:color="auto"/>
          </w:divBdr>
          <w:divsChild>
            <w:div w:id="1190292270">
              <w:marLeft w:val="-75"/>
              <w:marRight w:val="0"/>
              <w:marTop w:val="30"/>
              <w:marBottom w:val="30"/>
              <w:divBdr>
                <w:top w:val="none" w:sz="0" w:space="0" w:color="auto"/>
                <w:left w:val="none" w:sz="0" w:space="0" w:color="auto"/>
                <w:bottom w:val="none" w:sz="0" w:space="0" w:color="auto"/>
                <w:right w:val="none" w:sz="0" w:space="0" w:color="auto"/>
              </w:divBdr>
              <w:divsChild>
                <w:div w:id="395279866">
                  <w:marLeft w:val="0"/>
                  <w:marRight w:val="0"/>
                  <w:marTop w:val="0"/>
                  <w:marBottom w:val="0"/>
                  <w:divBdr>
                    <w:top w:val="none" w:sz="0" w:space="0" w:color="auto"/>
                    <w:left w:val="none" w:sz="0" w:space="0" w:color="auto"/>
                    <w:bottom w:val="none" w:sz="0" w:space="0" w:color="auto"/>
                    <w:right w:val="none" w:sz="0" w:space="0" w:color="auto"/>
                  </w:divBdr>
                  <w:divsChild>
                    <w:div w:id="956329765">
                      <w:marLeft w:val="0"/>
                      <w:marRight w:val="0"/>
                      <w:marTop w:val="0"/>
                      <w:marBottom w:val="0"/>
                      <w:divBdr>
                        <w:top w:val="none" w:sz="0" w:space="0" w:color="auto"/>
                        <w:left w:val="none" w:sz="0" w:space="0" w:color="auto"/>
                        <w:bottom w:val="none" w:sz="0" w:space="0" w:color="auto"/>
                        <w:right w:val="none" w:sz="0" w:space="0" w:color="auto"/>
                      </w:divBdr>
                    </w:div>
                  </w:divsChild>
                </w:div>
                <w:div w:id="1579050895">
                  <w:marLeft w:val="0"/>
                  <w:marRight w:val="0"/>
                  <w:marTop w:val="0"/>
                  <w:marBottom w:val="0"/>
                  <w:divBdr>
                    <w:top w:val="none" w:sz="0" w:space="0" w:color="auto"/>
                    <w:left w:val="none" w:sz="0" w:space="0" w:color="auto"/>
                    <w:bottom w:val="none" w:sz="0" w:space="0" w:color="auto"/>
                    <w:right w:val="none" w:sz="0" w:space="0" w:color="auto"/>
                  </w:divBdr>
                  <w:divsChild>
                    <w:div w:id="530730679">
                      <w:marLeft w:val="0"/>
                      <w:marRight w:val="0"/>
                      <w:marTop w:val="0"/>
                      <w:marBottom w:val="0"/>
                      <w:divBdr>
                        <w:top w:val="none" w:sz="0" w:space="0" w:color="auto"/>
                        <w:left w:val="none" w:sz="0" w:space="0" w:color="auto"/>
                        <w:bottom w:val="none" w:sz="0" w:space="0" w:color="auto"/>
                        <w:right w:val="none" w:sz="0" w:space="0" w:color="auto"/>
                      </w:divBdr>
                    </w:div>
                  </w:divsChild>
                </w:div>
                <w:div w:id="1007948366">
                  <w:marLeft w:val="0"/>
                  <w:marRight w:val="0"/>
                  <w:marTop w:val="0"/>
                  <w:marBottom w:val="0"/>
                  <w:divBdr>
                    <w:top w:val="none" w:sz="0" w:space="0" w:color="auto"/>
                    <w:left w:val="none" w:sz="0" w:space="0" w:color="auto"/>
                    <w:bottom w:val="none" w:sz="0" w:space="0" w:color="auto"/>
                    <w:right w:val="none" w:sz="0" w:space="0" w:color="auto"/>
                  </w:divBdr>
                  <w:divsChild>
                    <w:div w:id="1982493005">
                      <w:marLeft w:val="0"/>
                      <w:marRight w:val="0"/>
                      <w:marTop w:val="0"/>
                      <w:marBottom w:val="0"/>
                      <w:divBdr>
                        <w:top w:val="none" w:sz="0" w:space="0" w:color="auto"/>
                        <w:left w:val="none" w:sz="0" w:space="0" w:color="auto"/>
                        <w:bottom w:val="none" w:sz="0" w:space="0" w:color="auto"/>
                        <w:right w:val="none" w:sz="0" w:space="0" w:color="auto"/>
                      </w:divBdr>
                    </w:div>
                  </w:divsChild>
                </w:div>
                <w:div w:id="1157838747">
                  <w:marLeft w:val="0"/>
                  <w:marRight w:val="0"/>
                  <w:marTop w:val="0"/>
                  <w:marBottom w:val="0"/>
                  <w:divBdr>
                    <w:top w:val="none" w:sz="0" w:space="0" w:color="auto"/>
                    <w:left w:val="none" w:sz="0" w:space="0" w:color="auto"/>
                    <w:bottom w:val="none" w:sz="0" w:space="0" w:color="auto"/>
                    <w:right w:val="none" w:sz="0" w:space="0" w:color="auto"/>
                  </w:divBdr>
                  <w:divsChild>
                    <w:div w:id="1060638603">
                      <w:marLeft w:val="0"/>
                      <w:marRight w:val="0"/>
                      <w:marTop w:val="0"/>
                      <w:marBottom w:val="0"/>
                      <w:divBdr>
                        <w:top w:val="none" w:sz="0" w:space="0" w:color="auto"/>
                        <w:left w:val="none" w:sz="0" w:space="0" w:color="auto"/>
                        <w:bottom w:val="none" w:sz="0" w:space="0" w:color="auto"/>
                        <w:right w:val="none" w:sz="0" w:space="0" w:color="auto"/>
                      </w:divBdr>
                    </w:div>
                  </w:divsChild>
                </w:div>
                <w:div w:id="247346602">
                  <w:marLeft w:val="0"/>
                  <w:marRight w:val="0"/>
                  <w:marTop w:val="0"/>
                  <w:marBottom w:val="0"/>
                  <w:divBdr>
                    <w:top w:val="none" w:sz="0" w:space="0" w:color="auto"/>
                    <w:left w:val="none" w:sz="0" w:space="0" w:color="auto"/>
                    <w:bottom w:val="none" w:sz="0" w:space="0" w:color="auto"/>
                    <w:right w:val="none" w:sz="0" w:space="0" w:color="auto"/>
                  </w:divBdr>
                  <w:divsChild>
                    <w:div w:id="1436824757">
                      <w:marLeft w:val="0"/>
                      <w:marRight w:val="0"/>
                      <w:marTop w:val="0"/>
                      <w:marBottom w:val="0"/>
                      <w:divBdr>
                        <w:top w:val="none" w:sz="0" w:space="0" w:color="auto"/>
                        <w:left w:val="none" w:sz="0" w:space="0" w:color="auto"/>
                        <w:bottom w:val="none" w:sz="0" w:space="0" w:color="auto"/>
                        <w:right w:val="none" w:sz="0" w:space="0" w:color="auto"/>
                      </w:divBdr>
                    </w:div>
                    <w:div w:id="210503296">
                      <w:marLeft w:val="0"/>
                      <w:marRight w:val="0"/>
                      <w:marTop w:val="0"/>
                      <w:marBottom w:val="0"/>
                      <w:divBdr>
                        <w:top w:val="none" w:sz="0" w:space="0" w:color="auto"/>
                        <w:left w:val="none" w:sz="0" w:space="0" w:color="auto"/>
                        <w:bottom w:val="none" w:sz="0" w:space="0" w:color="auto"/>
                        <w:right w:val="none" w:sz="0" w:space="0" w:color="auto"/>
                      </w:divBdr>
                    </w:div>
                    <w:div w:id="1917932469">
                      <w:marLeft w:val="0"/>
                      <w:marRight w:val="0"/>
                      <w:marTop w:val="0"/>
                      <w:marBottom w:val="0"/>
                      <w:divBdr>
                        <w:top w:val="none" w:sz="0" w:space="0" w:color="auto"/>
                        <w:left w:val="none" w:sz="0" w:space="0" w:color="auto"/>
                        <w:bottom w:val="none" w:sz="0" w:space="0" w:color="auto"/>
                        <w:right w:val="none" w:sz="0" w:space="0" w:color="auto"/>
                      </w:divBdr>
                    </w:div>
                    <w:div w:id="1722290616">
                      <w:marLeft w:val="0"/>
                      <w:marRight w:val="0"/>
                      <w:marTop w:val="0"/>
                      <w:marBottom w:val="0"/>
                      <w:divBdr>
                        <w:top w:val="none" w:sz="0" w:space="0" w:color="auto"/>
                        <w:left w:val="none" w:sz="0" w:space="0" w:color="auto"/>
                        <w:bottom w:val="none" w:sz="0" w:space="0" w:color="auto"/>
                        <w:right w:val="none" w:sz="0" w:space="0" w:color="auto"/>
                      </w:divBdr>
                    </w:div>
                    <w:div w:id="1199077460">
                      <w:marLeft w:val="0"/>
                      <w:marRight w:val="0"/>
                      <w:marTop w:val="0"/>
                      <w:marBottom w:val="0"/>
                      <w:divBdr>
                        <w:top w:val="none" w:sz="0" w:space="0" w:color="auto"/>
                        <w:left w:val="none" w:sz="0" w:space="0" w:color="auto"/>
                        <w:bottom w:val="none" w:sz="0" w:space="0" w:color="auto"/>
                        <w:right w:val="none" w:sz="0" w:space="0" w:color="auto"/>
                      </w:divBdr>
                    </w:div>
                    <w:div w:id="1212964327">
                      <w:marLeft w:val="0"/>
                      <w:marRight w:val="0"/>
                      <w:marTop w:val="0"/>
                      <w:marBottom w:val="0"/>
                      <w:divBdr>
                        <w:top w:val="none" w:sz="0" w:space="0" w:color="auto"/>
                        <w:left w:val="none" w:sz="0" w:space="0" w:color="auto"/>
                        <w:bottom w:val="none" w:sz="0" w:space="0" w:color="auto"/>
                        <w:right w:val="none" w:sz="0" w:space="0" w:color="auto"/>
                      </w:divBdr>
                    </w:div>
                    <w:div w:id="2068676515">
                      <w:marLeft w:val="0"/>
                      <w:marRight w:val="0"/>
                      <w:marTop w:val="0"/>
                      <w:marBottom w:val="0"/>
                      <w:divBdr>
                        <w:top w:val="none" w:sz="0" w:space="0" w:color="auto"/>
                        <w:left w:val="none" w:sz="0" w:space="0" w:color="auto"/>
                        <w:bottom w:val="none" w:sz="0" w:space="0" w:color="auto"/>
                        <w:right w:val="none" w:sz="0" w:space="0" w:color="auto"/>
                      </w:divBdr>
                    </w:div>
                    <w:div w:id="1240410687">
                      <w:marLeft w:val="0"/>
                      <w:marRight w:val="0"/>
                      <w:marTop w:val="0"/>
                      <w:marBottom w:val="0"/>
                      <w:divBdr>
                        <w:top w:val="none" w:sz="0" w:space="0" w:color="auto"/>
                        <w:left w:val="none" w:sz="0" w:space="0" w:color="auto"/>
                        <w:bottom w:val="none" w:sz="0" w:space="0" w:color="auto"/>
                        <w:right w:val="none" w:sz="0" w:space="0" w:color="auto"/>
                      </w:divBdr>
                    </w:div>
                    <w:div w:id="1141968778">
                      <w:marLeft w:val="0"/>
                      <w:marRight w:val="0"/>
                      <w:marTop w:val="0"/>
                      <w:marBottom w:val="0"/>
                      <w:divBdr>
                        <w:top w:val="none" w:sz="0" w:space="0" w:color="auto"/>
                        <w:left w:val="none" w:sz="0" w:space="0" w:color="auto"/>
                        <w:bottom w:val="none" w:sz="0" w:space="0" w:color="auto"/>
                        <w:right w:val="none" w:sz="0" w:space="0" w:color="auto"/>
                      </w:divBdr>
                    </w:div>
                    <w:div w:id="671491492">
                      <w:marLeft w:val="0"/>
                      <w:marRight w:val="0"/>
                      <w:marTop w:val="0"/>
                      <w:marBottom w:val="0"/>
                      <w:divBdr>
                        <w:top w:val="none" w:sz="0" w:space="0" w:color="auto"/>
                        <w:left w:val="none" w:sz="0" w:space="0" w:color="auto"/>
                        <w:bottom w:val="none" w:sz="0" w:space="0" w:color="auto"/>
                        <w:right w:val="none" w:sz="0" w:space="0" w:color="auto"/>
                      </w:divBdr>
                    </w:div>
                    <w:div w:id="254869571">
                      <w:marLeft w:val="0"/>
                      <w:marRight w:val="0"/>
                      <w:marTop w:val="0"/>
                      <w:marBottom w:val="0"/>
                      <w:divBdr>
                        <w:top w:val="none" w:sz="0" w:space="0" w:color="auto"/>
                        <w:left w:val="none" w:sz="0" w:space="0" w:color="auto"/>
                        <w:bottom w:val="none" w:sz="0" w:space="0" w:color="auto"/>
                        <w:right w:val="none" w:sz="0" w:space="0" w:color="auto"/>
                      </w:divBdr>
                    </w:div>
                    <w:div w:id="329984530">
                      <w:marLeft w:val="0"/>
                      <w:marRight w:val="0"/>
                      <w:marTop w:val="0"/>
                      <w:marBottom w:val="0"/>
                      <w:divBdr>
                        <w:top w:val="none" w:sz="0" w:space="0" w:color="auto"/>
                        <w:left w:val="none" w:sz="0" w:space="0" w:color="auto"/>
                        <w:bottom w:val="none" w:sz="0" w:space="0" w:color="auto"/>
                        <w:right w:val="none" w:sz="0" w:space="0" w:color="auto"/>
                      </w:divBdr>
                    </w:div>
                    <w:div w:id="244343356">
                      <w:marLeft w:val="0"/>
                      <w:marRight w:val="0"/>
                      <w:marTop w:val="0"/>
                      <w:marBottom w:val="0"/>
                      <w:divBdr>
                        <w:top w:val="none" w:sz="0" w:space="0" w:color="auto"/>
                        <w:left w:val="none" w:sz="0" w:space="0" w:color="auto"/>
                        <w:bottom w:val="none" w:sz="0" w:space="0" w:color="auto"/>
                        <w:right w:val="none" w:sz="0" w:space="0" w:color="auto"/>
                      </w:divBdr>
                    </w:div>
                    <w:div w:id="954098498">
                      <w:marLeft w:val="0"/>
                      <w:marRight w:val="0"/>
                      <w:marTop w:val="0"/>
                      <w:marBottom w:val="0"/>
                      <w:divBdr>
                        <w:top w:val="none" w:sz="0" w:space="0" w:color="auto"/>
                        <w:left w:val="none" w:sz="0" w:space="0" w:color="auto"/>
                        <w:bottom w:val="none" w:sz="0" w:space="0" w:color="auto"/>
                        <w:right w:val="none" w:sz="0" w:space="0" w:color="auto"/>
                      </w:divBdr>
                    </w:div>
                  </w:divsChild>
                </w:div>
                <w:div w:id="1652977551">
                  <w:marLeft w:val="0"/>
                  <w:marRight w:val="0"/>
                  <w:marTop w:val="0"/>
                  <w:marBottom w:val="0"/>
                  <w:divBdr>
                    <w:top w:val="none" w:sz="0" w:space="0" w:color="auto"/>
                    <w:left w:val="none" w:sz="0" w:space="0" w:color="auto"/>
                    <w:bottom w:val="none" w:sz="0" w:space="0" w:color="auto"/>
                    <w:right w:val="none" w:sz="0" w:space="0" w:color="auto"/>
                  </w:divBdr>
                  <w:divsChild>
                    <w:div w:id="1580557668">
                      <w:marLeft w:val="0"/>
                      <w:marRight w:val="0"/>
                      <w:marTop w:val="0"/>
                      <w:marBottom w:val="0"/>
                      <w:divBdr>
                        <w:top w:val="none" w:sz="0" w:space="0" w:color="auto"/>
                        <w:left w:val="none" w:sz="0" w:space="0" w:color="auto"/>
                        <w:bottom w:val="none" w:sz="0" w:space="0" w:color="auto"/>
                        <w:right w:val="none" w:sz="0" w:space="0" w:color="auto"/>
                      </w:divBdr>
                    </w:div>
                    <w:div w:id="1648322904">
                      <w:marLeft w:val="0"/>
                      <w:marRight w:val="0"/>
                      <w:marTop w:val="0"/>
                      <w:marBottom w:val="0"/>
                      <w:divBdr>
                        <w:top w:val="none" w:sz="0" w:space="0" w:color="auto"/>
                        <w:left w:val="none" w:sz="0" w:space="0" w:color="auto"/>
                        <w:bottom w:val="none" w:sz="0" w:space="0" w:color="auto"/>
                        <w:right w:val="none" w:sz="0" w:space="0" w:color="auto"/>
                      </w:divBdr>
                    </w:div>
                    <w:div w:id="409078879">
                      <w:marLeft w:val="0"/>
                      <w:marRight w:val="0"/>
                      <w:marTop w:val="0"/>
                      <w:marBottom w:val="0"/>
                      <w:divBdr>
                        <w:top w:val="none" w:sz="0" w:space="0" w:color="auto"/>
                        <w:left w:val="none" w:sz="0" w:space="0" w:color="auto"/>
                        <w:bottom w:val="none" w:sz="0" w:space="0" w:color="auto"/>
                        <w:right w:val="none" w:sz="0" w:space="0" w:color="auto"/>
                      </w:divBdr>
                    </w:div>
                    <w:div w:id="1779177537">
                      <w:marLeft w:val="0"/>
                      <w:marRight w:val="0"/>
                      <w:marTop w:val="0"/>
                      <w:marBottom w:val="0"/>
                      <w:divBdr>
                        <w:top w:val="none" w:sz="0" w:space="0" w:color="auto"/>
                        <w:left w:val="none" w:sz="0" w:space="0" w:color="auto"/>
                        <w:bottom w:val="none" w:sz="0" w:space="0" w:color="auto"/>
                        <w:right w:val="none" w:sz="0" w:space="0" w:color="auto"/>
                      </w:divBdr>
                    </w:div>
                    <w:div w:id="1564827023">
                      <w:marLeft w:val="0"/>
                      <w:marRight w:val="0"/>
                      <w:marTop w:val="0"/>
                      <w:marBottom w:val="0"/>
                      <w:divBdr>
                        <w:top w:val="none" w:sz="0" w:space="0" w:color="auto"/>
                        <w:left w:val="none" w:sz="0" w:space="0" w:color="auto"/>
                        <w:bottom w:val="none" w:sz="0" w:space="0" w:color="auto"/>
                        <w:right w:val="none" w:sz="0" w:space="0" w:color="auto"/>
                      </w:divBdr>
                    </w:div>
                    <w:div w:id="1722362565">
                      <w:marLeft w:val="0"/>
                      <w:marRight w:val="0"/>
                      <w:marTop w:val="0"/>
                      <w:marBottom w:val="0"/>
                      <w:divBdr>
                        <w:top w:val="none" w:sz="0" w:space="0" w:color="auto"/>
                        <w:left w:val="none" w:sz="0" w:space="0" w:color="auto"/>
                        <w:bottom w:val="none" w:sz="0" w:space="0" w:color="auto"/>
                        <w:right w:val="none" w:sz="0" w:space="0" w:color="auto"/>
                      </w:divBdr>
                    </w:div>
                    <w:div w:id="1325937270">
                      <w:marLeft w:val="0"/>
                      <w:marRight w:val="0"/>
                      <w:marTop w:val="0"/>
                      <w:marBottom w:val="0"/>
                      <w:divBdr>
                        <w:top w:val="none" w:sz="0" w:space="0" w:color="auto"/>
                        <w:left w:val="none" w:sz="0" w:space="0" w:color="auto"/>
                        <w:bottom w:val="none" w:sz="0" w:space="0" w:color="auto"/>
                        <w:right w:val="none" w:sz="0" w:space="0" w:color="auto"/>
                      </w:divBdr>
                    </w:div>
                    <w:div w:id="853303144">
                      <w:marLeft w:val="0"/>
                      <w:marRight w:val="0"/>
                      <w:marTop w:val="0"/>
                      <w:marBottom w:val="0"/>
                      <w:divBdr>
                        <w:top w:val="none" w:sz="0" w:space="0" w:color="auto"/>
                        <w:left w:val="none" w:sz="0" w:space="0" w:color="auto"/>
                        <w:bottom w:val="none" w:sz="0" w:space="0" w:color="auto"/>
                        <w:right w:val="none" w:sz="0" w:space="0" w:color="auto"/>
                      </w:divBdr>
                    </w:div>
                    <w:div w:id="857235718">
                      <w:marLeft w:val="0"/>
                      <w:marRight w:val="0"/>
                      <w:marTop w:val="0"/>
                      <w:marBottom w:val="0"/>
                      <w:divBdr>
                        <w:top w:val="none" w:sz="0" w:space="0" w:color="auto"/>
                        <w:left w:val="none" w:sz="0" w:space="0" w:color="auto"/>
                        <w:bottom w:val="none" w:sz="0" w:space="0" w:color="auto"/>
                        <w:right w:val="none" w:sz="0" w:space="0" w:color="auto"/>
                      </w:divBdr>
                    </w:div>
                    <w:div w:id="1513688745">
                      <w:marLeft w:val="0"/>
                      <w:marRight w:val="0"/>
                      <w:marTop w:val="0"/>
                      <w:marBottom w:val="0"/>
                      <w:divBdr>
                        <w:top w:val="none" w:sz="0" w:space="0" w:color="auto"/>
                        <w:left w:val="none" w:sz="0" w:space="0" w:color="auto"/>
                        <w:bottom w:val="none" w:sz="0" w:space="0" w:color="auto"/>
                        <w:right w:val="none" w:sz="0" w:space="0" w:color="auto"/>
                      </w:divBdr>
                    </w:div>
                    <w:div w:id="97332154">
                      <w:marLeft w:val="0"/>
                      <w:marRight w:val="0"/>
                      <w:marTop w:val="0"/>
                      <w:marBottom w:val="0"/>
                      <w:divBdr>
                        <w:top w:val="none" w:sz="0" w:space="0" w:color="auto"/>
                        <w:left w:val="none" w:sz="0" w:space="0" w:color="auto"/>
                        <w:bottom w:val="none" w:sz="0" w:space="0" w:color="auto"/>
                        <w:right w:val="none" w:sz="0" w:space="0" w:color="auto"/>
                      </w:divBdr>
                    </w:div>
                    <w:div w:id="103817451">
                      <w:marLeft w:val="0"/>
                      <w:marRight w:val="0"/>
                      <w:marTop w:val="0"/>
                      <w:marBottom w:val="0"/>
                      <w:divBdr>
                        <w:top w:val="none" w:sz="0" w:space="0" w:color="auto"/>
                        <w:left w:val="none" w:sz="0" w:space="0" w:color="auto"/>
                        <w:bottom w:val="none" w:sz="0" w:space="0" w:color="auto"/>
                        <w:right w:val="none" w:sz="0" w:space="0" w:color="auto"/>
                      </w:divBdr>
                    </w:div>
                  </w:divsChild>
                </w:div>
                <w:div w:id="1637107023">
                  <w:marLeft w:val="0"/>
                  <w:marRight w:val="0"/>
                  <w:marTop w:val="0"/>
                  <w:marBottom w:val="0"/>
                  <w:divBdr>
                    <w:top w:val="none" w:sz="0" w:space="0" w:color="auto"/>
                    <w:left w:val="none" w:sz="0" w:space="0" w:color="auto"/>
                    <w:bottom w:val="none" w:sz="0" w:space="0" w:color="auto"/>
                    <w:right w:val="none" w:sz="0" w:space="0" w:color="auto"/>
                  </w:divBdr>
                  <w:divsChild>
                    <w:div w:id="1760250394">
                      <w:marLeft w:val="0"/>
                      <w:marRight w:val="0"/>
                      <w:marTop w:val="0"/>
                      <w:marBottom w:val="0"/>
                      <w:divBdr>
                        <w:top w:val="none" w:sz="0" w:space="0" w:color="auto"/>
                        <w:left w:val="none" w:sz="0" w:space="0" w:color="auto"/>
                        <w:bottom w:val="none" w:sz="0" w:space="0" w:color="auto"/>
                        <w:right w:val="none" w:sz="0" w:space="0" w:color="auto"/>
                      </w:divBdr>
                    </w:div>
                  </w:divsChild>
                </w:div>
                <w:div w:id="2029870235">
                  <w:marLeft w:val="0"/>
                  <w:marRight w:val="0"/>
                  <w:marTop w:val="0"/>
                  <w:marBottom w:val="0"/>
                  <w:divBdr>
                    <w:top w:val="none" w:sz="0" w:space="0" w:color="auto"/>
                    <w:left w:val="none" w:sz="0" w:space="0" w:color="auto"/>
                    <w:bottom w:val="none" w:sz="0" w:space="0" w:color="auto"/>
                    <w:right w:val="none" w:sz="0" w:space="0" w:color="auto"/>
                  </w:divBdr>
                  <w:divsChild>
                    <w:div w:id="361592757">
                      <w:marLeft w:val="0"/>
                      <w:marRight w:val="0"/>
                      <w:marTop w:val="0"/>
                      <w:marBottom w:val="0"/>
                      <w:divBdr>
                        <w:top w:val="none" w:sz="0" w:space="0" w:color="auto"/>
                        <w:left w:val="none" w:sz="0" w:space="0" w:color="auto"/>
                        <w:bottom w:val="none" w:sz="0" w:space="0" w:color="auto"/>
                        <w:right w:val="none" w:sz="0" w:space="0" w:color="auto"/>
                      </w:divBdr>
                    </w:div>
                  </w:divsChild>
                </w:div>
                <w:div w:id="629282215">
                  <w:marLeft w:val="0"/>
                  <w:marRight w:val="0"/>
                  <w:marTop w:val="0"/>
                  <w:marBottom w:val="0"/>
                  <w:divBdr>
                    <w:top w:val="none" w:sz="0" w:space="0" w:color="auto"/>
                    <w:left w:val="none" w:sz="0" w:space="0" w:color="auto"/>
                    <w:bottom w:val="none" w:sz="0" w:space="0" w:color="auto"/>
                    <w:right w:val="none" w:sz="0" w:space="0" w:color="auto"/>
                  </w:divBdr>
                  <w:divsChild>
                    <w:div w:id="1539779982">
                      <w:marLeft w:val="0"/>
                      <w:marRight w:val="0"/>
                      <w:marTop w:val="0"/>
                      <w:marBottom w:val="0"/>
                      <w:divBdr>
                        <w:top w:val="none" w:sz="0" w:space="0" w:color="auto"/>
                        <w:left w:val="none" w:sz="0" w:space="0" w:color="auto"/>
                        <w:bottom w:val="none" w:sz="0" w:space="0" w:color="auto"/>
                        <w:right w:val="none" w:sz="0" w:space="0" w:color="auto"/>
                      </w:divBdr>
                    </w:div>
                    <w:div w:id="673922043">
                      <w:marLeft w:val="0"/>
                      <w:marRight w:val="0"/>
                      <w:marTop w:val="0"/>
                      <w:marBottom w:val="0"/>
                      <w:divBdr>
                        <w:top w:val="none" w:sz="0" w:space="0" w:color="auto"/>
                        <w:left w:val="none" w:sz="0" w:space="0" w:color="auto"/>
                        <w:bottom w:val="none" w:sz="0" w:space="0" w:color="auto"/>
                        <w:right w:val="none" w:sz="0" w:space="0" w:color="auto"/>
                      </w:divBdr>
                    </w:div>
                  </w:divsChild>
                </w:div>
                <w:div w:id="1222594709">
                  <w:marLeft w:val="0"/>
                  <w:marRight w:val="0"/>
                  <w:marTop w:val="0"/>
                  <w:marBottom w:val="0"/>
                  <w:divBdr>
                    <w:top w:val="none" w:sz="0" w:space="0" w:color="auto"/>
                    <w:left w:val="none" w:sz="0" w:space="0" w:color="auto"/>
                    <w:bottom w:val="none" w:sz="0" w:space="0" w:color="auto"/>
                    <w:right w:val="none" w:sz="0" w:space="0" w:color="auto"/>
                  </w:divBdr>
                  <w:divsChild>
                    <w:div w:id="704914436">
                      <w:marLeft w:val="0"/>
                      <w:marRight w:val="0"/>
                      <w:marTop w:val="0"/>
                      <w:marBottom w:val="0"/>
                      <w:divBdr>
                        <w:top w:val="none" w:sz="0" w:space="0" w:color="auto"/>
                        <w:left w:val="none" w:sz="0" w:space="0" w:color="auto"/>
                        <w:bottom w:val="none" w:sz="0" w:space="0" w:color="auto"/>
                        <w:right w:val="none" w:sz="0" w:space="0" w:color="auto"/>
                      </w:divBdr>
                    </w:div>
                  </w:divsChild>
                </w:div>
                <w:div w:id="1963804759">
                  <w:marLeft w:val="0"/>
                  <w:marRight w:val="0"/>
                  <w:marTop w:val="0"/>
                  <w:marBottom w:val="0"/>
                  <w:divBdr>
                    <w:top w:val="none" w:sz="0" w:space="0" w:color="auto"/>
                    <w:left w:val="none" w:sz="0" w:space="0" w:color="auto"/>
                    <w:bottom w:val="none" w:sz="0" w:space="0" w:color="auto"/>
                    <w:right w:val="none" w:sz="0" w:space="0" w:color="auto"/>
                  </w:divBdr>
                  <w:divsChild>
                    <w:div w:id="2015381730">
                      <w:marLeft w:val="0"/>
                      <w:marRight w:val="0"/>
                      <w:marTop w:val="0"/>
                      <w:marBottom w:val="0"/>
                      <w:divBdr>
                        <w:top w:val="none" w:sz="0" w:space="0" w:color="auto"/>
                        <w:left w:val="none" w:sz="0" w:space="0" w:color="auto"/>
                        <w:bottom w:val="none" w:sz="0" w:space="0" w:color="auto"/>
                        <w:right w:val="none" w:sz="0" w:space="0" w:color="auto"/>
                      </w:divBdr>
                    </w:div>
                    <w:div w:id="666713466">
                      <w:marLeft w:val="0"/>
                      <w:marRight w:val="0"/>
                      <w:marTop w:val="0"/>
                      <w:marBottom w:val="0"/>
                      <w:divBdr>
                        <w:top w:val="none" w:sz="0" w:space="0" w:color="auto"/>
                        <w:left w:val="none" w:sz="0" w:space="0" w:color="auto"/>
                        <w:bottom w:val="none" w:sz="0" w:space="0" w:color="auto"/>
                        <w:right w:val="none" w:sz="0" w:space="0" w:color="auto"/>
                      </w:divBdr>
                    </w:div>
                    <w:div w:id="484667153">
                      <w:marLeft w:val="0"/>
                      <w:marRight w:val="0"/>
                      <w:marTop w:val="0"/>
                      <w:marBottom w:val="0"/>
                      <w:divBdr>
                        <w:top w:val="none" w:sz="0" w:space="0" w:color="auto"/>
                        <w:left w:val="none" w:sz="0" w:space="0" w:color="auto"/>
                        <w:bottom w:val="none" w:sz="0" w:space="0" w:color="auto"/>
                        <w:right w:val="none" w:sz="0" w:space="0" w:color="auto"/>
                      </w:divBdr>
                    </w:div>
                    <w:div w:id="389116012">
                      <w:marLeft w:val="0"/>
                      <w:marRight w:val="0"/>
                      <w:marTop w:val="0"/>
                      <w:marBottom w:val="0"/>
                      <w:divBdr>
                        <w:top w:val="none" w:sz="0" w:space="0" w:color="auto"/>
                        <w:left w:val="none" w:sz="0" w:space="0" w:color="auto"/>
                        <w:bottom w:val="none" w:sz="0" w:space="0" w:color="auto"/>
                        <w:right w:val="none" w:sz="0" w:space="0" w:color="auto"/>
                      </w:divBdr>
                    </w:div>
                    <w:div w:id="420566504">
                      <w:marLeft w:val="0"/>
                      <w:marRight w:val="0"/>
                      <w:marTop w:val="0"/>
                      <w:marBottom w:val="0"/>
                      <w:divBdr>
                        <w:top w:val="none" w:sz="0" w:space="0" w:color="auto"/>
                        <w:left w:val="none" w:sz="0" w:space="0" w:color="auto"/>
                        <w:bottom w:val="none" w:sz="0" w:space="0" w:color="auto"/>
                        <w:right w:val="none" w:sz="0" w:space="0" w:color="auto"/>
                      </w:divBdr>
                    </w:div>
                    <w:div w:id="911937690">
                      <w:marLeft w:val="0"/>
                      <w:marRight w:val="0"/>
                      <w:marTop w:val="0"/>
                      <w:marBottom w:val="0"/>
                      <w:divBdr>
                        <w:top w:val="none" w:sz="0" w:space="0" w:color="auto"/>
                        <w:left w:val="none" w:sz="0" w:space="0" w:color="auto"/>
                        <w:bottom w:val="none" w:sz="0" w:space="0" w:color="auto"/>
                        <w:right w:val="none" w:sz="0" w:space="0" w:color="auto"/>
                      </w:divBdr>
                    </w:div>
                    <w:div w:id="27069277">
                      <w:marLeft w:val="0"/>
                      <w:marRight w:val="0"/>
                      <w:marTop w:val="0"/>
                      <w:marBottom w:val="0"/>
                      <w:divBdr>
                        <w:top w:val="none" w:sz="0" w:space="0" w:color="auto"/>
                        <w:left w:val="none" w:sz="0" w:space="0" w:color="auto"/>
                        <w:bottom w:val="none" w:sz="0" w:space="0" w:color="auto"/>
                        <w:right w:val="none" w:sz="0" w:space="0" w:color="auto"/>
                      </w:divBdr>
                    </w:div>
                    <w:div w:id="177039594">
                      <w:marLeft w:val="0"/>
                      <w:marRight w:val="0"/>
                      <w:marTop w:val="0"/>
                      <w:marBottom w:val="0"/>
                      <w:divBdr>
                        <w:top w:val="none" w:sz="0" w:space="0" w:color="auto"/>
                        <w:left w:val="none" w:sz="0" w:space="0" w:color="auto"/>
                        <w:bottom w:val="none" w:sz="0" w:space="0" w:color="auto"/>
                        <w:right w:val="none" w:sz="0" w:space="0" w:color="auto"/>
                      </w:divBdr>
                    </w:div>
                    <w:div w:id="87240447">
                      <w:marLeft w:val="0"/>
                      <w:marRight w:val="0"/>
                      <w:marTop w:val="0"/>
                      <w:marBottom w:val="0"/>
                      <w:divBdr>
                        <w:top w:val="none" w:sz="0" w:space="0" w:color="auto"/>
                        <w:left w:val="none" w:sz="0" w:space="0" w:color="auto"/>
                        <w:bottom w:val="none" w:sz="0" w:space="0" w:color="auto"/>
                        <w:right w:val="none" w:sz="0" w:space="0" w:color="auto"/>
                      </w:divBdr>
                    </w:div>
                  </w:divsChild>
                </w:div>
                <w:div w:id="1237278053">
                  <w:marLeft w:val="0"/>
                  <w:marRight w:val="0"/>
                  <w:marTop w:val="0"/>
                  <w:marBottom w:val="0"/>
                  <w:divBdr>
                    <w:top w:val="none" w:sz="0" w:space="0" w:color="auto"/>
                    <w:left w:val="none" w:sz="0" w:space="0" w:color="auto"/>
                    <w:bottom w:val="none" w:sz="0" w:space="0" w:color="auto"/>
                    <w:right w:val="none" w:sz="0" w:space="0" w:color="auto"/>
                  </w:divBdr>
                  <w:divsChild>
                    <w:div w:id="1444691420">
                      <w:marLeft w:val="0"/>
                      <w:marRight w:val="0"/>
                      <w:marTop w:val="0"/>
                      <w:marBottom w:val="0"/>
                      <w:divBdr>
                        <w:top w:val="none" w:sz="0" w:space="0" w:color="auto"/>
                        <w:left w:val="none" w:sz="0" w:space="0" w:color="auto"/>
                        <w:bottom w:val="none" w:sz="0" w:space="0" w:color="auto"/>
                        <w:right w:val="none" w:sz="0" w:space="0" w:color="auto"/>
                      </w:divBdr>
                    </w:div>
                    <w:div w:id="1280263279">
                      <w:marLeft w:val="0"/>
                      <w:marRight w:val="0"/>
                      <w:marTop w:val="0"/>
                      <w:marBottom w:val="0"/>
                      <w:divBdr>
                        <w:top w:val="none" w:sz="0" w:space="0" w:color="auto"/>
                        <w:left w:val="none" w:sz="0" w:space="0" w:color="auto"/>
                        <w:bottom w:val="none" w:sz="0" w:space="0" w:color="auto"/>
                        <w:right w:val="none" w:sz="0" w:space="0" w:color="auto"/>
                      </w:divBdr>
                    </w:div>
                    <w:div w:id="1767070718">
                      <w:marLeft w:val="0"/>
                      <w:marRight w:val="0"/>
                      <w:marTop w:val="0"/>
                      <w:marBottom w:val="0"/>
                      <w:divBdr>
                        <w:top w:val="none" w:sz="0" w:space="0" w:color="auto"/>
                        <w:left w:val="none" w:sz="0" w:space="0" w:color="auto"/>
                        <w:bottom w:val="none" w:sz="0" w:space="0" w:color="auto"/>
                        <w:right w:val="none" w:sz="0" w:space="0" w:color="auto"/>
                      </w:divBdr>
                    </w:div>
                    <w:div w:id="959410562">
                      <w:marLeft w:val="0"/>
                      <w:marRight w:val="0"/>
                      <w:marTop w:val="0"/>
                      <w:marBottom w:val="0"/>
                      <w:divBdr>
                        <w:top w:val="none" w:sz="0" w:space="0" w:color="auto"/>
                        <w:left w:val="none" w:sz="0" w:space="0" w:color="auto"/>
                        <w:bottom w:val="none" w:sz="0" w:space="0" w:color="auto"/>
                        <w:right w:val="none" w:sz="0" w:space="0" w:color="auto"/>
                      </w:divBdr>
                    </w:div>
                    <w:div w:id="191578778">
                      <w:marLeft w:val="0"/>
                      <w:marRight w:val="0"/>
                      <w:marTop w:val="0"/>
                      <w:marBottom w:val="0"/>
                      <w:divBdr>
                        <w:top w:val="none" w:sz="0" w:space="0" w:color="auto"/>
                        <w:left w:val="none" w:sz="0" w:space="0" w:color="auto"/>
                        <w:bottom w:val="none" w:sz="0" w:space="0" w:color="auto"/>
                        <w:right w:val="none" w:sz="0" w:space="0" w:color="auto"/>
                      </w:divBdr>
                    </w:div>
                    <w:div w:id="420029583">
                      <w:marLeft w:val="0"/>
                      <w:marRight w:val="0"/>
                      <w:marTop w:val="0"/>
                      <w:marBottom w:val="0"/>
                      <w:divBdr>
                        <w:top w:val="none" w:sz="0" w:space="0" w:color="auto"/>
                        <w:left w:val="none" w:sz="0" w:space="0" w:color="auto"/>
                        <w:bottom w:val="none" w:sz="0" w:space="0" w:color="auto"/>
                        <w:right w:val="none" w:sz="0" w:space="0" w:color="auto"/>
                      </w:divBdr>
                    </w:div>
                    <w:div w:id="192379461">
                      <w:marLeft w:val="0"/>
                      <w:marRight w:val="0"/>
                      <w:marTop w:val="0"/>
                      <w:marBottom w:val="0"/>
                      <w:divBdr>
                        <w:top w:val="none" w:sz="0" w:space="0" w:color="auto"/>
                        <w:left w:val="none" w:sz="0" w:space="0" w:color="auto"/>
                        <w:bottom w:val="none" w:sz="0" w:space="0" w:color="auto"/>
                        <w:right w:val="none" w:sz="0" w:space="0" w:color="auto"/>
                      </w:divBdr>
                    </w:div>
                    <w:div w:id="1134063466">
                      <w:marLeft w:val="0"/>
                      <w:marRight w:val="0"/>
                      <w:marTop w:val="0"/>
                      <w:marBottom w:val="0"/>
                      <w:divBdr>
                        <w:top w:val="none" w:sz="0" w:space="0" w:color="auto"/>
                        <w:left w:val="none" w:sz="0" w:space="0" w:color="auto"/>
                        <w:bottom w:val="none" w:sz="0" w:space="0" w:color="auto"/>
                        <w:right w:val="none" w:sz="0" w:space="0" w:color="auto"/>
                      </w:divBdr>
                    </w:div>
                    <w:div w:id="1406757653">
                      <w:marLeft w:val="0"/>
                      <w:marRight w:val="0"/>
                      <w:marTop w:val="0"/>
                      <w:marBottom w:val="0"/>
                      <w:divBdr>
                        <w:top w:val="none" w:sz="0" w:space="0" w:color="auto"/>
                        <w:left w:val="none" w:sz="0" w:space="0" w:color="auto"/>
                        <w:bottom w:val="none" w:sz="0" w:space="0" w:color="auto"/>
                        <w:right w:val="none" w:sz="0" w:space="0" w:color="auto"/>
                      </w:divBdr>
                    </w:div>
                    <w:div w:id="1060254151">
                      <w:marLeft w:val="0"/>
                      <w:marRight w:val="0"/>
                      <w:marTop w:val="0"/>
                      <w:marBottom w:val="0"/>
                      <w:divBdr>
                        <w:top w:val="none" w:sz="0" w:space="0" w:color="auto"/>
                        <w:left w:val="none" w:sz="0" w:space="0" w:color="auto"/>
                        <w:bottom w:val="none" w:sz="0" w:space="0" w:color="auto"/>
                        <w:right w:val="none" w:sz="0" w:space="0" w:color="auto"/>
                      </w:divBdr>
                    </w:div>
                    <w:div w:id="656037599">
                      <w:marLeft w:val="0"/>
                      <w:marRight w:val="0"/>
                      <w:marTop w:val="0"/>
                      <w:marBottom w:val="0"/>
                      <w:divBdr>
                        <w:top w:val="none" w:sz="0" w:space="0" w:color="auto"/>
                        <w:left w:val="none" w:sz="0" w:space="0" w:color="auto"/>
                        <w:bottom w:val="none" w:sz="0" w:space="0" w:color="auto"/>
                        <w:right w:val="none" w:sz="0" w:space="0" w:color="auto"/>
                      </w:divBdr>
                    </w:div>
                    <w:div w:id="1167137344">
                      <w:marLeft w:val="0"/>
                      <w:marRight w:val="0"/>
                      <w:marTop w:val="0"/>
                      <w:marBottom w:val="0"/>
                      <w:divBdr>
                        <w:top w:val="none" w:sz="0" w:space="0" w:color="auto"/>
                        <w:left w:val="none" w:sz="0" w:space="0" w:color="auto"/>
                        <w:bottom w:val="none" w:sz="0" w:space="0" w:color="auto"/>
                        <w:right w:val="none" w:sz="0" w:space="0" w:color="auto"/>
                      </w:divBdr>
                    </w:div>
                    <w:div w:id="391269392">
                      <w:marLeft w:val="0"/>
                      <w:marRight w:val="0"/>
                      <w:marTop w:val="0"/>
                      <w:marBottom w:val="0"/>
                      <w:divBdr>
                        <w:top w:val="none" w:sz="0" w:space="0" w:color="auto"/>
                        <w:left w:val="none" w:sz="0" w:space="0" w:color="auto"/>
                        <w:bottom w:val="none" w:sz="0" w:space="0" w:color="auto"/>
                        <w:right w:val="none" w:sz="0" w:space="0" w:color="auto"/>
                      </w:divBdr>
                    </w:div>
                    <w:div w:id="593898389">
                      <w:marLeft w:val="0"/>
                      <w:marRight w:val="0"/>
                      <w:marTop w:val="0"/>
                      <w:marBottom w:val="0"/>
                      <w:divBdr>
                        <w:top w:val="none" w:sz="0" w:space="0" w:color="auto"/>
                        <w:left w:val="none" w:sz="0" w:space="0" w:color="auto"/>
                        <w:bottom w:val="none" w:sz="0" w:space="0" w:color="auto"/>
                        <w:right w:val="none" w:sz="0" w:space="0" w:color="auto"/>
                      </w:divBdr>
                    </w:div>
                    <w:div w:id="16779675">
                      <w:marLeft w:val="0"/>
                      <w:marRight w:val="0"/>
                      <w:marTop w:val="0"/>
                      <w:marBottom w:val="0"/>
                      <w:divBdr>
                        <w:top w:val="none" w:sz="0" w:space="0" w:color="auto"/>
                        <w:left w:val="none" w:sz="0" w:space="0" w:color="auto"/>
                        <w:bottom w:val="none" w:sz="0" w:space="0" w:color="auto"/>
                        <w:right w:val="none" w:sz="0" w:space="0" w:color="auto"/>
                      </w:divBdr>
                    </w:div>
                    <w:div w:id="92358592">
                      <w:marLeft w:val="0"/>
                      <w:marRight w:val="0"/>
                      <w:marTop w:val="0"/>
                      <w:marBottom w:val="0"/>
                      <w:divBdr>
                        <w:top w:val="none" w:sz="0" w:space="0" w:color="auto"/>
                        <w:left w:val="none" w:sz="0" w:space="0" w:color="auto"/>
                        <w:bottom w:val="none" w:sz="0" w:space="0" w:color="auto"/>
                        <w:right w:val="none" w:sz="0" w:space="0" w:color="auto"/>
                      </w:divBdr>
                    </w:div>
                    <w:div w:id="937059184">
                      <w:marLeft w:val="0"/>
                      <w:marRight w:val="0"/>
                      <w:marTop w:val="0"/>
                      <w:marBottom w:val="0"/>
                      <w:divBdr>
                        <w:top w:val="none" w:sz="0" w:space="0" w:color="auto"/>
                        <w:left w:val="none" w:sz="0" w:space="0" w:color="auto"/>
                        <w:bottom w:val="none" w:sz="0" w:space="0" w:color="auto"/>
                        <w:right w:val="none" w:sz="0" w:space="0" w:color="auto"/>
                      </w:divBdr>
                    </w:div>
                    <w:div w:id="1565021195">
                      <w:marLeft w:val="0"/>
                      <w:marRight w:val="0"/>
                      <w:marTop w:val="0"/>
                      <w:marBottom w:val="0"/>
                      <w:divBdr>
                        <w:top w:val="none" w:sz="0" w:space="0" w:color="auto"/>
                        <w:left w:val="none" w:sz="0" w:space="0" w:color="auto"/>
                        <w:bottom w:val="none" w:sz="0" w:space="0" w:color="auto"/>
                        <w:right w:val="none" w:sz="0" w:space="0" w:color="auto"/>
                      </w:divBdr>
                    </w:div>
                    <w:div w:id="1504323076">
                      <w:marLeft w:val="0"/>
                      <w:marRight w:val="0"/>
                      <w:marTop w:val="0"/>
                      <w:marBottom w:val="0"/>
                      <w:divBdr>
                        <w:top w:val="none" w:sz="0" w:space="0" w:color="auto"/>
                        <w:left w:val="none" w:sz="0" w:space="0" w:color="auto"/>
                        <w:bottom w:val="none" w:sz="0" w:space="0" w:color="auto"/>
                        <w:right w:val="none" w:sz="0" w:space="0" w:color="auto"/>
                      </w:divBdr>
                    </w:div>
                    <w:div w:id="106893567">
                      <w:marLeft w:val="0"/>
                      <w:marRight w:val="0"/>
                      <w:marTop w:val="0"/>
                      <w:marBottom w:val="0"/>
                      <w:divBdr>
                        <w:top w:val="none" w:sz="0" w:space="0" w:color="auto"/>
                        <w:left w:val="none" w:sz="0" w:space="0" w:color="auto"/>
                        <w:bottom w:val="none" w:sz="0" w:space="0" w:color="auto"/>
                        <w:right w:val="none" w:sz="0" w:space="0" w:color="auto"/>
                      </w:divBdr>
                    </w:div>
                    <w:div w:id="674264231">
                      <w:marLeft w:val="0"/>
                      <w:marRight w:val="0"/>
                      <w:marTop w:val="0"/>
                      <w:marBottom w:val="0"/>
                      <w:divBdr>
                        <w:top w:val="none" w:sz="0" w:space="0" w:color="auto"/>
                        <w:left w:val="none" w:sz="0" w:space="0" w:color="auto"/>
                        <w:bottom w:val="none" w:sz="0" w:space="0" w:color="auto"/>
                        <w:right w:val="none" w:sz="0" w:space="0" w:color="auto"/>
                      </w:divBdr>
                    </w:div>
                    <w:div w:id="1484278286">
                      <w:marLeft w:val="0"/>
                      <w:marRight w:val="0"/>
                      <w:marTop w:val="0"/>
                      <w:marBottom w:val="0"/>
                      <w:divBdr>
                        <w:top w:val="none" w:sz="0" w:space="0" w:color="auto"/>
                        <w:left w:val="none" w:sz="0" w:space="0" w:color="auto"/>
                        <w:bottom w:val="none" w:sz="0" w:space="0" w:color="auto"/>
                        <w:right w:val="none" w:sz="0" w:space="0" w:color="auto"/>
                      </w:divBdr>
                    </w:div>
                    <w:div w:id="315258851">
                      <w:marLeft w:val="0"/>
                      <w:marRight w:val="0"/>
                      <w:marTop w:val="0"/>
                      <w:marBottom w:val="0"/>
                      <w:divBdr>
                        <w:top w:val="none" w:sz="0" w:space="0" w:color="auto"/>
                        <w:left w:val="none" w:sz="0" w:space="0" w:color="auto"/>
                        <w:bottom w:val="none" w:sz="0" w:space="0" w:color="auto"/>
                        <w:right w:val="none" w:sz="0" w:space="0" w:color="auto"/>
                      </w:divBdr>
                    </w:div>
                    <w:div w:id="1557546516">
                      <w:marLeft w:val="0"/>
                      <w:marRight w:val="0"/>
                      <w:marTop w:val="0"/>
                      <w:marBottom w:val="0"/>
                      <w:divBdr>
                        <w:top w:val="none" w:sz="0" w:space="0" w:color="auto"/>
                        <w:left w:val="none" w:sz="0" w:space="0" w:color="auto"/>
                        <w:bottom w:val="none" w:sz="0" w:space="0" w:color="auto"/>
                        <w:right w:val="none" w:sz="0" w:space="0" w:color="auto"/>
                      </w:divBdr>
                    </w:div>
                    <w:div w:id="113643660">
                      <w:marLeft w:val="0"/>
                      <w:marRight w:val="0"/>
                      <w:marTop w:val="0"/>
                      <w:marBottom w:val="0"/>
                      <w:divBdr>
                        <w:top w:val="none" w:sz="0" w:space="0" w:color="auto"/>
                        <w:left w:val="none" w:sz="0" w:space="0" w:color="auto"/>
                        <w:bottom w:val="none" w:sz="0" w:space="0" w:color="auto"/>
                        <w:right w:val="none" w:sz="0" w:space="0" w:color="auto"/>
                      </w:divBdr>
                    </w:div>
                  </w:divsChild>
                </w:div>
                <w:div w:id="1938756671">
                  <w:marLeft w:val="0"/>
                  <w:marRight w:val="0"/>
                  <w:marTop w:val="0"/>
                  <w:marBottom w:val="0"/>
                  <w:divBdr>
                    <w:top w:val="none" w:sz="0" w:space="0" w:color="auto"/>
                    <w:left w:val="none" w:sz="0" w:space="0" w:color="auto"/>
                    <w:bottom w:val="none" w:sz="0" w:space="0" w:color="auto"/>
                    <w:right w:val="none" w:sz="0" w:space="0" w:color="auto"/>
                  </w:divBdr>
                  <w:divsChild>
                    <w:div w:id="477502315">
                      <w:marLeft w:val="0"/>
                      <w:marRight w:val="0"/>
                      <w:marTop w:val="0"/>
                      <w:marBottom w:val="0"/>
                      <w:divBdr>
                        <w:top w:val="none" w:sz="0" w:space="0" w:color="auto"/>
                        <w:left w:val="none" w:sz="0" w:space="0" w:color="auto"/>
                        <w:bottom w:val="none" w:sz="0" w:space="0" w:color="auto"/>
                        <w:right w:val="none" w:sz="0" w:space="0" w:color="auto"/>
                      </w:divBdr>
                    </w:div>
                  </w:divsChild>
                </w:div>
                <w:div w:id="1695960097">
                  <w:marLeft w:val="0"/>
                  <w:marRight w:val="0"/>
                  <w:marTop w:val="0"/>
                  <w:marBottom w:val="0"/>
                  <w:divBdr>
                    <w:top w:val="none" w:sz="0" w:space="0" w:color="auto"/>
                    <w:left w:val="none" w:sz="0" w:space="0" w:color="auto"/>
                    <w:bottom w:val="none" w:sz="0" w:space="0" w:color="auto"/>
                    <w:right w:val="none" w:sz="0" w:space="0" w:color="auto"/>
                  </w:divBdr>
                  <w:divsChild>
                    <w:div w:id="1070927559">
                      <w:marLeft w:val="0"/>
                      <w:marRight w:val="0"/>
                      <w:marTop w:val="0"/>
                      <w:marBottom w:val="0"/>
                      <w:divBdr>
                        <w:top w:val="none" w:sz="0" w:space="0" w:color="auto"/>
                        <w:left w:val="none" w:sz="0" w:space="0" w:color="auto"/>
                        <w:bottom w:val="none" w:sz="0" w:space="0" w:color="auto"/>
                        <w:right w:val="none" w:sz="0" w:space="0" w:color="auto"/>
                      </w:divBdr>
                    </w:div>
                  </w:divsChild>
                </w:div>
                <w:div w:id="757410803">
                  <w:marLeft w:val="0"/>
                  <w:marRight w:val="0"/>
                  <w:marTop w:val="0"/>
                  <w:marBottom w:val="0"/>
                  <w:divBdr>
                    <w:top w:val="none" w:sz="0" w:space="0" w:color="auto"/>
                    <w:left w:val="none" w:sz="0" w:space="0" w:color="auto"/>
                    <w:bottom w:val="none" w:sz="0" w:space="0" w:color="auto"/>
                    <w:right w:val="none" w:sz="0" w:space="0" w:color="auto"/>
                  </w:divBdr>
                  <w:divsChild>
                    <w:div w:id="1061245288">
                      <w:marLeft w:val="0"/>
                      <w:marRight w:val="0"/>
                      <w:marTop w:val="0"/>
                      <w:marBottom w:val="0"/>
                      <w:divBdr>
                        <w:top w:val="none" w:sz="0" w:space="0" w:color="auto"/>
                        <w:left w:val="none" w:sz="0" w:space="0" w:color="auto"/>
                        <w:bottom w:val="none" w:sz="0" w:space="0" w:color="auto"/>
                        <w:right w:val="none" w:sz="0" w:space="0" w:color="auto"/>
                      </w:divBdr>
                    </w:div>
                  </w:divsChild>
                </w:div>
                <w:div w:id="617640797">
                  <w:marLeft w:val="0"/>
                  <w:marRight w:val="0"/>
                  <w:marTop w:val="0"/>
                  <w:marBottom w:val="0"/>
                  <w:divBdr>
                    <w:top w:val="none" w:sz="0" w:space="0" w:color="auto"/>
                    <w:left w:val="none" w:sz="0" w:space="0" w:color="auto"/>
                    <w:bottom w:val="none" w:sz="0" w:space="0" w:color="auto"/>
                    <w:right w:val="none" w:sz="0" w:space="0" w:color="auto"/>
                  </w:divBdr>
                  <w:divsChild>
                    <w:div w:id="584386274">
                      <w:marLeft w:val="0"/>
                      <w:marRight w:val="0"/>
                      <w:marTop w:val="0"/>
                      <w:marBottom w:val="0"/>
                      <w:divBdr>
                        <w:top w:val="none" w:sz="0" w:space="0" w:color="auto"/>
                        <w:left w:val="none" w:sz="0" w:space="0" w:color="auto"/>
                        <w:bottom w:val="none" w:sz="0" w:space="0" w:color="auto"/>
                        <w:right w:val="none" w:sz="0" w:space="0" w:color="auto"/>
                      </w:divBdr>
                    </w:div>
                  </w:divsChild>
                </w:div>
                <w:div w:id="2127119211">
                  <w:marLeft w:val="0"/>
                  <w:marRight w:val="0"/>
                  <w:marTop w:val="0"/>
                  <w:marBottom w:val="0"/>
                  <w:divBdr>
                    <w:top w:val="none" w:sz="0" w:space="0" w:color="auto"/>
                    <w:left w:val="none" w:sz="0" w:space="0" w:color="auto"/>
                    <w:bottom w:val="none" w:sz="0" w:space="0" w:color="auto"/>
                    <w:right w:val="none" w:sz="0" w:space="0" w:color="auto"/>
                  </w:divBdr>
                  <w:divsChild>
                    <w:div w:id="1450509073">
                      <w:marLeft w:val="0"/>
                      <w:marRight w:val="0"/>
                      <w:marTop w:val="0"/>
                      <w:marBottom w:val="0"/>
                      <w:divBdr>
                        <w:top w:val="none" w:sz="0" w:space="0" w:color="auto"/>
                        <w:left w:val="none" w:sz="0" w:space="0" w:color="auto"/>
                        <w:bottom w:val="none" w:sz="0" w:space="0" w:color="auto"/>
                        <w:right w:val="none" w:sz="0" w:space="0" w:color="auto"/>
                      </w:divBdr>
                    </w:div>
                    <w:div w:id="885022880">
                      <w:marLeft w:val="0"/>
                      <w:marRight w:val="0"/>
                      <w:marTop w:val="0"/>
                      <w:marBottom w:val="0"/>
                      <w:divBdr>
                        <w:top w:val="none" w:sz="0" w:space="0" w:color="auto"/>
                        <w:left w:val="none" w:sz="0" w:space="0" w:color="auto"/>
                        <w:bottom w:val="none" w:sz="0" w:space="0" w:color="auto"/>
                        <w:right w:val="none" w:sz="0" w:space="0" w:color="auto"/>
                      </w:divBdr>
                    </w:div>
                  </w:divsChild>
                </w:div>
                <w:div w:id="1551262648">
                  <w:marLeft w:val="0"/>
                  <w:marRight w:val="0"/>
                  <w:marTop w:val="0"/>
                  <w:marBottom w:val="0"/>
                  <w:divBdr>
                    <w:top w:val="none" w:sz="0" w:space="0" w:color="auto"/>
                    <w:left w:val="none" w:sz="0" w:space="0" w:color="auto"/>
                    <w:bottom w:val="none" w:sz="0" w:space="0" w:color="auto"/>
                    <w:right w:val="none" w:sz="0" w:space="0" w:color="auto"/>
                  </w:divBdr>
                  <w:divsChild>
                    <w:div w:id="1826967039">
                      <w:marLeft w:val="0"/>
                      <w:marRight w:val="0"/>
                      <w:marTop w:val="0"/>
                      <w:marBottom w:val="0"/>
                      <w:divBdr>
                        <w:top w:val="none" w:sz="0" w:space="0" w:color="auto"/>
                        <w:left w:val="none" w:sz="0" w:space="0" w:color="auto"/>
                        <w:bottom w:val="none" w:sz="0" w:space="0" w:color="auto"/>
                        <w:right w:val="none" w:sz="0" w:space="0" w:color="auto"/>
                      </w:divBdr>
                    </w:div>
                  </w:divsChild>
                </w:div>
                <w:div w:id="1607350144">
                  <w:marLeft w:val="0"/>
                  <w:marRight w:val="0"/>
                  <w:marTop w:val="0"/>
                  <w:marBottom w:val="0"/>
                  <w:divBdr>
                    <w:top w:val="none" w:sz="0" w:space="0" w:color="auto"/>
                    <w:left w:val="none" w:sz="0" w:space="0" w:color="auto"/>
                    <w:bottom w:val="none" w:sz="0" w:space="0" w:color="auto"/>
                    <w:right w:val="none" w:sz="0" w:space="0" w:color="auto"/>
                  </w:divBdr>
                  <w:divsChild>
                    <w:div w:id="795022867">
                      <w:marLeft w:val="0"/>
                      <w:marRight w:val="0"/>
                      <w:marTop w:val="0"/>
                      <w:marBottom w:val="0"/>
                      <w:divBdr>
                        <w:top w:val="none" w:sz="0" w:space="0" w:color="auto"/>
                        <w:left w:val="none" w:sz="0" w:space="0" w:color="auto"/>
                        <w:bottom w:val="none" w:sz="0" w:space="0" w:color="auto"/>
                        <w:right w:val="none" w:sz="0" w:space="0" w:color="auto"/>
                      </w:divBdr>
                    </w:div>
                  </w:divsChild>
                </w:div>
                <w:div w:id="756095652">
                  <w:marLeft w:val="0"/>
                  <w:marRight w:val="0"/>
                  <w:marTop w:val="0"/>
                  <w:marBottom w:val="0"/>
                  <w:divBdr>
                    <w:top w:val="none" w:sz="0" w:space="0" w:color="auto"/>
                    <w:left w:val="none" w:sz="0" w:space="0" w:color="auto"/>
                    <w:bottom w:val="none" w:sz="0" w:space="0" w:color="auto"/>
                    <w:right w:val="none" w:sz="0" w:space="0" w:color="auto"/>
                  </w:divBdr>
                  <w:divsChild>
                    <w:div w:id="796146543">
                      <w:marLeft w:val="0"/>
                      <w:marRight w:val="0"/>
                      <w:marTop w:val="0"/>
                      <w:marBottom w:val="0"/>
                      <w:divBdr>
                        <w:top w:val="none" w:sz="0" w:space="0" w:color="auto"/>
                        <w:left w:val="none" w:sz="0" w:space="0" w:color="auto"/>
                        <w:bottom w:val="none" w:sz="0" w:space="0" w:color="auto"/>
                        <w:right w:val="none" w:sz="0" w:space="0" w:color="auto"/>
                      </w:divBdr>
                    </w:div>
                  </w:divsChild>
                </w:div>
                <w:div w:id="207033379">
                  <w:marLeft w:val="0"/>
                  <w:marRight w:val="0"/>
                  <w:marTop w:val="0"/>
                  <w:marBottom w:val="0"/>
                  <w:divBdr>
                    <w:top w:val="none" w:sz="0" w:space="0" w:color="auto"/>
                    <w:left w:val="none" w:sz="0" w:space="0" w:color="auto"/>
                    <w:bottom w:val="none" w:sz="0" w:space="0" w:color="auto"/>
                    <w:right w:val="none" w:sz="0" w:space="0" w:color="auto"/>
                  </w:divBdr>
                  <w:divsChild>
                    <w:div w:id="498010950">
                      <w:marLeft w:val="0"/>
                      <w:marRight w:val="0"/>
                      <w:marTop w:val="0"/>
                      <w:marBottom w:val="0"/>
                      <w:divBdr>
                        <w:top w:val="none" w:sz="0" w:space="0" w:color="auto"/>
                        <w:left w:val="none" w:sz="0" w:space="0" w:color="auto"/>
                        <w:bottom w:val="none" w:sz="0" w:space="0" w:color="auto"/>
                        <w:right w:val="none" w:sz="0" w:space="0" w:color="auto"/>
                      </w:divBdr>
                    </w:div>
                  </w:divsChild>
                </w:div>
                <w:div w:id="1101102413">
                  <w:marLeft w:val="0"/>
                  <w:marRight w:val="0"/>
                  <w:marTop w:val="0"/>
                  <w:marBottom w:val="0"/>
                  <w:divBdr>
                    <w:top w:val="none" w:sz="0" w:space="0" w:color="auto"/>
                    <w:left w:val="none" w:sz="0" w:space="0" w:color="auto"/>
                    <w:bottom w:val="none" w:sz="0" w:space="0" w:color="auto"/>
                    <w:right w:val="none" w:sz="0" w:space="0" w:color="auto"/>
                  </w:divBdr>
                  <w:divsChild>
                    <w:div w:id="354619725">
                      <w:marLeft w:val="0"/>
                      <w:marRight w:val="0"/>
                      <w:marTop w:val="0"/>
                      <w:marBottom w:val="0"/>
                      <w:divBdr>
                        <w:top w:val="none" w:sz="0" w:space="0" w:color="auto"/>
                        <w:left w:val="none" w:sz="0" w:space="0" w:color="auto"/>
                        <w:bottom w:val="none" w:sz="0" w:space="0" w:color="auto"/>
                        <w:right w:val="none" w:sz="0" w:space="0" w:color="auto"/>
                      </w:divBdr>
                    </w:div>
                  </w:divsChild>
                </w:div>
                <w:div w:id="1436288710">
                  <w:marLeft w:val="0"/>
                  <w:marRight w:val="0"/>
                  <w:marTop w:val="0"/>
                  <w:marBottom w:val="0"/>
                  <w:divBdr>
                    <w:top w:val="none" w:sz="0" w:space="0" w:color="auto"/>
                    <w:left w:val="none" w:sz="0" w:space="0" w:color="auto"/>
                    <w:bottom w:val="none" w:sz="0" w:space="0" w:color="auto"/>
                    <w:right w:val="none" w:sz="0" w:space="0" w:color="auto"/>
                  </w:divBdr>
                  <w:divsChild>
                    <w:div w:id="853811031">
                      <w:marLeft w:val="0"/>
                      <w:marRight w:val="0"/>
                      <w:marTop w:val="0"/>
                      <w:marBottom w:val="0"/>
                      <w:divBdr>
                        <w:top w:val="none" w:sz="0" w:space="0" w:color="auto"/>
                        <w:left w:val="none" w:sz="0" w:space="0" w:color="auto"/>
                        <w:bottom w:val="none" w:sz="0" w:space="0" w:color="auto"/>
                        <w:right w:val="none" w:sz="0" w:space="0" w:color="auto"/>
                      </w:divBdr>
                    </w:div>
                    <w:div w:id="1278295810">
                      <w:marLeft w:val="0"/>
                      <w:marRight w:val="0"/>
                      <w:marTop w:val="0"/>
                      <w:marBottom w:val="0"/>
                      <w:divBdr>
                        <w:top w:val="none" w:sz="0" w:space="0" w:color="auto"/>
                        <w:left w:val="none" w:sz="0" w:space="0" w:color="auto"/>
                        <w:bottom w:val="none" w:sz="0" w:space="0" w:color="auto"/>
                        <w:right w:val="none" w:sz="0" w:space="0" w:color="auto"/>
                      </w:divBdr>
                    </w:div>
                    <w:div w:id="1122188274">
                      <w:marLeft w:val="0"/>
                      <w:marRight w:val="0"/>
                      <w:marTop w:val="0"/>
                      <w:marBottom w:val="0"/>
                      <w:divBdr>
                        <w:top w:val="none" w:sz="0" w:space="0" w:color="auto"/>
                        <w:left w:val="none" w:sz="0" w:space="0" w:color="auto"/>
                        <w:bottom w:val="none" w:sz="0" w:space="0" w:color="auto"/>
                        <w:right w:val="none" w:sz="0" w:space="0" w:color="auto"/>
                      </w:divBdr>
                    </w:div>
                  </w:divsChild>
                </w:div>
                <w:div w:id="469522581">
                  <w:marLeft w:val="0"/>
                  <w:marRight w:val="0"/>
                  <w:marTop w:val="0"/>
                  <w:marBottom w:val="0"/>
                  <w:divBdr>
                    <w:top w:val="none" w:sz="0" w:space="0" w:color="auto"/>
                    <w:left w:val="none" w:sz="0" w:space="0" w:color="auto"/>
                    <w:bottom w:val="none" w:sz="0" w:space="0" w:color="auto"/>
                    <w:right w:val="none" w:sz="0" w:space="0" w:color="auto"/>
                  </w:divBdr>
                  <w:divsChild>
                    <w:div w:id="1527015325">
                      <w:marLeft w:val="0"/>
                      <w:marRight w:val="0"/>
                      <w:marTop w:val="0"/>
                      <w:marBottom w:val="0"/>
                      <w:divBdr>
                        <w:top w:val="none" w:sz="0" w:space="0" w:color="auto"/>
                        <w:left w:val="none" w:sz="0" w:space="0" w:color="auto"/>
                        <w:bottom w:val="none" w:sz="0" w:space="0" w:color="auto"/>
                        <w:right w:val="none" w:sz="0" w:space="0" w:color="auto"/>
                      </w:divBdr>
                    </w:div>
                    <w:div w:id="737047264">
                      <w:marLeft w:val="0"/>
                      <w:marRight w:val="0"/>
                      <w:marTop w:val="0"/>
                      <w:marBottom w:val="0"/>
                      <w:divBdr>
                        <w:top w:val="none" w:sz="0" w:space="0" w:color="auto"/>
                        <w:left w:val="none" w:sz="0" w:space="0" w:color="auto"/>
                        <w:bottom w:val="none" w:sz="0" w:space="0" w:color="auto"/>
                        <w:right w:val="none" w:sz="0" w:space="0" w:color="auto"/>
                      </w:divBdr>
                    </w:div>
                    <w:div w:id="622461809">
                      <w:marLeft w:val="0"/>
                      <w:marRight w:val="0"/>
                      <w:marTop w:val="0"/>
                      <w:marBottom w:val="0"/>
                      <w:divBdr>
                        <w:top w:val="none" w:sz="0" w:space="0" w:color="auto"/>
                        <w:left w:val="none" w:sz="0" w:space="0" w:color="auto"/>
                        <w:bottom w:val="none" w:sz="0" w:space="0" w:color="auto"/>
                        <w:right w:val="none" w:sz="0" w:space="0" w:color="auto"/>
                      </w:divBdr>
                    </w:div>
                  </w:divsChild>
                </w:div>
                <w:div w:id="1217544055">
                  <w:marLeft w:val="0"/>
                  <w:marRight w:val="0"/>
                  <w:marTop w:val="0"/>
                  <w:marBottom w:val="0"/>
                  <w:divBdr>
                    <w:top w:val="none" w:sz="0" w:space="0" w:color="auto"/>
                    <w:left w:val="none" w:sz="0" w:space="0" w:color="auto"/>
                    <w:bottom w:val="none" w:sz="0" w:space="0" w:color="auto"/>
                    <w:right w:val="none" w:sz="0" w:space="0" w:color="auto"/>
                  </w:divBdr>
                  <w:divsChild>
                    <w:div w:id="1639530863">
                      <w:marLeft w:val="0"/>
                      <w:marRight w:val="0"/>
                      <w:marTop w:val="0"/>
                      <w:marBottom w:val="0"/>
                      <w:divBdr>
                        <w:top w:val="none" w:sz="0" w:space="0" w:color="auto"/>
                        <w:left w:val="none" w:sz="0" w:space="0" w:color="auto"/>
                        <w:bottom w:val="none" w:sz="0" w:space="0" w:color="auto"/>
                        <w:right w:val="none" w:sz="0" w:space="0" w:color="auto"/>
                      </w:divBdr>
                    </w:div>
                  </w:divsChild>
                </w:div>
                <w:div w:id="2089114853">
                  <w:marLeft w:val="0"/>
                  <w:marRight w:val="0"/>
                  <w:marTop w:val="0"/>
                  <w:marBottom w:val="0"/>
                  <w:divBdr>
                    <w:top w:val="none" w:sz="0" w:space="0" w:color="auto"/>
                    <w:left w:val="none" w:sz="0" w:space="0" w:color="auto"/>
                    <w:bottom w:val="none" w:sz="0" w:space="0" w:color="auto"/>
                    <w:right w:val="none" w:sz="0" w:space="0" w:color="auto"/>
                  </w:divBdr>
                  <w:divsChild>
                    <w:div w:id="1456949226">
                      <w:marLeft w:val="0"/>
                      <w:marRight w:val="0"/>
                      <w:marTop w:val="0"/>
                      <w:marBottom w:val="0"/>
                      <w:divBdr>
                        <w:top w:val="none" w:sz="0" w:space="0" w:color="auto"/>
                        <w:left w:val="none" w:sz="0" w:space="0" w:color="auto"/>
                        <w:bottom w:val="none" w:sz="0" w:space="0" w:color="auto"/>
                        <w:right w:val="none" w:sz="0" w:space="0" w:color="auto"/>
                      </w:divBdr>
                    </w:div>
                  </w:divsChild>
                </w:div>
                <w:div w:id="759915709">
                  <w:marLeft w:val="0"/>
                  <w:marRight w:val="0"/>
                  <w:marTop w:val="0"/>
                  <w:marBottom w:val="0"/>
                  <w:divBdr>
                    <w:top w:val="none" w:sz="0" w:space="0" w:color="auto"/>
                    <w:left w:val="none" w:sz="0" w:space="0" w:color="auto"/>
                    <w:bottom w:val="none" w:sz="0" w:space="0" w:color="auto"/>
                    <w:right w:val="none" w:sz="0" w:space="0" w:color="auto"/>
                  </w:divBdr>
                  <w:divsChild>
                    <w:div w:id="1852599545">
                      <w:marLeft w:val="0"/>
                      <w:marRight w:val="0"/>
                      <w:marTop w:val="0"/>
                      <w:marBottom w:val="0"/>
                      <w:divBdr>
                        <w:top w:val="none" w:sz="0" w:space="0" w:color="auto"/>
                        <w:left w:val="none" w:sz="0" w:space="0" w:color="auto"/>
                        <w:bottom w:val="none" w:sz="0" w:space="0" w:color="auto"/>
                        <w:right w:val="none" w:sz="0" w:space="0" w:color="auto"/>
                      </w:divBdr>
                    </w:div>
                  </w:divsChild>
                </w:div>
                <w:div w:id="391975302">
                  <w:marLeft w:val="0"/>
                  <w:marRight w:val="0"/>
                  <w:marTop w:val="0"/>
                  <w:marBottom w:val="0"/>
                  <w:divBdr>
                    <w:top w:val="none" w:sz="0" w:space="0" w:color="auto"/>
                    <w:left w:val="none" w:sz="0" w:space="0" w:color="auto"/>
                    <w:bottom w:val="none" w:sz="0" w:space="0" w:color="auto"/>
                    <w:right w:val="none" w:sz="0" w:space="0" w:color="auto"/>
                  </w:divBdr>
                  <w:divsChild>
                    <w:div w:id="1488354673">
                      <w:marLeft w:val="0"/>
                      <w:marRight w:val="0"/>
                      <w:marTop w:val="0"/>
                      <w:marBottom w:val="0"/>
                      <w:divBdr>
                        <w:top w:val="none" w:sz="0" w:space="0" w:color="auto"/>
                        <w:left w:val="none" w:sz="0" w:space="0" w:color="auto"/>
                        <w:bottom w:val="none" w:sz="0" w:space="0" w:color="auto"/>
                        <w:right w:val="none" w:sz="0" w:space="0" w:color="auto"/>
                      </w:divBdr>
                    </w:div>
                  </w:divsChild>
                </w:div>
                <w:div w:id="743406530">
                  <w:marLeft w:val="0"/>
                  <w:marRight w:val="0"/>
                  <w:marTop w:val="0"/>
                  <w:marBottom w:val="0"/>
                  <w:divBdr>
                    <w:top w:val="none" w:sz="0" w:space="0" w:color="auto"/>
                    <w:left w:val="none" w:sz="0" w:space="0" w:color="auto"/>
                    <w:bottom w:val="none" w:sz="0" w:space="0" w:color="auto"/>
                    <w:right w:val="none" w:sz="0" w:space="0" w:color="auto"/>
                  </w:divBdr>
                  <w:divsChild>
                    <w:div w:id="1303346659">
                      <w:marLeft w:val="0"/>
                      <w:marRight w:val="0"/>
                      <w:marTop w:val="0"/>
                      <w:marBottom w:val="0"/>
                      <w:divBdr>
                        <w:top w:val="none" w:sz="0" w:space="0" w:color="auto"/>
                        <w:left w:val="none" w:sz="0" w:space="0" w:color="auto"/>
                        <w:bottom w:val="none" w:sz="0" w:space="0" w:color="auto"/>
                        <w:right w:val="none" w:sz="0" w:space="0" w:color="auto"/>
                      </w:divBdr>
                    </w:div>
                    <w:div w:id="207500346">
                      <w:marLeft w:val="0"/>
                      <w:marRight w:val="0"/>
                      <w:marTop w:val="0"/>
                      <w:marBottom w:val="0"/>
                      <w:divBdr>
                        <w:top w:val="none" w:sz="0" w:space="0" w:color="auto"/>
                        <w:left w:val="none" w:sz="0" w:space="0" w:color="auto"/>
                        <w:bottom w:val="none" w:sz="0" w:space="0" w:color="auto"/>
                        <w:right w:val="none" w:sz="0" w:space="0" w:color="auto"/>
                      </w:divBdr>
                    </w:div>
                  </w:divsChild>
                </w:div>
                <w:div w:id="1622036462">
                  <w:marLeft w:val="0"/>
                  <w:marRight w:val="0"/>
                  <w:marTop w:val="0"/>
                  <w:marBottom w:val="0"/>
                  <w:divBdr>
                    <w:top w:val="none" w:sz="0" w:space="0" w:color="auto"/>
                    <w:left w:val="none" w:sz="0" w:space="0" w:color="auto"/>
                    <w:bottom w:val="none" w:sz="0" w:space="0" w:color="auto"/>
                    <w:right w:val="none" w:sz="0" w:space="0" w:color="auto"/>
                  </w:divBdr>
                  <w:divsChild>
                    <w:div w:id="1667517718">
                      <w:marLeft w:val="0"/>
                      <w:marRight w:val="0"/>
                      <w:marTop w:val="0"/>
                      <w:marBottom w:val="0"/>
                      <w:divBdr>
                        <w:top w:val="none" w:sz="0" w:space="0" w:color="auto"/>
                        <w:left w:val="none" w:sz="0" w:space="0" w:color="auto"/>
                        <w:bottom w:val="none" w:sz="0" w:space="0" w:color="auto"/>
                        <w:right w:val="none" w:sz="0" w:space="0" w:color="auto"/>
                      </w:divBdr>
                    </w:div>
                    <w:div w:id="1992756240">
                      <w:marLeft w:val="0"/>
                      <w:marRight w:val="0"/>
                      <w:marTop w:val="0"/>
                      <w:marBottom w:val="0"/>
                      <w:divBdr>
                        <w:top w:val="none" w:sz="0" w:space="0" w:color="auto"/>
                        <w:left w:val="none" w:sz="0" w:space="0" w:color="auto"/>
                        <w:bottom w:val="none" w:sz="0" w:space="0" w:color="auto"/>
                        <w:right w:val="none" w:sz="0" w:space="0" w:color="auto"/>
                      </w:divBdr>
                    </w:div>
                    <w:div w:id="1257639753">
                      <w:marLeft w:val="0"/>
                      <w:marRight w:val="0"/>
                      <w:marTop w:val="0"/>
                      <w:marBottom w:val="0"/>
                      <w:divBdr>
                        <w:top w:val="none" w:sz="0" w:space="0" w:color="auto"/>
                        <w:left w:val="none" w:sz="0" w:space="0" w:color="auto"/>
                        <w:bottom w:val="none" w:sz="0" w:space="0" w:color="auto"/>
                        <w:right w:val="none" w:sz="0" w:space="0" w:color="auto"/>
                      </w:divBdr>
                    </w:div>
                  </w:divsChild>
                </w:div>
                <w:div w:id="1445228045">
                  <w:marLeft w:val="0"/>
                  <w:marRight w:val="0"/>
                  <w:marTop w:val="0"/>
                  <w:marBottom w:val="0"/>
                  <w:divBdr>
                    <w:top w:val="none" w:sz="0" w:space="0" w:color="auto"/>
                    <w:left w:val="none" w:sz="0" w:space="0" w:color="auto"/>
                    <w:bottom w:val="none" w:sz="0" w:space="0" w:color="auto"/>
                    <w:right w:val="none" w:sz="0" w:space="0" w:color="auto"/>
                  </w:divBdr>
                  <w:divsChild>
                    <w:div w:id="179777958">
                      <w:marLeft w:val="0"/>
                      <w:marRight w:val="0"/>
                      <w:marTop w:val="0"/>
                      <w:marBottom w:val="0"/>
                      <w:divBdr>
                        <w:top w:val="none" w:sz="0" w:space="0" w:color="auto"/>
                        <w:left w:val="none" w:sz="0" w:space="0" w:color="auto"/>
                        <w:bottom w:val="none" w:sz="0" w:space="0" w:color="auto"/>
                        <w:right w:val="none" w:sz="0" w:space="0" w:color="auto"/>
                      </w:divBdr>
                    </w:div>
                  </w:divsChild>
                </w:div>
                <w:div w:id="1755666611">
                  <w:marLeft w:val="0"/>
                  <w:marRight w:val="0"/>
                  <w:marTop w:val="0"/>
                  <w:marBottom w:val="0"/>
                  <w:divBdr>
                    <w:top w:val="none" w:sz="0" w:space="0" w:color="auto"/>
                    <w:left w:val="none" w:sz="0" w:space="0" w:color="auto"/>
                    <w:bottom w:val="none" w:sz="0" w:space="0" w:color="auto"/>
                    <w:right w:val="none" w:sz="0" w:space="0" w:color="auto"/>
                  </w:divBdr>
                  <w:divsChild>
                    <w:div w:id="333150748">
                      <w:marLeft w:val="0"/>
                      <w:marRight w:val="0"/>
                      <w:marTop w:val="0"/>
                      <w:marBottom w:val="0"/>
                      <w:divBdr>
                        <w:top w:val="none" w:sz="0" w:space="0" w:color="auto"/>
                        <w:left w:val="none" w:sz="0" w:space="0" w:color="auto"/>
                        <w:bottom w:val="none" w:sz="0" w:space="0" w:color="auto"/>
                        <w:right w:val="none" w:sz="0" w:space="0" w:color="auto"/>
                      </w:divBdr>
                    </w:div>
                    <w:div w:id="979579451">
                      <w:marLeft w:val="0"/>
                      <w:marRight w:val="0"/>
                      <w:marTop w:val="0"/>
                      <w:marBottom w:val="0"/>
                      <w:divBdr>
                        <w:top w:val="none" w:sz="0" w:space="0" w:color="auto"/>
                        <w:left w:val="none" w:sz="0" w:space="0" w:color="auto"/>
                        <w:bottom w:val="none" w:sz="0" w:space="0" w:color="auto"/>
                        <w:right w:val="none" w:sz="0" w:space="0" w:color="auto"/>
                      </w:divBdr>
                    </w:div>
                    <w:div w:id="344138206">
                      <w:marLeft w:val="0"/>
                      <w:marRight w:val="0"/>
                      <w:marTop w:val="0"/>
                      <w:marBottom w:val="0"/>
                      <w:divBdr>
                        <w:top w:val="none" w:sz="0" w:space="0" w:color="auto"/>
                        <w:left w:val="none" w:sz="0" w:space="0" w:color="auto"/>
                        <w:bottom w:val="none" w:sz="0" w:space="0" w:color="auto"/>
                        <w:right w:val="none" w:sz="0" w:space="0" w:color="auto"/>
                      </w:divBdr>
                    </w:div>
                    <w:div w:id="1233079070">
                      <w:marLeft w:val="0"/>
                      <w:marRight w:val="0"/>
                      <w:marTop w:val="0"/>
                      <w:marBottom w:val="0"/>
                      <w:divBdr>
                        <w:top w:val="none" w:sz="0" w:space="0" w:color="auto"/>
                        <w:left w:val="none" w:sz="0" w:space="0" w:color="auto"/>
                        <w:bottom w:val="none" w:sz="0" w:space="0" w:color="auto"/>
                        <w:right w:val="none" w:sz="0" w:space="0" w:color="auto"/>
                      </w:divBdr>
                    </w:div>
                  </w:divsChild>
                </w:div>
                <w:div w:id="1476296262">
                  <w:marLeft w:val="0"/>
                  <w:marRight w:val="0"/>
                  <w:marTop w:val="0"/>
                  <w:marBottom w:val="0"/>
                  <w:divBdr>
                    <w:top w:val="none" w:sz="0" w:space="0" w:color="auto"/>
                    <w:left w:val="none" w:sz="0" w:space="0" w:color="auto"/>
                    <w:bottom w:val="none" w:sz="0" w:space="0" w:color="auto"/>
                    <w:right w:val="none" w:sz="0" w:space="0" w:color="auto"/>
                  </w:divBdr>
                  <w:divsChild>
                    <w:div w:id="1714110928">
                      <w:marLeft w:val="0"/>
                      <w:marRight w:val="0"/>
                      <w:marTop w:val="0"/>
                      <w:marBottom w:val="0"/>
                      <w:divBdr>
                        <w:top w:val="none" w:sz="0" w:space="0" w:color="auto"/>
                        <w:left w:val="none" w:sz="0" w:space="0" w:color="auto"/>
                        <w:bottom w:val="none" w:sz="0" w:space="0" w:color="auto"/>
                        <w:right w:val="none" w:sz="0" w:space="0" w:color="auto"/>
                      </w:divBdr>
                    </w:div>
                    <w:div w:id="1689866768">
                      <w:marLeft w:val="0"/>
                      <w:marRight w:val="0"/>
                      <w:marTop w:val="0"/>
                      <w:marBottom w:val="0"/>
                      <w:divBdr>
                        <w:top w:val="none" w:sz="0" w:space="0" w:color="auto"/>
                        <w:left w:val="none" w:sz="0" w:space="0" w:color="auto"/>
                        <w:bottom w:val="none" w:sz="0" w:space="0" w:color="auto"/>
                        <w:right w:val="none" w:sz="0" w:space="0" w:color="auto"/>
                      </w:divBdr>
                    </w:div>
                    <w:div w:id="1368144620">
                      <w:marLeft w:val="0"/>
                      <w:marRight w:val="0"/>
                      <w:marTop w:val="0"/>
                      <w:marBottom w:val="0"/>
                      <w:divBdr>
                        <w:top w:val="none" w:sz="0" w:space="0" w:color="auto"/>
                        <w:left w:val="none" w:sz="0" w:space="0" w:color="auto"/>
                        <w:bottom w:val="none" w:sz="0" w:space="0" w:color="auto"/>
                        <w:right w:val="none" w:sz="0" w:space="0" w:color="auto"/>
                      </w:divBdr>
                    </w:div>
                    <w:div w:id="367488940">
                      <w:marLeft w:val="0"/>
                      <w:marRight w:val="0"/>
                      <w:marTop w:val="0"/>
                      <w:marBottom w:val="0"/>
                      <w:divBdr>
                        <w:top w:val="none" w:sz="0" w:space="0" w:color="auto"/>
                        <w:left w:val="none" w:sz="0" w:space="0" w:color="auto"/>
                        <w:bottom w:val="none" w:sz="0" w:space="0" w:color="auto"/>
                        <w:right w:val="none" w:sz="0" w:space="0" w:color="auto"/>
                      </w:divBdr>
                    </w:div>
                    <w:div w:id="1253782100">
                      <w:marLeft w:val="0"/>
                      <w:marRight w:val="0"/>
                      <w:marTop w:val="0"/>
                      <w:marBottom w:val="0"/>
                      <w:divBdr>
                        <w:top w:val="none" w:sz="0" w:space="0" w:color="auto"/>
                        <w:left w:val="none" w:sz="0" w:space="0" w:color="auto"/>
                        <w:bottom w:val="none" w:sz="0" w:space="0" w:color="auto"/>
                        <w:right w:val="none" w:sz="0" w:space="0" w:color="auto"/>
                      </w:divBdr>
                    </w:div>
                    <w:div w:id="1698654124">
                      <w:marLeft w:val="0"/>
                      <w:marRight w:val="0"/>
                      <w:marTop w:val="0"/>
                      <w:marBottom w:val="0"/>
                      <w:divBdr>
                        <w:top w:val="none" w:sz="0" w:space="0" w:color="auto"/>
                        <w:left w:val="none" w:sz="0" w:space="0" w:color="auto"/>
                        <w:bottom w:val="none" w:sz="0" w:space="0" w:color="auto"/>
                        <w:right w:val="none" w:sz="0" w:space="0" w:color="auto"/>
                      </w:divBdr>
                    </w:div>
                  </w:divsChild>
                </w:div>
                <w:div w:id="1973249520">
                  <w:marLeft w:val="0"/>
                  <w:marRight w:val="0"/>
                  <w:marTop w:val="0"/>
                  <w:marBottom w:val="0"/>
                  <w:divBdr>
                    <w:top w:val="none" w:sz="0" w:space="0" w:color="auto"/>
                    <w:left w:val="none" w:sz="0" w:space="0" w:color="auto"/>
                    <w:bottom w:val="none" w:sz="0" w:space="0" w:color="auto"/>
                    <w:right w:val="none" w:sz="0" w:space="0" w:color="auto"/>
                  </w:divBdr>
                  <w:divsChild>
                    <w:div w:id="1666398812">
                      <w:marLeft w:val="0"/>
                      <w:marRight w:val="0"/>
                      <w:marTop w:val="0"/>
                      <w:marBottom w:val="0"/>
                      <w:divBdr>
                        <w:top w:val="none" w:sz="0" w:space="0" w:color="auto"/>
                        <w:left w:val="none" w:sz="0" w:space="0" w:color="auto"/>
                        <w:bottom w:val="none" w:sz="0" w:space="0" w:color="auto"/>
                        <w:right w:val="none" w:sz="0" w:space="0" w:color="auto"/>
                      </w:divBdr>
                    </w:div>
                  </w:divsChild>
                </w:div>
                <w:div w:id="2000962978">
                  <w:marLeft w:val="0"/>
                  <w:marRight w:val="0"/>
                  <w:marTop w:val="0"/>
                  <w:marBottom w:val="0"/>
                  <w:divBdr>
                    <w:top w:val="none" w:sz="0" w:space="0" w:color="auto"/>
                    <w:left w:val="none" w:sz="0" w:space="0" w:color="auto"/>
                    <w:bottom w:val="none" w:sz="0" w:space="0" w:color="auto"/>
                    <w:right w:val="none" w:sz="0" w:space="0" w:color="auto"/>
                  </w:divBdr>
                  <w:divsChild>
                    <w:div w:id="1095321087">
                      <w:marLeft w:val="0"/>
                      <w:marRight w:val="0"/>
                      <w:marTop w:val="0"/>
                      <w:marBottom w:val="0"/>
                      <w:divBdr>
                        <w:top w:val="none" w:sz="0" w:space="0" w:color="auto"/>
                        <w:left w:val="none" w:sz="0" w:space="0" w:color="auto"/>
                        <w:bottom w:val="none" w:sz="0" w:space="0" w:color="auto"/>
                        <w:right w:val="none" w:sz="0" w:space="0" w:color="auto"/>
                      </w:divBdr>
                    </w:div>
                  </w:divsChild>
                </w:div>
                <w:div w:id="1022895286">
                  <w:marLeft w:val="0"/>
                  <w:marRight w:val="0"/>
                  <w:marTop w:val="0"/>
                  <w:marBottom w:val="0"/>
                  <w:divBdr>
                    <w:top w:val="none" w:sz="0" w:space="0" w:color="auto"/>
                    <w:left w:val="none" w:sz="0" w:space="0" w:color="auto"/>
                    <w:bottom w:val="none" w:sz="0" w:space="0" w:color="auto"/>
                    <w:right w:val="none" w:sz="0" w:space="0" w:color="auto"/>
                  </w:divBdr>
                  <w:divsChild>
                    <w:div w:id="208248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709468">
          <w:marLeft w:val="0"/>
          <w:marRight w:val="0"/>
          <w:marTop w:val="0"/>
          <w:marBottom w:val="0"/>
          <w:divBdr>
            <w:top w:val="none" w:sz="0" w:space="0" w:color="auto"/>
            <w:left w:val="none" w:sz="0" w:space="0" w:color="auto"/>
            <w:bottom w:val="none" w:sz="0" w:space="0" w:color="auto"/>
            <w:right w:val="none" w:sz="0" w:space="0" w:color="auto"/>
          </w:divBdr>
        </w:div>
        <w:div w:id="802504178">
          <w:marLeft w:val="0"/>
          <w:marRight w:val="0"/>
          <w:marTop w:val="0"/>
          <w:marBottom w:val="0"/>
          <w:divBdr>
            <w:top w:val="none" w:sz="0" w:space="0" w:color="auto"/>
            <w:left w:val="none" w:sz="0" w:space="0" w:color="auto"/>
            <w:bottom w:val="none" w:sz="0" w:space="0" w:color="auto"/>
            <w:right w:val="none" w:sz="0" w:space="0" w:color="auto"/>
          </w:divBdr>
        </w:div>
        <w:div w:id="35937404">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491205">
      <w:bodyDiv w:val="1"/>
      <w:marLeft w:val="0"/>
      <w:marRight w:val="0"/>
      <w:marTop w:val="0"/>
      <w:marBottom w:val="0"/>
      <w:divBdr>
        <w:top w:val="none" w:sz="0" w:space="0" w:color="auto"/>
        <w:left w:val="none" w:sz="0" w:space="0" w:color="auto"/>
        <w:bottom w:val="none" w:sz="0" w:space="0" w:color="auto"/>
        <w:right w:val="none" w:sz="0" w:space="0" w:color="auto"/>
      </w:divBdr>
      <w:divsChild>
        <w:div w:id="1737849397">
          <w:marLeft w:val="0"/>
          <w:marRight w:val="0"/>
          <w:marTop w:val="0"/>
          <w:marBottom w:val="0"/>
          <w:divBdr>
            <w:top w:val="none" w:sz="0" w:space="0" w:color="auto"/>
            <w:left w:val="none" w:sz="0" w:space="0" w:color="auto"/>
            <w:bottom w:val="none" w:sz="0" w:space="0" w:color="auto"/>
            <w:right w:val="none" w:sz="0" w:space="0" w:color="auto"/>
          </w:divBdr>
        </w:div>
        <w:div w:id="1879975783">
          <w:marLeft w:val="0"/>
          <w:marRight w:val="0"/>
          <w:marTop w:val="0"/>
          <w:marBottom w:val="0"/>
          <w:divBdr>
            <w:top w:val="none" w:sz="0" w:space="0" w:color="auto"/>
            <w:left w:val="none" w:sz="0" w:space="0" w:color="auto"/>
            <w:bottom w:val="none" w:sz="0" w:space="0" w:color="auto"/>
            <w:right w:val="none" w:sz="0" w:space="0" w:color="auto"/>
          </w:divBdr>
        </w:div>
        <w:div w:id="1002659170">
          <w:marLeft w:val="0"/>
          <w:marRight w:val="0"/>
          <w:marTop w:val="0"/>
          <w:marBottom w:val="0"/>
          <w:divBdr>
            <w:top w:val="none" w:sz="0" w:space="0" w:color="auto"/>
            <w:left w:val="none" w:sz="0" w:space="0" w:color="auto"/>
            <w:bottom w:val="none" w:sz="0" w:space="0" w:color="auto"/>
            <w:right w:val="none" w:sz="0" w:space="0" w:color="auto"/>
          </w:divBdr>
        </w:div>
        <w:div w:id="550113681">
          <w:marLeft w:val="0"/>
          <w:marRight w:val="0"/>
          <w:marTop w:val="0"/>
          <w:marBottom w:val="0"/>
          <w:divBdr>
            <w:top w:val="none" w:sz="0" w:space="0" w:color="auto"/>
            <w:left w:val="none" w:sz="0" w:space="0" w:color="auto"/>
            <w:bottom w:val="none" w:sz="0" w:space="0" w:color="auto"/>
            <w:right w:val="none" w:sz="0" w:space="0" w:color="auto"/>
          </w:divBdr>
        </w:div>
        <w:div w:id="1916352176">
          <w:marLeft w:val="0"/>
          <w:marRight w:val="0"/>
          <w:marTop w:val="0"/>
          <w:marBottom w:val="0"/>
          <w:divBdr>
            <w:top w:val="none" w:sz="0" w:space="0" w:color="auto"/>
            <w:left w:val="none" w:sz="0" w:space="0" w:color="auto"/>
            <w:bottom w:val="none" w:sz="0" w:space="0" w:color="auto"/>
            <w:right w:val="none" w:sz="0" w:space="0" w:color="auto"/>
          </w:divBdr>
        </w:div>
        <w:div w:id="1070081183">
          <w:marLeft w:val="0"/>
          <w:marRight w:val="0"/>
          <w:marTop w:val="0"/>
          <w:marBottom w:val="0"/>
          <w:divBdr>
            <w:top w:val="none" w:sz="0" w:space="0" w:color="auto"/>
            <w:left w:val="none" w:sz="0" w:space="0" w:color="auto"/>
            <w:bottom w:val="none" w:sz="0" w:space="0" w:color="auto"/>
            <w:right w:val="none" w:sz="0" w:space="0" w:color="auto"/>
          </w:divBdr>
          <w:divsChild>
            <w:div w:id="1556892462">
              <w:marLeft w:val="-75"/>
              <w:marRight w:val="0"/>
              <w:marTop w:val="30"/>
              <w:marBottom w:val="30"/>
              <w:divBdr>
                <w:top w:val="none" w:sz="0" w:space="0" w:color="auto"/>
                <w:left w:val="none" w:sz="0" w:space="0" w:color="auto"/>
                <w:bottom w:val="none" w:sz="0" w:space="0" w:color="auto"/>
                <w:right w:val="none" w:sz="0" w:space="0" w:color="auto"/>
              </w:divBdr>
              <w:divsChild>
                <w:div w:id="1743791328">
                  <w:marLeft w:val="0"/>
                  <w:marRight w:val="0"/>
                  <w:marTop w:val="0"/>
                  <w:marBottom w:val="0"/>
                  <w:divBdr>
                    <w:top w:val="none" w:sz="0" w:space="0" w:color="auto"/>
                    <w:left w:val="none" w:sz="0" w:space="0" w:color="auto"/>
                    <w:bottom w:val="none" w:sz="0" w:space="0" w:color="auto"/>
                    <w:right w:val="none" w:sz="0" w:space="0" w:color="auto"/>
                  </w:divBdr>
                  <w:divsChild>
                    <w:div w:id="542521033">
                      <w:marLeft w:val="0"/>
                      <w:marRight w:val="0"/>
                      <w:marTop w:val="0"/>
                      <w:marBottom w:val="0"/>
                      <w:divBdr>
                        <w:top w:val="none" w:sz="0" w:space="0" w:color="auto"/>
                        <w:left w:val="none" w:sz="0" w:space="0" w:color="auto"/>
                        <w:bottom w:val="none" w:sz="0" w:space="0" w:color="auto"/>
                        <w:right w:val="none" w:sz="0" w:space="0" w:color="auto"/>
                      </w:divBdr>
                    </w:div>
                  </w:divsChild>
                </w:div>
                <w:div w:id="797918851">
                  <w:marLeft w:val="0"/>
                  <w:marRight w:val="0"/>
                  <w:marTop w:val="0"/>
                  <w:marBottom w:val="0"/>
                  <w:divBdr>
                    <w:top w:val="none" w:sz="0" w:space="0" w:color="auto"/>
                    <w:left w:val="none" w:sz="0" w:space="0" w:color="auto"/>
                    <w:bottom w:val="none" w:sz="0" w:space="0" w:color="auto"/>
                    <w:right w:val="none" w:sz="0" w:space="0" w:color="auto"/>
                  </w:divBdr>
                  <w:divsChild>
                    <w:div w:id="1136601833">
                      <w:marLeft w:val="0"/>
                      <w:marRight w:val="0"/>
                      <w:marTop w:val="0"/>
                      <w:marBottom w:val="0"/>
                      <w:divBdr>
                        <w:top w:val="none" w:sz="0" w:space="0" w:color="auto"/>
                        <w:left w:val="none" w:sz="0" w:space="0" w:color="auto"/>
                        <w:bottom w:val="none" w:sz="0" w:space="0" w:color="auto"/>
                        <w:right w:val="none" w:sz="0" w:space="0" w:color="auto"/>
                      </w:divBdr>
                    </w:div>
                  </w:divsChild>
                </w:div>
                <w:div w:id="669333547">
                  <w:marLeft w:val="0"/>
                  <w:marRight w:val="0"/>
                  <w:marTop w:val="0"/>
                  <w:marBottom w:val="0"/>
                  <w:divBdr>
                    <w:top w:val="none" w:sz="0" w:space="0" w:color="auto"/>
                    <w:left w:val="none" w:sz="0" w:space="0" w:color="auto"/>
                    <w:bottom w:val="none" w:sz="0" w:space="0" w:color="auto"/>
                    <w:right w:val="none" w:sz="0" w:space="0" w:color="auto"/>
                  </w:divBdr>
                  <w:divsChild>
                    <w:div w:id="956839450">
                      <w:marLeft w:val="0"/>
                      <w:marRight w:val="0"/>
                      <w:marTop w:val="0"/>
                      <w:marBottom w:val="0"/>
                      <w:divBdr>
                        <w:top w:val="none" w:sz="0" w:space="0" w:color="auto"/>
                        <w:left w:val="none" w:sz="0" w:space="0" w:color="auto"/>
                        <w:bottom w:val="none" w:sz="0" w:space="0" w:color="auto"/>
                        <w:right w:val="none" w:sz="0" w:space="0" w:color="auto"/>
                      </w:divBdr>
                    </w:div>
                  </w:divsChild>
                </w:div>
                <w:div w:id="1798986444">
                  <w:marLeft w:val="0"/>
                  <w:marRight w:val="0"/>
                  <w:marTop w:val="0"/>
                  <w:marBottom w:val="0"/>
                  <w:divBdr>
                    <w:top w:val="none" w:sz="0" w:space="0" w:color="auto"/>
                    <w:left w:val="none" w:sz="0" w:space="0" w:color="auto"/>
                    <w:bottom w:val="none" w:sz="0" w:space="0" w:color="auto"/>
                    <w:right w:val="none" w:sz="0" w:space="0" w:color="auto"/>
                  </w:divBdr>
                  <w:divsChild>
                    <w:div w:id="1455244946">
                      <w:marLeft w:val="0"/>
                      <w:marRight w:val="0"/>
                      <w:marTop w:val="0"/>
                      <w:marBottom w:val="0"/>
                      <w:divBdr>
                        <w:top w:val="none" w:sz="0" w:space="0" w:color="auto"/>
                        <w:left w:val="none" w:sz="0" w:space="0" w:color="auto"/>
                        <w:bottom w:val="none" w:sz="0" w:space="0" w:color="auto"/>
                        <w:right w:val="none" w:sz="0" w:space="0" w:color="auto"/>
                      </w:divBdr>
                    </w:div>
                  </w:divsChild>
                </w:div>
                <w:div w:id="1549995953">
                  <w:marLeft w:val="0"/>
                  <w:marRight w:val="0"/>
                  <w:marTop w:val="0"/>
                  <w:marBottom w:val="0"/>
                  <w:divBdr>
                    <w:top w:val="none" w:sz="0" w:space="0" w:color="auto"/>
                    <w:left w:val="none" w:sz="0" w:space="0" w:color="auto"/>
                    <w:bottom w:val="none" w:sz="0" w:space="0" w:color="auto"/>
                    <w:right w:val="none" w:sz="0" w:space="0" w:color="auto"/>
                  </w:divBdr>
                  <w:divsChild>
                    <w:div w:id="1566377355">
                      <w:marLeft w:val="0"/>
                      <w:marRight w:val="0"/>
                      <w:marTop w:val="0"/>
                      <w:marBottom w:val="0"/>
                      <w:divBdr>
                        <w:top w:val="none" w:sz="0" w:space="0" w:color="auto"/>
                        <w:left w:val="none" w:sz="0" w:space="0" w:color="auto"/>
                        <w:bottom w:val="none" w:sz="0" w:space="0" w:color="auto"/>
                        <w:right w:val="none" w:sz="0" w:space="0" w:color="auto"/>
                      </w:divBdr>
                    </w:div>
                    <w:div w:id="976298236">
                      <w:marLeft w:val="0"/>
                      <w:marRight w:val="0"/>
                      <w:marTop w:val="0"/>
                      <w:marBottom w:val="0"/>
                      <w:divBdr>
                        <w:top w:val="none" w:sz="0" w:space="0" w:color="auto"/>
                        <w:left w:val="none" w:sz="0" w:space="0" w:color="auto"/>
                        <w:bottom w:val="none" w:sz="0" w:space="0" w:color="auto"/>
                        <w:right w:val="none" w:sz="0" w:space="0" w:color="auto"/>
                      </w:divBdr>
                    </w:div>
                    <w:div w:id="1989744076">
                      <w:marLeft w:val="0"/>
                      <w:marRight w:val="0"/>
                      <w:marTop w:val="0"/>
                      <w:marBottom w:val="0"/>
                      <w:divBdr>
                        <w:top w:val="none" w:sz="0" w:space="0" w:color="auto"/>
                        <w:left w:val="none" w:sz="0" w:space="0" w:color="auto"/>
                        <w:bottom w:val="none" w:sz="0" w:space="0" w:color="auto"/>
                        <w:right w:val="none" w:sz="0" w:space="0" w:color="auto"/>
                      </w:divBdr>
                    </w:div>
                    <w:div w:id="879705425">
                      <w:marLeft w:val="0"/>
                      <w:marRight w:val="0"/>
                      <w:marTop w:val="0"/>
                      <w:marBottom w:val="0"/>
                      <w:divBdr>
                        <w:top w:val="none" w:sz="0" w:space="0" w:color="auto"/>
                        <w:left w:val="none" w:sz="0" w:space="0" w:color="auto"/>
                        <w:bottom w:val="none" w:sz="0" w:space="0" w:color="auto"/>
                        <w:right w:val="none" w:sz="0" w:space="0" w:color="auto"/>
                      </w:divBdr>
                    </w:div>
                    <w:div w:id="1903904364">
                      <w:marLeft w:val="0"/>
                      <w:marRight w:val="0"/>
                      <w:marTop w:val="0"/>
                      <w:marBottom w:val="0"/>
                      <w:divBdr>
                        <w:top w:val="none" w:sz="0" w:space="0" w:color="auto"/>
                        <w:left w:val="none" w:sz="0" w:space="0" w:color="auto"/>
                        <w:bottom w:val="none" w:sz="0" w:space="0" w:color="auto"/>
                        <w:right w:val="none" w:sz="0" w:space="0" w:color="auto"/>
                      </w:divBdr>
                    </w:div>
                    <w:div w:id="1229608076">
                      <w:marLeft w:val="0"/>
                      <w:marRight w:val="0"/>
                      <w:marTop w:val="0"/>
                      <w:marBottom w:val="0"/>
                      <w:divBdr>
                        <w:top w:val="none" w:sz="0" w:space="0" w:color="auto"/>
                        <w:left w:val="none" w:sz="0" w:space="0" w:color="auto"/>
                        <w:bottom w:val="none" w:sz="0" w:space="0" w:color="auto"/>
                        <w:right w:val="none" w:sz="0" w:space="0" w:color="auto"/>
                      </w:divBdr>
                    </w:div>
                    <w:div w:id="449471192">
                      <w:marLeft w:val="0"/>
                      <w:marRight w:val="0"/>
                      <w:marTop w:val="0"/>
                      <w:marBottom w:val="0"/>
                      <w:divBdr>
                        <w:top w:val="none" w:sz="0" w:space="0" w:color="auto"/>
                        <w:left w:val="none" w:sz="0" w:space="0" w:color="auto"/>
                        <w:bottom w:val="none" w:sz="0" w:space="0" w:color="auto"/>
                        <w:right w:val="none" w:sz="0" w:space="0" w:color="auto"/>
                      </w:divBdr>
                    </w:div>
                    <w:div w:id="504826535">
                      <w:marLeft w:val="0"/>
                      <w:marRight w:val="0"/>
                      <w:marTop w:val="0"/>
                      <w:marBottom w:val="0"/>
                      <w:divBdr>
                        <w:top w:val="none" w:sz="0" w:space="0" w:color="auto"/>
                        <w:left w:val="none" w:sz="0" w:space="0" w:color="auto"/>
                        <w:bottom w:val="none" w:sz="0" w:space="0" w:color="auto"/>
                        <w:right w:val="none" w:sz="0" w:space="0" w:color="auto"/>
                      </w:divBdr>
                    </w:div>
                    <w:div w:id="829565448">
                      <w:marLeft w:val="0"/>
                      <w:marRight w:val="0"/>
                      <w:marTop w:val="0"/>
                      <w:marBottom w:val="0"/>
                      <w:divBdr>
                        <w:top w:val="none" w:sz="0" w:space="0" w:color="auto"/>
                        <w:left w:val="none" w:sz="0" w:space="0" w:color="auto"/>
                        <w:bottom w:val="none" w:sz="0" w:space="0" w:color="auto"/>
                        <w:right w:val="none" w:sz="0" w:space="0" w:color="auto"/>
                      </w:divBdr>
                    </w:div>
                    <w:div w:id="308825574">
                      <w:marLeft w:val="0"/>
                      <w:marRight w:val="0"/>
                      <w:marTop w:val="0"/>
                      <w:marBottom w:val="0"/>
                      <w:divBdr>
                        <w:top w:val="none" w:sz="0" w:space="0" w:color="auto"/>
                        <w:left w:val="none" w:sz="0" w:space="0" w:color="auto"/>
                        <w:bottom w:val="none" w:sz="0" w:space="0" w:color="auto"/>
                        <w:right w:val="none" w:sz="0" w:space="0" w:color="auto"/>
                      </w:divBdr>
                    </w:div>
                    <w:div w:id="552468527">
                      <w:marLeft w:val="0"/>
                      <w:marRight w:val="0"/>
                      <w:marTop w:val="0"/>
                      <w:marBottom w:val="0"/>
                      <w:divBdr>
                        <w:top w:val="none" w:sz="0" w:space="0" w:color="auto"/>
                        <w:left w:val="none" w:sz="0" w:space="0" w:color="auto"/>
                        <w:bottom w:val="none" w:sz="0" w:space="0" w:color="auto"/>
                        <w:right w:val="none" w:sz="0" w:space="0" w:color="auto"/>
                      </w:divBdr>
                    </w:div>
                    <w:div w:id="610285352">
                      <w:marLeft w:val="0"/>
                      <w:marRight w:val="0"/>
                      <w:marTop w:val="0"/>
                      <w:marBottom w:val="0"/>
                      <w:divBdr>
                        <w:top w:val="none" w:sz="0" w:space="0" w:color="auto"/>
                        <w:left w:val="none" w:sz="0" w:space="0" w:color="auto"/>
                        <w:bottom w:val="none" w:sz="0" w:space="0" w:color="auto"/>
                        <w:right w:val="none" w:sz="0" w:space="0" w:color="auto"/>
                      </w:divBdr>
                    </w:div>
                    <w:div w:id="141779079">
                      <w:marLeft w:val="0"/>
                      <w:marRight w:val="0"/>
                      <w:marTop w:val="0"/>
                      <w:marBottom w:val="0"/>
                      <w:divBdr>
                        <w:top w:val="none" w:sz="0" w:space="0" w:color="auto"/>
                        <w:left w:val="none" w:sz="0" w:space="0" w:color="auto"/>
                        <w:bottom w:val="none" w:sz="0" w:space="0" w:color="auto"/>
                        <w:right w:val="none" w:sz="0" w:space="0" w:color="auto"/>
                      </w:divBdr>
                    </w:div>
                    <w:div w:id="1092969291">
                      <w:marLeft w:val="0"/>
                      <w:marRight w:val="0"/>
                      <w:marTop w:val="0"/>
                      <w:marBottom w:val="0"/>
                      <w:divBdr>
                        <w:top w:val="none" w:sz="0" w:space="0" w:color="auto"/>
                        <w:left w:val="none" w:sz="0" w:space="0" w:color="auto"/>
                        <w:bottom w:val="none" w:sz="0" w:space="0" w:color="auto"/>
                        <w:right w:val="none" w:sz="0" w:space="0" w:color="auto"/>
                      </w:divBdr>
                    </w:div>
                  </w:divsChild>
                </w:div>
                <w:div w:id="141851451">
                  <w:marLeft w:val="0"/>
                  <w:marRight w:val="0"/>
                  <w:marTop w:val="0"/>
                  <w:marBottom w:val="0"/>
                  <w:divBdr>
                    <w:top w:val="none" w:sz="0" w:space="0" w:color="auto"/>
                    <w:left w:val="none" w:sz="0" w:space="0" w:color="auto"/>
                    <w:bottom w:val="none" w:sz="0" w:space="0" w:color="auto"/>
                    <w:right w:val="none" w:sz="0" w:space="0" w:color="auto"/>
                  </w:divBdr>
                  <w:divsChild>
                    <w:div w:id="2020741525">
                      <w:marLeft w:val="0"/>
                      <w:marRight w:val="0"/>
                      <w:marTop w:val="0"/>
                      <w:marBottom w:val="0"/>
                      <w:divBdr>
                        <w:top w:val="none" w:sz="0" w:space="0" w:color="auto"/>
                        <w:left w:val="none" w:sz="0" w:space="0" w:color="auto"/>
                        <w:bottom w:val="none" w:sz="0" w:space="0" w:color="auto"/>
                        <w:right w:val="none" w:sz="0" w:space="0" w:color="auto"/>
                      </w:divBdr>
                    </w:div>
                    <w:div w:id="44067412">
                      <w:marLeft w:val="0"/>
                      <w:marRight w:val="0"/>
                      <w:marTop w:val="0"/>
                      <w:marBottom w:val="0"/>
                      <w:divBdr>
                        <w:top w:val="none" w:sz="0" w:space="0" w:color="auto"/>
                        <w:left w:val="none" w:sz="0" w:space="0" w:color="auto"/>
                        <w:bottom w:val="none" w:sz="0" w:space="0" w:color="auto"/>
                        <w:right w:val="none" w:sz="0" w:space="0" w:color="auto"/>
                      </w:divBdr>
                    </w:div>
                    <w:div w:id="446045638">
                      <w:marLeft w:val="0"/>
                      <w:marRight w:val="0"/>
                      <w:marTop w:val="0"/>
                      <w:marBottom w:val="0"/>
                      <w:divBdr>
                        <w:top w:val="none" w:sz="0" w:space="0" w:color="auto"/>
                        <w:left w:val="none" w:sz="0" w:space="0" w:color="auto"/>
                        <w:bottom w:val="none" w:sz="0" w:space="0" w:color="auto"/>
                        <w:right w:val="none" w:sz="0" w:space="0" w:color="auto"/>
                      </w:divBdr>
                    </w:div>
                    <w:div w:id="1431469783">
                      <w:marLeft w:val="0"/>
                      <w:marRight w:val="0"/>
                      <w:marTop w:val="0"/>
                      <w:marBottom w:val="0"/>
                      <w:divBdr>
                        <w:top w:val="none" w:sz="0" w:space="0" w:color="auto"/>
                        <w:left w:val="none" w:sz="0" w:space="0" w:color="auto"/>
                        <w:bottom w:val="none" w:sz="0" w:space="0" w:color="auto"/>
                        <w:right w:val="none" w:sz="0" w:space="0" w:color="auto"/>
                      </w:divBdr>
                    </w:div>
                    <w:div w:id="1948081656">
                      <w:marLeft w:val="0"/>
                      <w:marRight w:val="0"/>
                      <w:marTop w:val="0"/>
                      <w:marBottom w:val="0"/>
                      <w:divBdr>
                        <w:top w:val="none" w:sz="0" w:space="0" w:color="auto"/>
                        <w:left w:val="none" w:sz="0" w:space="0" w:color="auto"/>
                        <w:bottom w:val="none" w:sz="0" w:space="0" w:color="auto"/>
                        <w:right w:val="none" w:sz="0" w:space="0" w:color="auto"/>
                      </w:divBdr>
                    </w:div>
                    <w:div w:id="654456000">
                      <w:marLeft w:val="0"/>
                      <w:marRight w:val="0"/>
                      <w:marTop w:val="0"/>
                      <w:marBottom w:val="0"/>
                      <w:divBdr>
                        <w:top w:val="none" w:sz="0" w:space="0" w:color="auto"/>
                        <w:left w:val="none" w:sz="0" w:space="0" w:color="auto"/>
                        <w:bottom w:val="none" w:sz="0" w:space="0" w:color="auto"/>
                        <w:right w:val="none" w:sz="0" w:space="0" w:color="auto"/>
                      </w:divBdr>
                    </w:div>
                    <w:div w:id="912400014">
                      <w:marLeft w:val="0"/>
                      <w:marRight w:val="0"/>
                      <w:marTop w:val="0"/>
                      <w:marBottom w:val="0"/>
                      <w:divBdr>
                        <w:top w:val="none" w:sz="0" w:space="0" w:color="auto"/>
                        <w:left w:val="none" w:sz="0" w:space="0" w:color="auto"/>
                        <w:bottom w:val="none" w:sz="0" w:space="0" w:color="auto"/>
                        <w:right w:val="none" w:sz="0" w:space="0" w:color="auto"/>
                      </w:divBdr>
                    </w:div>
                    <w:div w:id="1993870850">
                      <w:marLeft w:val="0"/>
                      <w:marRight w:val="0"/>
                      <w:marTop w:val="0"/>
                      <w:marBottom w:val="0"/>
                      <w:divBdr>
                        <w:top w:val="none" w:sz="0" w:space="0" w:color="auto"/>
                        <w:left w:val="none" w:sz="0" w:space="0" w:color="auto"/>
                        <w:bottom w:val="none" w:sz="0" w:space="0" w:color="auto"/>
                        <w:right w:val="none" w:sz="0" w:space="0" w:color="auto"/>
                      </w:divBdr>
                    </w:div>
                    <w:div w:id="1650137310">
                      <w:marLeft w:val="0"/>
                      <w:marRight w:val="0"/>
                      <w:marTop w:val="0"/>
                      <w:marBottom w:val="0"/>
                      <w:divBdr>
                        <w:top w:val="none" w:sz="0" w:space="0" w:color="auto"/>
                        <w:left w:val="none" w:sz="0" w:space="0" w:color="auto"/>
                        <w:bottom w:val="none" w:sz="0" w:space="0" w:color="auto"/>
                        <w:right w:val="none" w:sz="0" w:space="0" w:color="auto"/>
                      </w:divBdr>
                    </w:div>
                    <w:div w:id="34938263">
                      <w:marLeft w:val="0"/>
                      <w:marRight w:val="0"/>
                      <w:marTop w:val="0"/>
                      <w:marBottom w:val="0"/>
                      <w:divBdr>
                        <w:top w:val="none" w:sz="0" w:space="0" w:color="auto"/>
                        <w:left w:val="none" w:sz="0" w:space="0" w:color="auto"/>
                        <w:bottom w:val="none" w:sz="0" w:space="0" w:color="auto"/>
                        <w:right w:val="none" w:sz="0" w:space="0" w:color="auto"/>
                      </w:divBdr>
                    </w:div>
                    <w:div w:id="963190967">
                      <w:marLeft w:val="0"/>
                      <w:marRight w:val="0"/>
                      <w:marTop w:val="0"/>
                      <w:marBottom w:val="0"/>
                      <w:divBdr>
                        <w:top w:val="none" w:sz="0" w:space="0" w:color="auto"/>
                        <w:left w:val="none" w:sz="0" w:space="0" w:color="auto"/>
                        <w:bottom w:val="none" w:sz="0" w:space="0" w:color="auto"/>
                        <w:right w:val="none" w:sz="0" w:space="0" w:color="auto"/>
                      </w:divBdr>
                    </w:div>
                    <w:div w:id="749274726">
                      <w:marLeft w:val="0"/>
                      <w:marRight w:val="0"/>
                      <w:marTop w:val="0"/>
                      <w:marBottom w:val="0"/>
                      <w:divBdr>
                        <w:top w:val="none" w:sz="0" w:space="0" w:color="auto"/>
                        <w:left w:val="none" w:sz="0" w:space="0" w:color="auto"/>
                        <w:bottom w:val="none" w:sz="0" w:space="0" w:color="auto"/>
                        <w:right w:val="none" w:sz="0" w:space="0" w:color="auto"/>
                      </w:divBdr>
                    </w:div>
                  </w:divsChild>
                </w:div>
                <w:div w:id="326710287">
                  <w:marLeft w:val="0"/>
                  <w:marRight w:val="0"/>
                  <w:marTop w:val="0"/>
                  <w:marBottom w:val="0"/>
                  <w:divBdr>
                    <w:top w:val="none" w:sz="0" w:space="0" w:color="auto"/>
                    <w:left w:val="none" w:sz="0" w:space="0" w:color="auto"/>
                    <w:bottom w:val="none" w:sz="0" w:space="0" w:color="auto"/>
                    <w:right w:val="none" w:sz="0" w:space="0" w:color="auto"/>
                  </w:divBdr>
                  <w:divsChild>
                    <w:div w:id="1160661004">
                      <w:marLeft w:val="0"/>
                      <w:marRight w:val="0"/>
                      <w:marTop w:val="0"/>
                      <w:marBottom w:val="0"/>
                      <w:divBdr>
                        <w:top w:val="none" w:sz="0" w:space="0" w:color="auto"/>
                        <w:left w:val="none" w:sz="0" w:space="0" w:color="auto"/>
                        <w:bottom w:val="none" w:sz="0" w:space="0" w:color="auto"/>
                        <w:right w:val="none" w:sz="0" w:space="0" w:color="auto"/>
                      </w:divBdr>
                    </w:div>
                  </w:divsChild>
                </w:div>
                <w:div w:id="439229512">
                  <w:marLeft w:val="0"/>
                  <w:marRight w:val="0"/>
                  <w:marTop w:val="0"/>
                  <w:marBottom w:val="0"/>
                  <w:divBdr>
                    <w:top w:val="none" w:sz="0" w:space="0" w:color="auto"/>
                    <w:left w:val="none" w:sz="0" w:space="0" w:color="auto"/>
                    <w:bottom w:val="none" w:sz="0" w:space="0" w:color="auto"/>
                    <w:right w:val="none" w:sz="0" w:space="0" w:color="auto"/>
                  </w:divBdr>
                  <w:divsChild>
                    <w:div w:id="714281052">
                      <w:marLeft w:val="0"/>
                      <w:marRight w:val="0"/>
                      <w:marTop w:val="0"/>
                      <w:marBottom w:val="0"/>
                      <w:divBdr>
                        <w:top w:val="none" w:sz="0" w:space="0" w:color="auto"/>
                        <w:left w:val="none" w:sz="0" w:space="0" w:color="auto"/>
                        <w:bottom w:val="none" w:sz="0" w:space="0" w:color="auto"/>
                        <w:right w:val="none" w:sz="0" w:space="0" w:color="auto"/>
                      </w:divBdr>
                    </w:div>
                  </w:divsChild>
                </w:div>
                <w:div w:id="618417216">
                  <w:marLeft w:val="0"/>
                  <w:marRight w:val="0"/>
                  <w:marTop w:val="0"/>
                  <w:marBottom w:val="0"/>
                  <w:divBdr>
                    <w:top w:val="none" w:sz="0" w:space="0" w:color="auto"/>
                    <w:left w:val="none" w:sz="0" w:space="0" w:color="auto"/>
                    <w:bottom w:val="none" w:sz="0" w:space="0" w:color="auto"/>
                    <w:right w:val="none" w:sz="0" w:space="0" w:color="auto"/>
                  </w:divBdr>
                  <w:divsChild>
                    <w:div w:id="2113933744">
                      <w:marLeft w:val="0"/>
                      <w:marRight w:val="0"/>
                      <w:marTop w:val="0"/>
                      <w:marBottom w:val="0"/>
                      <w:divBdr>
                        <w:top w:val="none" w:sz="0" w:space="0" w:color="auto"/>
                        <w:left w:val="none" w:sz="0" w:space="0" w:color="auto"/>
                        <w:bottom w:val="none" w:sz="0" w:space="0" w:color="auto"/>
                        <w:right w:val="none" w:sz="0" w:space="0" w:color="auto"/>
                      </w:divBdr>
                    </w:div>
                    <w:div w:id="682828960">
                      <w:marLeft w:val="0"/>
                      <w:marRight w:val="0"/>
                      <w:marTop w:val="0"/>
                      <w:marBottom w:val="0"/>
                      <w:divBdr>
                        <w:top w:val="none" w:sz="0" w:space="0" w:color="auto"/>
                        <w:left w:val="none" w:sz="0" w:space="0" w:color="auto"/>
                        <w:bottom w:val="none" w:sz="0" w:space="0" w:color="auto"/>
                        <w:right w:val="none" w:sz="0" w:space="0" w:color="auto"/>
                      </w:divBdr>
                    </w:div>
                  </w:divsChild>
                </w:div>
                <w:div w:id="92291072">
                  <w:marLeft w:val="0"/>
                  <w:marRight w:val="0"/>
                  <w:marTop w:val="0"/>
                  <w:marBottom w:val="0"/>
                  <w:divBdr>
                    <w:top w:val="none" w:sz="0" w:space="0" w:color="auto"/>
                    <w:left w:val="none" w:sz="0" w:space="0" w:color="auto"/>
                    <w:bottom w:val="none" w:sz="0" w:space="0" w:color="auto"/>
                    <w:right w:val="none" w:sz="0" w:space="0" w:color="auto"/>
                  </w:divBdr>
                  <w:divsChild>
                    <w:div w:id="1577788585">
                      <w:marLeft w:val="0"/>
                      <w:marRight w:val="0"/>
                      <w:marTop w:val="0"/>
                      <w:marBottom w:val="0"/>
                      <w:divBdr>
                        <w:top w:val="none" w:sz="0" w:space="0" w:color="auto"/>
                        <w:left w:val="none" w:sz="0" w:space="0" w:color="auto"/>
                        <w:bottom w:val="none" w:sz="0" w:space="0" w:color="auto"/>
                        <w:right w:val="none" w:sz="0" w:space="0" w:color="auto"/>
                      </w:divBdr>
                    </w:div>
                  </w:divsChild>
                </w:div>
                <w:div w:id="35738504">
                  <w:marLeft w:val="0"/>
                  <w:marRight w:val="0"/>
                  <w:marTop w:val="0"/>
                  <w:marBottom w:val="0"/>
                  <w:divBdr>
                    <w:top w:val="none" w:sz="0" w:space="0" w:color="auto"/>
                    <w:left w:val="none" w:sz="0" w:space="0" w:color="auto"/>
                    <w:bottom w:val="none" w:sz="0" w:space="0" w:color="auto"/>
                    <w:right w:val="none" w:sz="0" w:space="0" w:color="auto"/>
                  </w:divBdr>
                  <w:divsChild>
                    <w:div w:id="1495143344">
                      <w:marLeft w:val="0"/>
                      <w:marRight w:val="0"/>
                      <w:marTop w:val="0"/>
                      <w:marBottom w:val="0"/>
                      <w:divBdr>
                        <w:top w:val="none" w:sz="0" w:space="0" w:color="auto"/>
                        <w:left w:val="none" w:sz="0" w:space="0" w:color="auto"/>
                        <w:bottom w:val="none" w:sz="0" w:space="0" w:color="auto"/>
                        <w:right w:val="none" w:sz="0" w:space="0" w:color="auto"/>
                      </w:divBdr>
                    </w:div>
                    <w:div w:id="1533031726">
                      <w:marLeft w:val="0"/>
                      <w:marRight w:val="0"/>
                      <w:marTop w:val="0"/>
                      <w:marBottom w:val="0"/>
                      <w:divBdr>
                        <w:top w:val="none" w:sz="0" w:space="0" w:color="auto"/>
                        <w:left w:val="none" w:sz="0" w:space="0" w:color="auto"/>
                        <w:bottom w:val="none" w:sz="0" w:space="0" w:color="auto"/>
                        <w:right w:val="none" w:sz="0" w:space="0" w:color="auto"/>
                      </w:divBdr>
                    </w:div>
                    <w:div w:id="1190679260">
                      <w:marLeft w:val="0"/>
                      <w:marRight w:val="0"/>
                      <w:marTop w:val="0"/>
                      <w:marBottom w:val="0"/>
                      <w:divBdr>
                        <w:top w:val="none" w:sz="0" w:space="0" w:color="auto"/>
                        <w:left w:val="none" w:sz="0" w:space="0" w:color="auto"/>
                        <w:bottom w:val="none" w:sz="0" w:space="0" w:color="auto"/>
                        <w:right w:val="none" w:sz="0" w:space="0" w:color="auto"/>
                      </w:divBdr>
                    </w:div>
                    <w:div w:id="1932591629">
                      <w:marLeft w:val="0"/>
                      <w:marRight w:val="0"/>
                      <w:marTop w:val="0"/>
                      <w:marBottom w:val="0"/>
                      <w:divBdr>
                        <w:top w:val="none" w:sz="0" w:space="0" w:color="auto"/>
                        <w:left w:val="none" w:sz="0" w:space="0" w:color="auto"/>
                        <w:bottom w:val="none" w:sz="0" w:space="0" w:color="auto"/>
                        <w:right w:val="none" w:sz="0" w:space="0" w:color="auto"/>
                      </w:divBdr>
                    </w:div>
                    <w:div w:id="980963220">
                      <w:marLeft w:val="0"/>
                      <w:marRight w:val="0"/>
                      <w:marTop w:val="0"/>
                      <w:marBottom w:val="0"/>
                      <w:divBdr>
                        <w:top w:val="none" w:sz="0" w:space="0" w:color="auto"/>
                        <w:left w:val="none" w:sz="0" w:space="0" w:color="auto"/>
                        <w:bottom w:val="none" w:sz="0" w:space="0" w:color="auto"/>
                        <w:right w:val="none" w:sz="0" w:space="0" w:color="auto"/>
                      </w:divBdr>
                    </w:div>
                    <w:div w:id="2142382671">
                      <w:marLeft w:val="0"/>
                      <w:marRight w:val="0"/>
                      <w:marTop w:val="0"/>
                      <w:marBottom w:val="0"/>
                      <w:divBdr>
                        <w:top w:val="none" w:sz="0" w:space="0" w:color="auto"/>
                        <w:left w:val="none" w:sz="0" w:space="0" w:color="auto"/>
                        <w:bottom w:val="none" w:sz="0" w:space="0" w:color="auto"/>
                        <w:right w:val="none" w:sz="0" w:space="0" w:color="auto"/>
                      </w:divBdr>
                    </w:div>
                    <w:div w:id="683749848">
                      <w:marLeft w:val="0"/>
                      <w:marRight w:val="0"/>
                      <w:marTop w:val="0"/>
                      <w:marBottom w:val="0"/>
                      <w:divBdr>
                        <w:top w:val="none" w:sz="0" w:space="0" w:color="auto"/>
                        <w:left w:val="none" w:sz="0" w:space="0" w:color="auto"/>
                        <w:bottom w:val="none" w:sz="0" w:space="0" w:color="auto"/>
                        <w:right w:val="none" w:sz="0" w:space="0" w:color="auto"/>
                      </w:divBdr>
                    </w:div>
                    <w:div w:id="1330714147">
                      <w:marLeft w:val="0"/>
                      <w:marRight w:val="0"/>
                      <w:marTop w:val="0"/>
                      <w:marBottom w:val="0"/>
                      <w:divBdr>
                        <w:top w:val="none" w:sz="0" w:space="0" w:color="auto"/>
                        <w:left w:val="none" w:sz="0" w:space="0" w:color="auto"/>
                        <w:bottom w:val="none" w:sz="0" w:space="0" w:color="auto"/>
                        <w:right w:val="none" w:sz="0" w:space="0" w:color="auto"/>
                      </w:divBdr>
                    </w:div>
                    <w:div w:id="1003975471">
                      <w:marLeft w:val="0"/>
                      <w:marRight w:val="0"/>
                      <w:marTop w:val="0"/>
                      <w:marBottom w:val="0"/>
                      <w:divBdr>
                        <w:top w:val="none" w:sz="0" w:space="0" w:color="auto"/>
                        <w:left w:val="none" w:sz="0" w:space="0" w:color="auto"/>
                        <w:bottom w:val="none" w:sz="0" w:space="0" w:color="auto"/>
                        <w:right w:val="none" w:sz="0" w:space="0" w:color="auto"/>
                      </w:divBdr>
                    </w:div>
                  </w:divsChild>
                </w:div>
                <w:div w:id="1117219051">
                  <w:marLeft w:val="0"/>
                  <w:marRight w:val="0"/>
                  <w:marTop w:val="0"/>
                  <w:marBottom w:val="0"/>
                  <w:divBdr>
                    <w:top w:val="none" w:sz="0" w:space="0" w:color="auto"/>
                    <w:left w:val="none" w:sz="0" w:space="0" w:color="auto"/>
                    <w:bottom w:val="none" w:sz="0" w:space="0" w:color="auto"/>
                    <w:right w:val="none" w:sz="0" w:space="0" w:color="auto"/>
                  </w:divBdr>
                  <w:divsChild>
                    <w:div w:id="674844895">
                      <w:marLeft w:val="0"/>
                      <w:marRight w:val="0"/>
                      <w:marTop w:val="0"/>
                      <w:marBottom w:val="0"/>
                      <w:divBdr>
                        <w:top w:val="none" w:sz="0" w:space="0" w:color="auto"/>
                        <w:left w:val="none" w:sz="0" w:space="0" w:color="auto"/>
                        <w:bottom w:val="none" w:sz="0" w:space="0" w:color="auto"/>
                        <w:right w:val="none" w:sz="0" w:space="0" w:color="auto"/>
                      </w:divBdr>
                    </w:div>
                    <w:div w:id="552695395">
                      <w:marLeft w:val="0"/>
                      <w:marRight w:val="0"/>
                      <w:marTop w:val="0"/>
                      <w:marBottom w:val="0"/>
                      <w:divBdr>
                        <w:top w:val="none" w:sz="0" w:space="0" w:color="auto"/>
                        <w:left w:val="none" w:sz="0" w:space="0" w:color="auto"/>
                        <w:bottom w:val="none" w:sz="0" w:space="0" w:color="auto"/>
                        <w:right w:val="none" w:sz="0" w:space="0" w:color="auto"/>
                      </w:divBdr>
                    </w:div>
                    <w:div w:id="1406608047">
                      <w:marLeft w:val="0"/>
                      <w:marRight w:val="0"/>
                      <w:marTop w:val="0"/>
                      <w:marBottom w:val="0"/>
                      <w:divBdr>
                        <w:top w:val="none" w:sz="0" w:space="0" w:color="auto"/>
                        <w:left w:val="none" w:sz="0" w:space="0" w:color="auto"/>
                        <w:bottom w:val="none" w:sz="0" w:space="0" w:color="auto"/>
                        <w:right w:val="none" w:sz="0" w:space="0" w:color="auto"/>
                      </w:divBdr>
                    </w:div>
                    <w:div w:id="1348288002">
                      <w:marLeft w:val="0"/>
                      <w:marRight w:val="0"/>
                      <w:marTop w:val="0"/>
                      <w:marBottom w:val="0"/>
                      <w:divBdr>
                        <w:top w:val="none" w:sz="0" w:space="0" w:color="auto"/>
                        <w:left w:val="none" w:sz="0" w:space="0" w:color="auto"/>
                        <w:bottom w:val="none" w:sz="0" w:space="0" w:color="auto"/>
                        <w:right w:val="none" w:sz="0" w:space="0" w:color="auto"/>
                      </w:divBdr>
                    </w:div>
                    <w:div w:id="742678232">
                      <w:marLeft w:val="0"/>
                      <w:marRight w:val="0"/>
                      <w:marTop w:val="0"/>
                      <w:marBottom w:val="0"/>
                      <w:divBdr>
                        <w:top w:val="none" w:sz="0" w:space="0" w:color="auto"/>
                        <w:left w:val="none" w:sz="0" w:space="0" w:color="auto"/>
                        <w:bottom w:val="none" w:sz="0" w:space="0" w:color="auto"/>
                        <w:right w:val="none" w:sz="0" w:space="0" w:color="auto"/>
                      </w:divBdr>
                    </w:div>
                    <w:div w:id="2128153757">
                      <w:marLeft w:val="0"/>
                      <w:marRight w:val="0"/>
                      <w:marTop w:val="0"/>
                      <w:marBottom w:val="0"/>
                      <w:divBdr>
                        <w:top w:val="none" w:sz="0" w:space="0" w:color="auto"/>
                        <w:left w:val="none" w:sz="0" w:space="0" w:color="auto"/>
                        <w:bottom w:val="none" w:sz="0" w:space="0" w:color="auto"/>
                        <w:right w:val="none" w:sz="0" w:space="0" w:color="auto"/>
                      </w:divBdr>
                    </w:div>
                    <w:div w:id="1700735336">
                      <w:marLeft w:val="0"/>
                      <w:marRight w:val="0"/>
                      <w:marTop w:val="0"/>
                      <w:marBottom w:val="0"/>
                      <w:divBdr>
                        <w:top w:val="none" w:sz="0" w:space="0" w:color="auto"/>
                        <w:left w:val="none" w:sz="0" w:space="0" w:color="auto"/>
                        <w:bottom w:val="none" w:sz="0" w:space="0" w:color="auto"/>
                        <w:right w:val="none" w:sz="0" w:space="0" w:color="auto"/>
                      </w:divBdr>
                    </w:div>
                    <w:div w:id="371151782">
                      <w:marLeft w:val="0"/>
                      <w:marRight w:val="0"/>
                      <w:marTop w:val="0"/>
                      <w:marBottom w:val="0"/>
                      <w:divBdr>
                        <w:top w:val="none" w:sz="0" w:space="0" w:color="auto"/>
                        <w:left w:val="none" w:sz="0" w:space="0" w:color="auto"/>
                        <w:bottom w:val="none" w:sz="0" w:space="0" w:color="auto"/>
                        <w:right w:val="none" w:sz="0" w:space="0" w:color="auto"/>
                      </w:divBdr>
                    </w:div>
                    <w:div w:id="691762654">
                      <w:marLeft w:val="0"/>
                      <w:marRight w:val="0"/>
                      <w:marTop w:val="0"/>
                      <w:marBottom w:val="0"/>
                      <w:divBdr>
                        <w:top w:val="none" w:sz="0" w:space="0" w:color="auto"/>
                        <w:left w:val="none" w:sz="0" w:space="0" w:color="auto"/>
                        <w:bottom w:val="none" w:sz="0" w:space="0" w:color="auto"/>
                        <w:right w:val="none" w:sz="0" w:space="0" w:color="auto"/>
                      </w:divBdr>
                    </w:div>
                    <w:div w:id="1940291452">
                      <w:marLeft w:val="0"/>
                      <w:marRight w:val="0"/>
                      <w:marTop w:val="0"/>
                      <w:marBottom w:val="0"/>
                      <w:divBdr>
                        <w:top w:val="none" w:sz="0" w:space="0" w:color="auto"/>
                        <w:left w:val="none" w:sz="0" w:space="0" w:color="auto"/>
                        <w:bottom w:val="none" w:sz="0" w:space="0" w:color="auto"/>
                        <w:right w:val="none" w:sz="0" w:space="0" w:color="auto"/>
                      </w:divBdr>
                    </w:div>
                    <w:div w:id="1915120443">
                      <w:marLeft w:val="0"/>
                      <w:marRight w:val="0"/>
                      <w:marTop w:val="0"/>
                      <w:marBottom w:val="0"/>
                      <w:divBdr>
                        <w:top w:val="none" w:sz="0" w:space="0" w:color="auto"/>
                        <w:left w:val="none" w:sz="0" w:space="0" w:color="auto"/>
                        <w:bottom w:val="none" w:sz="0" w:space="0" w:color="auto"/>
                        <w:right w:val="none" w:sz="0" w:space="0" w:color="auto"/>
                      </w:divBdr>
                    </w:div>
                    <w:div w:id="1412048789">
                      <w:marLeft w:val="0"/>
                      <w:marRight w:val="0"/>
                      <w:marTop w:val="0"/>
                      <w:marBottom w:val="0"/>
                      <w:divBdr>
                        <w:top w:val="none" w:sz="0" w:space="0" w:color="auto"/>
                        <w:left w:val="none" w:sz="0" w:space="0" w:color="auto"/>
                        <w:bottom w:val="none" w:sz="0" w:space="0" w:color="auto"/>
                        <w:right w:val="none" w:sz="0" w:space="0" w:color="auto"/>
                      </w:divBdr>
                    </w:div>
                    <w:div w:id="164828955">
                      <w:marLeft w:val="0"/>
                      <w:marRight w:val="0"/>
                      <w:marTop w:val="0"/>
                      <w:marBottom w:val="0"/>
                      <w:divBdr>
                        <w:top w:val="none" w:sz="0" w:space="0" w:color="auto"/>
                        <w:left w:val="none" w:sz="0" w:space="0" w:color="auto"/>
                        <w:bottom w:val="none" w:sz="0" w:space="0" w:color="auto"/>
                        <w:right w:val="none" w:sz="0" w:space="0" w:color="auto"/>
                      </w:divBdr>
                    </w:div>
                    <w:div w:id="116409281">
                      <w:marLeft w:val="0"/>
                      <w:marRight w:val="0"/>
                      <w:marTop w:val="0"/>
                      <w:marBottom w:val="0"/>
                      <w:divBdr>
                        <w:top w:val="none" w:sz="0" w:space="0" w:color="auto"/>
                        <w:left w:val="none" w:sz="0" w:space="0" w:color="auto"/>
                        <w:bottom w:val="none" w:sz="0" w:space="0" w:color="auto"/>
                        <w:right w:val="none" w:sz="0" w:space="0" w:color="auto"/>
                      </w:divBdr>
                    </w:div>
                    <w:div w:id="1763646939">
                      <w:marLeft w:val="0"/>
                      <w:marRight w:val="0"/>
                      <w:marTop w:val="0"/>
                      <w:marBottom w:val="0"/>
                      <w:divBdr>
                        <w:top w:val="none" w:sz="0" w:space="0" w:color="auto"/>
                        <w:left w:val="none" w:sz="0" w:space="0" w:color="auto"/>
                        <w:bottom w:val="none" w:sz="0" w:space="0" w:color="auto"/>
                        <w:right w:val="none" w:sz="0" w:space="0" w:color="auto"/>
                      </w:divBdr>
                    </w:div>
                    <w:div w:id="1990550591">
                      <w:marLeft w:val="0"/>
                      <w:marRight w:val="0"/>
                      <w:marTop w:val="0"/>
                      <w:marBottom w:val="0"/>
                      <w:divBdr>
                        <w:top w:val="none" w:sz="0" w:space="0" w:color="auto"/>
                        <w:left w:val="none" w:sz="0" w:space="0" w:color="auto"/>
                        <w:bottom w:val="none" w:sz="0" w:space="0" w:color="auto"/>
                        <w:right w:val="none" w:sz="0" w:space="0" w:color="auto"/>
                      </w:divBdr>
                    </w:div>
                    <w:div w:id="1695156089">
                      <w:marLeft w:val="0"/>
                      <w:marRight w:val="0"/>
                      <w:marTop w:val="0"/>
                      <w:marBottom w:val="0"/>
                      <w:divBdr>
                        <w:top w:val="none" w:sz="0" w:space="0" w:color="auto"/>
                        <w:left w:val="none" w:sz="0" w:space="0" w:color="auto"/>
                        <w:bottom w:val="none" w:sz="0" w:space="0" w:color="auto"/>
                        <w:right w:val="none" w:sz="0" w:space="0" w:color="auto"/>
                      </w:divBdr>
                    </w:div>
                    <w:div w:id="901135883">
                      <w:marLeft w:val="0"/>
                      <w:marRight w:val="0"/>
                      <w:marTop w:val="0"/>
                      <w:marBottom w:val="0"/>
                      <w:divBdr>
                        <w:top w:val="none" w:sz="0" w:space="0" w:color="auto"/>
                        <w:left w:val="none" w:sz="0" w:space="0" w:color="auto"/>
                        <w:bottom w:val="none" w:sz="0" w:space="0" w:color="auto"/>
                        <w:right w:val="none" w:sz="0" w:space="0" w:color="auto"/>
                      </w:divBdr>
                    </w:div>
                    <w:div w:id="1462727512">
                      <w:marLeft w:val="0"/>
                      <w:marRight w:val="0"/>
                      <w:marTop w:val="0"/>
                      <w:marBottom w:val="0"/>
                      <w:divBdr>
                        <w:top w:val="none" w:sz="0" w:space="0" w:color="auto"/>
                        <w:left w:val="none" w:sz="0" w:space="0" w:color="auto"/>
                        <w:bottom w:val="none" w:sz="0" w:space="0" w:color="auto"/>
                        <w:right w:val="none" w:sz="0" w:space="0" w:color="auto"/>
                      </w:divBdr>
                    </w:div>
                    <w:div w:id="634876466">
                      <w:marLeft w:val="0"/>
                      <w:marRight w:val="0"/>
                      <w:marTop w:val="0"/>
                      <w:marBottom w:val="0"/>
                      <w:divBdr>
                        <w:top w:val="none" w:sz="0" w:space="0" w:color="auto"/>
                        <w:left w:val="none" w:sz="0" w:space="0" w:color="auto"/>
                        <w:bottom w:val="none" w:sz="0" w:space="0" w:color="auto"/>
                        <w:right w:val="none" w:sz="0" w:space="0" w:color="auto"/>
                      </w:divBdr>
                    </w:div>
                    <w:div w:id="1732657757">
                      <w:marLeft w:val="0"/>
                      <w:marRight w:val="0"/>
                      <w:marTop w:val="0"/>
                      <w:marBottom w:val="0"/>
                      <w:divBdr>
                        <w:top w:val="none" w:sz="0" w:space="0" w:color="auto"/>
                        <w:left w:val="none" w:sz="0" w:space="0" w:color="auto"/>
                        <w:bottom w:val="none" w:sz="0" w:space="0" w:color="auto"/>
                        <w:right w:val="none" w:sz="0" w:space="0" w:color="auto"/>
                      </w:divBdr>
                    </w:div>
                    <w:div w:id="290668791">
                      <w:marLeft w:val="0"/>
                      <w:marRight w:val="0"/>
                      <w:marTop w:val="0"/>
                      <w:marBottom w:val="0"/>
                      <w:divBdr>
                        <w:top w:val="none" w:sz="0" w:space="0" w:color="auto"/>
                        <w:left w:val="none" w:sz="0" w:space="0" w:color="auto"/>
                        <w:bottom w:val="none" w:sz="0" w:space="0" w:color="auto"/>
                        <w:right w:val="none" w:sz="0" w:space="0" w:color="auto"/>
                      </w:divBdr>
                    </w:div>
                    <w:div w:id="1645888256">
                      <w:marLeft w:val="0"/>
                      <w:marRight w:val="0"/>
                      <w:marTop w:val="0"/>
                      <w:marBottom w:val="0"/>
                      <w:divBdr>
                        <w:top w:val="none" w:sz="0" w:space="0" w:color="auto"/>
                        <w:left w:val="none" w:sz="0" w:space="0" w:color="auto"/>
                        <w:bottom w:val="none" w:sz="0" w:space="0" w:color="auto"/>
                        <w:right w:val="none" w:sz="0" w:space="0" w:color="auto"/>
                      </w:divBdr>
                    </w:div>
                    <w:div w:id="2118989426">
                      <w:marLeft w:val="0"/>
                      <w:marRight w:val="0"/>
                      <w:marTop w:val="0"/>
                      <w:marBottom w:val="0"/>
                      <w:divBdr>
                        <w:top w:val="none" w:sz="0" w:space="0" w:color="auto"/>
                        <w:left w:val="none" w:sz="0" w:space="0" w:color="auto"/>
                        <w:bottom w:val="none" w:sz="0" w:space="0" w:color="auto"/>
                        <w:right w:val="none" w:sz="0" w:space="0" w:color="auto"/>
                      </w:divBdr>
                    </w:div>
                    <w:div w:id="1234850620">
                      <w:marLeft w:val="0"/>
                      <w:marRight w:val="0"/>
                      <w:marTop w:val="0"/>
                      <w:marBottom w:val="0"/>
                      <w:divBdr>
                        <w:top w:val="none" w:sz="0" w:space="0" w:color="auto"/>
                        <w:left w:val="none" w:sz="0" w:space="0" w:color="auto"/>
                        <w:bottom w:val="none" w:sz="0" w:space="0" w:color="auto"/>
                        <w:right w:val="none" w:sz="0" w:space="0" w:color="auto"/>
                      </w:divBdr>
                    </w:div>
                  </w:divsChild>
                </w:div>
                <w:div w:id="1144345834">
                  <w:marLeft w:val="0"/>
                  <w:marRight w:val="0"/>
                  <w:marTop w:val="0"/>
                  <w:marBottom w:val="0"/>
                  <w:divBdr>
                    <w:top w:val="none" w:sz="0" w:space="0" w:color="auto"/>
                    <w:left w:val="none" w:sz="0" w:space="0" w:color="auto"/>
                    <w:bottom w:val="none" w:sz="0" w:space="0" w:color="auto"/>
                    <w:right w:val="none" w:sz="0" w:space="0" w:color="auto"/>
                  </w:divBdr>
                  <w:divsChild>
                    <w:div w:id="712996877">
                      <w:marLeft w:val="0"/>
                      <w:marRight w:val="0"/>
                      <w:marTop w:val="0"/>
                      <w:marBottom w:val="0"/>
                      <w:divBdr>
                        <w:top w:val="none" w:sz="0" w:space="0" w:color="auto"/>
                        <w:left w:val="none" w:sz="0" w:space="0" w:color="auto"/>
                        <w:bottom w:val="none" w:sz="0" w:space="0" w:color="auto"/>
                        <w:right w:val="none" w:sz="0" w:space="0" w:color="auto"/>
                      </w:divBdr>
                    </w:div>
                  </w:divsChild>
                </w:div>
                <w:div w:id="16391370">
                  <w:marLeft w:val="0"/>
                  <w:marRight w:val="0"/>
                  <w:marTop w:val="0"/>
                  <w:marBottom w:val="0"/>
                  <w:divBdr>
                    <w:top w:val="none" w:sz="0" w:space="0" w:color="auto"/>
                    <w:left w:val="none" w:sz="0" w:space="0" w:color="auto"/>
                    <w:bottom w:val="none" w:sz="0" w:space="0" w:color="auto"/>
                    <w:right w:val="none" w:sz="0" w:space="0" w:color="auto"/>
                  </w:divBdr>
                  <w:divsChild>
                    <w:div w:id="617370890">
                      <w:marLeft w:val="0"/>
                      <w:marRight w:val="0"/>
                      <w:marTop w:val="0"/>
                      <w:marBottom w:val="0"/>
                      <w:divBdr>
                        <w:top w:val="none" w:sz="0" w:space="0" w:color="auto"/>
                        <w:left w:val="none" w:sz="0" w:space="0" w:color="auto"/>
                        <w:bottom w:val="none" w:sz="0" w:space="0" w:color="auto"/>
                        <w:right w:val="none" w:sz="0" w:space="0" w:color="auto"/>
                      </w:divBdr>
                    </w:div>
                  </w:divsChild>
                </w:div>
                <w:div w:id="1205100159">
                  <w:marLeft w:val="0"/>
                  <w:marRight w:val="0"/>
                  <w:marTop w:val="0"/>
                  <w:marBottom w:val="0"/>
                  <w:divBdr>
                    <w:top w:val="none" w:sz="0" w:space="0" w:color="auto"/>
                    <w:left w:val="none" w:sz="0" w:space="0" w:color="auto"/>
                    <w:bottom w:val="none" w:sz="0" w:space="0" w:color="auto"/>
                    <w:right w:val="none" w:sz="0" w:space="0" w:color="auto"/>
                  </w:divBdr>
                  <w:divsChild>
                    <w:div w:id="2049064976">
                      <w:marLeft w:val="0"/>
                      <w:marRight w:val="0"/>
                      <w:marTop w:val="0"/>
                      <w:marBottom w:val="0"/>
                      <w:divBdr>
                        <w:top w:val="none" w:sz="0" w:space="0" w:color="auto"/>
                        <w:left w:val="none" w:sz="0" w:space="0" w:color="auto"/>
                        <w:bottom w:val="none" w:sz="0" w:space="0" w:color="auto"/>
                        <w:right w:val="none" w:sz="0" w:space="0" w:color="auto"/>
                      </w:divBdr>
                    </w:div>
                  </w:divsChild>
                </w:div>
                <w:div w:id="1303150111">
                  <w:marLeft w:val="0"/>
                  <w:marRight w:val="0"/>
                  <w:marTop w:val="0"/>
                  <w:marBottom w:val="0"/>
                  <w:divBdr>
                    <w:top w:val="none" w:sz="0" w:space="0" w:color="auto"/>
                    <w:left w:val="none" w:sz="0" w:space="0" w:color="auto"/>
                    <w:bottom w:val="none" w:sz="0" w:space="0" w:color="auto"/>
                    <w:right w:val="none" w:sz="0" w:space="0" w:color="auto"/>
                  </w:divBdr>
                  <w:divsChild>
                    <w:div w:id="1130901469">
                      <w:marLeft w:val="0"/>
                      <w:marRight w:val="0"/>
                      <w:marTop w:val="0"/>
                      <w:marBottom w:val="0"/>
                      <w:divBdr>
                        <w:top w:val="none" w:sz="0" w:space="0" w:color="auto"/>
                        <w:left w:val="none" w:sz="0" w:space="0" w:color="auto"/>
                        <w:bottom w:val="none" w:sz="0" w:space="0" w:color="auto"/>
                        <w:right w:val="none" w:sz="0" w:space="0" w:color="auto"/>
                      </w:divBdr>
                    </w:div>
                  </w:divsChild>
                </w:div>
                <w:div w:id="1555197493">
                  <w:marLeft w:val="0"/>
                  <w:marRight w:val="0"/>
                  <w:marTop w:val="0"/>
                  <w:marBottom w:val="0"/>
                  <w:divBdr>
                    <w:top w:val="none" w:sz="0" w:space="0" w:color="auto"/>
                    <w:left w:val="none" w:sz="0" w:space="0" w:color="auto"/>
                    <w:bottom w:val="none" w:sz="0" w:space="0" w:color="auto"/>
                    <w:right w:val="none" w:sz="0" w:space="0" w:color="auto"/>
                  </w:divBdr>
                  <w:divsChild>
                    <w:div w:id="248390795">
                      <w:marLeft w:val="0"/>
                      <w:marRight w:val="0"/>
                      <w:marTop w:val="0"/>
                      <w:marBottom w:val="0"/>
                      <w:divBdr>
                        <w:top w:val="none" w:sz="0" w:space="0" w:color="auto"/>
                        <w:left w:val="none" w:sz="0" w:space="0" w:color="auto"/>
                        <w:bottom w:val="none" w:sz="0" w:space="0" w:color="auto"/>
                        <w:right w:val="none" w:sz="0" w:space="0" w:color="auto"/>
                      </w:divBdr>
                    </w:div>
                    <w:div w:id="1962413516">
                      <w:marLeft w:val="0"/>
                      <w:marRight w:val="0"/>
                      <w:marTop w:val="0"/>
                      <w:marBottom w:val="0"/>
                      <w:divBdr>
                        <w:top w:val="none" w:sz="0" w:space="0" w:color="auto"/>
                        <w:left w:val="none" w:sz="0" w:space="0" w:color="auto"/>
                        <w:bottom w:val="none" w:sz="0" w:space="0" w:color="auto"/>
                        <w:right w:val="none" w:sz="0" w:space="0" w:color="auto"/>
                      </w:divBdr>
                    </w:div>
                  </w:divsChild>
                </w:div>
                <w:div w:id="190803293">
                  <w:marLeft w:val="0"/>
                  <w:marRight w:val="0"/>
                  <w:marTop w:val="0"/>
                  <w:marBottom w:val="0"/>
                  <w:divBdr>
                    <w:top w:val="none" w:sz="0" w:space="0" w:color="auto"/>
                    <w:left w:val="none" w:sz="0" w:space="0" w:color="auto"/>
                    <w:bottom w:val="none" w:sz="0" w:space="0" w:color="auto"/>
                    <w:right w:val="none" w:sz="0" w:space="0" w:color="auto"/>
                  </w:divBdr>
                  <w:divsChild>
                    <w:div w:id="82410562">
                      <w:marLeft w:val="0"/>
                      <w:marRight w:val="0"/>
                      <w:marTop w:val="0"/>
                      <w:marBottom w:val="0"/>
                      <w:divBdr>
                        <w:top w:val="none" w:sz="0" w:space="0" w:color="auto"/>
                        <w:left w:val="none" w:sz="0" w:space="0" w:color="auto"/>
                        <w:bottom w:val="none" w:sz="0" w:space="0" w:color="auto"/>
                        <w:right w:val="none" w:sz="0" w:space="0" w:color="auto"/>
                      </w:divBdr>
                    </w:div>
                  </w:divsChild>
                </w:div>
                <w:div w:id="402457229">
                  <w:marLeft w:val="0"/>
                  <w:marRight w:val="0"/>
                  <w:marTop w:val="0"/>
                  <w:marBottom w:val="0"/>
                  <w:divBdr>
                    <w:top w:val="none" w:sz="0" w:space="0" w:color="auto"/>
                    <w:left w:val="none" w:sz="0" w:space="0" w:color="auto"/>
                    <w:bottom w:val="none" w:sz="0" w:space="0" w:color="auto"/>
                    <w:right w:val="none" w:sz="0" w:space="0" w:color="auto"/>
                  </w:divBdr>
                  <w:divsChild>
                    <w:div w:id="970865295">
                      <w:marLeft w:val="0"/>
                      <w:marRight w:val="0"/>
                      <w:marTop w:val="0"/>
                      <w:marBottom w:val="0"/>
                      <w:divBdr>
                        <w:top w:val="none" w:sz="0" w:space="0" w:color="auto"/>
                        <w:left w:val="none" w:sz="0" w:space="0" w:color="auto"/>
                        <w:bottom w:val="none" w:sz="0" w:space="0" w:color="auto"/>
                        <w:right w:val="none" w:sz="0" w:space="0" w:color="auto"/>
                      </w:divBdr>
                    </w:div>
                  </w:divsChild>
                </w:div>
                <w:div w:id="1555390434">
                  <w:marLeft w:val="0"/>
                  <w:marRight w:val="0"/>
                  <w:marTop w:val="0"/>
                  <w:marBottom w:val="0"/>
                  <w:divBdr>
                    <w:top w:val="none" w:sz="0" w:space="0" w:color="auto"/>
                    <w:left w:val="none" w:sz="0" w:space="0" w:color="auto"/>
                    <w:bottom w:val="none" w:sz="0" w:space="0" w:color="auto"/>
                    <w:right w:val="none" w:sz="0" w:space="0" w:color="auto"/>
                  </w:divBdr>
                  <w:divsChild>
                    <w:div w:id="1935357745">
                      <w:marLeft w:val="0"/>
                      <w:marRight w:val="0"/>
                      <w:marTop w:val="0"/>
                      <w:marBottom w:val="0"/>
                      <w:divBdr>
                        <w:top w:val="none" w:sz="0" w:space="0" w:color="auto"/>
                        <w:left w:val="none" w:sz="0" w:space="0" w:color="auto"/>
                        <w:bottom w:val="none" w:sz="0" w:space="0" w:color="auto"/>
                        <w:right w:val="none" w:sz="0" w:space="0" w:color="auto"/>
                      </w:divBdr>
                    </w:div>
                  </w:divsChild>
                </w:div>
                <w:div w:id="20279063">
                  <w:marLeft w:val="0"/>
                  <w:marRight w:val="0"/>
                  <w:marTop w:val="0"/>
                  <w:marBottom w:val="0"/>
                  <w:divBdr>
                    <w:top w:val="none" w:sz="0" w:space="0" w:color="auto"/>
                    <w:left w:val="none" w:sz="0" w:space="0" w:color="auto"/>
                    <w:bottom w:val="none" w:sz="0" w:space="0" w:color="auto"/>
                    <w:right w:val="none" w:sz="0" w:space="0" w:color="auto"/>
                  </w:divBdr>
                  <w:divsChild>
                    <w:div w:id="378364621">
                      <w:marLeft w:val="0"/>
                      <w:marRight w:val="0"/>
                      <w:marTop w:val="0"/>
                      <w:marBottom w:val="0"/>
                      <w:divBdr>
                        <w:top w:val="none" w:sz="0" w:space="0" w:color="auto"/>
                        <w:left w:val="none" w:sz="0" w:space="0" w:color="auto"/>
                        <w:bottom w:val="none" w:sz="0" w:space="0" w:color="auto"/>
                        <w:right w:val="none" w:sz="0" w:space="0" w:color="auto"/>
                      </w:divBdr>
                    </w:div>
                  </w:divsChild>
                </w:div>
                <w:div w:id="1916426994">
                  <w:marLeft w:val="0"/>
                  <w:marRight w:val="0"/>
                  <w:marTop w:val="0"/>
                  <w:marBottom w:val="0"/>
                  <w:divBdr>
                    <w:top w:val="none" w:sz="0" w:space="0" w:color="auto"/>
                    <w:left w:val="none" w:sz="0" w:space="0" w:color="auto"/>
                    <w:bottom w:val="none" w:sz="0" w:space="0" w:color="auto"/>
                    <w:right w:val="none" w:sz="0" w:space="0" w:color="auto"/>
                  </w:divBdr>
                  <w:divsChild>
                    <w:div w:id="2140027611">
                      <w:marLeft w:val="0"/>
                      <w:marRight w:val="0"/>
                      <w:marTop w:val="0"/>
                      <w:marBottom w:val="0"/>
                      <w:divBdr>
                        <w:top w:val="none" w:sz="0" w:space="0" w:color="auto"/>
                        <w:left w:val="none" w:sz="0" w:space="0" w:color="auto"/>
                        <w:bottom w:val="none" w:sz="0" w:space="0" w:color="auto"/>
                        <w:right w:val="none" w:sz="0" w:space="0" w:color="auto"/>
                      </w:divBdr>
                    </w:div>
                  </w:divsChild>
                </w:div>
                <w:div w:id="215236684">
                  <w:marLeft w:val="0"/>
                  <w:marRight w:val="0"/>
                  <w:marTop w:val="0"/>
                  <w:marBottom w:val="0"/>
                  <w:divBdr>
                    <w:top w:val="none" w:sz="0" w:space="0" w:color="auto"/>
                    <w:left w:val="none" w:sz="0" w:space="0" w:color="auto"/>
                    <w:bottom w:val="none" w:sz="0" w:space="0" w:color="auto"/>
                    <w:right w:val="none" w:sz="0" w:space="0" w:color="auto"/>
                  </w:divBdr>
                  <w:divsChild>
                    <w:div w:id="677998956">
                      <w:marLeft w:val="0"/>
                      <w:marRight w:val="0"/>
                      <w:marTop w:val="0"/>
                      <w:marBottom w:val="0"/>
                      <w:divBdr>
                        <w:top w:val="none" w:sz="0" w:space="0" w:color="auto"/>
                        <w:left w:val="none" w:sz="0" w:space="0" w:color="auto"/>
                        <w:bottom w:val="none" w:sz="0" w:space="0" w:color="auto"/>
                        <w:right w:val="none" w:sz="0" w:space="0" w:color="auto"/>
                      </w:divBdr>
                    </w:div>
                    <w:div w:id="1701779672">
                      <w:marLeft w:val="0"/>
                      <w:marRight w:val="0"/>
                      <w:marTop w:val="0"/>
                      <w:marBottom w:val="0"/>
                      <w:divBdr>
                        <w:top w:val="none" w:sz="0" w:space="0" w:color="auto"/>
                        <w:left w:val="none" w:sz="0" w:space="0" w:color="auto"/>
                        <w:bottom w:val="none" w:sz="0" w:space="0" w:color="auto"/>
                        <w:right w:val="none" w:sz="0" w:space="0" w:color="auto"/>
                      </w:divBdr>
                    </w:div>
                    <w:div w:id="764768067">
                      <w:marLeft w:val="0"/>
                      <w:marRight w:val="0"/>
                      <w:marTop w:val="0"/>
                      <w:marBottom w:val="0"/>
                      <w:divBdr>
                        <w:top w:val="none" w:sz="0" w:space="0" w:color="auto"/>
                        <w:left w:val="none" w:sz="0" w:space="0" w:color="auto"/>
                        <w:bottom w:val="none" w:sz="0" w:space="0" w:color="auto"/>
                        <w:right w:val="none" w:sz="0" w:space="0" w:color="auto"/>
                      </w:divBdr>
                    </w:div>
                  </w:divsChild>
                </w:div>
                <w:div w:id="1604915853">
                  <w:marLeft w:val="0"/>
                  <w:marRight w:val="0"/>
                  <w:marTop w:val="0"/>
                  <w:marBottom w:val="0"/>
                  <w:divBdr>
                    <w:top w:val="none" w:sz="0" w:space="0" w:color="auto"/>
                    <w:left w:val="none" w:sz="0" w:space="0" w:color="auto"/>
                    <w:bottom w:val="none" w:sz="0" w:space="0" w:color="auto"/>
                    <w:right w:val="none" w:sz="0" w:space="0" w:color="auto"/>
                  </w:divBdr>
                  <w:divsChild>
                    <w:div w:id="819998424">
                      <w:marLeft w:val="0"/>
                      <w:marRight w:val="0"/>
                      <w:marTop w:val="0"/>
                      <w:marBottom w:val="0"/>
                      <w:divBdr>
                        <w:top w:val="none" w:sz="0" w:space="0" w:color="auto"/>
                        <w:left w:val="none" w:sz="0" w:space="0" w:color="auto"/>
                        <w:bottom w:val="none" w:sz="0" w:space="0" w:color="auto"/>
                        <w:right w:val="none" w:sz="0" w:space="0" w:color="auto"/>
                      </w:divBdr>
                    </w:div>
                    <w:div w:id="762918920">
                      <w:marLeft w:val="0"/>
                      <w:marRight w:val="0"/>
                      <w:marTop w:val="0"/>
                      <w:marBottom w:val="0"/>
                      <w:divBdr>
                        <w:top w:val="none" w:sz="0" w:space="0" w:color="auto"/>
                        <w:left w:val="none" w:sz="0" w:space="0" w:color="auto"/>
                        <w:bottom w:val="none" w:sz="0" w:space="0" w:color="auto"/>
                        <w:right w:val="none" w:sz="0" w:space="0" w:color="auto"/>
                      </w:divBdr>
                    </w:div>
                    <w:div w:id="880476790">
                      <w:marLeft w:val="0"/>
                      <w:marRight w:val="0"/>
                      <w:marTop w:val="0"/>
                      <w:marBottom w:val="0"/>
                      <w:divBdr>
                        <w:top w:val="none" w:sz="0" w:space="0" w:color="auto"/>
                        <w:left w:val="none" w:sz="0" w:space="0" w:color="auto"/>
                        <w:bottom w:val="none" w:sz="0" w:space="0" w:color="auto"/>
                        <w:right w:val="none" w:sz="0" w:space="0" w:color="auto"/>
                      </w:divBdr>
                    </w:div>
                  </w:divsChild>
                </w:div>
                <w:div w:id="99111955">
                  <w:marLeft w:val="0"/>
                  <w:marRight w:val="0"/>
                  <w:marTop w:val="0"/>
                  <w:marBottom w:val="0"/>
                  <w:divBdr>
                    <w:top w:val="none" w:sz="0" w:space="0" w:color="auto"/>
                    <w:left w:val="none" w:sz="0" w:space="0" w:color="auto"/>
                    <w:bottom w:val="none" w:sz="0" w:space="0" w:color="auto"/>
                    <w:right w:val="none" w:sz="0" w:space="0" w:color="auto"/>
                  </w:divBdr>
                  <w:divsChild>
                    <w:div w:id="655765647">
                      <w:marLeft w:val="0"/>
                      <w:marRight w:val="0"/>
                      <w:marTop w:val="0"/>
                      <w:marBottom w:val="0"/>
                      <w:divBdr>
                        <w:top w:val="none" w:sz="0" w:space="0" w:color="auto"/>
                        <w:left w:val="none" w:sz="0" w:space="0" w:color="auto"/>
                        <w:bottom w:val="none" w:sz="0" w:space="0" w:color="auto"/>
                        <w:right w:val="none" w:sz="0" w:space="0" w:color="auto"/>
                      </w:divBdr>
                    </w:div>
                  </w:divsChild>
                </w:div>
                <w:div w:id="1488937378">
                  <w:marLeft w:val="0"/>
                  <w:marRight w:val="0"/>
                  <w:marTop w:val="0"/>
                  <w:marBottom w:val="0"/>
                  <w:divBdr>
                    <w:top w:val="none" w:sz="0" w:space="0" w:color="auto"/>
                    <w:left w:val="none" w:sz="0" w:space="0" w:color="auto"/>
                    <w:bottom w:val="none" w:sz="0" w:space="0" w:color="auto"/>
                    <w:right w:val="none" w:sz="0" w:space="0" w:color="auto"/>
                  </w:divBdr>
                  <w:divsChild>
                    <w:div w:id="1894192876">
                      <w:marLeft w:val="0"/>
                      <w:marRight w:val="0"/>
                      <w:marTop w:val="0"/>
                      <w:marBottom w:val="0"/>
                      <w:divBdr>
                        <w:top w:val="none" w:sz="0" w:space="0" w:color="auto"/>
                        <w:left w:val="none" w:sz="0" w:space="0" w:color="auto"/>
                        <w:bottom w:val="none" w:sz="0" w:space="0" w:color="auto"/>
                        <w:right w:val="none" w:sz="0" w:space="0" w:color="auto"/>
                      </w:divBdr>
                    </w:div>
                  </w:divsChild>
                </w:div>
                <w:div w:id="2004506055">
                  <w:marLeft w:val="0"/>
                  <w:marRight w:val="0"/>
                  <w:marTop w:val="0"/>
                  <w:marBottom w:val="0"/>
                  <w:divBdr>
                    <w:top w:val="none" w:sz="0" w:space="0" w:color="auto"/>
                    <w:left w:val="none" w:sz="0" w:space="0" w:color="auto"/>
                    <w:bottom w:val="none" w:sz="0" w:space="0" w:color="auto"/>
                    <w:right w:val="none" w:sz="0" w:space="0" w:color="auto"/>
                  </w:divBdr>
                  <w:divsChild>
                    <w:div w:id="771632611">
                      <w:marLeft w:val="0"/>
                      <w:marRight w:val="0"/>
                      <w:marTop w:val="0"/>
                      <w:marBottom w:val="0"/>
                      <w:divBdr>
                        <w:top w:val="none" w:sz="0" w:space="0" w:color="auto"/>
                        <w:left w:val="none" w:sz="0" w:space="0" w:color="auto"/>
                        <w:bottom w:val="none" w:sz="0" w:space="0" w:color="auto"/>
                        <w:right w:val="none" w:sz="0" w:space="0" w:color="auto"/>
                      </w:divBdr>
                    </w:div>
                  </w:divsChild>
                </w:div>
                <w:div w:id="1532065173">
                  <w:marLeft w:val="0"/>
                  <w:marRight w:val="0"/>
                  <w:marTop w:val="0"/>
                  <w:marBottom w:val="0"/>
                  <w:divBdr>
                    <w:top w:val="none" w:sz="0" w:space="0" w:color="auto"/>
                    <w:left w:val="none" w:sz="0" w:space="0" w:color="auto"/>
                    <w:bottom w:val="none" w:sz="0" w:space="0" w:color="auto"/>
                    <w:right w:val="none" w:sz="0" w:space="0" w:color="auto"/>
                  </w:divBdr>
                  <w:divsChild>
                    <w:div w:id="1143734544">
                      <w:marLeft w:val="0"/>
                      <w:marRight w:val="0"/>
                      <w:marTop w:val="0"/>
                      <w:marBottom w:val="0"/>
                      <w:divBdr>
                        <w:top w:val="none" w:sz="0" w:space="0" w:color="auto"/>
                        <w:left w:val="none" w:sz="0" w:space="0" w:color="auto"/>
                        <w:bottom w:val="none" w:sz="0" w:space="0" w:color="auto"/>
                        <w:right w:val="none" w:sz="0" w:space="0" w:color="auto"/>
                      </w:divBdr>
                    </w:div>
                  </w:divsChild>
                </w:div>
                <w:div w:id="1115172006">
                  <w:marLeft w:val="0"/>
                  <w:marRight w:val="0"/>
                  <w:marTop w:val="0"/>
                  <w:marBottom w:val="0"/>
                  <w:divBdr>
                    <w:top w:val="none" w:sz="0" w:space="0" w:color="auto"/>
                    <w:left w:val="none" w:sz="0" w:space="0" w:color="auto"/>
                    <w:bottom w:val="none" w:sz="0" w:space="0" w:color="auto"/>
                    <w:right w:val="none" w:sz="0" w:space="0" w:color="auto"/>
                  </w:divBdr>
                  <w:divsChild>
                    <w:div w:id="318505577">
                      <w:marLeft w:val="0"/>
                      <w:marRight w:val="0"/>
                      <w:marTop w:val="0"/>
                      <w:marBottom w:val="0"/>
                      <w:divBdr>
                        <w:top w:val="none" w:sz="0" w:space="0" w:color="auto"/>
                        <w:left w:val="none" w:sz="0" w:space="0" w:color="auto"/>
                        <w:bottom w:val="none" w:sz="0" w:space="0" w:color="auto"/>
                        <w:right w:val="none" w:sz="0" w:space="0" w:color="auto"/>
                      </w:divBdr>
                    </w:div>
                    <w:div w:id="1926450683">
                      <w:marLeft w:val="0"/>
                      <w:marRight w:val="0"/>
                      <w:marTop w:val="0"/>
                      <w:marBottom w:val="0"/>
                      <w:divBdr>
                        <w:top w:val="none" w:sz="0" w:space="0" w:color="auto"/>
                        <w:left w:val="none" w:sz="0" w:space="0" w:color="auto"/>
                        <w:bottom w:val="none" w:sz="0" w:space="0" w:color="auto"/>
                        <w:right w:val="none" w:sz="0" w:space="0" w:color="auto"/>
                      </w:divBdr>
                    </w:div>
                  </w:divsChild>
                </w:div>
                <w:div w:id="1419595583">
                  <w:marLeft w:val="0"/>
                  <w:marRight w:val="0"/>
                  <w:marTop w:val="0"/>
                  <w:marBottom w:val="0"/>
                  <w:divBdr>
                    <w:top w:val="none" w:sz="0" w:space="0" w:color="auto"/>
                    <w:left w:val="none" w:sz="0" w:space="0" w:color="auto"/>
                    <w:bottom w:val="none" w:sz="0" w:space="0" w:color="auto"/>
                    <w:right w:val="none" w:sz="0" w:space="0" w:color="auto"/>
                  </w:divBdr>
                  <w:divsChild>
                    <w:div w:id="1848982380">
                      <w:marLeft w:val="0"/>
                      <w:marRight w:val="0"/>
                      <w:marTop w:val="0"/>
                      <w:marBottom w:val="0"/>
                      <w:divBdr>
                        <w:top w:val="none" w:sz="0" w:space="0" w:color="auto"/>
                        <w:left w:val="none" w:sz="0" w:space="0" w:color="auto"/>
                        <w:bottom w:val="none" w:sz="0" w:space="0" w:color="auto"/>
                        <w:right w:val="none" w:sz="0" w:space="0" w:color="auto"/>
                      </w:divBdr>
                    </w:div>
                    <w:div w:id="687024364">
                      <w:marLeft w:val="0"/>
                      <w:marRight w:val="0"/>
                      <w:marTop w:val="0"/>
                      <w:marBottom w:val="0"/>
                      <w:divBdr>
                        <w:top w:val="none" w:sz="0" w:space="0" w:color="auto"/>
                        <w:left w:val="none" w:sz="0" w:space="0" w:color="auto"/>
                        <w:bottom w:val="none" w:sz="0" w:space="0" w:color="auto"/>
                        <w:right w:val="none" w:sz="0" w:space="0" w:color="auto"/>
                      </w:divBdr>
                    </w:div>
                    <w:div w:id="1828402525">
                      <w:marLeft w:val="0"/>
                      <w:marRight w:val="0"/>
                      <w:marTop w:val="0"/>
                      <w:marBottom w:val="0"/>
                      <w:divBdr>
                        <w:top w:val="none" w:sz="0" w:space="0" w:color="auto"/>
                        <w:left w:val="none" w:sz="0" w:space="0" w:color="auto"/>
                        <w:bottom w:val="none" w:sz="0" w:space="0" w:color="auto"/>
                        <w:right w:val="none" w:sz="0" w:space="0" w:color="auto"/>
                      </w:divBdr>
                    </w:div>
                  </w:divsChild>
                </w:div>
                <w:div w:id="53437377">
                  <w:marLeft w:val="0"/>
                  <w:marRight w:val="0"/>
                  <w:marTop w:val="0"/>
                  <w:marBottom w:val="0"/>
                  <w:divBdr>
                    <w:top w:val="none" w:sz="0" w:space="0" w:color="auto"/>
                    <w:left w:val="none" w:sz="0" w:space="0" w:color="auto"/>
                    <w:bottom w:val="none" w:sz="0" w:space="0" w:color="auto"/>
                    <w:right w:val="none" w:sz="0" w:space="0" w:color="auto"/>
                  </w:divBdr>
                  <w:divsChild>
                    <w:div w:id="1023437538">
                      <w:marLeft w:val="0"/>
                      <w:marRight w:val="0"/>
                      <w:marTop w:val="0"/>
                      <w:marBottom w:val="0"/>
                      <w:divBdr>
                        <w:top w:val="none" w:sz="0" w:space="0" w:color="auto"/>
                        <w:left w:val="none" w:sz="0" w:space="0" w:color="auto"/>
                        <w:bottom w:val="none" w:sz="0" w:space="0" w:color="auto"/>
                        <w:right w:val="none" w:sz="0" w:space="0" w:color="auto"/>
                      </w:divBdr>
                    </w:div>
                  </w:divsChild>
                </w:div>
                <w:div w:id="75370525">
                  <w:marLeft w:val="0"/>
                  <w:marRight w:val="0"/>
                  <w:marTop w:val="0"/>
                  <w:marBottom w:val="0"/>
                  <w:divBdr>
                    <w:top w:val="none" w:sz="0" w:space="0" w:color="auto"/>
                    <w:left w:val="none" w:sz="0" w:space="0" w:color="auto"/>
                    <w:bottom w:val="none" w:sz="0" w:space="0" w:color="auto"/>
                    <w:right w:val="none" w:sz="0" w:space="0" w:color="auto"/>
                  </w:divBdr>
                  <w:divsChild>
                    <w:div w:id="116487178">
                      <w:marLeft w:val="0"/>
                      <w:marRight w:val="0"/>
                      <w:marTop w:val="0"/>
                      <w:marBottom w:val="0"/>
                      <w:divBdr>
                        <w:top w:val="none" w:sz="0" w:space="0" w:color="auto"/>
                        <w:left w:val="none" w:sz="0" w:space="0" w:color="auto"/>
                        <w:bottom w:val="none" w:sz="0" w:space="0" w:color="auto"/>
                        <w:right w:val="none" w:sz="0" w:space="0" w:color="auto"/>
                      </w:divBdr>
                    </w:div>
                    <w:div w:id="994801141">
                      <w:marLeft w:val="0"/>
                      <w:marRight w:val="0"/>
                      <w:marTop w:val="0"/>
                      <w:marBottom w:val="0"/>
                      <w:divBdr>
                        <w:top w:val="none" w:sz="0" w:space="0" w:color="auto"/>
                        <w:left w:val="none" w:sz="0" w:space="0" w:color="auto"/>
                        <w:bottom w:val="none" w:sz="0" w:space="0" w:color="auto"/>
                        <w:right w:val="none" w:sz="0" w:space="0" w:color="auto"/>
                      </w:divBdr>
                    </w:div>
                    <w:div w:id="1829587563">
                      <w:marLeft w:val="0"/>
                      <w:marRight w:val="0"/>
                      <w:marTop w:val="0"/>
                      <w:marBottom w:val="0"/>
                      <w:divBdr>
                        <w:top w:val="none" w:sz="0" w:space="0" w:color="auto"/>
                        <w:left w:val="none" w:sz="0" w:space="0" w:color="auto"/>
                        <w:bottom w:val="none" w:sz="0" w:space="0" w:color="auto"/>
                        <w:right w:val="none" w:sz="0" w:space="0" w:color="auto"/>
                      </w:divBdr>
                    </w:div>
                    <w:div w:id="2012488076">
                      <w:marLeft w:val="0"/>
                      <w:marRight w:val="0"/>
                      <w:marTop w:val="0"/>
                      <w:marBottom w:val="0"/>
                      <w:divBdr>
                        <w:top w:val="none" w:sz="0" w:space="0" w:color="auto"/>
                        <w:left w:val="none" w:sz="0" w:space="0" w:color="auto"/>
                        <w:bottom w:val="none" w:sz="0" w:space="0" w:color="auto"/>
                        <w:right w:val="none" w:sz="0" w:space="0" w:color="auto"/>
                      </w:divBdr>
                    </w:div>
                  </w:divsChild>
                </w:div>
                <w:div w:id="2044936126">
                  <w:marLeft w:val="0"/>
                  <w:marRight w:val="0"/>
                  <w:marTop w:val="0"/>
                  <w:marBottom w:val="0"/>
                  <w:divBdr>
                    <w:top w:val="none" w:sz="0" w:space="0" w:color="auto"/>
                    <w:left w:val="none" w:sz="0" w:space="0" w:color="auto"/>
                    <w:bottom w:val="none" w:sz="0" w:space="0" w:color="auto"/>
                    <w:right w:val="none" w:sz="0" w:space="0" w:color="auto"/>
                  </w:divBdr>
                  <w:divsChild>
                    <w:div w:id="1039821695">
                      <w:marLeft w:val="0"/>
                      <w:marRight w:val="0"/>
                      <w:marTop w:val="0"/>
                      <w:marBottom w:val="0"/>
                      <w:divBdr>
                        <w:top w:val="none" w:sz="0" w:space="0" w:color="auto"/>
                        <w:left w:val="none" w:sz="0" w:space="0" w:color="auto"/>
                        <w:bottom w:val="none" w:sz="0" w:space="0" w:color="auto"/>
                        <w:right w:val="none" w:sz="0" w:space="0" w:color="auto"/>
                      </w:divBdr>
                    </w:div>
                    <w:div w:id="490023847">
                      <w:marLeft w:val="0"/>
                      <w:marRight w:val="0"/>
                      <w:marTop w:val="0"/>
                      <w:marBottom w:val="0"/>
                      <w:divBdr>
                        <w:top w:val="none" w:sz="0" w:space="0" w:color="auto"/>
                        <w:left w:val="none" w:sz="0" w:space="0" w:color="auto"/>
                        <w:bottom w:val="none" w:sz="0" w:space="0" w:color="auto"/>
                        <w:right w:val="none" w:sz="0" w:space="0" w:color="auto"/>
                      </w:divBdr>
                    </w:div>
                    <w:div w:id="698437584">
                      <w:marLeft w:val="0"/>
                      <w:marRight w:val="0"/>
                      <w:marTop w:val="0"/>
                      <w:marBottom w:val="0"/>
                      <w:divBdr>
                        <w:top w:val="none" w:sz="0" w:space="0" w:color="auto"/>
                        <w:left w:val="none" w:sz="0" w:space="0" w:color="auto"/>
                        <w:bottom w:val="none" w:sz="0" w:space="0" w:color="auto"/>
                        <w:right w:val="none" w:sz="0" w:space="0" w:color="auto"/>
                      </w:divBdr>
                    </w:div>
                    <w:div w:id="194852475">
                      <w:marLeft w:val="0"/>
                      <w:marRight w:val="0"/>
                      <w:marTop w:val="0"/>
                      <w:marBottom w:val="0"/>
                      <w:divBdr>
                        <w:top w:val="none" w:sz="0" w:space="0" w:color="auto"/>
                        <w:left w:val="none" w:sz="0" w:space="0" w:color="auto"/>
                        <w:bottom w:val="none" w:sz="0" w:space="0" w:color="auto"/>
                        <w:right w:val="none" w:sz="0" w:space="0" w:color="auto"/>
                      </w:divBdr>
                    </w:div>
                    <w:div w:id="434249674">
                      <w:marLeft w:val="0"/>
                      <w:marRight w:val="0"/>
                      <w:marTop w:val="0"/>
                      <w:marBottom w:val="0"/>
                      <w:divBdr>
                        <w:top w:val="none" w:sz="0" w:space="0" w:color="auto"/>
                        <w:left w:val="none" w:sz="0" w:space="0" w:color="auto"/>
                        <w:bottom w:val="none" w:sz="0" w:space="0" w:color="auto"/>
                        <w:right w:val="none" w:sz="0" w:space="0" w:color="auto"/>
                      </w:divBdr>
                    </w:div>
                    <w:div w:id="159346268">
                      <w:marLeft w:val="0"/>
                      <w:marRight w:val="0"/>
                      <w:marTop w:val="0"/>
                      <w:marBottom w:val="0"/>
                      <w:divBdr>
                        <w:top w:val="none" w:sz="0" w:space="0" w:color="auto"/>
                        <w:left w:val="none" w:sz="0" w:space="0" w:color="auto"/>
                        <w:bottom w:val="none" w:sz="0" w:space="0" w:color="auto"/>
                        <w:right w:val="none" w:sz="0" w:space="0" w:color="auto"/>
                      </w:divBdr>
                    </w:div>
                  </w:divsChild>
                </w:div>
                <w:div w:id="178279248">
                  <w:marLeft w:val="0"/>
                  <w:marRight w:val="0"/>
                  <w:marTop w:val="0"/>
                  <w:marBottom w:val="0"/>
                  <w:divBdr>
                    <w:top w:val="none" w:sz="0" w:space="0" w:color="auto"/>
                    <w:left w:val="none" w:sz="0" w:space="0" w:color="auto"/>
                    <w:bottom w:val="none" w:sz="0" w:space="0" w:color="auto"/>
                    <w:right w:val="none" w:sz="0" w:space="0" w:color="auto"/>
                  </w:divBdr>
                  <w:divsChild>
                    <w:div w:id="1894271458">
                      <w:marLeft w:val="0"/>
                      <w:marRight w:val="0"/>
                      <w:marTop w:val="0"/>
                      <w:marBottom w:val="0"/>
                      <w:divBdr>
                        <w:top w:val="none" w:sz="0" w:space="0" w:color="auto"/>
                        <w:left w:val="none" w:sz="0" w:space="0" w:color="auto"/>
                        <w:bottom w:val="none" w:sz="0" w:space="0" w:color="auto"/>
                        <w:right w:val="none" w:sz="0" w:space="0" w:color="auto"/>
                      </w:divBdr>
                    </w:div>
                  </w:divsChild>
                </w:div>
                <w:div w:id="1947302016">
                  <w:marLeft w:val="0"/>
                  <w:marRight w:val="0"/>
                  <w:marTop w:val="0"/>
                  <w:marBottom w:val="0"/>
                  <w:divBdr>
                    <w:top w:val="none" w:sz="0" w:space="0" w:color="auto"/>
                    <w:left w:val="none" w:sz="0" w:space="0" w:color="auto"/>
                    <w:bottom w:val="none" w:sz="0" w:space="0" w:color="auto"/>
                    <w:right w:val="none" w:sz="0" w:space="0" w:color="auto"/>
                  </w:divBdr>
                  <w:divsChild>
                    <w:div w:id="894046973">
                      <w:marLeft w:val="0"/>
                      <w:marRight w:val="0"/>
                      <w:marTop w:val="0"/>
                      <w:marBottom w:val="0"/>
                      <w:divBdr>
                        <w:top w:val="none" w:sz="0" w:space="0" w:color="auto"/>
                        <w:left w:val="none" w:sz="0" w:space="0" w:color="auto"/>
                        <w:bottom w:val="none" w:sz="0" w:space="0" w:color="auto"/>
                        <w:right w:val="none" w:sz="0" w:space="0" w:color="auto"/>
                      </w:divBdr>
                    </w:div>
                  </w:divsChild>
                </w:div>
                <w:div w:id="1873154979">
                  <w:marLeft w:val="0"/>
                  <w:marRight w:val="0"/>
                  <w:marTop w:val="0"/>
                  <w:marBottom w:val="0"/>
                  <w:divBdr>
                    <w:top w:val="none" w:sz="0" w:space="0" w:color="auto"/>
                    <w:left w:val="none" w:sz="0" w:space="0" w:color="auto"/>
                    <w:bottom w:val="none" w:sz="0" w:space="0" w:color="auto"/>
                    <w:right w:val="none" w:sz="0" w:space="0" w:color="auto"/>
                  </w:divBdr>
                  <w:divsChild>
                    <w:div w:id="167117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410194">
          <w:marLeft w:val="0"/>
          <w:marRight w:val="0"/>
          <w:marTop w:val="0"/>
          <w:marBottom w:val="0"/>
          <w:divBdr>
            <w:top w:val="none" w:sz="0" w:space="0" w:color="auto"/>
            <w:left w:val="none" w:sz="0" w:space="0" w:color="auto"/>
            <w:bottom w:val="none" w:sz="0" w:space="0" w:color="auto"/>
            <w:right w:val="none" w:sz="0" w:space="0" w:color="auto"/>
          </w:divBdr>
        </w:div>
        <w:div w:id="602107347">
          <w:marLeft w:val="0"/>
          <w:marRight w:val="0"/>
          <w:marTop w:val="0"/>
          <w:marBottom w:val="0"/>
          <w:divBdr>
            <w:top w:val="none" w:sz="0" w:space="0" w:color="auto"/>
            <w:left w:val="none" w:sz="0" w:space="0" w:color="auto"/>
            <w:bottom w:val="none" w:sz="0" w:space="0" w:color="auto"/>
            <w:right w:val="none" w:sz="0" w:space="0" w:color="auto"/>
          </w:divBdr>
        </w:div>
        <w:div w:id="1673682021">
          <w:marLeft w:val="0"/>
          <w:marRight w:val="0"/>
          <w:marTop w:val="0"/>
          <w:marBottom w:val="0"/>
          <w:divBdr>
            <w:top w:val="none" w:sz="0" w:space="0" w:color="auto"/>
            <w:left w:val="none" w:sz="0" w:space="0" w:color="auto"/>
            <w:bottom w:val="none" w:sz="0" w:space="0" w:color="auto"/>
            <w:right w:val="none" w:sz="0" w:space="0" w:color="auto"/>
          </w:divBdr>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7631050">
      <w:bodyDiv w:val="1"/>
      <w:marLeft w:val="0"/>
      <w:marRight w:val="0"/>
      <w:marTop w:val="0"/>
      <w:marBottom w:val="0"/>
      <w:divBdr>
        <w:top w:val="none" w:sz="0" w:space="0" w:color="auto"/>
        <w:left w:val="none" w:sz="0" w:space="0" w:color="auto"/>
        <w:bottom w:val="none" w:sz="0" w:space="0" w:color="auto"/>
        <w:right w:val="none" w:sz="0" w:space="0" w:color="auto"/>
      </w:divBdr>
      <w:divsChild>
        <w:div w:id="2073968882">
          <w:marLeft w:val="0"/>
          <w:marRight w:val="0"/>
          <w:marTop w:val="0"/>
          <w:marBottom w:val="0"/>
          <w:divBdr>
            <w:top w:val="none" w:sz="0" w:space="0" w:color="auto"/>
            <w:left w:val="none" w:sz="0" w:space="0" w:color="auto"/>
            <w:bottom w:val="none" w:sz="0" w:space="0" w:color="auto"/>
            <w:right w:val="none" w:sz="0" w:space="0" w:color="auto"/>
          </w:divBdr>
        </w:div>
        <w:div w:id="287273589">
          <w:marLeft w:val="0"/>
          <w:marRight w:val="0"/>
          <w:marTop w:val="0"/>
          <w:marBottom w:val="0"/>
          <w:divBdr>
            <w:top w:val="none" w:sz="0" w:space="0" w:color="auto"/>
            <w:left w:val="none" w:sz="0" w:space="0" w:color="auto"/>
            <w:bottom w:val="none" w:sz="0" w:space="0" w:color="auto"/>
            <w:right w:val="none" w:sz="0" w:space="0" w:color="auto"/>
          </w:divBdr>
        </w:div>
        <w:div w:id="426118897">
          <w:marLeft w:val="0"/>
          <w:marRight w:val="0"/>
          <w:marTop w:val="0"/>
          <w:marBottom w:val="0"/>
          <w:divBdr>
            <w:top w:val="none" w:sz="0" w:space="0" w:color="auto"/>
            <w:left w:val="none" w:sz="0" w:space="0" w:color="auto"/>
            <w:bottom w:val="none" w:sz="0" w:space="0" w:color="auto"/>
            <w:right w:val="none" w:sz="0" w:space="0" w:color="auto"/>
          </w:divBdr>
        </w:div>
        <w:div w:id="780032240">
          <w:marLeft w:val="0"/>
          <w:marRight w:val="0"/>
          <w:marTop w:val="0"/>
          <w:marBottom w:val="0"/>
          <w:divBdr>
            <w:top w:val="none" w:sz="0" w:space="0" w:color="auto"/>
            <w:left w:val="none" w:sz="0" w:space="0" w:color="auto"/>
            <w:bottom w:val="none" w:sz="0" w:space="0" w:color="auto"/>
            <w:right w:val="none" w:sz="0" w:space="0" w:color="auto"/>
          </w:divBdr>
        </w:div>
        <w:div w:id="464347674">
          <w:marLeft w:val="0"/>
          <w:marRight w:val="0"/>
          <w:marTop w:val="0"/>
          <w:marBottom w:val="0"/>
          <w:divBdr>
            <w:top w:val="none" w:sz="0" w:space="0" w:color="auto"/>
            <w:left w:val="none" w:sz="0" w:space="0" w:color="auto"/>
            <w:bottom w:val="none" w:sz="0" w:space="0" w:color="auto"/>
            <w:right w:val="none" w:sz="0" w:space="0" w:color="auto"/>
          </w:divBdr>
        </w:div>
        <w:div w:id="770970844">
          <w:marLeft w:val="0"/>
          <w:marRight w:val="0"/>
          <w:marTop w:val="0"/>
          <w:marBottom w:val="0"/>
          <w:divBdr>
            <w:top w:val="none" w:sz="0" w:space="0" w:color="auto"/>
            <w:left w:val="none" w:sz="0" w:space="0" w:color="auto"/>
            <w:bottom w:val="none" w:sz="0" w:space="0" w:color="auto"/>
            <w:right w:val="none" w:sz="0" w:space="0" w:color="auto"/>
          </w:divBdr>
          <w:divsChild>
            <w:div w:id="2021201746">
              <w:marLeft w:val="-75"/>
              <w:marRight w:val="0"/>
              <w:marTop w:val="30"/>
              <w:marBottom w:val="30"/>
              <w:divBdr>
                <w:top w:val="none" w:sz="0" w:space="0" w:color="auto"/>
                <w:left w:val="none" w:sz="0" w:space="0" w:color="auto"/>
                <w:bottom w:val="none" w:sz="0" w:space="0" w:color="auto"/>
                <w:right w:val="none" w:sz="0" w:space="0" w:color="auto"/>
              </w:divBdr>
              <w:divsChild>
                <w:div w:id="2131895869">
                  <w:marLeft w:val="0"/>
                  <w:marRight w:val="0"/>
                  <w:marTop w:val="0"/>
                  <w:marBottom w:val="0"/>
                  <w:divBdr>
                    <w:top w:val="none" w:sz="0" w:space="0" w:color="auto"/>
                    <w:left w:val="none" w:sz="0" w:space="0" w:color="auto"/>
                    <w:bottom w:val="none" w:sz="0" w:space="0" w:color="auto"/>
                    <w:right w:val="none" w:sz="0" w:space="0" w:color="auto"/>
                  </w:divBdr>
                  <w:divsChild>
                    <w:div w:id="374233244">
                      <w:marLeft w:val="0"/>
                      <w:marRight w:val="0"/>
                      <w:marTop w:val="0"/>
                      <w:marBottom w:val="0"/>
                      <w:divBdr>
                        <w:top w:val="none" w:sz="0" w:space="0" w:color="auto"/>
                        <w:left w:val="none" w:sz="0" w:space="0" w:color="auto"/>
                        <w:bottom w:val="none" w:sz="0" w:space="0" w:color="auto"/>
                        <w:right w:val="none" w:sz="0" w:space="0" w:color="auto"/>
                      </w:divBdr>
                    </w:div>
                  </w:divsChild>
                </w:div>
                <w:div w:id="1950354444">
                  <w:marLeft w:val="0"/>
                  <w:marRight w:val="0"/>
                  <w:marTop w:val="0"/>
                  <w:marBottom w:val="0"/>
                  <w:divBdr>
                    <w:top w:val="none" w:sz="0" w:space="0" w:color="auto"/>
                    <w:left w:val="none" w:sz="0" w:space="0" w:color="auto"/>
                    <w:bottom w:val="none" w:sz="0" w:space="0" w:color="auto"/>
                    <w:right w:val="none" w:sz="0" w:space="0" w:color="auto"/>
                  </w:divBdr>
                  <w:divsChild>
                    <w:div w:id="1923637651">
                      <w:marLeft w:val="0"/>
                      <w:marRight w:val="0"/>
                      <w:marTop w:val="0"/>
                      <w:marBottom w:val="0"/>
                      <w:divBdr>
                        <w:top w:val="none" w:sz="0" w:space="0" w:color="auto"/>
                        <w:left w:val="none" w:sz="0" w:space="0" w:color="auto"/>
                        <w:bottom w:val="none" w:sz="0" w:space="0" w:color="auto"/>
                        <w:right w:val="none" w:sz="0" w:space="0" w:color="auto"/>
                      </w:divBdr>
                    </w:div>
                  </w:divsChild>
                </w:div>
                <w:div w:id="1066564956">
                  <w:marLeft w:val="0"/>
                  <w:marRight w:val="0"/>
                  <w:marTop w:val="0"/>
                  <w:marBottom w:val="0"/>
                  <w:divBdr>
                    <w:top w:val="none" w:sz="0" w:space="0" w:color="auto"/>
                    <w:left w:val="none" w:sz="0" w:space="0" w:color="auto"/>
                    <w:bottom w:val="none" w:sz="0" w:space="0" w:color="auto"/>
                    <w:right w:val="none" w:sz="0" w:space="0" w:color="auto"/>
                  </w:divBdr>
                  <w:divsChild>
                    <w:div w:id="806432703">
                      <w:marLeft w:val="0"/>
                      <w:marRight w:val="0"/>
                      <w:marTop w:val="0"/>
                      <w:marBottom w:val="0"/>
                      <w:divBdr>
                        <w:top w:val="none" w:sz="0" w:space="0" w:color="auto"/>
                        <w:left w:val="none" w:sz="0" w:space="0" w:color="auto"/>
                        <w:bottom w:val="none" w:sz="0" w:space="0" w:color="auto"/>
                        <w:right w:val="none" w:sz="0" w:space="0" w:color="auto"/>
                      </w:divBdr>
                    </w:div>
                  </w:divsChild>
                </w:div>
                <w:div w:id="2021854221">
                  <w:marLeft w:val="0"/>
                  <w:marRight w:val="0"/>
                  <w:marTop w:val="0"/>
                  <w:marBottom w:val="0"/>
                  <w:divBdr>
                    <w:top w:val="none" w:sz="0" w:space="0" w:color="auto"/>
                    <w:left w:val="none" w:sz="0" w:space="0" w:color="auto"/>
                    <w:bottom w:val="none" w:sz="0" w:space="0" w:color="auto"/>
                    <w:right w:val="none" w:sz="0" w:space="0" w:color="auto"/>
                  </w:divBdr>
                  <w:divsChild>
                    <w:div w:id="1482766700">
                      <w:marLeft w:val="0"/>
                      <w:marRight w:val="0"/>
                      <w:marTop w:val="0"/>
                      <w:marBottom w:val="0"/>
                      <w:divBdr>
                        <w:top w:val="none" w:sz="0" w:space="0" w:color="auto"/>
                        <w:left w:val="none" w:sz="0" w:space="0" w:color="auto"/>
                        <w:bottom w:val="none" w:sz="0" w:space="0" w:color="auto"/>
                        <w:right w:val="none" w:sz="0" w:space="0" w:color="auto"/>
                      </w:divBdr>
                    </w:div>
                  </w:divsChild>
                </w:div>
                <w:div w:id="1840119872">
                  <w:marLeft w:val="0"/>
                  <w:marRight w:val="0"/>
                  <w:marTop w:val="0"/>
                  <w:marBottom w:val="0"/>
                  <w:divBdr>
                    <w:top w:val="none" w:sz="0" w:space="0" w:color="auto"/>
                    <w:left w:val="none" w:sz="0" w:space="0" w:color="auto"/>
                    <w:bottom w:val="none" w:sz="0" w:space="0" w:color="auto"/>
                    <w:right w:val="none" w:sz="0" w:space="0" w:color="auto"/>
                  </w:divBdr>
                  <w:divsChild>
                    <w:div w:id="1530558672">
                      <w:marLeft w:val="0"/>
                      <w:marRight w:val="0"/>
                      <w:marTop w:val="0"/>
                      <w:marBottom w:val="0"/>
                      <w:divBdr>
                        <w:top w:val="none" w:sz="0" w:space="0" w:color="auto"/>
                        <w:left w:val="none" w:sz="0" w:space="0" w:color="auto"/>
                        <w:bottom w:val="none" w:sz="0" w:space="0" w:color="auto"/>
                        <w:right w:val="none" w:sz="0" w:space="0" w:color="auto"/>
                      </w:divBdr>
                    </w:div>
                    <w:div w:id="1673290609">
                      <w:marLeft w:val="0"/>
                      <w:marRight w:val="0"/>
                      <w:marTop w:val="0"/>
                      <w:marBottom w:val="0"/>
                      <w:divBdr>
                        <w:top w:val="none" w:sz="0" w:space="0" w:color="auto"/>
                        <w:left w:val="none" w:sz="0" w:space="0" w:color="auto"/>
                        <w:bottom w:val="none" w:sz="0" w:space="0" w:color="auto"/>
                        <w:right w:val="none" w:sz="0" w:space="0" w:color="auto"/>
                      </w:divBdr>
                    </w:div>
                    <w:div w:id="124279209">
                      <w:marLeft w:val="0"/>
                      <w:marRight w:val="0"/>
                      <w:marTop w:val="0"/>
                      <w:marBottom w:val="0"/>
                      <w:divBdr>
                        <w:top w:val="none" w:sz="0" w:space="0" w:color="auto"/>
                        <w:left w:val="none" w:sz="0" w:space="0" w:color="auto"/>
                        <w:bottom w:val="none" w:sz="0" w:space="0" w:color="auto"/>
                        <w:right w:val="none" w:sz="0" w:space="0" w:color="auto"/>
                      </w:divBdr>
                    </w:div>
                    <w:div w:id="1543011526">
                      <w:marLeft w:val="0"/>
                      <w:marRight w:val="0"/>
                      <w:marTop w:val="0"/>
                      <w:marBottom w:val="0"/>
                      <w:divBdr>
                        <w:top w:val="none" w:sz="0" w:space="0" w:color="auto"/>
                        <w:left w:val="none" w:sz="0" w:space="0" w:color="auto"/>
                        <w:bottom w:val="none" w:sz="0" w:space="0" w:color="auto"/>
                        <w:right w:val="none" w:sz="0" w:space="0" w:color="auto"/>
                      </w:divBdr>
                    </w:div>
                    <w:div w:id="1946419393">
                      <w:marLeft w:val="0"/>
                      <w:marRight w:val="0"/>
                      <w:marTop w:val="0"/>
                      <w:marBottom w:val="0"/>
                      <w:divBdr>
                        <w:top w:val="none" w:sz="0" w:space="0" w:color="auto"/>
                        <w:left w:val="none" w:sz="0" w:space="0" w:color="auto"/>
                        <w:bottom w:val="none" w:sz="0" w:space="0" w:color="auto"/>
                        <w:right w:val="none" w:sz="0" w:space="0" w:color="auto"/>
                      </w:divBdr>
                    </w:div>
                    <w:div w:id="2065054831">
                      <w:marLeft w:val="0"/>
                      <w:marRight w:val="0"/>
                      <w:marTop w:val="0"/>
                      <w:marBottom w:val="0"/>
                      <w:divBdr>
                        <w:top w:val="none" w:sz="0" w:space="0" w:color="auto"/>
                        <w:left w:val="none" w:sz="0" w:space="0" w:color="auto"/>
                        <w:bottom w:val="none" w:sz="0" w:space="0" w:color="auto"/>
                        <w:right w:val="none" w:sz="0" w:space="0" w:color="auto"/>
                      </w:divBdr>
                    </w:div>
                    <w:div w:id="2087921460">
                      <w:marLeft w:val="0"/>
                      <w:marRight w:val="0"/>
                      <w:marTop w:val="0"/>
                      <w:marBottom w:val="0"/>
                      <w:divBdr>
                        <w:top w:val="none" w:sz="0" w:space="0" w:color="auto"/>
                        <w:left w:val="none" w:sz="0" w:space="0" w:color="auto"/>
                        <w:bottom w:val="none" w:sz="0" w:space="0" w:color="auto"/>
                        <w:right w:val="none" w:sz="0" w:space="0" w:color="auto"/>
                      </w:divBdr>
                    </w:div>
                    <w:div w:id="2016683374">
                      <w:marLeft w:val="0"/>
                      <w:marRight w:val="0"/>
                      <w:marTop w:val="0"/>
                      <w:marBottom w:val="0"/>
                      <w:divBdr>
                        <w:top w:val="none" w:sz="0" w:space="0" w:color="auto"/>
                        <w:left w:val="none" w:sz="0" w:space="0" w:color="auto"/>
                        <w:bottom w:val="none" w:sz="0" w:space="0" w:color="auto"/>
                        <w:right w:val="none" w:sz="0" w:space="0" w:color="auto"/>
                      </w:divBdr>
                    </w:div>
                    <w:div w:id="2001620838">
                      <w:marLeft w:val="0"/>
                      <w:marRight w:val="0"/>
                      <w:marTop w:val="0"/>
                      <w:marBottom w:val="0"/>
                      <w:divBdr>
                        <w:top w:val="none" w:sz="0" w:space="0" w:color="auto"/>
                        <w:left w:val="none" w:sz="0" w:space="0" w:color="auto"/>
                        <w:bottom w:val="none" w:sz="0" w:space="0" w:color="auto"/>
                        <w:right w:val="none" w:sz="0" w:space="0" w:color="auto"/>
                      </w:divBdr>
                    </w:div>
                    <w:div w:id="329716945">
                      <w:marLeft w:val="0"/>
                      <w:marRight w:val="0"/>
                      <w:marTop w:val="0"/>
                      <w:marBottom w:val="0"/>
                      <w:divBdr>
                        <w:top w:val="none" w:sz="0" w:space="0" w:color="auto"/>
                        <w:left w:val="none" w:sz="0" w:space="0" w:color="auto"/>
                        <w:bottom w:val="none" w:sz="0" w:space="0" w:color="auto"/>
                        <w:right w:val="none" w:sz="0" w:space="0" w:color="auto"/>
                      </w:divBdr>
                    </w:div>
                    <w:div w:id="724109526">
                      <w:marLeft w:val="0"/>
                      <w:marRight w:val="0"/>
                      <w:marTop w:val="0"/>
                      <w:marBottom w:val="0"/>
                      <w:divBdr>
                        <w:top w:val="none" w:sz="0" w:space="0" w:color="auto"/>
                        <w:left w:val="none" w:sz="0" w:space="0" w:color="auto"/>
                        <w:bottom w:val="none" w:sz="0" w:space="0" w:color="auto"/>
                        <w:right w:val="none" w:sz="0" w:space="0" w:color="auto"/>
                      </w:divBdr>
                    </w:div>
                    <w:div w:id="17584131">
                      <w:marLeft w:val="0"/>
                      <w:marRight w:val="0"/>
                      <w:marTop w:val="0"/>
                      <w:marBottom w:val="0"/>
                      <w:divBdr>
                        <w:top w:val="none" w:sz="0" w:space="0" w:color="auto"/>
                        <w:left w:val="none" w:sz="0" w:space="0" w:color="auto"/>
                        <w:bottom w:val="none" w:sz="0" w:space="0" w:color="auto"/>
                        <w:right w:val="none" w:sz="0" w:space="0" w:color="auto"/>
                      </w:divBdr>
                    </w:div>
                    <w:div w:id="825629060">
                      <w:marLeft w:val="0"/>
                      <w:marRight w:val="0"/>
                      <w:marTop w:val="0"/>
                      <w:marBottom w:val="0"/>
                      <w:divBdr>
                        <w:top w:val="none" w:sz="0" w:space="0" w:color="auto"/>
                        <w:left w:val="none" w:sz="0" w:space="0" w:color="auto"/>
                        <w:bottom w:val="none" w:sz="0" w:space="0" w:color="auto"/>
                        <w:right w:val="none" w:sz="0" w:space="0" w:color="auto"/>
                      </w:divBdr>
                    </w:div>
                    <w:div w:id="1650092145">
                      <w:marLeft w:val="0"/>
                      <w:marRight w:val="0"/>
                      <w:marTop w:val="0"/>
                      <w:marBottom w:val="0"/>
                      <w:divBdr>
                        <w:top w:val="none" w:sz="0" w:space="0" w:color="auto"/>
                        <w:left w:val="none" w:sz="0" w:space="0" w:color="auto"/>
                        <w:bottom w:val="none" w:sz="0" w:space="0" w:color="auto"/>
                        <w:right w:val="none" w:sz="0" w:space="0" w:color="auto"/>
                      </w:divBdr>
                    </w:div>
                  </w:divsChild>
                </w:div>
                <w:div w:id="473447592">
                  <w:marLeft w:val="0"/>
                  <w:marRight w:val="0"/>
                  <w:marTop w:val="0"/>
                  <w:marBottom w:val="0"/>
                  <w:divBdr>
                    <w:top w:val="none" w:sz="0" w:space="0" w:color="auto"/>
                    <w:left w:val="none" w:sz="0" w:space="0" w:color="auto"/>
                    <w:bottom w:val="none" w:sz="0" w:space="0" w:color="auto"/>
                    <w:right w:val="none" w:sz="0" w:space="0" w:color="auto"/>
                  </w:divBdr>
                  <w:divsChild>
                    <w:div w:id="616719635">
                      <w:marLeft w:val="0"/>
                      <w:marRight w:val="0"/>
                      <w:marTop w:val="0"/>
                      <w:marBottom w:val="0"/>
                      <w:divBdr>
                        <w:top w:val="none" w:sz="0" w:space="0" w:color="auto"/>
                        <w:left w:val="none" w:sz="0" w:space="0" w:color="auto"/>
                        <w:bottom w:val="none" w:sz="0" w:space="0" w:color="auto"/>
                        <w:right w:val="none" w:sz="0" w:space="0" w:color="auto"/>
                      </w:divBdr>
                    </w:div>
                    <w:div w:id="1127894595">
                      <w:marLeft w:val="0"/>
                      <w:marRight w:val="0"/>
                      <w:marTop w:val="0"/>
                      <w:marBottom w:val="0"/>
                      <w:divBdr>
                        <w:top w:val="none" w:sz="0" w:space="0" w:color="auto"/>
                        <w:left w:val="none" w:sz="0" w:space="0" w:color="auto"/>
                        <w:bottom w:val="none" w:sz="0" w:space="0" w:color="auto"/>
                        <w:right w:val="none" w:sz="0" w:space="0" w:color="auto"/>
                      </w:divBdr>
                    </w:div>
                    <w:div w:id="566768690">
                      <w:marLeft w:val="0"/>
                      <w:marRight w:val="0"/>
                      <w:marTop w:val="0"/>
                      <w:marBottom w:val="0"/>
                      <w:divBdr>
                        <w:top w:val="none" w:sz="0" w:space="0" w:color="auto"/>
                        <w:left w:val="none" w:sz="0" w:space="0" w:color="auto"/>
                        <w:bottom w:val="none" w:sz="0" w:space="0" w:color="auto"/>
                        <w:right w:val="none" w:sz="0" w:space="0" w:color="auto"/>
                      </w:divBdr>
                    </w:div>
                    <w:div w:id="316962702">
                      <w:marLeft w:val="0"/>
                      <w:marRight w:val="0"/>
                      <w:marTop w:val="0"/>
                      <w:marBottom w:val="0"/>
                      <w:divBdr>
                        <w:top w:val="none" w:sz="0" w:space="0" w:color="auto"/>
                        <w:left w:val="none" w:sz="0" w:space="0" w:color="auto"/>
                        <w:bottom w:val="none" w:sz="0" w:space="0" w:color="auto"/>
                        <w:right w:val="none" w:sz="0" w:space="0" w:color="auto"/>
                      </w:divBdr>
                    </w:div>
                    <w:div w:id="454834145">
                      <w:marLeft w:val="0"/>
                      <w:marRight w:val="0"/>
                      <w:marTop w:val="0"/>
                      <w:marBottom w:val="0"/>
                      <w:divBdr>
                        <w:top w:val="none" w:sz="0" w:space="0" w:color="auto"/>
                        <w:left w:val="none" w:sz="0" w:space="0" w:color="auto"/>
                        <w:bottom w:val="none" w:sz="0" w:space="0" w:color="auto"/>
                        <w:right w:val="none" w:sz="0" w:space="0" w:color="auto"/>
                      </w:divBdr>
                    </w:div>
                    <w:div w:id="1514565889">
                      <w:marLeft w:val="0"/>
                      <w:marRight w:val="0"/>
                      <w:marTop w:val="0"/>
                      <w:marBottom w:val="0"/>
                      <w:divBdr>
                        <w:top w:val="none" w:sz="0" w:space="0" w:color="auto"/>
                        <w:left w:val="none" w:sz="0" w:space="0" w:color="auto"/>
                        <w:bottom w:val="none" w:sz="0" w:space="0" w:color="auto"/>
                        <w:right w:val="none" w:sz="0" w:space="0" w:color="auto"/>
                      </w:divBdr>
                    </w:div>
                    <w:div w:id="1459450220">
                      <w:marLeft w:val="0"/>
                      <w:marRight w:val="0"/>
                      <w:marTop w:val="0"/>
                      <w:marBottom w:val="0"/>
                      <w:divBdr>
                        <w:top w:val="none" w:sz="0" w:space="0" w:color="auto"/>
                        <w:left w:val="none" w:sz="0" w:space="0" w:color="auto"/>
                        <w:bottom w:val="none" w:sz="0" w:space="0" w:color="auto"/>
                        <w:right w:val="none" w:sz="0" w:space="0" w:color="auto"/>
                      </w:divBdr>
                    </w:div>
                    <w:div w:id="1897475612">
                      <w:marLeft w:val="0"/>
                      <w:marRight w:val="0"/>
                      <w:marTop w:val="0"/>
                      <w:marBottom w:val="0"/>
                      <w:divBdr>
                        <w:top w:val="none" w:sz="0" w:space="0" w:color="auto"/>
                        <w:left w:val="none" w:sz="0" w:space="0" w:color="auto"/>
                        <w:bottom w:val="none" w:sz="0" w:space="0" w:color="auto"/>
                        <w:right w:val="none" w:sz="0" w:space="0" w:color="auto"/>
                      </w:divBdr>
                    </w:div>
                    <w:div w:id="193537981">
                      <w:marLeft w:val="0"/>
                      <w:marRight w:val="0"/>
                      <w:marTop w:val="0"/>
                      <w:marBottom w:val="0"/>
                      <w:divBdr>
                        <w:top w:val="none" w:sz="0" w:space="0" w:color="auto"/>
                        <w:left w:val="none" w:sz="0" w:space="0" w:color="auto"/>
                        <w:bottom w:val="none" w:sz="0" w:space="0" w:color="auto"/>
                        <w:right w:val="none" w:sz="0" w:space="0" w:color="auto"/>
                      </w:divBdr>
                    </w:div>
                    <w:div w:id="529492625">
                      <w:marLeft w:val="0"/>
                      <w:marRight w:val="0"/>
                      <w:marTop w:val="0"/>
                      <w:marBottom w:val="0"/>
                      <w:divBdr>
                        <w:top w:val="none" w:sz="0" w:space="0" w:color="auto"/>
                        <w:left w:val="none" w:sz="0" w:space="0" w:color="auto"/>
                        <w:bottom w:val="none" w:sz="0" w:space="0" w:color="auto"/>
                        <w:right w:val="none" w:sz="0" w:space="0" w:color="auto"/>
                      </w:divBdr>
                    </w:div>
                    <w:div w:id="1515486900">
                      <w:marLeft w:val="0"/>
                      <w:marRight w:val="0"/>
                      <w:marTop w:val="0"/>
                      <w:marBottom w:val="0"/>
                      <w:divBdr>
                        <w:top w:val="none" w:sz="0" w:space="0" w:color="auto"/>
                        <w:left w:val="none" w:sz="0" w:space="0" w:color="auto"/>
                        <w:bottom w:val="none" w:sz="0" w:space="0" w:color="auto"/>
                        <w:right w:val="none" w:sz="0" w:space="0" w:color="auto"/>
                      </w:divBdr>
                    </w:div>
                    <w:div w:id="1600403490">
                      <w:marLeft w:val="0"/>
                      <w:marRight w:val="0"/>
                      <w:marTop w:val="0"/>
                      <w:marBottom w:val="0"/>
                      <w:divBdr>
                        <w:top w:val="none" w:sz="0" w:space="0" w:color="auto"/>
                        <w:left w:val="none" w:sz="0" w:space="0" w:color="auto"/>
                        <w:bottom w:val="none" w:sz="0" w:space="0" w:color="auto"/>
                        <w:right w:val="none" w:sz="0" w:space="0" w:color="auto"/>
                      </w:divBdr>
                    </w:div>
                  </w:divsChild>
                </w:div>
                <w:div w:id="1701273610">
                  <w:marLeft w:val="0"/>
                  <w:marRight w:val="0"/>
                  <w:marTop w:val="0"/>
                  <w:marBottom w:val="0"/>
                  <w:divBdr>
                    <w:top w:val="none" w:sz="0" w:space="0" w:color="auto"/>
                    <w:left w:val="none" w:sz="0" w:space="0" w:color="auto"/>
                    <w:bottom w:val="none" w:sz="0" w:space="0" w:color="auto"/>
                    <w:right w:val="none" w:sz="0" w:space="0" w:color="auto"/>
                  </w:divBdr>
                  <w:divsChild>
                    <w:div w:id="48265270">
                      <w:marLeft w:val="0"/>
                      <w:marRight w:val="0"/>
                      <w:marTop w:val="0"/>
                      <w:marBottom w:val="0"/>
                      <w:divBdr>
                        <w:top w:val="none" w:sz="0" w:space="0" w:color="auto"/>
                        <w:left w:val="none" w:sz="0" w:space="0" w:color="auto"/>
                        <w:bottom w:val="none" w:sz="0" w:space="0" w:color="auto"/>
                        <w:right w:val="none" w:sz="0" w:space="0" w:color="auto"/>
                      </w:divBdr>
                    </w:div>
                  </w:divsChild>
                </w:div>
                <w:div w:id="1098062756">
                  <w:marLeft w:val="0"/>
                  <w:marRight w:val="0"/>
                  <w:marTop w:val="0"/>
                  <w:marBottom w:val="0"/>
                  <w:divBdr>
                    <w:top w:val="none" w:sz="0" w:space="0" w:color="auto"/>
                    <w:left w:val="none" w:sz="0" w:space="0" w:color="auto"/>
                    <w:bottom w:val="none" w:sz="0" w:space="0" w:color="auto"/>
                    <w:right w:val="none" w:sz="0" w:space="0" w:color="auto"/>
                  </w:divBdr>
                  <w:divsChild>
                    <w:div w:id="2039425519">
                      <w:marLeft w:val="0"/>
                      <w:marRight w:val="0"/>
                      <w:marTop w:val="0"/>
                      <w:marBottom w:val="0"/>
                      <w:divBdr>
                        <w:top w:val="none" w:sz="0" w:space="0" w:color="auto"/>
                        <w:left w:val="none" w:sz="0" w:space="0" w:color="auto"/>
                        <w:bottom w:val="none" w:sz="0" w:space="0" w:color="auto"/>
                        <w:right w:val="none" w:sz="0" w:space="0" w:color="auto"/>
                      </w:divBdr>
                    </w:div>
                  </w:divsChild>
                </w:div>
                <w:div w:id="769354497">
                  <w:marLeft w:val="0"/>
                  <w:marRight w:val="0"/>
                  <w:marTop w:val="0"/>
                  <w:marBottom w:val="0"/>
                  <w:divBdr>
                    <w:top w:val="none" w:sz="0" w:space="0" w:color="auto"/>
                    <w:left w:val="none" w:sz="0" w:space="0" w:color="auto"/>
                    <w:bottom w:val="none" w:sz="0" w:space="0" w:color="auto"/>
                    <w:right w:val="none" w:sz="0" w:space="0" w:color="auto"/>
                  </w:divBdr>
                  <w:divsChild>
                    <w:div w:id="1642466959">
                      <w:marLeft w:val="0"/>
                      <w:marRight w:val="0"/>
                      <w:marTop w:val="0"/>
                      <w:marBottom w:val="0"/>
                      <w:divBdr>
                        <w:top w:val="none" w:sz="0" w:space="0" w:color="auto"/>
                        <w:left w:val="none" w:sz="0" w:space="0" w:color="auto"/>
                        <w:bottom w:val="none" w:sz="0" w:space="0" w:color="auto"/>
                        <w:right w:val="none" w:sz="0" w:space="0" w:color="auto"/>
                      </w:divBdr>
                    </w:div>
                    <w:div w:id="437258422">
                      <w:marLeft w:val="0"/>
                      <w:marRight w:val="0"/>
                      <w:marTop w:val="0"/>
                      <w:marBottom w:val="0"/>
                      <w:divBdr>
                        <w:top w:val="none" w:sz="0" w:space="0" w:color="auto"/>
                        <w:left w:val="none" w:sz="0" w:space="0" w:color="auto"/>
                        <w:bottom w:val="none" w:sz="0" w:space="0" w:color="auto"/>
                        <w:right w:val="none" w:sz="0" w:space="0" w:color="auto"/>
                      </w:divBdr>
                    </w:div>
                  </w:divsChild>
                </w:div>
                <w:div w:id="1475289927">
                  <w:marLeft w:val="0"/>
                  <w:marRight w:val="0"/>
                  <w:marTop w:val="0"/>
                  <w:marBottom w:val="0"/>
                  <w:divBdr>
                    <w:top w:val="none" w:sz="0" w:space="0" w:color="auto"/>
                    <w:left w:val="none" w:sz="0" w:space="0" w:color="auto"/>
                    <w:bottom w:val="none" w:sz="0" w:space="0" w:color="auto"/>
                    <w:right w:val="none" w:sz="0" w:space="0" w:color="auto"/>
                  </w:divBdr>
                  <w:divsChild>
                    <w:div w:id="440682930">
                      <w:marLeft w:val="0"/>
                      <w:marRight w:val="0"/>
                      <w:marTop w:val="0"/>
                      <w:marBottom w:val="0"/>
                      <w:divBdr>
                        <w:top w:val="none" w:sz="0" w:space="0" w:color="auto"/>
                        <w:left w:val="none" w:sz="0" w:space="0" w:color="auto"/>
                        <w:bottom w:val="none" w:sz="0" w:space="0" w:color="auto"/>
                        <w:right w:val="none" w:sz="0" w:space="0" w:color="auto"/>
                      </w:divBdr>
                    </w:div>
                  </w:divsChild>
                </w:div>
                <w:div w:id="1146164413">
                  <w:marLeft w:val="0"/>
                  <w:marRight w:val="0"/>
                  <w:marTop w:val="0"/>
                  <w:marBottom w:val="0"/>
                  <w:divBdr>
                    <w:top w:val="none" w:sz="0" w:space="0" w:color="auto"/>
                    <w:left w:val="none" w:sz="0" w:space="0" w:color="auto"/>
                    <w:bottom w:val="none" w:sz="0" w:space="0" w:color="auto"/>
                    <w:right w:val="none" w:sz="0" w:space="0" w:color="auto"/>
                  </w:divBdr>
                  <w:divsChild>
                    <w:div w:id="1913588316">
                      <w:marLeft w:val="0"/>
                      <w:marRight w:val="0"/>
                      <w:marTop w:val="0"/>
                      <w:marBottom w:val="0"/>
                      <w:divBdr>
                        <w:top w:val="none" w:sz="0" w:space="0" w:color="auto"/>
                        <w:left w:val="none" w:sz="0" w:space="0" w:color="auto"/>
                        <w:bottom w:val="none" w:sz="0" w:space="0" w:color="auto"/>
                        <w:right w:val="none" w:sz="0" w:space="0" w:color="auto"/>
                      </w:divBdr>
                    </w:div>
                    <w:div w:id="1827627977">
                      <w:marLeft w:val="0"/>
                      <w:marRight w:val="0"/>
                      <w:marTop w:val="0"/>
                      <w:marBottom w:val="0"/>
                      <w:divBdr>
                        <w:top w:val="none" w:sz="0" w:space="0" w:color="auto"/>
                        <w:left w:val="none" w:sz="0" w:space="0" w:color="auto"/>
                        <w:bottom w:val="none" w:sz="0" w:space="0" w:color="auto"/>
                        <w:right w:val="none" w:sz="0" w:space="0" w:color="auto"/>
                      </w:divBdr>
                    </w:div>
                    <w:div w:id="1128815617">
                      <w:marLeft w:val="0"/>
                      <w:marRight w:val="0"/>
                      <w:marTop w:val="0"/>
                      <w:marBottom w:val="0"/>
                      <w:divBdr>
                        <w:top w:val="none" w:sz="0" w:space="0" w:color="auto"/>
                        <w:left w:val="none" w:sz="0" w:space="0" w:color="auto"/>
                        <w:bottom w:val="none" w:sz="0" w:space="0" w:color="auto"/>
                        <w:right w:val="none" w:sz="0" w:space="0" w:color="auto"/>
                      </w:divBdr>
                    </w:div>
                    <w:div w:id="821195889">
                      <w:marLeft w:val="0"/>
                      <w:marRight w:val="0"/>
                      <w:marTop w:val="0"/>
                      <w:marBottom w:val="0"/>
                      <w:divBdr>
                        <w:top w:val="none" w:sz="0" w:space="0" w:color="auto"/>
                        <w:left w:val="none" w:sz="0" w:space="0" w:color="auto"/>
                        <w:bottom w:val="none" w:sz="0" w:space="0" w:color="auto"/>
                        <w:right w:val="none" w:sz="0" w:space="0" w:color="auto"/>
                      </w:divBdr>
                    </w:div>
                    <w:div w:id="1337802357">
                      <w:marLeft w:val="0"/>
                      <w:marRight w:val="0"/>
                      <w:marTop w:val="0"/>
                      <w:marBottom w:val="0"/>
                      <w:divBdr>
                        <w:top w:val="none" w:sz="0" w:space="0" w:color="auto"/>
                        <w:left w:val="none" w:sz="0" w:space="0" w:color="auto"/>
                        <w:bottom w:val="none" w:sz="0" w:space="0" w:color="auto"/>
                        <w:right w:val="none" w:sz="0" w:space="0" w:color="auto"/>
                      </w:divBdr>
                    </w:div>
                    <w:div w:id="522867840">
                      <w:marLeft w:val="0"/>
                      <w:marRight w:val="0"/>
                      <w:marTop w:val="0"/>
                      <w:marBottom w:val="0"/>
                      <w:divBdr>
                        <w:top w:val="none" w:sz="0" w:space="0" w:color="auto"/>
                        <w:left w:val="none" w:sz="0" w:space="0" w:color="auto"/>
                        <w:bottom w:val="none" w:sz="0" w:space="0" w:color="auto"/>
                        <w:right w:val="none" w:sz="0" w:space="0" w:color="auto"/>
                      </w:divBdr>
                    </w:div>
                    <w:div w:id="1263873841">
                      <w:marLeft w:val="0"/>
                      <w:marRight w:val="0"/>
                      <w:marTop w:val="0"/>
                      <w:marBottom w:val="0"/>
                      <w:divBdr>
                        <w:top w:val="none" w:sz="0" w:space="0" w:color="auto"/>
                        <w:left w:val="none" w:sz="0" w:space="0" w:color="auto"/>
                        <w:bottom w:val="none" w:sz="0" w:space="0" w:color="auto"/>
                        <w:right w:val="none" w:sz="0" w:space="0" w:color="auto"/>
                      </w:divBdr>
                    </w:div>
                    <w:div w:id="2092197907">
                      <w:marLeft w:val="0"/>
                      <w:marRight w:val="0"/>
                      <w:marTop w:val="0"/>
                      <w:marBottom w:val="0"/>
                      <w:divBdr>
                        <w:top w:val="none" w:sz="0" w:space="0" w:color="auto"/>
                        <w:left w:val="none" w:sz="0" w:space="0" w:color="auto"/>
                        <w:bottom w:val="none" w:sz="0" w:space="0" w:color="auto"/>
                        <w:right w:val="none" w:sz="0" w:space="0" w:color="auto"/>
                      </w:divBdr>
                    </w:div>
                    <w:div w:id="1196315098">
                      <w:marLeft w:val="0"/>
                      <w:marRight w:val="0"/>
                      <w:marTop w:val="0"/>
                      <w:marBottom w:val="0"/>
                      <w:divBdr>
                        <w:top w:val="none" w:sz="0" w:space="0" w:color="auto"/>
                        <w:left w:val="none" w:sz="0" w:space="0" w:color="auto"/>
                        <w:bottom w:val="none" w:sz="0" w:space="0" w:color="auto"/>
                        <w:right w:val="none" w:sz="0" w:space="0" w:color="auto"/>
                      </w:divBdr>
                    </w:div>
                  </w:divsChild>
                </w:div>
                <w:div w:id="1194071779">
                  <w:marLeft w:val="0"/>
                  <w:marRight w:val="0"/>
                  <w:marTop w:val="0"/>
                  <w:marBottom w:val="0"/>
                  <w:divBdr>
                    <w:top w:val="none" w:sz="0" w:space="0" w:color="auto"/>
                    <w:left w:val="none" w:sz="0" w:space="0" w:color="auto"/>
                    <w:bottom w:val="none" w:sz="0" w:space="0" w:color="auto"/>
                    <w:right w:val="none" w:sz="0" w:space="0" w:color="auto"/>
                  </w:divBdr>
                  <w:divsChild>
                    <w:div w:id="494147389">
                      <w:marLeft w:val="0"/>
                      <w:marRight w:val="0"/>
                      <w:marTop w:val="0"/>
                      <w:marBottom w:val="0"/>
                      <w:divBdr>
                        <w:top w:val="none" w:sz="0" w:space="0" w:color="auto"/>
                        <w:left w:val="none" w:sz="0" w:space="0" w:color="auto"/>
                        <w:bottom w:val="none" w:sz="0" w:space="0" w:color="auto"/>
                        <w:right w:val="none" w:sz="0" w:space="0" w:color="auto"/>
                      </w:divBdr>
                    </w:div>
                    <w:div w:id="187256605">
                      <w:marLeft w:val="0"/>
                      <w:marRight w:val="0"/>
                      <w:marTop w:val="0"/>
                      <w:marBottom w:val="0"/>
                      <w:divBdr>
                        <w:top w:val="none" w:sz="0" w:space="0" w:color="auto"/>
                        <w:left w:val="none" w:sz="0" w:space="0" w:color="auto"/>
                        <w:bottom w:val="none" w:sz="0" w:space="0" w:color="auto"/>
                        <w:right w:val="none" w:sz="0" w:space="0" w:color="auto"/>
                      </w:divBdr>
                    </w:div>
                    <w:div w:id="419178511">
                      <w:marLeft w:val="0"/>
                      <w:marRight w:val="0"/>
                      <w:marTop w:val="0"/>
                      <w:marBottom w:val="0"/>
                      <w:divBdr>
                        <w:top w:val="none" w:sz="0" w:space="0" w:color="auto"/>
                        <w:left w:val="none" w:sz="0" w:space="0" w:color="auto"/>
                        <w:bottom w:val="none" w:sz="0" w:space="0" w:color="auto"/>
                        <w:right w:val="none" w:sz="0" w:space="0" w:color="auto"/>
                      </w:divBdr>
                    </w:div>
                    <w:div w:id="1674380882">
                      <w:marLeft w:val="0"/>
                      <w:marRight w:val="0"/>
                      <w:marTop w:val="0"/>
                      <w:marBottom w:val="0"/>
                      <w:divBdr>
                        <w:top w:val="none" w:sz="0" w:space="0" w:color="auto"/>
                        <w:left w:val="none" w:sz="0" w:space="0" w:color="auto"/>
                        <w:bottom w:val="none" w:sz="0" w:space="0" w:color="auto"/>
                        <w:right w:val="none" w:sz="0" w:space="0" w:color="auto"/>
                      </w:divBdr>
                    </w:div>
                    <w:div w:id="1814251378">
                      <w:marLeft w:val="0"/>
                      <w:marRight w:val="0"/>
                      <w:marTop w:val="0"/>
                      <w:marBottom w:val="0"/>
                      <w:divBdr>
                        <w:top w:val="none" w:sz="0" w:space="0" w:color="auto"/>
                        <w:left w:val="none" w:sz="0" w:space="0" w:color="auto"/>
                        <w:bottom w:val="none" w:sz="0" w:space="0" w:color="auto"/>
                        <w:right w:val="none" w:sz="0" w:space="0" w:color="auto"/>
                      </w:divBdr>
                    </w:div>
                    <w:div w:id="1801027277">
                      <w:marLeft w:val="0"/>
                      <w:marRight w:val="0"/>
                      <w:marTop w:val="0"/>
                      <w:marBottom w:val="0"/>
                      <w:divBdr>
                        <w:top w:val="none" w:sz="0" w:space="0" w:color="auto"/>
                        <w:left w:val="none" w:sz="0" w:space="0" w:color="auto"/>
                        <w:bottom w:val="none" w:sz="0" w:space="0" w:color="auto"/>
                        <w:right w:val="none" w:sz="0" w:space="0" w:color="auto"/>
                      </w:divBdr>
                    </w:div>
                    <w:div w:id="702053206">
                      <w:marLeft w:val="0"/>
                      <w:marRight w:val="0"/>
                      <w:marTop w:val="0"/>
                      <w:marBottom w:val="0"/>
                      <w:divBdr>
                        <w:top w:val="none" w:sz="0" w:space="0" w:color="auto"/>
                        <w:left w:val="none" w:sz="0" w:space="0" w:color="auto"/>
                        <w:bottom w:val="none" w:sz="0" w:space="0" w:color="auto"/>
                        <w:right w:val="none" w:sz="0" w:space="0" w:color="auto"/>
                      </w:divBdr>
                    </w:div>
                    <w:div w:id="829491043">
                      <w:marLeft w:val="0"/>
                      <w:marRight w:val="0"/>
                      <w:marTop w:val="0"/>
                      <w:marBottom w:val="0"/>
                      <w:divBdr>
                        <w:top w:val="none" w:sz="0" w:space="0" w:color="auto"/>
                        <w:left w:val="none" w:sz="0" w:space="0" w:color="auto"/>
                        <w:bottom w:val="none" w:sz="0" w:space="0" w:color="auto"/>
                        <w:right w:val="none" w:sz="0" w:space="0" w:color="auto"/>
                      </w:divBdr>
                    </w:div>
                    <w:div w:id="1796828354">
                      <w:marLeft w:val="0"/>
                      <w:marRight w:val="0"/>
                      <w:marTop w:val="0"/>
                      <w:marBottom w:val="0"/>
                      <w:divBdr>
                        <w:top w:val="none" w:sz="0" w:space="0" w:color="auto"/>
                        <w:left w:val="none" w:sz="0" w:space="0" w:color="auto"/>
                        <w:bottom w:val="none" w:sz="0" w:space="0" w:color="auto"/>
                        <w:right w:val="none" w:sz="0" w:space="0" w:color="auto"/>
                      </w:divBdr>
                    </w:div>
                    <w:div w:id="1899704297">
                      <w:marLeft w:val="0"/>
                      <w:marRight w:val="0"/>
                      <w:marTop w:val="0"/>
                      <w:marBottom w:val="0"/>
                      <w:divBdr>
                        <w:top w:val="none" w:sz="0" w:space="0" w:color="auto"/>
                        <w:left w:val="none" w:sz="0" w:space="0" w:color="auto"/>
                        <w:bottom w:val="none" w:sz="0" w:space="0" w:color="auto"/>
                        <w:right w:val="none" w:sz="0" w:space="0" w:color="auto"/>
                      </w:divBdr>
                    </w:div>
                    <w:div w:id="428241229">
                      <w:marLeft w:val="0"/>
                      <w:marRight w:val="0"/>
                      <w:marTop w:val="0"/>
                      <w:marBottom w:val="0"/>
                      <w:divBdr>
                        <w:top w:val="none" w:sz="0" w:space="0" w:color="auto"/>
                        <w:left w:val="none" w:sz="0" w:space="0" w:color="auto"/>
                        <w:bottom w:val="none" w:sz="0" w:space="0" w:color="auto"/>
                        <w:right w:val="none" w:sz="0" w:space="0" w:color="auto"/>
                      </w:divBdr>
                    </w:div>
                    <w:div w:id="804856794">
                      <w:marLeft w:val="0"/>
                      <w:marRight w:val="0"/>
                      <w:marTop w:val="0"/>
                      <w:marBottom w:val="0"/>
                      <w:divBdr>
                        <w:top w:val="none" w:sz="0" w:space="0" w:color="auto"/>
                        <w:left w:val="none" w:sz="0" w:space="0" w:color="auto"/>
                        <w:bottom w:val="none" w:sz="0" w:space="0" w:color="auto"/>
                        <w:right w:val="none" w:sz="0" w:space="0" w:color="auto"/>
                      </w:divBdr>
                    </w:div>
                    <w:div w:id="5640163">
                      <w:marLeft w:val="0"/>
                      <w:marRight w:val="0"/>
                      <w:marTop w:val="0"/>
                      <w:marBottom w:val="0"/>
                      <w:divBdr>
                        <w:top w:val="none" w:sz="0" w:space="0" w:color="auto"/>
                        <w:left w:val="none" w:sz="0" w:space="0" w:color="auto"/>
                        <w:bottom w:val="none" w:sz="0" w:space="0" w:color="auto"/>
                        <w:right w:val="none" w:sz="0" w:space="0" w:color="auto"/>
                      </w:divBdr>
                    </w:div>
                    <w:div w:id="107315172">
                      <w:marLeft w:val="0"/>
                      <w:marRight w:val="0"/>
                      <w:marTop w:val="0"/>
                      <w:marBottom w:val="0"/>
                      <w:divBdr>
                        <w:top w:val="none" w:sz="0" w:space="0" w:color="auto"/>
                        <w:left w:val="none" w:sz="0" w:space="0" w:color="auto"/>
                        <w:bottom w:val="none" w:sz="0" w:space="0" w:color="auto"/>
                        <w:right w:val="none" w:sz="0" w:space="0" w:color="auto"/>
                      </w:divBdr>
                    </w:div>
                    <w:div w:id="2017536745">
                      <w:marLeft w:val="0"/>
                      <w:marRight w:val="0"/>
                      <w:marTop w:val="0"/>
                      <w:marBottom w:val="0"/>
                      <w:divBdr>
                        <w:top w:val="none" w:sz="0" w:space="0" w:color="auto"/>
                        <w:left w:val="none" w:sz="0" w:space="0" w:color="auto"/>
                        <w:bottom w:val="none" w:sz="0" w:space="0" w:color="auto"/>
                        <w:right w:val="none" w:sz="0" w:space="0" w:color="auto"/>
                      </w:divBdr>
                    </w:div>
                    <w:div w:id="1367634126">
                      <w:marLeft w:val="0"/>
                      <w:marRight w:val="0"/>
                      <w:marTop w:val="0"/>
                      <w:marBottom w:val="0"/>
                      <w:divBdr>
                        <w:top w:val="none" w:sz="0" w:space="0" w:color="auto"/>
                        <w:left w:val="none" w:sz="0" w:space="0" w:color="auto"/>
                        <w:bottom w:val="none" w:sz="0" w:space="0" w:color="auto"/>
                        <w:right w:val="none" w:sz="0" w:space="0" w:color="auto"/>
                      </w:divBdr>
                    </w:div>
                    <w:div w:id="1014765480">
                      <w:marLeft w:val="0"/>
                      <w:marRight w:val="0"/>
                      <w:marTop w:val="0"/>
                      <w:marBottom w:val="0"/>
                      <w:divBdr>
                        <w:top w:val="none" w:sz="0" w:space="0" w:color="auto"/>
                        <w:left w:val="none" w:sz="0" w:space="0" w:color="auto"/>
                        <w:bottom w:val="none" w:sz="0" w:space="0" w:color="auto"/>
                        <w:right w:val="none" w:sz="0" w:space="0" w:color="auto"/>
                      </w:divBdr>
                    </w:div>
                    <w:div w:id="691229248">
                      <w:marLeft w:val="0"/>
                      <w:marRight w:val="0"/>
                      <w:marTop w:val="0"/>
                      <w:marBottom w:val="0"/>
                      <w:divBdr>
                        <w:top w:val="none" w:sz="0" w:space="0" w:color="auto"/>
                        <w:left w:val="none" w:sz="0" w:space="0" w:color="auto"/>
                        <w:bottom w:val="none" w:sz="0" w:space="0" w:color="auto"/>
                        <w:right w:val="none" w:sz="0" w:space="0" w:color="auto"/>
                      </w:divBdr>
                    </w:div>
                    <w:div w:id="2101026301">
                      <w:marLeft w:val="0"/>
                      <w:marRight w:val="0"/>
                      <w:marTop w:val="0"/>
                      <w:marBottom w:val="0"/>
                      <w:divBdr>
                        <w:top w:val="none" w:sz="0" w:space="0" w:color="auto"/>
                        <w:left w:val="none" w:sz="0" w:space="0" w:color="auto"/>
                        <w:bottom w:val="none" w:sz="0" w:space="0" w:color="auto"/>
                        <w:right w:val="none" w:sz="0" w:space="0" w:color="auto"/>
                      </w:divBdr>
                    </w:div>
                    <w:div w:id="207767498">
                      <w:marLeft w:val="0"/>
                      <w:marRight w:val="0"/>
                      <w:marTop w:val="0"/>
                      <w:marBottom w:val="0"/>
                      <w:divBdr>
                        <w:top w:val="none" w:sz="0" w:space="0" w:color="auto"/>
                        <w:left w:val="none" w:sz="0" w:space="0" w:color="auto"/>
                        <w:bottom w:val="none" w:sz="0" w:space="0" w:color="auto"/>
                        <w:right w:val="none" w:sz="0" w:space="0" w:color="auto"/>
                      </w:divBdr>
                    </w:div>
                    <w:div w:id="1784228465">
                      <w:marLeft w:val="0"/>
                      <w:marRight w:val="0"/>
                      <w:marTop w:val="0"/>
                      <w:marBottom w:val="0"/>
                      <w:divBdr>
                        <w:top w:val="none" w:sz="0" w:space="0" w:color="auto"/>
                        <w:left w:val="none" w:sz="0" w:space="0" w:color="auto"/>
                        <w:bottom w:val="none" w:sz="0" w:space="0" w:color="auto"/>
                        <w:right w:val="none" w:sz="0" w:space="0" w:color="auto"/>
                      </w:divBdr>
                    </w:div>
                    <w:div w:id="1466897601">
                      <w:marLeft w:val="0"/>
                      <w:marRight w:val="0"/>
                      <w:marTop w:val="0"/>
                      <w:marBottom w:val="0"/>
                      <w:divBdr>
                        <w:top w:val="none" w:sz="0" w:space="0" w:color="auto"/>
                        <w:left w:val="none" w:sz="0" w:space="0" w:color="auto"/>
                        <w:bottom w:val="none" w:sz="0" w:space="0" w:color="auto"/>
                        <w:right w:val="none" w:sz="0" w:space="0" w:color="auto"/>
                      </w:divBdr>
                    </w:div>
                    <w:div w:id="800197428">
                      <w:marLeft w:val="0"/>
                      <w:marRight w:val="0"/>
                      <w:marTop w:val="0"/>
                      <w:marBottom w:val="0"/>
                      <w:divBdr>
                        <w:top w:val="none" w:sz="0" w:space="0" w:color="auto"/>
                        <w:left w:val="none" w:sz="0" w:space="0" w:color="auto"/>
                        <w:bottom w:val="none" w:sz="0" w:space="0" w:color="auto"/>
                        <w:right w:val="none" w:sz="0" w:space="0" w:color="auto"/>
                      </w:divBdr>
                    </w:div>
                    <w:div w:id="1616517843">
                      <w:marLeft w:val="0"/>
                      <w:marRight w:val="0"/>
                      <w:marTop w:val="0"/>
                      <w:marBottom w:val="0"/>
                      <w:divBdr>
                        <w:top w:val="none" w:sz="0" w:space="0" w:color="auto"/>
                        <w:left w:val="none" w:sz="0" w:space="0" w:color="auto"/>
                        <w:bottom w:val="none" w:sz="0" w:space="0" w:color="auto"/>
                        <w:right w:val="none" w:sz="0" w:space="0" w:color="auto"/>
                      </w:divBdr>
                    </w:div>
                    <w:div w:id="784153896">
                      <w:marLeft w:val="0"/>
                      <w:marRight w:val="0"/>
                      <w:marTop w:val="0"/>
                      <w:marBottom w:val="0"/>
                      <w:divBdr>
                        <w:top w:val="none" w:sz="0" w:space="0" w:color="auto"/>
                        <w:left w:val="none" w:sz="0" w:space="0" w:color="auto"/>
                        <w:bottom w:val="none" w:sz="0" w:space="0" w:color="auto"/>
                        <w:right w:val="none" w:sz="0" w:space="0" w:color="auto"/>
                      </w:divBdr>
                    </w:div>
                  </w:divsChild>
                </w:div>
                <w:div w:id="923878345">
                  <w:marLeft w:val="0"/>
                  <w:marRight w:val="0"/>
                  <w:marTop w:val="0"/>
                  <w:marBottom w:val="0"/>
                  <w:divBdr>
                    <w:top w:val="none" w:sz="0" w:space="0" w:color="auto"/>
                    <w:left w:val="none" w:sz="0" w:space="0" w:color="auto"/>
                    <w:bottom w:val="none" w:sz="0" w:space="0" w:color="auto"/>
                    <w:right w:val="none" w:sz="0" w:space="0" w:color="auto"/>
                  </w:divBdr>
                  <w:divsChild>
                    <w:div w:id="463162448">
                      <w:marLeft w:val="0"/>
                      <w:marRight w:val="0"/>
                      <w:marTop w:val="0"/>
                      <w:marBottom w:val="0"/>
                      <w:divBdr>
                        <w:top w:val="none" w:sz="0" w:space="0" w:color="auto"/>
                        <w:left w:val="none" w:sz="0" w:space="0" w:color="auto"/>
                        <w:bottom w:val="none" w:sz="0" w:space="0" w:color="auto"/>
                        <w:right w:val="none" w:sz="0" w:space="0" w:color="auto"/>
                      </w:divBdr>
                    </w:div>
                  </w:divsChild>
                </w:div>
                <w:div w:id="1001082262">
                  <w:marLeft w:val="0"/>
                  <w:marRight w:val="0"/>
                  <w:marTop w:val="0"/>
                  <w:marBottom w:val="0"/>
                  <w:divBdr>
                    <w:top w:val="none" w:sz="0" w:space="0" w:color="auto"/>
                    <w:left w:val="none" w:sz="0" w:space="0" w:color="auto"/>
                    <w:bottom w:val="none" w:sz="0" w:space="0" w:color="auto"/>
                    <w:right w:val="none" w:sz="0" w:space="0" w:color="auto"/>
                  </w:divBdr>
                  <w:divsChild>
                    <w:div w:id="447626796">
                      <w:marLeft w:val="0"/>
                      <w:marRight w:val="0"/>
                      <w:marTop w:val="0"/>
                      <w:marBottom w:val="0"/>
                      <w:divBdr>
                        <w:top w:val="none" w:sz="0" w:space="0" w:color="auto"/>
                        <w:left w:val="none" w:sz="0" w:space="0" w:color="auto"/>
                        <w:bottom w:val="none" w:sz="0" w:space="0" w:color="auto"/>
                        <w:right w:val="none" w:sz="0" w:space="0" w:color="auto"/>
                      </w:divBdr>
                    </w:div>
                  </w:divsChild>
                </w:div>
                <w:div w:id="515073360">
                  <w:marLeft w:val="0"/>
                  <w:marRight w:val="0"/>
                  <w:marTop w:val="0"/>
                  <w:marBottom w:val="0"/>
                  <w:divBdr>
                    <w:top w:val="none" w:sz="0" w:space="0" w:color="auto"/>
                    <w:left w:val="none" w:sz="0" w:space="0" w:color="auto"/>
                    <w:bottom w:val="none" w:sz="0" w:space="0" w:color="auto"/>
                    <w:right w:val="none" w:sz="0" w:space="0" w:color="auto"/>
                  </w:divBdr>
                  <w:divsChild>
                    <w:div w:id="371882063">
                      <w:marLeft w:val="0"/>
                      <w:marRight w:val="0"/>
                      <w:marTop w:val="0"/>
                      <w:marBottom w:val="0"/>
                      <w:divBdr>
                        <w:top w:val="none" w:sz="0" w:space="0" w:color="auto"/>
                        <w:left w:val="none" w:sz="0" w:space="0" w:color="auto"/>
                        <w:bottom w:val="none" w:sz="0" w:space="0" w:color="auto"/>
                        <w:right w:val="none" w:sz="0" w:space="0" w:color="auto"/>
                      </w:divBdr>
                    </w:div>
                  </w:divsChild>
                </w:div>
                <w:div w:id="1427189184">
                  <w:marLeft w:val="0"/>
                  <w:marRight w:val="0"/>
                  <w:marTop w:val="0"/>
                  <w:marBottom w:val="0"/>
                  <w:divBdr>
                    <w:top w:val="none" w:sz="0" w:space="0" w:color="auto"/>
                    <w:left w:val="none" w:sz="0" w:space="0" w:color="auto"/>
                    <w:bottom w:val="none" w:sz="0" w:space="0" w:color="auto"/>
                    <w:right w:val="none" w:sz="0" w:space="0" w:color="auto"/>
                  </w:divBdr>
                  <w:divsChild>
                    <w:div w:id="1435637026">
                      <w:marLeft w:val="0"/>
                      <w:marRight w:val="0"/>
                      <w:marTop w:val="0"/>
                      <w:marBottom w:val="0"/>
                      <w:divBdr>
                        <w:top w:val="none" w:sz="0" w:space="0" w:color="auto"/>
                        <w:left w:val="none" w:sz="0" w:space="0" w:color="auto"/>
                        <w:bottom w:val="none" w:sz="0" w:space="0" w:color="auto"/>
                        <w:right w:val="none" w:sz="0" w:space="0" w:color="auto"/>
                      </w:divBdr>
                    </w:div>
                  </w:divsChild>
                </w:div>
                <w:div w:id="913121795">
                  <w:marLeft w:val="0"/>
                  <w:marRight w:val="0"/>
                  <w:marTop w:val="0"/>
                  <w:marBottom w:val="0"/>
                  <w:divBdr>
                    <w:top w:val="none" w:sz="0" w:space="0" w:color="auto"/>
                    <w:left w:val="none" w:sz="0" w:space="0" w:color="auto"/>
                    <w:bottom w:val="none" w:sz="0" w:space="0" w:color="auto"/>
                    <w:right w:val="none" w:sz="0" w:space="0" w:color="auto"/>
                  </w:divBdr>
                  <w:divsChild>
                    <w:div w:id="571042790">
                      <w:marLeft w:val="0"/>
                      <w:marRight w:val="0"/>
                      <w:marTop w:val="0"/>
                      <w:marBottom w:val="0"/>
                      <w:divBdr>
                        <w:top w:val="none" w:sz="0" w:space="0" w:color="auto"/>
                        <w:left w:val="none" w:sz="0" w:space="0" w:color="auto"/>
                        <w:bottom w:val="none" w:sz="0" w:space="0" w:color="auto"/>
                        <w:right w:val="none" w:sz="0" w:space="0" w:color="auto"/>
                      </w:divBdr>
                    </w:div>
                    <w:div w:id="1817528380">
                      <w:marLeft w:val="0"/>
                      <w:marRight w:val="0"/>
                      <w:marTop w:val="0"/>
                      <w:marBottom w:val="0"/>
                      <w:divBdr>
                        <w:top w:val="none" w:sz="0" w:space="0" w:color="auto"/>
                        <w:left w:val="none" w:sz="0" w:space="0" w:color="auto"/>
                        <w:bottom w:val="none" w:sz="0" w:space="0" w:color="auto"/>
                        <w:right w:val="none" w:sz="0" w:space="0" w:color="auto"/>
                      </w:divBdr>
                    </w:div>
                  </w:divsChild>
                </w:div>
                <w:div w:id="163864182">
                  <w:marLeft w:val="0"/>
                  <w:marRight w:val="0"/>
                  <w:marTop w:val="0"/>
                  <w:marBottom w:val="0"/>
                  <w:divBdr>
                    <w:top w:val="none" w:sz="0" w:space="0" w:color="auto"/>
                    <w:left w:val="none" w:sz="0" w:space="0" w:color="auto"/>
                    <w:bottom w:val="none" w:sz="0" w:space="0" w:color="auto"/>
                    <w:right w:val="none" w:sz="0" w:space="0" w:color="auto"/>
                  </w:divBdr>
                  <w:divsChild>
                    <w:div w:id="1552302632">
                      <w:marLeft w:val="0"/>
                      <w:marRight w:val="0"/>
                      <w:marTop w:val="0"/>
                      <w:marBottom w:val="0"/>
                      <w:divBdr>
                        <w:top w:val="none" w:sz="0" w:space="0" w:color="auto"/>
                        <w:left w:val="none" w:sz="0" w:space="0" w:color="auto"/>
                        <w:bottom w:val="none" w:sz="0" w:space="0" w:color="auto"/>
                        <w:right w:val="none" w:sz="0" w:space="0" w:color="auto"/>
                      </w:divBdr>
                    </w:div>
                  </w:divsChild>
                </w:div>
                <w:div w:id="462037588">
                  <w:marLeft w:val="0"/>
                  <w:marRight w:val="0"/>
                  <w:marTop w:val="0"/>
                  <w:marBottom w:val="0"/>
                  <w:divBdr>
                    <w:top w:val="none" w:sz="0" w:space="0" w:color="auto"/>
                    <w:left w:val="none" w:sz="0" w:space="0" w:color="auto"/>
                    <w:bottom w:val="none" w:sz="0" w:space="0" w:color="auto"/>
                    <w:right w:val="none" w:sz="0" w:space="0" w:color="auto"/>
                  </w:divBdr>
                  <w:divsChild>
                    <w:div w:id="1964535653">
                      <w:marLeft w:val="0"/>
                      <w:marRight w:val="0"/>
                      <w:marTop w:val="0"/>
                      <w:marBottom w:val="0"/>
                      <w:divBdr>
                        <w:top w:val="none" w:sz="0" w:space="0" w:color="auto"/>
                        <w:left w:val="none" w:sz="0" w:space="0" w:color="auto"/>
                        <w:bottom w:val="none" w:sz="0" w:space="0" w:color="auto"/>
                        <w:right w:val="none" w:sz="0" w:space="0" w:color="auto"/>
                      </w:divBdr>
                    </w:div>
                  </w:divsChild>
                </w:div>
                <w:div w:id="1377706501">
                  <w:marLeft w:val="0"/>
                  <w:marRight w:val="0"/>
                  <w:marTop w:val="0"/>
                  <w:marBottom w:val="0"/>
                  <w:divBdr>
                    <w:top w:val="none" w:sz="0" w:space="0" w:color="auto"/>
                    <w:left w:val="none" w:sz="0" w:space="0" w:color="auto"/>
                    <w:bottom w:val="none" w:sz="0" w:space="0" w:color="auto"/>
                    <w:right w:val="none" w:sz="0" w:space="0" w:color="auto"/>
                  </w:divBdr>
                  <w:divsChild>
                    <w:div w:id="2023359153">
                      <w:marLeft w:val="0"/>
                      <w:marRight w:val="0"/>
                      <w:marTop w:val="0"/>
                      <w:marBottom w:val="0"/>
                      <w:divBdr>
                        <w:top w:val="none" w:sz="0" w:space="0" w:color="auto"/>
                        <w:left w:val="none" w:sz="0" w:space="0" w:color="auto"/>
                        <w:bottom w:val="none" w:sz="0" w:space="0" w:color="auto"/>
                        <w:right w:val="none" w:sz="0" w:space="0" w:color="auto"/>
                      </w:divBdr>
                    </w:div>
                  </w:divsChild>
                </w:div>
                <w:div w:id="730613715">
                  <w:marLeft w:val="0"/>
                  <w:marRight w:val="0"/>
                  <w:marTop w:val="0"/>
                  <w:marBottom w:val="0"/>
                  <w:divBdr>
                    <w:top w:val="none" w:sz="0" w:space="0" w:color="auto"/>
                    <w:left w:val="none" w:sz="0" w:space="0" w:color="auto"/>
                    <w:bottom w:val="none" w:sz="0" w:space="0" w:color="auto"/>
                    <w:right w:val="none" w:sz="0" w:space="0" w:color="auto"/>
                  </w:divBdr>
                  <w:divsChild>
                    <w:div w:id="773138743">
                      <w:marLeft w:val="0"/>
                      <w:marRight w:val="0"/>
                      <w:marTop w:val="0"/>
                      <w:marBottom w:val="0"/>
                      <w:divBdr>
                        <w:top w:val="none" w:sz="0" w:space="0" w:color="auto"/>
                        <w:left w:val="none" w:sz="0" w:space="0" w:color="auto"/>
                        <w:bottom w:val="none" w:sz="0" w:space="0" w:color="auto"/>
                        <w:right w:val="none" w:sz="0" w:space="0" w:color="auto"/>
                      </w:divBdr>
                    </w:div>
                  </w:divsChild>
                </w:div>
                <w:div w:id="374235393">
                  <w:marLeft w:val="0"/>
                  <w:marRight w:val="0"/>
                  <w:marTop w:val="0"/>
                  <w:marBottom w:val="0"/>
                  <w:divBdr>
                    <w:top w:val="none" w:sz="0" w:space="0" w:color="auto"/>
                    <w:left w:val="none" w:sz="0" w:space="0" w:color="auto"/>
                    <w:bottom w:val="none" w:sz="0" w:space="0" w:color="auto"/>
                    <w:right w:val="none" w:sz="0" w:space="0" w:color="auto"/>
                  </w:divBdr>
                  <w:divsChild>
                    <w:div w:id="109009733">
                      <w:marLeft w:val="0"/>
                      <w:marRight w:val="0"/>
                      <w:marTop w:val="0"/>
                      <w:marBottom w:val="0"/>
                      <w:divBdr>
                        <w:top w:val="none" w:sz="0" w:space="0" w:color="auto"/>
                        <w:left w:val="none" w:sz="0" w:space="0" w:color="auto"/>
                        <w:bottom w:val="none" w:sz="0" w:space="0" w:color="auto"/>
                        <w:right w:val="none" w:sz="0" w:space="0" w:color="auto"/>
                      </w:divBdr>
                    </w:div>
                  </w:divsChild>
                </w:div>
                <w:div w:id="130565631">
                  <w:marLeft w:val="0"/>
                  <w:marRight w:val="0"/>
                  <w:marTop w:val="0"/>
                  <w:marBottom w:val="0"/>
                  <w:divBdr>
                    <w:top w:val="none" w:sz="0" w:space="0" w:color="auto"/>
                    <w:left w:val="none" w:sz="0" w:space="0" w:color="auto"/>
                    <w:bottom w:val="none" w:sz="0" w:space="0" w:color="auto"/>
                    <w:right w:val="none" w:sz="0" w:space="0" w:color="auto"/>
                  </w:divBdr>
                  <w:divsChild>
                    <w:div w:id="54936494">
                      <w:marLeft w:val="0"/>
                      <w:marRight w:val="0"/>
                      <w:marTop w:val="0"/>
                      <w:marBottom w:val="0"/>
                      <w:divBdr>
                        <w:top w:val="none" w:sz="0" w:space="0" w:color="auto"/>
                        <w:left w:val="none" w:sz="0" w:space="0" w:color="auto"/>
                        <w:bottom w:val="none" w:sz="0" w:space="0" w:color="auto"/>
                        <w:right w:val="none" w:sz="0" w:space="0" w:color="auto"/>
                      </w:divBdr>
                    </w:div>
                    <w:div w:id="2036805725">
                      <w:marLeft w:val="0"/>
                      <w:marRight w:val="0"/>
                      <w:marTop w:val="0"/>
                      <w:marBottom w:val="0"/>
                      <w:divBdr>
                        <w:top w:val="none" w:sz="0" w:space="0" w:color="auto"/>
                        <w:left w:val="none" w:sz="0" w:space="0" w:color="auto"/>
                        <w:bottom w:val="none" w:sz="0" w:space="0" w:color="auto"/>
                        <w:right w:val="none" w:sz="0" w:space="0" w:color="auto"/>
                      </w:divBdr>
                    </w:div>
                    <w:div w:id="1738891107">
                      <w:marLeft w:val="0"/>
                      <w:marRight w:val="0"/>
                      <w:marTop w:val="0"/>
                      <w:marBottom w:val="0"/>
                      <w:divBdr>
                        <w:top w:val="none" w:sz="0" w:space="0" w:color="auto"/>
                        <w:left w:val="none" w:sz="0" w:space="0" w:color="auto"/>
                        <w:bottom w:val="none" w:sz="0" w:space="0" w:color="auto"/>
                        <w:right w:val="none" w:sz="0" w:space="0" w:color="auto"/>
                      </w:divBdr>
                    </w:div>
                  </w:divsChild>
                </w:div>
                <w:div w:id="2096901750">
                  <w:marLeft w:val="0"/>
                  <w:marRight w:val="0"/>
                  <w:marTop w:val="0"/>
                  <w:marBottom w:val="0"/>
                  <w:divBdr>
                    <w:top w:val="none" w:sz="0" w:space="0" w:color="auto"/>
                    <w:left w:val="none" w:sz="0" w:space="0" w:color="auto"/>
                    <w:bottom w:val="none" w:sz="0" w:space="0" w:color="auto"/>
                    <w:right w:val="none" w:sz="0" w:space="0" w:color="auto"/>
                  </w:divBdr>
                  <w:divsChild>
                    <w:div w:id="1371804886">
                      <w:marLeft w:val="0"/>
                      <w:marRight w:val="0"/>
                      <w:marTop w:val="0"/>
                      <w:marBottom w:val="0"/>
                      <w:divBdr>
                        <w:top w:val="none" w:sz="0" w:space="0" w:color="auto"/>
                        <w:left w:val="none" w:sz="0" w:space="0" w:color="auto"/>
                        <w:bottom w:val="none" w:sz="0" w:space="0" w:color="auto"/>
                        <w:right w:val="none" w:sz="0" w:space="0" w:color="auto"/>
                      </w:divBdr>
                    </w:div>
                    <w:div w:id="1618025799">
                      <w:marLeft w:val="0"/>
                      <w:marRight w:val="0"/>
                      <w:marTop w:val="0"/>
                      <w:marBottom w:val="0"/>
                      <w:divBdr>
                        <w:top w:val="none" w:sz="0" w:space="0" w:color="auto"/>
                        <w:left w:val="none" w:sz="0" w:space="0" w:color="auto"/>
                        <w:bottom w:val="none" w:sz="0" w:space="0" w:color="auto"/>
                        <w:right w:val="none" w:sz="0" w:space="0" w:color="auto"/>
                      </w:divBdr>
                    </w:div>
                    <w:div w:id="1254775063">
                      <w:marLeft w:val="0"/>
                      <w:marRight w:val="0"/>
                      <w:marTop w:val="0"/>
                      <w:marBottom w:val="0"/>
                      <w:divBdr>
                        <w:top w:val="none" w:sz="0" w:space="0" w:color="auto"/>
                        <w:left w:val="none" w:sz="0" w:space="0" w:color="auto"/>
                        <w:bottom w:val="none" w:sz="0" w:space="0" w:color="auto"/>
                        <w:right w:val="none" w:sz="0" w:space="0" w:color="auto"/>
                      </w:divBdr>
                    </w:div>
                  </w:divsChild>
                </w:div>
                <w:div w:id="1725635019">
                  <w:marLeft w:val="0"/>
                  <w:marRight w:val="0"/>
                  <w:marTop w:val="0"/>
                  <w:marBottom w:val="0"/>
                  <w:divBdr>
                    <w:top w:val="none" w:sz="0" w:space="0" w:color="auto"/>
                    <w:left w:val="none" w:sz="0" w:space="0" w:color="auto"/>
                    <w:bottom w:val="none" w:sz="0" w:space="0" w:color="auto"/>
                    <w:right w:val="none" w:sz="0" w:space="0" w:color="auto"/>
                  </w:divBdr>
                  <w:divsChild>
                    <w:div w:id="87119957">
                      <w:marLeft w:val="0"/>
                      <w:marRight w:val="0"/>
                      <w:marTop w:val="0"/>
                      <w:marBottom w:val="0"/>
                      <w:divBdr>
                        <w:top w:val="none" w:sz="0" w:space="0" w:color="auto"/>
                        <w:left w:val="none" w:sz="0" w:space="0" w:color="auto"/>
                        <w:bottom w:val="none" w:sz="0" w:space="0" w:color="auto"/>
                        <w:right w:val="none" w:sz="0" w:space="0" w:color="auto"/>
                      </w:divBdr>
                    </w:div>
                  </w:divsChild>
                </w:div>
                <w:div w:id="1828011913">
                  <w:marLeft w:val="0"/>
                  <w:marRight w:val="0"/>
                  <w:marTop w:val="0"/>
                  <w:marBottom w:val="0"/>
                  <w:divBdr>
                    <w:top w:val="none" w:sz="0" w:space="0" w:color="auto"/>
                    <w:left w:val="none" w:sz="0" w:space="0" w:color="auto"/>
                    <w:bottom w:val="none" w:sz="0" w:space="0" w:color="auto"/>
                    <w:right w:val="none" w:sz="0" w:space="0" w:color="auto"/>
                  </w:divBdr>
                  <w:divsChild>
                    <w:div w:id="526413618">
                      <w:marLeft w:val="0"/>
                      <w:marRight w:val="0"/>
                      <w:marTop w:val="0"/>
                      <w:marBottom w:val="0"/>
                      <w:divBdr>
                        <w:top w:val="none" w:sz="0" w:space="0" w:color="auto"/>
                        <w:left w:val="none" w:sz="0" w:space="0" w:color="auto"/>
                        <w:bottom w:val="none" w:sz="0" w:space="0" w:color="auto"/>
                        <w:right w:val="none" w:sz="0" w:space="0" w:color="auto"/>
                      </w:divBdr>
                    </w:div>
                  </w:divsChild>
                </w:div>
                <w:div w:id="1307004656">
                  <w:marLeft w:val="0"/>
                  <w:marRight w:val="0"/>
                  <w:marTop w:val="0"/>
                  <w:marBottom w:val="0"/>
                  <w:divBdr>
                    <w:top w:val="none" w:sz="0" w:space="0" w:color="auto"/>
                    <w:left w:val="none" w:sz="0" w:space="0" w:color="auto"/>
                    <w:bottom w:val="none" w:sz="0" w:space="0" w:color="auto"/>
                    <w:right w:val="none" w:sz="0" w:space="0" w:color="auto"/>
                  </w:divBdr>
                  <w:divsChild>
                    <w:div w:id="2050645864">
                      <w:marLeft w:val="0"/>
                      <w:marRight w:val="0"/>
                      <w:marTop w:val="0"/>
                      <w:marBottom w:val="0"/>
                      <w:divBdr>
                        <w:top w:val="none" w:sz="0" w:space="0" w:color="auto"/>
                        <w:left w:val="none" w:sz="0" w:space="0" w:color="auto"/>
                        <w:bottom w:val="none" w:sz="0" w:space="0" w:color="auto"/>
                        <w:right w:val="none" w:sz="0" w:space="0" w:color="auto"/>
                      </w:divBdr>
                    </w:div>
                  </w:divsChild>
                </w:div>
                <w:div w:id="85418324">
                  <w:marLeft w:val="0"/>
                  <w:marRight w:val="0"/>
                  <w:marTop w:val="0"/>
                  <w:marBottom w:val="0"/>
                  <w:divBdr>
                    <w:top w:val="none" w:sz="0" w:space="0" w:color="auto"/>
                    <w:left w:val="none" w:sz="0" w:space="0" w:color="auto"/>
                    <w:bottom w:val="none" w:sz="0" w:space="0" w:color="auto"/>
                    <w:right w:val="none" w:sz="0" w:space="0" w:color="auto"/>
                  </w:divBdr>
                  <w:divsChild>
                    <w:div w:id="1759594978">
                      <w:marLeft w:val="0"/>
                      <w:marRight w:val="0"/>
                      <w:marTop w:val="0"/>
                      <w:marBottom w:val="0"/>
                      <w:divBdr>
                        <w:top w:val="none" w:sz="0" w:space="0" w:color="auto"/>
                        <w:left w:val="none" w:sz="0" w:space="0" w:color="auto"/>
                        <w:bottom w:val="none" w:sz="0" w:space="0" w:color="auto"/>
                        <w:right w:val="none" w:sz="0" w:space="0" w:color="auto"/>
                      </w:divBdr>
                    </w:div>
                  </w:divsChild>
                </w:div>
                <w:div w:id="911239918">
                  <w:marLeft w:val="0"/>
                  <w:marRight w:val="0"/>
                  <w:marTop w:val="0"/>
                  <w:marBottom w:val="0"/>
                  <w:divBdr>
                    <w:top w:val="none" w:sz="0" w:space="0" w:color="auto"/>
                    <w:left w:val="none" w:sz="0" w:space="0" w:color="auto"/>
                    <w:bottom w:val="none" w:sz="0" w:space="0" w:color="auto"/>
                    <w:right w:val="none" w:sz="0" w:space="0" w:color="auto"/>
                  </w:divBdr>
                  <w:divsChild>
                    <w:div w:id="102460721">
                      <w:marLeft w:val="0"/>
                      <w:marRight w:val="0"/>
                      <w:marTop w:val="0"/>
                      <w:marBottom w:val="0"/>
                      <w:divBdr>
                        <w:top w:val="none" w:sz="0" w:space="0" w:color="auto"/>
                        <w:left w:val="none" w:sz="0" w:space="0" w:color="auto"/>
                        <w:bottom w:val="none" w:sz="0" w:space="0" w:color="auto"/>
                        <w:right w:val="none" w:sz="0" w:space="0" w:color="auto"/>
                      </w:divBdr>
                    </w:div>
                    <w:div w:id="147596422">
                      <w:marLeft w:val="0"/>
                      <w:marRight w:val="0"/>
                      <w:marTop w:val="0"/>
                      <w:marBottom w:val="0"/>
                      <w:divBdr>
                        <w:top w:val="none" w:sz="0" w:space="0" w:color="auto"/>
                        <w:left w:val="none" w:sz="0" w:space="0" w:color="auto"/>
                        <w:bottom w:val="none" w:sz="0" w:space="0" w:color="auto"/>
                        <w:right w:val="none" w:sz="0" w:space="0" w:color="auto"/>
                      </w:divBdr>
                    </w:div>
                  </w:divsChild>
                </w:div>
                <w:div w:id="618613569">
                  <w:marLeft w:val="0"/>
                  <w:marRight w:val="0"/>
                  <w:marTop w:val="0"/>
                  <w:marBottom w:val="0"/>
                  <w:divBdr>
                    <w:top w:val="none" w:sz="0" w:space="0" w:color="auto"/>
                    <w:left w:val="none" w:sz="0" w:space="0" w:color="auto"/>
                    <w:bottom w:val="none" w:sz="0" w:space="0" w:color="auto"/>
                    <w:right w:val="none" w:sz="0" w:space="0" w:color="auto"/>
                  </w:divBdr>
                  <w:divsChild>
                    <w:div w:id="1299803179">
                      <w:marLeft w:val="0"/>
                      <w:marRight w:val="0"/>
                      <w:marTop w:val="0"/>
                      <w:marBottom w:val="0"/>
                      <w:divBdr>
                        <w:top w:val="none" w:sz="0" w:space="0" w:color="auto"/>
                        <w:left w:val="none" w:sz="0" w:space="0" w:color="auto"/>
                        <w:bottom w:val="none" w:sz="0" w:space="0" w:color="auto"/>
                        <w:right w:val="none" w:sz="0" w:space="0" w:color="auto"/>
                      </w:divBdr>
                    </w:div>
                    <w:div w:id="1336497696">
                      <w:marLeft w:val="0"/>
                      <w:marRight w:val="0"/>
                      <w:marTop w:val="0"/>
                      <w:marBottom w:val="0"/>
                      <w:divBdr>
                        <w:top w:val="none" w:sz="0" w:space="0" w:color="auto"/>
                        <w:left w:val="none" w:sz="0" w:space="0" w:color="auto"/>
                        <w:bottom w:val="none" w:sz="0" w:space="0" w:color="auto"/>
                        <w:right w:val="none" w:sz="0" w:space="0" w:color="auto"/>
                      </w:divBdr>
                    </w:div>
                    <w:div w:id="655651986">
                      <w:marLeft w:val="0"/>
                      <w:marRight w:val="0"/>
                      <w:marTop w:val="0"/>
                      <w:marBottom w:val="0"/>
                      <w:divBdr>
                        <w:top w:val="none" w:sz="0" w:space="0" w:color="auto"/>
                        <w:left w:val="none" w:sz="0" w:space="0" w:color="auto"/>
                        <w:bottom w:val="none" w:sz="0" w:space="0" w:color="auto"/>
                        <w:right w:val="none" w:sz="0" w:space="0" w:color="auto"/>
                      </w:divBdr>
                    </w:div>
                  </w:divsChild>
                </w:div>
                <w:div w:id="463278514">
                  <w:marLeft w:val="0"/>
                  <w:marRight w:val="0"/>
                  <w:marTop w:val="0"/>
                  <w:marBottom w:val="0"/>
                  <w:divBdr>
                    <w:top w:val="none" w:sz="0" w:space="0" w:color="auto"/>
                    <w:left w:val="none" w:sz="0" w:space="0" w:color="auto"/>
                    <w:bottom w:val="none" w:sz="0" w:space="0" w:color="auto"/>
                    <w:right w:val="none" w:sz="0" w:space="0" w:color="auto"/>
                  </w:divBdr>
                  <w:divsChild>
                    <w:div w:id="175926974">
                      <w:marLeft w:val="0"/>
                      <w:marRight w:val="0"/>
                      <w:marTop w:val="0"/>
                      <w:marBottom w:val="0"/>
                      <w:divBdr>
                        <w:top w:val="none" w:sz="0" w:space="0" w:color="auto"/>
                        <w:left w:val="none" w:sz="0" w:space="0" w:color="auto"/>
                        <w:bottom w:val="none" w:sz="0" w:space="0" w:color="auto"/>
                        <w:right w:val="none" w:sz="0" w:space="0" w:color="auto"/>
                      </w:divBdr>
                    </w:div>
                  </w:divsChild>
                </w:div>
                <w:div w:id="725445613">
                  <w:marLeft w:val="0"/>
                  <w:marRight w:val="0"/>
                  <w:marTop w:val="0"/>
                  <w:marBottom w:val="0"/>
                  <w:divBdr>
                    <w:top w:val="none" w:sz="0" w:space="0" w:color="auto"/>
                    <w:left w:val="none" w:sz="0" w:space="0" w:color="auto"/>
                    <w:bottom w:val="none" w:sz="0" w:space="0" w:color="auto"/>
                    <w:right w:val="none" w:sz="0" w:space="0" w:color="auto"/>
                  </w:divBdr>
                  <w:divsChild>
                    <w:div w:id="1830487726">
                      <w:marLeft w:val="0"/>
                      <w:marRight w:val="0"/>
                      <w:marTop w:val="0"/>
                      <w:marBottom w:val="0"/>
                      <w:divBdr>
                        <w:top w:val="none" w:sz="0" w:space="0" w:color="auto"/>
                        <w:left w:val="none" w:sz="0" w:space="0" w:color="auto"/>
                        <w:bottom w:val="none" w:sz="0" w:space="0" w:color="auto"/>
                        <w:right w:val="none" w:sz="0" w:space="0" w:color="auto"/>
                      </w:divBdr>
                    </w:div>
                    <w:div w:id="1413041516">
                      <w:marLeft w:val="0"/>
                      <w:marRight w:val="0"/>
                      <w:marTop w:val="0"/>
                      <w:marBottom w:val="0"/>
                      <w:divBdr>
                        <w:top w:val="none" w:sz="0" w:space="0" w:color="auto"/>
                        <w:left w:val="none" w:sz="0" w:space="0" w:color="auto"/>
                        <w:bottom w:val="none" w:sz="0" w:space="0" w:color="auto"/>
                        <w:right w:val="none" w:sz="0" w:space="0" w:color="auto"/>
                      </w:divBdr>
                    </w:div>
                    <w:div w:id="1036584325">
                      <w:marLeft w:val="0"/>
                      <w:marRight w:val="0"/>
                      <w:marTop w:val="0"/>
                      <w:marBottom w:val="0"/>
                      <w:divBdr>
                        <w:top w:val="none" w:sz="0" w:space="0" w:color="auto"/>
                        <w:left w:val="none" w:sz="0" w:space="0" w:color="auto"/>
                        <w:bottom w:val="none" w:sz="0" w:space="0" w:color="auto"/>
                        <w:right w:val="none" w:sz="0" w:space="0" w:color="auto"/>
                      </w:divBdr>
                    </w:div>
                    <w:div w:id="1364407621">
                      <w:marLeft w:val="0"/>
                      <w:marRight w:val="0"/>
                      <w:marTop w:val="0"/>
                      <w:marBottom w:val="0"/>
                      <w:divBdr>
                        <w:top w:val="none" w:sz="0" w:space="0" w:color="auto"/>
                        <w:left w:val="none" w:sz="0" w:space="0" w:color="auto"/>
                        <w:bottom w:val="none" w:sz="0" w:space="0" w:color="auto"/>
                        <w:right w:val="none" w:sz="0" w:space="0" w:color="auto"/>
                      </w:divBdr>
                    </w:div>
                  </w:divsChild>
                </w:div>
                <w:div w:id="618269306">
                  <w:marLeft w:val="0"/>
                  <w:marRight w:val="0"/>
                  <w:marTop w:val="0"/>
                  <w:marBottom w:val="0"/>
                  <w:divBdr>
                    <w:top w:val="none" w:sz="0" w:space="0" w:color="auto"/>
                    <w:left w:val="none" w:sz="0" w:space="0" w:color="auto"/>
                    <w:bottom w:val="none" w:sz="0" w:space="0" w:color="auto"/>
                    <w:right w:val="none" w:sz="0" w:space="0" w:color="auto"/>
                  </w:divBdr>
                  <w:divsChild>
                    <w:div w:id="180244733">
                      <w:marLeft w:val="0"/>
                      <w:marRight w:val="0"/>
                      <w:marTop w:val="0"/>
                      <w:marBottom w:val="0"/>
                      <w:divBdr>
                        <w:top w:val="none" w:sz="0" w:space="0" w:color="auto"/>
                        <w:left w:val="none" w:sz="0" w:space="0" w:color="auto"/>
                        <w:bottom w:val="none" w:sz="0" w:space="0" w:color="auto"/>
                        <w:right w:val="none" w:sz="0" w:space="0" w:color="auto"/>
                      </w:divBdr>
                    </w:div>
                    <w:div w:id="701323234">
                      <w:marLeft w:val="0"/>
                      <w:marRight w:val="0"/>
                      <w:marTop w:val="0"/>
                      <w:marBottom w:val="0"/>
                      <w:divBdr>
                        <w:top w:val="none" w:sz="0" w:space="0" w:color="auto"/>
                        <w:left w:val="none" w:sz="0" w:space="0" w:color="auto"/>
                        <w:bottom w:val="none" w:sz="0" w:space="0" w:color="auto"/>
                        <w:right w:val="none" w:sz="0" w:space="0" w:color="auto"/>
                      </w:divBdr>
                    </w:div>
                    <w:div w:id="268585805">
                      <w:marLeft w:val="0"/>
                      <w:marRight w:val="0"/>
                      <w:marTop w:val="0"/>
                      <w:marBottom w:val="0"/>
                      <w:divBdr>
                        <w:top w:val="none" w:sz="0" w:space="0" w:color="auto"/>
                        <w:left w:val="none" w:sz="0" w:space="0" w:color="auto"/>
                        <w:bottom w:val="none" w:sz="0" w:space="0" w:color="auto"/>
                        <w:right w:val="none" w:sz="0" w:space="0" w:color="auto"/>
                      </w:divBdr>
                    </w:div>
                    <w:div w:id="1446733937">
                      <w:marLeft w:val="0"/>
                      <w:marRight w:val="0"/>
                      <w:marTop w:val="0"/>
                      <w:marBottom w:val="0"/>
                      <w:divBdr>
                        <w:top w:val="none" w:sz="0" w:space="0" w:color="auto"/>
                        <w:left w:val="none" w:sz="0" w:space="0" w:color="auto"/>
                        <w:bottom w:val="none" w:sz="0" w:space="0" w:color="auto"/>
                        <w:right w:val="none" w:sz="0" w:space="0" w:color="auto"/>
                      </w:divBdr>
                    </w:div>
                    <w:div w:id="1351492732">
                      <w:marLeft w:val="0"/>
                      <w:marRight w:val="0"/>
                      <w:marTop w:val="0"/>
                      <w:marBottom w:val="0"/>
                      <w:divBdr>
                        <w:top w:val="none" w:sz="0" w:space="0" w:color="auto"/>
                        <w:left w:val="none" w:sz="0" w:space="0" w:color="auto"/>
                        <w:bottom w:val="none" w:sz="0" w:space="0" w:color="auto"/>
                        <w:right w:val="none" w:sz="0" w:space="0" w:color="auto"/>
                      </w:divBdr>
                    </w:div>
                    <w:div w:id="1135567730">
                      <w:marLeft w:val="0"/>
                      <w:marRight w:val="0"/>
                      <w:marTop w:val="0"/>
                      <w:marBottom w:val="0"/>
                      <w:divBdr>
                        <w:top w:val="none" w:sz="0" w:space="0" w:color="auto"/>
                        <w:left w:val="none" w:sz="0" w:space="0" w:color="auto"/>
                        <w:bottom w:val="none" w:sz="0" w:space="0" w:color="auto"/>
                        <w:right w:val="none" w:sz="0" w:space="0" w:color="auto"/>
                      </w:divBdr>
                    </w:div>
                  </w:divsChild>
                </w:div>
                <w:div w:id="2006472811">
                  <w:marLeft w:val="0"/>
                  <w:marRight w:val="0"/>
                  <w:marTop w:val="0"/>
                  <w:marBottom w:val="0"/>
                  <w:divBdr>
                    <w:top w:val="none" w:sz="0" w:space="0" w:color="auto"/>
                    <w:left w:val="none" w:sz="0" w:space="0" w:color="auto"/>
                    <w:bottom w:val="none" w:sz="0" w:space="0" w:color="auto"/>
                    <w:right w:val="none" w:sz="0" w:space="0" w:color="auto"/>
                  </w:divBdr>
                  <w:divsChild>
                    <w:div w:id="2082294028">
                      <w:marLeft w:val="0"/>
                      <w:marRight w:val="0"/>
                      <w:marTop w:val="0"/>
                      <w:marBottom w:val="0"/>
                      <w:divBdr>
                        <w:top w:val="none" w:sz="0" w:space="0" w:color="auto"/>
                        <w:left w:val="none" w:sz="0" w:space="0" w:color="auto"/>
                        <w:bottom w:val="none" w:sz="0" w:space="0" w:color="auto"/>
                        <w:right w:val="none" w:sz="0" w:space="0" w:color="auto"/>
                      </w:divBdr>
                    </w:div>
                  </w:divsChild>
                </w:div>
                <w:div w:id="115485935">
                  <w:marLeft w:val="0"/>
                  <w:marRight w:val="0"/>
                  <w:marTop w:val="0"/>
                  <w:marBottom w:val="0"/>
                  <w:divBdr>
                    <w:top w:val="none" w:sz="0" w:space="0" w:color="auto"/>
                    <w:left w:val="none" w:sz="0" w:space="0" w:color="auto"/>
                    <w:bottom w:val="none" w:sz="0" w:space="0" w:color="auto"/>
                    <w:right w:val="none" w:sz="0" w:space="0" w:color="auto"/>
                  </w:divBdr>
                  <w:divsChild>
                    <w:div w:id="743332303">
                      <w:marLeft w:val="0"/>
                      <w:marRight w:val="0"/>
                      <w:marTop w:val="0"/>
                      <w:marBottom w:val="0"/>
                      <w:divBdr>
                        <w:top w:val="none" w:sz="0" w:space="0" w:color="auto"/>
                        <w:left w:val="none" w:sz="0" w:space="0" w:color="auto"/>
                        <w:bottom w:val="none" w:sz="0" w:space="0" w:color="auto"/>
                        <w:right w:val="none" w:sz="0" w:space="0" w:color="auto"/>
                      </w:divBdr>
                    </w:div>
                  </w:divsChild>
                </w:div>
                <w:div w:id="640963214">
                  <w:marLeft w:val="0"/>
                  <w:marRight w:val="0"/>
                  <w:marTop w:val="0"/>
                  <w:marBottom w:val="0"/>
                  <w:divBdr>
                    <w:top w:val="none" w:sz="0" w:space="0" w:color="auto"/>
                    <w:left w:val="none" w:sz="0" w:space="0" w:color="auto"/>
                    <w:bottom w:val="none" w:sz="0" w:space="0" w:color="auto"/>
                    <w:right w:val="none" w:sz="0" w:space="0" w:color="auto"/>
                  </w:divBdr>
                  <w:divsChild>
                    <w:div w:id="139515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909235">
          <w:marLeft w:val="0"/>
          <w:marRight w:val="0"/>
          <w:marTop w:val="0"/>
          <w:marBottom w:val="0"/>
          <w:divBdr>
            <w:top w:val="none" w:sz="0" w:space="0" w:color="auto"/>
            <w:left w:val="none" w:sz="0" w:space="0" w:color="auto"/>
            <w:bottom w:val="none" w:sz="0" w:space="0" w:color="auto"/>
            <w:right w:val="none" w:sz="0" w:space="0" w:color="auto"/>
          </w:divBdr>
        </w:div>
        <w:div w:id="666637482">
          <w:marLeft w:val="0"/>
          <w:marRight w:val="0"/>
          <w:marTop w:val="0"/>
          <w:marBottom w:val="0"/>
          <w:divBdr>
            <w:top w:val="none" w:sz="0" w:space="0" w:color="auto"/>
            <w:left w:val="none" w:sz="0" w:space="0" w:color="auto"/>
            <w:bottom w:val="none" w:sz="0" w:space="0" w:color="auto"/>
            <w:right w:val="none" w:sz="0" w:space="0" w:color="auto"/>
          </w:divBdr>
        </w:div>
        <w:div w:id="1432582465">
          <w:marLeft w:val="0"/>
          <w:marRight w:val="0"/>
          <w:marTop w:val="0"/>
          <w:marBottom w:val="0"/>
          <w:divBdr>
            <w:top w:val="none" w:sz="0" w:space="0" w:color="auto"/>
            <w:left w:val="none" w:sz="0" w:space="0" w:color="auto"/>
            <w:bottom w:val="none" w:sz="0" w:space="0" w:color="auto"/>
            <w:right w:val="none" w:sz="0" w:space="0" w:color="auto"/>
          </w:divBdr>
        </w:div>
      </w:divsChild>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draudejai.sodra.lt/draudeju_viesi_duomenys/" TargetMode="Externa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vpt.lrv.lt/lt/pasalinimo-pagrindai-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vpt.lrv.lt/lt/pasalinimo-pagrindai-1/melaginga-informacija-pateikusiu-tiekeju-sarasas-6/"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nepateike-finansiniu-ataskaitu-tiekejai-gali-buti-pasalinti-is-pirkimo-proceduros-1/" TargetMode="External"/><Relationship Id="rId27" Type="http://schemas.openxmlformats.org/officeDocument/2006/relationships/header" Target="header6.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0D4B1932-BB1D-41D0-9CED-6028C81F1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19</Pages>
  <Words>25108</Words>
  <Characters>14313</Characters>
  <Application>Microsoft Office Word</Application>
  <DocSecurity>0</DocSecurity>
  <Lines>119</Lines>
  <Paragraphs>78</Paragraphs>
  <ScaleCrop>false</ScaleCrop>
  <Company/>
  <LinksUpToDate>false</LinksUpToDate>
  <CharactersWithSpaces>39343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Sandra Čiukšytė-Nagienė</cp:lastModifiedBy>
  <cp:revision>1611</cp:revision>
  <cp:lastPrinted>2025-03-01T05:45:00Z</cp:lastPrinted>
  <dcterms:created xsi:type="dcterms:W3CDTF">2024-11-29T23:07:00Z</dcterms:created>
  <dcterms:modified xsi:type="dcterms:W3CDTF">2025-07-29T12:27:00Z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