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4BFD1" w14:textId="3162FE0E" w:rsidR="00F334FF" w:rsidRDefault="00027E7E" w:rsidP="00027E7E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 xml:space="preserve">MEDICININIŲ KĖDŽIŲ </w:t>
      </w:r>
      <w:r w:rsidR="00D459CA" w:rsidRPr="00421F51">
        <w:rPr>
          <w:rFonts w:ascii="Times New Roman" w:eastAsia="Calibri" w:hAnsi="Times New Roman" w:cs="Times New Roman"/>
          <w:b/>
          <w:sz w:val="24"/>
          <w:szCs w:val="24"/>
          <w:lang w:eastAsia="lt-LT"/>
        </w:rPr>
        <w:t>TECHNINĖ SPECIFIKACIJA</w:t>
      </w:r>
    </w:p>
    <w:p w14:paraId="04625DF0" w14:textId="77777777" w:rsidR="00027E7E" w:rsidRPr="00027E7E" w:rsidRDefault="00027E7E" w:rsidP="00027E7E">
      <w:pPr>
        <w:autoSpaceDN w:val="0"/>
        <w:ind w:firstLine="0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5592" w:type="pct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2127"/>
        <w:gridCol w:w="4535"/>
        <w:gridCol w:w="3969"/>
        <w:gridCol w:w="3969"/>
      </w:tblGrid>
      <w:tr w:rsidR="00335AE6" w:rsidRPr="00421F51" w14:paraId="246F35E4" w14:textId="73F8E48A" w:rsidTr="00335AE6">
        <w:trPr>
          <w:trHeight w:val="52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F6E06" w14:textId="009D6081" w:rsidR="00335AE6" w:rsidRPr="00421F51" w:rsidRDefault="00335AE6" w:rsidP="00335AE6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Eil.</w:t>
            </w:r>
          </w:p>
          <w:p w14:paraId="3D6C9F64" w14:textId="67C67E50" w:rsidR="00335AE6" w:rsidRPr="00421F51" w:rsidRDefault="00335AE6" w:rsidP="00335AE6">
            <w:pPr>
              <w:autoSpaceDN w:val="0"/>
              <w:spacing w:line="256" w:lineRule="auto"/>
              <w:ind w:right="-108"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N</w:t>
            </w: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r.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2B968C" w14:textId="77777777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21F5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Prekės pavadinimas</w:t>
            </w:r>
          </w:p>
        </w:tc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B3CD2" w14:textId="6BA5F82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Techniniai reikalavimai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75F0937" w14:textId="77777777" w:rsidR="00335AE6" w:rsidRPr="00E2161A" w:rsidRDefault="00335AE6" w:rsidP="00335AE6">
            <w:pPr>
              <w:ind w:firstLine="0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Tiekėjo siūlomų parametrų reikšmės</w:t>
            </w:r>
          </w:p>
          <w:p w14:paraId="0F252993" w14:textId="03F1394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(</w:t>
            </w:r>
            <w:r w:rsidRPr="00E2161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tiekėjas privalo įrašyti siūlomos prekės atitikį reikalaujamiems parametrams, nurodant konkrečias reikšmes</w:t>
            </w:r>
            <w:r w:rsidRPr="00E2161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E646A49" w14:textId="4A3C1F8F" w:rsidR="00335AE6" w:rsidRPr="00421F51" w:rsidRDefault="00335AE6" w:rsidP="00335AE6">
            <w:pPr>
              <w:autoSpaceDN w:val="0"/>
              <w:spacing w:line="256" w:lineRule="auto"/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Failo, dokumento pavadinimas ir puslapio Nr., pažymintis vietą, kurioje yra siūlomus techninius parametrus patvirtinantys gamintojo dokumentai (pateikiami </w:t>
            </w:r>
            <w:r w:rsidRPr="003C4E2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lietuvių ar anglų kal</w:t>
            </w:r>
            <w:r w:rsidRPr="00E216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ba) </w:t>
            </w:r>
            <w:r w:rsidRPr="00E2161A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(techninėje dokumentacijoje būtina pažymėti eilės numerį prie reikalaujamų parametrų reikšmės) </w:t>
            </w:r>
          </w:p>
        </w:tc>
      </w:tr>
      <w:tr w:rsidR="00FD1C8C" w:rsidRPr="00421F51" w14:paraId="23DDDDDA" w14:textId="72B539F8" w:rsidTr="00335AE6">
        <w:trPr>
          <w:trHeight w:val="23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D00D5A" w14:textId="77777777" w:rsidR="00FD1C8C" w:rsidRPr="008E6A43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E6A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9D2A6F" w14:textId="32567180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 xml:space="preserve">Medicininė kėdė be atlošo </w:t>
            </w:r>
            <w:r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(2 vnt.)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1BE2B" w14:textId="2E520AA8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Skirta naudojimui įvairių medicininių procedūrų  sveikatos priežiūros įstaigose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36989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E3DE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73F3BCD9" w14:textId="74E91473" w:rsidTr="00335AE6">
        <w:trPr>
          <w:trHeight w:val="54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94C26C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374FD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BD9E4" w14:textId="592F139E" w:rsidR="00FD1C8C" w:rsidRPr="00421F51" w:rsidRDefault="00FD1C8C" w:rsidP="008E6A43">
            <w:pPr>
              <w:ind w:firstLine="0"/>
              <w:jc w:val="both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Kėdė dengta dirbtine oda arba lygiaverte medžiaga, atsparia dezinfekcijai ir didel</w:t>
            </w: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ei </w:t>
            </w:r>
            <w:r w:rsidRPr="00421F51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 trinčiai.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6E2D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8141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FD1C8C" w:rsidRPr="00421F51" w14:paraId="4D7C8953" w14:textId="21E826F4" w:rsidTr="00335AE6">
        <w:trPr>
          <w:trHeight w:val="2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0CCD6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F1F41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F07EF" w14:textId="19075176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Chromuoto aliuminio pagrindas su penkiais </w:t>
            </w:r>
            <w:r w:rsidRPr="00421F51">
              <w:rPr>
                <w:rFonts w:ascii="Times New Roman" w:hAnsi="Times New Roman" w:cs="Times New Roman"/>
              </w:rPr>
              <w:t>Ø</w:t>
            </w: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50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– 60 </w:t>
            </w: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mm ratukais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9946C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B14E3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4798184B" w14:textId="37ED9DB0" w:rsidTr="00335AE6">
        <w:trPr>
          <w:trHeight w:val="2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D1EE0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865C87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98891F" w14:textId="0F25AD61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Aukštis reguliuojamas dujine spyruokle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CEDD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74BD8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2FF4CB7D" w14:textId="6853EA05" w:rsidTr="00335AE6">
        <w:trPr>
          <w:trHeight w:val="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E8C652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CFFCB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DFDF1" w14:textId="77777777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421F51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Maksimali apkrova ne mažiau nei 120 kg.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03C2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5AFCF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03C0EEBF" w14:textId="29CFAC4C" w:rsidTr="00335AE6">
        <w:trPr>
          <w:trHeight w:val="56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F405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34F52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6EC34" w14:textId="508A1638" w:rsidR="00FD1C8C" w:rsidRPr="00421F51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Reguliuojamas kėdės aukštis</w:t>
            </w:r>
            <w:r w:rsidR="00435EFA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ins w:id="0" w:author="Nika Armonė" w:date="2025-07-28T10:56:00Z" w16du:dateUtc="2025-07-28T07:56:00Z">
              <w:r w:rsidR="00435EFA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14:ligatures w14:val="standardContextual"/>
                </w:rPr>
                <w:t>diapazone</w:t>
              </w:r>
            </w:ins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≥ </w:t>
            </w:r>
            <w:r w:rsidR="00EB3E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47-61</w:t>
            </w:r>
            <w:r w:rsidR="00EB3ED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)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cm, pagrindo skersmuo ≥ 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62</w:t>
            </w:r>
            <w:r w:rsidRPr="00717E0C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cm, sėdynės skersmuo ≥ 34 cm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28CCB" w14:textId="77777777" w:rsidR="00FD1C8C" w:rsidRPr="00717E0C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1B302" w14:textId="77777777" w:rsidR="00FD1C8C" w:rsidRPr="00717E0C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8190487" w14:textId="6C8DC168" w:rsidTr="00335AE6">
        <w:trPr>
          <w:trHeight w:val="21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93B8E8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1.6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95382" w14:textId="77777777" w:rsidR="00FD1C8C" w:rsidRPr="00421F51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550B0" w14:textId="47DE182B" w:rsidR="00FD1C8C" w:rsidRPr="00421F51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</w:rPr>
            </w:pPr>
            <w:r w:rsidRPr="00421F51">
              <w:rPr>
                <w:rFonts w:ascii="Times New Roman" w:hAnsi="Times New Roman" w:cs="Times New Roman"/>
              </w:rPr>
              <w:t xml:space="preserve"> </w:t>
            </w:r>
            <w:r w:rsidRPr="008E6A43">
              <w:rPr>
                <w:rFonts w:ascii="Times New Roman" w:hAnsi="Times New Roman" w:cs="Times New Roman"/>
                <w:sz w:val="24"/>
                <w:szCs w:val="24"/>
              </w:rPr>
              <w:t>Turi CE sertifikatą.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3010" w14:textId="77777777" w:rsidR="00FD1C8C" w:rsidRPr="00421F51" w:rsidRDefault="00FD1C8C" w:rsidP="006321E8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1A0DB" w14:textId="77777777" w:rsidR="00FD1C8C" w:rsidRPr="00421F51" w:rsidRDefault="00FD1C8C" w:rsidP="00FD1C8C">
            <w:pPr>
              <w:ind w:firstLine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D1C8C" w:rsidRPr="00421F51" w14:paraId="03846E5A" w14:textId="3A213358" w:rsidTr="00335AE6">
        <w:trPr>
          <w:trHeight w:val="21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F8A88" w14:textId="77777777" w:rsidR="00FD1C8C" w:rsidRPr="008E6A43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8E6A4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026064" w14:textId="542D72BA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Medicininė kėdė su atlošu (1 vnt.)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38C621" w14:textId="77777777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Skirta naudojimui įvairių medicininių procedūrų  sveikatos priežiūros įstaigose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DC4C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8B57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85C246C" w14:textId="3ED2E8D7" w:rsidTr="00335AE6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A1DA2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9F8666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F3D9E2" w14:textId="799E2B75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Kėdė dengta dirbtine oda arba lygiaverte medžiaga, atsparia dezinfekcijai ir didel</w:t>
            </w:r>
            <w:r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>ei</w:t>
            </w:r>
            <w:r w:rsidRPr="008E6A43"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  <w:t xml:space="preserve"> trinčiai.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A659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B66C2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Theme="minorEastAsia" w:hAnsi="Times New Roman" w:cs="Times New Roman"/>
                <w:color w:val="333333"/>
                <w:sz w:val="24"/>
                <w:szCs w:val="24"/>
                <w:lang w:eastAsia="lt-LT"/>
              </w:rPr>
            </w:pPr>
          </w:p>
        </w:tc>
      </w:tr>
      <w:tr w:rsidR="00FD1C8C" w:rsidRPr="00421F51" w14:paraId="6E54CA1E" w14:textId="100AA001" w:rsidTr="00335AE6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E3A4B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3F4124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B2B927" w14:textId="12CA606F" w:rsidR="00FD1C8C" w:rsidRPr="00BC6367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BC6367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Chromuoto aliuminio arba plastikinis pagrindas su penkiais Ø 50-60 mm ratukais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31F71" w14:textId="77777777" w:rsidR="00FD1C8C" w:rsidRPr="00BC6367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F772" w14:textId="77777777" w:rsidR="00FD1C8C" w:rsidRPr="00BC6367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4A96101B" w14:textId="7D55254F" w:rsidTr="00335AE6">
        <w:trPr>
          <w:trHeight w:val="7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AC11B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2.3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2F0B56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D2DCF9" w14:textId="7E391806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Aukštis reguliuojamas dujine spyruokle.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E5618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554C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199DA234" w14:textId="13E567E2" w:rsidTr="00335AE6">
        <w:trPr>
          <w:trHeight w:val="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F4ACF4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C01FB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4BF0C" w14:textId="6F5B905E" w:rsidR="00FD1C8C" w:rsidRPr="008E6A43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Žiedas kojoms iš chromuoto metalo.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2A7C2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EF6F5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D9E496D" w14:textId="202C4B49" w:rsidTr="00335AE6">
        <w:trPr>
          <w:trHeight w:val="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456F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84247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378C1" w14:textId="26BE5F76" w:rsidR="00FD1C8C" w:rsidRPr="008E6A43" w:rsidRDefault="00FD1C8C" w:rsidP="008E6A43">
            <w:pPr>
              <w:ind w:firstLine="0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Atrama nugarai lenktos formos.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1B755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0F6D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5DCF1D8A" w14:textId="5544E850" w:rsidTr="00335AE6">
        <w:trPr>
          <w:trHeight w:val="2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3D4CF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2.6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C67E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69993" w14:textId="77777777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Maksimali apkrova ne mažiau nei 120 kg.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2895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12AAA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3BBF66A2" w14:textId="16597DF3" w:rsidTr="00335AE6">
        <w:trPr>
          <w:trHeight w:val="41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D2846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2.7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EE9E9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05973" w14:textId="3176FFEA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Reguliuojamas kėdės aukštis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diapazone 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≥ 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(</w:t>
            </w:r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60-78</w:t>
            </w:r>
            <w:ins w:id="1" w:author="Nika Armonė" w:date="2025-07-28T10:56:00Z" w16du:dateUtc="2025-07-28T07:56:00Z">
              <w:r w:rsidR="00435EFA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14:ligatures w14:val="standardContextual"/>
                </w:rPr>
                <w:t>)</w:t>
              </w:r>
            </w:ins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 xml:space="preserve"> cm</w:t>
            </w:r>
            <w:del w:id="2" w:author="Nika Armonė" w:date="2025-07-28T10:57:00Z" w16du:dateUtc="2025-07-28T07:57:00Z">
              <w:r w:rsidDel="00435EFA">
                <w:rPr>
                  <w:rFonts w:ascii="Times New Roman" w:eastAsia="Times New Roman" w:hAnsi="Times New Roman" w:cs="Times New Roman"/>
                  <w:kern w:val="2"/>
                  <w:sz w:val="24"/>
                  <w:szCs w:val="24"/>
                  <w14:ligatures w14:val="standardContextual"/>
                </w:rPr>
                <w:delText>)</w:delText>
              </w:r>
            </w:del>
            <w:r w:rsidRPr="0059452E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, pagrindo skersmuo ≥  62 cm, sėdynės skersmuo ≥ 34 cm</w:t>
            </w:r>
            <w:r w:rsidRPr="008E6A43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58707" w14:textId="77777777" w:rsidR="00FD1C8C" w:rsidRPr="0059452E" w:rsidRDefault="00FD1C8C" w:rsidP="006321E8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18F39" w14:textId="77777777" w:rsidR="00FD1C8C" w:rsidRPr="0059452E" w:rsidRDefault="00FD1C8C" w:rsidP="00FD1C8C">
            <w:pPr>
              <w:ind w:firstLine="0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</w:tr>
      <w:tr w:rsidR="00FD1C8C" w:rsidRPr="00421F51" w14:paraId="3F3B8B09" w14:textId="247E234A" w:rsidTr="00335AE6">
        <w:trPr>
          <w:trHeight w:val="7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11FA1" w14:textId="77777777" w:rsidR="00FD1C8C" w:rsidRPr="00421F51" w:rsidRDefault="00FD1C8C" w:rsidP="00027E7E">
            <w:pPr>
              <w:ind w:firstLine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21F5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lastRenderedPageBreak/>
              <w:t>2.8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747F8" w14:textId="77777777" w:rsidR="00FD1C8C" w:rsidRPr="008E6A43" w:rsidRDefault="00FD1C8C" w:rsidP="008E6A43">
            <w:pPr>
              <w:ind w:firstLine="0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50BED3" w14:textId="50BE2D78" w:rsidR="00FD1C8C" w:rsidRPr="008E6A43" w:rsidRDefault="00FD1C8C" w:rsidP="008E6A43">
            <w:pPr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6A43">
              <w:rPr>
                <w:rFonts w:ascii="Times New Roman" w:hAnsi="Times New Roman" w:cs="Times New Roman"/>
                <w:sz w:val="24"/>
                <w:szCs w:val="24"/>
              </w:rPr>
              <w:t xml:space="preserve"> Turi CE sertifikatą.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DC478" w14:textId="77777777" w:rsidR="00FD1C8C" w:rsidRPr="008E6A43" w:rsidRDefault="00FD1C8C" w:rsidP="006321E8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8243" w14:textId="77777777" w:rsidR="00FD1C8C" w:rsidRPr="008E6A43" w:rsidRDefault="00FD1C8C" w:rsidP="00FD1C8C">
            <w:pPr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A51A2AC" w14:textId="77777777" w:rsidR="00F334FF" w:rsidRDefault="00F334FF" w:rsidP="008E6A43">
      <w:pPr>
        <w:ind w:firstLine="0"/>
        <w:rPr>
          <w:rFonts w:ascii="Times New Roman" w:hAnsi="Times New Roman" w:cs="Times New Roman"/>
        </w:rPr>
      </w:pPr>
    </w:p>
    <w:p w14:paraId="6A6303F7" w14:textId="77777777" w:rsidR="006B6F3E" w:rsidRDefault="006B6F3E" w:rsidP="008E6A43">
      <w:pPr>
        <w:ind w:firstLine="0"/>
        <w:rPr>
          <w:rFonts w:ascii="Times New Roman" w:hAnsi="Times New Roman" w:cs="Times New Roman"/>
        </w:rPr>
      </w:pPr>
    </w:p>
    <w:p w14:paraId="7D75EA04" w14:textId="77777777" w:rsidR="006B6F3E" w:rsidRPr="0064520A" w:rsidRDefault="006B6F3E" w:rsidP="006B6F3E">
      <w:pPr>
        <w:tabs>
          <w:tab w:val="left" w:pos="993"/>
          <w:tab w:val="left" w:pos="1276"/>
        </w:tabs>
        <w:suppressAutoHyphens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520A">
        <w:rPr>
          <w:rFonts w:ascii="Times New Roman" w:hAnsi="Times New Roman" w:cs="Times New Roman"/>
          <w:b/>
          <w:bCs/>
          <w:sz w:val="24"/>
          <w:szCs w:val="24"/>
        </w:rPr>
        <w:t>Bendrieji reikalavimai:</w:t>
      </w:r>
    </w:p>
    <w:p w14:paraId="2F9FA28D" w14:textId="77777777" w:rsidR="006B6F3E" w:rsidRPr="0026344D" w:rsidRDefault="006B6F3E" w:rsidP="006B6F3E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Prekė turi būti nauja, nenaudota, pagaminta ne ankščiau nei prieš 12 mėn. nuo jos pristatymo datos. </w:t>
      </w:r>
      <w:proofErr w:type="spellStart"/>
      <w:r w:rsidRPr="0026344D">
        <w:rPr>
          <w:rFonts w:ascii="Times New Roman" w:eastAsia="Calibri" w:hAnsi="Times New Roman" w:cs="Times New Roman"/>
          <w:bCs/>
          <w:sz w:val="24"/>
          <w:szCs w:val="24"/>
        </w:rPr>
        <w:t>Gamykliškai</w:t>
      </w:r>
      <w:proofErr w:type="spellEnd"/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 atnaujinti „</w:t>
      </w:r>
      <w:proofErr w:type="spellStart"/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renew</w:t>
      </w:r>
      <w:proofErr w:type="spellEnd"/>
      <w:r w:rsidRPr="0026344D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refurbished</w:t>
      </w:r>
      <w:proofErr w:type="spellEnd"/>
      <w:r w:rsidRPr="0026344D">
        <w:rPr>
          <w:rFonts w:ascii="Times New Roman" w:eastAsia="Calibri" w:hAnsi="Times New Roman" w:cs="Times New Roman"/>
          <w:bCs/>
          <w:sz w:val="24"/>
          <w:szCs w:val="24"/>
        </w:rPr>
        <w:t>“, „</w:t>
      </w:r>
      <w:proofErr w:type="spellStart"/>
      <w:r w:rsidRPr="0026344D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remarked</w:t>
      </w:r>
      <w:proofErr w:type="spellEnd"/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“ komponentai neleistini. Prekės kokybė turi atitikti toms prekėms taikomus kokybės reikalavimus. Prekė turi būti pripažinta Lietuvos Respublikos teisės aktų nustatyta tvarka ir atitikti reikalavimus, patvirtintus </w:t>
      </w:r>
      <w:r w:rsidRPr="0026344D">
        <w:rPr>
          <w:rFonts w:ascii="Times New Roman" w:eastAsia="Calibri" w:hAnsi="Times New Roman" w:cs="Times New Roman"/>
          <w:sz w:val="24"/>
          <w:szCs w:val="24"/>
        </w:rPr>
        <w:t>Medicinos priemonių naudojimo tvarkos apraše, patvirtintame Lietuvos Respublikos sveikatos apsaugos ministro 2010 m. gegužės 3 d. įsakymu Nr. V-383 (</w:t>
      </w:r>
      <w:r w:rsidRPr="0026344D">
        <w:rPr>
          <w:rFonts w:ascii="Times New Roman" w:eastAsia="Calibri" w:hAnsi="Times New Roman" w:cs="Times New Roman"/>
          <w:i/>
          <w:iCs/>
          <w:sz w:val="24"/>
          <w:szCs w:val="24"/>
        </w:rPr>
        <w:t>su vėlesniais pakeitimais ir papildymais</w:t>
      </w:r>
      <w:r w:rsidRPr="0026344D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1A2BC1E2" w14:textId="77777777" w:rsidR="006B6F3E" w:rsidRPr="0026344D" w:rsidRDefault="006B6F3E" w:rsidP="006B6F3E">
      <w:pPr>
        <w:pStyle w:val="Sraopastraipa"/>
        <w:widowControl w:val="0"/>
        <w:numPr>
          <w:ilvl w:val="0"/>
          <w:numId w:val="19"/>
        </w:numPr>
        <w:tabs>
          <w:tab w:val="left" w:pos="567"/>
          <w:tab w:val="num" w:pos="709"/>
          <w:tab w:val="left" w:pos="851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</w:rPr>
        <w:t>Kartu su pasiūlymu tiekėjas turi pateikti:</w:t>
      </w:r>
    </w:p>
    <w:p w14:paraId="1BB9B998" w14:textId="07C0E74A" w:rsidR="006B6F3E" w:rsidRDefault="006B6F3E" w:rsidP="006B6F3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>dokumentus</w:t>
      </w:r>
      <w:r w:rsidRPr="0026344D">
        <w:rPr>
          <w:sz w:val="28"/>
          <w:szCs w:val="28"/>
        </w:rPr>
        <w:t xml:space="preserve"> </w:t>
      </w: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anglų </w:t>
      </w:r>
      <w:r w:rsidR="0026344D"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>arba</w:t>
      </w:r>
      <w:r w:rsidRPr="0026344D">
        <w:rPr>
          <w:rFonts w:ascii="Times New Roman" w:eastAsia="Calibri" w:hAnsi="Times New Roman" w:cs="Times New Roman"/>
          <w:bCs/>
          <w:sz w:val="24"/>
          <w:szCs w:val="24"/>
          <w:u w:val="single"/>
        </w:rPr>
        <w:t xml:space="preserve"> lietuvių kalba, patvirtinančius siūlomos prekės atitikimą visiems reikalavimams, nurodytiems kiekviename pirkimo dokumentų techninės specifikacijos punkte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>, t. y. tiekėjas privalo pateikti siūlomų prekių gamintojo katalogus/ bukletus/ brošiūras, naudojimo instrukcijas, kuriuose būtų siūlomos prekės vaizdas (nuotraukos, brėžiniai ar pan.) su išsamiu siūlomų prekių techninių charakteristikų aprašymu</w:t>
      </w:r>
      <w:r w:rsidRPr="0026344D">
        <w:rPr>
          <w:rFonts w:ascii="Times New Roman" w:eastAsia="Calibri" w:hAnsi="Times New Roman" w:cs="Times New Roman"/>
          <w:bCs/>
          <w:sz w:val="24"/>
          <w:szCs w:val="24"/>
        </w:rPr>
        <w:t xml:space="preserve"> — prekės pavadinimu, modeliu (jei yra), gamintoju, kilmės šalimi (jei yra), techninėmis charakteristikomis pagal techninės specifikacijos reikalavimus, prekių kodais (jei taikoma) bei visa informacija, pagrindžiančia 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prekės atitikimą techninei specifikacijai anglų </w:t>
      </w:r>
      <w:r w:rsidR="0026344D"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arba 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lietuvių kalba </w:t>
      </w:r>
      <w:r w:rsidRPr="0026344D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Pr="0026344D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Pr="0026344D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Pr="0026344D">
        <w:rPr>
          <w:rFonts w:ascii="Times New Roman" w:eastAsia="Calibri" w:hAnsi="Times New Roman" w:cs="Times New Roman"/>
          <w:b/>
          <w:sz w:val="24"/>
          <w:szCs w:val="24"/>
          <w:u w:val="single"/>
        </w:rPr>
        <w:t>Siūlomų prekių gamintojo kataloguose/ bukletuose/ brošiūrose ir prekės aprašyme lietuvių ar anglų kalba privaloma nurodyti (t. y. pastebimai pažymėti — spalvotai paženklinti, ir/ar nurodyti rodyklėmis, ir/ar pabraukti) konkrečias</w:t>
      </w:r>
      <w:r w:rsidRPr="0064520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 teikiamų dokumentų vietas, kur aprašomos reikalaujamų techninių charakteristikų reikšmės bei įrašyti, kurį techninės specifikacijos reikalaujamo techninio parametro punktą jos atitinka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3F11C26D" w14:textId="6B3D6845" w:rsidR="006B6F3E" w:rsidRPr="00BA5665" w:rsidRDefault="006B6F3E" w:rsidP="006B6F3E">
      <w:pPr>
        <w:pStyle w:val="Sraopastraipa"/>
        <w:widowControl w:val="0"/>
        <w:numPr>
          <w:ilvl w:val="1"/>
          <w:numId w:val="19"/>
        </w:numPr>
        <w:tabs>
          <w:tab w:val="num" w:pos="540"/>
          <w:tab w:val="left" w:pos="567"/>
          <w:tab w:val="num" w:pos="709"/>
          <w:tab w:val="left" w:pos="1134"/>
        </w:tabs>
        <w:autoSpaceDE w:val="0"/>
        <w:spacing w:after="0" w:line="22" w:lineRule="atLeast"/>
        <w:ind w:left="0" w:right="-41" w:firstLine="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galiojantį 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>CE sertifikat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arba lygiaver</w:t>
      </w:r>
      <w:r>
        <w:rPr>
          <w:rFonts w:ascii="Times New Roman" w:eastAsia="Calibri" w:hAnsi="Times New Roman" w:cs="Times New Roman"/>
          <w:bCs/>
          <w:sz w:val="24"/>
          <w:szCs w:val="24"/>
        </w:rPr>
        <w:t>tį</w:t>
      </w:r>
      <w:r w:rsidRPr="006F1F62">
        <w:rPr>
          <w:rFonts w:ascii="Times New Roman" w:eastAsia="Calibri" w:hAnsi="Times New Roman" w:cs="Times New Roman"/>
          <w:bCs/>
          <w:sz w:val="24"/>
          <w:szCs w:val="24"/>
        </w:rPr>
        <w:t xml:space="preserve"> dokument</w:t>
      </w:r>
      <w:r>
        <w:rPr>
          <w:rFonts w:ascii="Times New Roman" w:eastAsia="Calibri" w:hAnsi="Times New Roman" w:cs="Times New Roman"/>
          <w:bCs/>
          <w:sz w:val="24"/>
          <w:szCs w:val="24"/>
        </w:rPr>
        <w:t>ą</w:t>
      </w:r>
      <w:r w:rsidR="00E91D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D5B" w:rsidRPr="00E91D5B">
        <w:rPr>
          <w:rFonts w:ascii="Times New Roman" w:eastAsia="Calibri" w:hAnsi="Times New Roman" w:cs="Times New Roman"/>
          <w:bCs/>
          <w:sz w:val="24"/>
          <w:szCs w:val="24"/>
        </w:rPr>
        <w:t>anglų arba lietuvių kalba</w:t>
      </w:r>
      <w:r w:rsidR="00E91D5B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E91D5B" w:rsidRPr="0026344D">
        <w:rPr>
          <w:rFonts w:ascii="Times New Roman" w:eastAsia="Calibri" w:hAnsi="Times New Roman" w:cs="Times New Roman"/>
          <w:bCs/>
          <w:i/>
          <w:sz w:val="24"/>
          <w:szCs w:val="24"/>
        </w:rPr>
        <w:t>(</w:t>
      </w:r>
      <w:r w:rsidR="00E91D5B" w:rsidRPr="0026344D">
        <w:rPr>
          <w:rFonts w:ascii="Times New Roman" w:eastAsia="Times New Roman" w:hAnsi="Times New Roman" w:cs="Times New Roman"/>
          <w:i/>
          <w:sz w:val="24"/>
          <w:szCs w:val="24"/>
        </w:rPr>
        <w:t>pateikiamas dokumentas tiesiogiai suformuotas elektroninėmis priemonėmis arba skaitmeninė dokumento kopija)</w:t>
      </w:r>
      <w:r w:rsidR="006C6849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10471AC" w14:textId="77777777" w:rsidR="006B6F3E" w:rsidRPr="00421F51" w:rsidRDefault="006B6F3E" w:rsidP="008E6A43">
      <w:pPr>
        <w:ind w:firstLine="0"/>
        <w:rPr>
          <w:rFonts w:ascii="Times New Roman" w:hAnsi="Times New Roman" w:cs="Times New Roman"/>
        </w:rPr>
      </w:pPr>
    </w:p>
    <w:sectPr w:rsidR="006B6F3E" w:rsidRPr="00421F51" w:rsidSect="00A7348F">
      <w:headerReference w:type="default" r:id="rId10"/>
      <w:pgSz w:w="15840" w:h="12240" w:orient="landscape"/>
      <w:pgMar w:top="1134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2701D" w14:textId="77777777" w:rsidR="00476681" w:rsidRDefault="00476681" w:rsidP="00577811">
      <w:r>
        <w:separator/>
      </w:r>
    </w:p>
  </w:endnote>
  <w:endnote w:type="continuationSeparator" w:id="0">
    <w:p w14:paraId="71E67A1C" w14:textId="77777777" w:rsidR="00476681" w:rsidRDefault="00476681" w:rsidP="00577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2A82E" w14:textId="77777777" w:rsidR="00476681" w:rsidRDefault="00476681" w:rsidP="00577811">
      <w:r>
        <w:separator/>
      </w:r>
    </w:p>
  </w:footnote>
  <w:footnote w:type="continuationSeparator" w:id="0">
    <w:p w14:paraId="15D69966" w14:textId="77777777" w:rsidR="00476681" w:rsidRDefault="00476681" w:rsidP="00577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51CEA" w14:textId="63A69C38" w:rsidR="00A955E0" w:rsidRPr="00096A31" w:rsidRDefault="00A955E0" w:rsidP="00A955E0">
    <w:pPr>
      <w:pStyle w:val="Antrats"/>
      <w:jc w:val="right"/>
    </w:pPr>
    <w:r w:rsidRPr="00096A31">
      <w:rPr>
        <w:rFonts w:ascii="Times New Roman" w:hAnsi="Times New Roman" w:cs="Times New Roman"/>
        <w:sz w:val="24"/>
        <w:szCs w:val="24"/>
      </w:rPr>
      <w:t>2.</w:t>
    </w:r>
    <w:r>
      <w:rPr>
        <w:rFonts w:ascii="Times New Roman" w:hAnsi="Times New Roman" w:cs="Times New Roman"/>
        <w:sz w:val="24"/>
        <w:szCs w:val="24"/>
      </w:rPr>
      <w:t>3 priedas</w:t>
    </w:r>
    <w:r w:rsidRPr="00096A31">
      <w:rPr>
        <w:rFonts w:ascii="Times New Roman" w:hAnsi="Times New Roman" w:cs="Times New Roman"/>
        <w:sz w:val="24"/>
        <w:szCs w:val="24"/>
      </w:rPr>
      <w:t xml:space="preserve"> </w:t>
    </w:r>
    <w:r>
      <w:rPr>
        <w:rFonts w:ascii="Times New Roman" w:hAnsi="Times New Roman" w:cs="Times New Roman"/>
        <w:sz w:val="24"/>
        <w:szCs w:val="24"/>
      </w:rPr>
      <w:t>3</w:t>
    </w:r>
    <w:r w:rsidRPr="00096A31">
      <w:rPr>
        <w:rFonts w:ascii="Times New Roman" w:hAnsi="Times New Roman" w:cs="Times New Roman"/>
        <w:sz w:val="24"/>
        <w:szCs w:val="24"/>
      </w:rPr>
      <w:t xml:space="preserve"> p</w:t>
    </w:r>
    <w:r>
      <w:rPr>
        <w:rFonts w:ascii="Times New Roman" w:hAnsi="Times New Roman" w:cs="Times New Roman"/>
        <w:sz w:val="24"/>
        <w:szCs w:val="24"/>
      </w:rPr>
      <w:t>.</w:t>
    </w:r>
    <w:r w:rsidRPr="00096A31">
      <w:rPr>
        <w:rFonts w:ascii="Times New Roman" w:hAnsi="Times New Roman" w:cs="Times New Roman"/>
        <w:sz w:val="24"/>
        <w:szCs w:val="24"/>
      </w:rPr>
      <w:t xml:space="preserve"> o. d. techninė specifikacija</w:t>
    </w:r>
  </w:p>
  <w:p w14:paraId="5CC8357B" w14:textId="2A310121" w:rsidR="00027E7E" w:rsidRPr="00A955E0" w:rsidRDefault="00027E7E" w:rsidP="00A955E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8"/>
    <w:styleLink w:val="WW8Num101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880"/>
        </w:tabs>
        <w:ind w:left="1880" w:hanging="117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890"/>
        </w:tabs>
        <w:ind w:left="1890" w:hanging="117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800"/>
      </w:pPr>
      <w:rPr>
        <w:rFonts w:cs="Times New Roman"/>
      </w:rPr>
    </w:lvl>
  </w:abstractNum>
  <w:abstractNum w:abstractNumId="1" w15:restartNumberingAfterBreak="0">
    <w:nsid w:val="04485B66"/>
    <w:multiLevelType w:val="hybridMultilevel"/>
    <w:tmpl w:val="F9EEB79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445800"/>
    <w:multiLevelType w:val="hybridMultilevel"/>
    <w:tmpl w:val="6FAED0A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802B9"/>
    <w:multiLevelType w:val="hybridMultilevel"/>
    <w:tmpl w:val="470AB3CA"/>
    <w:lvl w:ilvl="0" w:tplc="9C2CB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50E08"/>
    <w:multiLevelType w:val="hybridMultilevel"/>
    <w:tmpl w:val="84204FAA"/>
    <w:lvl w:ilvl="0" w:tplc="33FA867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702300"/>
    <w:multiLevelType w:val="hybridMultilevel"/>
    <w:tmpl w:val="A1908F32"/>
    <w:lvl w:ilvl="0" w:tplc="F55A2DCE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546E55"/>
    <w:multiLevelType w:val="hybridMultilevel"/>
    <w:tmpl w:val="820204EC"/>
    <w:lvl w:ilvl="0" w:tplc="42CC1B88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7168FE"/>
    <w:multiLevelType w:val="hybridMultilevel"/>
    <w:tmpl w:val="A8601EA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D200B7"/>
    <w:multiLevelType w:val="hybridMultilevel"/>
    <w:tmpl w:val="C3622C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B6A1E"/>
    <w:multiLevelType w:val="hybridMultilevel"/>
    <w:tmpl w:val="1EDC1D94"/>
    <w:lvl w:ilvl="0" w:tplc="A68A6B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087930"/>
    <w:multiLevelType w:val="hybridMultilevel"/>
    <w:tmpl w:val="31A00F1C"/>
    <w:lvl w:ilvl="0" w:tplc="46CC5B4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1197F"/>
    <w:multiLevelType w:val="hybridMultilevel"/>
    <w:tmpl w:val="1DD60A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D5D71"/>
    <w:multiLevelType w:val="hybridMultilevel"/>
    <w:tmpl w:val="4EAC7068"/>
    <w:lvl w:ilvl="0" w:tplc="CE3437C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0026B2"/>
    <w:multiLevelType w:val="hybridMultilevel"/>
    <w:tmpl w:val="278C74A4"/>
    <w:lvl w:ilvl="0" w:tplc="79009AE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FE2712"/>
    <w:multiLevelType w:val="multilevel"/>
    <w:tmpl w:val="A27296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  <w:sz w:val="22"/>
      </w:rPr>
    </w:lvl>
  </w:abstractNum>
  <w:abstractNum w:abstractNumId="15" w15:restartNumberingAfterBreak="0">
    <w:nsid w:val="75B749E7"/>
    <w:multiLevelType w:val="hybridMultilevel"/>
    <w:tmpl w:val="B02C2862"/>
    <w:lvl w:ilvl="0" w:tplc="8AFEC1F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9221BA"/>
    <w:multiLevelType w:val="hybridMultilevel"/>
    <w:tmpl w:val="C914A6B6"/>
    <w:lvl w:ilvl="0" w:tplc="CD9A1652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872969"/>
    <w:multiLevelType w:val="multilevel"/>
    <w:tmpl w:val="00000010"/>
    <w:numStyleLink w:val="WW8Num101"/>
  </w:abstractNum>
  <w:abstractNum w:abstractNumId="18" w15:restartNumberingAfterBreak="0">
    <w:nsid w:val="7DA563F9"/>
    <w:multiLevelType w:val="hybridMultilevel"/>
    <w:tmpl w:val="2B108E8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921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45790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45867716">
    <w:abstractNumId w:val="18"/>
  </w:num>
  <w:num w:numId="4" w16cid:durableId="1509907911">
    <w:abstractNumId w:val="14"/>
  </w:num>
  <w:num w:numId="5" w16cid:durableId="1840655627">
    <w:abstractNumId w:val="12"/>
  </w:num>
  <w:num w:numId="6" w16cid:durableId="997617025">
    <w:abstractNumId w:val="5"/>
  </w:num>
  <w:num w:numId="7" w16cid:durableId="220140477">
    <w:abstractNumId w:val="3"/>
  </w:num>
  <w:num w:numId="8" w16cid:durableId="1933662858">
    <w:abstractNumId w:val="2"/>
  </w:num>
  <w:num w:numId="9" w16cid:durableId="1457795573">
    <w:abstractNumId w:val="15"/>
  </w:num>
  <w:num w:numId="10" w16cid:durableId="1194150166">
    <w:abstractNumId w:val="6"/>
  </w:num>
  <w:num w:numId="11" w16cid:durableId="1018117549">
    <w:abstractNumId w:val="16"/>
  </w:num>
  <w:num w:numId="12" w16cid:durableId="1439254761">
    <w:abstractNumId w:val="9"/>
  </w:num>
  <w:num w:numId="13" w16cid:durableId="1017078797">
    <w:abstractNumId w:val="11"/>
  </w:num>
  <w:num w:numId="14" w16cid:durableId="422606271">
    <w:abstractNumId w:val="1"/>
  </w:num>
  <w:num w:numId="15" w16cid:durableId="513570391">
    <w:abstractNumId w:val="13"/>
  </w:num>
  <w:num w:numId="16" w16cid:durableId="2033065692">
    <w:abstractNumId w:val="4"/>
  </w:num>
  <w:num w:numId="17" w16cid:durableId="103312455">
    <w:abstractNumId w:val="10"/>
  </w:num>
  <w:num w:numId="18" w16cid:durableId="346173532">
    <w:abstractNumId w:val="0"/>
  </w:num>
  <w:num w:numId="19" w16cid:durableId="656542788">
    <w:abstractNumId w:val="17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cs="Times New Roman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ika Armonė">
    <w15:presenceInfo w15:providerId="AD" w15:userId="S::nika.armone@vilnius.lt::c8085df8-79ca-4fb4-bc33-f0bd5f02f6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5D"/>
    <w:rsid w:val="00027E7E"/>
    <w:rsid w:val="0005387E"/>
    <w:rsid w:val="000604EA"/>
    <w:rsid w:val="000647A5"/>
    <w:rsid w:val="00073E76"/>
    <w:rsid w:val="000C49FD"/>
    <w:rsid w:val="000F1D3B"/>
    <w:rsid w:val="00117C15"/>
    <w:rsid w:val="001277FA"/>
    <w:rsid w:val="00144821"/>
    <w:rsid w:val="001524A8"/>
    <w:rsid w:val="001664D0"/>
    <w:rsid w:val="00193903"/>
    <w:rsid w:val="001A4A4F"/>
    <w:rsid w:val="001A6590"/>
    <w:rsid w:val="001D1F67"/>
    <w:rsid w:val="001E007C"/>
    <w:rsid w:val="00201AD0"/>
    <w:rsid w:val="00203B85"/>
    <w:rsid w:val="0026344D"/>
    <w:rsid w:val="00281445"/>
    <w:rsid w:val="002A053F"/>
    <w:rsid w:val="002B38A5"/>
    <w:rsid w:val="002E3340"/>
    <w:rsid w:val="002F2A7B"/>
    <w:rsid w:val="00302DAE"/>
    <w:rsid w:val="00323E06"/>
    <w:rsid w:val="00335AE6"/>
    <w:rsid w:val="0037149E"/>
    <w:rsid w:val="0037451D"/>
    <w:rsid w:val="0038760B"/>
    <w:rsid w:val="003C4E28"/>
    <w:rsid w:val="003C5773"/>
    <w:rsid w:val="0041092D"/>
    <w:rsid w:val="00421F51"/>
    <w:rsid w:val="00427678"/>
    <w:rsid w:val="00435EFA"/>
    <w:rsid w:val="00455859"/>
    <w:rsid w:val="004574C7"/>
    <w:rsid w:val="00472E9E"/>
    <w:rsid w:val="00476681"/>
    <w:rsid w:val="00481B64"/>
    <w:rsid w:val="004951CB"/>
    <w:rsid w:val="004B07E2"/>
    <w:rsid w:val="004B352E"/>
    <w:rsid w:val="004D6F44"/>
    <w:rsid w:val="00502C1C"/>
    <w:rsid w:val="005246C3"/>
    <w:rsid w:val="00577811"/>
    <w:rsid w:val="00584651"/>
    <w:rsid w:val="0059452E"/>
    <w:rsid w:val="005C5FE7"/>
    <w:rsid w:val="006042EA"/>
    <w:rsid w:val="0060485D"/>
    <w:rsid w:val="00625EB1"/>
    <w:rsid w:val="006321E8"/>
    <w:rsid w:val="00632EB0"/>
    <w:rsid w:val="00671AF6"/>
    <w:rsid w:val="006901E9"/>
    <w:rsid w:val="006A6555"/>
    <w:rsid w:val="006B5DD4"/>
    <w:rsid w:val="006B6F3E"/>
    <w:rsid w:val="006C6849"/>
    <w:rsid w:val="006D4285"/>
    <w:rsid w:val="006E0B65"/>
    <w:rsid w:val="007150C8"/>
    <w:rsid w:val="00717E0C"/>
    <w:rsid w:val="00764991"/>
    <w:rsid w:val="007722EB"/>
    <w:rsid w:val="007B060A"/>
    <w:rsid w:val="007B3DEA"/>
    <w:rsid w:val="007D071A"/>
    <w:rsid w:val="007F55CA"/>
    <w:rsid w:val="00851433"/>
    <w:rsid w:val="008B0B0A"/>
    <w:rsid w:val="008D1CEF"/>
    <w:rsid w:val="008E6A43"/>
    <w:rsid w:val="00945B6C"/>
    <w:rsid w:val="00955BEA"/>
    <w:rsid w:val="0096136F"/>
    <w:rsid w:val="00964025"/>
    <w:rsid w:val="00966D36"/>
    <w:rsid w:val="0098543C"/>
    <w:rsid w:val="009A4802"/>
    <w:rsid w:val="009F3A67"/>
    <w:rsid w:val="00A67C50"/>
    <w:rsid w:val="00A7348F"/>
    <w:rsid w:val="00A955E0"/>
    <w:rsid w:val="00AB1E78"/>
    <w:rsid w:val="00AE04E2"/>
    <w:rsid w:val="00AE40A4"/>
    <w:rsid w:val="00AE7451"/>
    <w:rsid w:val="00B3169D"/>
    <w:rsid w:val="00B63D29"/>
    <w:rsid w:val="00B805A1"/>
    <w:rsid w:val="00BA43F1"/>
    <w:rsid w:val="00BC6367"/>
    <w:rsid w:val="00BF6AEE"/>
    <w:rsid w:val="00C12827"/>
    <w:rsid w:val="00C53186"/>
    <w:rsid w:val="00C574C9"/>
    <w:rsid w:val="00C867FB"/>
    <w:rsid w:val="00CE4325"/>
    <w:rsid w:val="00D459CA"/>
    <w:rsid w:val="00DA6D9A"/>
    <w:rsid w:val="00DD5CAB"/>
    <w:rsid w:val="00DE7B6F"/>
    <w:rsid w:val="00DF7924"/>
    <w:rsid w:val="00E41657"/>
    <w:rsid w:val="00E43B6F"/>
    <w:rsid w:val="00E43B9C"/>
    <w:rsid w:val="00E46E47"/>
    <w:rsid w:val="00E6218E"/>
    <w:rsid w:val="00E905EB"/>
    <w:rsid w:val="00E91D5B"/>
    <w:rsid w:val="00E9787A"/>
    <w:rsid w:val="00EB3ED3"/>
    <w:rsid w:val="00EF7660"/>
    <w:rsid w:val="00F045BA"/>
    <w:rsid w:val="00F22225"/>
    <w:rsid w:val="00F334FF"/>
    <w:rsid w:val="00F53534"/>
    <w:rsid w:val="00F613CC"/>
    <w:rsid w:val="00F71B0E"/>
    <w:rsid w:val="00F86014"/>
    <w:rsid w:val="00FB72EC"/>
    <w:rsid w:val="00FD1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15F146"/>
  <w15:chartTrackingRefBased/>
  <w15:docId w15:val="{EC6DD0B7-1B61-4FEF-8C4C-05C55A40E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B3DEA"/>
    <w:pPr>
      <w:spacing w:after="0" w:line="240" w:lineRule="auto"/>
      <w:ind w:firstLine="360"/>
    </w:pPr>
    <w:rPr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0485D"/>
    <w:pPr>
      <w:keepNext/>
      <w:keepLines/>
      <w:spacing w:before="360" w:after="80" w:line="259" w:lineRule="auto"/>
      <w:ind w:firstLine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60485D"/>
    <w:pPr>
      <w:keepNext/>
      <w:keepLines/>
      <w:spacing w:before="160" w:after="80" w:line="259" w:lineRule="auto"/>
      <w:ind w:firstLine="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0485D"/>
    <w:pPr>
      <w:keepNext/>
      <w:keepLines/>
      <w:spacing w:before="80" w:after="40" w:line="259" w:lineRule="auto"/>
      <w:ind w:firstLine="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60485D"/>
    <w:pPr>
      <w:keepNext/>
      <w:keepLines/>
      <w:spacing w:before="40" w:line="259" w:lineRule="auto"/>
      <w:ind w:firstLine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60485D"/>
    <w:pPr>
      <w:keepNext/>
      <w:keepLines/>
      <w:spacing w:line="259" w:lineRule="auto"/>
      <w:ind w:firstLine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6048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6048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60485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60485D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0485D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60485D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60485D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60485D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60485D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60485D"/>
    <w:pPr>
      <w:spacing w:after="80"/>
      <w:ind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6048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60485D"/>
    <w:pPr>
      <w:numPr>
        <w:ilvl w:val="1"/>
      </w:numPr>
      <w:spacing w:after="160" w:line="259" w:lineRule="auto"/>
      <w:ind w:firstLine="36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6048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60485D"/>
    <w:pPr>
      <w:spacing w:before="160" w:after="160" w:line="259" w:lineRule="auto"/>
      <w:ind w:firstLine="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60485D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Bullet"/>
    <w:basedOn w:val="prastasis"/>
    <w:link w:val="SraopastraipaDiagrama"/>
    <w:uiPriority w:val="34"/>
    <w:qFormat/>
    <w:rsid w:val="0060485D"/>
    <w:pPr>
      <w:spacing w:after="160" w:line="259" w:lineRule="auto"/>
      <w:ind w:left="720" w:firstLine="0"/>
      <w:contextualSpacing/>
    </w:pPr>
    <w:rPr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60485D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6048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60485D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60485D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6042EA"/>
    <w:rPr>
      <w:color w:val="0563C1" w:themeColor="hyperlink"/>
      <w:u w:val="singl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6042EA"/>
  </w:style>
  <w:style w:type="paragraph" w:styleId="Betarp">
    <w:name w:val="No Spacing"/>
    <w:uiPriority w:val="99"/>
    <w:qFormat/>
    <w:rsid w:val="006042E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Pagrindinistekstas1">
    <w:name w:val="Pagrindinis tekstas1"/>
    <w:rsid w:val="00BF6AE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lt-LT" w:eastAsia="lt-LT" w:bidi="lt-LT"/>
    </w:rPr>
  </w:style>
  <w:style w:type="character" w:customStyle="1" w:styleId="BodytextExact">
    <w:name w:val="Body text Exact"/>
    <w:rsid w:val="00BF6AE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  <w:u w:val="none"/>
    </w:rPr>
  </w:style>
  <w:style w:type="character" w:customStyle="1" w:styleId="Bodytext">
    <w:name w:val="Body text_"/>
    <w:link w:val="Pagrindinistekstas2"/>
    <w:rsid w:val="00BF6AEE"/>
    <w:rPr>
      <w:rFonts w:ascii="Times New Roman" w:eastAsia="Times New Roman" w:hAnsi="Times New Roman"/>
      <w:shd w:val="clear" w:color="auto" w:fill="FFFFFF"/>
    </w:rPr>
  </w:style>
  <w:style w:type="paragraph" w:customStyle="1" w:styleId="Pagrindinistekstas2">
    <w:name w:val="Pagrindinis tekstas2"/>
    <w:basedOn w:val="prastasis"/>
    <w:link w:val="Bodytext"/>
    <w:rsid w:val="00BF6AEE"/>
    <w:pPr>
      <w:widowControl w:val="0"/>
      <w:shd w:val="clear" w:color="auto" w:fill="FFFFFF"/>
      <w:spacing w:line="0" w:lineRule="atLeast"/>
      <w:ind w:hanging="580"/>
    </w:pPr>
    <w:rPr>
      <w:rFonts w:ascii="Times New Roman" w:eastAsia="Times New Roman" w:hAnsi="Times New Roman"/>
      <w:kern w:val="2"/>
      <w14:ligatures w14:val="standardContextual"/>
    </w:rPr>
  </w:style>
  <w:style w:type="character" w:customStyle="1" w:styleId="BodytextBoldSpacing1pt">
    <w:name w:val="Body text + Bold;Spacing 1 pt"/>
    <w:rsid w:val="00BF6A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lt-LT" w:eastAsia="lt-LT" w:bidi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F2A7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2F2A7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F2A7B"/>
    <w:rPr>
      <w:kern w:val="0"/>
      <w:sz w:val="20"/>
      <w:szCs w:val="20"/>
      <w14:ligatures w14:val="non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02C1C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77811"/>
    <w:rPr>
      <w:kern w:val="0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57781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577811"/>
    <w:rPr>
      <w:kern w:val="0"/>
      <w14:ligatures w14:val="none"/>
    </w:rPr>
  </w:style>
  <w:style w:type="paragraph" w:styleId="Pataisymai">
    <w:name w:val="Revision"/>
    <w:hidden/>
    <w:uiPriority w:val="99"/>
    <w:semiHidden/>
    <w:rsid w:val="00EF7660"/>
    <w:pPr>
      <w:spacing w:after="0" w:line="240" w:lineRule="auto"/>
    </w:pPr>
    <w:rPr>
      <w:kern w:val="0"/>
      <w14:ligatures w14:val="none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7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7348F"/>
    <w:rPr>
      <w:b/>
      <w:bCs/>
      <w:kern w:val="0"/>
      <w:sz w:val="20"/>
      <w:szCs w:val="20"/>
      <w14:ligatures w14:val="none"/>
    </w:rPr>
  </w:style>
  <w:style w:type="numbering" w:customStyle="1" w:styleId="WW8Num101">
    <w:name w:val="WW8Num101"/>
    <w:rsid w:val="006B6F3E"/>
    <w:pPr>
      <w:numPr>
        <w:numId w:val="1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0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people" Target="peop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19" ma:contentTypeDescription="Kurkite naują dokumentą." ma:contentTypeScope="" ma:versionID="e8ec4a5630e101c168f9498a645d9f61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0b90b6e6af63915d59bc715cdd4d40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FE88A8-D4E9-44FA-A12F-59DC82BB5303}">
  <ds:schemaRefs>
    <ds:schemaRef ds:uri="http://schemas.microsoft.com/office/2006/metadata/properties"/>
    <ds:schemaRef ds:uri="http://schemas.microsoft.com/office/infopath/2007/PartnerControls"/>
    <ds:schemaRef ds:uri="07609231-acae-40b1-8992-26d1ec8f8073"/>
    <ds:schemaRef ds:uri="bd76807b-7035-44a2-93ee-9bb18f0b649c"/>
  </ds:schemaRefs>
</ds:datastoreItem>
</file>

<file path=customXml/itemProps2.xml><?xml version="1.0" encoding="utf-8"?>
<ds:datastoreItem xmlns:ds="http://schemas.openxmlformats.org/officeDocument/2006/customXml" ds:itemID="{67B82E51-5EBC-4BDE-88E9-0589451FD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3C3B90-5704-40B1-BEE8-988C4A5D2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2384</Words>
  <Characters>1359</Characters>
  <Application>Microsoft Office Word</Application>
  <DocSecurity>0</DocSecurity>
  <Lines>11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Nika Armonė</cp:lastModifiedBy>
  <cp:revision>11</cp:revision>
  <cp:lastPrinted>2025-04-16T10:41:00Z</cp:lastPrinted>
  <dcterms:created xsi:type="dcterms:W3CDTF">2025-07-23T09:33:00Z</dcterms:created>
  <dcterms:modified xsi:type="dcterms:W3CDTF">2025-07-28T07:57:00Z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bbisDVSAttachmentId">
    <vt:lpwstr>37f9455d-4fe7-44c4-bf32-771b2cc739f2</vt:lpwstr>
  </property>
  <property fmtid="{D5CDD505-2E9C-101B-9397-08002B2CF9AE}" pid="3" name="ContentTypeId">
    <vt:lpwstr>0x0101008E25670BE377154BAD1C9BBF22B81D14</vt:lpwstr>
  </property>
  <property fmtid="{D5CDD505-2E9C-101B-9397-08002B2CF9AE}" pid="4" name="MediaServiceImageTags">
    <vt:lpwstr/>
  </property>
</Properties>
</file>