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64981" w14:textId="77777777" w:rsidR="00EB54C9" w:rsidRPr="00EB54C9" w:rsidRDefault="00EB54C9" w:rsidP="00EB54C9">
      <w:pPr>
        <w:ind w:left="6237"/>
        <w:jc w:val="both"/>
        <w:rPr>
          <w:rFonts w:eastAsia="Calibri"/>
          <w:sz w:val="22"/>
          <w:szCs w:val="22"/>
          <w:lang w:eastAsia="en-US"/>
        </w:rPr>
      </w:pPr>
      <w:bookmarkStart w:id="0" w:name="_Hlk178667616"/>
      <w:r w:rsidRPr="00EB54C9">
        <w:rPr>
          <w:rFonts w:eastAsia="Calibri"/>
          <w:sz w:val="22"/>
          <w:szCs w:val="22"/>
          <w:lang w:eastAsia="en-US"/>
        </w:rPr>
        <w:t xml:space="preserve">2014-2021 m. Europos ekonominės erdvės ir Norvegijos finansinių mechanizmų uždarymo baigiamojo audito paslaugų </w:t>
      </w:r>
      <w:bookmarkEnd w:id="0"/>
      <w:r w:rsidRPr="00EB54C9">
        <w:rPr>
          <w:rFonts w:eastAsia="Calibri"/>
          <w:sz w:val="22"/>
          <w:szCs w:val="22"/>
          <w:lang w:eastAsia="en-US"/>
        </w:rPr>
        <w:t>skelbiamos apklausos sąlygų</w:t>
      </w:r>
    </w:p>
    <w:p w14:paraId="5BB2F38C" w14:textId="7B458786" w:rsidR="006875B8" w:rsidRPr="006875B8" w:rsidRDefault="00EB54C9" w:rsidP="00EB54C9">
      <w:pPr>
        <w:ind w:left="623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Pr="00A05D83">
        <w:rPr>
          <w:rFonts w:eastAsia="Calibri"/>
          <w:sz w:val="22"/>
          <w:szCs w:val="22"/>
          <w:lang w:eastAsia="en-US"/>
        </w:rPr>
        <w:t xml:space="preserve"> priedas</w:t>
      </w:r>
    </w:p>
    <w:p w14:paraId="05A4B882" w14:textId="5F9111E7" w:rsidR="00E117E7" w:rsidRPr="00BC7935" w:rsidRDefault="00E117E7" w:rsidP="00972552">
      <w:pPr>
        <w:ind w:left="5670"/>
        <w:jc w:val="both"/>
        <w:rPr>
          <w:sz w:val="22"/>
          <w:szCs w:val="22"/>
          <w:lang w:eastAsia="en-US"/>
        </w:rPr>
      </w:pPr>
    </w:p>
    <w:p w14:paraId="1B471338" w14:textId="77777777" w:rsidR="00AD00A0" w:rsidRDefault="00AD00A0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10B90378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 pateikimo forma)</w:t>
      </w:r>
    </w:p>
    <w:p w14:paraId="24C6C7F2" w14:textId="77777777" w:rsidR="001532F9" w:rsidRDefault="001532F9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364144DA" w14:textId="58E3ED68" w:rsidR="006875B8" w:rsidRPr="006875B8" w:rsidRDefault="00CC4A73" w:rsidP="006875B8">
      <w:pPr>
        <w:widowControl w:val="0"/>
        <w:jc w:val="center"/>
        <w:rPr>
          <w:rFonts w:eastAsia="Calibri"/>
          <w:b/>
          <w:bCs/>
          <w:lang w:eastAsia="en-US"/>
        </w:rPr>
      </w:pPr>
      <w:r w:rsidRPr="00547C74">
        <w:rPr>
          <w:rFonts w:eastAsia="Calibri"/>
          <w:b/>
          <w:lang w:eastAsia="en-US"/>
        </w:rPr>
        <w:t xml:space="preserve">2014-2021 M. EUROPOS EKONOMINĖS ERDVĖS IR NORVEGIJOS FINANSINIŲ MECHANIZMŲ UŽDARYMO BAIGIAMOJO </w:t>
      </w:r>
      <w:r w:rsidR="006875B8" w:rsidRPr="006875B8">
        <w:rPr>
          <w:rFonts w:eastAsia="Calibri"/>
          <w:b/>
          <w:bCs/>
          <w:lang w:eastAsia="en-US"/>
        </w:rPr>
        <w:t>AUDITO PASLAUGOS</w:t>
      </w:r>
    </w:p>
    <w:p w14:paraId="4416FF2C" w14:textId="77777777" w:rsidR="00E117E7" w:rsidRPr="001F345A" w:rsidRDefault="00E117E7" w:rsidP="00E117E7">
      <w:pPr>
        <w:rPr>
          <w:color w:val="000000" w:themeColor="text1"/>
        </w:rPr>
      </w:pPr>
    </w:p>
    <w:p w14:paraId="4148095C" w14:textId="77777777" w:rsidR="00750106" w:rsidRPr="001F345A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 w:themeColor="text1"/>
        </w:rPr>
      </w:pPr>
      <w:r w:rsidRPr="001F345A">
        <w:rPr>
          <w:b/>
          <w:color w:val="000000" w:themeColor="text1"/>
        </w:rPr>
        <w:t>PAGRINDINIŲ SUTEIKTŲ PASLAUGŲ SĄRAŠAS</w:t>
      </w:r>
    </w:p>
    <w:p w14:paraId="039BE81D" w14:textId="77777777" w:rsidR="00750106" w:rsidRPr="001F345A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 w:themeColor="text1"/>
        </w:rPr>
      </w:pPr>
      <w:r w:rsidRPr="001F345A">
        <w:rPr>
          <w:b/>
          <w:color w:val="000000" w:themeColor="text1"/>
        </w:rPr>
        <w:t>PAGAL ĮVYKDYTAS ARBA VYKDOMAS SUTARTIS</w:t>
      </w:r>
      <w:r w:rsidR="00C24E45" w:rsidRPr="001F345A">
        <w:rPr>
          <w:b/>
          <w:color w:val="000000" w:themeColor="text1"/>
        </w:rPr>
        <w:t>*</w:t>
      </w:r>
    </w:p>
    <w:p w14:paraId="0F246446" w14:textId="77777777" w:rsidR="00750106" w:rsidRPr="001F345A" w:rsidRDefault="00750106" w:rsidP="00750106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14:paraId="35589D58" w14:textId="77E2DDBA" w:rsidR="00B253B7" w:rsidRDefault="00B253B7" w:rsidP="0075010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07EC2">
        <w:rPr>
          <w:color w:val="000000" w:themeColor="text1"/>
        </w:rPr>
        <w:t xml:space="preserve">Pateikiame informaciją apie per pastaruosius </w:t>
      </w:r>
      <w:r w:rsidR="00035299">
        <w:rPr>
          <w:color w:val="000000" w:themeColor="text1"/>
        </w:rPr>
        <w:t>5</w:t>
      </w:r>
      <w:r w:rsidRPr="00507EC2">
        <w:rPr>
          <w:color w:val="000000" w:themeColor="text1"/>
        </w:rPr>
        <w:t xml:space="preserve"> metus* (skaičiuojant nuo pasiūlymų pateikimo termino pabaigos), arba per laiką nuo paslaugų teikėjo įregistravimo dienos, jeigu paslaugų tiekėjas vykdė veiklą mažiau nei </w:t>
      </w:r>
      <w:r w:rsidR="00035299">
        <w:rPr>
          <w:color w:val="000000" w:themeColor="text1"/>
        </w:rPr>
        <w:t>5</w:t>
      </w:r>
      <w:r w:rsidRPr="00507EC2">
        <w:rPr>
          <w:color w:val="000000" w:themeColor="text1"/>
        </w:rPr>
        <w:t xml:space="preserve"> metus, turi būti sėkmingai įvykdęs arba vykdo bent 1 (vieną) sutartį ir daugiau, kurios vykdymo metu buvo teikiamos </w:t>
      </w:r>
      <w:r w:rsidRPr="00B253B7">
        <w:rPr>
          <w:color w:val="000000" w:themeColor="text1"/>
        </w:rPr>
        <w:t>Europos Sąjungos fondų arba kitos tarptautinės finansinės paramos audito</w:t>
      </w:r>
      <w:r>
        <w:rPr>
          <w:color w:val="000000" w:themeColor="text1"/>
        </w:rPr>
        <w:t xml:space="preserve"> paslaugos (</w:t>
      </w:r>
      <w:r w:rsidRPr="00B253B7">
        <w:rPr>
          <w:color w:val="000000" w:themeColor="text1"/>
        </w:rPr>
        <w:t>toliau – Audito paslaug</w:t>
      </w:r>
      <w:r>
        <w:rPr>
          <w:color w:val="000000" w:themeColor="text1"/>
        </w:rPr>
        <w:t>os</w:t>
      </w:r>
      <w:r w:rsidRPr="00B253B7">
        <w:rPr>
          <w:color w:val="000000" w:themeColor="text1"/>
        </w:rPr>
        <w:t>),</w:t>
      </w:r>
      <w:r w:rsidRPr="00507EC2">
        <w:rPr>
          <w:color w:val="000000" w:themeColor="text1"/>
        </w:rPr>
        <w:t xml:space="preserve"> ir kurios suma yra ne mažesnė kaip </w:t>
      </w:r>
      <w:r w:rsidRPr="00B253B7">
        <w:rPr>
          <w:color w:val="000000" w:themeColor="text1"/>
        </w:rPr>
        <w:t>15.900,00 (penkiolika tūkstančių devyni šimtai)</w:t>
      </w:r>
      <w:r>
        <w:rPr>
          <w:color w:val="000000" w:themeColor="text1"/>
        </w:rPr>
        <w:t xml:space="preserve"> </w:t>
      </w:r>
      <w:r w:rsidRPr="00507EC2">
        <w:rPr>
          <w:color w:val="000000" w:themeColor="text1"/>
        </w:rPr>
        <w:t>Eur be PVM (</w:t>
      </w:r>
      <w:r w:rsidRPr="00B253B7">
        <w:rPr>
          <w:color w:val="000000" w:themeColor="text1"/>
        </w:rPr>
        <w:t>Apklausos sąlygų 3.2.1</w:t>
      </w:r>
      <w:r>
        <w:rPr>
          <w:color w:val="000000" w:themeColor="text1"/>
        </w:rPr>
        <w:t xml:space="preserve"> </w:t>
      </w:r>
      <w:r w:rsidRPr="00507EC2">
        <w:rPr>
          <w:color w:val="000000" w:themeColor="text1"/>
        </w:rPr>
        <w:t>papunktyje nustatytas kvalifikacijos reikalavimas):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3118"/>
      </w:tblGrid>
      <w:tr w:rsidR="001F345A" w:rsidRPr="001F345A" w14:paraId="5F25D837" w14:textId="77777777" w:rsidTr="00DF7C58">
        <w:trPr>
          <w:trHeight w:val="54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33AA" w14:textId="77777777" w:rsidR="00750106" w:rsidRPr="001F345A" w:rsidRDefault="00750106" w:rsidP="00F70677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1F345A">
              <w:rPr>
                <w:bCs/>
                <w:color w:val="000000" w:themeColor="text1"/>
              </w:rPr>
              <w:t xml:space="preserve">Sutarties </w:t>
            </w:r>
            <w:r w:rsidR="00DF7C58" w:rsidRPr="001F345A">
              <w:rPr>
                <w:bCs/>
                <w:color w:val="000000" w:themeColor="text1"/>
              </w:rPr>
              <w:t>Nr.,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03A" w14:textId="77777777" w:rsidR="00750106" w:rsidRPr="001F345A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EC7" w14:textId="77777777" w:rsidR="00750106" w:rsidRPr="001F345A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</w:rPr>
            </w:pPr>
          </w:p>
          <w:p w14:paraId="47388A7E" w14:textId="77777777" w:rsidR="00750106" w:rsidRPr="001F345A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50106" w:rsidRPr="00750106" w14:paraId="631C9A16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B0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>Sutarties pradžia ir pabaiga (metai ir mėnuo)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E0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91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74BD44E" w14:textId="77777777" w:rsidR="00750106" w:rsidRPr="00750106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50106" w:rsidRPr="00750106" w14:paraId="39DE401B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317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>Tiekėjo, kuris vykdė sutartį, pavadinimas (jei sutartį vykdė ūkio subjektų grupė, nurodomi visi ūkio subjektų grupės nariai)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BD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AB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1DB72016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2EF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Užsakovo, kuriam suteiktos paslaugos pagal nurodytą sutartį, pavadinimas ir kontaktai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2F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4A8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3E680F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1CEF26F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79DC6AAE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A89D" w14:textId="1CA52544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Bendra sutarties vertė, </w:t>
            </w:r>
            <w:r w:rsidRPr="00750106">
              <w:rPr>
                <w:bCs/>
              </w:rPr>
              <w:t xml:space="preserve">Eur </w:t>
            </w:r>
            <w:r w:rsidR="00FF1492">
              <w:rPr>
                <w:bCs/>
              </w:rPr>
              <w:t>be</w:t>
            </w:r>
            <w:r w:rsidRPr="00750106">
              <w:rPr>
                <w:bCs/>
              </w:rPr>
              <w:t xml:space="preserve"> PVM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07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0C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0FBA51AF" w14:textId="77777777" w:rsidR="00750106" w:rsidRPr="00750106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50106" w:rsidRPr="00750106" w14:paraId="7C4205CD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99B0" w14:textId="138749E9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Sutarties dalis, kurią įvykdė arba vykdo tiekėjas, pateikęs pasiūlymą, </w:t>
            </w:r>
            <w:r w:rsidRPr="00750106">
              <w:rPr>
                <w:bCs/>
              </w:rPr>
              <w:t xml:space="preserve">Eur </w:t>
            </w:r>
            <w:r w:rsidR="00BB50A5">
              <w:rPr>
                <w:bCs/>
              </w:rPr>
              <w:t xml:space="preserve">be </w:t>
            </w:r>
            <w:r w:rsidRPr="00750106">
              <w:rPr>
                <w:bCs/>
              </w:rPr>
              <w:t>PVM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DCF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2DF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050FD23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4B00E44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1F4A9477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8868" w14:textId="77777777" w:rsidR="00750106" w:rsidRPr="00750106" w:rsidRDefault="00750106" w:rsidP="00E75C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106">
              <w:t xml:space="preserve">Pagrindinių suteiktų paslaugų </w:t>
            </w:r>
            <w:r w:rsidR="00E75CCE">
              <w:t>aprašymas</w:t>
            </w:r>
            <w:r w:rsidRPr="00750106">
              <w:t xml:space="preserve"> </w:t>
            </w:r>
            <w:r w:rsidR="004073B4" w:rsidRPr="004073B4">
              <w:t xml:space="preserve">nurodant paslaugų bendras sumas, suteikimo datas ir paslaugų gavėjus </w:t>
            </w:r>
            <w:r w:rsidR="00E75CCE">
              <w:t>(</w:t>
            </w:r>
            <w:r w:rsidRPr="00750106">
              <w:t>nurodant kaip sutarties objektas susijęs su pirkimo objektu)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5D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164E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</w:tbl>
    <w:p w14:paraId="0B2E62D0" w14:textId="00E69DA4" w:rsidR="00E75CCE" w:rsidRPr="005B25DD" w:rsidRDefault="00E75CCE" w:rsidP="00E75CCE">
      <w:pPr>
        <w:pStyle w:val="Porat"/>
        <w:widowControl w:val="0"/>
        <w:tabs>
          <w:tab w:val="clear" w:pos="4320"/>
          <w:tab w:val="clear" w:pos="8640"/>
        </w:tabs>
        <w:jc w:val="both"/>
        <w:rPr>
          <w:u w:val="single"/>
        </w:rPr>
      </w:pPr>
      <w:r w:rsidRPr="005B25DD">
        <w:rPr>
          <w:b/>
          <w:bCs/>
          <w:u w:val="single"/>
        </w:rPr>
        <w:t>* Pastaba</w:t>
      </w:r>
      <w:r w:rsidRPr="005B25DD">
        <w:rPr>
          <w:u w:val="single"/>
        </w:rPr>
        <w:t>: turi būti pateiktas užsakovo atsiliepimas apie kiekvieną nurodytą sutartį.</w:t>
      </w:r>
    </w:p>
    <w:p w14:paraId="0D918747" w14:textId="77777777" w:rsidR="00C24E45" w:rsidRPr="00982DC7" w:rsidRDefault="00C24E45" w:rsidP="00C24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82DC7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982DC7">
        <w:rPr>
          <w:sz w:val="20"/>
          <w:szCs w:val="20"/>
        </w:rPr>
        <w:t xml:space="preserve"> skaičiuojant nuo paskutinės pasiūlymų pateikimo dienos. </w:t>
      </w: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67A4C002" w14:textId="77777777" w:rsidTr="00B253B7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AFDF9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8" w:type="dxa"/>
          </w:tcPr>
          <w:p w14:paraId="4C9E039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B777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5" w:type="dxa"/>
          </w:tcPr>
          <w:p w14:paraId="1E21F28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1318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52" w:type="dxa"/>
          </w:tcPr>
          <w:p w14:paraId="06B4F84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471FA614" w14:textId="77777777" w:rsidTr="00B253B7">
        <w:trPr>
          <w:trHeight w:val="186"/>
        </w:trPr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670A3B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8" w:type="dxa"/>
          </w:tcPr>
          <w:p w14:paraId="2A005CC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F485A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5" w:type="dxa"/>
          </w:tcPr>
          <w:p w14:paraId="41B924F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B55B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52" w:type="dxa"/>
          </w:tcPr>
          <w:p w14:paraId="71A44CB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24331D84" w14:textId="77777777" w:rsidR="0035073A" w:rsidRDefault="0035073A"/>
    <w:sectPr w:rsidR="0035073A" w:rsidSect="0035073A">
      <w:headerReference w:type="even" r:id="rId6"/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EB644" w14:textId="77777777" w:rsidR="00713D04" w:rsidRDefault="00713D04">
      <w:r>
        <w:separator/>
      </w:r>
    </w:p>
  </w:endnote>
  <w:endnote w:type="continuationSeparator" w:id="0">
    <w:p w14:paraId="66B21210" w14:textId="77777777" w:rsidR="00713D04" w:rsidRDefault="0071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D3E12" w14:textId="77777777" w:rsidR="00713D04" w:rsidRDefault="00713D04">
      <w:r>
        <w:separator/>
      </w:r>
    </w:p>
  </w:footnote>
  <w:footnote w:type="continuationSeparator" w:id="0">
    <w:p w14:paraId="6B476982" w14:textId="77777777" w:rsidR="00713D04" w:rsidRDefault="0071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D03BC" w14:textId="77777777" w:rsidR="0035073A" w:rsidRDefault="0035073A" w:rsidP="0035073A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651258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B418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7C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D60816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3A"/>
    <w:rsid w:val="00017A2E"/>
    <w:rsid w:val="000305AE"/>
    <w:rsid w:val="00035299"/>
    <w:rsid w:val="00066822"/>
    <w:rsid w:val="000A6591"/>
    <w:rsid w:val="000A6B41"/>
    <w:rsid w:val="000E7FE6"/>
    <w:rsid w:val="00135B48"/>
    <w:rsid w:val="001532F9"/>
    <w:rsid w:val="001569D8"/>
    <w:rsid w:val="001619B6"/>
    <w:rsid w:val="0018189A"/>
    <w:rsid w:val="00194A90"/>
    <w:rsid w:val="001C5369"/>
    <w:rsid w:val="001C5F4C"/>
    <w:rsid w:val="001F345A"/>
    <w:rsid w:val="00203C73"/>
    <w:rsid w:val="002420E2"/>
    <w:rsid w:val="00243B7F"/>
    <w:rsid w:val="002E343B"/>
    <w:rsid w:val="002F4910"/>
    <w:rsid w:val="0031298A"/>
    <w:rsid w:val="0035073A"/>
    <w:rsid w:val="003C1AB0"/>
    <w:rsid w:val="004073B4"/>
    <w:rsid w:val="00457583"/>
    <w:rsid w:val="004F143C"/>
    <w:rsid w:val="004F3F39"/>
    <w:rsid w:val="0053475B"/>
    <w:rsid w:val="005B25DD"/>
    <w:rsid w:val="005D6C8D"/>
    <w:rsid w:val="005E16A0"/>
    <w:rsid w:val="005F0568"/>
    <w:rsid w:val="005F288E"/>
    <w:rsid w:val="00640D28"/>
    <w:rsid w:val="00665B98"/>
    <w:rsid w:val="006875B8"/>
    <w:rsid w:val="00713D04"/>
    <w:rsid w:val="00750106"/>
    <w:rsid w:val="00793BA6"/>
    <w:rsid w:val="007A5202"/>
    <w:rsid w:val="007B0ADB"/>
    <w:rsid w:val="007B22C6"/>
    <w:rsid w:val="007C3844"/>
    <w:rsid w:val="007C46C2"/>
    <w:rsid w:val="007D2AF3"/>
    <w:rsid w:val="00806ACF"/>
    <w:rsid w:val="00884257"/>
    <w:rsid w:val="008A54C3"/>
    <w:rsid w:val="0090123C"/>
    <w:rsid w:val="00915AA0"/>
    <w:rsid w:val="00916D79"/>
    <w:rsid w:val="00932FC7"/>
    <w:rsid w:val="00947C68"/>
    <w:rsid w:val="00972552"/>
    <w:rsid w:val="009828A4"/>
    <w:rsid w:val="00982DC7"/>
    <w:rsid w:val="0099686C"/>
    <w:rsid w:val="009A0009"/>
    <w:rsid w:val="009F1CDD"/>
    <w:rsid w:val="00A56C5F"/>
    <w:rsid w:val="00AC0B6B"/>
    <w:rsid w:val="00AD00A0"/>
    <w:rsid w:val="00B24CA1"/>
    <w:rsid w:val="00B253B7"/>
    <w:rsid w:val="00B51C45"/>
    <w:rsid w:val="00B73DD9"/>
    <w:rsid w:val="00B923E1"/>
    <w:rsid w:val="00BA2E70"/>
    <w:rsid w:val="00BB50A5"/>
    <w:rsid w:val="00BC0140"/>
    <w:rsid w:val="00BC76AD"/>
    <w:rsid w:val="00BC7935"/>
    <w:rsid w:val="00C22859"/>
    <w:rsid w:val="00C24E45"/>
    <w:rsid w:val="00C613DA"/>
    <w:rsid w:val="00C81B95"/>
    <w:rsid w:val="00C93D23"/>
    <w:rsid w:val="00C94ED4"/>
    <w:rsid w:val="00CC4A73"/>
    <w:rsid w:val="00D00B76"/>
    <w:rsid w:val="00D33EE3"/>
    <w:rsid w:val="00D51329"/>
    <w:rsid w:val="00D74D87"/>
    <w:rsid w:val="00DE5EEB"/>
    <w:rsid w:val="00DF7C58"/>
    <w:rsid w:val="00E117E7"/>
    <w:rsid w:val="00E15CB4"/>
    <w:rsid w:val="00E24878"/>
    <w:rsid w:val="00E75CCE"/>
    <w:rsid w:val="00EB54C9"/>
    <w:rsid w:val="00F2312A"/>
    <w:rsid w:val="00F70677"/>
    <w:rsid w:val="00FA376F"/>
    <w:rsid w:val="00FF149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DD92B"/>
  <w15:docId w15:val="{A940C053-AFA6-4FDC-8E43-6C96DDF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  <w:style w:type="paragraph" w:customStyle="1" w:styleId="DiagramaDiagrama11DiagramaDiagramaDiagrama0">
    <w:name w:val="Diagrama Diagrama11 Diagrama Diagrama Diagrama"/>
    <w:basedOn w:val="prastasis"/>
    <w:rsid w:val="00E75C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49</cp:revision>
  <cp:lastPrinted>2013-11-13T08:09:00Z</cp:lastPrinted>
  <dcterms:created xsi:type="dcterms:W3CDTF">2018-04-12T08:28:00Z</dcterms:created>
  <dcterms:modified xsi:type="dcterms:W3CDTF">2024-12-11T08:13:00Z</dcterms:modified>
</cp:coreProperties>
</file>