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0BF89EAA" w14:textId="77777777" w:rsidR="00FC5BAB" w:rsidRPr="00D57867" w:rsidRDefault="00FC5BAB" w:rsidP="00FC5BAB">
          <w:pPr>
            <w:spacing w:after="120"/>
            <w:ind w:left="567" w:firstLine="0"/>
            <w:contextualSpacing/>
            <w:jc w:val="center"/>
            <w:rPr>
              <w:rFonts w:ascii="Times New Roman" w:hAnsi="Times New Roman" w:cs="Times New Roman"/>
              <w:b/>
              <w:bCs/>
              <w:sz w:val="28"/>
              <w:szCs w:val="28"/>
            </w:rPr>
          </w:pPr>
          <w:r w:rsidRPr="00D57867">
            <w:rPr>
              <w:rFonts w:ascii="Times New Roman" w:hAnsi="Times New Roman" w:cs="Times New Roman"/>
              <w:b/>
              <w:bCs/>
              <w:sz w:val="28"/>
              <w:szCs w:val="28"/>
            </w:rPr>
            <w:t>ANYKŠČIŲ RAJONO SAVIVALDYBĖS ADMINISTRACIJA (CENTRINĖ PERKANČIOJI ORGANIZACIJA), JURIDINIO ASMENS KODAS 188774637, ADRESAS</w:t>
          </w:r>
          <w:r>
            <w:rPr>
              <w:rFonts w:ascii="Times New Roman" w:hAnsi="Times New Roman" w:cs="Times New Roman"/>
              <w:b/>
              <w:bCs/>
              <w:sz w:val="28"/>
              <w:szCs w:val="28"/>
            </w:rPr>
            <w:t xml:space="preserve">: </w:t>
          </w:r>
          <w:r w:rsidRPr="00D57867">
            <w:rPr>
              <w:rFonts w:ascii="Times New Roman" w:hAnsi="Times New Roman" w:cs="Times New Roman"/>
              <w:b/>
              <w:bCs/>
              <w:sz w:val="28"/>
              <w:szCs w:val="28"/>
            </w:rPr>
            <w:t xml:space="preserve">J. BILIŪNO G. 23, ANYKŠČIAI (TOLIAU – </w:t>
          </w:r>
          <w:r>
            <w:rPr>
              <w:rFonts w:ascii="Times New Roman" w:hAnsi="Times New Roman" w:cs="Times New Roman"/>
              <w:b/>
              <w:bCs/>
              <w:sz w:val="28"/>
              <w:szCs w:val="28"/>
            </w:rPr>
            <w:t>SAVIVALDYBĖS CPO</w:t>
          </w:r>
          <w:r w:rsidRPr="00D57867">
            <w:rPr>
              <w:rFonts w:ascii="Times New Roman" w:hAnsi="Times New Roman" w:cs="Times New Roman"/>
              <w:b/>
              <w:bCs/>
              <w:sz w:val="28"/>
              <w:szCs w:val="28"/>
            </w:rPr>
            <w:t>)</w:t>
          </w:r>
        </w:p>
        <w:p w14:paraId="5BEB9541" w14:textId="77777777" w:rsidR="00FC5BAB" w:rsidRDefault="00FC5BAB" w:rsidP="00FC5BAB">
          <w:pPr>
            <w:tabs>
              <w:tab w:val="left" w:pos="5520"/>
              <w:tab w:val="right" w:leader="underscore" w:pos="8505"/>
            </w:tabs>
            <w:ind w:left="5520" w:firstLine="0"/>
            <w:rPr>
              <w:rFonts w:ascii="Arial" w:hAnsi="Arial" w:cs="Arial"/>
              <w:b/>
              <w:bCs/>
            </w:rPr>
          </w:pPr>
        </w:p>
        <w:p w14:paraId="77C9D2F9" w14:textId="77777777" w:rsidR="00FC5BAB" w:rsidRDefault="00FC5BAB" w:rsidP="00FC5BAB">
          <w:pPr>
            <w:tabs>
              <w:tab w:val="left" w:pos="5520"/>
              <w:tab w:val="right" w:leader="underscore" w:pos="8505"/>
            </w:tabs>
            <w:ind w:left="5520" w:firstLine="0"/>
            <w:rPr>
              <w:rFonts w:ascii="Arial" w:hAnsi="Arial" w:cs="Arial"/>
              <w:b/>
              <w:bCs/>
            </w:rPr>
          </w:pPr>
        </w:p>
        <w:p w14:paraId="14AF9E09" w14:textId="77777777" w:rsidR="00FC5BAB" w:rsidRDefault="00FC5BAB" w:rsidP="00FC5BAB">
          <w:pPr>
            <w:tabs>
              <w:tab w:val="left" w:pos="5520"/>
              <w:tab w:val="right" w:leader="underscore" w:pos="8505"/>
            </w:tabs>
            <w:ind w:left="5520" w:firstLine="0"/>
            <w:rPr>
              <w:rFonts w:ascii="Arial" w:hAnsi="Arial" w:cs="Arial"/>
              <w:b/>
              <w:bCs/>
            </w:rPr>
          </w:pPr>
        </w:p>
        <w:p w14:paraId="304E713F" w14:textId="77777777" w:rsidR="00FC5BAB" w:rsidRDefault="00FC5BAB" w:rsidP="00FC5BAB">
          <w:pPr>
            <w:tabs>
              <w:tab w:val="left" w:pos="5520"/>
              <w:tab w:val="right" w:leader="underscore" w:pos="8505"/>
            </w:tabs>
            <w:ind w:left="5520" w:firstLine="0"/>
            <w:rPr>
              <w:rFonts w:ascii="Times New Roman" w:hAnsi="Times New Roman"/>
              <w:b/>
              <w:bCs/>
              <w:szCs w:val="24"/>
            </w:rPr>
          </w:pPr>
          <w:r w:rsidRPr="0094497E">
            <w:rPr>
              <w:rFonts w:ascii="Times New Roman" w:hAnsi="Times New Roman"/>
              <w:b/>
              <w:bCs/>
              <w:szCs w:val="24"/>
            </w:rPr>
            <w:t>PATVIRTINTA:</w:t>
          </w:r>
        </w:p>
        <w:p w14:paraId="4C5B5DA5" w14:textId="77777777" w:rsidR="00FC5BAB" w:rsidRDefault="00FC5BAB" w:rsidP="00FC5BAB">
          <w:pPr>
            <w:tabs>
              <w:tab w:val="left" w:pos="5520"/>
              <w:tab w:val="right" w:leader="underscore" w:pos="8505"/>
            </w:tabs>
            <w:ind w:left="5520" w:firstLine="0"/>
            <w:rPr>
              <w:rFonts w:ascii="Times New Roman" w:hAnsi="Times New Roman"/>
              <w:b/>
              <w:bCs/>
              <w:szCs w:val="24"/>
            </w:rPr>
          </w:pPr>
          <w:r w:rsidRPr="0094497E">
            <w:rPr>
              <w:rFonts w:ascii="Times New Roman" w:hAnsi="Times New Roman"/>
              <w:b/>
              <w:bCs/>
              <w:szCs w:val="24"/>
            </w:rPr>
            <w:t>Anykščių rajono savivaldybės administracijos</w:t>
          </w:r>
        </w:p>
        <w:p w14:paraId="68246206" w14:textId="77777777" w:rsidR="00FC5BAB" w:rsidRDefault="00FC5BAB" w:rsidP="00FC5BAB">
          <w:pPr>
            <w:tabs>
              <w:tab w:val="left" w:pos="5520"/>
              <w:tab w:val="right" w:leader="underscore" w:pos="8505"/>
            </w:tabs>
            <w:ind w:left="5520" w:firstLine="0"/>
            <w:rPr>
              <w:rFonts w:ascii="Times New Roman" w:hAnsi="Times New Roman"/>
              <w:b/>
              <w:bCs/>
              <w:szCs w:val="24"/>
            </w:rPr>
          </w:pPr>
          <w:r w:rsidRPr="0094497E">
            <w:rPr>
              <w:rFonts w:ascii="Times New Roman" w:hAnsi="Times New Roman"/>
              <w:b/>
              <w:bCs/>
              <w:szCs w:val="24"/>
            </w:rPr>
            <w:t>Viešųjų pirkimų komisijos posėdžio</w:t>
          </w:r>
        </w:p>
        <w:p w14:paraId="56D16D46" w14:textId="798B5249" w:rsidR="00FC5BAB" w:rsidRDefault="00FC5BAB" w:rsidP="00FC5BAB">
          <w:pPr>
            <w:tabs>
              <w:tab w:val="left" w:pos="5520"/>
              <w:tab w:val="right" w:leader="underscore" w:pos="8505"/>
            </w:tabs>
            <w:ind w:left="5520" w:firstLine="0"/>
            <w:rPr>
              <w:rFonts w:ascii="Times New Roman" w:hAnsi="Times New Roman"/>
              <w:b/>
              <w:bCs/>
              <w:szCs w:val="24"/>
            </w:rPr>
          </w:pPr>
          <w:r>
            <w:rPr>
              <w:rFonts w:ascii="Times New Roman" w:hAnsi="Times New Roman"/>
              <w:b/>
              <w:bCs/>
              <w:szCs w:val="24"/>
            </w:rPr>
            <w:tab/>
          </w:r>
          <w:r w:rsidRPr="00DF51F7">
            <w:rPr>
              <w:rFonts w:ascii="Times New Roman" w:hAnsi="Times New Roman"/>
              <w:b/>
              <w:bCs/>
              <w:szCs w:val="24"/>
            </w:rPr>
            <w:t xml:space="preserve">2024 m. lapkričio </w:t>
          </w:r>
          <w:r w:rsidR="00DF51F7" w:rsidRPr="00DF51F7">
            <w:rPr>
              <w:rFonts w:ascii="Times New Roman" w:hAnsi="Times New Roman"/>
              <w:b/>
              <w:bCs/>
              <w:szCs w:val="24"/>
            </w:rPr>
            <w:t>28</w:t>
          </w:r>
          <w:r w:rsidRPr="00DF51F7">
            <w:rPr>
              <w:rFonts w:ascii="Times New Roman" w:hAnsi="Times New Roman"/>
              <w:b/>
              <w:bCs/>
              <w:szCs w:val="24"/>
            </w:rPr>
            <w:t xml:space="preserve"> d. protokolu Nr.2.</w:t>
          </w:r>
        </w:p>
        <w:p w14:paraId="3B5A0241" w14:textId="77777777" w:rsidR="00FC5BAB" w:rsidRDefault="00FC5BAB" w:rsidP="00FC5BAB">
          <w:pPr>
            <w:tabs>
              <w:tab w:val="left" w:pos="5520"/>
              <w:tab w:val="right" w:leader="underscore" w:pos="8505"/>
            </w:tabs>
            <w:ind w:left="5520" w:firstLine="0"/>
            <w:rPr>
              <w:rFonts w:ascii="Times New Roman" w:hAnsi="Times New Roman"/>
              <w:b/>
              <w:bCs/>
              <w:szCs w:val="24"/>
            </w:rPr>
          </w:pPr>
        </w:p>
        <w:p w14:paraId="071539B4" w14:textId="77777777" w:rsidR="00FC5BAB" w:rsidRPr="008A59F1" w:rsidRDefault="00FC5BAB" w:rsidP="00FC5BAB">
          <w:pPr>
            <w:tabs>
              <w:tab w:val="left" w:pos="5520"/>
              <w:tab w:val="right" w:leader="underscore" w:pos="8505"/>
            </w:tabs>
            <w:ind w:left="5520" w:firstLine="0"/>
            <w:rPr>
              <w:rFonts w:ascii="Times New Roman" w:hAnsi="Times New Roman"/>
              <w:b/>
              <w:bCs/>
              <w:szCs w:val="24"/>
            </w:rPr>
          </w:pPr>
          <w:r w:rsidRPr="008A59F1">
            <w:rPr>
              <w:rFonts w:ascii="Times New Roman" w:hAnsi="Times New Roman"/>
              <w:b/>
              <w:bCs/>
              <w:szCs w:val="24"/>
            </w:rPr>
            <w:t xml:space="preserve">PAKEITIMAI PATVIRTINTI: </w:t>
          </w:r>
        </w:p>
        <w:p w14:paraId="545369CF" w14:textId="77777777" w:rsidR="00FC5BAB" w:rsidRPr="008A59F1" w:rsidRDefault="00FC5BAB" w:rsidP="00FC5BAB">
          <w:pPr>
            <w:tabs>
              <w:tab w:val="left" w:pos="5520"/>
              <w:tab w:val="right" w:leader="underscore" w:pos="8505"/>
            </w:tabs>
            <w:ind w:left="5520" w:firstLine="0"/>
            <w:rPr>
              <w:rFonts w:ascii="Times New Roman" w:hAnsi="Times New Roman"/>
              <w:b/>
              <w:bCs/>
              <w:szCs w:val="24"/>
            </w:rPr>
          </w:pPr>
          <w:r w:rsidRPr="008A59F1">
            <w:rPr>
              <w:rFonts w:ascii="Times New Roman" w:hAnsi="Times New Roman"/>
              <w:b/>
              <w:bCs/>
              <w:szCs w:val="24"/>
            </w:rPr>
            <w:t>Anykščių rajono savivaldybės administracijos</w:t>
          </w:r>
        </w:p>
        <w:p w14:paraId="1F0F059D" w14:textId="77777777" w:rsidR="00FC5BAB" w:rsidRDefault="00FC5BAB" w:rsidP="00FC5BAB">
          <w:pPr>
            <w:tabs>
              <w:tab w:val="left" w:pos="5520"/>
              <w:tab w:val="right" w:leader="underscore" w:pos="8505"/>
            </w:tabs>
            <w:ind w:left="5520" w:firstLine="0"/>
            <w:rPr>
              <w:rFonts w:ascii="Times New Roman" w:hAnsi="Times New Roman"/>
              <w:b/>
              <w:bCs/>
              <w:szCs w:val="24"/>
            </w:rPr>
          </w:pPr>
          <w:r w:rsidRPr="008A59F1">
            <w:rPr>
              <w:rFonts w:ascii="Times New Roman" w:hAnsi="Times New Roman"/>
              <w:b/>
              <w:bCs/>
              <w:szCs w:val="24"/>
            </w:rPr>
            <w:t>Viešųjų pirkimų komisijos posėdžio</w:t>
          </w:r>
        </w:p>
        <w:p w14:paraId="1E572297" w14:textId="77777777" w:rsidR="00FC5BAB" w:rsidRPr="008A59F1" w:rsidRDefault="00FC5BAB" w:rsidP="00FC5BAB">
          <w:pPr>
            <w:tabs>
              <w:tab w:val="left" w:pos="5520"/>
              <w:tab w:val="right" w:leader="underscore" w:pos="8505"/>
            </w:tabs>
            <w:ind w:left="5520" w:firstLine="0"/>
            <w:rPr>
              <w:rFonts w:ascii="Times New Roman" w:hAnsi="Times New Roman"/>
              <w:b/>
              <w:bCs/>
              <w:szCs w:val="24"/>
            </w:rPr>
          </w:pPr>
          <w:r>
            <w:rPr>
              <w:rFonts w:ascii="Times New Roman" w:hAnsi="Times New Roman"/>
              <w:b/>
              <w:bCs/>
              <w:szCs w:val="24"/>
            </w:rPr>
            <w:t>2</w:t>
          </w:r>
          <w:r w:rsidRPr="008A59F1">
            <w:rPr>
              <w:rFonts w:ascii="Times New Roman" w:hAnsi="Times New Roman"/>
              <w:b/>
              <w:bCs/>
              <w:szCs w:val="24"/>
            </w:rPr>
            <w:t>024 m. ................. d. protokolu Nr.</w:t>
          </w:r>
        </w:p>
        <w:p w14:paraId="0FD6CA6F" w14:textId="77777777" w:rsidR="00FC5BAB" w:rsidRPr="0094497E" w:rsidRDefault="00FC5BAB" w:rsidP="00FC5BAB">
          <w:pPr>
            <w:tabs>
              <w:tab w:val="left" w:pos="5520"/>
              <w:tab w:val="right" w:leader="underscore" w:pos="8505"/>
            </w:tabs>
            <w:ind w:left="5520" w:firstLine="0"/>
            <w:rPr>
              <w:rFonts w:ascii="Times New Roman" w:hAnsi="Times New Roman"/>
              <w:b/>
              <w:bCs/>
              <w:szCs w:val="24"/>
            </w:rPr>
          </w:pPr>
        </w:p>
        <w:p w14:paraId="3E20B40E" w14:textId="77777777" w:rsidR="00FC5BAB" w:rsidRPr="0094497E" w:rsidRDefault="00FC5BAB" w:rsidP="00FC5BAB">
          <w:pPr>
            <w:spacing w:after="120"/>
            <w:ind w:left="567" w:firstLine="0"/>
            <w:contextualSpacing/>
            <w:jc w:val="center"/>
            <w:rPr>
              <w:rFonts w:ascii="Arial" w:hAnsi="Arial" w:cs="Arial"/>
              <w:b/>
              <w:bCs/>
            </w:rPr>
          </w:pPr>
        </w:p>
        <w:p w14:paraId="07A84B9D" w14:textId="77777777" w:rsidR="00FC5BAB" w:rsidRDefault="00FC5BAB" w:rsidP="00FC5BAB">
          <w:pPr>
            <w:spacing w:after="120"/>
            <w:ind w:left="567" w:firstLine="0"/>
            <w:contextualSpacing/>
            <w:jc w:val="center"/>
            <w:rPr>
              <w:rFonts w:ascii="Arial" w:hAnsi="Arial" w:cs="Arial"/>
              <w:b/>
              <w:bCs/>
            </w:rPr>
          </w:pPr>
        </w:p>
        <w:p w14:paraId="5E69874C" w14:textId="77777777" w:rsidR="00FC5BAB" w:rsidRDefault="00FC5BAB" w:rsidP="00FC5BAB">
          <w:pPr>
            <w:spacing w:after="120"/>
            <w:ind w:left="567" w:firstLine="0"/>
            <w:contextualSpacing/>
            <w:jc w:val="center"/>
            <w:rPr>
              <w:rFonts w:ascii="Arial" w:hAnsi="Arial" w:cs="Arial"/>
              <w:b/>
              <w:bCs/>
            </w:rPr>
          </w:pPr>
        </w:p>
        <w:p w14:paraId="11785078" w14:textId="470046DE" w:rsidR="00FC5BAB" w:rsidRPr="00D57867" w:rsidRDefault="00FC5BAB" w:rsidP="00FC5BAB">
          <w:pPr>
            <w:spacing w:after="120"/>
            <w:ind w:left="567" w:firstLine="0"/>
            <w:contextualSpacing/>
            <w:jc w:val="center"/>
            <w:rPr>
              <w:rFonts w:ascii="Times New Roman" w:hAnsi="Times New Roman" w:cs="Times New Roman"/>
              <w:sz w:val="28"/>
              <w:szCs w:val="28"/>
            </w:rPr>
          </w:pPr>
        </w:p>
        <w:p w14:paraId="4FB3C79C" w14:textId="77777777" w:rsidR="00FC5BAB" w:rsidRDefault="00FC5BAB" w:rsidP="00FC5BAB">
          <w:pPr>
            <w:pStyle w:val="Body2"/>
            <w:jc w:val="center"/>
            <w:rPr>
              <w:rFonts w:cs="Times New Roman"/>
              <w:b/>
              <w:bCs/>
              <w:sz w:val="28"/>
              <w:szCs w:val="28"/>
            </w:rPr>
          </w:pPr>
          <w:r w:rsidRPr="00D57867">
            <w:rPr>
              <w:rFonts w:cs="Times New Roman"/>
              <w:b/>
              <w:bCs/>
              <w:sz w:val="28"/>
              <w:szCs w:val="28"/>
            </w:rPr>
            <w:t>MAŽOS VERTĖS VIEŠOJO PIRKIMO</w:t>
          </w:r>
        </w:p>
        <w:p w14:paraId="3EFD9878" w14:textId="7B1B8C43" w:rsidR="00FC5BAB" w:rsidRPr="00D57867" w:rsidRDefault="00FC5BAB" w:rsidP="00FC5BAB">
          <w:pPr>
            <w:pStyle w:val="Body2"/>
            <w:jc w:val="center"/>
            <w:rPr>
              <w:rFonts w:cs="Times New Roman"/>
              <w:b/>
              <w:sz w:val="28"/>
              <w:szCs w:val="28"/>
              <w:lang w:val="lt-LT"/>
            </w:rPr>
          </w:pPr>
          <w:r w:rsidRPr="00D57867">
            <w:rPr>
              <w:rFonts w:cs="Times New Roman"/>
              <w:b/>
              <w:bCs/>
              <w:sz w:val="28"/>
              <w:szCs w:val="28"/>
            </w:rPr>
            <w:t>„</w:t>
          </w:r>
          <w:r w:rsidR="002C0D1B">
            <w:rPr>
              <w:rFonts w:cs="Times New Roman"/>
              <w:b/>
              <w:bCs/>
              <w:sz w:val="28"/>
              <w:szCs w:val="28"/>
              <w:lang w:val="lt-LT"/>
            </w:rPr>
            <w:t xml:space="preserve">Viešųjų teritorijų išplėtimo ir </w:t>
          </w:r>
          <w:r w:rsidR="008F658E">
            <w:rPr>
              <w:rFonts w:cs="Times New Roman"/>
              <w:b/>
              <w:bCs/>
              <w:sz w:val="28"/>
              <w:szCs w:val="28"/>
              <w:lang w:val="lt-LT"/>
            </w:rPr>
            <w:t>p</w:t>
          </w:r>
          <w:r w:rsidR="002C0D1B">
            <w:rPr>
              <w:rFonts w:cs="Times New Roman"/>
              <w:b/>
              <w:bCs/>
              <w:sz w:val="28"/>
              <w:szCs w:val="28"/>
              <w:lang w:val="lt-LT"/>
            </w:rPr>
            <w:t xml:space="preserve">ertvarkymo, pritaikant jas visuomenės reikmėms, projektavimo darbai ir projekto vykdymo </w:t>
          </w:r>
          <w:proofErr w:type="gramStart"/>
          <w:r w:rsidR="002C0D1B">
            <w:rPr>
              <w:rFonts w:cs="Times New Roman"/>
              <w:b/>
              <w:bCs/>
              <w:sz w:val="28"/>
              <w:szCs w:val="28"/>
              <w:lang w:val="lt-LT"/>
            </w:rPr>
            <w:t>priežiūra</w:t>
          </w:r>
          <w:r w:rsidRPr="00D57867">
            <w:rPr>
              <w:rFonts w:cs="Times New Roman"/>
              <w:b/>
              <w:bCs/>
              <w:sz w:val="28"/>
              <w:szCs w:val="28"/>
            </w:rPr>
            <w:t>“</w:t>
          </w:r>
          <w:proofErr w:type="gramEnd"/>
        </w:p>
        <w:p w14:paraId="21CF038B" w14:textId="77777777" w:rsidR="00FC5BAB" w:rsidRPr="00D57867" w:rsidRDefault="00FC5BAB" w:rsidP="00FC5BAB">
          <w:pPr>
            <w:spacing w:after="120" w:line="240" w:lineRule="auto"/>
            <w:ind w:left="567" w:firstLine="0"/>
            <w:contextualSpacing/>
            <w:jc w:val="center"/>
            <w:rPr>
              <w:rFonts w:ascii="Times New Roman" w:hAnsi="Times New Roman" w:cs="Times New Roman"/>
              <w:b/>
              <w:bCs/>
              <w:sz w:val="28"/>
              <w:szCs w:val="28"/>
            </w:rPr>
          </w:pPr>
          <w:r w:rsidRPr="00D57867">
            <w:rPr>
              <w:rFonts w:ascii="Times New Roman" w:hAnsi="Times New Roman" w:cs="Times New Roman"/>
              <w:b/>
              <w:bCs/>
              <w:sz w:val="28"/>
              <w:szCs w:val="28"/>
            </w:rPr>
            <w:t>SKELBIAMOS APKLAUSOS SPECIALIOSIOS SĄLYGOS</w:t>
          </w:r>
        </w:p>
        <w:p w14:paraId="1DC7BE12" w14:textId="77777777" w:rsidR="00FC5BAB" w:rsidRDefault="00FC5BAB" w:rsidP="00FC5BAB">
          <w:pPr>
            <w:spacing w:after="120" w:line="240" w:lineRule="auto"/>
            <w:ind w:left="567" w:firstLine="0"/>
            <w:contextualSpacing/>
            <w:jc w:val="center"/>
            <w:rPr>
              <w:rFonts w:ascii="Times New Roman" w:hAnsi="Times New Roman" w:cs="Times New Roman"/>
              <w:sz w:val="24"/>
              <w:szCs w:val="24"/>
            </w:rPr>
          </w:pPr>
        </w:p>
        <w:p w14:paraId="12D37276" w14:textId="77777777" w:rsidR="00FC5BAB" w:rsidRDefault="00FC5BAB" w:rsidP="00FC5BAB">
          <w:pPr>
            <w:spacing w:after="120" w:line="240" w:lineRule="auto"/>
            <w:ind w:left="567" w:firstLine="0"/>
            <w:contextualSpacing/>
            <w:jc w:val="center"/>
            <w:rPr>
              <w:rFonts w:ascii="Times New Roman" w:hAnsi="Times New Roman" w:cs="Times New Roman"/>
              <w:sz w:val="24"/>
              <w:szCs w:val="24"/>
            </w:rPr>
          </w:pPr>
        </w:p>
        <w:p w14:paraId="54DADC01" w14:textId="77777777" w:rsidR="00FC5BAB" w:rsidRDefault="00FC5BAB" w:rsidP="00FC5BAB">
          <w:pPr>
            <w:spacing w:after="120" w:line="240" w:lineRule="auto"/>
            <w:ind w:left="567" w:firstLine="0"/>
            <w:contextualSpacing/>
            <w:jc w:val="center"/>
            <w:rPr>
              <w:rFonts w:ascii="Times New Roman" w:hAnsi="Times New Roman" w:cs="Times New Roman"/>
              <w:sz w:val="24"/>
              <w:szCs w:val="24"/>
            </w:rPr>
          </w:pPr>
        </w:p>
        <w:p w14:paraId="6B36E29C" w14:textId="77777777" w:rsidR="00FC5BAB" w:rsidRDefault="00FC5BAB" w:rsidP="00FC5BAB">
          <w:pPr>
            <w:spacing w:after="120" w:line="240" w:lineRule="auto"/>
            <w:ind w:left="567" w:firstLine="0"/>
            <w:contextualSpacing/>
            <w:jc w:val="center"/>
            <w:rPr>
              <w:rFonts w:ascii="Times New Roman" w:hAnsi="Times New Roman" w:cs="Times New Roman"/>
              <w:sz w:val="24"/>
              <w:szCs w:val="24"/>
            </w:rPr>
          </w:pPr>
        </w:p>
        <w:p w14:paraId="33A0691E" w14:textId="77777777" w:rsidR="00FC5BAB" w:rsidRPr="00482754" w:rsidRDefault="00FC5BAB" w:rsidP="00FC5BAB">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517C01D9" w14:textId="2BED73D9" w:rsidR="001C24BC" w:rsidRDefault="005F13F0" w:rsidP="00FC5BAB">
          <w:pPr>
            <w:spacing w:after="120"/>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244BB11D" w14:textId="67DB6A9E" w:rsidR="00697DC9" w:rsidRDefault="00173FBA">
              <w:pPr>
                <w:pStyle w:val="Turinys1"/>
                <w:rPr>
                  <w:noProof/>
                  <w:kern w:val="2"/>
                  <w:sz w:val="22"/>
                  <w:szCs w:val="22"/>
                  <w14:ligatures w14:val="standardContextual"/>
                </w:rPr>
              </w:pPr>
              <w:r w:rsidRPr="00D50C54">
                <w:fldChar w:fldCharType="begin"/>
              </w:r>
              <w:r w:rsidRPr="003468EC">
                <w:instrText xml:space="preserve"> TOC \o "1-3" \h \z \u </w:instrText>
              </w:r>
              <w:r w:rsidRPr="00D50C54">
                <w:fldChar w:fldCharType="separate"/>
              </w:r>
              <w:hyperlink w:anchor="_Toc184798997" w:history="1">
                <w:r w:rsidR="00697DC9" w:rsidRPr="00715209">
                  <w:rPr>
                    <w:rStyle w:val="Hipersaitas"/>
                    <w:rFonts w:cstheme="minorHAnsi"/>
                    <w:noProof/>
                  </w:rPr>
                  <w:t>1.</w:t>
                </w:r>
                <w:r w:rsidR="00697DC9">
                  <w:rPr>
                    <w:noProof/>
                    <w:kern w:val="2"/>
                    <w:sz w:val="22"/>
                    <w:szCs w:val="22"/>
                    <w14:ligatures w14:val="standardContextual"/>
                  </w:rPr>
                  <w:tab/>
                </w:r>
                <w:r w:rsidR="00697DC9" w:rsidRPr="00715209">
                  <w:rPr>
                    <w:rStyle w:val="Hipersaitas"/>
                    <w:rFonts w:cstheme="minorHAnsi"/>
                    <w:noProof/>
                  </w:rPr>
                  <w:t>Bendra informacija</w:t>
                </w:r>
                <w:r w:rsidR="00697DC9">
                  <w:rPr>
                    <w:noProof/>
                    <w:webHidden/>
                  </w:rPr>
                  <w:tab/>
                </w:r>
                <w:r w:rsidR="00697DC9">
                  <w:rPr>
                    <w:noProof/>
                    <w:webHidden/>
                  </w:rPr>
                  <w:fldChar w:fldCharType="begin"/>
                </w:r>
                <w:r w:rsidR="00697DC9">
                  <w:rPr>
                    <w:noProof/>
                    <w:webHidden/>
                  </w:rPr>
                  <w:instrText xml:space="preserve"> PAGEREF _Toc184798997 \h </w:instrText>
                </w:r>
                <w:r w:rsidR="00697DC9">
                  <w:rPr>
                    <w:noProof/>
                    <w:webHidden/>
                  </w:rPr>
                </w:r>
                <w:r w:rsidR="00697DC9">
                  <w:rPr>
                    <w:noProof/>
                    <w:webHidden/>
                  </w:rPr>
                  <w:fldChar w:fldCharType="separate"/>
                </w:r>
                <w:r w:rsidR="00697DC9">
                  <w:rPr>
                    <w:noProof/>
                    <w:webHidden/>
                  </w:rPr>
                  <w:t>2</w:t>
                </w:r>
                <w:r w:rsidR="00697DC9">
                  <w:rPr>
                    <w:noProof/>
                    <w:webHidden/>
                  </w:rPr>
                  <w:fldChar w:fldCharType="end"/>
                </w:r>
              </w:hyperlink>
            </w:p>
            <w:p w14:paraId="06D65B90" w14:textId="107F4C43" w:rsidR="00697DC9" w:rsidRDefault="00697DC9">
              <w:pPr>
                <w:pStyle w:val="Turinys1"/>
                <w:rPr>
                  <w:noProof/>
                  <w:kern w:val="2"/>
                  <w:sz w:val="22"/>
                  <w:szCs w:val="22"/>
                  <w14:ligatures w14:val="standardContextual"/>
                </w:rPr>
              </w:pPr>
              <w:hyperlink w:anchor="_Toc184798998" w:history="1">
                <w:r w:rsidRPr="00715209">
                  <w:rPr>
                    <w:rStyle w:val="Hipersaitas"/>
                    <w:rFonts w:eastAsia="Calibri" w:cstheme="minorHAnsi"/>
                    <w:noProof/>
                  </w:rPr>
                  <w:t>2.</w:t>
                </w:r>
                <w:r>
                  <w:rPr>
                    <w:noProof/>
                    <w:kern w:val="2"/>
                    <w:sz w:val="22"/>
                    <w:szCs w:val="22"/>
                    <w14:ligatures w14:val="standardContextual"/>
                  </w:rPr>
                  <w:tab/>
                </w:r>
                <w:r w:rsidRPr="00715209">
                  <w:rPr>
                    <w:rStyle w:val="Hipersaitas"/>
                    <w:rFonts w:cstheme="minorHAnsi"/>
                    <w:noProof/>
                  </w:rPr>
                  <w:t>Pirkimo objektas</w:t>
                </w:r>
                <w:r>
                  <w:rPr>
                    <w:noProof/>
                    <w:webHidden/>
                  </w:rPr>
                  <w:tab/>
                </w:r>
                <w:r>
                  <w:rPr>
                    <w:noProof/>
                    <w:webHidden/>
                  </w:rPr>
                  <w:fldChar w:fldCharType="begin"/>
                </w:r>
                <w:r>
                  <w:rPr>
                    <w:noProof/>
                    <w:webHidden/>
                  </w:rPr>
                  <w:instrText xml:space="preserve"> PAGEREF _Toc184798998 \h </w:instrText>
                </w:r>
                <w:r>
                  <w:rPr>
                    <w:noProof/>
                    <w:webHidden/>
                  </w:rPr>
                </w:r>
                <w:r>
                  <w:rPr>
                    <w:noProof/>
                    <w:webHidden/>
                  </w:rPr>
                  <w:fldChar w:fldCharType="separate"/>
                </w:r>
                <w:r>
                  <w:rPr>
                    <w:noProof/>
                    <w:webHidden/>
                  </w:rPr>
                  <w:t>2</w:t>
                </w:r>
                <w:r>
                  <w:rPr>
                    <w:noProof/>
                    <w:webHidden/>
                  </w:rPr>
                  <w:fldChar w:fldCharType="end"/>
                </w:r>
              </w:hyperlink>
            </w:p>
            <w:p w14:paraId="6883555D" w14:textId="6AD2C57F" w:rsidR="00697DC9" w:rsidRDefault="00697DC9">
              <w:pPr>
                <w:pStyle w:val="Turinys1"/>
                <w:rPr>
                  <w:noProof/>
                  <w:kern w:val="2"/>
                  <w:sz w:val="22"/>
                  <w:szCs w:val="22"/>
                  <w14:ligatures w14:val="standardContextual"/>
                </w:rPr>
              </w:pPr>
              <w:hyperlink w:anchor="_Toc184798999" w:history="1">
                <w:r w:rsidRPr="00715209">
                  <w:rPr>
                    <w:rStyle w:val="Hipersaitas"/>
                    <w:rFonts w:eastAsia="Calibri" w:cstheme="minorHAnsi"/>
                    <w:noProof/>
                  </w:rPr>
                  <w:t>3.</w:t>
                </w:r>
                <w:r>
                  <w:rPr>
                    <w:noProof/>
                    <w:kern w:val="2"/>
                    <w:sz w:val="22"/>
                    <w:szCs w:val="22"/>
                    <w14:ligatures w14:val="standardContextual"/>
                  </w:rPr>
                  <w:tab/>
                </w:r>
                <w:r w:rsidRPr="00715209">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_Toc184798999 \h </w:instrText>
                </w:r>
                <w:r>
                  <w:rPr>
                    <w:noProof/>
                    <w:webHidden/>
                  </w:rPr>
                </w:r>
                <w:r>
                  <w:rPr>
                    <w:noProof/>
                    <w:webHidden/>
                  </w:rPr>
                  <w:fldChar w:fldCharType="separate"/>
                </w:r>
                <w:r>
                  <w:rPr>
                    <w:noProof/>
                    <w:webHidden/>
                  </w:rPr>
                  <w:t>3</w:t>
                </w:r>
                <w:r>
                  <w:rPr>
                    <w:noProof/>
                    <w:webHidden/>
                  </w:rPr>
                  <w:fldChar w:fldCharType="end"/>
                </w:r>
              </w:hyperlink>
            </w:p>
            <w:p w14:paraId="116EB784" w14:textId="1814816E" w:rsidR="00697DC9" w:rsidRDefault="00697DC9">
              <w:pPr>
                <w:pStyle w:val="Turinys1"/>
                <w:rPr>
                  <w:noProof/>
                  <w:kern w:val="2"/>
                  <w:sz w:val="22"/>
                  <w:szCs w:val="22"/>
                  <w14:ligatures w14:val="standardContextual"/>
                </w:rPr>
              </w:pPr>
              <w:hyperlink w:anchor="_Toc184799000" w:history="1">
                <w:r w:rsidRPr="00715209">
                  <w:rPr>
                    <w:rStyle w:val="Hipersaitas"/>
                    <w:rFonts w:eastAsia="Calibri" w:cstheme="minorHAnsi"/>
                    <w:noProof/>
                  </w:rPr>
                  <w:t>4.</w:t>
                </w:r>
                <w:r>
                  <w:rPr>
                    <w:noProof/>
                    <w:kern w:val="2"/>
                    <w:sz w:val="22"/>
                    <w:szCs w:val="22"/>
                    <w14:ligatures w14:val="standardContextual"/>
                  </w:rPr>
                  <w:tab/>
                </w:r>
                <w:r w:rsidRPr="0071520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_Toc184799000 \h </w:instrText>
                </w:r>
                <w:r>
                  <w:rPr>
                    <w:noProof/>
                    <w:webHidden/>
                  </w:rPr>
                </w:r>
                <w:r>
                  <w:rPr>
                    <w:noProof/>
                    <w:webHidden/>
                  </w:rPr>
                  <w:fldChar w:fldCharType="separate"/>
                </w:r>
                <w:r>
                  <w:rPr>
                    <w:noProof/>
                    <w:webHidden/>
                  </w:rPr>
                  <w:t>3</w:t>
                </w:r>
                <w:r>
                  <w:rPr>
                    <w:noProof/>
                    <w:webHidden/>
                  </w:rPr>
                  <w:fldChar w:fldCharType="end"/>
                </w:r>
              </w:hyperlink>
            </w:p>
            <w:p w14:paraId="5F82F78D" w14:textId="009131AA" w:rsidR="00697DC9" w:rsidRDefault="00697DC9">
              <w:pPr>
                <w:pStyle w:val="Turinys1"/>
                <w:rPr>
                  <w:noProof/>
                  <w:kern w:val="2"/>
                  <w:sz w:val="22"/>
                  <w:szCs w:val="22"/>
                  <w14:ligatures w14:val="standardContextual"/>
                </w:rPr>
              </w:pPr>
              <w:hyperlink w:anchor="_Toc184799001" w:history="1">
                <w:r w:rsidRPr="00715209">
                  <w:rPr>
                    <w:rStyle w:val="Hipersaitas"/>
                    <w:rFonts w:eastAsia="Calibri" w:cstheme="minorHAnsi"/>
                    <w:noProof/>
                  </w:rPr>
                  <w:t>5.</w:t>
                </w:r>
                <w:r>
                  <w:rPr>
                    <w:noProof/>
                    <w:kern w:val="2"/>
                    <w:sz w:val="22"/>
                    <w:szCs w:val="22"/>
                    <w14:ligatures w14:val="standardContextual"/>
                  </w:rPr>
                  <w:tab/>
                </w:r>
                <w:r w:rsidRPr="00715209">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_Toc184799001 \h </w:instrText>
                </w:r>
                <w:r>
                  <w:rPr>
                    <w:noProof/>
                    <w:webHidden/>
                  </w:rPr>
                </w:r>
                <w:r>
                  <w:rPr>
                    <w:noProof/>
                    <w:webHidden/>
                  </w:rPr>
                  <w:fldChar w:fldCharType="separate"/>
                </w:r>
                <w:r>
                  <w:rPr>
                    <w:noProof/>
                    <w:webHidden/>
                  </w:rPr>
                  <w:t>3</w:t>
                </w:r>
                <w:r>
                  <w:rPr>
                    <w:noProof/>
                    <w:webHidden/>
                  </w:rPr>
                  <w:fldChar w:fldCharType="end"/>
                </w:r>
              </w:hyperlink>
            </w:p>
            <w:p w14:paraId="3E5FC9B1" w14:textId="74E66C9C" w:rsidR="00697DC9" w:rsidRDefault="00697DC9">
              <w:pPr>
                <w:pStyle w:val="Turinys1"/>
                <w:rPr>
                  <w:noProof/>
                  <w:kern w:val="2"/>
                  <w:sz w:val="22"/>
                  <w:szCs w:val="22"/>
                  <w14:ligatures w14:val="standardContextual"/>
                </w:rPr>
              </w:pPr>
              <w:hyperlink w:anchor="_Toc184799002" w:history="1">
                <w:r w:rsidRPr="00715209">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_Toc184799002 \h </w:instrText>
                </w:r>
                <w:r>
                  <w:rPr>
                    <w:noProof/>
                    <w:webHidden/>
                  </w:rPr>
                </w:r>
                <w:r>
                  <w:rPr>
                    <w:noProof/>
                    <w:webHidden/>
                  </w:rPr>
                  <w:fldChar w:fldCharType="separate"/>
                </w:r>
                <w:r>
                  <w:rPr>
                    <w:noProof/>
                    <w:webHidden/>
                  </w:rPr>
                  <w:t>4</w:t>
                </w:r>
                <w:r>
                  <w:rPr>
                    <w:noProof/>
                    <w:webHidden/>
                  </w:rPr>
                  <w:fldChar w:fldCharType="end"/>
                </w:r>
              </w:hyperlink>
            </w:p>
            <w:p w14:paraId="7BC97399" w14:textId="10969544" w:rsidR="00697DC9" w:rsidRDefault="00697DC9">
              <w:pPr>
                <w:pStyle w:val="Turinys1"/>
                <w:rPr>
                  <w:noProof/>
                  <w:kern w:val="2"/>
                  <w:sz w:val="22"/>
                  <w:szCs w:val="22"/>
                  <w14:ligatures w14:val="standardContextual"/>
                </w:rPr>
              </w:pPr>
              <w:hyperlink w:anchor="_Toc184799003" w:history="1">
                <w:r w:rsidRPr="00715209">
                  <w:rPr>
                    <w:rStyle w:val="Hipersaitas"/>
                    <w:rFonts w:cstheme="minorHAnsi"/>
                    <w:noProof/>
                  </w:rPr>
                  <w:t>7.</w:t>
                </w:r>
                <w:r>
                  <w:rPr>
                    <w:noProof/>
                    <w:kern w:val="2"/>
                    <w:sz w:val="22"/>
                    <w:szCs w:val="22"/>
                    <w14:ligatures w14:val="standardContextual"/>
                  </w:rPr>
                  <w:tab/>
                </w:r>
                <w:r w:rsidRPr="0071520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_Toc184799003 \h </w:instrText>
                </w:r>
                <w:r>
                  <w:rPr>
                    <w:noProof/>
                    <w:webHidden/>
                  </w:rPr>
                </w:r>
                <w:r>
                  <w:rPr>
                    <w:noProof/>
                    <w:webHidden/>
                  </w:rPr>
                  <w:fldChar w:fldCharType="separate"/>
                </w:r>
                <w:r>
                  <w:rPr>
                    <w:noProof/>
                    <w:webHidden/>
                  </w:rPr>
                  <w:t>4</w:t>
                </w:r>
                <w:r>
                  <w:rPr>
                    <w:noProof/>
                    <w:webHidden/>
                  </w:rPr>
                  <w:fldChar w:fldCharType="end"/>
                </w:r>
              </w:hyperlink>
            </w:p>
            <w:p w14:paraId="7A64AEC9" w14:textId="2A7EAD88" w:rsidR="00697DC9" w:rsidRDefault="00697DC9">
              <w:pPr>
                <w:pStyle w:val="Turinys1"/>
                <w:rPr>
                  <w:noProof/>
                  <w:kern w:val="2"/>
                  <w:sz w:val="22"/>
                  <w:szCs w:val="22"/>
                  <w14:ligatures w14:val="standardContextual"/>
                </w:rPr>
              </w:pPr>
              <w:hyperlink w:anchor="_Toc184799004" w:history="1">
                <w:r w:rsidRPr="00715209">
                  <w:rPr>
                    <w:rStyle w:val="Hipersaitas"/>
                    <w:rFonts w:cstheme="minorHAnsi"/>
                    <w:noProof/>
                  </w:rPr>
                  <w:t>8. Sutarties sudarymas</w:t>
                </w:r>
                <w:r>
                  <w:rPr>
                    <w:noProof/>
                    <w:webHidden/>
                  </w:rPr>
                  <w:tab/>
                </w:r>
                <w:r>
                  <w:rPr>
                    <w:noProof/>
                    <w:webHidden/>
                  </w:rPr>
                  <w:fldChar w:fldCharType="begin"/>
                </w:r>
                <w:r>
                  <w:rPr>
                    <w:noProof/>
                    <w:webHidden/>
                  </w:rPr>
                  <w:instrText xml:space="preserve"> PAGEREF _Toc184799004 \h </w:instrText>
                </w:r>
                <w:r>
                  <w:rPr>
                    <w:noProof/>
                    <w:webHidden/>
                  </w:rPr>
                </w:r>
                <w:r>
                  <w:rPr>
                    <w:noProof/>
                    <w:webHidden/>
                  </w:rPr>
                  <w:fldChar w:fldCharType="separate"/>
                </w:r>
                <w:r>
                  <w:rPr>
                    <w:noProof/>
                    <w:webHidden/>
                  </w:rPr>
                  <w:t>5</w:t>
                </w:r>
                <w:r>
                  <w:rPr>
                    <w:noProof/>
                    <w:webHidden/>
                  </w:rPr>
                  <w:fldChar w:fldCharType="end"/>
                </w:r>
              </w:hyperlink>
            </w:p>
            <w:p w14:paraId="03925F1E" w14:textId="57D2C7F3" w:rsidR="00697DC9" w:rsidRDefault="00697DC9">
              <w:pPr>
                <w:pStyle w:val="Turinys1"/>
                <w:rPr>
                  <w:noProof/>
                  <w:kern w:val="2"/>
                  <w:sz w:val="22"/>
                  <w:szCs w:val="22"/>
                  <w14:ligatures w14:val="standardContextual"/>
                </w:rPr>
              </w:pPr>
              <w:hyperlink w:anchor="_Toc184799005" w:history="1">
                <w:r w:rsidRPr="00715209">
                  <w:rPr>
                    <w:rStyle w:val="Hipersaitas"/>
                    <w:rFonts w:cstheme="minorHAnsi"/>
                    <w:noProof/>
                  </w:rPr>
                  <w:t>9. Kitos sąlygos</w:t>
                </w:r>
                <w:r>
                  <w:rPr>
                    <w:noProof/>
                    <w:webHidden/>
                  </w:rPr>
                  <w:tab/>
                </w:r>
                <w:r>
                  <w:rPr>
                    <w:noProof/>
                    <w:webHidden/>
                  </w:rPr>
                  <w:fldChar w:fldCharType="begin"/>
                </w:r>
                <w:r>
                  <w:rPr>
                    <w:noProof/>
                    <w:webHidden/>
                  </w:rPr>
                  <w:instrText xml:space="preserve"> PAGEREF _Toc184799005 \h </w:instrText>
                </w:r>
                <w:r>
                  <w:rPr>
                    <w:noProof/>
                    <w:webHidden/>
                  </w:rPr>
                </w:r>
                <w:r>
                  <w:rPr>
                    <w:noProof/>
                    <w:webHidden/>
                  </w:rPr>
                  <w:fldChar w:fldCharType="separate"/>
                </w:r>
                <w:r>
                  <w:rPr>
                    <w:noProof/>
                    <w:webHidden/>
                  </w:rPr>
                  <w:t>5</w:t>
                </w:r>
                <w:r>
                  <w:rPr>
                    <w:noProof/>
                    <w:webHidden/>
                  </w:rPr>
                  <w:fldChar w:fldCharType="end"/>
                </w:r>
              </w:hyperlink>
            </w:p>
            <w:p w14:paraId="2157AC63" w14:textId="5EC5116D" w:rsidR="00697DC9" w:rsidRDefault="00697DC9">
              <w:pPr>
                <w:pStyle w:val="Turinys1"/>
                <w:rPr>
                  <w:noProof/>
                  <w:kern w:val="2"/>
                  <w:sz w:val="22"/>
                  <w:szCs w:val="22"/>
                  <w14:ligatures w14:val="standardContextual"/>
                </w:rPr>
              </w:pPr>
              <w:hyperlink w:anchor="_Toc184799006" w:history="1">
                <w:r w:rsidRPr="00715209">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_Toc184799006 \h </w:instrText>
                </w:r>
                <w:r>
                  <w:rPr>
                    <w:noProof/>
                    <w:webHidden/>
                  </w:rPr>
                </w:r>
                <w:r>
                  <w:rPr>
                    <w:noProof/>
                    <w:webHidden/>
                  </w:rPr>
                  <w:fldChar w:fldCharType="separate"/>
                </w:r>
                <w:r>
                  <w:rPr>
                    <w:noProof/>
                    <w:webHidden/>
                  </w:rPr>
                  <w:t>6</w:t>
                </w:r>
                <w:r>
                  <w:rPr>
                    <w:noProof/>
                    <w:webHidden/>
                  </w:rPr>
                  <w:fldChar w:fldCharType="end"/>
                </w:r>
              </w:hyperlink>
            </w:p>
            <w:p w14:paraId="3B7D0511" w14:textId="5AA77BC7" w:rsidR="00697DC9" w:rsidRDefault="00697DC9">
              <w:pPr>
                <w:pStyle w:val="Turinys1"/>
                <w:rPr>
                  <w:noProof/>
                  <w:kern w:val="2"/>
                  <w:sz w:val="22"/>
                  <w:szCs w:val="22"/>
                  <w14:ligatures w14:val="standardContextual"/>
                </w:rPr>
              </w:pPr>
              <w:hyperlink w:anchor="_Toc184799007" w:history="1">
                <w:r w:rsidRPr="00715209">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_Toc184799007 \h </w:instrText>
                </w:r>
                <w:r>
                  <w:rPr>
                    <w:noProof/>
                    <w:webHidden/>
                  </w:rPr>
                </w:r>
                <w:r>
                  <w:rPr>
                    <w:noProof/>
                    <w:webHidden/>
                  </w:rPr>
                  <w:fldChar w:fldCharType="separate"/>
                </w:r>
                <w:r>
                  <w:rPr>
                    <w:noProof/>
                    <w:webHidden/>
                  </w:rPr>
                  <w:t>7</w:t>
                </w:r>
                <w:r>
                  <w:rPr>
                    <w:noProof/>
                    <w:webHidden/>
                  </w:rPr>
                  <w:fldChar w:fldCharType="end"/>
                </w:r>
              </w:hyperlink>
            </w:p>
            <w:p w14:paraId="4638325F" w14:textId="3F01164B" w:rsidR="00697DC9" w:rsidRDefault="00697DC9">
              <w:pPr>
                <w:pStyle w:val="Turinys1"/>
                <w:rPr>
                  <w:noProof/>
                  <w:kern w:val="2"/>
                  <w:sz w:val="22"/>
                  <w:szCs w:val="22"/>
                  <w14:ligatures w14:val="standardContextual"/>
                </w:rPr>
              </w:pPr>
              <w:hyperlink w:anchor="_Toc184799008" w:history="1">
                <w:r w:rsidRPr="00715209">
                  <w:rPr>
                    <w:rStyle w:val="Hipersaitas"/>
                    <w:rFonts w:cstheme="minorHAnsi"/>
                    <w:noProof/>
                  </w:rPr>
                  <w:t>Pirkimo sąlygų 3 priedas „EBVPD“</w:t>
                </w:r>
                <w:r>
                  <w:rPr>
                    <w:noProof/>
                    <w:webHidden/>
                  </w:rPr>
                  <w:tab/>
                </w:r>
                <w:r>
                  <w:rPr>
                    <w:noProof/>
                    <w:webHidden/>
                  </w:rPr>
                  <w:fldChar w:fldCharType="begin"/>
                </w:r>
                <w:r>
                  <w:rPr>
                    <w:noProof/>
                    <w:webHidden/>
                  </w:rPr>
                  <w:instrText xml:space="preserve"> PAGEREF _Toc184799008 \h </w:instrText>
                </w:r>
                <w:r>
                  <w:rPr>
                    <w:noProof/>
                    <w:webHidden/>
                  </w:rPr>
                </w:r>
                <w:r>
                  <w:rPr>
                    <w:noProof/>
                    <w:webHidden/>
                  </w:rPr>
                  <w:fldChar w:fldCharType="separate"/>
                </w:r>
                <w:r>
                  <w:rPr>
                    <w:noProof/>
                    <w:webHidden/>
                  </w:rPr>
                  <w:t>12</w:t>
                </w:r>
                <w:r>
                  <w:rPr>
                    <w:noProof/>
                    <w:webHidden/>
                  </w:rPr>
                  <w:fldChar w:fldCharType="end"/>
                </w:r>
              </w:hyperlink>
            </w:p>
            <w:p w14:paraId="74F12E24" w14:textId="6639DCAF" w:rsidR="00697DC9" w:rsidRDefault="00697DC9">
              <w:pPr>
                <w:pStyle w:val="Turinys1"/>
                <w:rPr>
                  <w:noProof/>
                  <w:kern w:val="2"/>
                  <w:sz w:val="22"/>
                  <w:szCs w:val="22"/>
                  <w14:ligatures w14:val="standardContextual"/>
                </w:rPr>
              </w:pPr>
              <w:hyperlink w:anchor="_Toc184799009" w:history="1">
                <w:r w:rsidRPr="00715209">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_Toc184799009 \h </w:instrText>
                </w:r>
                <w:r>
                  <w:rPr>
                    <w:noProof/>
                    <w:webHidden/>
                  </w:rPr>
                </w:r>
                <w:r>
                  <w:rPr>
                    <w:noProof/>
                    <w:webHidden/>
                  </w:rPr>
                  <w:fldChar w:fldCharType="separate"/>
                </w:r>
                <w:r>
                  <w:rPr>
                    <w:noProof/>
                    <w:webHidden/>
                  </w:rPr>
                  <w:t>13</w:t>
                </w:r>
                <w:r>
                  <w:rPr>
                    <w:noProof/>
                    <w:webHidden/>
                  </w:rPr>
                  <w:fldChar w:fldCharType="end"/>
                </w:r>
              </w:hyperlink>
            </w:p>
            <w:p w14:paraId="63840DCB" w14:textId="2ADB25CE" w:rsidR="00697DC9" w:rsidRDefault="00697DC9">
              <w:pPr>
                <w:pStyle w:val="Turinys1"/>
                <w:rPr>
                  <w:noProof/>
                  <w:kern w:val="2"/>
                  <w:sz w:val="22"/>
                  <w:szCs w:val="22"/>
                  <w14:ligatures w14:val="standardContextual"/>
                </w:rPr>
              </w:pPr>
              <w:hyperlink w:anchor="_Toc184799010" w:history="1">
                <w:r w:rsidRPr="00715209">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_Toc184799010 \h </w:instrText>
                </w:r>
                <w:r>
                  <w:rPr>
                    <w:noProof/>
                    <w:webHidden/>
                  </w:rPr>
                </w:r>
                <w:r>
                  <w:rPr>
                    <w:noProof/>
                    <w:webHidden/>
                  </w:rPr>
                  <w:fldChar w:fldCharType="separate"/>
                </w:r>
                <w:r>
                  <w:rPr>
                    <w:noProof/>
                    <w:webHidden/>
                  </w:rPr>
                  <w:t>14</w:t>
                </w:r>
                <w:r>
                  <w:rPr>
                    <w:noProof/>
                    <w:webHidden/>
                  </w:rPr>
                  <w:fldChar w:fldCharType="end"/>
                </w:r>
              </w:hyperlink>
            </w:p>
            <w:p w14:paraId="5C12022E" w14:textId="176CC117" w:rsidR="00697DC9" w:rsidRDefault="00697DC9">
              <w:pPr>
                <w:pStyle w:val="Turinys1"/>
                <w:rPr>
                  <w:noProof/>
                  <w:kern w:val="2"/>
                  <w:sz w:val="22"/>
                  <w:szCs w:val="22"/>
                  <w14:ligatures w14:val="standardContextual"/>
                </w:rPr>
              </w:pPr>
              <w:hyperlink w:anchor="_Toc184799011" w:history="1">
                <w:r w:rsidRPr="00715209">
                  <w:rPr>
                    <w:rStyle w:val="Hipersaitas"/>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_Toc184799011 \h </w:instrText>
                </w:r>
                <w:r>
                  <w:rPr>
                    <w:noProof/>
                    <w:webHidden/>
                  </w:rPr>
                </w:r>
                <w:r>
                  <w:rPr>
                    <w:noProof/>
                    <w:webHidden/>
                  </w:rPr>
                  <w:fldChar w:fldCharType="separate"/>
                </w:r>
                <w:r>
                  <w:rPr>
                    <w:noProof/>
                    <w:webHidden/>
                  </w:rPr>
                  <w:t>17</w:t>
                </w:r>
                <w:r>
                  <w:rPr>
                    <w:noProof/>
                    <w:webHidden/>
                  </w:rPr>
                  <w:fldChar w:fldCharType="end"/>
                </w:r>
              </w:hyperlink>
            </w:p>
            <w:p w14:paraId="39EA8BF5" w14:textId="7A947D3F" w:rsidR="00697DC9" w:rsidRDefault="00697DC9">
              <w:pPr>
                <w:pStyle w:val="Turinys1"/>
                <w:rPr>
                  <w:noProof/>
                  <w:kern w:val="2"/>
                  <w:sz w:val="22"/>
                  <w:szCs w:val="22"/>
                  <w14:ligatures w14:val="standardContextual"/>
                </w:rPr>
              </w:pPr>
              <w:hyperlink w:anchor="_Toc184799012" w:history="1">
                <w:r w:rsidRPr="00715209">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_Toc184799012 \h </w:instrText>
                </w:r>
                <w:r>
                  <w:rPr>
                    <w:noProof/>
                    <w:webHidden/>
                  </w:rPr>
                </w:r>
                <w:r>
                  <w:rPr>
                    <w:noProof/>
                    <w:webHidden/>
                  </w:rPr>
                  <w:fldChar w:fldCharType="separate"/>
                </w:r>
                <w:r>
                  <w:rPr>
                    <w:noProof/>
                    <w:webHidden/>
                  </w:rPr>
                  <w:t>18</w:t>
                </w:r>
                <w:r>
                  <w:rPr>
                    <w:noProof/>
                    <w:webHidden/>
                  </w:rPr>
                  <w:fldChar w:fldCharType="end"/>
                </w:r>
              </w:hyperlink>
            </w:p>
            <w:p w14:paraId="76080965" w14:textId="105D0A3D" w:rsidR="00697DC9" w:rsidRDefault="00697DC9">
              <w:pPr>
                <w:pStyle w:val="Turinys1"/>
                <w:rPr>
                  <w:noProof/>
                  <w:kern w:val="2"/>
                  <w:sz w:val="22"/>
                  <w:szCs w:val="22"/>
                  <w14:ligatures w14:val="standardContextual"/>
                </w:rPr>
              </w:pPr>
              <w:hyperlink w:anchor="_Toc184799013" w:history="1">
                <w:r w:rsidRPr="00715209">
                  <w:rPr>
                    <w:rStyle w:val="Hipersaitas"/>
                    <w:rFonts w:cstheme="minorHAnsi"/>
                    <w:noProof/>
                  </w:rPr>
                  <w:t>Pirkimo sąlygų 8 priedas „Už sutarties vykdymą atsakingų specialistų sąrašas“</w:t>
                </w:r>
                <w:r>
                  <w:rPr>
                    <w:noProof/>
                    <w:webHidden/>
                  </w:rPr>
                  <w:tab/>
                </w:r>
                <w:r>
                  <w:rPr>
                    <w:noProof/>
                    <w:webHidden/>
                  </w:rPr>
                  <w:fldChar w:fldCharType="begin"/>
                </w:r>
                <w:r>
                  <w:rPr>
                    <w:noProof/>
                    <w:webHidden/>
                  </w:rPr>
                  <w:instrText xml:space="preserve"> PAGEREF _Toc184799013 \h </w:instrText>
                </w:r>
                <w:r>
                  <w:rPr>
                    <w:noProof/>
                    <w:webHidden/>
                  </w:rPr>
                </w:r>
                <w:r>
                  <w:rPr>
                    <w:noProof/>
                    <w:webHidden/>
                  </w:rPr>
                  <w:fldChar w:fldCharType="separate"/>
                </w:r>
                <w:r>
                  <w:rPr>
                    <w:noProof/>
                    <w:webHidden/>
                  </w:rPr>
                  <w:t>24</w:t>
                </w:r>
                <w:r>
                  <w:rPr>
                    <w:noProof/>
                    <w:webHidden/>
                  </w:rPr>
                  <w:fldChar w:fldCharType="end"/>
                </w:r>
              </w:hyperlink>
            </w:p>
            <w:p w14:paraId="2D5D6E44" w14:textId="61C81804" w:rsidR="00697DC9" w:rsidRDefault="00697DC9">
              <w:pPr>
                <w:pStyle w:val="Turinys1"/>
                <w:rPr>
                  <w:noProof/>
                  <w:kern w:val="2"/>
                  <w:sz w:val="22"/>
                  <w:szCs w:val="22"/>
                  <w14:ligatures w14:val="standardContextual"/>
                </w:rPr>
              </w:pPr>
              <w:hyperlink w:anchor="_Toc184799014" w:history="1">
                <w:r w:rsidRPr="00715209">
                  <w:rPr>
                    <w:rStyle w:val="Hipersaitas"/>
                    <w:rFonts w:cstheme="minorHAnsi"/>
                    <w:noProof/>
                  </w:rPr>
                  <w:t>Pirkimo sąlygų 9 priedas „Terminai“</w:t>
                </w:r>
                <w:r>
                  <w:rPr>
                    <w:noProof/>
                    <w:webHidden/>
                  </w:rPr>
                  <w:tab/>
                </w:r>
                <w:r>
                  <w:rPr>
                    <w:noProof/>
                    <w:webHidden/>
                  </w:rPr>
                  <w:fldChar w:fldCharType="begin"/>
                </w:r>
                <w:r>
                  <w:rPr>
                    <w:noProof/>
                    <w:webHidden/>
                  </w:rPr>
                  <w:instrText xml:space="preserve"> PAGEREF _Toc184799014 \h </w:instrText>
                </w:r>
                <w:r>
                  <w:rPr>
                    <w:noProof/>
                    <w:webHidden/>
                  </w:rPr>
                </w:r>
                <w:r>
                  <w:rPr>
                    <w:noProof/>
                    <w:webHidden/>
                  </w:rPr>
                  <w:fldChar w:fldCharType="separate"/>
                </w:r>
                <w:r>
                  <w:rPr>
                    <w:noProof/>
                    <w:webHidden/>
                  </w:rPr>
                  <w:t>25</w:t>
                </w:r>
                <w:r>
                  <w:rPr>
                    <w:noProof/>
                    <w:webHidden/>
                  </w:rPr>
                  <w:fldChar w:fldCharType="end"/>
                </w:r>
              </w:hyperlink>
            </w:p>
            <w:p w14:paraId="7ACF4EEF" w14:textId="745BE2DE"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Ref39666794"/>
      <w:bookmarkStart w:id="7" w:name="_Ref39666796"/>
      <w:bookmarkStart w:id="8" w:name="_Toc48053171"/>
      <w:bookmarkStart w:id="9" w:name="_Toc184798997"/>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4BA029F" w14:textId="77777777" w:rsidR="009B2905" w:rsidRDefault="00D722C8" w:rsidP="00FB6A60">
      <w:pPr>
        <w:spacing w:line="240" w:lineRule="auto"/>
        <w:ind w:firstLine="709"/>
        <w:rPr>
          <w:rFonts w:cstheme="minorHAnsi"/>
        </w:rPr>
      </w:pPr>
      <w:r w:rsidRPr="006B1A30">
        <w:rPr>
          <w:rFonts w:cstheme="minorHAnsi"/>
        </w:rPr>
        <w:t xml:space="preserve">1.1. </w:t>
      </w:r>
      <w:r w:rsidR="00020176" w:rsidRPr="006B1A30">
        <w:rPr>
          <w:rFonts w:cstheme="minorHAnsi"/>
        </w:rPr>
        <w:t xml:space="preserve">Perkančioji organizacija </w:t>
      </w:r>
      <w:r w:rsidR="00FB3C75" w:rsidRPr="002E7CE8">
        <w:rPr>
          <w:rFonts w:cstheme="minorHAnsi"/>
        </w:rPr>
        <w:t xml:space="preserve">– </w:t>
      </w:r>
      <w:r w:rsidR="002E7CE8" w:rsidRPr="002E7CE8">
        <w:rPr>
          <w:rFonts w:cstheme="minorHAnsi"/>
        </w:rPr>
        <w:t>Anykščių rajono savivaldybės administracija</w:t>
      </w:r>
      <w:r w:rsidR="00FB3C75" w:rsidRPr="002E7CE8">
        <w:rPr>
          <w:rFonts w:cstheme="minorHAnsi"/>
        </w:rPr>
        <w:t xml:space="preserve">, </w:t>
      </w:r>
      <w:r w:rsidR="00FB3C75" w:rsidRPr="006B1A30">
        <w:rPr>
          <w:rFonts w:cstheme="minorHAnsi"/>
        </w:rPr>
        <w:t xml:space="preserve">juridinio asmens kodas </w:t>
      </w:r>
      <w:r w:rsidR="002E7CE8" w:rsidRPr="002E7CE8">
        <w:rPr>
          <w:rFonts w:cstheme="minorHAnsi"/>
        </w:rPr>
        <w:t>188774637</w:t>
      </w:r>
      <w:r w:rsidR="00FB3C75" w:rsidRPr="006B1A30">
        <w:rPr>
          <w:rFonts w:cstheme="minorHAnsi"/>
        </w:rPr>
        <w:t xml:space="preserve">, adresas </w:t>
      </w:r>
      <w:r w:rsidR="002E7CE8">
        <w:rPr>
          <w:rFonts w:cstheme="minorHAnsi"/>
        </w:rPr>
        <w:t>J. Biliūno g. 23, Anykščiai LT-29111, perka Viešųjų teritorijų išplėtimo ir pertvarkymo, pritaikant jas visuomenės reikmėms, projektavimo ir projekto vykdymo priežiūr</w:t>
      </w:r>
      <w:r w:rsidR="009B2905">
        <w:rPr>
          <w:rFonts w:cstheme="minorHAnsi"/>
        </w:rPr>
        <w:t>os paslaugas</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r w:rsidR="009B2905">
        <w:rPr>
          <w:rFonts w:cstheme="minorHAnsi"/>
        </w:rPr>
        <w:t xml:space="preserve"> </w:t>
      </w:r>
    </w:p>
    <w:p w14:paraId="298B32C1" w14:textId="6ECE0596" w:rsidR="009B2905" w:rsidRPr="009B2905" w:rsidRDefault="009B2905" w:rsidP="00FB6A60">
      <w:pPr>
        <w:spacing w:line="240" w:lineRule="auto"/>
        <w:ind w:firstLine="709"/>
        <w:rPr>
          <w:rFonts w:cstheme="minorHAnsi"/>
        </w:rPr>
      </w:pPr>
      <w:r>
        <w:rPr>
          <w:rFonts w:cstheme="minorHAnsi"/>
        </w:rPr>
        <w:t xml:space="preserve">1.2. </w:t>
      </w:r>
      <w:r w:rsidR="00CA0CC5" w:rsidRPr="009B2905">
        <w:rPr>
          <w:rFonts w:cstheme="minorHAnsi"/>
        </w:rPr>
        <w:t xml:space="preserve">Pirkimas neatliekamas naudojantis centralizuotų pirkimų katalogu, nes </w:t>
      </w:r>
      <w:r w:rsidRPr="009B2905">
        <w:rPr>
          <w:rFonts w:cstheme="minorHAnsi"/>
        </w:rPr>
        <w:t>šiuo met</w:t>
      </w:r>
      <w:r w:rsidR="00CD5C24">
        <w:rPr>
          <w:rFonts w:cstheme="minorHAnsi"/>
        </w:rPr>
        <w:t>u</w:t>
      </w:r>
      <w:r w:rsidRPr="009B2905">
        <w:rPr>
          <w:rFonts w:cstheme="minorHAnsi"/>
        </w:rPr>
        <w:t xml:space="preserve"> projektavimo ir projekto vykdymo priežiūros paslaugų nėra galimybės įsigyti. </w:t>
      </w:r>
    </w:p>
    <w:p w14:paraId="5BD9006F" w14:textId="0CBD6D45" w:rsidR="009B2905" w:rsidRPr="009B2905" w:rsidRDefault="009B2905" w:rsidP="00FB6A60">
      <w:pPr>
        <w:spacing w:line="240" w:lineRule="auto"/>
        <w:ind w:firstLine="709"/>
        <w:rPr>
          <w:rFonts w:cstheme="minorHAnsi"/>
        </w:rPr>
      </w:pPr>
      <w:r>
        <w:rPr>
          <w:rFonts w:cstheme="minorHAnsi"/>
        </w:rPr>
        <w:t xml:space="preserve">1.3. </w:t>
      </w:r>
      <w:r w:rsidRPr="009B2905">
        <w:rPr>
          <w:rFonts w:cstheme="minorHAnsi"/>
        </w:rPr>
        <w:t>Pirkimo Komisija</w:t>
      </w:r>
      <w:r>
        <w:rPr>
          <w:rFonts w:cstheme="minorHAnsi"/>
        </w:rPr>
        <w:t xml:space="preserve"> </w:t>
      </w:r>
      <w:sdt>
        <w:sdtPr>
          <w:rPr>
            <w:rFonts w:cstheme="minorHAnsi"/>
          </w:rPr>
          <w:id w:val="481666640"/>
          <w:placeholder>
            <w:docPart w:val="EF70683311084FC9A76E4F924C8CA903"/>
          </w:placeholder>
          <w15:color w:val="000000"/>
          <w:dropDownList>
            <w:listItem w:value="[Pasirinkite]"/>
            <w:listItem w:displayText="nėra" w:value="nėra"/>
            <w:listItem w:displayText="yra" w:value="yra"/>
          </w:dropDownList>
        </w:sdtPr>
        <w:sdtContent>
          <w:r w:rsidRPr="009B2905">
            <w:rPr>
              <w:rFonts w:cstheme="minorHAnsi"/>
            </w:rPr>
            <w:t>yra</w:t>
          </w:r>
        </w:sdtContent>
      </w:sdt>
      <w:r w:rsidRPr="009B2905" w:rsidDel="00A100C8">
        <w:rPr>
          <w:rFonts w:cstheme="minorHAnsi"/>
        </w:rPr>
        <w:t xml:space="preserve"> </w:t>
      </w:r>
      <w:r w:rsidRPr="009B2905">
        <w:rPr>
          <w:rFonts w:cstheme="minorHAnsi"/>
        </w:rPr>
        <w:t>sudaroma.</w:t>
      </w:r>
      <w:r>
        <w:rPr>
          <w:rFonts w:cstheme="minorHAnsi"/>
        </w:rPr>
        <w:t xml:space="preserve"> </w:t>
      </w:r>
      <w:r w:rsidRPr="009B2905">
        <w:rPr>
          <w:rFonts w:cstheme="minorHAnsi"/>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p>
    <w:p w14:paraId="37B5308D" w14:textId="1C7AE631" w:rsidR="00CD5C24" w:rsidRDefault="004F6423" w:rsidP="00CD5C24">
      <w:pPr>
        <w:pStyle w:val="Sraopastraipa"/>
        <w:spacing w:line="240" w:lineRule="auto"/>
        <w:ind w:left="0" w:firstLine="709"/>
      </w:pPr>
      <w:r w:rsidRPr="004F6423">
        <w:t>1.</w:t>
      </w:r>
      <w:r w:rsidR="00A52FDC">
        <w:t>4</w:t>
      </w:r>
      <w:r w:rsidRPr="004F6423">
        <w:t>.</w:t>
      </w:r>
      <w:r w:rsidRPr="004F6423">
        <w:rPr>
          <w:i/>
          <w:iCs/>
        </w:rPr>
        <w:t xml:space="preserve"> </w:t>
      </w:r>
      <w:r w:rsidR="00D459E3">
        <w:t xml:space="preserve">Atliekamas žaliasis pirkimas. Pirkimas vykdomas vadovaujantis </w:t>
      </w:r>
      <w:hyperlink r:id="rId11" w:history="1">
        <w:r w:rsidR="009B66AB" w:rsidRPr="00E50412">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9B66AB" w:rsidRPr="00CD5C24">
        <w:rPr>
          <w:sz w:val="22"/>
          <w:szCs w:val="22"/>
        </w:rPr>
        <w:t xml:space="preserve"> </w:t>
      </w:r>
      <w:r w:rsidR="00E50412" w:rsidRPr="00E50412">
        <w:rPr>
          <w:rFonts w:cstheme="minorHAnsi"/>
          <w:sz w:val="22"/>
          <w:szCs w:val="22"/>
        </w:rPr>
        <w:t xml:space="preserve"> XII sk. </w:t>
      </w:r>
      <w:r w:rsidR="00E50412" w:rsidRPr="00E50412">
        <w:t xml:space="preserve">15.2 </w:t>
      </w:r>
      <w:r w:rsidR="00D8621D" w:rsidRPr="00E50412">
        <w:t>papunkčiu</w:t>
      </w:r>
      <w:r w:rsidR="00E50412">
        <w:t xml:space="preserve">: </w:t>
      </w:r>
      <w:r w:rsidR="00E50412">
        <w:rPr>
          <w:lang w:val="lt"/>
        </w:rPr>
        <w:t>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r w:rsidR="00E50412" w:rsidRPr="005B5279">
        <w:rPr>
          <w:lang w:val="lt"/>
        </w:rPr>
        <w:t>)</w:t>
      </w:r>
      <w:r w:rsidR="00D459E3" w:rsidRPr="005B5279">
        <w:t>.</w:t>
      </w:r>
    </w:p>
    <w:p w14:paraId="15179C0E" w14:textId="53C391D4" w:rsidR="00257685" w:rsidRPr="007A6EAB" w:rsidRDefault="003D3DF5" w:rsidP="00CD5C24">
      <w:pPr>
        <w:spacing w:line="240" w:lineRule="auto"/>
        <w:ind w:firstLine="709"/>
        <w:rPr>
          <w:rFonts w:cstheme="minorHAnsi"/>
        </w:rPr>
      </w:pPr>
      <w:r>
        <w:rPr>
          <w:rFonts w:eastAsia="Arial" w:cstheme="minorHAnsi"/>
        </w:rPr>
        <w:t>1.</w:t>
      </w:r>
      <w:r w:rsidR="00CD5C24">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8479899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B8DFCF2" w:rsidR="00FB3C75" w:rsidRPr="00244994" w:rsidRDefault="4A330118" w:rsidP="00FB6A60">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D5C24">
        <w:rPr>
          <w:rFonts w:eastAsia="Calibri" w:cstheme="minorHAnsi"/>
          <w:color w:val="000000" w:themeColor="text1"/>
        </w:rPr>
        <w:t xml:space="preserve">Viešųjų teritorijų išplėtimo ir pertvarkymo, pritaikant jas visuomenės reikmėms, </w:t>
      </w:r>
      <w:r w:rsidR="00297F99">
        <w:rPr>
          <w:rFonts w:eastAsia="Calibri" w:cstheme="minorHAnsi"/>
          <w:color w:val="000000" w:themeColor="text1"/>
        </w:rPr>
        <w:t>projektavimo ir projekto vykdymo priežiūros pas</w:t>
      </w:r>
      <w:r w:rsidR="00F9205F">
        <w:rPr>
          <w:rFonts w:eastAsia="Calibri" w:cstheme="minorHAnsi"/>
          <w:color w:val="000000" w:themeColor="text1"/>
        </w:rPr>
        <w:t xml:space="preserve">laugas.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BF222D" w:rsidRPr="00366635">
        <w:rPr>
          <w:rFonts w:cstheme="minorHAnsi"/>
          <w:b/>
          <w:bCs/>
        </w:rPr>
        <w:t>4 priede: „Techninė specifikacija I pirkimo daliai“</w:t>
      </w:r>
      <w:r w:rsidR="00BF222D">
        <w:rPr>
          <w:rFonts w:cstheme="minorHAnsi"/>
        </w:rPr>
        <w:t xml:space="preserve"> ir </w:t>
      </w:r>
      <w:r w:rsidR="00BF222D" w:rsidRPr="00366635">
        <w:rPr>
          <w:rFonts w:cstheme="minorHAnsi"/>
          <w:b/>
          <w:bCs/>
        </w:rPr>
        <w:t>„Techninė specifikacija II pirkimo daliai“</w:t>
      </w:r>
      <w:r w:rsidR="00AE2AEF" w:rsidRPr="00366635">
        <w:rPr>
          <w:rFonts w:cstheme="minorHAnsi"/>
          <w:b/>
          <w:bCs/>
        </w:rPr>
        <w:t>.</w:t>
      </w:r>
    </w:p>
    <w:p w14:paraId="326CC732" w14:textId="7C112213" w:rsidR="00FB3C75" w:rsidRPr="00C314B2" w:rsidRDefault="002C41AA" w:rsidP="00F77A5D">
      <w:pPr>
        <w:pStyle w:val="Betarp"/>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skaidomas </w:t>
      </w:r>
      <w:r w:rsidR="00FB3C75" w:rsidRPr="00BF222D">
        <w:rPr>
          <w:rFonts w:cstheme="minorHAnsi"/>
        </w:rPr>
        <w:t xml:space="preserve">į </w:t>
      </w:r>
      <w:r w:rsidR="00BF222D" w:rsidRPr="00BF222D">
        <w:rPr>
          <w:rFonts w:cstheme="minorHAnsi"/>
        </w:rPr>
        <w:t>2</w:t>
      </w:r>
      <w:r w:rsidR="00FB3C75" w:rsidRPr="00244994">
        <w:rPr>
          <w:rFonts w:cstheme="minorHAnsi"/>
          <w:i/>
          <w:iCs/>
          <w:color w:val="00B050"/>
        </w:rPr>
        <w:t xml:space="preserve"> </w:t>
      </w:r>
      <w:r w:rsidR="00FB3C75" w:rsidRPr="00244994">
        <w:rPr>
          <w:rFonts w:cstheme="minorHAnsi"/>
        </w:rPr>
        <w:t xml:space="preserve">dalis, kurių apimtys ir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 xml:space="preserve">irkimo sąlygų </w:t>
      </w:r>
      <w:r w:rsidR="00BF222D" w:rsidRPr="00366635">
        <w:rPr>
          <w:rFonts w:cstheme="minorHAnsi"/>
          <w:b/>
          <w:bCs/>
        </w:rPr>
        <w:t>4 priede: „Techninė specifikacija I pirkimo daliai“ ir „Techninė specifikacija II pirkimo daliai“</w:t>
      </w:r>
      <w:r w:rsidR="00FB3C75" w:rsidRPr="00244994">
        <w:rPr>
          <w:rFonts w:cstheme="minorHAnsi"/>
        </w:rPr>
        <w:t>.</w:t>
      </w:r>
      <w:r w:rsidR="006A539D" w:rsidRPr="00244994">
        <w:rPr>
          <w:rFonts w:cstheme="minorHAnsi"/>
        </w:rPr>
        <w:t xml:space="preserve"> </w:t>
      </w:r>
      <w:r w:rsidR="00A0136C">
        <w:rPr>
          <w:rFonts w:cstheme="minorHAnsi"/>
        </w:rPr>
        <w:t xml:space="preserve">Perkančioji organizacija </w:t>
      </w:r>
      <w:r w:rsidR="006A539D" w:rsidRPr="00DE219E">
        <w:rPr>
          <w:rFonts w:cstheme="minorHAnsi"/>
        </w:rPr>
        <w:t xml:space="preserve">sudarys vieną sutartį dėl </w:t>
      </w:r>
      <w:r w:rsidR="00DE219E" w:rsidRPr="00DE219E">
        <w:rPr>
          <w:rFonts w:cstheme="minorHAnsi"/>
        </w:rPr>
        <w:t xml:space="preserve">abiejų </w:t>
      </w:r>
      <w:r w:rsidR="006A539D" w:rsidRPr="00DE219E">
        <w:rPr>
          <w:rFonts w:cstheme="minorHAnsi"/>
        </w:rPr>
        <w:t>pirkimo dalių, dėl</w:t>
      </w:r>
      <w:r w:rsidR="006A539D" w:rsidRPr="00244994">
        <w:rPr>
          <w:rFonts w:cstheme="minorHAnsi"/>
        </w:rPr>
        <w:t xml:space="preserve"> kurių laimėtoju nustatytas tas pats tiekėjas.</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3FDC517A"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8479899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E0209AF" w:rsidR="00AA5F07" w:rsidRPr="00BF222D" w:rsidRDefault="005D280D" w:rsidP="001124E9">
      <w:pPr>
        <w:pStyle w:val="Sraopastraipa"/>
        <w:numPr>
          <w:ilvl w:val="1"/>
          <w:numId w:val="21"/>
        </w:numPr>
        <w:spacing w:line="240" w:lineRule="auto"/>
        <w:ind w:left="0" w:firstLine="709"/>
        <w:rPr>
          <w:rFonts w:cstheme="minorHAnsi"/>
          <w:i/>
          <w:iCs/>
        </w:rPr>
      </w:pPr>
      <w:r w:rsidRPr="00BF222D">
        <w:rPr>
          <w:rFonts w:cstheme="minorHAnsi"/>
        </w:rPr>
        <w:t>Reikalavimai dėl tiekėjo ir</w:t>
      </w:r>
      <w:r w:rsidR="00F17EDA" w:rsidRPr="00BF222D">
        <w:rPr>
          <w:rFonts w:cstheme="minorHAnsi"/>
        </w:rPr>
        <w:t xml:space="preserve"> </w:t>
      </w:r>
      <w:r w:rsidRPr="00BF222D">
        <w:rPr>
          <w:rFonts w:cstheme="minorHAnsi"/>
        </w:rPr>
        <w:t>subtiekėjų</w:t>
      </w:r>
      <w:r w:rsidR="00DF6485" w:rsidRPr="00BF222D">
        <w:rPr>
          <w:rFonts w:cstheme="minorHAnsi"/>
        </w:rPr>
        <w:t xml:space="preserve"> (jeigu taikoma)</w:t>
      </w:r>
      <w:r w:rsidR="00A857C4" w:rsidRPr="00BF222D">
        <w:rPr>
          <w:rFonts w:cstheme="minorHAnsi"/>
        </w:rPr>
        <w:t xml:space="preserve">, ūkio subjektų, kurių pajėgumais </w:t>
      </w:r>
      <w:r w:rsidR="00CF1B69" w:rsidRPr="00BF222D">
        <w:rPr>
          <w:rFonts w:cstheme="minorHAnsi"/>
        </w:rPr>
        <w:t>tiekėjas remiasi,</w:t>
      </w:r>
      <w:r w:rsidR="00FB4B5E" w:rsidRPr="00BF222D">
        <w:rPr>
          <w:rFonts w:cstheme="minorHAnsi"/>
        </w:rPr>
        <w:t xml:space="preserve"> </w:t>
      </w:r>
      <w:r w:rsidRPr="00BF222D">
        <w:rPr>
          <w:rFonts w:cstheme="minorHAnsi"/>
        </w:rPr>
        <w:t>pašalinimo pagrindų nebuvimo</w:t>
      </w:r>
      <w:r w:rsidR="004A415C" w:rsidRPr="00BF222D">
        <w:rPr>
          <w:rFonts w:cstheme="minorHAnsi"/>
        </w:rPr>
        <w:t xml:space="preserve"> </w:t>
      </w:r>
      <w:r w:rsidRPr="00BF222D">
        <w:rPr>
          <w:rFonts w:cstheme="minorHAnsi"/>
        </w:rPr>
        <w:t xml:space="preserve">bei jų nebuvimą patvirtinantys dokumentai nurodyti </w:t>
      </w:r>
      <w:r w:rsidR="00CF1B69" w:rsidRPr="00BF222D">
        <w:rPr>
          <w:rFonts w:cstheme="minorHAnsi"/>
        </w:rPr>
        <w:t>s</w:t>
      </w:r>
      <w:r w:rsidR="0035091B" w:rsidRPr="00BF222D">
        <w:rPr>
          <w:rFonts w:cstheme="minorHAnsi"/>
        </w:rPr>
        <w:t>pecialiųjų p</w:t>
      </w:r>
      <w:r w:rsidRPr="00BF222D">
        <w:rPr>
          <w:rFonts w:cstheme="minorHAnsi"/>
        </w:rPr>
        <w:t xml:space="preserve">irkimo sąlygų </w:t>
      </w:r>
      <w:r w:rsidR="00BF222D" w:rsidRPr="00366635">
        <w:rPr>
          <w:rFonts w:cstheme="minorHAnsi"/>
          <w:b/>
          <w:bCs/>
        </w:rPr>
        <w:t>1 priede: „Tiekėjų pašalinimo pagrindai</w:t>
      </w:r>
      <w:r w:rsidR="000102AE">
        <w:rPr>
          <w:rFonts w:cstheme="minorHAnsi"/>
          <w:b/>
          <w:bCs/>
        </w:rPr>
        <w:t>“</w:t>
      </w:r>
      <w:r w:rsidR="00BF222D">
        <w:rPr>
          <w:rFonts w:cstheme="minorHAnsi"/>
        </w:rPr>
        <w:t>.</w:t>
      </w:r>
    </w:p>
    <w:p w14:paraId="317A11F7" w14:textId="2424FF3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BF222D" w:rsidRPr="00507264">
        <w:rPr>
          <w:rFonts w:cstheme="minorHAnsi"/>
          <w:b/>
          <w:bCs/>
        </w:rPr>
        <w:t xml:space="preserve">2 priede „Tiekėjų kvalifikacijos reikalavimai ir reikalaujami kokybės bei </w:t>
      </w:r>
      <w:r w:rsidR="009B5218" w:rsidRPr="00507264">
        <w:rPr>
          <w:rFonts w:cstheme="minorHAnsi"/>
          <w:b/>
          <w:bCs/>
        </w:rPr>
        <w:t>aplinkos apsaugos vadybos sistemų standartai“</w:t>
      </w:r>
      <w:r w:rsidRPr="00817AB9">
        <w:rPr>
          <w:rFonts w:cstheme="minorHAnsi"/>
        </w:rPr>
        <w:t xml:space="preserve">. </w:t>
      </w:r>
      <w:r w:rsidRPr="009B5218">
        <w:rPr>
          <w:rFonts w:cstheme="minorHAnsi"/>
          <w:b/>
          <w:bCs/>
        </w:rPr>
        <w:t>Tiekėjas, teikdamas pasiūlymą</w:t>
      </w:r>
      <w:r w:rsidR="00FD0F2E" w:rsidRPr="009B5218">
        <w:rPr>
          <w:rFonts w:cstheme="minorHAnsi"/>
          <w:b/>
          <w:bCs/>
        </w:rPr>
        <w:t>,</w:t>
      </w:r>
      <w:r w:rsidRPr="009B5218">
        <w:rPr>
          <w:rFonts w:cstheme="minorHAnsi"/>
          <w:b/>
          <w:bCs/>
        </w:rPr>
        <w:t xml:space="preserve"> įsipareigoja, kad sutartį vykdys tik teisę verstis atitinkama veikla turintys asmenys.</w:t>
      </w:r>
    </w:p>
    <w:p w14:paraId="52D80500" w14:textId="426252E5" w:rsidR="00894FEF" w:rsidRPr="005B6DFB" w:rsidRDefault="0008617B" w:rsidP="00F77A5D">
      <w:pPr>
        <w:spacing w:line="240" w:lineRule="auto"/>
        <w:ind w:firstLine="709"/>
        <w:rPr>
          <w:rFonts w:ascii="Arial" w:eastAsia="Arial" w:hAnsi="Arial" w:cs="Arial"/>
          <w:b/>
          <w:bCs/>
        </w:rPr>
      </w:pPr>
      <w:r w:rsidRPr="005B6DFB">
        <w:rPr>
          <w:rFonts w:cstheme="minorHAnsi"/>
          <w:b/>
          <w:bCs/>
        </w:rPr>
        <w:t>3.</w:t>
      </w:r>
      <w:r w:rsidR="001B5CAB" w:rsidRPr="005B6DFB">
        <w:rPr>
          <w:rFonts w:cstheme="minorHAnsi"/>
          <w:b/>
          <w:bCs/>
        </w:rPr>
        <w:t xml:space="preserve">3. </w:t>
      </w:r>
      <w:r w:rsidRPr="005B6DFB">
        <w:rPr>
          <w:rFonts w:eastAsia="Arial" w:cstheme="minorHAnsi"/>
          <w:b/>
          <w:bCs/>
        </w:rPr>
        <w:t xml:space="preserve">Tiekėjas teikdamas pasiūlymą </w:t>
      </w:r>
      <w:r w:rsidR="002C50AE" w:rsidRPr="005B6DFB">
        <w:rPr>
          <w:rFonts w:eastAsia="Arial" w:cstheme="minorHAnsi"/>
          <w:b/>
          <w:bCs/>
        </w:rPr>
        <w:t xml:space="preserve">neturi </w:t>
      </w:r>
      <w:r w:rsidRPr="005B6DFB">
        <w:rPr>
          <w:rFonts w:eastAsia="Arial" w:cstheme="minorHAnsi"/>
          <w:b/>
          <w:bCs/>
        </w:rPr>
        <w:t xml:space="preserve">pateikti </w:t>
      </w:r>
      <w:r w:rsidR="002C50AE" w:rsidRPr="005B6DFB">
        <w:rPr>
          <w:rFonts w:eastAsia="Arial" w:cstheme="minorHAnsi"/>
          <w:b/>
          <w:bCs/>
        </w:rPr>
        <w:t>nei EBVPD</w:t>
      </w:r>
      <w:r w:rsidR="00531D05" w:rsidRPr="005B6DFB">
        <w:rPr>
          <w:rFonts w:eastAsia="Arial" w:cstheme="minorHAnsi"/>
          <w:b/>
          <w:bCs/>
        </w:rPr>
        <w:t>,</w:t>
      </w:r>
      <w:r w:rsidR="002C50AE" w:rsidRPr="005B6DFB">
        <w:rPr>
          <w:rFonts w:eastAsia="Arial" w:cstheme="minorHAnsi"/>
          <w:b/>
          <w:bCs/>
        </w:rPr>
        <w:t xml:space="preserve"> nei </w:t>
      </w:r>
      <w:r w:rsidRPr="005B6DFB">
        <w:rPr>
          <w:rFonts w:eastAsia="Arial" w:cstheme="minorHAnsi"/>
          <w:b/>
          <w:bCs/>
        </w:rPr>
        <w:t>laisvos formos deklaracij</w:t>
      </w:r>
      <w:r w:rsidR="002C50AE" w:rsidRPr="005B6DFB">
        <w:rPr>
          <w:rFonts w:eastAsia="Arial" w:cstheme="minorHAnsi"/>
          <w:b/>
          <w:bCs/>
        </w:rPr>
        <w:t>os</w:t>
      </w:r>
      <w:r w:rsidRPr="005B6DFB">
        <w:rPr>
          <w:rFonts w:eastAsia="Arial" w:cstheme="minorHAnsi"/>
          <w:b/>
          <w:bCs/>
        </w:rPr>
        <w:t xml:space="preserve"> dėl atitikties reikalavimams.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8479900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24EABFF0" w14:textId="77777777" w:rsidR="00792822" w:rsidRDefault="00792822" w:rsidP="00F77A5D">
      <w:pPr>
        <w:pStyle w:val="Sraopastraipa"/>
        <w:spacing w:line="240" w:lineRule="auto"/>
        <w:ind w:left="0" w:firstLine="567"/>
        <w:rPr>
          <w:rFonts w:cstheme="minorHAnsi"/>
        </w:rPr>
      </w:pPr>
    </w:p>
    <w:p w14:paraId="41C9E36C" w14:textId="6A4524EC" w:rsidR="00792822" w:rsidRDefault="00792822" w:rsidP="00792822">
      <w:pPr>
        <w:pStyle w:val="Sraopastraipa"/>
        <w:numPr>
          <w:ilvl w:val="1"/>
          <w:numId w:val="21"/>
        </w:numPr>
        <w:spacing w:line="240" w:lineRule="auto"/>
        <w:ind w:left="0" w:firstLine="567"/>
        <w:rPr>
          <w:rFonts w:cstheme="minorHAnsi"/>
        </w:rPr>
      </w:pPr>
      <w:r w:rsidRPr="00792822">
        <w:rPr>
          <w:rFonts w:cstheme="minorHAnsi"/>
        </w:rPr>
        <w:t xml:space="preserve">Perkančioji organizacija, įrašyta į Saugiojo tinklo naudotojų sąrašą, laiko, kad perkami darbai ir į jų sudėtį įeinančios paslaugos ar prekės nepatenka į VPĮ </w:t>
      </w:r>
      <w:hyperlink r:id="rId12" w:tgtFrame="_parent" w:tooltip="Pirkimų politikos formavimas ir pirkimų valdyme dalyvaujančios institucijos (str. 92)" w:history="1">
        <w:r w:rsidRPr="00792822">
          <w:rPr>
            <w:rFonts w:cstheme="minorHAnsi"/>
          </w:rPr>
          <w:t>92</w:t>
        </w:r>
      </w:hyperlink>
      <w:r w:rsidRPr="00792822">
        <w:rPr>
          <w:rFonts w:cstheme="minorHAnsi"/>
        </w:rPr>
        <w:t xml:space="preserve"> str. 13 d. apibrėžiamą BVPŽ prekių ir paslaugų kodų sąrašą. Nereikalaujama, kad tiekėjas pateiktų Viešųjų pirkimų tarnybos nustatytos formos Nacionalinio saugumo reikalavimų atitikties deklaraciją.</w:t>
      </w:r>
    </w:p>
    <w:p w14:paraId="602F5350" w14:textId="6DB44BF1" w:rsidR="00507264" w:rsidRPr="00792822" w:rsidRDefault="00507264" w:rsidP="00792822">
      <w:pPr>
        <w:pStyle w:val="Sraopastraipa"/>
        <w:numPr>
          <w:ilvl w:val="1"/>
          <w:numId w:val="21"/>
        </w:numPr>
        <w:spacing w:line="240" w:lineRule="auto"/>
        <w:ind w:left="0" w:firstLine="567"/>
        <w:rPr>
          <w:rFonts w:cstheme="minorHAnsi"/>
        </w:rPr>
      </w:pPr>
      <w:r>
        <w:rPr>
          <w:rFonts w:cstheme="minorHAnsi"/>
        </w:rPr>
        <w:t xml:space="preserve">Perkančioji organizacija, įvertinusi </w:t>
      </w:r>
      <w:r w:rsidRPr="00507264">
        <w:rPr>
          <w:rFonts w:cstheme="minorHAnsi"/>
        </w:rPr>
        <w:t xml:space="preserve">visus galinčius kelti grėsmę nacionalinio saugumo interesams rizikos veiksnius numato, kad šiame pirkime </w:t>
      </w:r>
      <w:r w:rsidRPr="00507264">
        <w:rPr>
          <w:rFonts w:cstheme="minorHAnsi"/>
          <w:b/>
          <w:bCs/>
        </w:rPr>
        <w:t>negali dalyvauti tiekėjai</w:t>
      </w:r>
      <w:r w:rsidRPr="00507264">
        <w:rPr>
          <w:rFonts w:cstheme="minorHAnsi"/>
        </w:rPr>
        <w:t>,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8479900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3E382B5F" w14:textId="77777777" w:rsidR="00507264" w:rsidRDefault="000010DA" w:rsidP="006D2778">
      <w:pPr>
        <w:pStyle w:val="Sraopastraipa"/>
        <w:ind w:left="0" w:firstLine="709"/>
        <w:rPr>
          <w:rFonts w:cstheme="minorHAnsi"/>
          <w:b/>
          <w:bCs/>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w:t>
      </w:r>
      <w:r w:rsidR="00507264">
        <w:rPr>
          <w:rFonts w:cstheme="minorHAnsi"/>
          <w:b/>
          <w:bCs/>
        </w:rPr>
        <w:t>ą pasiūlymą sudaro žemiau nurodytų dokumentų visuma:</w:t>
      </w:r>
    </w:p>
    <w:p w14:paraId="064D095A" w14:textId="77777777" w:rsidR="00DD256C" w:rsidRPr="00DD256C" w:rsidRDefault="00D15BB1" w:rsidP="00DD256C">
      <w:pPr>
        <w:pStyle w:val="Sraopastraipa"/>
        <w:ind w:left="0" w:firstLine="709"/>
        <w:rPr>
          <w:rFonts w:cstheme="minorHAnsi"/>
          <w:b/>
          <w:bCs/>
        </w:rPr>
      </w:pPr>
      <w:r>
        <w:rPr>
          <w:rFonts w:cstheme="minorHAnsi"/>
        </w:rPr>
        <w:t xml:space="preserve">5.1.1. </w:t>
      </w:r>
      <w:r w:rsidR="00507264">
        <w:rPr>
          <w:rFonts w:cstheme="minorHAnsi"/>
        </w:rPr>
        <w:t>tiekėjo p</w:t>
      </w:r>
      <w:r w:rsidR="00507264" w:rsidRPr="00F70558">
        <w:rPr>
          <w:rFonts w:cstheme="minorHAnsi"/>
        </w:rPr>
        <w:t>arengtas</w:t>
      </w:r>
      <w:r w:rsidR="00507264">
        <w:rPr>
          <w:rFonts w:cstheme="minorHAnsi"/>
        </w:rPr>
        <w:t xml:space="preserve"> ir pasirašytas pasiūlymas,</w:t>
      </w:r>
      <w:r w:rsidR="00507264" w:rsidRPr="00F70558">
        <w:rPr>
          <w:rFonts w:cstheme="minorHAnsi"/>
        </w:rPr>
        <w:t xml:space="preserve"> pagal </w:t>
      </w:r>
      <w:r w:rsidR="00507264">
        <w:rPr>
          <w:rFonts w:cstheme="minorHAnsi"/>
        </w:rPr>
        <w:t>s</w:t>
      </w:r>
      <w:r w:rsidR="00507264" w:rsidRPr="00F70558">
        <w:rPr>
          <w:rFonts w:cstheme="minorHAnsi"/>
        </w:rPr>
        <w:t xml:space="preserve">pecialiųjų </w:t>
      </w:r>
      <w:r w:rsidR="00507264" w:rsidRPr="00F70558">
        <w:rPr>
          <w:rFonts w:cstheme="minorHAnsi"/>
        </w:rPr>
        <w:fldChar w:fldCharType="begin"/>
      </w:r>
      <w:r w:rsidR="00507264" w:rsidRPr="00F70558">
        <w:rPr>
          <w:rFonts w:cstheme="minorHAnsi"/>
        </w:rPr>
        <w:instrText xml:space="preserve"> REF _Ref38540913 \h  \* MERGEFORMAT </w:instrText>
      </w:r>
      <w:r w:rsidR="00507264" w:rsidRPr="00F70558">
        <w:rPr>
          <w:rFonts w:cstheme="minorHAnsi"/>
        </w:rPr>
      </w:r>
      <w:r w:rsidR="00507264" w:rsidRPr="00F70558">
        <w:rPr>
          <w:rFonts w:cstheme="minorHAnsi"/>
        </w:rPr>
        <w:fldChar w:fldCharType="separate"/>
      </w:r>
      <w:r w:rsidR="00DD256C" w:rsidRPr="00060B51">
        <w:rPr>
          <w:rFonts w:cstheme="minorHAnsi"/>
        </w:rPr>
        <w:t xml:space="preserve">Pirkimo sąlygų </w:t>
      </w:r>
      <w:r w:rsidR="00DD256C" w:rsidRPr="00DD256C">
        <w:rPr>
          <w:rFonts w:cstheme="minorHAnsi"/>
          <w:b/>
          <w:bCs/>
        </w:rPr>
        <w:t>5</w:t>
      </w:r>
      <w:r w:rsidR="00DD256C" w:rsidRPr="00060B51">
        <w:rPr>
          <w:rFonts w:cstheme="minorHAnsi"/>
        </w:rPr>
        <w:t xml:space="preserve"> </w:t>
      </w:r>
      <w:r w:rsidR="00DD256C" w:rsidRPr="00DD256C">
        <w:rPr>
          <w:rFonts w:cstheme="minorHAnsi"/>
          <w:b/>
          <w:bCs/>
        </w:rPr>
        <w:t>priedas</w:t>
      </w:r>
      <w:r w:rsidR="00DD256C" w:rsidRPr="00060B51">
        <w:rPr>
          <w:rFonts w:cstheme="minorHAnsi"/>
        </w:rPr>
        <w:t xml:space="preserve"> </w:t>
      </w:r>
      <w:r w:rsidR="00DD256C" w:rsidRPr="00DD256C">
        <w:rPr>
          <w:rFonts w:cstheme="minorHAnsi"/>
          <w:b/>
          <w:bCs/>
        </w:rPr>
        <w:t>„Pasiūlymo</w:t>
      </w:r>
      <w:r w:rsidR="00DD256C" w:rsidRPr="00060B51">
        <w:rPr>
          <w:rFonts w:cstheme="minorHAnsi"/>
        </w:rPr>
        <w:t xml:space="preserve"> </w:t>
      </w:r>
      <w:r w:rsidR="00DD256C" w:rsidRPr="00DD256C">
        <w:rPr>
          <w:rFonts w:cstheme="minorHAnsi"/>
          <w:b/>
          <w:bCs/>
        </w:rPr>
        <w:t>forma“</w:t>
      </w:r>
    </w:p>
    <w:p w14:paraId="001012F4" w14:textId="3F3A5D36" w:rsidR="00D15BB1" w:rsidRDefault="00507264" w:rsidP="000102AE">
      <w:pPr>
        <w:pStyle w:val="Sraopastraipa"/>
        <w:ind w:left="0" w:firstLine="709"/>
        <w:rPr>
          <w:rFonts w:cstheme="minorHAnsi"/>
        </w:rPr>
      </w:pPr>
      <w:r w:rsidRPr="00F70558">
        <w:rPr>
          <w:rFonts w:cstheme="minorHAnsi"/>
        </w:rPr>
        <w:fldChar w:fldCharType="end"/>
      </w:r>
      <w:r w:rsidR="00D15BB1">
        <w:rPr>
          <w:rFonts w:cstheme="minorHAnsi"/>
        </w:rPr>
        <w:t xml:space="preserve">5.1.2. </w:t>
      </w:r>
      <w:r w:rsidRPr="00507264">
        <w:rPr>
          <w:rFonts w:cstheme="minorHAnsi"/>
          <w:b/>
          <w:bCs/>
        </w:rPr>
        <w:t>jungtinės veiklos sutarties kopija</w:t>
      </w:r>
      <w:r>
        <w:rPr>
          <w:rFonts w:cstheme="minorHAnsi"/>
        </w:rPr>
        <w:t xml:space="preserve"> (jeigu pirkime dalyvauja ūkio subjektų grupė jungtinės veiklos sutarties pagrindu);</w:t>
      </w:r>
    </w:p>
    <w:p w14:paraId="0057A9AD" w14:textId="21F84C3C" w:rsidR="00D15BB1" w:rsidRDefault="00D15BB1" w:rsidP="009B4FB1">
      <w:pPr>
        <w:pStyle w:val="Sraopastraipa"/>
        <w:spacing w:line="240" w:lineRule="auto"/>
        <w:ind w:left="0" w:firstLine="709"/>
        <w:rPr>
          <w:rFonts w:cstheme="minorHAnsi"/>
        </w:rPr>
      </w:pPr>
      <w:r>
        <w:rPr>
          <w:rFonts w:cstheme="minorHAnsi"/>
        </w:rPr>
        <w:t xml:space="preserve">5.1.3. </w:t>
      </w:r>
      <w:r w:rsidR="00507264" w:rsidRPr="00507264">
        <w:rPr>
          <w:rFonts w:cstheme="minorHAnsi"/>
          <w:b/>
          <w:bCs/>
        </w:rPr>
        <w:t>dokumentas, patvirtinantis, kad asmuo, kuris pasirašė pasiūlymą</w:t>
      </w:r>
      <w:r w:rsidR="00507264">
        <w:rPr>
          <w:rFonts w:cstheme="minorHAnsi"/>
        </w:rPr>
        <w:t xml:space="preserve"> (jei jis ne tiekėjo vadovas), turėjo teisę jį pasirašyti;</w:t>
      </w:r>
    </w:p>
    <w:p w14:paraId="019FF491" w14:textId="6BA0BA95" w:rsidR="00D15BB1" w:rsidRDefault="00D15BB1" w:rsidP="009B4FB1">
      <w:pPr>
        <w:pStyle w:val="Sraopastraipa"/>
        <w:spacing w:line="240" w:lineRule="auto"/>
        <w:ind w:left="0" w:firstLine="709"/>
        <w:rPr>
          <w:rFonts w:cstheme="minorHAnsi"/>
        </w:rPr>
      </w:pPr>
      <w:r>
        <w:rPr>
          <w:rFonts w:cstheme="minorHAnsi"/>
        </w:rPr>
        <w:t xml:space="preserve">5.1.4 </w:t>
      </w:r>
      <w:r w:rsidR="009D343F">
        <w:rPr>
          <w:rFonts w:cstheme="minorHAnsi"/>
        </w:rPr>
        <w:t xml:space="preserve">jei tiekėjas pasitelkia ūkio subjektus, kurių pajėgumais remiasi, - </w:t>
      </w:r>
      <w:r w:rsidR="009D343F" w:rsidRPr="009D343F">
        <w:rPr>
          <w:rFonts w:cstheme="minorHAnsi"/>
          <w:b/>
          <w:bCs/>
        </w:rPr>
        <w:t>įrodymai</w:t>
      </w:r>
      <w:r w:rsidR="009D343F">
        <w:rPr>
          <w:rFonts w:cstheme="minorHAnsi"/>
        </w:rPr>
        <w:t>, kad šie ištekliai bus prieinami per visą sutartinių įsipareigojimų vykdymo laikotarpį;</w:t>
      </w:r>
    </w:p>
    <w:p w14:paraId="5949A188" w14:textId="73276074" w:rsidR="00CB630C" w:rsidRDefault="00CB630C" w:rsidP="009B4FB1">
      <w:pPr>
        <w:pStyle w:val="Sraopastraipa"/>
        <w:spacing w:line="240" w:lineRule="auto"/>
        <w:ind w:left="0" w:firstLine="709"/>
        <w:rPr>
          <w:rFonts w:cstheme="minorHAnsi"/>
          <w:b/>
          <w:bCs/>
        </w:rPr>
      </w:pPr>
      <w:r>
        <w:rPr>
          <w:rFonts w:cstheme="minorHAnsi"/>
        </w:rPr>
        <w:lastRenderedPageBreak/>
        <w:t xml:space="preserve">5.1.5. jei tiekėjas pasitelkia subtiekėjus, </w:t>
      </w:r>
      <w:r w:rsidRPr="00CB630C">
        <w:rPr>
          <w:rFonts w:cstheme="minorHAnsi"/>
          <w:b/>
          <w:bCs/>
        </w:rPr>
        <w:t>subtiekėjo deklaracija ar kitas dokumentas, patvirtinantis jo sutikimą būti subtiekėju pirkime;</w:t>
      </w:r>
    </w:p>
    <w:p w14:paraId="5381EF70" w14:textId="18444CF4" w:rsidR="00EA7C9A" w:rsidRPr="00EA7C9A" w:rsidRDefault="00EA7C9A" w:rsidP="009B4FB1">
      <w:pPr>
        <w:pStyle w:val="Sraopastraipa"/>
        <w:spacing w:line="240" w:lineRule="auto"/>
        <w:ind w:left="0" w:firstLine="709"/>
        <w:rPr>
          <w:rFonts w:cstheme="minorHAnsi"/>
        </w:rPr>
      </w:pPr>
      <w:r>
        <w:rPr>
          <w:rFonts w:cstheme="minorHAnsi"/>
          <w:b/>
          <w:bCs/>
        </w:rPr>
        <w:t xml:space="preserve">5.1.6. </w:t>
      </w:r>
      <w:proofErr w:type="spellStart"/>
      <w:r>
        <w:rPr>
          <w:rFonts w:cstheme="minorHAnsi"/>
          <w:b/>
          <w:bCs/>
        </w:rPr>
        <w:t>siųlomų</w:t>
      </w:r>
      <w:proofErr w:type="spellEnd"/>
      <w:r>
        <w:rPr>
          <w:rFonts w:cstheme="minorHAnsi"/>
          <w:b/>
          <w:bCs/>
        </w:rPr>
        <w:t xml:space="preserve"> specialistų, vykdysiančių sutartį, sąrašas, </w:t>
      </w:r>
      <w:r w:rsidRPr="000102AE">
        <w:rPr>
          <w:rFonts w:cstheme="minorHAnsi"/>
        </w:rPr>
        <w:t xml:space="preserve">specialiųjų pirkimo sąlygų </w:t>
      </w:r>
      <w:r w:rsidRPr="000102AE">
        <w:rPr>
          <w:rFonts w:cstheme="minorHAnsi"/>
          <w:b/>
          <w:bCs/>
        </w:rPr>
        <w:t>8 priedas.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67E7B97B"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992BA4">
        <w:rPr>
          <w:rFonts w:eastAsia="Arial" w:cstheme="minorHAnsi"/>
        </w:rPr>
        <w:t xml:space="preserve">a.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68D7C200" w14:textId="77777777" w:rsidR="00992BA4" w:rsidRPr="00992BA4" w:rsidRDefault="00AB0036" w:rsidP="00992BA4">
      <w:pPr>
        <w:pStyle w:val="Sraopastraipa"/>
        <w:spacing w:after="160" w:line="240" w:lineRule="auto"/>
        <w:ind w:left="0" w:firstLine="710"/>
        <w:rPr>
          <w:rFonts w:ascii="Arial" w:eastAsia="Arial" w:hAnsi="Arial" w:cs="Arial"/>
          <w:b/>
          <w:bCs/>
        </w:rPr>
      </w:pPr>
      <w:r w:rsidRPr="00992BA4">
        <w:rPr>
          <w:rFonts w:eastAsia="Arial" w:cstheme="minorHAnsi"/>
          <w:b/>
          <w:bCs/>
        </w:rPr>
        <w:t>5.5.</w:t>
      </w:r>
      <w:r w:rsidR="006A6A5B" w:rsidRPr="00992BA4">
        <w:rPr>
          <w:rFonts w:eastAsia="Arial" w:cstheme="minorHAnsi"/>
          <w:b/>
          <w:bCs/>
        </w:rPr>
        <w:t xml:space="preserve"> </w:t>
      </w:r>
      <w:r w:rsidR="006A6A5B" w:rsidRPr="00992BA4">
        <w:rPr>
          <w:rFonts w:eastAsia="Arial"/>
          <w:b/>
          <w:bCs/>
        </w:rPr>
        <w:t xml:space="preserve">Bendra pasiūlymo kaina (sąnaudos) su PVM turi būti nurodoma dviejų </w:t>
      </w:r>
      <w:r w:rsidR="00EE7D60" w:rsidRPr="00992BA4">
        <w:rPr>
          <w:rFonts w:eastAsia="Arial"/>
          <w:b/>
          <w:bCs/>
        </w:rPr>
        <w:t>skaitmenų</w:t>
      </w:r>
      <w:r w:rsidR="006A6A5B" w:rsidRPr="00992BA4">
        <w:rPr>
          <w:rFonts w:eastAsia="Arial"/>
          <w:b/>
          <w:bCs/>
        </w:rPr>
        <w:t xml:space="preserve"> po kablelio tikslumu. </w:t>
      </w:r>
      <w:r w:rsidR="006A6A5B" w:rsidRPr="00992BA4">
        <w:rPr>
          <w:rFonts w:eastAsia="Arial" w:cstheme="minorHAnsi"/>
          <w:b/>
          <w:bCs/>
        </w:rPr>
        <w:t>Šią kainą sudarančios kainos sudedamosios dalys ar įkainiai gali būti išreikšt</w:t>
      </w:r>
      <w:r w:rsidR="00EE7D60" w:rsidRPr="00992BA4">
        <w:rPr>
          <w:rFonts w:eastAsia="Arial" w:cstheme="minorHAnsi"/>
          <w:b/>
          <w:bCs/>
        </w:rPr>
        <w:t>i</w:t>
      </w:r>
      <w:r w:rsidR="006A6A5B" w:rsidRPr="00992BA4">
        <w:rPr>
          <w:rFonts w:eastAsia="Arial" w:cstheme="minorHAnsi"/>
          <w:b/>
          <w:bCs/>
        </w:rPr>
        <w:t xml:space="preserve"> neribojant </w:t>
      </w:r>
      <w:r w:rsidR="00EE7D60" w:rsidRPr="00992BA4">
        <w:rPr>
          <w:rFonts w:eastAsia="Arial" w:cstheme="minorHAnsi"/>
          <w:b/>
          <w:bCs/>
        </w:rPr>
        <w:t>skaitmenų</w:t>
      </w:r>
      <w:r w:rsidR="006A6A5B" w:rsidRPr="00992BA4">
        <w:rPr>
          <w:rFonts w:eastAsia="Arial" w:cstheme="minorHAnsi"/>
          <w:b/>
          <w:bCs/>
        </w:rPr>
        <w:t xml:space="preserve"> po kablelio kiekio</w:t>
      </w:r>
      <w:r w:rsidR="006A6A5B" w:rsidRPr="00992BA4">
        <w:rPr>
          <w:rFonts w:ascii="Arial" w:eastAsia="Arial" w:hAnsi="Arial" w:cs="Arial"/>
          <w:b/>
          <w:bCs/>
        </w:rPr>
        <w:t>.</w:t>
      </w:r>
    </w:p>
    <w:p w14:paraId="129309B3" w14:textId="3D16A3E7" w:rsidR="009C66EF" w:rsidRPr="00992BA4" w:rsidRDefault="009C66EF" w:rsidP="00992BA4">
      <w:pPr>
        <w:pStyle w:val="Sraopastraipa"/>
        <w:spacing w:after="160" w:line="240" w:lineRule="auto"/>
        <w:ind w:left="0" w:firstLine="710"/>
        <w:rPr>
          <w:rFonts w:eastAsia="Arial" w:cstheme="minorHAnsi"/>
          <w:b/>
          <w:bCs/>
        </w:rPr>
      </w:pPr>
      <w:r w:rsidRPr="00992BA4">
        <w:rPr>
          <w:rFonts w:eastAsia="Arial" w:cstheme="minorHAnsi"/>
          <w:b/>
          <w:bCs/>
        </w:rPr>
        <w:t>5.6. Tiekėjų pasiūlymuose nurodytos kainos bus vertinamos ir lyginamos su visais mokesčiais, įskaitant PVM.</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9D5303">
      <w:pPr>
        <w:pStyle w:val="Antrat1"/>
        <w:pBdr>
          <w:bottom w:val="single" w:sz="4" w:space="7" w:color="ED7D31" w:themeColor="accent2"/>
        </w:pBdr>
        <w:spacing w:before="0" w:after="0" w:line="300" w:lineRule="auto"/>
        <w:ind w:left="357" w:firstLine="0"/>
        <w:rPr>
          <w:rFonts w:asciiTheme="minorHAnsi" w:hAnsiTheme="minorHAnsi" w:cstheme="minorHAnsi"/>
          <w:color w:val="auto"/>
        </w:rPr>
      </w:pPr>
      <w:bookmarkStart w:id="14" w:name="_Toc18479900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068AB36E" w14:textId="77777777" w:rsidR="00507264" w:rsidRDefault="00507264" w:rsidP="00F77A5D">
      <w:pPr>
        <w:pStyle w:val="Sraopastraipa"/>
        <w:spacing w:line="240" w:lineRule="auto"/>
        <w:ind w:left="0" w:firstLine="567"/>
        <w:rPr>
          <w:rFonts w:cstheme="minorHAnsi"/>
        </w:rPr>
      </w:pPr>
    </w:p>
    <w:p w14:paraId="7203423F" w14:textId="375D04B7"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21163C0" w14:textId="5045E245" w:rsidR="00F527B1" w:rsidRPr="00947ECC" w:rsidRDefault="00F527B1" w:rsidP="00F77A5D">
      <w:pPr>
        <w:spacing w:line="240" w:lineRule="auto"/>
        <w:ind w:firstLine="0"/>
        <w:rPr>
          <w:rFonts w:eastAsiaTheme="minorHAnsi" w:cstheme="minorHAnsi"/>
          <w:bCs/>
          <w:i/>
        </w:rPr>
      </w:pPr>
    </w:p>
    <w:p w14:paraId="5D02D1AD" w14:textId="08322900" w:rsidR="00831133" w:rsidRDefault="00B52705" w:rsidP="006B0550">
      <w:pPr>
        <w:pStyle w:val="Antrat1"/>
        <w:numPr>
          <w:ilvl w:val="0"/>
          <w:numId w:val="18"/>
        </w:numPr>
        <w:spacing w:before="0" w:after="0" w:line="300" w:lineRule="auto"/>
        <w:ind w:left="425" w:firstLine="0"/>
        <w:rPr>
          <w:rFonts w:asciiTheme="minorHAnsi" w:hAnsiTheme="minorHAnsi" w:cstheme="minorHAnsi"/>
          <w:color w:val="auto"/>
        </w:rPr>
      </w:pPr>
      <w:bookmarkStart w:id="15" w:name="_Toc15392775"/>
      <w:bookmarkStart w:id="16" w:name="_Toc18479900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0BBFD688" w14:textId="7746EE58" w:rsidR="003300F2" w:rsidRPr="001250AF" w:rsidRDefault="005A4255" w:rsidP="00D434F9">
      <w:pPr>
        <w:pStyle w:val="Sraopastraipa"/>
        <w:spacing w:line="240" w:lineRule="auto"/>
        <w:ind w:left="0" w:firstLine="709"/>
        <w:rPr>
          <w:rFonts w:cstheme="minorHAnsi"/>
          <w:iCs/>
        </w:rPr>
      </w:pPr>
      <w:r w:rsidRPr="00A84437">
        <w:rPr>
          <w:rFonts w:eastAsia="Calibri" w:cstheme="minorHAnsi"/>
        </w:rPr>
        <w:t>7</w:t>
      </w:r>
      <w:r w:rsidR="0010148D" w:rsidRPr="00A84437">
        <w:rPr>
          <w:rFonts w:eastAsia="Calibri" w:cstheme="minorHAnsi"/>
        </w:rPr>
        <w:t xml:space="preserve">.1.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F151D0">
        <w:rPr>
          <w:rFonts w:eastAsia="Calibri" w:cstheme="minorHAnsi"/>
        </w:rPr>
        <w:t xml:space="preserve"> </w:t>
      </w:r>
      <w:r w:rsidR="00FC7A8A">
        <w:rPr>
          <w:rFonts w:eastAsia="Calibri" w:cstheme="minorHAnsi"/>
        </w:rPr>
        <w:t>5</w:t>
      </w:r>
      <w:r w:rsidR="00DE051B" w:rsidRPr="00F151D0">
        <w:rPr>
          <w:rFonts w:eastAsia="Calibri" w:cstheme="minorHAnsi"/>
          <w:b/>
          <w:bCs/>
        </w:rPr>
        <w:t xml:space="preserve"> priede </w:t>
      </w:r>
      <w:r w:rsidR="00F151D0" w:rsidRPr="00F151D0">
        <w:rPr>
          <w:rFonts w:eastAsia="Calibri" w:cstheme="minorHAnsi"/>
          <w:b/>
          <w:bCs/>
        </w:rPr>
        <w:t>„Pasiūlym</w:t>
      </w:r>
      <w:r w:rsidR="00FC7A8A">
        <w:rPr>
          <w:rFonts w:eastAsia="Calibri" w:cstheme="minorHAnsi"/>
          <w:b/>
          <w:bCs/>
        </w:rPr>
        <w:t>o</w:t>
      </w:r>
      <w:r w:rsidR="00F151D0" w:rsidRPr="00F151D0">
        <w:rPr>
          <w:rFonts w:eastAsia="Calibri" w:cstheme="minorHAnsi"/>
          <w:b/>
          <w:bCs/>
        </w:rPr>
        <w:t xml:space="preserve"> </w:t>
      </w:r>
      <w:r w:rsidR="00FC7A8A">
        <w:rPr>
          <w:rFonts w:eastAsia="Calibri" w:cstheme="minorHAnsi"/>
          <w:b/>
          <w:bCs/>
        </w:rPr>
        <w:t>forma</w:t>
      </w:r>
      <w:r w:rsidR="00F151D0" w:rsidRPr="00F151D0">
        <w:rPr>
          <w:rFonts w:eastAsia="Calibri" w:cstheme="minorHAnsi"/>
          <w:b/>
          <w:bCs/>
        </w:rPr>
        <w:t>“</w:t>
      </w:r>
      <w:r w:rsidR="00F151D0">
        <w:rPr>
          <w:rFonts w:eastAsia="Calibri" w:cstheme="minorHAnsi"/>
        </w:rPr>
        <w:t>.</w:t>
      </w:r>
    </w:p>
    <w:p w14:paraId="313FDE6C" w14:textId="073607C3" w:rsidR="00D734C6" w:rsidRPr="001816D6"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 </w:t>
      </w:r>
      <w:r w:rsidR="001816D6" w:rsidRPr="00992BAE">
        <w:t>visų pirkimo objekto dalių</w:t>
      </w:r>
      <w:r w:rsidR="001816D6">
        <w:t>,</w:t>
      </w:r>
      <w:r w:rsidR="001816D6" w:rsidRPr="127DD6E8">
        <w:t xml:space="preserve"> vadovaujantis </w:t>
      </w:r>
      <w:r w:rsidR="001816D6">
        <w:t>specialiųjų p</w:t>
      </w:r>
      <w:r w:rsidR="001816D6" w:rsidRPr="127DD6E8">
        <w:t xml:space="preserve">irkimo sąlygų </w:t>
      </w:r>
      <w:r w:rsidR="00992BAE" w:rsidRPr="00992BAE">
        <w:rPr>
          <w:b/>
          <w:bCs/>
        </w:rPr>
        <w:t xml:space="preserve">6 </w:t>
      </w:r>
      <w:r w:rsidR="001816D6" w:rsidRPr="00992BAE">
        <w:rPr>
          <w:b/>
          <w:bCs/>
        </w:rPr>
        <w:t>priede</w:t>
      </w:r>
      <w:r w:rsidR="00992BAE" w:rsidRPr="00992BAE">
        <w:rPr>
          <w:b/>
          <w:bCs/>
        </w:rPr>
        <w:t xml:space="preserve"> „</w:t>
      </w:r>
      <w:proofErr w:type="spellStart"/>
      <w:r w:rsidR="00992BAE" w:rsidRPr="00992BAE">
        <w:rPr>
          <w:b/>
          <w:bCs/>
        </w:rPr>
        <w:t>Pasiųlymų</w:t>
      </w:r>
      <w:proofErr w:type="spellEnd"/>
      <w:r w:rsidR="00992BAE" w:rsidRPr="00992BAE">
        <w:rPr>
          <w:b/>
          <w:bCs/>
        </w:rPr>
        <w:t xml:space="preserve"> vertinimo kriterijai ir sąlygos“</w:t>
      </w:r>
      <w:r w:rsidR="001816D6">
        <w:t xml:space="preserve"> </w:t>
      </w:r>
      <w:r w:rsidR="001816D6" w:rsidRPr="127DD6E8">
        <w:t>nustatytomis taisyklėmis.</w:t>
      </w:r>
    </w:p>
    <w:p w14:paraId="7D227794" w14:textId="77777777" w:rsidR="003930A1" w:rsidRPr="003930A1" w:rsidRDefault="00F5411E" w:rsidP="006C7DED">
      <w:pPr>
        <w:pStyle w:val="Betarp"/>
        <w:ind w:firstLine="709"/>
        <w:contextualSpacing/>
        <w:rPr>
          <w:rStyle w:val="cf01"/>
          <w:rFonts w:asciiTheme="minorHAnsi" w:hAnsiTheme="minorHAnsi" w:cstheme="minorHAnsi"/>
          <w:b/>
          <w:bCs/>
          <w:sz w:val="21"/>
          <w:szCs w:val="21"/>
        </w:rPr>
      </w:pPr>
      <w:r w:rsidRPr="003930A1">
        <w:rPr>
          <w:rStyle w:val="cf01"/>
          <w:rFonts w:asciiTheme="minorHAnsi" w:hAnsiTheme="minorHAnsi" w:cstheme="minorHAnsi"/>
          <w:b/>
          <w:bCs/>
          <w:sz w:val="21"/>
          <w:szCs w:val="21"/>
        </w:rPr>
        <w:t>7.3. P</w:t>
      </w:r>
      <w:r w:rsidR="0014359C" w:rsidRPr="003930A1">
        <w:rPr>
          <w:rStyle w:val="cf01"/>
          <w:rFonts w:asciiTheme="minorHAnsi" w:hAnsiTheme="minorHAnsi" w:cstheme="minorHAnsi"/>
          <w:b/>
          <w:bCs/>
          <w:sz w:val="21"/>
          <w:szCs w:val="21"/>
        </w:rPr>
        <w:t xml:space="preserve">erkančioji organizacija </w:t>
      </w:r>
      <w:r w:rsidRPr="003930A1">
        <w:rPr>
          <w:rStyle w:val="cf01"/>
          <w:rFonts w:asciiTheme="minorHAnsi" w:hAnsiTheme="minorHAnsi" w:cstheme="minorHAnsi"/>
          <w:b/>
          <w:bCs/>
          <w:sz w:val="21"/>
          <w:szCs w:val="21"/>
        </w:rPr>
        <w:t xml:space="preserve">atmes tiekėjo pasiūlymą, jeigu kartu su pasiūlymu nebus pateikti šie </w:t>
      </w:r>
      <w:r w:rsidR="0014359C" w:rsidRPr="003930A1">
        <w:rPr>
          <w:rStyle w:val="cf01"/>
          <w:rFonts w:asciiTheme="minorHAnsi" w:hAnsiTheme="minorHAnsi" w:cstheme="minorHAnsi"/>
          <w:b/>
          <w:bCs/>
          <w:sz w:val="21"/>
          <w:szCs w:val="21"/>
        </w:rPr>
        <w:t>p</w:t>
      </w:r>
      <w:r w:rsidRPr="003930A1">
        <w:rPr>
          <w:rStyle w:val="cf01"/>
          <w:rFonts w:asciiTheme="minorHAnsi" w:hAnsiTheme="minorHAnsi" w:cstheme="minorHAnsi"/>
          <w:b/>
          <w:bCs/>
          <w:sz w:val="21"/>
          <w:szCs w:val="21"/>
        </w:rPr>
        <w:t xml:space="preserve">irkimo sąlygose reikalaujami pateikti dokumentai: </w:t>
      </w:r>
    </w:p>
    <w:p w14:paraId="74E46CA2" w14:textId="3FC8E62E" w:rsidR="005B6DFB" w:rsidRDefault="003930A1" w:rsidP="006C7DED">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b/>
          <w:bCs/>
          <w:sz w:val="21"/>
          <w:szCs w:val="21"/>
        </w:rPr>
        <w:t xml:space="preserve">7.3.1. tiekėjo pasirašytas pasiūlymas, </w:t>
      </w:r>
      <w:r w:rsidRPr="003930A1">
        <w:rPr>
          <w:rStyle w:val="cf01"/>
          <w:rFonts w:asciiTheme="minorHAnsi" w:hAnsiTheme="minorHAnsi" w:cstheme="minorHAnsi"/>
          <w:sz w:val="21"/>
          <w:szCs w:val="21"/>
        </w:rPr>
        <w:t>parengtas</w:t>
      </w:r>
      <w:r>
        <w:rPr>
          <w:rStyle w:val="cf01"/>
          <w:rFonts w:asciiTheme="minorHAnsi" w:hAnsiTheme="minorHAnsi" w:cstheme="minorHAnsi"/>
          <w:sz w:val="21"/>
          <w:szCs w:val="21"/>
        </w:rPr>
        <w:t xml:space="preserve"> pagal specialiųjų pirkimo sąlygų 5 priede pateiktą pasiūlymo formą;</w:t>
      </w:r>
    </w:p>
    <w:p w14:paraId="3AD96F1F" w14:textId="0C4D7B0E" w:rsidR="003930A1" w:rsidRDefault="003930A1" w:rsidP="006C7DED">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7.3.2. subtiekėjo</w:t>
      </w:r>
      <w:r w:rsidR="00C708D2">
        <w:rPr>
          <w:rStyle w:val="cf01"/>
          <w:rFonts w:asciiTheme="minorHAnsi" w:hAnsiTheme="minorHAnsi" w:cstheme="minorHAnsi"/>
          <w:sz w:val="21"/>
          <w:szCs w:val="21"/>
        </w:rPr>
        <w:t>, jungtinės veiklos partnerių, ūkio subjektų</w:t>
      </w:r>
      <w:r>
        <w:rPr>
          <w:rStyle w:val="cf01"/>
          <w:rFonts w:asciiTheme="minorHAnsi" w:hAnsiTheme="minorHAnsi" w:cstheme="minorHAnsi"/>
          <w:sz w:val="21"/>
          <w:szCs w:val="21"/>
        </w:rPr>
        <w:t xml:space="preserve"> sutikimas, sutartis, deklaracija ar panašus dokumentas, patvirtinantis sutikimą būti subtiekėju;</w:t>
      </w:r>
    </w:p>
    <w:p w14:paraId="6E5DE805" w14:textId="70D4CF90" w:rsidR="003930A1" w:rsidRDefault="003930A1" w:rsidP="006C7DED">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lastRenderedPageBreak/>
        <w:t xml:space="preserve">7.3.3. </w:t>
      </w:r>
      <w:r w:rsidRPr="000102AE">
        <w:rPr>
          <w:rStyle w:val="cf01"/>
          <w:rFonts w:asciiTheme="minorHAnsi" w:hAnsiTheme="minorHAnsi" w:cstheme="minorHAnsi"/>
          <w:b/>
          <w:bCs/>
          <w:sz w:val="21"/>
          <w:szCs w:val="21"/>
        </w:rPr>
        <w:t xml:space="preserve">tiekėjo </w:t>
      </w:r>
      <w:r>
        <w:rPr>
          <w:rStyle w:val="cf01"/>
          <w:rFonts w:asciiTheme="minorHAnsi" w:hAnsiTheme="minorHAnsi" w:cstheme="minorHAnsi"/>
          <w:sz w:val="21"/>
          <w:szCs w:val="21"/>
        </w:rPr>
        <w:t>ir jo nurodytų subtiekėjų</w:t>
      </w:r>
      <w:r w:rsidR="009918AD">
        <w:rPr>
          <w:rStyle w:val="cf01"/>
          <w:rFonts w:asciiTheme="minorHAnsi" w:hAnsiTheme="minorHAnsi" w:cstheme="minorHAnsi"/>
          <w:sz w:val="21"/>
          <w:szCs w:val="21"/>
        </w:rPr>
        <w:t>, jungtinės veiklos partnerių, ūkio subjektų, kurių pajėgumais tiekėjas numato remtis,</w:t>
      </w:r>
      <w:r>
        <w:rPr>
          <w:rStyle w:val="cf01"/>
          <w:rFonts w:asciiTheme="minorHAnsi" w:hAnsiTheme="minorHAnsi" w:cstheme="minorHAnsi"/>
          <w:sz w:val="21"/>
          <w:szCs w:val="21"/>
        </w:rPr>
        <w:t xml:space="preserve"> </w:t>
      </w:r>
      <w:r w:rsidRPr="000102AE">
        <w:rPr>
          <w:rStyle w:val="cf01"/>
          <w:rFonts w:asciiTheme="minorHAnsi" w:hAnsiTheme="minorHAnsi" w:cstheme="minorHAnsi"/>
          <w:b/>
          <w:bCs/>
          <w:sz w:val="21"/>
          <w:szCs w:val="21"/>
        </w:rPr>
        <w:t>laisvos formos deklaracija apie atitikimą kvalifikacijos reikalavimams</w:t>
      </w:r>
      <w:r w:rsidR="009918AD" w:rsidRPr="000102AE">
        <w:rPr>
          <w:rStyle w:val="cf01"/>
          <w:rFonts w:asciiTheme="minorHAnsi" w:hAnsiTheme="minorHAnsi" w:cstheme="minorHAnsi"/>
          <w:b/>
          <w:bCs/>
          <w:sz w:val="21"/>
          <w:szCs w:val="21"/>
        </w:rPr>
        <w:t>.</w:t>
      </w:r>
    </w:p>
    <w:p w14:paraId="31E118DA" w14:textId="457E4782" w:rsidR="00F920DC" w:rsidRPr="00435B8F" w:rsidRDefault="009918AD" w:rsidP="006C7DED">
      <w:pPr>
        <w:pStyle w:val="Betarp"/>
        <w:ind w:firstLine="709"/>
        <w:contextualSpacing/>
        <w:rPr>
          <w:rFonts w:cstheme="minorHAnsi"/>
          <w:b/>
          <w:bCs/>
        </w:rPr>
      </w:pPr>
      <w:r w:rsidRPr="009918AD">
        <w:rPr>
          <w:rStyle w:val="cf01"/>
          <w:rFonts w:asciiTheme="minorHAnsi" w:hAnsiTheme="minorHAnsi" w:cstheme="minorHAnsi"/>
          <w:b/>
          <w:bCs/>
          <w:sz w:val="21"/>
          <w:szCs w:val="21"/>
        </w:rPr>
        <w:t>Pastaba:</w:t>
      </w:r>
      <w:r>
        <w:rPr>
          <w:rStyle w:val="cf01"/>
          <w:rFonts w:asciiTheme="minorHAnsi" w:hAnsiTheme="minorHAnsi" w:cstheme="minorHAnsi"/>
          <w:b/>
          <w:bCs/>
          <w:sz w:val="21"/>
          <w:szCs w:val="21"/>
        </w:rPr>
        <w:t xml:space="preserve"> čia paminėti dokumentai, kurių nesant, tiekėjo pasiūlymo „voke“ pasiūlymas bus atmetamas iš karto. Kitų dokumentų, nurodytų šių sąlygų 5.1. punkte, perkančioji organizacija gali paprašyti pasiūlymų vertinimo metu.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8479900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6460CBC" w:rsidR="00D83C57" w:rsidRDefault="000003B6" w:rsidP="006C7DED">
      <w:pPr>
        <w:pStyle w:val="Sraopastraipa"/>
        <w:spacing w:line="240" w:lineRule="auto"/>
        <w:ind w:left="0" w:firstLine="709"/>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282954">
        <w:t xml:space="preserve"> </w:t>
      </w:r>
      <w:r w:rsidR="00282954" w:rsidRPr="00282954">
        <w:rPr>
          <w:b/>
          <w:bCs/>
        </w:rPr>
        <w:t xml:space="preserve">7 </w:t>
      </w:r>
      <w:r w:rsidR="00F56579" w:rsidRPr="00282954">
        <w:rPr>
          <w:rFonts w:cstheme="minorHAnsi"/>
          <w:b/>
          <w:bCs/>
        </w:rPr>
        <w:t>priede</w:t>
      </w:r>
      <w:r w:rsidR="00282954" w:rsidRPr="00282954">
        <w:rPr>
          <w:rFonts w:cstheme="minorHAnsi"/>
          <w:b/>
          <w:bCs/>
        </w:rPr>
        <w:t xml:space="preserve"> „Sutarties projektas“</w:t>
      </w:r>
      <w:r w:rsidR="00F56579" w:rsidRPr="00282954">
        <w:rPr>
          <w:rFonts w:cstheme="minorHAnsi"/>
          <w:b/>
          <w:bCs/>
        </w:rPr>
        <w:t>.</w:t>
      </w:r>
      <w:r w:rsidR="00F56579" w:rsidRPr="004A0305">
        <w:rPr>
          <w:rFonts w:cstheme="minorHAnsi"/>
        </w:rPr>
        <w:t xml:space="preserve"> </w:t>
      </w:r>
    </w:p>
    <w:p w14:paraId="335D5C91" w14:textId="77777777" w:rsidR="00282954" w:rsidRDefault="00282954" w:rsidP="006C7DED">
      <w:pPr>
        <w:pStyle w:val="Sraopastraipa"/>
        <w:spacing w:line="240" w:lineRule="auto"/>
        <w:ind w:left="0" w:firstLine="709"/>
        <w:rPr>
          <w:color w:val="000000" w:themeColor="text1"/>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8479900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2202B19B" w14:textId="7C672783" w:rsidR="00282954" w:rsidRDefault="00282954" w:rsidP="00E250DF">
      <w:pPr>
        <w:pStyle w:val="Betarp"/>
        <w:spacing w:line="300" w:lineRule="auto"/>
        <w:ind w:firstLine="0"/>
        <w:contextualSpacing/>
        <w:rPr>
          <w:rFonts w:eastAsiaTheme="minorHAnsi" w:cstheme="minorHAnsi"/>
        </w:rPr>
      </w:pPr>
      <w:r>
        <w:rPr>
          <w:rFonts w:eastAsiaTheme="minorHAnsi" w:cstheme="minorHAnsi"/>
        </w:rPr>
        <w:t>9.1. Perkančioji organizacija nerengs susitikimo su tiekėjais dėl pirkimo sąlygų paaiškinimo.</w:t>
      </w:r>
    </w:p>
    <w:p w14:paraId="3C890FEC" w14:textId="1377DA70" w:rsidR="00282954" w:rsidRDefault="00282954" w:rsidP="00E250DF">
      <w:pPr>
        <w:pStyle w:val="Betarp"/>
        <w:spacing w:line="300" w:lineRule="auto"/>
        <w:ind w:firstLine="0"/>
        <w:contextualSpacing/>
        <w:rPr>
          <w:rFonts w:eastAsiaTheme="minorHAnsi" w:cstheme="minorHAnsi"/>
        </w:rPr>
      </w:pPr>
      <w:r>
        <w:rPr>
          <w:rFonts w:eastAsiaTheme="minorHAnsi" w:cstheme="minorHAnsi"/>
        </w:rPr>
        <w:t xml:space="preserve">9.2. Perkančioji organizacija nerengs objekto apžiūros. Tiekėjai gali savarankiškai susipažinti su perkamu objektu. </w:t>
      </w:r>
    </w:p>
    <w:p w14:paraId="438D4CC7" w14:textId="77777777" w:rsidR="00282954" w:rsidRPr="00A84437" w:rsidRDefault="00282954" w:rsidP="00E250DF">
      <w:pPr>
        <w:pStyle w:val="Betarp"/>
        <w:spacing w:line="300" w:lineRule="auto"/>
        <w:ind w:firstLine="0"/>
        <w:contextualSpacing/>
        <w:rPr>
          <w:rFonts w:eastAsiaTheme="minorHAnsi" w:cstheme="minorHAnsi"/>
        </w:rPr>
      </w:pPr>
    </w:p>
    <w:p w14:paraId="52BA0CEF" w14:textId="1EC753AC"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2DA8AD35" w14:textId="77777777" w:rsidR="00973D31" w:rsidRPr="00BB058F" w:rsidRDefault="005450B5" w:rsidP="00973D31">
      <w:pPr>
        <w:pStyle w:val="Antrat1"/>
        <w:spacing w:before="0" w:after="0" w:line="300" w:lineRule="auto"/>
        <w:ind w:firstLine="0"/>
        <w:jc w:val="right"/>
        <w:rPr>
          <w:rFonts w:asciiTheme="minorHAnsi" w:hAnsiTheme="minorHAnsi" w:cstheme="minorHAnsi"/>
          <w:color w:val="auto"/>
          <w:sz w:val="16"/>
          <w:szCs w:val="16"/>
        </w:rPr>
      </w:pPr>
      <w:bookmarkStart w:id="22" w:name="_Toc184799006"/>
      <w:r w:rsidRPr="00BB058F">
        <w:rPr>
          <w:rFonts w:cstheme="minorHAnsi"/>
          <w:sz w:val="24"/>
          <w:szCs w:val="24"/>
        </w:rPr>
        <w:lastRenderedPageBreak/>
        <w:t>P</w:t>
      </w:r>
      <w:r w:rsidR="00112F92" w:rsidRPr="00BB058F">
        <w:rPr>
          <w:rFonts w:cstheme="minorHAnsi"/>
          <w:sz w:val="24"/>
          <w:szCs w:val="24"/>
        </w:rPr>
        <w:t>irkimo sąlygų 1 priedas „Tiekėjų pašalinimo pagrindai“</w:t>
      </w:r>
      <w:bookmarkEnd w:id="22"/>
    </w:p>
    <w:p w14:paraId="3B099050" w14:textId="77777777" w:rsidR="00973D31" w:rsidRDefault="00973D31" w:rsidP="00973D31">
      <w:pPr>
        <w:pStyle w:val="Betarp"/>
        <w:spacing w:line="300" w:lineRule="auto"/>
        <w:ind w:firstLine="0"/>
        <w:contextualSpacing/>
        <w:rPr>
          <w:rFonts w:eastAsiaTheme="minorHAnsi" w:cstheme="minorHAnsi"/>
        </w:rPr>
      </w:pPr>
    </w:p>
    <w:p w14:paraId="7538C144" w14:textId="517591E8" w:rsidR="008938B2" w:rsidRDefault="008938B2" w:rsidP="00973D31">
      <w:r w:rsidRPr="008938B2">
        <w:rPr>
          <w:rFonts w:eastAsia="Arial" w:cstheme="minorHAnsi"/>
          <w:smallCaps/>
          <w:color w:val="404040"/>
          <w:sz w:val="28"/>
          <w:szCs w:val="28"/>
        </w:rPr>
        <w:t>TIEKĖJŲ</w:t>
      </w:r>
      <w:r>
        <w:rPr>
          <w:rFonts w:eastAsia="Arial" w:cstheme="minorHAnsi"/>
          <w:smallCaps/>
          <w:color w:val="404040"/>
          <w:sz w:val="28"/>
          <w:szCs w:val="28"/>
        </w:rPr>
        <w:t xml:space="preserve"> PAŠALINIMO PAGRINDAI</w:t>
      </w:r>
    </w:p>
    <w:p w14:paraId="539D4575" w14:textId="77777777" w:rsidR="008938B2" w:rsidRPr="00973D31" w:rsidRDefault="008938B2" w:rsidP="00973D31"/>
    <w:p w14:paraId="185896D7" w14:textId="2FE3B5E4" w:rsidR="00CF4B8C" w:rsidRPr="00CB237B" w:rsidRDefault="00440E78" w:rsidP="00973D31">
      <w:pPr>
        <w:spacing w:line="240" w:lineRule="auto"/>
        <w:ind w:firstLine="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006B48CC" w14:textId="32CBC12E" w:rsidR="00D71ECA" w:rsidRDefault="00D71ECA" w:rsidP="00F77A5D">
      <w:pPr>
        <w:pStyle w:val="Betarp"/>
        <w:ind w:firstLine="720"/>
        <w:rPr>
          <w:rFonts w:cstheme="minorHAnsi"/>
          <w:iCs/>
        </w:rPr>
      </w:pPr>
      <w:r w:rsidRPr="009F725A">
        <w:rPr>
          <w:rFonts w:eastAsia="Yu Mincho" w:cstheme="minorHAnsi"/>
          <w:bCs/>
        </w:rPr>
        <w:t>6</w:t>
      </w:r>
      <w:r w:rsidRPr="001A3F46">
        <w:rPr>
          <w:rFonts w:eastAsia="Yu Mincho" w:cstheme="minorHAnsi"/>
          <w:bCs/>
        </w:rPr>
        <w:t xml:space="preserve">. </w:t>
      </w:r>
      <w:r w:rsidRPr="001A3F46">
        <w:rPr>
          <w:rFonts w:eastAsia="Arial" w:cstheme="minorHAnsi"/>
          <w:bCs/>
          <w:iCs/>
        </w:rPr>
        <w:t>Pašalinimo pagrindai taikomi tiekėjui (kai pasiūlymą teikia ūkio subjektų grupė – visiems tos grupės nariams) ir ūkio subjektams, kurių pajėgumais</w:t>
      </w:r>
      <w:r w:rsidRPr="009F725A">
        <w:rPr>
          <w:rFonts w:eastAsia="Arial" w:cstheme="minorHAnsi"/>
          <w:bCs/>
          <w:iCs/>
        </w:rPr>
        <w:t xml:space="preserve"> tiekėjas remiasi. </w:t>
      </w:r>
      <w:r w:rsidRPr="009F725A">
        <w:rPr>
          <w:rFonts w:cstheme="minorHAnsi"/>
          <w:bCs/>
          <w:iCs/>
        </w:rPr>
        <w:t>Pašalinimo pagrindai taip pat taikomi subtiekėjams, subteikėja</w:t>
      </w:r>
      <w:r w:rsidRPr="00D71ECA">
        <w:rPr>
          <w:rFonts w:cstheme="minorHAnsi"/>
          <w:iCs/>
        </w:rPr>
        <w:t>ms ir subrangovams, kurių pajėgumais tiekėjas nesiremia</w:t>
      </w:r>
      <w:r>
        <w:rPr>
          <w:rFonts w:cstheme="minorHAnsi"/>
          <w:iCs/>
        </w:rPr>
        <w:t xml:space="preserve">. </w:t>
      </w:r>
    </w:p>
    <w:p w14:paraId="2D5E48E1" w14:textId="63E112FC" w:rsidR="00D71ECA" w:rsidRDefault="00D71ECA" w:rsidP="00F77A5D">
      <w:pPr>
        <w:pStyle w:val="Betarp"/>
        <w:ind w:firstLine="720"/>
        <w:rPr>
          <w:rFonts w:cstheme="minorHAnsi"/>
          <w:iCs/>
        </w:rPr>
      </w:pPr>
      <w:r>
        <w:rPr>
          <w:rFonts w:cstheme="minorHAnsi"/>
          <w:iCs/>
        </w:rPr>
        <w:t>7</w:t>
      </w:r>
      <w:r w:rsidRPr="001A3F46">
        <w:rPr>
          <w:rFonts w:cstheme="minorHAnsi"/>
          <w:iCs/>
        </w:rPr>
        <w:t>. Perkančioji organizacija tiekėją pašalina iš pirkimo procedūros bet kuriame pirkimo procedūros etape, jeigu paaiškėja, kad dėl savo veiksmų ar</w:t>
      </w:r>
      <w:r w:rsidRPr="00D71ECA">
        <w:rPr>
          <w:rFonts w:cstheme="minorHAnsi"/>
          <w:iCs/>
        </w:rPr>
        <w:t xml:space="preserve">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Pr>
          <w:rFonts w:cstheme="minorHAnsi"/>
          <w:iCs/>
        </w:rPr>
        <w:t>.</w:t>
      </w:r>
    </w:p>
    <w:p w14:paraId="091A9599" w14:textId="0D9A1F2A" w:rsidR="00D71ECA" w:rsidRPr="00D71ECA" w:rsidRDefault="00D71ECA" w:rsidP="00F77A5D">
      <w:pPr>
        <w:pStyle w:val="Betarp"/>
        <w:ind w:firstLine="720"/>
        <w:rPr>
          <w:rFonts w:cstheme="minorHAnsi"/>
          <w:iCs/>
        </w:rPr>
      </w:pPr>
    </w:p>
    <w:p w14:paraId="537EACFD" w14:textId="4471B9B6" w:rsidR="00112F92" w:rsidRDefault="00112F92" w:rsidP="00112F92">
      <w:pPr>
        <w:spacing w:line="200" w:lineRule="auto"/>
        <w:rPr>
          <w:rFonts w:ascii="Arial" w:eastAsia="Arial" w:hAnsi="Arial" w:cs="Arial"/>
        </w:rPr>
      </w:pPr>
      <w:r>
        <w:rPr>
          <w:rFonts w:ascii="Arial" w:eastAsia="Arial" w:hAnsi="Arial" w:cs="Arial"/>
        </w:rPr>
        <w:br w:type="page"/>
      </w:r>
    </w:p>
    <w:p w14:paraId="72C75CB6" w14:textId="6F5BED16" w:rsidR="00BB058F" w:rsidRPr="00BB058F" w:rsidRDefault="00112F92" w:rsidP="00BB058F">
      <w:pPr>
        <w:pStyle w:val="Antrat1"/>
        <w:spacing w:before="0" w:after="0" w:line="300" w:lineRule="auto"/>
        <w:ind w:firstLine="0"/>
        <w:jc w:val="right"/>
        <w:rPr>
          <w:rFonts w:asciiTheme="minorHAnsi" w:hAnsiTheme="minorHAnsi" w:cstheme="minorHAnsi"/>
          <w:color w:val="auto"/>
          <w:sz w:val="10"/>
          <w:szCs w:val="10"/>
        </w:rPr>
      </w:pPr>
      <w:bookmarkStart w:id="23" w:name="_Toc184799007"/>
      <w:r w:rsidRPr="00BB058F">
        <w:rPr>
          <w:rFonts w:cstheme="minorHAnsi"/>
          <w:sz w:val="24"/>
          <w:szCs w:val="24"/>
        </w:rPr>
        <w:lastRenderedPageBreak/>
        <w:t xml:space="preserve">Pirkimo sąlygų 2 priedas „Tiekėjų kvalifikacijos reikalavimai ir reikalaujami kokybės bei aplinkos </w:t>
      </w:r>
      <w:r w:rsidR="005B5279">
        <w:rPr>
          <w:rFonts w:cstheme="minorHAnsi"/>
          <w:sz w:val="24"/>
          <w:szCs w:val="24"/>
        </w:rPr>
        <w:t>aps</w:t>
      </w:r>
      <w:r w:rsidRPr="00BB058F">
        <w:rPr>
          <w:rFonts w:cstheme="minorHAnsi"/>
          <w:sz w:val="24"/>
          <w:szCs w:val="24"/>
        </w:rPr>
        <w:t>augos</w:t>
      </w:r>
      <w:r w:rsidR="000E77A6">
        <w:rPr>
          <w:rFonts w:cstheme="minorHAnsi"/>
          <w:sz w:val="24"/>
          <w:szCs w:val="24"/>
        </w:rPr>
        <w:t xml:space="preserve"> </w:t>
      </w:r>
      <w:r w:rsidRPr="00BB058F">
        <w:rPr>
          <w:rFonts w:cstheme="minorHAnsi"/>
          <w:sz w:val="24"/>
          <w:szCs w:val="24"/>
        </w:rPr>
        <w:t>vadybos sistemų standartai“</w:t>
      </w:r>
      <w:bookmarkEnd w:id="23"/>
    </w:p>
    <w:p w14:paraId="653C95B2" w14:textId="77777777" w:rsidR="00BB058F" w:rsidRDefault="00BB058F" w:rsidP="00BB058F">
      <w:pPr>
        <w:pStyle w:val="Betarp"/>
        <w:spacing w:line="300" w:lineRule="auto"/>
        <w:ind w:firstLine="0"/>
        <w:contextualSpacing/>
        <w:rPr>
          <w:rFonts w:eastAsiaTheme="minorHAnsi" w:cstheme="minorHAnsi"/>
        </w:rPr>
      </w:pPr>
    </w:p>
    <w:p w14:paraId="2A5A17F8" w14:textId="2DC2FDA7" w:rsidR="00BB058F" w:rsidRDefault="00BB058F" w:rsidP="00F61051">
      <w:pPr>
        <w:pStyle w:val="Betarp"/>
        <w:spacing w:line="300" w:lineRule="auto"/>
        <w:ind w:firstLine="0"/>
        <w:contextualSpacing/>
        <w:rPr>
          <w:rFonts w:eastAsiaTheme="minorHAnsi" w:cstheme="minorHAnsi"/>
        </w:rPr>
      </w:pPr>
      <w:r w:rsidRPr="00AA05AD">
        <w:rPr>
          <w:rFonts w:eastAsia="Arial" w:cstheme="minorHAnsi"/>
          <w:smallCaps/>
          <w:color w:val="404040"/>
          <w:sz w:val="28"/>
          <w:szCs w:val="28"/>
        </w:rPr>
        <w:t>TIEKĖJŲ KVALIFIKACIJOS REIKALAVIMAI IR REIKALAVIMAI LAIKYTIS KOKYBĖS</w:t>
      </w:r>
      <w:r>
        <w:rPr>
          <w:rFonts w:eastAsia="Arial" w:cstheme="minorHAnsi"/>
          <w:smallCaps/>
          <w:color w:val="404040"/>
          <w:sz w:val="28"/>
          <w:szCs w:val="28"/>
        </w:rPr>
        <w:t xml:space="preserve"> </w:t>
      </w:r>
      <w:r w:rsidRPr="00AA05AD">
        <w:rPr>
          <w:rFonts w:eastAsia="Arial" w:cstheme="minorHAnsi"/>
          <w:smallCaps/>
          <w:color w:val="404040"/>
          <w:sz w:val="28"/>
          <w:szCs w:val="28"/>
        </w:rPr>
        <w:t>VADYBOS</w:t>
      </w:r>
      <w:r>
        <w:rPr>
          <w:rFonts w:eastAsia="Arial" w:cstheme="minorHAnsi"/>
          <w:smallCaps/>
          <w:color w:val="404040"/>
          <w:sz w:val="28"/>
          <w:szCs w:val="28"/>
        </w:rPr>
        <w:t xml:space="preserve"> SISTEMOS IR (ARBA) APLINKOS APSAUGOS VADYBOS SISTEMŲ STANDARTŲ</w:t>
      </w:r>
    </w:p>
    <w:p w14:paraId="53DE3B82" w14:textId="77777777" w:rsidR="00BB058F" w:rsidRDefault="00BB058F" w:rsidP="00F61051">
      <w:pPr>
        <w:pStyle w:val="Betarp"/>
        <w:spacing w:line="300" w:lineRule="auto"/>
        <w:ind w:firstLine="0"/>
        <w:contextualSpacing/>
        <w:rPr>
          <w:rFonts w:eastAsiaTheme="minorHAnsi" w:cstheme="minorHAnsi"/>
        </w:rPr>
      </w:pPr>
    </w:p>
    <w:p w14:paraId="2F237D8B" w14:textId="24FC5163" w:rsidR="00112F92" w:rsidRPr="008F2D15"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r w:rsidR="00774925" w:rsidRPr="00774925">
        <w:rPr>
          <w:rFonts w:eastAsia="Arial" w:cstheme="minorHAnsi"/>
          <w:b/>
          <w:bCs/>
        </w:rPr>
        <w:t>Jeigu tiekėjo kvalifikacija dėl teisės verstis atitinkama veikla nėra tikrinama visa apimtimi, tiekėjas perkančiajam subjektui įsipareigoja, kad sutartį vykdys tik teisę verstis atitinkama veikla turintys asmenys.</w:t>
      </w:r>
      <w:r w:rsidR="00774925">
        <w:rPr>
          <w:rFonts w:eastAsia="Arial" w:cstheme="minorHAnsi"/>
        </w:rPr>
        <w:t xml:space="preserve"> </w:t>
      </w:r>
    </w:p>
    <w:p w14:paraId="67DD80EA" w14:textId="1A22CD33" w:rsidR="00354D6F" w:rsidRPr="00AB4084" w:rsidRDefault="00112F92" w:rsidP="00F77A5D">
      <w:pPr>
        <w:numPr>
          <w:ilvl w:val="0"/>
          <w:numId w:val="24"/>
        </w:numPr>
        <w:spacing w:line="240" w:lineRule="auto"/>
        <w:ind w:left="0" w:firstLine="568"/>
        <w:rPr>
          <w:rFonts w:eastAsia="Arial" w:cstheme="minorHAnsi"/>
        </w:rPr>
      </w:pPr>
      <w:r w:rsidRPr="00AB4084">
        <w:rPr>
          <w:rFonts w:eastAsia="Arial" w:cstheme="minorHAnsi"/>
        </w:rPr>
        <w:t>Kai tiekėjas remiasi kitų ūkio subjektų pajėgumais, kad atitiktų nustatytus ekonominio ir finansinio pajėgumo reikalavimus jie privalo prisiimti solidarią atsakomybę už sutarties įvykdymą.</w:t>
      </w:r>
    </w:p>
    <w:p w14:paraId="1376EE03" w14:textId="49166A3F" w:rsidR="00AB4084" w:rsidRPr="00AB4084" w:rsidRDefault="00AB4084" w:rsidP="00F77A5D">
      <w:pPr>
        <w:numPr>
          <w:ilvl w:val="0"/>
          <w:numId w:val="24"/>
        </w:numPr>
        <w:spacing w:line="240" w:lineRule="auto"/>
        <w:ind w:left="0" w:firstLine="568"/>
        <w:rPr>
          <w:rFonts w:eastAsia="Arial" w:cstheme="minorHAnsi"/>
          <w:b/>
          <w:bCs/>
        </w:rPr>
      </w:pPr>
      <w:r w:rsidRPr="00AB4084">
        <w:rPr>
          <w:rFonts w:eastAsia="Arial" w:cstheme="minorHAnsi"/>
          <w:b/>
          <w:bCs/>
        </w:rPr>
        <w:t xml:space="preserve">Aktualius, kvalifikaciją įrodančius dokumentus, turės pateikti tik pirkimo laimėtojas. </w:t>
      </w:r>
    </w:p>
    <w:p w14:paraId="61877F30"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63B3C3BF" w14:textId="02BD3614" w:rsidR="007C483C" w:rsidRPr="00BB058F" w:rsidRDefault="00114768" w:rsidP="00BB058F">
      <w:pPr>
        <w:pStyle w:val="Sraopastraipa"/>
        <w:tabs>
          <w:tab w:val="left" w:pos="568"/>
        </w:tabs>
        <w:spacing w:line="276" w:lineRule="auto"/>
        <w:ind w:left="568" w:firstLine="0"/>
        <w:jc w:val="right"/>
        <w:rPr>
          <w:rFonts w:cstheme="minorHAnsi"/>
          <w:b/>
          <w:bCs/>
          <w:i/>
          <w:iCs/>
        </w:rPr>
      </w:pPr>
      <w:r w:rsidRPr="00BB058F">
        <w:rPr>
          <w:rFonts w:cstheme="minorHAnsi"/>
          <w:b/>
          <w:bCs/>
          <w:i/>
          <w:iCs/>
        </w:rPr>
        <w:t>Tiekėjų kvalifikacijos reikalavimai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X="-289" w:tblpY="770"/>
        <w:tblW w:w="5145" w:type="pct"/>
        <w:tblLook w:val="04A0" w:firstRow="1" w:lastRow="0" w:firstColumn="1" w:lastColumn="0" w:noHBand="0" w:noVBand="1"/>
      </w:tblPr>
      <w:tblGrid>
        <w:gridCol w:w="1339"/>
        <w:gridCol w:w="3475"/>
        <w:gridCol w:w="3311"/>
        <w:gridCol w:w="2126"/>
      </w:tblGrid>
      <w:tr w:rsidR="001A4191" w:rsidRPr="00CB20ED" w14:paraId="30B8C4F0" w14:textId="77777777" w:rsidTr="0077738D">
        <w:trPr>
          <w:cantSplit/>
          <w:tblHeader/>
        </w:trPr>
        <w:tc>
          <w:tcPr>
            <w:tcW w:w="6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77738D">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69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1D7C8040" w:rsidR="001A4191" w:rsidRPr="00CB20ED" w:rsidRDefault="001A4191" w:rsidP="0077738D">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6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77738D">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0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0922D1D0" w:rsidR="001A4191" w:rsidRPr="0077738D" w:rsidRDefault="001A4191" w:rsidP="0077738D">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0B1465" w:rsidRPr="00CB20ED" w14:paraId="65DD0B39" w14:textId="77777777" w:rsidTr="0077738D">
        <w:tc>
          <w:tcPr>
            <w:tcW w:w="6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77738D">
            <w:pPr>
              <w:pStyle w:val="Sraopastraipa"/>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894D057" w:rsidR="000B1465" w:rsidRPr="00CB20ED" w:rsidRDefault="00D30489" w:rsidP="0077738D">
            <w:pPr>
              <w:autoSpaceDE w:val="0"/>
              <w:autoSpaceDN w:val="0"/>
              <w:adjustRightInd w:val="0"/>
              <w:ind w:firstLine="0"/>
              <w:rPr>
                <w:rFonts w:cstheme="minorHAnsi"/>
                <w:b/>
                <w:bCs/>
                <w:color w:val="000000"/>
              </w:rPr>
            </w:pPr>
            <w:r>
              <w:rPr>
                <w:rFonts w:cstheme="minorHAnsi"/>
                <w:b/>
                <w:bCs/>
                <w:color w:val="000000"/>
              </w:rPr>
              <w:t>Techninis ir profesinis pajėgumas</w:t>
            </w:r>
          </w:p>
        </w:tc>
      </w:tr>
      <w:tr w:rsidR="008071C9" w:rsidRPr="00CB20ED" w14:paraId="114BEBF9" w14:textId="77777777" w:rsidTr="0077738D">
        <w:tc>
          <w:tcPr>
            <w:tcW w:w="6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8071C9" w:rsidRPr="00CB20ED" w:rsidRDefault="008071C9" w:rsidP="008071C9">
            <w:pPr>
              <w:pStyle w:val="Sraopastraipa"/>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695" w:type="pct"/>
            <w:tcBorders>
              <w:top w:val="single" w:sz="4" w:space="0" w:color="000000" w:themeColor="text1"/>
              <w:left w:val="single" w:sz="4" w:space="0" w:color="000000" w:themeColor="text1"/>
              <w:bottom w:val="single" w:sz="4" w:space="0" w:color="000000" w:themeColor="text1"/>
              <w:right w:val="single" w:sz="4" w:space="0" w:color="auto"/>
            </w:tcBorders>
          </w:tcPr>
          <w:p w14:paraId="43F35B13" w14:textId="29CE3A7F" w:rsidR="008071C9" w:rsidRDefault="008071C9" w:rsidP="008071C9">
            <w:pPr>
              <w:rPr>
                <w:color w:val="000000" w:themeColor="text1"/>
              </w:rPr>
            </w:pPr>
            <w:r w:rsidRPr="002310C8">
              <w:rPr>
                <w:color w:val="000000" w:themeColor="text1"/>
              </w:rPr>
              <w:t xml:space="preserve">Tiekėjas, tiekėjų grupės partneriai kartu, subtiekėjai ir kiti asmenys, kurių pajėgumais remiasi tiekėjas, pirkimo sutarties vykdymui turi turėti </w:t>
            </w:r>
            <w:r w:rsidRPr="00D81683">
              <w:rPr>
                <w:color w:val="000000" w:themeColor="text1"/>
                <w:u w:val="single"/>
              </w:rPr>
              <w:t xml:space="preserve">ne mažiau kaip 1 (vieną) kvalifikuotą </w:t>
            </w:r>
            <w:r>
              <w:rPr>
                <w:color w:val="000000" w:themeColor="text1"/>
                <w:u w:val="single"/>
              </w:rPr>
              <w:t>nesudėtingo s</w:t>
            </w:r>
            <w:r w:rsidRPr="00D81683">
              <w:rPr>
                <w:color w:val="000000" w:themeColor="text1"/>
                <w:u w:val="single"/>
              </w:rPr>
              <w:t>tatini</w:t>
            </w:r>
            <w:r>
              <w:rPr>
                <w:color w:val="000000" w:themeColor="text1"/>
                <w:u w:val="single"/>
              </w:rPr>
              <w:t xml:space="preserve">o </w:t>
            </w:r>
            <w:r w:rsidRPr="00D81683">
              <w:rPr>
                <w:color w:val="000000" w:themeColor="text1"/>
                <w:u w:val="single"/>
              </w:rPr>
              <w:t>projekto vadovą</w:t>
            </w:r>
            <w:r>
              <w:rPr>
                <w:color w:val="000000" w:themeColor="text1"/>
                <w:u w:val="single"/>
              </w:rPr>
              <w:t xml:space="preserve"> (architektą arba statybos inžinierių)</w:t>
            </w:r>
            <w:r w:rsidRPr="002310C8">
              <w:rPr>
                <w:color w:val="000000" w:themeColor="text1"/>
              </w:rPr>
              <w:t>,</w:t>
            </w:r>
            <w:r>
              <w:rPr>
                <w:color w:val="000000" w:themeColor="text1"/>
              </w:rPr>
              <w:t xml:space="preserve"> turintį teisę projektuoti statinių grupėje: inžineriniai statiniai: susisiekimo komunikacijos: gatvės, kiti transporto statiniai; kiti inžineriniai statiniai</w:t>
            </w:r>
            <w:r w:rsidR="00CC6D57">
              <w:rPr>
                <w:color w:val="000000" w:themeColor="text1"/>
              </w:rPr>
              <w:t>.</w:t>
            </w:r>
          </w:p>
          <w:p w14:paraId="69F9C0C4" w14:textId="77777777" w:rsidR="008071C9" w:rsidRPr="004C2F7F" w:rsidRDefault="008071C9" w:rsidP="008071C9">
            <w:pPr>
              <w:rPr>
                <w:strike/>
                <w:color w:val="000000" w:themeColor="text1"/>
                <w:u w:val="single"/>
              </w:rPr>
            </w:pPr>
          </w:p>
          <w:p w14:paraId="2D650961" w14:textId="77777777" w:rsidR="008071C9" w:rsidRPr="00581588" w:rsidRDefault="008071C9" w:rsidP="008071C9"/>
          <w:p w14:paraId="1825907A" w14:textId="4268FDB0" w:rsidR="008071C9" w:rsidRPr="00581588" w:rsidRDefault="008071C9" w:rsidP="008071C9">
            <w:pPr>
              <w:rPr>
                <w:i/>
                <w:iCs/>
              </w:rPr>
            </w:pPr>
            <w:r w:rsidRPr="00581588">
              <w:rPr>
                <w:i/>
                <w:iCs/>
              </w:rPr>
              <w:t xml:space="preserve">Specialistas gali būti siūlomas vienai ar kelioms pozicijoms, jei jis turi teisę ar kvalifikaciją pagal šiame punkte nurodytus reikalavimus. </w:t>
            </w:r>
          </w:p>
          <w:p w14:paraId="61F6CAC3" w14:textId="77777777" w:rsidR="008071C9" w:rsidRPr="00CB20ED" w:rsidRDefault="008071C9" w:rsidP="008071C9">
            <w:pPr>
              <w:autoSpaceDE w:val="0"/>
              <w:autoSpaceDN w:val="0"/>
              <w:adjustRightInd w:val="0"/>
              <w:rPr>
                <w:rFonts w:asciiTheme="minorHAnsi" w:hAnsiTheme="minorHAnsi" w:cstheme="minorHAnsi"/>
                <w:color w:val="000000"/>
                <w:sz w:val="21"/>
                <w:szCs w:val="21"/>
              </w:rPr>
            </w:pPr>
          </w:p>
        </w:tc>
        <w:tc>
          <w:tcPr>
            <w:tcW w:w="1615" w:type="pct"/>
            <w:tcBorders>
              <w:top w:val="single" w:sz="4" w:space="0" w:color="000000" w:themeColor="text1"/>
              <w:left w:val="single" w:sz="4" w:space="0" w:color="auto"/>
              <w:bottom w:val="single" w:sz="4" w:space="0" w:color="000000" w:themeColor="text1"/>
              <w:right w:val="single" w:sz="4" w:space="0" w:color="000000" w:themeColor="text1"/>
            </w:tcBorders>
          </w:tcPr>
          <w:p w14:paraId="66642E91" w14:textId="77777777" w:rsidR="008071C9" w:rsidRPr="00E14005" w:rsidRDefault="008071C9" w:rsidP="008071C9">
            <w:pPr>
              <w:ind w:firstLine="0"/>
              <w:rPr>
                <w:b/>
                <w:bCs/>
                <w:color w:val="000000" w:themeColor="text1"/>
              </w:rPr>
            </w:pPr>
            <w:r w:rsidRPr="00E14005">
              <w:rPr>
                <w:b/>
                <w:bCs/>
                <w:color w:val="000000" w:themeColor="text1"/>
              </w:rPr>
              <w:t>Pateikiama:</w:t>
            </w:r>
          </w:p>
          <w:p w14:paraId="2C5B5ADA" w14:textId="4E1DE141" w:rsidR="008071C9" w:rsidRDefault="008071C9" w:rsidP="008071C9">
            <w:pPr>
              <w:ind w:firstLine="0"/>
              <w:rPr>
                <w:color w:val="000000" w:themeColor="text1"/>
              </w:rPr>
            </w:pPr>
            <w:r>
              <w:rPr>
                <w:color w:val="000000" w:themeColor="text1"/>
              </w:rPr>
              <w:t>1. už sutarties vykdymą atsakingų specialistų sąrašas (</w:t>
            </w:r>
            <w:r w:rsidR="00CC6D57" w:rsidRPr="005B5279">
              <w:t>specialiųjų</w:t>
            </w:r>
            <w:r w:rsidRPr="005B5279">
              <w:t xml:space="preserve"> sąlygų 8 priedas),</w:t>
            </w:r>
            <w:r>
              <w:rPr>
                <w:color w:val="000000" w:themeColor="text1"/>
              </w:rPr>
              <w:t xml:space="preserve"> kuriame nurodyta:</w:t>
            </w:r>
          </w:p>
          <w:p w14:paraId="47B91F6F" w14:textId="77777777" w:rsidR="008071C9" w:rsidRPr="00E14005" w:rsidRDefault="008071C9" w:rsidP="008071C9">
            <w:pPr>
              <w:ind w:firstLine="0"/>
              <w:rPr>
                <w:color w:val="000000" w:themeColor="text1"/>
              </w:rPr>
            </w:pPr>
            <w:r>
              <w:rPr>
                <w:color w:val="000000" w:themeColor="text1"/>
              </w:rPr>
              <w:t xml:space="preserve">- </w:t>
            </w:r>
            <w:r w:rsidRPr="00E14005">
              <w:rPr>
                <w:color w:val="000000" w:themeColor="text1"/>
              </w:rPr>
              <w:t>siūlomo specialisto vardas ir pavardė, pareigos įgyvendinant sutartį;</w:t>
            </w:r>
          </w:p>
          <w:p w14:paraId="23F7AEAE" w14:textId="77777777" w:rsidR="008071C9" w:rsidRPr="00E14005" w:rsidRDefault="008071C9" w:rsidP="008071C9">
            <w:pPr>
              <w:ind w:firstLine="0"/>
              <w:rPr>
                <w:color w:val="000000" w:themeColor="text1"/>
              </w:rPr>
            </w:pPr>
            <w:r>
              <w:rPr>
                <w:color w:val="000000" w:themeColor="text1"/>
              </w:rPr>
              <w:t xml:space="preserve">- </w:t>
            </w:r>
            <w:r w:rsidRPr="00E14005">
              <w:rPr>
                <w:color w:val="000000" w:themeColor="text1"/>
              </w:rPr>
              <w:t>specialisto ryšio su tiekėju forma (įdarbintas, pasirašyta preliminari sutartis, ketinimų protokolas ar pan.);</w:t>
            </w:r>
          </w:p>
          <w:p w14:paraId="6FF51C61" w14:textId="77777777" w:rsidR="008071C9" w:rsidRPr="00E14005" w:rsidRDefault="008071C9" w:rsidP="008071C9">
            <w:pPr>
              <w:tabs>
                <w:tab w:val="left" w:pos="315"/>
              </w:tabs>
              <w:ind w:firstLine="0"/>
              <w:rPr>
                <w:rFonts w:eastAsia="Calibri"/>
                <w:color w:val="000000" w:themeColor="text1"/>
              </w:rPr>
            </w:pPr>
            <w:r>
              <w:rPr>
                <w:color w:val="000000" w:themeColor="text1"/>
              </w:rPr>
              <w:t xml:space="preserve">- </w:t>
            </w:r>
            <w:r w:rsidRPr="00E14005">
              <w:rPr>
                <w:color w:val="000000" w:themeColor="text1"/>
              </w:rPr>
              <w:t>kvalifikaciją patvirtinančio dokumento numeris, išdavimo data, išdavusios įstaigos pavadinimas ir vadovo atestatų kopijos; Perkančioji organizacija naudodamasi VšĮ Statybos sektoriaus vystymo agentūros  www.ssva.lt duomenų arba Lietuvos architektų rūmų registrais, patikrins atitiktį nustatytam reikalavimui</w:t>
            </w:r>
            <w:r w:rsidRPr="00E14005">
              <w:rPr>
                <w:rFonts w:eastAsia="Calibri"/>
                <w:color w:val="000000" w:themeColor="text1"/>
              </w:rPr>
              <w:t>.</w:t>
            </w:r>
          </w:p>
          <w:p w14:paraId="294EA6E8" w14:textId="77777777" w:rsidR="008071C9" w:rsidRPr="00E14005" w:rsidRDefault="008071C9" w:rsidP="008071C9">
            <w:pPr>
              <w:pStyle w:val="Default"/>
              <w:jc w:val="both"/>
              <w:rPr>
                <w:color w:val="auto"/>
                <w:sz w:val="20"/>
                <w:szCs w:val="20"/>
              </w:rPr>
            </w:pPr>
          </w:p>
          <w:p w14:paraId="4965DAE3" w14:textId="77777777" w:rsidR="008071C9" w:rsidRPr="00E14005" w:rsidRDefault="008071C9" w:rsidP="008071C9">
            <w:pPr>
              <w:ind w:firstLine="128"/>
              <w:rPr>
                <w:rFonts w:eastAsia="Calibri"/>
                <w:i/>
                <w:iCs/>
                <w:u w:val="single"/>
              </w:rPr>
            </w:pPr>
            <w:r w:rsidRPr="00E14005">
              <w:rPr>
                <w:rFonts w:eastAsia="Calibri"/>
                <w:i/>
                <w:iCs/>
              </w:rPr>
              <w:t>Jei pasitelkiamas specialistas (</w:t>
            </w:r>
            <w:proofErr w:type="spellStart"/>
            <w:r w:rsidRPr="00E14005">
              <w:rPr>
                <w:rFonts w:eastAsia="Calibri"/>
                <w:i/>
                <w:iCs/>
              </w:rPr>
              <w:t>kvazisubtiekėjas</w:t>
            </w:r>
            <w:proofErr w:type="spellEnd"/>
            <w:r w:rsidRPr="00E14005">
              <w:rPr>
                <w:rFonts w:eastAsia="Calibri"/>
                <w:i/>
                <w:iCs/>
              </w:rPr>
              <w:t xml:space="preserve">) nėra tiekėjo ar ūkio  subjekto, kurio pajėgumais tiekėjas remiasi, darbuotojas, tačiau jį ketinama įdarbinti, </w:t>
            </w:r>
            <w:r w:rsidRPr="00E14005">
              <w:rPr>
                <w:rFonts w:eastAsia="Calibri"/>
                <w:i/>
                <w:iCs/>
                <w:u w:val="single"/>
              </w:rPr>
              <w:t xml:space="preserve">su pasiūlymu </w:t>
            </w:r>
            <w:r w:rsidRPr="00E14005">
              <w:rPr>
                <w:i/>
                <w:iCs/>
                <w:u w:val="single"/>
              </w:rPr>
              <w:t>turi būti pateikti dokumentai, įrodantys, kad laimėjimo</w:t>
            </w:r>
            <w:r w:rsidRPr="00E14005">
              <w:rPr>
                <w:b/>
                <w:bCs/>
                <w:i/>
                <w:iCs/>
                <w:u w:val="single"/>
              </w:rPr>
              <w:t xml:space="preserve"> </w:t>
            </w:r>
            <w:r w:rsidRPr="00E14005">
              <w:rPr>
                <w:i/>
                <w:iCs/>
                <w:u w:val="single"/>
              </w:rPr>
              <w:t>atveju jis bus įdarbintas</w:t>
            </w:r>
            <w:r w:rsidRPr="00E14005">
              <w:rPr>
                <w:rFonts w:eastAsia="Calibri"/>
                <w:i/>
                <w:iCs/>
                <w:u w:val="single"/>
              </w:rPr>
              <w:t xml:space="preserve"> (ketinimų protokolai, sutikimai).</w:t>
            </w:r>
          </w:p>
          <w:p w14:paraId="638B10AD" w14:textId="77777777" w:rsidR="008071C9" w:rsidRPr="00E14005" w:rsidRDefault="008071C9" w:rsidP="008071C9">
            <w:pPr>
              <w:ind w:firstLine="128"/>
              <w:rPr>
                <w:rFonts w:eastAsia="Calibri"/>
                <w:i/>
                <w:iCs/>
                <w:u w:val="single"/>
              </w:rPr>
            </w:pPr>
          </w:p>
          <w:p w14:paraId="690BB15C" w14:textId="77777777" w:rsidR="008071C9" w:rsidRPr="00E14005" w:rsidRDefault="008071C9" w:rsidP="008071C9">
            <w:pPr>
              <w:pStyle w:val="Default"/>
              <w:jc w:val="both"/>
              <w:rPr>
                <w:i/>
                <w:iCs/>
                <w:color w:val="auto"/>
                <w:sz w:val="20"/>
                <w:szCs w:val="20"/>
              </w:rPr>
            </w:pPr>
            <w:r w:rsidRPr="00E14005">
              <w:rPr>
                <w:i/>
                <w:iCs/>
                <w:sz w:val="20"/>
                <w:szCs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14:paraId="28B103FB" w14:textId="00A00193" w:rsidR="008071C9" w:rsidRPr="00CB20ED" w:rsidRDefault="008071C9" w:rsidP="008071C9">
            <w:pPr>
              <w:autoSpaceDE w:val="0"/>
              <w:autoSpaceDN w:val="0"/>
              <w:adjustRightInd w:val="0"/>
              <w:rPr>
                <w:rFonts w:cstheme="minorHAnsi"/>
                <w:color w:val="000000"/>
              </w:rPr>
            </w:pPr>
            <w:r w:rsidRPr="00E14005">
              <w:rPr>
                <w:i/>
                <w:iCs/>
              </w:rPr>
              <w:lastRenderedPageBreak/>
              <w:t xml:space="preserve"> </w:t>
            </w:r>
          </w:p>
        </w:tc>
        <w:tc>
          <w:tcPr>
            <w:tcW w:w="10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8AF29" w14:textId="77777777" w:rsidR="008071C9" w:rsidRPr="00C342D2" w:rsidRDefault="008071C9" w:rsidP="008071C9">
            <w:pPr>
              <w:tabs>
                <w:tab w:val="left" w:pos="175"/>
              </w:tabs>
              <w:ind w:firstLine="0"/>
              <w:rPr>
                <w:rFonts w:eastAsiaTheme="minorHAnsi"/>
                <w:i/>
                <w:color w:val="000000"/>
                <w:lang w:eastAsia="en-US"/>
              </w:rPr>
            </w:pPr>
            <w:r w:rsidRPr="00C342D2">
              <w:rPr>
                <w:rFonts w:eastAsiaTheme="minorHAnsi"/>
                <w:i/>
                <w:color w:val="000000"/>
                <w:lang w:eastAsia="en-US"/>
              </w:rPr>
              <w:lastRenderedPageBreak/>
              <w:t>1) jeigu pasiūlymą teikia ūkio subjektų grupė – reikalavimą turi atitikti ūkio subjektų grupės nario (-</w:t>
            </w:r>
            <w:proofErr w:type="spellStart"/>
            <w:r w:rsidRPr="00C342D2">
              <w:rPr>
                <w:rFonts w:eastAsiaTheme="minorHAnsi"/>
                <w:i/>
                <w:color w:val="000000"/>
                <w:lang w:eastAsia="en-US"/>
              </w:rPr>
              <w:t>ių</w:t>
            </w:r>
            <w:proofErr w:type="spellEnd"/>
            <w:r w:rsidRPr="00C342D2">
              <w:rPr>
                <w:rFonts w:eastAsiaTheme="minorHAnsi"/>
                <w:i/>
                <w:color w:val="000000"/>
                <w:lang w:eastAsia="en-US"/>
              </w:rPr>
              <w:t>) specialistai, atsižvelgiant į jų prisiimamus įsipareigojimus pirkimo sutarčiai vykdyti;</w:t>
            </w:r>
          </w:p>
          <w:p w14:paraId="6B7495B4" w14:textId="77777777" w:rsidR="008071C9" w:rsidRPr="00C342D2" w:rsidRDefault="008071C9" w:rsidP="008071C9">
            <w:pPr>
              <w:tabs>
                <w:tab w:val="left" w:pos="175"/>
              </w:tabs>
              <w:ind w:firstLine="0"/>
              <w:rPr>
                <w:rFonts w:eastAsiaTheme="minorHAnsi"/>
                <w:i/>
                <w:color w:val="000000"/>
                <w:lang w:eastAsia="en-US"/>
              </w:rPr>
            </w:pPr>
            <w:r w:rsidRPr="00C342D2">
              <w:rPr>
                <w:rFonts w:eastAsiaTheme="minorHAnsi"/>
                <w:i/>
                <w:color w:val="000000"/>
                <w:lang w:eastAsia="en-US"/>
              </w:rPr>
              <w:t>2) tiekėjas gali remtis kitų ūkio subjektų pajėgumais tik tuo atveju, jeigu tie subjektai (jų darbuotojai) patys vykdys tą pirkimo sutarties dalį, kuriai reikia jų turimų pajėgumų;</w:t>
            </w:r>
          </w:p>
          <w:p w14:paraId="53CD97F8" w14:textId="72A0041D" w:rsidR="008071C9" w:rsidRPr="00CB20ED" w:rsidRDefault="008071C9" w:rsidP="008071C9">
            <w:pPr>
              <w:autoSpaceDE w:val="0"/>
              <w:autoSpaceDN w:val="0"/>
              <w:adjustRightInd w:val="0"/>
              <w:ind w:firstLine="0"/>
              <w:rPr>
                <w:rFonts w:asciiTheme="minorHAnsi" w:hAnsiTheme="minorHAnsi" w:cstheme="minorHAnsi"/>
                <w:color w:val="000000"/>
                <w:sz w:val="21"/>
                <w:szCs w:val="21"/>
              </w:rPr>
            </w:pPr>
            <w:r w:rsidRPr="00C342D2">
              <w:rPr>
                <w:rFonts w:eastAsiaTheme="minorHAnsi"/>
                <w:i/>
                <w:color w:val="000000"/>
              </w:rPr>
              <w:t>3) subtiekėjai – jei tiekėjas (jo pasitelkiami specialistai) pats atitinka nustatytą reikalavimą, tačiau ketina pasitelkti subtiekėjus (jo specialistus), subtiekėjų specialistai privalo atitikti nustatytus</w:t>
            </w:r>
            <w:r w:rsidRPr="00C342D2">
              <w:rPr>
                <w:rFonts w:eastAsiaTheme="minorHAnsi"/>
                <w:b/>
                <w:bCs/>
                <w:i/>
                <w:color w:val="000000"/>
              </w:rPr>
              <w:t xml:space="preserve"> </w:t>
            </w:r>
            <w:r w:rsidRPr="00C342D2">
              <w:rPr>
                <w:rFonts w:eastAsiaTheme="minorHAnsi"/>
                <w:i/>
                <w:color w:val="000000"/>
              </w:rPr>
              <w:t>reikalavimus, jeigu subtiekėjai (jų darbuotojai) patys vykdys tą pirkimo sutarties dalį, kuriai reikia nustatytos kvalifikacijos</w:t>
            </w:r>
          </w:p>
        </w:tc>
      </w:tr>
      <w:tr w:rsidR="008071C9" w:rsidRPr="00CB20ED" w14:paraId="6FB22C13" w14:textId="77777777" w:rsidTr="0077738D">
        <w:tc>
          <w:tcPr>
            <w:tcW w:w="6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72DBF" w14:textId="77777777" w:rsidR="008071C9" w:rsidRPr="00CB20ED" w:rsidRDefault="008071C9" w:rsidP="008071C9">
            <w:pPr>
              <w:pStyle w:val="Sraopastraipa"/>
              <w:numPr>
                <w:ilvl w:val="1"/>
                <w:numId w:val="47"/>
              </w:numPr>
              <w:spacing w:before="60" w:after="60" w:line="257" w:lineRule="auto"/>
              <w:ind w:left="357" w:hanging="357"/>
              <w:jc w:val="right"/>
              <w:rPr>
                <w:rFonts w:eastAsiaTheme="minorHAnsi" w:cstheme="minorHAnsi"/>
              </w:rPr>
            </w:pPr>
          </w:p>
        </w:tc>
        <w:tc>
          <w:tcPr>
            <w:tcW w:w="1695" w:type="pct"/>
            <w:tcBorders>
              <w:top w:val="single" w:sz="4" w:space="0" w:color="000000" w:themeColor="text1"/>
              <w:left w:val="single" w:sz="4" w:space="0" w:color="000000" w:themeColor="text1"/>
              <w:bottom w:val="single" w:sz="4" w:space="0" w:color="000000" w:themeColor="text1"/>
              <w:right w:val="single" w:sz="4" w:space="0" w:color="auto"/>
            </w:tcBorders>
          </w:tcPr>
          <w:p w14:paraId="44C774F7" w14:textId="314BBFEB" w:rsidR="008071C9" w:rsidRPr="00581588" w:rsidRDefault="008071C9" w:rsidP="008071C9">
            <w:r w:rsidRPr="002310C8">
              <w:rPr>
                <w:color w:val="000000" w:themeColor="text1"/>
              </w:rPr>
              <w:t xml:space="preserve">Tiekėjas, tiekėjų grupės partneriai kartu, subtiekėjai ir kiti asmenys, kurių pajėgumais remiasi tiekėjas, pirkimo sutarties vykdymui turi turėti </w:t>
            </w:r>
            <w:r w:rsidRPr="00D81683">
              <w:rPr>
                <w:color w:val="000000" w:themeColor="text1"/>
                <w:u w:val="single"/>
              </w:rPr>
              <w:t xml:space="preserve">ne mažiau kaip 1 (vieną) kvalifikuotą </w:t>
            </w:r>
            <w:r>
              <w:rPr>
                <w:color w:val="000000" w:themeColor="text1"/>
                <w:u w:val="single"/>
              </w:rPr>
              <w:t>nesudėtingo s</w:t>
            </w:r>
            <w:r w:rsidRPr="00D81683">
              <w:rPr>
                <w:color w:val="000000" w:themeColor="text1"/>
                <w:u w:val="single"/>
              </w:rPr>
              <w:t>tatini</w:t>
            </w:r>
            <w:r>
              <w:rPr>
                <w:color w:val="000000" w:themeColor="text1"/>
                <w:u w:val="single"/>
              </w:rPr>
              <w:t xml:space="preserve">o </w:t>
            </w:r>
            <w:r w:rsidRPr="00D81683">
              <w:rPr>
                <w:color w:val="000000" w:themeColor="text1"/>
                <w:u w:val="single"/>
              </w:rPr>
              <w:t>projekto</w:t>
            </w:r>
            <w:r>
              <w:rPr>
                <w:color w:val="000000" w:themeColor="text1"/>
                <w:u w:val="single"/>
              </w:rPr>
              <w:t xml:space="preserve"> vykdymo priežiūros</w:t>
            </w:r>
            <w:r w:rsidRPr="00D81683">
              <w:rPr>
                <w:color w:val="000000" w:themeColor="text1"/>
                <w:u w:val="single"/>
              </w:rPr>
              <w:t xml:space="preserve"> vadovą</w:t>
            </w:r>
            <w:r>
              <w:rPr>
                <w:color w:val="000000" w:themeColor="text1"/>
                <w:u w:val="single"/>
              </w:rPr>
              <w:t xml:space="preserve"> (architektą arba statybos inžinierių)</w:t>
            </w:r>
            <w:r w:rsidRPr="002310C8">
              <w:rPr>
                <w:color w:val="000000" w:themeColor="text1"/>
              </w:rPr>
              <w:t>,</w:t>
            </w:r>
            <w:r>
              <w:rPr>
                <w:color w:val="000000" w:themeColor="text1"/>
              </w:rPr>
              <w:t xml:space="preserve"> statinių grupė: inžineriniai statiniai: susisiekimo komunikacijos: gatvės, kiti transporto statiniai; kiti inžineriniai statiniai</w:t>
            </w:r>
            <w:r w:rsidR="00DB2A83">
              <w:rPr>
                <w:color w:val="000000" w:themeColor="text1"/>
              </w:rPr>
              <w:t>.</w:t>
            </w:r>
          </w:p>
          <w:p w14:paraId="32DEF8A7" w14:textId="77777777" w:rsidR="008071C9" w:rsidRPr="00581588" w:rsidRDefault="008071C9" w:rsidP="008071C9">
            <w:pPr>
              <w:rPr>
                <w:i/>
                <w:iCs/>
              </w:rPr>
            </w:pPr>
            <w:r w:rsidRPr="00581588">
              <w:rPr>
                <w:i/>
                <w:iCs/>
              </w:rPr>
              <w:t xml:space="preserve">Specialistas gali būti siūlomas vienai ar kelioms pozicijoms, jei jis turi teisę ar kvalifikaciją pagal šiame punkte nurodytus reikalavimus. </w:t>
            </w:r>
          </w:p>
          <w:p w14:paraId="6C42BCA5" w14:textId="77777777" w:rsidR="008071C9" w:rsidRPr="00CB20ED" w:rsidRDefault="008071C9" w:rsidP="008071C9">
            <w:pPr>
              <w:autoSpaceDE w:val="0"/>
              <w:autoSpaceDN w:val="0"/>
              <w:adjustRightInd w:val="0"/>
              <w:rPr>
                <w:rFonts w:cstheme="minorHAnsi"/>
                <w:color w:val="000000"/>
              </w:rPr>
            </w:pPr>
          </w:p>
        </w:tc>
        <w:tc>
          <w:tcPr>
            <w:tcW w:w="1615" w:type="pct"/>
            <w:tcBorders>
              <w:top w:val="single" w:sz="4" w:space="0" w:color="000000" w:themeColor="text1"/>
              <w:left w:val="single" w:sz="4" w:space="0" w:color="auto"/>
              <w:bottom w:val="single" w:sz="4" w:space="0" w:color="000000" w:themeColor="text1"/>
              <w:right w:val="single" w:sz="4" w:space="0" w:color="000000" w:themeColor="text1"/>
            </w:tcBorders>
          </w:tcPr>
          <w:p w14:paraId="0E0062D9" w14:textId="77777777" w:rsidR="008071C9" w:rsidRPr="00E14005" w:rsidRDefault="008071C9" w:rsidP="008071C9">
            <w:pPr>
              <w:ind w:firstLine="0"/>
              <w:rPr>
                <w:b/>
                <w:bCs/>
                <w:color w:val="000000" w:themeColor="text1"/>
              </w:rPr>
            </w:pPr>
            <w:r w:rsidRPr="00E14005">
              <w:rPr>
                <w:b/>
                <w:bCs/>
                <w:color w:val="000000" w:themeColor="text1"/>
              </w:rPr>
              <w:t>Pateikiama:</w:t>
            </w:r>
          </w:p>
          <w:p w14:paraId="3FDCE38B" w14:textId="299374B5" w:rsidR="008071C9" w:rsidRDefault="008071C9" w:rsidP="008071C9">
            <w:pPr>
              <w:ind w:firstLine="0"/>
              <w:rPr>
                <w:color w:val="000000" w:themeColor="text1"/>
              </w:rPr>
            </w:pPr>
            <w:r>
              <w:rPr>
                <w:color w:val="000000" w:themeColor="text1"/>
              </w:rPr>
              <w:t>1. už sutarties vykdymą atsakingų specialistų sąrašas (</w:t>
            </w:r>
            <w:r w:rsidR="00DB2A83" w:rsidRPr="005B5279">
              <w:rPr>
                <w:color w:val="000000" w:themeColor="text1"/>
              </w:rPr>
              <w:t>specialiųjų</w:t>
            </w:r>
            <w:r w:rsidRPr="005B5279">
              <w:rPr>
                <w:color w:val="000000" w:themeColor="text1"/>
              </w:rPr>
              <w:t xml:space="preserve"> sąlygų 8 priedas),</w:t>
            </w:r>
            <w:r>
              <w:rPr>
                <w:color w:val="000000" w:themeColor="text1"/>
              </w:rPr>
              <w:t xml:space="preserve"> kuriame nurodyta:</w:t>
            </w:r>
          </w:p>
          <w:p w14:paraId="181214A1" w14:textId="77777777" w:rsidR="008071C9" w:rsidRPr="00E14005" w:rsidRDefault="008071C9" w:rsidP="008071C9">
            <w:pPr>
              <w:ind w:firstLine="0"/>
              <w:rPr>
                <w:color w:val="000000" w:themeColor="text1"/>
              </w:rPr>
            </w:pPr>
            <w:r>
              <w:rPr>
                <w:color w:val="000000" w:themeColor="text1"/>
              </w:rPr>
              <w:t xml:space="preserve">- </w:t>
            </w:r>
            <w:r w:rsidRPr="00E14005">
              <w:rPr>
                <w:color w:val="000000" w:themeColor="text1"/>
              </w:rPr>
              <w:t>siūlomo specialisto vardas ir pavardė, pareigos įgyvendinant sutartį;</w:t>
            </w:r>
          </w:p>
          <w:p w14:paraId="08AE22C2" w14:textId="77777777" w:rsidR="008071C9" w:rsidRPr="00E14005" w:rsidRDefault="008071C9" w:rsidP="008071C9">
            <w:pPr>
              <w:ind w:firstLine="0"/>
              <w:rPr>
                <w:color w:val="000000" w:themeColor="text1"/>
              </w:rPr>
            </w:pPr>
            <w:r>
              <w:rPr>
                <w:color w:val="000000" w:themeColor="text1"/>
              </w:rPr>
              <w:t xml:space="preserve">- </w:t>
            </w:r>
            <w:r w:rsidRPr="00E14005">
              <w:rPr>
                <w:color w:val="000000" w:themeColor="text1"/>
              </w:rPr>
              <w:t>specialisto ryšio su tiekėju forma (įdarbintas, pasirašyta preliminari sutartis, ketinimų protokolas ar pan.);</w:t>
            </w:r>
          </w:p>
          <w:p w14:paraId="1B781DC8" w14:textId="77777777" w:rsidR="008071C9" w:rsidRPr="00E14005" w:rsidRDefault="008071C9" w:rsidP="008071C9">
            <w:pPr>
              <w:tabs>
                <w:tab w:val="left" w:pos="315"/>
              </w:tabs>
              <w:ind w:firstLine="0"/>
              <w:rPr>
                <w:rFonts w:eastAsia="Calibri"/>
                <w:color w:val="000000" w:themeColor="text1"/>
              </w:rPr>
            </w:pPr>
            <w:r>
              <w:rPr>
                <w:color w:val="000000" w:themeColor="text1"/>
              </w:rPr>
              <w:t xml:space="preserve">- </w:t>
            </w:r>
            <w:r w:rsidRPr="00E14005">
              <w:rPr>
                <w:color w:val="000000" w:themeColor="text1"/>
              </w:rPr>
              <w:t>kvalifikaciją patvirtinančio dokumento numeris, išdavimo data, išdavusios įstaigos pavadinimas ir vadovo atestatų kopijos; Perkančioji organizacija naudodamasi VšĮ Statybos sektoriaus vystymo agentūros  www.ssva.lt duomenų arba Lietuvos architektų rūmų registrais, patikrins atitiktį nustatytam reikalavimui</w:t>
            </w:r>
            <w:r w:rsidRPr="00E14005">
              <w:rPr>
                <w:rFonts w:eastAsia="Calibri"/>
                <w:color w:val="000000" w:themeColor="text1"/>
              </w:rPr>
              <w:t>.</w:t>
            </w:r>
          </w:p>
          <w:p w14:paraId="6A1B4910" w14:textId="77777777" w:rsidR="008071C9" w:rsidRPr="00E14005" w:rsidRDefault="008071C9" w:rsidP="008071C9">
            <w:pPr>
              <w:pStyle w:val="Default"/>
              <w:jc w:val="both"/>
              <w:rPr>
                <w:color w:val="auto"/>
                <w:sz w:val="20"/>
                <w:szCs w:val="20"/>
              </w:rPr>
            </w:pPr>
          </w:p>
          <w:p w14:paraId="33CEC8A0" w14:textId="77777777" w:rsidR="008071C9" w:rsidRPr="00E14005" w:rsidRDefault="008071C9" w:rsidP="008071C9">
            <w:pPr>
              <w:ind w:firstLine="128"/>
              <w:rPr>
                <w:rFonts w:eastAsia="Calibri"/>
                <w:i/>
                <w:iCs/>
                <w:u w:val="single"/>
              </w:rPr>
            </w:pPr>
            <w:r w:rsidRPr="00E14005">
              <w:rPr>
                <w:rFonts w:eastAsia="Calibri"/>
                <w:i/>
                <w:iCs/>
              </w:rPr>
              <w:t>Jei pasitelkiamas specialistas (</w:t>
            </w:r>
            <w:proofErr w:type="spellStart"/>
            <w:r w:rsidRPr="00E14005">
              <w:rPr>
                <w:rFonts w:eastAsia="Calibri"/>
                <w:i/>
                <w:iCs/>
              </w:rPr>
              <w:t>kvazisubtiekėjas</w:t>
            </w:r>
            <w:proofErr w:type="spellEnd"/>
            <w:r w:rsidRPr="00E14005">
              <w:rPr>
                <w:rFonts w:eastAsia="Calibri"/>
                <w:i/>
                <w:iCs/>
              </w:rPr>
              <w:t xml:space="preserve">) nėra tiekėjo ar ūkio  subjekto, kurio pajėgumais tiekėjas remiasi, darbuotojas, tačiau jį ketinama įdarbinti, </w:t>
            </w:r>
            <w:r w:rsidRPr="00E14005">
              <w:rPr>
                <w:rFonts w:eastAsia="Calibri"/>
                <w:i/>
                <w:iCs/>
                <w:u w:val="single"/>
              </w:rPr>
              <w:t xml:space="preserve">su pasiūlymu </w:t>
            </w:r>
            <w:r w:rsidRPr="00E14005">
              <w:rPr>
                <w:i/>
                <w:iCs/>
                <w:u w:val="single"/>
              </w:rPr>
              <w:t>turi būti pateikti dokumentai, įrodantys, kad laimėjimo</w:t>
            </w:r>
            <w:r w:rsidRPr="00E14005">
              <w:rPr>
                <w:b/>
                <w:bCs/>
                <w:i/>
                <w:iCs/>
                <w:u w:val="single"/>
              </w:rPr>
              <w:t xml:space="preserve"> </w:t>
            </w:r>
            <w:r w:rsidRPr="00E14005">
              <w:rPr>
                <w:i/>
                <w:iCs/>
                <w:u w:val="single"/>
              </w:rPr>
              <w:t>atveju jis bus įdarbintas</w:t>
            </w:r>
            <w:r w:rsidRPr="00E14005">
              <w:rPr>
                <w:rFonts w:eastAsia="Calibri"/>
                <w:i/>
                <w:iCs/>
                <w:u w:val="single"/>
              </w:rPr>
              <w:t xml:space="preserve"> (ketinimų protokolai, sutikimai).</w:t>
            </w:r>
          </w:p>
          <w:p w14:paraId="1EF3657D" w14:textId="77777777" w:rsidR="008071C9" w:rsidRPr="00E14005" w:rsidRDefault="008071C9" w:rsidP="008071C9">
            <w:pPr>
              <w:ind w:firstLine="128"/>
              <w:rPr>
                <w:rFonts w:eastAsia="Calibri"/>
                <w:i/>
                <w:iCs/>
                <w:u w:val="single"/>
              </w:rPr>
            </w:pPr>
          </w:p>
          <w:p w14:paraId="7A892B32" w14:textId="77777777" w:rsidR="008071C9" w:rsidRPr="00E14005" w:rsidRDefault="008071C9" w:rsidP="008071C9">
            <w:pPr>
              <w:pStyle w:val="Default"/>
              <w:jc w:val="both"/>
              <w:rPr>
                <w:i/>
                <w:iCs/>
                <w:color w:val="auto"/>
                <w:sz w:val="20"/>
                <w:szCs w:val="20"/>
              </w:rPr>
            </w:pPr>
            <w:r w:rsidRPr="00E14005">
              <w:rPr>
                <w:i/>
                <w:iCs/>
                <w:sz w:val="20"/>
                <w:szCs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14:paraId="574BF1FD" w14:textId="7B4B259B" w:rsidR="008071C9" w:rsidRPr="00CB20ED" w:rsidRDefault="008071C9" w:rsidP="008071C9">
            <w:pPr>
              <w:autoSpaceDE w:val="0"/>
              <w:autoSpaceDN w:val="0"/>
              <w:adjustRightInd w:val="0"/>
              <w:rPr>
                <w:rFonts w:cstheme="minorHAnsi"/>
                <w:color w:val="000000"/>
              </w:rPr>
            </w:pPr>
            <w:r w:rsidRPr="00E14005">
              <w:rPr>
                <w:i/>
                <w:iCs/>
              </w:rPr>
              <w:t xml:space="preserve"> </w:t>
            </w:r>
          </w:p>
        </w:tc>
        <w:tc>
          <w:tcPr>
            <w:tcW w:w="10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75F1F" w14:textId="77777777" w:rsidR="008071C9" w:rsidRPr="00C342D2" w:rsidRDefault="008071C9" w:rsidP="008071C9">
            <w:pPr>
              <w:tabs>
                <w:tab w:val="left" w:pos="175"/>
              </w:tabs>
              <w:ind w:firstLine="0"/>
              <w:rPr>
                <w:rFonts w:eastAsiaTheme="minorHAnsi"/>
                <w:i/>
                <w:color w:val="000000"/>
                <w:lang w:eastAsia="en-US"/>
              </w:rPr>
            </w:pPr>
            <w:r w:rsidRPr="00C342D2">
              <w:rPr>
                <w:rFonts w:eastAsiaTheme="minorHAnsi"/>
                <w:i/>
                <w:color w:val="000000"/>
                <w:lang w:eastAsia="en-US"/>
              </w:rPr>
              <w:t>1) jeigu pasiūlymą teikia ūkio subjektų grupė – reikalavimą turi atitikti ūkio subjektų grupės nario (-</w:t>
            </w:r>
            <w:proofErr w:type="spellStart"/>
            <w:r w:rsidRPr="00C342D2">
              <w:rPr>
                <w:rFonts w:eastAsiaTheme="minorHAnsi"/>
                <w:i/>
                <w:color w:val="000000"/>
                <w:lang w:eastAsia="en-US"/>
              </w:rPr>
              <w:t>ių</w:t>
            </w:r>
            <w:proofErr w:type="spellEnd"/>
            <w:r w:rsidRPr="00C342D2">
              <w:rPr>
                <w:rFonts w:eastAsiaTheme="minorHAnsi"/>
                <w:i/>
                <w:color w:val="000000"/>
                <w:lang w:eastAsia="en-US"/>
              </w:rPr>
              <w:t>) specialistai, atsižvelgiant į jų prisiimamus įsipareigojimus pirkimo sutarčiai vykdyti;</w:t>
            </w:r>
          </w:p>
          <w:p w14:paraId="2539144F" w14:textId="77777777" w:rsidR="008071C9" w:rsidRPr="00C342D2" w:rsidRDefault="008071C9" w:rsidP="008071C9">
            <w:pPr>
              <w:tabs>
                <w:tab w:val="left" w:pos="175"/>
              </w:tabs>
              <w:ind w:firstLine="0"/>
              <w:rPr>
                <w:rFonts w:eastAsiaTheme="minorHAnsi"/>
                <w:i/>
                <w:color w:val="000000"/>
                <w:lang w:eastAsia="en-US"/>
              </w:rPr>
            </w:pPr>
            <w:r w:rsidRPr="00C342D2">
              <w:rPr>
                <w:rFonts w:eastAsiaTheme="minorHAnsi"/>
                <w:i/>
                <w:color w:val="000000"/>
                <w:lang w:eastAsia="en-US"/>
              </w:rPr>
              <w:t>2) tiekėjas gali remtis kitų ūkio subjektų pajėgumais tik tuo atveju, jeigu tie subjektai (jų darbuotojai) patys vykdys tą pirkimo sutarties dalį, kuriai reikia jų turimų pajėgumų;</w:t>
            </w:r>
          </w:p>
          <w:p w14:paraId="178F4E0E" w14:textId="19CCF1D8" w:rsidR="008071C9" w:rsidRPr="00CB20ED" w:rsidRDefault="008071C9" w:rsidP="008071C9">
            <w:pPr>
              <w:autoSpaceDE w:val="0"/>
              <w:autoSpaceDN w:val="0"/>
              <w:adjustRightInd w:val="0"/>
              <w:rPr>
                <w:rFonts w:cstheme="minorHAnsi"/>
                <w:color w:val="000000"/>
              </w:rPr>
            </w:pPr>
            <w:r w:rsidRPr="00C342D2">
              <w:rPr>
                <w:rFonts w:eastAsiaTheme="minorHAnsi"/>
                <w:i/>
                <w:color w:val="000000"/>
              </w:rPr>
              <w:t>3) subtiekėjai – jei tiekėjas (jo pasitelkiami specialistai) pats atitinka nustatytą reikalavimą, tačiau ketina pasitelkti subtiekėjus (jo specialistus), subtiekėjų specialistai privalo atitikti nustatytus</w:t>
            </w:r>
            <w:r w:rsidRPr="00C342D2">
              <w:rPr>
                <w:rFonts w:eastAsiaTheme="minorHAnsi"/>
                <w:b/>
                <w:bCs/>
                <w:i/>
                <w:color w:val="000000"/>
              </w:rPr>
              <w:t xml:space="preserve"> </w:t>
            </w:r>
            <w:r w:rsidRPr="00C342D2">
              <w:rPr>
                <w:rFonts w:eastAsiaTheme="minorHAnsi"/>
                <w:i/>
                <w:color w:val="000000"/>
              </w:rPr>
              <w:t>reikalavimus, jeigu subtiekėjai (jų darbuotojai) patys vykdys tą pirkimo sutarties dalį, kuriai reikia nustatytos kvalifikacijos</w:t>
            </w:r>
          </w:p>
        </w:tc>
      </w:tr>
      <w:tr w:rsidR="008071C9" w:rsidRPr="00CB20ED" w14:paraId="04A9DB07" w14:textId="77777777" w:rsidTr="002D0B7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7091CE5" w14:textId="77777777" w:rsidR="008071C9" w:rsidRDefault="008071C9" w:rsidP="008071C9">
            <w:pPr>
              <w:autoSpaceDE w:val="0"/>
              <w:autoSpaceDN w:val="0"/>
              <w:adjustRightInd w:val="0"/>
              <w:ind w:firstLine="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w:t>
            </w:r>
            <w:r>
              <w:rPr>
                <w:rFonts w:asciiTheme="minorHAnsi" w:hAnsiTheme="minorHAnsi" w:cstheme="minorHAnsi"/>
                <w:b/>
                <w:bCs/>
                <w:color w:val="000000"/>
                <w:sz w:val="21"/>
                <w:szCs w:val="21"/>
              </w:rPr>
              <w:t xml:space="preserve"> sistemos standartų</w:t>
            </w:r>
            <w:r w:rsidRPr="00CB20ED">
              <w:rPr>
                <w:rFonts w:asciiTheme="minorHAnsi" w:hAnsiTheme="minorHAnsi" w:cstheme="minorHAnsi"/>
                <w:b/>
                <w:bCs/>
                <w:color w:val="000000"/>
                <w:sz w:val="21"/>
                <w:szCs w:val="21"/>
              </w:rPr>
              <w:t xml:space="preserve"> priemonės</w:t>
            </w:r>
          </w:p>
          <w:p w14:paraId="23AED18D" w14:textId="43A65E00" w:rsidR="008071C9" w:rsidRPr="00CB20ED" w:rsidRDefault="008071C9" w:rsidP="008071C9">
            <w:pPr>
              <w:autoSpaceDE w:val="0"/>
              <w:autoSpaceDN w:val="0"/>
              <w:adjustRightInd w:val="0"/>
              <w:ind w:firstLine="0"/>
              <w:jc w:val="center"/>
              <w:rPr>
                <w:rFonts w:asciiTheme="minorHAnsi" w:hAnsiTheme="minorHAnsi" w:cstheme="minorHAnsi"/>
                <w:b/>
                <w:bCs/>
                <w:color w:val="000000"/>
                <w:sz w:val="21"/>
                <w:szCs w:val="21"/>
              </w:rPr>
            </w:pPr>
            <w:r>
              <w:rPr>
                <w:rFonts w:asciiTheme="minorHAnsi" w:hAnsiTheme="minorHAnsi" w:cstheme="minorHAnsi"/>
                <w:b/>
                <w:bCs/>
                <w:color w:val="000000"/>
                <w:sz w:val="21"/>
                <w:szCs w:val="21"/>
              </w:rPr>
              <w:t>(nepriskiriamos prie kvalifikacijos reikalavimų)</w:t>
            </w:r>
          </w:p>
        </w:tc>
      </w:tr>
      <w:tr w:rsidR="002D0B7A" w:rsidRPr="00CB20ED" w14:paraId="4572989A" w14:textId="77777777" w:rsidTr="0023798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59ADB" w14:textId="77777777" w:rsidR="002D0B7A" w:rsidRPr="00CB20ED" w:rsidRDefault="002D0B7A" w:rsidP="008071C9">
            <w:pPr>
              <w:autoSpaceDE w:val="0"/>
              <w:autoSpaceDN w:val="0"/>
              <w:adjustRightInd w:val="0"/>
              <w:ind w:firstLine="0"/>
              <w:jc w:val="center"/>
              <w:rPr>
                <w:rFonts w:cstheme="minorHAnsi"/>
                <w:b/>
                <w:bCs/>
                <w:color w:val="000000"/>
              </w:rPr>
            </w:pPr>
          </w:p>
        </w:tc>
      </w:tr>
      <w:tr w:rsidR="008071C9" w:rsidRPr="00CB20ED" w14:paraId="5416E8A2" w14:textId="77777777" w:rsidTr="0077738D">
        <w:tc>
          <w:tcPr>
            <w:tcW w:w="6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29984A04" w:rsidR="008071C9" w:rsidRPr="00CB20ED" w:rsidRDefault="008071C9" w:rsidP="008071C9">
            <w:pPr>
              <w:spacing w:before="60" w:after="60" w:line="257" w:lineRule="auto"/>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lastRenderedPageBreak/>
              <w:t>1</w:t>
            </w:r>
            <w:r w:rsidRPr="00CB20ED">
              <w:rPr>
                <w:rFonts w:asciiTheme="minorHAnsi" w:eastAsiaTheme="minorHAnsi" w:hAnsiTheme="minorHAnsi" w:cstheme="minorHAnsi"/>
                <w:sz w:val="21"/>
                <w:szCs w:val="21"/>
              </w:rPr>
              <w:t>.1</w:t>
            </w:r>
          </w:p>
        </w:tc>
        <w:tc>
          <w:tcPr>
            <w:tcW w:w="1695" w:type="pct"/>
            <w:tcBorders>
              <w:top w:val="single" w:sz="4" w:space="0" w:color="000000" w:themeColor="text1"/>
              <w:left w:val="single" w:sz="4" w:space="0" w:color="000000" w:themeColor="text1"/>
              <w:bottom w:val="single" w:sz="4" w:space="0" w:color="000000" w:themeColor="text1"/>
              <w:right w:val="single" w:sz="4" w:space="0" w:color="auto"/>
            </w:tcBorders>
          </w:tcPr>
          <w:p w14:paraId="20826504" w14:textId="77777777" w:rsidR="008071C9" w:rsidRPr="00900529" w:rsidRDefault="008071C9" w:rsidP="008071C9">
            <w:pPr>
              <w:shd w:val="clear" w:color="auto" w:fill="FFFFFF"/>
              <w:rPr>
                <w:noProof/>
                <w:color w:val="000000"/>
              </w:rPr>
            </w:pPr>
            <w:r w:rsidRPr="00900529">
              <w:rPr>
                <w:noProof/>
                <w:color w:val="000000"/>
              </w:rPr>
              <w:t xml:space="preserve">Tiekėjas </w:t>
            </w:r>
            <w:r w:rsidRPr="00B460EB">
              <w:rPr>
                <w:i/>
                <w:iCs/>
                <w:noProof/>
                <w:color w:val="000000"/>
                <w:u w:val="single"/>
              </w:rPr>
              <w:t>projektavimo srityje</w:t>
            </w:r>
            <w:r w:rsidRPr="00900529">
              <w:rPr>
                <w:noProof/>
                <w:color w:val="000000"/>
              </w:rPr>
              <w:t xml:space="preserve"> turi būti įdiegęs ir taikyti aplinkos apsaugos vadybos sistemą </w:t>
            </w:r>
            <w:r w:rsidRPr="00900529">
              <w:rPr>
                <w:i/>
                <w:iCs/>
                <w:noProof/>
                <w:color w:val="000000"/>
              </w:rPr>
              <w:t xml:space="preserve">EMAS </w:t>
            </w:r>
            <w:r w:rsidRPr="00900529">
              <w:rPr>
                <w:noProof/>
                <w:color w:val="000000"/>
              </w:rPr>
              <w:t xml:space="preserve">arba kitą aplinkos apsaugos vadybos sistemą, įdiegtą pagal standartą </w:t>
            </w:r>
            <w:r w:rsidRPr="00900529">
              <w:rPr>
                <w:i/>
                <w:iCs/>
                <w:noProof/>
                <w:color w:val="000000"/>
              </w:rPr>
              <w:t>LST EN ISO 14001</w:t>
            </w:r>
            <w:r w:rsidRPr="00900529">
              <w:rPr>
                <w:noProof/>
                <w:color w:val="00000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FA39875" w14:textId="3738FE59" w:rsidR="008071C9" w:rsidRPr="00CB20ED" w:rsidRDefault="008071C9" w:rsidP="008071C9">
            <w:pPr>
              <w:autoSpaceDE w:val="0"/>
              <w:autoSpaceDN w:val="0"/>
              <w:adjustRightInd w:val="0"/>
              <w:ind w:firstLine="0"/>
              <w:rPr>
                <w:rFonts w:asciiTheme="minorHAnsi" w:hAnsiTheme="minorHAnsi" w:cstheme="minorHAnsi"/>
                <w:color w:val="000000"/>
                <w:sz w:val="21"/>
                <w:szCs w:val="21"/>
              </w:rPr>
            </w:pPr>
          </w:p>
        </w:tc>
        <w:tc>
          <w:tcPr>
            <w:tcW w:w="1615" w:type="pct"/>
            <w:tcBorders>
              <w:top w:val="single" w:sz="4" w:space="0" w:color="000000" w:themeColor="text1"/>
              <w:left w:val="single" w:sz="4" w:space="0" w:color="auto"/>
              <w:bottom w:val="single" w:sz="4" w:space="0" w:color="000000" w:themeColor="text1"/>
              <w:right w:val="single" w:sz="4" w:space="0" w:color="000000" w:themeColor="text1"/>
            </w:tcBorders>
          </w:tcPr>
          <w:p w14:paraId="29A8E47F" w14:textId="77777777" w:rsidR="008071C9" w:rsidRPr="00C61D5A" w:rsidRDefault="008071C9" w:rsidP="008071C9">
            <w:pPr>
              <w:rPr>
                <w:noProof/>
              </w:rPr>
            </w:pPr>
            <w:r w:rsidRPr="00C61D5A">
              <w:rPr>
                <w:i/>
                <w:iCs/>
                <w:noProof/>
              </w:rPr>
              <w:t>EMAS</w:t>
            </w:r>
            <w:r w:rsidRPr="00C61D5A">
              <w:rPr>
                <w:noProof/>
              </w:rPr>
              <w:t xml:space="preserve"> arba </w:t>
            </w:r>
            <w:r w:rsidRPr="00C61D5A">
              <w:rPr>
                <w:i/>
                <w:iCs/>
                <w:noProof/>
              </w:rPr>
              <w:t>LST EN ISO 14001</w:t>
            </w:r>
            <w:r w:rsidRPr="00C61D5A">
              <w:rPr>
                <w:noProof/>
              </w:rPr>
              <w:t xml:space="preserve"> sertifikatas, arba kitas lygiavertis sertifikatas, išduotas kitose valstybėse narėse įsteigtų nepriklausomų įstaigų. </w:t>
            </w:r>
          </w:p>
          <w:p w14:paraId="4F52A019" w14:textId="77777777" w:rsidR="008071C9" w:rsidRPr="00C61D5A" w:rsidRDefault="008071C9" w:rsidP="008071C9">
            <w:pPr>
              <w:rPr>
                <w:noProof/>
              </w:rPr>
            </w:pPr>
            <w:r w:rsidRPr="00C61D5A">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2FD4AF42" w14:textId="77777777" w:rsidR="008071C9" w:rsidRDefault="008071C9" w:rsidP="008071C9">
            <w:pPr>
              <w:rPr>
                <w:noProof/>
              </w:rPr>
            </w:pPr>
          </w:p>
          <w:p w14:paraId="0D543818" w14:textId="77777777" w:rsidR="008071C9" w:rsidRPr="00C61D5A" w:rsidRDefault="008071C9" w:rsidP="008071C9">
            <w:pPr>
              <w:rPr>
                <w:noProof/>
              </w:rPr>
            </w:pPr>
            <w:r w:rsidRPr="00C61D5A">
              <w:rPr>
                <w:noProof/>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72F89E46" w14:textId="77777777" w:rsidR="008071C9" w:rsidRPr="00C61D5A" w:rsidRDefault="008071C9" w:rsidP="008071C9">
            <w:pPr>
              <w:rPr>
                <w:noProof/>
              </w:rPr>
            </w:pPr>
            <w:r w:rsidRPr="00C61D5A">
              <w:rPr>
                <w:noProof/>
              </w:rPr>
              <w:t>1. Apibrėžta įmonės ar įstaigos vadovybės patvirtinta aplinkos apsaugos politika ir aplinkos apsaugos reikalavimų atitikimas teikiant paslaugas ir vykdant darbus;</w:t>
            </w:r>
          </w:p>
          <w:p w14:paraId="46DCCE0D" w14:textId="77777777" w:rsidR="008071C9" w:rsidRPr="00C61D5A" w:rsidRDefault="008071C9" w:rsidP="008071C9">
            <w:pPr>
              <w:rPr>
                <w:noProof/>
              </w:rPr>
            </w:pPr>
            <w:r w:rsidRPr="00C61D5A">
              <w:rPr>
                <w:noProof/>
              </w:rPr>
              <w:t xml:space="preserve">2. Nustatyti reikšmingiausi aplinkos apsaugos aspektai, kuriems įtaką daro, gali daryti įmonės ar įstaigos vykdoma veikla, ir šiuos aplinkos apsaugos aspektus reglamentuojantys teisės aktai; </w:t>
            </w:r>
          </w:p>
          <w:p w14:paraId="1FD9B4D9" w14:textId="77777777" w:rsidR="008071C9" w:rsidRPr="00C61D5A" w:rsidRDefault="008071C9" w:rsidP="008071C9">
            <w:pPr>
              <w:rPr>
                <w:noProof/>
              </w:rPr>
            </w:pPr>
            <w:r w:rsidRPr="00C61D5A">
              <w:rPr>
                <w:noProof/>
              </w:rPr>
              <w:t xml:space="preserve">3. Nustatyti aplinkosauginiai tikslai ir uždaviniai bei priemonės šiems tikslams pasiekti; </w:t>
            </w:r>
          </w:p>
          <w:p w14:paraId="7DFBA06D" w14:textId="77777777" w:rsidR="008071C9" w:rsidRPr="00C61D5A" w:rsidRDefault="008071C9" w:rsidP="008071C9">
            <w:pPr>
              <w:rPr>
                <w:noProof/>
              </w:rPr>
            </w:pPr>
            <w:r w:rsidRPr="00C61D5A">
              <w:rPr>
                <w:noProof/>
              </w:rPr>
              <w:t xml:space="preserve">4. Numatyta aplinkosauginių tikslų įgyvendinimo stebėsena – paskirti atsakingi asmenys, nustatyta jų atsakomybė, pareigos ir priemonių įgyvendinimo terminai; </w:t>
            </w:r>
          </w:p>
          <w:p w14:paraId="39466D42" w14:textId="77777777" w:rsidR="008071C9" w:rsidRPr="00C61D5A" w:rsidRDefault="008071C9" w:rsidP="008071C9">
            <w:pPr>
              <w:rPr>
                <w:noProof/>
              </w:rPr>
            </w:pPr>
            <w:r w:rsidRPr="00C61D5A">
              <w:rPr>
                <w:noProof/>
              </w:rPr>
              <w:t xml:space="preserve">5. Parengtas aplinkosauginių ir avarinių situacijų valdymo planas; </w:t>
            </w:r>
          </w:p>
          <w:p w14:paraId="5DDA59F6" w14:textId="77777777" w:rsidR="008071C9" w:rsidRDefault="008071C9" w:rsidP="008071C9">
            <w:pPr>
              <w:rPr>
                <w:noProof/>
              </w:rPr>
            </w:pPr>
            <w:r w:rsidRPr="00C61D5A">
              <w:rPr>
                <w:noProof/>
              </w:rPr>
              <w:t xml:space="preserve">6.Vykdoma aplinkosauginio gerinimo veiklos kontrolė (pvz., </w:t>
            </w:r>
            <w:r w:rsidRPr="00C61D5A">
              <w:rPr>
                <w:noProof/>
              </w:rPr>
              <w:lastRenderedPageBreak/>
              <w:t>parengiamos kasmetinės ataskaitos, kurios pateikiamos, pristatomos įmonės vadovybei).</w:t>
            </w:r>
          </w:p>
          <w:p w14:paraId="1CBA1C2B" w14:textId="77777777" w:rsidR="008071C9" w:rsidRPr="00C61D5A" w:rsidRDefault="008071C9" w:rsidP="008071C9">
            <w:pPr>
              <w:rPr>
                <w:noProof/>
              </w:rPr>
            </w:pPr>
          </w:p>
          <w:p w14:paraId="0C10990A" w14:textId="2AD76362" w:rsidR="008071C9" w:rsidRPr="00CB20ED" w:rsidRDefault="008071C9" w:rsidP="008071C9">
            <w:pPr>
              <w:autoSpaceDE w:val="0"/>
              <w:autoSpaceDN w:val="0"/>
              <w:adjustRightInd w:val="0"/>
              <w:ind w:firstLine="0"/>
              <w:rPr>
                <w:rFonts w:cstheme="minorHAnsi"/>
                <w:color w:val="000000"/>
              </w:rPr>
            </w:pPr>
            <w:r w:rsidRPr="00C61D5A">
              <w:rPr>
                <w:i/>
                <w:iCs/>
                <w:noProof/>
                <w:u w:val="single"/>
              </w:rPr>
              <w:t>Pateikiama skaitmeninė dokumento kopija</w:t>
            </w:r>
          </w:p>
        </w:tc>
        <w:tc>
          <w:tcPr>
            <w:tcW w:w="10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36EF3" w14:textId="77777777" w:rsidR="008071C9" w:rsidRPr="00C2491F" w:rsidRDefault="008071C9" w:rsidP="008071C9">
            <w:pPr>
              <w:pStyle w:val="Sraopastraipa"/>
              <w:shd w:val="clear" w:color="auto" w:fill="FFFFFF"/>
              <w:autoSpaceDN w:val="0"/>
              <w:ind w:left="0"/>
              <w:textAlignment w:val="baseline"/>
              <w:rPr>
                <w:i/>
                <w:iCs/>
                <w:noProof/>
                <w:color w:val="000000"/>
                <w:shd w:val="clear" w:color="auto" w:fill="FFFFFF"/>
              </w:rPr>
            </w:pPr>
            <w:r w:rsidRPr="00C61D5A">
              <w:rPr>
                <w:i/>
                <w:iCs/>
                <w:noProof/>
                <w:color w:val="000000"/>
                <w:shd w:val="clear" w:color="auto" w:fill="FFFFFF"/>
              </w:rPr>
              <w:lastRenderedPageBreak/>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6DF42941" w14:textId="77777777" w:rsidR="008071C9" w:rsidRPr="00C61D5A" w:rsidRDefault="008071C9" w:rsidP="008071C9">
            <w:pPr>
              <w:pStyle w:val="Sraopastraipa"/>
              <w:shd w:val="clear" w:color="auto" w:fill="FFFFFF"/>
              <w:autoSpaceDN w:val="0"/>
              <w:ind w:left="0"/>
              <w:textAlignment w:val="baseline"/>
              <w:rPr>
                <w:i/>
                <w:iCs/>
                <w:noProof/>
                <w:color w:val="000000"/>
              </w:rPr>
            </w:pPr>
          </w:p>
          <w:p w14:paraId="4ADF9FAB" w14:textId="77777777" w:rsidR="008071C9" w:rsidRDefault="008071C9" w:rsidP="008071C9">
            <w:pPr>
              <w:pStyle w:val="Sraopastraipa"/>
              <w:shd w:val="clear" w:color="auto" w:fill="FFFFFF"/>
              <w:autoSpaceDN w:val="0"/>
              <w:ind w:left="0"/>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FFD431A" w14:textId="77777777" w:rsidR="008071C9" w:rsidRDefault="008071C9" w:rsidP="008071C9">
            <w:pPr>
              <w:pStyle w:val="Sraopastraipa"/>
              <w:shd w:val="clear" w:color="auto" w:fill="FFFFFF"/>
              <w:autoSpaceDN w:val="0"/>
              <w:ind w:left="0"/>
              <w:textAlignment w:val="baseline"/>
              <w:rPr>
                <w:i/>
                <w:iCs/>
                <w:noProof/>
                <w:color w:val="000000"/>
              </w:rPr>
            </w:pPr>
          </w:p>
          <w:p w14:paraId="721CC0A2" w14:textId="3204306F" w:rsidR="008071C9" w:rsidRPr="00CB20ED" w:rsidRDefault="008071C9" w:rsidP="008071C9">
            <w:pPr>
              <w:autoSpaceDE w:val="0"/>
              <w:autoSpaceDN w:val="0"/>
              <w:adjustRightInd w:val="0"/>
              <w:ind w:firstLine="0"/>
              <w:rPr>
                <w:rFonts w:asciiTheme="minorHAnsi" w:hAnsiTheme="minorHAnsi" w:cstheme="minorHAnsi"/>
                <w:color w:val="000000"/>
                <w:sz w:val="21"/>
                <w:szCs w:val="21"/>
              </w:rPr>
            </w:pPr>
            <w:r w:rsidRPr="00C61D5A">
              <w:rPr>
                <w:i/>
                <w:iCs/>
                <w:noProof/>
                <w:color w:val="000000"/>
              </w:rPr>
              <w:t>Subtiekėjai turi laikytis reikalaujamų aplinkos apsaugos vadybos priemonių, atsižvelgiant į jų prisiimamus įsipareigojimus pirkimo sutarčiai vykdyti</w:t>
            </w:r>
          </w:p>
        </w:tc>
      </w:tr>
    </w:tbl>
    <w:p w14:paraId="411589AD" w14:textId="77777777" w:rsidR="007C483C" w:rsidRDefault="007C483C" w:rsidP="007C483C">
      <w:pPr>
        <w:spacing w:before="60" w:after="60" w:line="256" w:lineRule="auto"/>
        <w:jc w:val="center"/>
        <w:rPr>
          <w:rFonts w:eastAsiaTheme="minorHAnsi" w:cstheme="minorHAnsi"/>
          <w:b/>
          <w:bCs/>
        </w:rPr>
      </w:pPr>
    </w:p>
    <w:p w14:paraId="6FD15A91" w14:textId="77777777" w:rsidR="006C481D" w:rsidRDefault="006C481D" w:rsidP="007C483C">
      <w:pPr>
        <w:spacing w:before="60" w:after="60" w:line="256" w:lineRule="auto"/>
        <w:jc w:val="center"/>
        <w:rPr>
          <w:rFonts w:eastAsiaTheme="minorHAnsi" w:cstheme="minorHAnsi"/>
          <w:b/>
          <w:bCs/>
        </w:rPr>
      </w:pPr>
    </w:p>
    <w:p w14:paraId="3F52679F" w14:textId="5BE77E9C" w:rsidR="006C481D" w:rsidRDefault="006C481D" w:rsidP="007C483C">
      <w:pPr>
        <w:spacing w:before="60" w:after="60" w:line="256" w:lineRule="auto"/>
        <w:jc w:val="center"/>
        <w:rPr>
          <w:rFonts w:eastAsiaTheme="minorHAnsi" w:cstheme="minorHAnsi"/>
          <w:b/>
          <w:bCs/>
        </w:rPr>
        <w:sectPr w:rsidR="006C481D"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3FE4A7E9" w14:textId="7770E163" w:rsidR="00BB058F" w:rsidRPr="00BB058F" w:rsidRDefault="00112F92" w:rsidP="00BB058F">
      <w:pPr>
        <w:pStyle w:val="Antrat1"/>
        <w:spacing w:before="0" w:after="0" w:line="300" w:lineRule="auto"/>
        <w:ind w:firstLine="0"/>
        <w:jc w:val="right"/>
        <w:rPr>
          <w:rFonts w:asciiTheme="minorHAnsi" w:hAnsiTheme="minorHAnsi" w:cstheme="minorHAnsi"/>
          <w:color w:val="auto"/>
          <w:sz w:val="2"/>
          <w:szCs w:val="2"/>
        </w:rPr>
      </w:pPr>
      <w:bookmarkStart w:id="24" w:name="_heading=h.26in1rg" w:colFirst="0" w:colLast="0"/>
      <w:bookmarkStart w:id="25" w:name="ketvpriedas"/>
      <w:bookmarkStart w:id="26" w:name="_Toc85439812"/>
      <w:bookmarkStart w:id="27" w:name="_Toc184799008"/>
      <w:bookmarkEnd w:id="24"/>
      <w:r w:rsidRPr="00BB058F">
        <w:rPr>
          <w:rFonts w:cstheme="minorHAnsi"/>
          <w:sz w:val="24"/>
          <w:szCs w:val="24"/>
        </w:rPr>
        <w:lastRenderedPageBreak/>
        <w:t>Pirkimo sąlygų 3 priedas „EBVPD“</w:t>
      </w:r>
      <w:bookmarkEnd w:id="27"/>
    </w:p>
    <w:p w14:paraId="420A67FE" w14:textId="77777777" w:rsidR="00BB058F" w:rsidRDefault="00BB058F" w:rsidP="00BB058F">
      <w:pPr>
        <w:pStyle w:val="Betarp"/>
        <w:spacing w:line="300" w:lineRule="auto"/>
        <w:ind w:firstLine="0"/>
        <w:contextualSpacing/>
        <w:rPr>
          <w:rFonts w:eastAsiaTheme="minorHAnsi" w:cstheme="minorHAnsi"/>
        </w:rPr>
      </w:pPr>
    </w:p>
    <w:bookmarkEnd w:id="25"/>
    <w:bookmarkEnd w:id="26"/>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55603888" w:rsidR="00112F92" w:rsidRPr="009D5303" w:rsidRDefault="00112F92" w:rsidP="00DB3CE2">
      <w:pPr>
        <w:jc w:val="left"/>
        <w:rPr>
          <w:rFonts w:eastAsia="Arial" w:cstheme="minorHAnsi"/>
        </w:rPr>
      </w:pPr>
      <w:r w:rsidRPr="009D5303">
        <w:rPr>
          <w:rFonts w:eastAsia="Arial" w:cstheme="minorHAnsi"/>
        </w:rPr>
        <w:t>„Europos bendrasis viešųjų pirkimų dokumentas (EBVPD)“</w:t>
      </w:r>
      <w:r w:rsidR="009D5303">
        <w:rPr>
          <w:rFonts w:eastAsia="Arial" w:cstheme="minorHAnsi"/>
        </w:rPr>
        <w:t xml:space="preserve"> - teikti nereikia.</w:t>
      </w:r>
    </w:p>
    <w:p w14:paraId="231299BB" w14:textId="3E393049" w:rsidR="009D5303" w:rsidRDefault="009D5303">
      <w:pPr>
        <w:rPr>
          <w:rFonts w:ascii="Arial" w:eastAsia="Arial" w:hAnsi="Arial" w:cs="Arial"/>
          <w:b/>
          <w:smallCaps/>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r>
        <w:rPr>
          <w:rFonts w:ascii="Arial" w:eastAsia="Arial" w:hAnsi="Arial" w:cs="Arial"/>
          <w:b/>
          <w:smallCaps/>
        </w:rPr>
        <w:br w:type="page"/>
      </w:r>
    </w:p>
    <w:p w14:paraId="01E7745D" w14:textId="77777777" w:rsidR="00BB058F" w:rsidRPr="00BB058F" w:rsidRDefault="00DE051B" w:rsidP="00BB058F">
      <w:pPr>
        <w:pStyle w:val="Antrat1"/>
        <w:spacing w:before="0" w:after="0" w:line="300" w:lineRule="auto"/>
        <w:ind w:firstLine="0"/>
        <w:jc w:val="right"/>
        <w:rPr>
          <w:rFonts w:asciiTheme="minorHAnsi" w:hAnsiTheme="minorHAnsi" w:cstheme="minorHAnsi"/>
          <w:color w:val="auto"/>
          <w:sz w:val="2"/>
          <w:szCs w:val="2"/>
        </w:rPr>
      </w:pPr>
      <w:bookmarkStart w:id="35" w:name="_Toc184799009"/>
      <w:r w:rsidRPr="00BB058F">
        <w:rPr>
          <w:rFonts w:cstheme="minorHAnsi"/>
          <w:sz w:val="24"/>
          <w:szCs w:val="24"/>
        </w:rPr>
        <w:lastRenderedPageBreak/>
        <w:t>P</w:t>
      </w:r>
      <w:r w:rsidR="00CB5907" w:rsidRPr="00BB058F">
        <w:rPr>
          <w:rFonts w:cstheme="minorHAnsi"/>
          <w:sz w:val="24"/>
          <w:szCs w:val="24"/>
        </w:rPr>
        <w:t xml:space="preserve">irkimo sąlygų </w:t>
      </w:r>
      <w:r w:rsidR="0012726D" w:rsidRPr="00BB058F">
        <w:rPr>
          <w:rFonts w:cstheme="minorHAnsi"/>
          <w:sz w:val="24"/>
          <w:szCs w:val="24"/>
        </w:rPr>
        <w:t>4</w:t>
      </w:r>
      <w:r w:rsidR="00CB5907" w:rsidRPr="00BB058F">
        <w:rPr>
          <w:rFonts w:cstheme="minorHAnsi"/>
          <w:sz w:val="24"/>
          <w:szCs w:val="24"/>
        </w:rPr>
        <w:t xml:space="preserve"> priedas</w:t>
      </w:r>
      <w:r w:rsidR="00105DAD" w:rsidRPr="00BB058F">
        <w:rPr>
          <w:rFonts w:cstheme="minorHAnsi"/>
          <w:sz w:val="24"/>
          <w:szCs w:val="24"/>
        </w:rPr>
        <w:t xml:space="preserve"> </w:t>
      </w:r>
      <w:r w:rsidR="00CB5907" w:rsidRPr="00BB058F">
        <w:rPr>
          <w:rFonts w:cstheme="minorHAnsi"/>
          <w:sz w:val="24"/>
          <w:szCs w:val="24"/>
        </w:rPr>
        <w:t>„Techninė specifikacija“</w:t>
      </w:r>
      <w:bookmarkEnd w:id="28"/>
      <w:bookmarkEnd w:id="29"/>
      <w:bookmarkEnd w:id="30"/>
      <w:bookmarkEnd w:id="31"/>
      <w:bookmarkEnd w:id="32"/>
      <w:bookmarkEnd w:id="33"/>
      <w:bookmarkEnd w:id="35"/>
    </w:p>
    <w:p w14:paraId="2767CD42" w14:textId="77777777" w:rsidR="00BB058F" w:rsidRDefault="00BB058F" w:rsidP="00BB058F">
      <w:pPr>
        <w:pStyle w:val="Betarp"/>
        <w:spacing w:line="300" w:lineRule="auto"/>
        <w:ind w:firstLine="0"/>
        <w:contextualSpacing/>
        <w:rPr>
          <w:rFonts w:eastAsiaTheme="minorHAnsi" w:cstheme="minorHAnsi"/>
        </w:rPr>
      </w:pPr>
    </w:p>
    <w:bookmarkEnd w:id="34"/>
    <w:p w14:paraId="3C224FCE" w14:textId="77777777" w:rsidR="00CB5907" w:rsidRPr="00BB058F" w:rsidRDefault="00CB5907" w:rsidP="00BB058F">
      <w:pPr>
        <w:pStyle w:val="Paantrat"/>
        <w:jc w:val="center"/>
        <w:rPr>
          <w:rFonts w:eastAsia="Arial" w:cstheme="minorHAnsi"/>
        </w:rPr>
      </w:pPr>
      <w:r w:rsidRPr="00BB058F">
        <w:rPr>
          <w:rFonts w:eastAsia="Arial" w:cstheme="minorHAnsi"/>
        </w:rPr>
        <w:t>TECHNINĖ SPECIFIKACIJA</w:t>
      </w:r>
    </w:p>
    <w:p w14:paraId="021279DE" w14:textId="06F1ECB8" w:rsidR="009D5303" w:rsidRDefault="009D5303" w:rsidP="00DC230B">
      <w:pPr>
        <w:spacing w:line="240" w:lineRule="auto"/>
        <w:jc w:val="center"/>
        <w:rPr>
          <w:rFonts w:cstheme="minorHAnsi"/>
          <w:sz w:val="28"/>
          <w:szCs w:val="28"/>
        </w:rPr>
      </w:pPr>
      <w:r>
        <w:rPr>
          <w:rFonts w:cstheme="minorHAnsi"/>
          <w:sz w:val="28"/>
          <w:szCs w:val="28"/>
        </w:rPr>
        <w:t>Pridedamas atskiras dokumentas</w:t>
      </w:r>
    </w:p>
    <w:p w14:paraId="176688CA" w14:textId="77777777" w:rsidR="009D5303" w:rsidRPr="00A76EAF" w:rsidRDefault="009D5303" w:rsidP="00DC230B">
      <w:pPr>
        <w:spacing w:line="240" w:lineRule="auto"/>
        <w:jc w:val="center"/>
        <w:rPr>
          <w:rFonts w:cstheme="minorHAnsi"/>
          <w:sz w:val="28"/>
          <w:szCs w:val="28"/>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7A305E7E" w14:textId="77777777" w:rsidR="00BB058F" w:rsidRPr="00BB058F" w:rsidRDefault="00506996" w:rsidP="00BB058F">
      <w:pPr>
        <w:pStyle w:val="Antrat1"/>
        <w:spacing w:before="0" w:after="0" w:line="300" w:lineRule="auto"/>
        <w:ind w:firstLine="0"/>
        <w:jc w:val="right"/>
        <w:rPr>
          <w:rFonts w:asciiTheme="minorHAnsi" w:hAnsiTheme="minorHAnsi" w:cstheme="minorHAnsi"/>
          <w:color w:val="auto"/>
          <w:sz w:val="2"/>
          <w:szCs w:val="2"/>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Start w:id="43" w:name="_Toc184799010"/>
      <w:bookmarkEnd w:id="36"/>
      <w:r w:rsidRPr="00BB058F">
        <w:rPr>
          <w:rFonts w:cstheme="minorHAnsi"/>
          <w:sz w:val="24"/>
          <w:szCs w:val="24"/>
        </w:rPr>
        <w:lastRenderedPageBreak/>
        <w:t xml:space="preserve">Pirkimo sąlygų </w:t>
      </w:r>
      <w:r w:rsidR="0012726D" w:rsidRPr="00BB058F">
        <w:rPr>
          <w:rFonts w:cstheme="minorHAnsi"/>
          <w:sz w:val="24"/>
          <w:szCs w:val="24"/>
        </w:rPr>
        <w:t>5</w:t>
      </w:r>
      <w:r w:rsidRPr="00BB058F">
        <w:rPr>
          <w:rFonts w:cstheme="minorHAnsi"/>
          <w:sz w:val="24"/>
          <w:szCs w:val="24"/>
        </w:rPr>
        <w:t xml:space="preserve"> priedas „Pasiūlymo forma“</w:t>
      </w:r>
      <w:bookmarkEnd w:id="43"/>
    </w:p>
    <w:p w14:paraId="2CA5F372" w14:textId="77777777" w:rsidR="00BB058F" w:rsidRDefault="00BB058F" w:rsidP="00BB058F">
      <w:pPr>
        <w:pStyle w:val="Betarp"/>
        <w:spacing w:line="300" w:lineRule="auto"/>
        <w:ind w:firstLine="0"/>
        <w:contextualSpacing/>
        <w:rPr>
          <w:rFonts w:eastAsiaTheme="minorHAnsi" w:cstheme="minorHAnsi"/>
        </w:rPr>
      </w:pPr>
    </w:p>
    <w:p w14:paraId="12DA495F" w14:textId="75793700" w:rsidR="00506996" w:rsidRPr="00060B51" w:rsidRDefault="00506996" w:rsidP="00506996">
      <w:pPr>
        <w:spacing w:line="240" w:lineRule="auto"/>
        <w:ind w:left="7314" w:firstLine="0"/>
        <w:rPr>
          <w:rFonts w:cstheme="minorHAnsi"/>
        </w:rPr>
      </w:pPr>
    </w:p>
    <w:bookmarkEnd w:id="37"/>
    <w:bookmarkEnd w:id="38"/>
    <w:bookmarkEnd w:id="39"/>
    <w:bookmarkEnd w:id="40"/>
    <w:bookmarkEnd w:id="41"/>
    <w:bookmarkEnd w:id="42"/>
    <w:p w14:paraId="61588877" w14:textId="77777777" w:rsidR="00BB058F" w:rsidRPr="00C3288E" w:rsidRDefault="00BB058F" w:rsidP="00BB058F">
      <w:pPr>
        <w:spacing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Herbas arba prekių ženklas</w:t>
      </w:r>
    </w:p>
    <w:p w14:paraId="1C783591" w14:textId="77777777" w:rsidR="00BB058F" w:rsidRPr="00C3288E" w:rsidRDefault="00BB058F" w:rsidP="00BB058F">
      <w:pPr>
        <w:spacing w:line="240" w:lineRule="auto"/>
        <w:ind w:right="-178"/>
        <w:jc w:val="center"/>
        <w:rPr>
          <w:rFonts w:ascii="Times New Roman" w:hAnsi="Times New Roman" w:cs="Times New Roman"/>
          <w:sz w:val="24"/>
          <w:szCs w:val="24"/>
        </w:rPr>
      </w:pPr>
    </w:p>
    <w:p w14:paraId="4AABCA93" w14:textId="77777777" w:rsidR="00BB058F" w:rsidRPr="00C3288E" w:rsidRDefault="00BB058F" w:rsidP="00BB058F">
      <w:pPr>
        <w:spacing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(Tiekėjo pavadinimas)</w:t>
      </w:r>
    </w:p>
    <w:p w14:paraId="3B874D82" w14:textId="77777777" w:rsidR="00BB058F" w:rsidRPr="00C3288E" w:rsidRDefault="00BB058F" w:rsidP="00BB058F">
      <w:pPr>
        <w:spacing w:line="240" w:lineRule="auto"/>
        <w:ind w:right="-178"/>
        <w:jc w:val="center"/>
        <w:rPr>
          <w:rFonts w:ascii="Times New Roman" w:hAnsi="Times New Roman" w:cs="Times New Roman"/>
          <w:sz w:val="24"/>
          <w:szCs w:val="24"/>
        </w:rPr>
      </w:pPr>
    </w:p>
    <w:p w14:paraId="50B5417A" w14:textId="77777777" w:rsidR="00BB058F" w:rsidRPr="00C3288E" w:rsidRDefault="00BB058F" w:rsidP="00BB058F">
      <w:pPr>
        <w:spacing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9DC993" w14:textId="77777777" w:rsidR="00BB058F" w:rsidRPr="00C3288E" w:rsidRDefault="00BB058F" w:rsidP="00BB058F">
      <w:pPr>
        <w:spacing w:line="240" w:lineRule="auto"/>
        <w:jc w:val="center"/>
        <w:rPr>
          <w:rFonts w:ascii="Times New Roman" w:hAnsi="Times New Roman" w:cs="Times New Roman"/>
          <w:b/>
          <w:bCs/>
          <w:sz w:val="24"/>
          <w:szCs w:val="24"/>
        </w:rPr>
      </w:pPr>
    </w:p>
    <w:p w14:paraId="444AE797" w14:textId="77777777" w:rsidR="00BB058F" w:rsidRPr="00C3288E" w:rsidRDefault="00BB058F" w:rsidP="00BB058F">
      <w:pPr>
        <w:spacing w:line="240" w:lineRule="auto"/>
        <w:rPr>
          <w:rFonts w:ascii="Times New Roman" w:hAnsi="Times New Roman" w:cs="Times New Roman"/>
          <w:sz w:val="24"/>
          <w:szCs w:val="24"/>
        </w:rPr>
      </w:pPr>
      <w:r w:rsidRPr="00C3288E">
        <w:rPr>
          <w:rFonts w:ascii="Times New Roman" w:hAnsi="Times New Roman" w:cs="Times New Roman"/>
          <w:sz w:val="24"/>
          <w:szCs w:val="24"/>
        </w:rPr>
        <w:t>_____________________________</w:t>
      </w:r>
    </w:p>
    <w:p w14:paraId="08A367DF" w14:textId="77777777" w:rsidR="00BB058F" w:rsidRPr="00C3288E" w:rsidRDefault="00BB058F" w:rsidP="00BB058F">
      <w:pPr>
        <w:tabs>
          <w:tab w:val="center" w:pos="2520"/>
        </w:tabs>
        <w:spacing w:line="240" w:lineRule="auto"/>
        <w:rPr>
          <w:rFonts w:ascii="Times New Roman" w:hAnsi="Times New Roman" w:cs="Times New Roman"/>
          <w:sz w:val="24"/>
          <w:szCs w:val="24"/>
        </w:rPr>
      </w:pPr>
      <w:r w:rsidRPr="00C3288E">
        <w:rPr>
          <w:rFonts w:ascii="Times New Roman" w:hAnsi="Times New Roman" w:cs="Times New Roman"/>
          <w:sz w:val="24"/>
          <w:szCs w:val="24"/>
        </w:rPr>
        <w:t>(Adresatas (perkančioji organizacija))</w:t>
      </w:r>
    </w:p>
    <w:p w14:paraId="7FD48B95" w14:textId="77777777" w:rsidR="00BB058F" w:rsidRPr="00C3288E" w:rsidRDefault="00BB058F" w:rsidP="00BB058F">
      <w:pPr>
        <w:spacing w:line="240" w:lineRule="auto"/>
        <w:jc w:val="center"/>
        <w:rPr>
          <w:rFonts w:ascii="Times New Roman" w:hAnsi="Times New Roman" w:cs="Times New Roman"/>
          <w:b/>
          <w:sz w:val="24"/>
          <w:szCs w:val="24"/>
        </w:rPr>
      </w:pPr>
    </w:p>
    <w:p w14:paraId="17FBCE77" w14:textId="77777777" w:rsidR="00BB058F" w:rsidRPr="00C3288E" w:rsidRDefault="00BB058F" w:rsidP="00BB058F">
      <w:pPr>
        <w:spacing w:line="240" w:lineRule="auto"/>
        <w:jc w:val="center"/>
        <w:rPr>
          <w:rFonts w:ascii="Times New Roman" w:hAnsi="Times New Roman" w:cs="Times New Roman"/>
          <w:b/>
          <w:sz w:val="24"/>
          <w:szCs w:val="24"/>
        </w:rPr>
      </w:pPr>
      <w:r w:rsidRPr="00C3288E">
        <w:rPr>
          <w:rFonts w:ascii="Times New Roman" w:hAnsi="Times New Roman" w:cs="Times New Roman"/>
          <w:b/>
          <w:sz w:val="24"/>
          <w:szCs w:val="24"/>
        </w:rPr>
        <w:t>PASIŪLYMAS</w:t>
      </w:r>
    </w:p>
    <w:p w14:paraId="322C5E1C" w14:textId="5A957091" w:rsidR="00BB058F" w:rsidRPr="00C3288E" w:rsidRDefault="002C1859" w:rsidP="00BB058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VIEŠŲJŲ TERITORIJŲ IŠPLĖTIMO IR PERTVARKYMO, PRITAIKANT JAS VISUOMENĖS REIKMĖMS, STATYBOS TECHNINIO DARBO PROJEKTO IR PROJEKTO VYKDYMO PRIEŽIŪROS PASLAUGOS</w:t>
      </w:r>
    </w:p>
    <w:p w14:paraId="6B231875" w14:textId="77777777" w:rsidR="00BB058F" w:rsidRPr="00C3288E" w:rsidRDefault="00BB058F" w:rsidP="00BB058F">
      <w:pPr>
        <w:shd w:val="clear" w:color="auto" w:fill="FFFFFF"/>
        <w:spacing w:line="240" w:lineRule="auto"/>
        <w:jc w:val="center"/>
        <w:rPr>
          <w:rFonts w:ascii="Times New Roman" w:hAnsi="Times New Roman" w:cs="Times New Roman"/>
          <w:b/>
          <w:bCs/>
          <w:strike/>
          <w:color w:val="000000"/>
          <w:sz w:val="24"/>
          <w:szCs w:val="24"/>
        </w:rPr>
      </w:pPr>
      <w:r w:rsidRPr="00C3288E">
        <w:rPr>
          <w:rFonts w:ascii="Times New Roman" w:hAnsi="Times New Roman" w:cs="Times New Roman"/>
          <w:sz w:val="24"/>
          <w:szCs w:val="24"/>
        </w:rPr>
        <w:t>____________</w:t>
      </w:r>
    </w:p>
    <w:p w14:paraId="3C6E3ADD" w14:textId="77777777" w:rsidR="00BB058F" w:rsidRPr="00C3288E" w:rsidRDefault="00BB058F" w:rsidP="00BB058F">
      <w:pPr>
        <w:shd w:val="clear" w:color="auto" w:fill="FFFFFF"/>
        <w:spacing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(Data)</w:t>
      </w:r>
    </w:p>
    <w:p w14:paraId="6BD4FB96" w14:textId="77777777" w:rsidR="00BB058F" w:rsidRPr="00C3288E" w:rsidRDefault="00BB058F" w:rsidP="00BB058F">
      <w:pPr>
        <w:shd w:val="clear" w:color="auto" w:fill="FFFFFF"/>
        <w:spacing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_____________</w:t>
      </w:r>
    </w:p>
    <w:p w14:paraId="64C49862" w14:textId="77777777" w:rsidR="00BB058F" w:rsidRPr="00C3288E" w:rsidRDefault="00BB058F" w:rsidP="00BB058F">
      <w:pPr>
        <w:shd w:val="clear" w:color="auto" w:fill="FFFFFF"/>
        <w:spacing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(Sudarymo vieta)</w:t>
      </w:r>
    </w:p>
    <w:p w14:paraId="6516E135" w14:textId="77777777" w:rsidR="00BB058F" w:rsidRPr="00C3288E" w:rsidRDefault="00BB058F" w:rsidP="00BB058F">
      <w:pPr>
        <w:spacing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B058F" w:rsidRPr="00C3288E" w14:paraId="48C16768" w14:textId="77777777" w:rsidTr="00EE365B">
        <w:tc>
          <w:tcPr>
            <w:tcW w:w="4928" w:type="dxa"/>
            <w:tcBorders>
              <w:top w:val="single" w:sz="4" w:space="0" w:color="auto"/>
              <w:left w:val="single" w:sz="4" w:space="0" w:color="auto"/>
              <w:bottom w:val="single" w:sz="4" w:space="0" w:color="auto"/>
              <w:right w:val="single" w:sz="4" w:space="0" w:color="auto"/>
            </w:tcBorders>
            <w:shd w:val="clear" w:color="auto" w:fill="auto"/>
          </w:tcPr>
          <w:p w14:paraId="39CAA6E4" w14:textId="77777777" w:rsidR="00BB058F" w:rsidRPr="00C3288E" w:rsidRDefault="00BB058F" w:rsidP="00EE365B">
            <w:pPr>
              <w:spacing w:line="240" w:lineRule="auto"/>
              <w:rPr>
                <w:rFonts w:ascii="Times New Roman" w:hAnsi="Times New Roman" w:cs="Times New Roman"/>
                <w:i/>
                <w:sz w:val="24"/>
                <w:szCs w:val="24"/>
              </w:rPr>
            </w:pPr>
            <w:r w:rsidRPr="00C3288E">
              <w:rPr>
                <w:rFonts w:ascii="Times New Roman" w:hAnsi="Times New Roman" w:cs="Times New Roman"/>
                <w:sz w:val="24"/>
                <w:szCs w:val="24"/>
              </w:rPr>
              <w:t xml:space="preserve">Tiekėjo pavadinimas </w:t>
            </w:r>
            <w:r w:rsidRPr="00C3288E">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E713D3D" w14:textId="77777777" w:rsidR="00BB058F" w:rsidRPr="00C3288E" w:rsidRDefault="00BB058F" w:rsidP="00EE365B">
            <w:pPr>
              <w:spacing w:line="240" w:lineRule="auto"/>
              <w:rPr>
                <w:rFonts w:ascii="Times New Roman" w:hAnsi="Times New Roman" w:cs="Times New Roman"/>
                <w:sz w:val="24"/>
                <w:szCs w:val="24"/>
              </w:rPr>
            </w:pPr>
          </w:p>
          <w:p w14:paraId="494720C8"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7DB75EC4" w14:textId="77777777" w:rsidTr="00EE365B">
        <w:tc>
          <w:tcPr>
            <w:tcW w:w="4928" w:type="dxa"/>
            <w:tcBorders>
              <w:top w:val="single" w:sz="4" w:space="0" w:color="auto"/>
              <w:left w:val="single" w:sz="4" w:space="0" w:color="auto"/>
              <w:bottom w:val="single" w:sz="4" w:space="0" w:color="auto"/>
              <w:right w:val="single" w:sz="4" w:space="0" w:color="auto"/>
            </w:tcBorders>
            <w:shd w:val="clear" w:color="auto" w:fill="auto"/>
          </w:tcPr>
          <w:p w14:paraId="3EA8D6F3" w14:textId="77777777" w:rsidR="00BB058F" w:rsidRPr="00C3288E" w:rsidRDefault="00BB058F" w:rsidP="00EE365B">
            <w:pPr>
              <w:spacing w:line="240" w:lineRule="auto"/>
              <w:rPr>
                <w:rFonts w:ascii="Times New Roman" w:hAnsi="Times New Roman" w:cs="Times New Roman"/>
                <w:sz w:val="24"/>
                <w:szCs w:val="24"/>
              </w:rPr>
            </w:pPr>
            <w:r w:rsidRPr="00C3288E">
              <w:rPr>
                <w:rFonts w:ascii="Times New Roman" w:hAnsi="Times New Roman" w:cs="Times New Roman"/>
                <w:sz w:val="24"/>
                <w:szCs w:val="24"/>
              </w:rPr>
              <w:t>Tiekėjo adresas</w:t>
            </w:r>
            <w:r w:rsidRPr="00C3288E">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E4AFDC5" w14:textId="77777777" w:rsidR="00BB058F" w:rsidRPr="00C3288E" w:rsidRDefault="00BB058F" w:rsidP="00EE365B">
            <w:pPr>
              <w:spacing w:line="240" w:lineRule="auto"/>
              <w:rPr>
                <w:rFonts w:ascii="Times New Roman" w:hAnsi="Times New Roman" w:cs="Times New Roman"/>
                <w:sz w:val="24"/>
                <w:szCs w:val="24"/>
              </w:rPr>
            </w:pPr>
          </w:p>
          <w:p w14:paraId="4DF65212"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35998A06" w14:textId="77777777" w:rsidTr="00EE365B">
        <w:tc>
          <w:tcPr>
            <w:tcW w:w="4928" w:type="dxa"/>
            <w:tcBorders>
              <w:top w:val="single" w:sz="4" w:space="0" w:color="auto"/>
              <w:left w:val="single" w:sz="4" w:space="0" w:color="auto"/>
              <w:bottom w:val="single" w:sz="4" w:space="0" w:color="auto"/>
              <w:right w:val="single" w:sz="4" w:space="0" w:color="auto"/>
            </w:tcBorders>
            <w:shd w:val="clear" w:color="auto" w:fill="auto"/>
          </w:tcPr>
          <w:p w14:paraId="7EBB8A6C" w14:textId="77777777" w:rsidR="00BB058F" w:rsidRPr="00C3288E" w:rsidRDefault="00BB058F" w:rsidP="00EE365B">
            <w:pPr>
              <w:spacing w:line="240" w:lineRule="auto"/>
              <w:rPr>
                <w:rFonts w:ascii="Times New Roman" w:hAnsi="Times New Roman" w:cs="Times New Roman"/>
                <w:sz w:val="24"/>
                <w:szCs w:val="24"/>
              </w:rPr>
            </w:pPr>
            <w:r w:rsidRPr="00C3288E">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BBA4FEF"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6D36C1D9" w14:textId="77777777" w:rsidTr="00EE365B">
        <w:tc>
          <w:tcPr>
            <w:tcW w:w="4928" w:type="dxa"/>
            <w:tcBorders>
              <w:top w:val="single" w:sz="4" w:space="0" w:color="auto"/>
              <w:left w:val="single" w:sz="4" w:space="0" w:color="auto"/>
              <w:bottom w:val="single" w:sz="4" w:space="0" w:color="auto"/>
              <w:right w:val="single" w:sz="4" w:space="0" w:color="auto"/>
            </w:tcBorders>
            <w:shd w:val="clear" w:color="auto" w:fill="auto"/>
          </w:tcPr>
          <w:p w14:paraId="5E50C7F1" w14:textId="77777777" w:rsidR="00BB058F" w:rsidRPr="00C3288E" w:rsidRDefault="00BB058F" w:rsidP="00EE365B">
            <w:pPr>
              <w:spacing w:line="240" w:lineRule="auto"/>
              <w:rPr>
                <w:rFonts w:ascii="Times New Roman" w:hAnsi="Times New Roman" w:cs="Times New Roman"/>
                <w:sz w:val="24"/>
                <w:szCs w:val="24"/>
              </w:rPr>
            </w:pPr>
            <w:r w:rsidRPr="00C3288E">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C13587E"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0D9BEC32" w14:textId="77777777" w:rsidTr="00EE365B">
        <w:tc>
          <w:tcPr>
            <w:tcW w:w="4928" w:type="dxa"/>
            <w:tcBorders>
              <w:top w:val="single" w:sz="4" w:space="0" w:color="auto"/>
              <w:left w:val="single" w:sz="4" w:space="0" w:color="auto"/>
              <w:bottom w:val="single" w:sz="4" w:space="0" w:color="auto"/>
              <w:right w:val="single" w:sz="4" w:space="0" w:color="auto"/>
            </w:tcBorders>
            <w:shd w:val="clear" w:color="auto" w:fill="auto"/>
          </w:tcPr>
          <w:p w14:paraId="68B78722" w14:textId="77777777" w:rsidR="00BB058F" w:rsidRPr="00C3288E" w:rsidRDefault="00BB058F" w:rsidP="00EE365B">
            <w:pPr>
              <w:spacing w:line="240" w:lineRule="auto"/>
              <w:rPr>
                <w:rFonts w:ascii="Times New Roman" w:hAnsi="Times New Roman" w:cs="Times New Roman"/>
                <w:sz w:val="24"/>
                <w:szCs w:val="24"/>
              </w:rPr>
            </w:pPr>
            <w:r w:rsidRPr="00C3288E">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C8135E" w14:textId="77777777" w:rsidR="00BB058F" w:rsidRPr="00C3288E" w:rsidRDefault="00BB058F" w:rsidP="00EE365B">
            <w:pPr>
              <w:spacing w:line="240" w:lineRule="auto"/>
              <w:rPr>
                <w:rFonts w:ascii="Times New Roman" w:hAnsi="Times New Roman" w:cs="Times New Roman"/>
                <w:sz w:val="24"/>
                <w:szCs w:val="24"/>
              </w:rPr>
            </w:pPr>
          </w:p>
        </w:tc>
      </w:tr>
    </w:tbl>
    <w:p w14:paraId="31C0F4FC" w14:textId="77777777" w:rsidR="00BB058F" w:rsidRPr="00C3288E" w:rsidRDefault="00BB058F" w:rsidP="00BB058F">
      <w:pPr>
        <w:spacing w:line="240" w:lineRule="auto"/>
        <w:rPr>
          <w:rFonts w:ascii="Times New Roman" w:hAnsi="Times New Roman" w:cs="Times New Roman"/>
          <w:sz w:val="24"/>
          <w:szCs w:val="24"/>
        </w:rPr>
      </w:pPr>
    </w:p>
    <w:p w14:paraId="52833193" w14:textId="77777777" w:rsidR="00BB058F" w:rsidRPr="00C3288E" w:rsidRDefault="00BB058F" w:rsidP="00BB058F">
      <w:pPr>
        <w:spacing w:line="240" w:lineRule="auto"/>
        <w:rPr>
          <w:rFonts w:ascii="Times New Roman" w:hAnsi="Times New Roman" w:cs="Times New Roman"/>
          <w:spacing w:val="-4"/>
          <w:sz w:val="24"/>
          <w:szCs w:val="24"/>
        </w:rPr>
      </w:pPr>
      <w:r w:rsidRPr="00C3288E">
        <w:rPr>
          <w:rFonts w:ascii="Times New Roman" w:hAnsi="Times New Roman" w:cs="Times New Roman"/>
          <w:i/>
          <w:spacing w:val="-4"/>
          <w:sz w:val="24"/>
          <w:szCs w:val="24"/>
        </w:rPr>
        <w:t>/</w:t>
      </w:r>
      <w:r w:rsidRPr="00C3288E">
        <w:rPr>
          <w:rFonts w:ascii="Times New Roman" w:hAnsi="Times New Roman" w:cs="Times New Roman"/>
          <w:b/>
          <w:i/>
          <w:spacing w:val="-4"/>
          <w:sz w:val="24"/>
          <w:szCs w:val="24"/>
        </w:rPr>
        <w:t>Pastaba.</w:t>
      </w:r>
      <w:r w:rsidRPr="00C3288E">
        <w:rPr>
          <w:rFonts w:ascii="Times New Roman" w:hAnsi="Times New Roman" w:cs="Times New Roman"/>
          <w:i/>
          <w:spacing w:val="-4"/>
          <w:sz w:val="24"/>
          <w:szCs w:val="24"/>
        </w:rPr>
        <w:t xml:space="preserve"> Pildoma, jei tiekėjas ketina pasitelkti subtiekėją (-</w:t>
      </w:r>
      <w:proofErr w:type="spellStart"/>
      <w:r w:rsidRPr="00C3288E">
        <w:rPr>
          <w:rFonts w:ascii="Times New Roman" w:hAnsi="Times New Roman" w:cs="Times New Roman"/>
          <w:i/>
          <w:spacing w:val="-4"/>
          <w:sz w:val="24"/>
          <w:szCs w:val="24"/>
        </w:rPr>
        <w:t>us</w:t>
      </w:r>
      <w:proofErr w:type="spellEnd"/>
      <w:r w:rsidRPr="00C3288E">
        <w:rPr>
          <w:rFonts w:ascii="Times New Roman" w:hAnsi="Times New Roman" w:cs="Times New Roman"/>
          <w:i/>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BB058F" w:rsidRPr="00C3288E" w14:paraId="4E85BFC0" w14:textId="77777777" w:rsidTr="00EE365B">
        <w:tc>
          <w:tcPr>
            <w:tcW w:w="4968" w:type="dxa"/>
            <w:tcBorders>
              <w:top w:val="single" w:sz="4" w:space="0" w:color="auto"/>
              <w:left w:val="single" w:sz="4" w:space="0" w:color="auto"/>
              <w:bottom w:val="single" w:sz="4" w:space="0" w:color="auto"/>
              <w:right w:val="single" w:sz="4" w:space="0" w:color="auto"/>
            </w:tcBorders>
          </w:tcPr>
          <w:p w14:paraId="0E11BFEE" w14:textId="77777777" w:rsidR="00BB058F" w:rsidRPr="00C3288E" w:rsidRDefault="00BB058F" w:rsidP="00EE365B">
            <w:pPr>
              <w:spacing w:line="240" w:lineRule="auto"/>
              <w:rPr>
                <w:rFonts w:ascii="Times New Roman" w:hAnsi="Times New Roman" w:cs="Times New Roman"/>
                <w:i/>
                <w:sz w:val="24"/>
                <w:szCs w:val="24"/>
              </w:rPr>
            </w:pPr>
            <w:r w:rsidRPr="00C3288E">
              <w:rPr>
                <w:rFonts w:ascii="Times New Roman" w:hAnsi="Times New Roman" w:cs="Times New Roman"/>
                <w:spacing w:val="-4"/>
                <w:sz w:val="24"/>
                <w:szCs w:val="24"/>
              </w:rPr>
              <w:t xml:space="preserve">Subtiekėjo (-ų) </w:t>
            </w:r>
            <w:r w:rsidRPr="00C3288E">
              <w:rPr>
                <w:rFonts w:ascii="Times New Roman" w:hAnsi="Times New Roman" w:cs="Times New Roman"/>
                <w:sz w:val="24"/>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59FCB3AC"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4A197A66" w14:textId="77777777" w:rsidTr="00EE365B">
        <w:tc>
          <w:tcPr>
            <w:tcW w:w="4968" w:type="dxa"/>
            <w:tcBorders>
              <w:top w:val="single" w:sz="4" w:space="0" w:color="auto"/>
              <w:left w:val="single" w:sz="4" w:space="0" w:color="auto"/>
              <w:bottom w:val="single" w:sz="4" w:space="0" w:color="auto"/>
              <w:right w:val="single" w:sz="4" w:space="0" w:color="auto"/>
            </w:tcBorders>
          </w:tcPr>
          <w:p w14:paraId="7C1A02A9" w14:textId="77777777" w:rsidR="00BB058F" w:rsidRPr="00C3288E" w:rsidRDefault="00BB058F" w:rsidP="00EE365B">
            <w:pPr>
              <w:spacing w:line="240" w:lineRule="auto"/>
              <w:rPr>
                <w:rFonts w:ascii="Times New Roman" w:hAnsi="Times New Roman" w:cs="Times New Roman"/>
                <w:sz w:val="24"/>
                <w:szCs w:val="24"/>
              </w:rPr>
            </w:pPr>
            <w:r w:rsidRPr="00C3288E">
              <w:rPr>
                <w:rFonts w:ascii="Times New Roman" w:hAnsi="Times New Roman" w:cs="Times New Roman"/>
                <w:spacing w:val="-4"/>
                <w:sz w:val="24"/>
                <w:szCs w:val="24"/>
              </w:rPr>
              <w:t xml:space="preserve">Subtiekėjo (-ų) </w:t>
            </w:r>
            <w:r w:rsidRPr="00C3288E">
              <w:rPr>
                <w:rFonts w:ascii="Times New Roman" w:hAnsi="Times New Roman" w:cs="Times New Roman"/>
                <w:sz w:val="24"/>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0CE50C67"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40ABD1E8" w14:textId="77777777" w:rsidTr="00EE365B">
        <w:tc>
          <w:tcPr>
            <w:tcW w:w="4968" w:type="dxa"/>
            <w:tcBorders>
              <w:top w:val="single" w:sz="4" w:space="0" w:color="auto"/>
              <w:left w:val="single" w:sz="4" w:space="0" w:color="auto"/>
              <w:bottom w:val="single" w:sz="4" w:space="0" w:color="auto"/>
              <w:right w:val="single" w:sz="4" w:space="0" w:color="auto"/>
            </w:tcBorders>
          </w:tcPr>
          <w:p w14:paraId="4E79709F" w14:textId="77777777" w:rsidR="00BB058F" w:rsidRPr="00C3288E" w:rsidRDefault="00BB058F" w:rsidP="00EE365B">
            <w:pPr>
              <w:spacing w:line="240" w:lineRule="auto"/>
              <w:rPr>
                <w:rFonts w:ascii="Times New Roman" w:hAnsi="Times New Roman" w:cs="Times New Roman"/>
                <w:sz w:val="24"/>
                <w:szCs w:val="24"/>
              </w:rPr>
            </w:pPr>
            <w:r w:rsidRPr="00C3288E">
              <w:rPr>
                <w:rFonts w:ascii="Times New Roman" w:hAnsi="Times New Roman" w:cs="Times New Roman"/>
                <w:sz w:val="24"/>
                <w:szCs w:val="24"/>
              </w:rPr>
              <w:t>Įsipareigojimų dalis (pavadinimas ir procentai), kuriai ketinama pasitelkti subtiekėją (-</w:t>
            </w:r>
            <w:proofErr w:type="spellStart"/>
            <w:r w:rsidRPr="00C3288E">
              <w:rPr>
                <w:rFonts w:ascii="Times New Roman" w:hAnsi="Times New Roman" w:cs="Times New Roman"/>
                <w:sz w:val="24"/>
                <w:szCs w:val="24"/>
              </w:rPr>
              <w:t>us</w:t>
            </w:r>
            <w:proofErr w:type="spellEnd"/>
            <w:r w:rsidRPr="00C3288E">
              <w:rPr>
                <w:rFonts w:ascii="Times New Roman" w:hAnsi="Times New Roman" w:cs="Times New Roman"/>
                <w:sz w:val="24"/>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23E26E3D" w14:textId="77777777" w:rsidR="00BB058F" w:rsidRPr="00C3288E" w:rsidRDefault="00BB058F" w:rsidP="00EE365B">
            <w:pPr>
              <w:spacing w:line="240" w:lineRule="auto"/>
              <w:rPr>
                <w:rFonts w:ascii="Times New Roman" w:hAnsi="Times New Roman" w:cs="Times New Roman"/>
                <w:sz w:val="24"/>
                <w:szCs w:val="24"/>
              </w:rPr>
            </w:pPr>
          </w:p>
        </w:tc>
      </w:tr>
    </w:tbl>
    <w:p w14:paraId="1AA09085" w14:textId="77777777" w:rsidR="00BB058F" w:rsidRPr="00C3288E" w:rsidRDefault="00BB058F" w:rsidP="00BB058F">
      <w:pPr>
        <w:spacing w:line="240" w:lineRule="auto"/>
        <w:rPr>
          <w:rFonts w:ascii="Times New Roman" w:hAnsi="Times New Roman" w:cs="Times New Roman"/>
          <w:i/>
          <w:spacing w:val="-4"/>
          <w:sz w:val="24"/>
          <w:szCs w:val="24"/>
        </w:rPr>
      </w:pPr>
    </w:p>
    <w:p w14:paraId="1CD4ECA0" w14:textId="77777777" w:rsidR="00BB058F" w:rsidRPr="00C3288E" w:rsidRDefault="00BB058F" w:rsidP="00BB058F">
      <w:pPr>
        <w:spacing w:line="240" w:lineRule="auto"/>
        <w:rPr>
          <w:rFonts w:ascii="Times New Roman" w:hAnsi="Times New Roman" w:cs="Times New Roman"/>
          <w:spacing w:val="-4"/>
          <w:sz w:val="24"/>
          <w:szCs w:val="24"/>
        </w:rPr>
      </w:pPr>
      <w:r w:rsidRPr="00C3288E">
        <w:rPr>
          <w:rFonts w:ascii="Times New Roman" w:hAnsi="Times New Roman" w:cs="Times New Roman"/>
          <w:i/>
          <w:spacing w:val="-4"/>
          <w:sz w:val="24"/>
          <w:szCs w:val="24"/>
        </w:rPr>
        <w:t>/</w:t>
      </w:r>
      <w:r w:rsidRPr="00C3288E">
        <w:rPr>
          <w:rFonts w:ascii="Times New Roman" w:hAnsi="Times New Roman" w:cs="Times New Roman"/>
          <w:b/>
          <w:i/>
          <w:spacing w:val="-4"/>
          <w:sz w:val="24"/>
          <w:szCs w:val="24"/>
        </w:rPr>
        <w:t>Pastaba.</w:t>
      </w:r>
      <w:r w:rsidRPr="00C3288E">
        <w:rPr>
          <w:rFonts w:ascii="Times New Roman" w:hAnsi="Times New Roman" w:cs="Times New Roman"/>
          <w:i/>
          <w:spacing w:val="-4"/>
          <w:sz w:val="24"/>
          <w:szCs w:val="24"/>
        </w:rPr>
        <w:t xml:space="preserve"> Pildoma, jei tiekėjas ketina pasitelkti </w:t>
      </w:r>
      <w:proofErr w:type="spellStart"/>
      <w:r w:rsidRPr="00C3288E">
        <w:rPr>
          <w:rFonts w:ascii="Times New Roman" w:hAnsi="Times New Roman" w:cs="Times New Roman"/>
          <w:i/>
          <w:spacing w:val="-4"/>
          <w:sz w:val="24"/>
          <w:szCs w:val="24"/>
        </w:rPr>
        <w:t>kvazisubtiekėją</w:t>
      </w:r>
      <w:proofErr w:type="spellEnd"/>
      <w:r w:rsidRPr="00C3288E">
        <w:rPr>
          <w:rFonts w:ascii="Times New Roman" w:hAnsi="Times New Roman" w:cs="Times New Roman"/>
          <w:i/>
          <w:spacing w:val="-4"/>
          <w:sz w:val="24"/>
          <w:szCs w:val="24"/>
        </w:rPr>
        <w:t xml:space="preserve"> (-</w:t>
      </w:r>
      <w:proofErr w:type="spellStart"/>
      <w:r w:rsidRPr="00C3288E">
        <w:rPr>
          <w:rFonts w:ascii="Times New Roman" w:hAnsi="Times New Roman" w:cs="Times New Roman"/>
          <w:i/>
          <w:spacing w:val="-4"/>
          <w:sz w:val="24"/>
          <w:szCs w:val="24"/>
        </w:rPr>
        <w:t>us</w:t>
      </w:r>
      <w:proofErr w:type="spellEnd"/>
      <w:r w:rsidRPr="00C3288E">
        <w:rPr>
          <w:rFonts w:ascii="Times New Roman" w:hAnsi="Times New Roman" w:cs="Times New Roman"/>
          <w:i/>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BB058F" w:rsidRPr="00C3288E" w14:paraId="2DFBEE93" w14:textId="77777777" w:rsidTr="00EE365B">
        <w:tc>
          <w:tcPr>
            <w:tcW w:w="4968" w:type="dxa"/>
            <w:tcBorders>
              <w:top w:val="single" w:sz="4" w:space="0" w:color="auto"/>
              <w:left w:val="single" w:sz="4" w:space="0" w:color="auto"/>
              <w:bottom w:val="single" w:sz="4" w:space="0" w:color="auto"/>
              <w:right w:val="single" w:sz="4" w:space="0" w:color="auto"/>
            </w:tcBorders>
          </w:tcPr>
          <w:p w14:paraId="2F867358" w14:textId="77777777" w:rsidR="00BB058F" w:rsidRPr="00C3288E" w:rsidRDefault="00BB058F" w:rsidP="00EE365B">
            <w:pPr>
              <w:spacing w:line="240" w:lineRule="auto"/>
              <w:rPr>
                <w:rFonts w:ascii="Times New Roman" w:hAnsi="Times New Roman" w:cs="Times New Roman"/>
                <w:i/>
                <w:sz w:val="24"/>
                <w:szCs w:val="24"/>
              </w:rPr>
            </w:pPr>
            <w:proofErr w:type="spellStart"/>
            <w:r w:rsidRPr="00C3288E">
              <w:rPr>
                <w:rFonts w:ascii="Times New Roman" w:hAnsi="Times New Roman" w:cs="Times New Roman"/>
                <w:spacing w:val="-4"/>
                <w:sz w:val="24"/>
                <w:szCs w:val="24"/>
              </w:rPr>
              <w:t>Kvazisubtiekėjo</w:t>
            </w:r>
            <w:proofErr w:type="spellEnd"/>
            <w:r w:rsidRPr="00C3288E">
              <w:rPr>
                <w:rFonts w:ascii="Times New Roman" w:hAnsi="Times New Roman" w:cs="Times New Roman"/>
                <w:spacing w:val="-4"/>
                <w:sz w:val="24"/>
                <w:szCs w:val="24"/>
              </w:rPr>
              <w:t xml:space="preserve"> (-ų) </w:t>
            </w:r>
            <w:r w:rsidRPr="00C3288E">
              <w:rPr>
                <w:rFonts w:ascii="Times New Roman" w:hAnsi="Times New Roman" w:cs="Times New Roman"/>
                <w:sz w:val="24"/>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5403B9CE"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36F2CA6A" w14:textId="77777777" w:rsidTr="00EE365B">
        <w:tc>
          <w:tcPr>
            <w:tcW w:w="4968" w:type="dxa"/>
            <w:tcBorders>
              <w:top w:val="single" w:sz="4" w:space="0" w:color="auto"/>
              <w:left w:val="single" w:sz="4" w:space="0" w:color="auto"/>
              <w:bottom w:val="single" w:sz="4" w:space="0" w:color="auto"/>
              <w:right w:val="single" w:sz="4" w:space="0" w:color="auto"/>
            </w:tcBorders>
          </w:tcPr>
          <w:p w14:paraId="34FC55F8" w14:textId="77777777" w:rsidR="00BB058F" w:rsidRPr="00C3288E" w:rsidRDefault="00BB058F" w:rsidP="00EE365B">
            <w:pPr>
              <w:spacing w:line="240" w:lineRule="auto"/>
              <w:rPr>
                <w:rFonts w:ascii="Times New Roman" w:hAnsi="Times New Roman" w:cs="Times New Roman"/>
                <w:sz w:val="24"/>
                <w:szCs w:val="24"/>
              </w:rPr>
            </w:pPr>
            <w:proofErr w:type="spellStart"/>
            <w:r w:rsidRPr="00C3288E">
              <w:rPr>
                <w:rFonts w:ascii="Times New Roman" w:hAnsi="Times New Roman" w:cs="Times New Roman"/>
                <w:spacing w:val="-4"/>
                <w:sz w:val="24"/>
                <w:szCs w:val="24"/>
              </w:rPr>
              <w:t>Kvazisubtiekėjo</w:t>
            </w:r>
            <w:proofErr w:type="spellEnd"/>
            <w:r w:rsidRPr="00C3288E">
              <w:rPr>
                <w:rFonts w:ascii="Times New Roman" w:hAnsi="Times New Roman" w:cs="Times New Roman"/>
                <w:spacing w:val="-4"/>
                <w:sz w:val="24"/>
                <w:szCs w:val="24"/>
              </w:rPr>
              <w:t xml:space="preserve"> (-ų) </w:t>
            </w:r>
            <w:r w:rsidRPr="00C3288E">
              <w:rPr>
                <w:rFonts w:ascii="Times New Roman" w:hAnsi="Times New Roman" w:cs="Times New Roman"/>
                <w:sz w:val="24"/>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4F7AD965"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7663CFFE" w14:textId="77777777" w:rsidTr="00EE365B">
        <w:tc>
          <w:tcPr>
            <w:tcW w:w="4968" w:type="dxa"/>
            <w:tcBorders>
              <w:top w:val="single" w:sz="4" w:space="0" w:color="auto"/>
              <w:left w:val="single" w:sz="4" w:space="0" w:color="auto"/>
              <w:bottom w:val="single" w:sz="4" w:space="0" w:color="auto"/>
              <w:right w:val="single" w:sz="4" w:space="0" w:color="auto"/>
            </w:tcBorders>
          </w:tcPr>
          <w:p w14:paraId="1B4C0C5E" w14:textId="77777777" w:rsidR="00BB058F" w:rsidRPr="00C3288E" w:rsidRDefault="00BB058F" w:rsidP="00EE365B">
            <w:pPr>
              <w:spacing w:line="240" w:lineRule="auto"/>
              <w:rPr>
                <w:rFonts w:ascii="Times New Roman" w:hAnsi="Times New Roman" w:cs="Times New Roman"/>
                <w:sz w:val="24"/>
                <w:szCs w:val="24"/>
              </w:rPr>
            </w:pPr>
            <w:r w:rsidRPr="00C3288E">
              <w:rPr>
                <w:rFonts w:ascii="Times New Roman" w:hAnsi="Times New Roman" w:cs="Times New Roman"/>
                <w:sz w:val="24"/>
                <w:szCs w:val="24"/>
              </w:rPr>
              <w:t xml:space="preserve">Įsipareigojimų dalis (pavadinimas ir procentai), kuriai ketinama pasitelkti </w:t>
            </w:r>
            <w:proofErr w:type="spellStart"/>
            <w:r w:rsidRPr="00C3288E">
              <w:rPr>
                <w:rFonts w:ascii="Times New Roman" w:hAnsi="Times New Roman" w:cs="Times New Roman"/>
                <w:sz w:val="24"/>
                <w:szCs w:val="24"/>
              </w:rPr>
              <w:t>kvazisubtiekėją</w:t>
            </w:r>
            <w:proofErr w:type="spellEnd"/>
            <w:r w:rsidRPr="00C3288E">
              <w:rPr>
                <w:rFonts w:ascii="Times New Roman" w:hAnsi="Times New Roman" w:cs="Times New Roman"/>
                <w:sz w:val="24"/>
                <w:szCs w:val="24"/>
              </w:rPr>
              <w:t xml:space="preserve"> (-</w:t>
            </w:r>
            <w:proofErr w:type="spellStart"/>
            <w:r w:rsidRPr="00C3288E">
              <w:rPr>
                <w:rFonts w:ascii="Times New Roman" w:hAnsi="Times New Roman" w:cs="Times New Roman"/>
                <w:sz w:val="24"/>
                <w:szCs w:val="24"/>
              </w:rPr>
              <w:t>us</w:t>
            </w:r>
            <w:proofErr w:type="spellEnd"/>
            <w:r w:rsidRPr="00C3288E">
              <w:rPr>
                <w:rFonts w:ascii="Times New Roman" w:hAnsi="Times New Roman" w:cs="Times New Roman"/>
                <w:sz w:val="24"/>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4F832D0B" w14:textId="77777777" w:rsidR="00BB058F" w:rsidRPr="00C3288E" w:rsidRDefault="00BB058F" w:rsidP="00EE365B">
            <w:pPr>
              <w:spacing w:line="240" w:lineRule="auto"/>
              <w:rPr>
                <w:rFonts w:ascii="Times New Roman" w:hAnsi="Times New Roman" w:cs="Times New Roman"/>
                <w:sz w:val="24"/>
                <w:szCs w:val="24"/>
              </w:rPr>
            </w:pPr>
          </w:p>
        </w:tc>
      </w:tr>
    </w:tbl>
    <w:p w14:paraId="6E2F2AAC" w14:textId="77777777" w:rsidR="00BB058F" w:rsidRPr="00C3288E" w:rsidRDefault="00BB058F" w:rsidP="00BB058F">
      <w:pPr>
        <w:spacing w:line="240" w:lineRule="auto"/>
        <w:rPr>
          <w:rFonts w:ascii="Times New Roman" w:hAnsi="Times New Roman" w:cs="Times New Roman"/>
          <w:sz w:val="24"/>
          <w:szCs w:val="24"/>
        </w:rPr>
      </w:pPr>
    </w:p>
    <w:p w14:paraId="2284FBCD" w14:textId="77777777" w:rsidR="00BB058F" w:rsidRPr="00C3288E" w:rsidRDefault="00BB058F" w:rsidP="00BB058F">
      <w:pPr>
        <w:spacing w:line="240" w:lineRule="auto"/>
        <w:ind w:firstLine="720"/>
        <w:rPr>
          <w:rFonts w:ascii="Times New Roman" w:hAnsi="Times New Roman" w:cs="Times New Roman"/>
          <w:sz w:val="24"/>
          <w:szCs w:val="24"/>
        </w:rPr>
      </w:pPr>
    </w:p>
    <w:p w14:paraId="62BCAFED" w14:textId="77777777" w:rsidR="00BB058F" w:rsidRPr="00C3288E" w:rsidRDefault="00BB058F" w:rsidP="00BB058F">
      <w:pPr>
        <w:spacing w:line="240" w:lineRule="auto"/>
        <w:rPr>
          <w:rFonts w:ascii="Times New Roman" w:hAnsi="Times New Roman" w:cs="Times New Roman"/>
          <w:sz w:val="24"/>
          <w:szCs w:val="24"/>
        </w:rPr>
      </w:pPr>
      <w:r w:rsidRPr="00C3288E">
        <w:rPr>
          <w:rFonts w:ascii="Times New Roman" w:hAnsi="Times New Roman" w:cs="Times New Roman"/>
          <w:sz w:val="24"/>
          <w:szCs w:val="24"/>
        </w:rPr>
        <w:t>1. Šiuo pasiūlymu pažymime, kad sutinkame su visomis pirkimo sąlygomis, nustatytomis:</w:t>
      </w:r>
    </w:p>
    <w:p w14:paraId="7BB609BC" w14:textId="77777777" w:rsidR="00BB058F" w:rsidRPr="00C3288E" w:rsidRDefault="00BB058F" w:rsidP="00BB058F">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C3288E">
        <w:rPr>
          <w:rFonts w:ascii="Times New Roman" w:hAnsi="Times New Roman" w:cs="Times New Roman"/>
          <w:sz w:val="24"/>
          <w:szCs w:val="24"/>
        </w:rPr>
        <w:t>supaprastinto pirkimo atviro konkurso būdu skelbime, paskelbtame Viešųjų pirkimų įstatymo nustatyta tvarka;</w:t>
      </w:r>
    </w:p>
    <w:p w14:paraId="11A06E0E" w14:textId="77777777" w:rsidR="00BB058F" w:rsidRPr="00C3288E" w:rsidRDefault="00BB058F" w:rsidP="00BB058F">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C3288E">
        <w:rPr>
          <w:rFonts w:ascii="Times New Roman" w:hAnsi="Times New Roman" w:cs="Times New Roman"/>
          <w:sz w:val="24"/>
          <w:szCs w:val="24"/>
        </w:rPr>
        <w:t>supaprastinto pirkimo atviro konkurso būdu sąlygose;</w:t>
      </w:r>
    </w:p>
    <w:p w14:paraId="52AAD332" w14:textId="77777777" w:rsidR="00BB058F" w:rsidRDefault="00BB058F" w:rsidP="00BB058F">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C3288E">
        <w:rPr>
          <w:rFonts w:ascii="Times New Roman" w:hAnsi="Times New Roman" w:cs="Times New Roman"/>
          <w:sz w:val="24"/>
          <w:szCs w:val="24"/>
        </w:rPr>
        <w:t>kituose pirkimo dokumentuose (jų paaiškinimuose, papildymuose)</w:t>
      </w:r>
    </w:p>
    <w:p w14:paraId="7E750345" w14:textId="77777777" w:rsidR="00BB058F" w:rsidRPr="00C3288E" w:rsidRDefault="00BB058F" w:rsidP="00BB058F">
      <w:pPr>
        <w:spacing w:line="240" w:lineRule="auto"/>
        <w:ind w:left="720"/>
        <w:rPr>
          <w:rFonts w:ascii="Times New Roman" w:hAnsi="Times New Roman" w:cs="Times New Roman"/>
          <w:sz w:val="24"/>
          <w:szCs w:val="24"/>
        </w:rPr>
      </w:pPr>
    </w:p>
    <w:p w14:paraId="6A0B73A9" w14:textId="77777777" w:rsidR="00BB058F" w:rsidRDefault="00BB058F" w:rsidP="00BB058F">
      <w:pPr>
        <w:spacing w:line="240" w:lineRule="auto"/>
        <w:rPr>
          <w:rFonts w:ascii="Times New Roman" w:hAnsi="Times New Roman" w:cs="Times New Roman"/>
          <w:sz w:val="24"/>
          <w:szCs w:val="24"/>
        </w:rPr>
      </w:pPr>
      <w:r w:rsidRPr="00C3288E">
        <w:rPr>
          <w:rFonts w:ascii="Times New Roman" w:hAnsi="Times New Roman" w:cs="Times New Roman"/>
          <w:sz w:val="24"/>
          <w:szCs w:val="24"/>
        </w:rPr>
        <w:t>Mes siūlome:</w:t>
      </w:r>
    </w:p>
    <w:p w14:paraId="71110357" w14:textId="77777777" w:rsidR="00E469A7" w:rsidRPr="00C3288E" w:rsidRDefault="00E469A7" w:rsidP="00BB058F">
      <w:pPr>
        <w:spacing w:line="240" w:lineRule="auto"/>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250"/>
        <w:gridCol w:w="1843"/>
        <w:gridCol w:w="1559"/>
      </w:tblGrid>
      <w:tr w:rsidR="00E469A7" w:rsidRPr="00E469A7" w14:paraId="623D810B" w14:textId="77777777" w:rsidTr="00EE365B">
        <w:trPr>
          <w:trHeight w:val="211"/>
        </w:trPr>
        <w:tc>
          <w:tcPr>
            <w:tcW w:w="704" w:type="dxa"/>
            <w:tcBorders>
              <w:top w:val="single" w:sz="4" w:space="0" w:color="auto"/>
              <w:left w:val="single" w:sz="4" w:space="0" w:color="auto"/>
              <w:bottom w:val="single" w:sz="4" w:space="0" w:color="auto"/>
              <w:right w:val="single" w:sz="4" w:space="0" w:color="auto"/>
            </w:tcBorders>
            <w:hideMark/>
          </w:tcPr>
          <w:p w14:paraId="63D97FEB" w14:textId="77777777" w:rsidR="00E469A7" w:rsidRPr="00E469A7" w:rsidRDefault="00E469A7" w:rsidP="00E469A7">
            <w:pPr>
              <w:spacing w:line="240" w:lineRule="auto"/>
              <w:ind w:firstLine="0"/>
              <w:contextualSpacing/>
              <w:jc w:val="center"/>
              <w:rPr>
                <w:rFonts w:ascii="Times New Roman" w:eastAsia="Calibri" w:hAnsi="Times New Roman" w:cs="Times New Roman"/>
                <w:b/>
                <w:bCs/>
                <w:kern w:val="2"/>
                <w:sz w:val="24"/>
                <w:szCs w:val="24"/>
                <w:lang w:eastAsia="en-US"/>
                <w14:ligatures w14:val="standardContextual"/>
              </w:rPr>
            </w:pPr>
            <w:bookmarkStart w:id="44" w:name="_Hlk143260415"/>
            <w:r w:rsidRPr="00E469A7">
              <w:rPr>
                <w:rFonts w:ascii="Times New Roman" w:eastAsia="Calibri" w:hAnsi="Times New Roman" w:cs="Times New Roman"/>
                <w:b/>
                <w:bCs/>
                <w:kern w:val="2"/>
                <w:sz w:val="24"/>
                <w:szCs w:val="24"/>
                <w:lang w:eastAsia="en-US"/>
                <w14:ligatures w14:val="standardContextual"/>
              </w:rPr>
              <w:t>Eil.</w:t>
            </w:r>
          </w:p>
          <w:p w14:paraId="2A0D4273" w14:textId="77777777" w:rsidR="00E469A7" w:rsidRPr="00E469A7" w:rsidRDefault="00E469A7" w:rsidP="00E469A7">
            <w:pPr>
              <w:spacing w:line="240" w:lineRule="auto"/>
              <w:ind w:firstLine="0"/>
              <w:contextualSpacing/>
              <w:jc w:val="center"/>
              <w:rPr>
                <w:rFonts w:ascii="Times New Roman" w:eastAsia="Calibri" w:hAnsi="Times New Roman" w:cs="Times New Roman"/>
                <w:b/>
                <w:bCs/>
                <w:kern w:val="2"/>
                <w:sz w:val="24"/>
                <w:szCs w:val="24"/>
                <w:lang w:eastAsia="en-US"/>
                <w14:ligatures w14:val="standardContextual"/>
              </w:rPr>
            </w:pPr>
            <w:r w:rsidRPr="00E469A7">
              <w:rPr>
                <w:rFonts w:ascii="Times New Roman" w:eastAsia="Calibri" w:hAnsi="Times New Roman" w:cs="Times New Roman"/>
                <w:b/>
                <w:bCs/>
                <w:kern w:val="2"/>
                <w:sz w:val="24"/>
                <w:szCs w:val="24"/>
                <w:lang w:eastAsia="en-US"/>
                <w14:ligatures w14:val="standardContextual"/>
              </w:rPr>
              <w:t>Nr.</w:t>
            </w:r>
          </w:p>
        </w:tc>
        <w:tc>
          <w:tcPr>
            <w:tcW w:w="5250" w:type="dxa"/>
            <w:tcBorders>
              <w:top w:val="single" w:sz="4" w:space="0" w:color="auto"/>
              <w:left w:val="single" w:sz="4" w:space="0" w:color="auto"/>
              <w:bottom w:val="single" w:sz="4" w:space="0" w:color="auto"/>
              <w:right w:val="single" w:sz="4" w:space="0" w:color="auto"/>
            </w:tcBorders>
            <w:hideMark/>
          </w:tcPr>
          <w:p w14:paraId="59BAF4B7" w14:textId="77777777" w:rsidR="00E469A7" w:rsidRPr="00E469A7" w:rsidRDefault="00E469A7" w:rsidP="00E469A7">
            <w:pPr>
              <w:spacing w:line="240" w:lineRule="auto"/>
              <w:ind w:firstLine="0"/>
              <w:contextualSpacing/>
              <w:jc w:val="center"/>
              <w:rPr>
                <w:rFonts w:ascii="Times New Roman" w:eastAsia="Calibri" w:hAnsi="Times New Roman" w:cs="Times New Roman"/>
                <w:b/>
                <w:bCs/>
                <w:kern w:val="2"/>
                <w:sz w:val="24"/>
                <w:szCs w:val="24"/>
                <w:lang w:eastAsia="en-US"/>
                <w14:ligatures w14:val="standardContextual"/>
              </w:rPr>
            </w:pPr>
            <w:r w:rsidRPr="00E469A7">
              <w:rPr>
                <w:rFonts w:ascii="Times New Roman" w:eastAsia="Calibri" w:hAnsi="Times New Roman" w:cs="Times New Roman"/>
                <w:b/>
                <w:bCs/>
                <w:kern w:val="2"/>
                <w:sz w:val="24"/>
                <w:szCs w:val="24"/>
                <w:lang w:eastAsia="en-US"/>
                <w14:ligatures w14:val="standardContextual"/>
              </w:rPr>
              <w:t>Pavadinimas</w:t>
            </w:r>
          </w:p>
        </w:tc>
        <w:tc>
          <w:tcPr>
            <w:tcW w:w="1843" w:type="dxa"/>
            <w:tcBorders>
              <w:top w:val="single" w:sz="4" w:space="0" w:color="auto"/>
              <w:left w:val="single" w:sz="4" w:space="0" w:color="auto"/>
              <w:bottom w:val="single" w:sz="4" w:space="0" w:color="auto"/>
              <w:right w:val="single" w:sz="4" w:space="0" w:color="auto"/>
            </w:tcBorders>
          </w:tcPr>
          <w:p w14:paraId="744B007F" w14:textId="77777777" w:rsidR="00E469A7" w:rsidRPr="00E469A7" w:rsidRDefault="00E469A7" w:rsidP="00E469A7">
            <w:pPr>
              <w:spacing w:line="240" w:lineRule="auto"/>
              <w:ind w:firstLine="0"/>
              <w:contextualSpacing/>
              <w:jc w:val="center"/>
              <w:rPr>
                <w:rFonts w:ascii="Times New Roman" w:eastAsia="Calibri" w:hAnsi="Times New Roman" w:cs="Times New Roman"/>
                <w:b/>
                <w:bCs/>
                <w:kern w:val="2"/>
                <w:sz w:val="24"/>
                <w:szCs w:val="24"/>
                <w:lang w:eastAsia="en-US"/>
                <w14:ligatures w14:val="standardContextual"/>
              </w:rPr>
            </w:pPr>
            <w:r w:rsidRPr="00E469A7">
              <w:rPr>
                <w:rFonts w:ascii="Times New Roman" w:eastAsia="Calibri" w:hAnsi="Times New Roman" w:cs="Times New Roman"/>
                <w:b/>
                <w:bCs/>
                <w:kern w:val="2"/>
                <w:sz w:val="24"/>
                <w:szCs w:val="24"/>
                <w:lang w:eastAsia="en-US"/>
                <w14:ligatures w14:val="standardContextual"/>
              </w:rPr>
              <w:t>Suma Eur be PVM</w:t>
            </w:r>
          </w:p>
        </w:tc>
        <w:tc>
          <w:tcPr>
            <w:tcW w:w="1559" w:type="dxa"/>
            <w:tcBorders>
              <w:top w:val="single" w:sz="4" w:space="0" w:color="auto"/>
              <w:left w:val="single" w:sz="4" w:space="0" w:color="auto"/>
              <w:bottom w:val="single" w:sz="4" w:space="0" w:color="auto"/>
              <w:right w:val="single" w:sz="4" w:space="0" w:color="auto"/>
            </w:tcBorders>
            <w:hideMark/>
          </w:tcPr>
          <w:p w14:paraId="7C5EF72D" w14:textId="77777777" w:rsidR="00E469A7" w:rsidRPr="00E469A7" w:rsidRDefault="00E469A7" w:rsidP="00E469A7">
            <w:pPr>
              <w:spacing w:line="240" w:lineRule="auto"/>
              <w:ind w:firstLine="0"/>
              <w:contextualSpacing/>
              <w:jc w:val="center"/>
              <w:rPr>
                <w:rFonts w:ascii="Times New Roman" w:eastAsia="Calibri" w:hAnsi="Times New Roman" w:cs="Times New Roman"/>
                <w:b/>
                <w:bCs/>
                <w:kern w:val="2"/>
                <w:sz w:val="24"/>
                <w:szCs w:val="24"/>
                <w:lang w:eastAsia="en-US"/>
                <w14:ligatures w14:val="standardContextual"/>
              </w:rPr>
            </w:pPr>
            <w:r w:rsidRPr="00E469A7">
              <w:rPr>
                <w:rFonts w:ascii="Times New Roman" w:eastAsia="Calibri" w:hAnsi="Times New Roman" w:cs="Times New Roman"/>
                <w:b/>
                <w:bCs/>
                <w:kern w:val="2"/>
                <w:sz w:val="24"/>
                <w:szCs w:val="24"/>
                <w:lang w:eastAsia="en-US"/>
                <w14:ligatures w14:val="standardContextual"/>
              </w:rPr>
              <w:t>Suma Eur su PVM</w:t>
            </w:r>
          </w:p>
        </w:tc>
      </w:tr>
      <w:tr w:rsidR="00E469A7" w:rsidRPr="00E469A7" w14:paraId="0B7ED656" w14:textId="77777777" w:rsidTr="00EE365B">
        <w:trPr>
          <w:trHeight w:val="296"/>
        </w:trPr>
        <w:tc>
          <w:tcPr>
            <w:tcW w:w="704" w:type="dxa"/>
            <w:tcBorders>
              <w:top w:val="single" w:sz="4" w:space="0" w:color="auto"/>
              <w:left w:val="single" w:sz="4" w:space="0" w:color="auto"/>
              <w:bottom w:val="single" w:sz="4" w:space="0" w:color="auto"/>
              <w:right w:val="single" w:sz="4" w:space="0" w:color="auto"/>
            </w:tcBorders>
            <w:hideMark/>
          </w:tcPr>
          <w:p w14:paraId="6C8C5B09" w14:textId="77777777" w:rsidR="00E469A7" w:rsidRPr="00E469A7" w:rsidRDefault="00E469A7" w:rsidP="00E469A7">
            <w:pPr>
              <w:spacing w:line="240" w:lineRule="auto"/>
              <w:ind w:firstLine="0"/>
              <w:contextualSpacing/>
              <w:rPr>
                <w:rFonts w:ascii="Times New Roman" w:eastAsia="Calibri" w:hAnsi="Times New Roman" w:cs="Times New Roman"/>
                <w:kern w:val="2"/>
                <w:sz w:val="24"/>
                <w:szCs w:val="24"/>
                <w:lang w:eastAsia="en-US"/>
                <w14:ligatures w14:val="standardContextual"/>
              </w:rPr>
            </w:pPr>
            <w:r w:rsidRPr="00E469A7">
              <w:rPr>
                <w:rFonts w:ascii="Times New Roman" w:eastAsia="Calibri" w:hAnsi="Times New Roman" w:cs="Times New Roman"/>
                <w:kern w:val="2"/>
                <w:sz w:val="24"/>
                <w:szCs w:val="24"/>
                <w:lang w:eastAsia="en-US"/>
                <w14:ligatures w14:val="standardContextual"/>
              </w:rPr>
              <w:t>1.</w:t>
            </w:r>
          </w:p>
        </w:tc>
        <w:tc>
          <w:tcPr>
            <w:tcW w:w="5250" w:type="dxa"/>
            <w:tcBorders>
              <w:top w:val="single" w:sz="4" w:space="0" w:color="auto"/>
              <w:left w:val="single" w:sz="4" w:space="0" w:color="auto"/>
              <w:bottom w:val="single" w:sz="4" w:space="0" w:color="auto"/>
              <w:right w:val="single" w:sz="4" w:space="0" w:color="auto"/>
            </w:tcBorders>
            <w:hideMark/>
          </w:tcPr>
          <w:p w14:paraId="5F8D5284" w14:textId="77777777" w:rsidR="00E469A7" w:rsidRPr="00E469A7" w:rsidRDefault="00E469A7" w:rsidP="00E469A7">
            <w:pPr>
              <w:spacing w:line="240" w:lineRule="auto"/>
              <w:ind w:firstLine="0"/>
              <w:contextualSpacing/>
              <w:rPr>
                <w:rFonts w:ascii="Times New Roman" w:eastAsia="Calibri" w:hAnsi="Times New Roman" w:cs="Times New Roman"/>
                <w:kern w:val="2"/>
                <w:sz w:val="24"/>
                <w:szCs w:val="24"/>
                <w:lang w:eastAsia="en-US"/>
                <w14:ligatures w14:val="standardContextual"/>
              </w:rPr>
            </w:pPr>
            <w:r w:rsidRPr="00E469A7">
              <w:rPr>
                <w:rFonts w:ascii="Times New Roman" w:eastAsia="Calibri" w:hAnsi="Times New Roman" w:cs="Times New Roman"/>
                <w:b/>
                <w:bCs/>
                <w:kern w:val="2"/>
                <w:sz w:val="24"/>
                <w:szCs w:val="24"/>
                <w:lang w:eastAsia="en-US"/>
                <w14:ligatures w14:val="standardContextual"/>
              </w:rPr>
              <w:t>Pirkimo objekto I dalis:</w:t>
            </w:r>
            <w:r w:rsidRPr="00E469A7">
              <w:rPr>
                <w:rFonts w:ascii="Times New Roman" w:eastAsia="Calibri" w:hAnsi="Times New Roman" w:cs="Times New Roman"/>
                <w:kern w:val="2"/>
                <w:sz w:val="24"/>
                <w:szCs w:val="24"/>
                <w:lang w:eastAsia="en-US"/>
                <w14:ligatures w14:val="standardContextual"/>
              </w:rPr>
              <w:t xml:space="preserve"> Viešųjų teritorijų išplėtimo ir pertvarkymo, pritaikant jas visuomenės reikmėms adresu prie Vienuolio g. 7, 9, 11 Anykščiai, statybos techninis darbo projektas </w:t>
            </w:r>
          </w:p>
        </w:tc>
        <w:tc>
          <w:tcPr>
            <w:tcW w:w="1843" w:type="dxa"/>
            <w:tcBorders>
              <w:top w:val="single" w:sz="4" w:space="0" w:color="auto"/>
              <w:left w:val="single" w:sz="4" w:space="0" w:color="auto"/>
              <w:bottom w:val="single" w:sz="4" w:space="0" w:color="auto"/>
              <w:right w:val="single" w:sz="4" w:space="0" w:color="auto"/>
            </w:tcBorders>
          </w:tcPr>
          <w:p w14:paraId="4BA381AC" w14:textId="77777777" w:rsidR="00E469A7" w:rsidRPr="00E469A7" w:rsidRDefault="00E469A7"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5AB276A7" w14:textId="77777777" w:rsidR="00E469A7" w:rsidRPr="00E469A7" w:rsidRDefault="00E469A7"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p>
        </w:tc>
      </w:tr>
      <w:tr w:rsidR="00E469A7" w:rsidRPr="00E469A7" w14:paraId="02FCE79C" w14:textId="77777777" w:rsidTr="00EE365B">
        <w:trPr>
          <w:trHeight w:val="296"/>
        </w:trPr>
        <w:tc>
          <w:tcPr>
            <w:tcW w:w="704" w:type="dxa"/>
            <w:tcBorders>
              <w:top w:val="single" w:sz="4" w:space="0" w:color="auto"/>
              <w:left w:val="single" w:sz="4" w:space="0" w:color="auto"/>
              <w:bottom w:val="single" w:sz="4" w:space="0" w:color="auto"/>
              <w:right w:val="single" w:sz="4" w:space="0" w:color="auto"/>
            </w:tcBorders>
          </w:tcPr>
          <w:p w14:paraId="1BF169C6" w14:textId="77777777" w:rsidR="00E469A7" w:rsidRPr="00E469A7" w:rsidRDefault="00E469A7" w:rsidP="00E469A7">
            <w:pPr>
              <w:spacing w:line="240" w:lineRule="auto"/>
              <w:ind w:firstLine="0"/>
              <w:contextualSpacing/>
              <w:rPr>
                <w:rFonts w:ascii="Times New Roman" w:eastAsia="Calibri" w:hAnsi="Times New Roman" w:cs="Times New Roman"/>
                <w:kern w:val="2"/>
                <w:sz w:val="24"/>
                <w:szCs w:val="24"/>
                <w:lang w:eastAsia="en-US"/>
                <w14:ligatures w14:val="standardContextual"/>
              </w:rPr>
            </w:pPr>
            <w:r w:rsidRPr="00E469A7">
              <w:rPr>
                <w:rFonts w:ascii="Times New Roman" w:eastAsia="Calibri" w:hAnsi="Times New Roman" w:cs="Times New Roman"/>
                <w:kern w:val="2"/>
                <w:sz w:val="24"/>
                <w:szCs w:val="24"/>
                <w:lang w:eastAsia="en-US"/>
                <w14:ligatures w14:val="standardContextual"/>
              </w:rPr>
              <w:t>2.</w:t>
            </w:r>
          </w:p>
        </w:tc>
        <w:tc>
          <w:tcPr>
            <w:tcW w:w="5250" w:type="dxa"/>
            <w:tcBorders>
              <w:top w:val="single" w:sz="4" w:space="0" w:color="auto"/>
              <w:left w:val="single" w:sz="4" w:space="0" w:color="auto"/>
              <w:bottom w:val="single" w:sz="4" w:space="0" w:color="auto"/>
              <w:right w:val="single" w:sz="4" w:space="0" w:color="auto"/>
            </w:tcBorders>
          </w:tcPr>
          <w:p w14:paraId="1773A42E" w14:textId="77777777" w:rsidR="00E469A7" w:rsidRPr="00E469A7" w:rsidRDefault="00E469A7" w:rsidP="00E469A7">
            <w:pPr>
              <w:spacing w:line="240" w:lineRule="auto"/>
              <w:ind w:firstLine="0"/>
              <w:contextualSpacing/>
              <w:rPr>
                <w:rFonts w:ascii="Times New Roman" w:eastAsia="Calibri" w:hAnsi="Times New Roman" w:cs="Times New Roman"/>
                <w:b/>
                <w:bCs/>
                <w:kern w:val="2"/>
                <w:sz w:val="24"/>
                <w:szCs w:val="24"/>
                <w:lang w:eastAsia="en-US"/>
                <w14:ligatures w14:val="standardContextual"/>
              </w:rPr>
            </w:pPr>
            <w:r w:rsidRPr="00E469A7">
              <w:rPr>
                <w:rFonts w:ascii="Times New Roman" w:eastAsia="Calibri" w:hAnsi="Times New Roman" w:cs="Times New Roman"/>
                <w:b/>
                <w:kern w:val="2"/>
                <w:sz w:val="24"/>
                <w:szCs w:val="24"/>
                <w:lang w:eastAsia="en-US"/>
                <w14:ligatures w14:val="standardContextual"/>
              </w:rPr>
              <w:t>Pirkimo objekto II dalis:</w:t>
            </w:r>
            <w:r w:rsidRPr="00E469A7">
              <w:rPr>
                <w:rFonts w:ascii="Times New Roman" w:eastAsia="Calibri" w:hAnsi="Times New Roman" w:cs="Times New Roman"/>
                <w:bCs/>
                <w:kern w:val="2"/>
                <w:sz w:val="24"/>
                <w:szCs w:val="24"/>
                <w:lang w:eastAsia="en-US"/>
                <w14:ligatures w14:val="standardContextual"/>
              </w:rPr>
              <w:t xml:space="preserve"> </w:t>
            </w:r>
            <w:r w:rsidRPr="00E469A7">
              <w:rPr>
                <w:rFonts w:ascii="Times New Roman" w:eastAsia="Calibri" w:hAnsi="Times New Roman" w:cs="Times New Roman"/>
                <w:kern w:val="2"/>
                <w:sz w:val="24"/>
                <w:szCs w:val="24"/>
                <w:lang w:eastAsia="en-US"/>
                <w14:ligatures w14:val="standardContextual"/>
              </w:rPr>
              <w:t>Viešųjų teritorijų išplėtimo ir pertvarkymo, pritaikant jas visuomenės reikmėms adresu prie Vienuolio g. 13, 15 Anykščiai, statybos techninis darbo projektas</w:t>
            </w:r>
          </w:p>
        </w:tc>
        <w:tc>
          <w:tcPr>
            <w:tcW w:w="1843" w:type="dxa"/>
            <w:tcBorders>
              <w:top w:val="single" w:sz="4" w:space="0" w:color="auto"/>
              <w:left w:val="single" w:sz="4" w:space="0" w:color="auto"/>
              <w:bottom w:val="single" w:sz="4" w:space="0" w:color="auto"/>
              <w:right w:val="single" w:sz="4" w:space="0" w:color="auto"/>
            </w:tcBorders>
          </w:tcPr>
          <w:p w14:paraId="4A6E249E" w14:textId="77777777" w:rsidR="00E469A7" w:rsidRPr="00E469A7" w:rsidRDefault="00E469A7"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7E7FAC2B" w14:textId="77777777" w:rsidR="00E469A7" w:rsidRPr="00E469A7" w:rsidRDefault="00E469A7"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p>
        </w:tc>
      </w:tr>
      <w:tr w:rsidR="00E469A7" w:rsidRPr="00E469A7" w14:paraId="5DDE608B" w14:textId="77777777" w:rsidTr="00EE365B">
        <w:trPr>
          <w:trHeight w:val="296"/>
        </w:trPr>
        <w:tc>
          <w:tcPr>
            <w:tcW w:w="704" w:type="dxa"/>
            <w:tcBorders>
              <w:top w:val="single" w:sz="4" w:space="0" w:color="auto"/>
              <w:left w:val="single" w:sz="4" w:space="0" w:color="auto"/>
              <w:bottom w:val="single" w:sz="4" w:space="0" w:color="auto"/>
              <w:right w:val="single" w:sz="4" w:space="0" w:color="auto"/>
            </w:tcBorders>
            <w:hideMark/>
          </w:tcPr>
          <w:p w14:paraId="3B4DF40F" w14:textId="77777777" w:rsidR="00E469A7" w:rsidRPr="00E469A7" w:rsidRDefault="00E469A7" w:rsidP="00E469A7">
            <w:pPr>
              <w:spacing w:line="240" w:lineRule="auto"/>
              <w:ind w:firstLine="0"/>
              <w:contextualSpacing/>
              <w:rPr>
                <w:rFonts w:ascii="Times New Roman" w:eastAsia="Calibri" w:hAnsi="Times New Roman" w:cs="Times New Roman"/>
                <w:kern w:val="2"/>
                <w:sz w:val="24"/>
                <w:szCs w:val="24"/>
                <w:lang w:eastAsia="en-US"/>
                <w14:ligatures w14:val="standardContextual"/>
              </w:rPr>
            </w:pPr>
            <w:r w:rsidRPr="00E469A7">
              <w:rPr>
                <w:rFonts w:ascii="Times New Roman" w:eastAsia="Calibri" w:hAnsi="Times New Roman" w:cs="Times New Roman"/>
                <w:kern w:val="2"/>
                <w:sz w:val="24"/>
                <w:szCs w:val="24"/>
                <w:lang w:eastAsia="en-US"/>
                <w14:ligatures w14:val="standardContextual"/>
              </w:rPr>
              <w:t>3.</w:t>
            </w:r>
          </w:p>
        </w:tc>
        <w:tc>
          <w:tcPr>
            <w:tcW w:w="5250" w:type="dxa"/>
            <w:tcBorders>
              <w:top w:val="single" w:sz="4" w:space="0" w:color="auto"/>
              <w:left w:val="single" w:sz="4" w:space="0" w:color="auto"/>
              <w:bottom w:val="single" w:sz="4" w:space="0" w:color="auto"/>
              <w:right w:val="single" w:sz="4" w:space="0" w:color="auto"/>
            </w:tcBorders>
            <w:hideMark/>
          </w:tcPr>
          <w:p w14:paraId="3898B99F" w14:textId="77777777" w:rsidR="00E469A7" w:rsidRPr="00E469A7" w:rsidRDefault="00E469A7" w:rsidP="00E469A7">
            <w:pPr>
              <w:spacing w:line="240" w:lineRule="auto"/>
              <w:ind w:firstLine="0"/>
              <w:contextualSpacing/>
              <w:rPr>
                <w:rFonts w:ascii="Times New Roman" w:eastAsia="Calibri" w:hAnsi="Times New Roman" w:cs="Times New Roman"/>
                <w:kern w:val="2"/>
                <w:sz w:val="24"/>
                <w:szCs w:val="24"/>
                <w:lang w:eastAsia="en-US"/>
                <w14:ligatures w14:val="standardContextual"/>
              </w:rPr>
            </w:pPr>
            <w:r w:rsidRPr="00E469A7">
              <w:rPr>
                <w:rFonts w:ascii="Times New Roman" w:eastAsia="Calibri" w:hAnsi="Times New Roman" w:cs="Times New Roman"/>
                <w:kern w:val="2"/>
                <w:sz w:val="24"/>
                <w:szCs w:val="24"/>
                <w:lang w:eastAsia="en-US"/>
                <w14:ligatures w14:val="standardContextual"/>
              </w:rPr>
              <w:t>Projekto vykdymo priežiūros paslaugos – I dalis</w:t>
            </w:r>
          </w:p>
        </w:tc>
        <w:tc>
          <w:tcPr>
            <w:tcW w:w="1843" w:type="dxa"/>
            <w:tcBorders>
              <w:top w:val="single" w:sz="4" w:space="0" w:color="auto"/>
              <w:left w:val="single" w:sz="4" w:space="0" w:color="auto"/>
              <w:bottom w:val="single" w:sz="4" w:space="0" w:color="auto"/>
              <w:right w:val="single" w:sz="4" w:space="0" w:color="auto"/>
            </w:tcBorders>
          </w:tcPr>
          <w:p w14:paraId="5615CEE5" w14:textId="77777777" w:rsidR="00E469A7" w:rsidRPr="00E469A7" w:rsidRDefault="00E469A7"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1DAF01A2" w14:textId="77777777" w:rsidR="00E469A7" w:rsidRPr="00E469A7" w:rsidRDefault="00E469A7"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p>
        </w:tc>
      </w:tr>
      <w:tr w:rsidR="00E469A7" w:rsidRPr="00E469A7" w14:paraId="04918323" w14:textId="77777777" w:rsidTr="00EE365B">
        <w:trPr>
          <w:trHeight w:val="296"/>
        </w:trPr>
        <w:tc>
          <w:tcPr>
            <w:tcW w:w="704" w:type="dxa"/>
            <w:tcBorders>
              <w:top w:val="single" w:sz="4" w:space="0" w:color="auto"/>
              <w:left w:val="single" w:sz="4" w:space="0" w:color="auto"/>
              <w:bottom w:val="single" w:sz="4" w:space="0" w:color="auto"/>
              <w:right w:val="single" w:sz="4" w:space="0" w:color="auto"/>
            </w:tcBorders>
          </w:tcPr>
          <w:p w14:paraId="372A9348" w14:textId="77777777" w:rsidR="00E469A7" w:rsidRPr="00E469A7" w:rsidRDefault="00E469A7" w:rsidP="00E469A7">
            <w:pPr>
              <w:spacing w:line="240" w:lineRule="auto"/>
              <w:ind w:firstLine="0"/>
              <w:contextualSpacing/>
              <w:rPr>
                <w:rFonts w:ascii="Times New Roman" w:eastAsia="Calibri" w:hAnsi="Times New Roman" w:cs="Times New Roman"/>
                <w:kern w:val="2"/>
                <w:sz w:val="24"/>
                <w:szCs w:val="24"/>
                <w:lang w:eastAsia="en-US"/>
                <w14:ligatures w14:val="standardContextual"/>
              </w:rPr>
            </w:pPr>
            <w:r w:rsidRPr="00E469A7">
              <w:rPr>
                <w:rFonts w:ascii="Times New Roman" w:eastAsia="Calibri" w:hAnsi="Times New Roman" w:cs="Times New Roman"/>
                <w:kern w:val="2"/>
                <w:sz w:val="24"/>
                <w:szCs w:val="24"/>
                <w:lang w:eastAsia="en-US"/>
                <w14:ligatures w14:val="standardContextual"/>
              </w:rPr>
              <w:t>4.</w:t>
            </w:r>
          </w:p>
        </w:tc>
        <w:tc>
          <w:tcPr>
            <w:tcW w:w="5250" w:type="dxa"/>
            <w:tcBorders>
              <w:top w:val="single" w:sz="4" w:space="0" w:color="auto"/>
              <w:left w:val="single" w:sz="4" w:space="0" w:color="auto"/>
              <w:bottom w:val="single" w:sz="4" w:space="0" w:color="auto"/>
              <w:right w:val="single" w:sz="4" w:space="0" w:color="auto"/>
            </w:tcBorders>
          </w:tcPr>
          <w:p w14:paraId="77610260" w14:textId="77777777" w:rsidR="00E469A7" w:rsidRPr="00E469A7" w:rsidRDefault="00E469A7" w:rsidP="00E469A7">
            <w:pPr>
              <w:spacing w:line="240" w:lineRule="auto"/>
              <w:ind w:firstLine="0"/>
              <w:contextualSpacing/>
              <w:rPr>
                <w:rFonts w:ascii="Times New Roman" w:eastAsia="Calibri" w:hAnsi="Times New Roman" w:cs="Times New Roman"/>
                <w:kern w:val="2"/>
                <w:sz w:val="24"/>
                <w:szCs w:val="24"/>
                <w:lang w:eastAsia="en-US"/>
                <w14:ligatures w14:val="standardContextual"/>
              </w:rPr>
            </w:pPr>
            <w:r w:rsidRPr="00E469A7">
              <w:rPr>
                <w:rFonts w:ascii="Times New Roman" w:eastAsia="Calibri" w:hAnsi="Times New Roman" w:cs="Times New Roman"/>
                <w:kern w:val="2"/>
                <w:sz w:val="24"/>
                <w:szCs w:val="24"/>
                <w:lang w:eastAsia="en-US"/>
                <w14:ligatures w14:val="standardContextual"/>
              </w:rPr>
              <w:t>Projekto vykdymo priežiūros paslaugos – II dalis</w:t>
            </w:r>
          </w:p>
        </w:tc>
        <w:tc>
          <w:tcPr>
            <w:tcW w:w="1843" w:type="dxa"/>
            <w:tcBorders>
              <w:top w:val="single" w:sz="4" w:space="0" w:color="auto"/>
              <w:left w:val="single" w:sz="4" w:space="0" w:color="auto"/>
              <w:bottom w:val="single" w:sz="4" w:space="0" w:color="auto"/>
              <w:right w:val="single" w:sz="4" w:space="0" w:color="auto"/>
            </w:tcBorders>
          </w:tcPr>
          <w:p w14:paraId="5FA5192E" w14:textId="77777777" w:rsidR="00E469A7" w:rsidRPr="00E469A7" w:rsidRDefault="00E469A7"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5BC3E0BC" w14:textId="77777777" w:rsidR="00E469A7" w:rsidRPr="00E469A7" w:rsidRDefault="00E469A7"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p>
        </w:tc>
      </w:tr>
      <w:tr w:rsidR="00E469A7" w:rsidRPr="00E469A7" w14:paraId="0B6AD330" w14:textId="77777777" w:rsidTr="00EE365B">
        <w:trPr>
          <w:trHeight w:val="296"/>
        </w:trPr>
        <w:tc>
          <w:tcPr>
            <w:tcW w:w="704" w:type="dxa"/>
            <w:tcBorders>
              <w:top w:val="single" w:sz="4" w:space="0" w:color="auto"/>
              <w:left w:val="single" w:sz="4" w:space="0" w:color="auto"/>
              <w:bottom w:val="single" w:sz="4" w:space="0" w:color="auto"/>
              <w:right w:val="single" w:sz="4" w:space="0" w:color="auto"/>
            </w:tcBorders>
          </w:tcPr>
          <w:p w14:paraId="654C9D35" w14:textId="77777777" w:rsidR="00E469A7" w:rsidRPr="00E469A7" w:rsidRDefault="00E469A7" w:rsidP="00E469A7">
            <w:pPr>
              <w:spacing w:line="240" w:lineRule="auto"/>
              <w:ind w:firstLine="0"/>
              <w:contextualSpacing/>
              <w:rPr>
                <w:rFonts w:ascii="Times New Roman" w:eastAsia="Calibri" w:hAnsi="Times New Roman" w:cs="Times New Roman"/>
                <w:kern w:val="2"/>
                <w:sz w:val="24"/>
                <w:szCs w:val="24"/>
                <w:lang w:eastAsia="en-US"/>
                <w14:ligatures w14:val="standardContextual"/>
              </w:rPr>
            </w:pPr>
          </w:p>
        </w:tc>
        <w:tc>
          <w:tcPr>
            <w:tcW w:w="5250" w:type="dxa"/>
            <w:tcBorders>
              <w:top w:val="single" w:sz="4" w:space="0" w:color="auto"/>
              <w:left w:val="single" w:sz="4" w:space="0" w:color="auto"/>
              <w:bottom w:val="single" w:sz="4" w:space="0" w:color="auto"/>
              <w:right w:val="single" w:sz="4" w:space="0" w:color="auto"/>
            </w:tcBorders>
          </w:tcPr>
          <w:p w14:paraId="4737ECE5" w14:textId="02F3A3F5" w:rsidR="00E469A7" w:rsidRPr="00E469A7" w:rsidRDefault="00E469A7" w:rsidP="00E469A7">
            <w:pPr>
              <w:spacing w:line="240" w:lineRule="auto"/>
              <w:ind w:firstLine="0"/>
              <w:contextualSpacing/>
              <w:rPr>
                <w:rFonts w:ascii="Times New Roman" w:eastAsia="Calibri" w:hAnsi="Times New Roman" w:cs="Times New Roman"/>
                <w:b/>
                <w:bCs/>
                <w:kern w:val="2"/>
                <w:sz w:val="24"/>
                <w:szCs w:val="24"/>
                <w:lang w:eastAsia="en-US"/>
                <w14:ligatures w14:val="standardContextual"/>
              </w:rPr>
            </w:pPr>
            <w:r w:rsidRPr="00E469A7">
              <w:rPr>
                <w:rFonts w:ascii="Times New Roman" w:eastAsia="Calibri" w:hAnsi="Times New Roman" w:cs="Times New Roman"/>
                <w:b/>
                <w:bCs/>
                <w:kern w:val="2"/>
                <w:sz w:val="32"/>
                <w:szCs w:val="32"/>
                <w:lang w:eastAsia="en-US"/>
                <w14:ligatures w14:val="standardContextual"/>
              </w:rPr>
              <w:t>Iš viso</w:t>
            </w:r>
            <w:r>
              <w:rPr>
                <w:rFonts w:ascii="Times New Roman" w:eastAsia="Calibri" w:hAnsi="Times New Roman" w:cs="Times New Roman"/>
                <w:b/>
                <w:bCs/>
                <w:kern w:val="2"/>
                <w:sz w:val="32"/>
                <w:szCs w:val="32"/>
                <w:lang w:eastAsia="en-US"/>
                <w14:ligatures w14:val="standardContextual"/>
              </w:rPr>
              <w:t>:</w:t>
            </w:r>
            <w:r w:rsidRPr="00E469A7">
              <w:rPr>
                <w:rFonts w:ascii="Times New Roman" w:eastAsia="Calibri" w:hAnsi="Times New Roman" w:cs="Times New Roman"/>
                <w:b/>
                <w:bCs/>
                <w:kern w:val="2"/>
                <w:sz w:val="32"/>
                <w:szCs w:val="32"/>
                <w:lang w:eastAsia="en-US"/>
                <w14:ligatures w14:val="standardContextual"/>
              </w:rPr>
              <w:t xml:space="preserve"> </w:t>
            </w:r>
          </w:p>
        </w:tc>
        <w:tc>
          <w:tcPr>
            <w:tcW w:w="1843" w:type="dxa"/>
            <w:tcBorders>
              <w:top w:val="single" w:sz="4" w:space="0" w:color="auto"/>
              <w:left w:val="single" w:sz="4" w:space="0" w:color="auto"/>
              <w:bottom w:val="single" w:sz="4" w:space="0" w:color="auto"/>
              <w:right w:val="single" w:sz="4" w:space="0" w:color="auto"/>
            </w:tcBorders>
          </w:tcPr>
          <w:p w14:paraId="4787E395" w14:textId="77777777" w:rsidR="00E469A7" w:rsidRPr="00E469A7" w:rsidRDefault="00E469A7"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4332B587" w14:textId="77777777" w:rsidR="00E469A7" w:rsidRPr="00E469A7" w:rsidRDefault="00E469A7"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p>
        </w:tc>
      </w:tr>
      <w:bookmarkEnd w:id="44"/>
    </w:tbl>
    <w:p w14:paraId="6531ED19" w14:textId="77777777" w:rsidR="00BB058F" w:rsidRDefault="00BB058F" w:rsidP="00BB058F">
      <w:pPr>
        <w:spacing w:line="240" w:lineRule="auto"/>
        <w:ind w:firstLine="720"/>
        <w:rPr>
          <w:rFonts w:ascii="Times New Roman" w:hAnsi="Times New Roman" w:cs="Times New Roman"/>
          <w:sz w:val="24"/>
          <w:szCs w:val="24"/>
        </w:rPr>
      </w:pPr>
    </w:p>
    <w:p w14:paraId="4761C387" w14:textId="77777777" w:rsidR="00BB058F" w:rsidRPr="00C3288E" w:rsidRDefault="00BB058F" w:rsidP="00BB058F">
      <w:pPr>
        <w:rPr>
          <w:rFonts w:ascii="Times New Roman" w:hAnsi="Times New Roman" w:cs="Times New Roman"/>
          <w:b/>
          <w:bCs/>
          <w:sz w:val="24"/>
          <w:szCs w:val="24"/>
        </w:rPr>
      </w:pPr>
      <w:r w:rsidRPr="00C3288E">
        <w:rPr>
          <w:rFonts w:ascii="Times New Roman" w:hAnsi="Times New Roman" w:cs="Times New Roman"/>
          <w:b/>
          <w:bCs/>
          <w:sz w:val="24"/>
          <w:szCs w:val="24"/>
        </w:rPr>
        <w:t>Pasiūlymo kaina EUR su PVM žodžiais: _____________________________________________</w:t>
      </w:r>
    </w:p>
    <w:p w14:paraId="0C96FE05" w14:textId="77777777" w:rsidR="00BB058F" w:rsidRPr="00C3288E" w:rsidRDefault="00BB058F" w:rsidP="00BB058F">
      <w:pPr>
        <w:spacing w:line="240" w:lineRule="auto"/>
        <w:rPr>
          <w:rFonts w:ascii="Times New Roman" w:hAnsi="Times New Roman" w:cs="Times New Roman"/>
          <w:color w:val="FF0000"/>
          <w:sz w:val="24"/>
          <w:szCs w:val="24"/>
        </w:rPr>
      </w:pPr>
      <w:r w:rsidRPr="00C3288E">
        <w:rPr>
          <w:rFonts w:ascii="Times New Roman" w:hAnsi="Times New Roman" w:cs="Times New Roman"/>
          <w:sz w:val="24"/>
          <w:szCs w:val="24"/>
        </w:rPr>
        <w:t xml:space="preserve">Pastabos: </w:t>
      </w:r>
    </w:p>
    <w:p w14:paraId="179BAF7B" w14:textId="77777777" w:rsidR="00BB058F" w:rsidRPr="00C3288E" w:rsidRDefault="00BB058F" w:rsidP="00BB058F">
      <w:pPr>
        <w:spacing w:line="240" w:lineRule="auto"/>
        <w:rPr>
          <w:rFonts w:ascii="Times New Roman" w:hAnsi="Times New Roman" w:cs="Times New Roman"/>
          <w:sz w:val="24"/>
          <w:szCs w:val="24"/>
        </w:rPr>
      </w:pPr>
      <w:r w:rsidRPr="00C3288E">
        <w:rPr>
          <w:rFonts w:ascii="Times New Roman" w:hAnsi="Times New Roman" w:cs="Times New Roman"/>
          <w:sz w:val="24"/>
          <w:szCs w:val="24"/>
        </w:rPr>
        <w:t>- kainos pasiūlyme nurodomos, paliekant du skaitmenis po kablelio;</w:t>
      </w:r>
    </w:p>
    <w:p w14:paraId="4AA7B4DC" w14:textId="77777777" w:rsidR="00BB058F" w:rsidRPr="00C3288E" w:rsidRDefault="00BB058F" w:rsidP="00BB058F">
      <w:pPr>
        <w:spacing w:line="240" w:lineRule="auto"/>
        <w:rPr>
          <w:rFonts w:ascii="Times New Roman" w:hAnsi="Times New Roman" w:cs="Times New Roman"/>
          <w:sz w:val="24"/>
          <w:szCs w:val="24"/>
        </w:rPr>
      </w:pPr>
      <w:r w:rsidRPr="00C3288E">
        <w:rPr>
          <w:rFonts w:ascii="Times New Roman" w:hAnsi="Times New Roman" w:cs="Times New Roman"/>
          <w:sz w:val="24"/>
          <w:szCs w:val="24"/>
        </w:rPr>
        <w:t xml:space="preserve">- į kainą turi būti įskaityti visi mokesčiai ir visos tiekėjo išlaidos, tame tarpe ir </w:t>
      </w:r>
      <w:r w:rsidRPr="00C3288E">
        <w:rPr>
          <w:rFonts w:ascii="Times New Roman" w:hAnsi="Times New Roman" w:cs="Times New Roman"/>
          <w:sz w:val="24"/>
          <w:szCs w:val="24"/>
          <w:lang w:val="pt-BR"/>
        </w:rPr>
        <w:t xml:space="preserve">SABIS </w:t>
      </w:r>
      <w:r w:rsidRPr="00C3288E">
        <w:rPr>
          <w:rFonts w:ascii="Times New Roman" w:hAnsi="Times New Roman" w:cs="Times New Roman"/>
          <w:sz w:val="24"/>
          <w:szCs w:val="24"/>
        </w:rPr>
        <w:t xml:space="preserve">pateikimo sąnaudos; </w:t>
      </w:r>
    </w:p>
    <w:p w14:paraId="1ED23816" w14:textId="743367F6" w:rsidR="00BB058F" w:rsidRDefault="00BB058F" w:rsidP="00BB058F">
      <w:pPr>
        <w:spacing w:line="240" w:lineRule="auto"/>
        <w:rPr>
          <w:rFonts w:ascii="Times New Roman" w:hAnsi="Times New Roman" w:cs="Times New Roman"/>
          <w:sz w:val="24"/>
          <w:szCs w:val="24"/>
        </w:rPr>
      </w:pPr>
      <w:r w:rsidRPr="00C3288E">
        <w:rPr>
          <w:rFonts w:ascii="Times New Roman" w:hAnsi="Times New Roman" w:cs="Times New Roman"/>
          <w:sz w:val="24"/>
          <w:szCs w:val="24"/>
        </w:rPr>
        <w:t>- tais atvejais, kai pagal galiojančius teisės aktus  tiekėjui nereikia mokėti PVM, jis atitinkamų skilčių nepildo ir nurodo priežastis, dėl kurių PVM nemoka</w:t>
      </w:r>
    </w:p>
    <w:p w14:paraId="01BE6782" w14:textId="77777777" w:rsidR="00BB058F" w:rsidRDefault="00BB058F" w:rsidP="00BB058F">
      <w:pPr>
        <w:spacing w:line="240" w:lineRule="auto"/>
        <w:rPr>
          <w:rFonts w:ascii="Times New Roman" w:hAnsi="Times New Roman" w:cs="Times New Roman"/>
          <w:sz w:val="24"/>
          <w:szCs w:val="24"/>
        </w:rPr>
      </w:pPr>
      <w:r w:rsidRPr="00C3288E">
        <w:rPr>
          <w:rFonts w:ascii="Times New Roman" w:hAnsi="Times New Roman" w:cs="Times New Roman"/>
          <w:sz w:val="24"/>
          <w:szCs w:val="24"/>
        </w:rPr>
        <w:t>__________________________________________________________________</w:t>
      </w:r>
    </w:p>
    <w:p w14:paraId="00958C98" w14:textId="77777777" w:rsidR="00BB058F" w:rsidRDefault="00BB058F" w:rsidP="00BB058F">
      <w:pPr>
        <w:spacing w:line="240" w:lineRule="auto"/>
        <w:rPr>
          <w:rFonts w:ascii="Times New Roman" w:hAnsi="Times New Roman" w:cs="Times New Roman"/>
          <w:sz w:val="24"/>
          <w:szCs w:val="24"/>
        </w:rPr>
      </w:pPr>
    </w:p>
    <w:p w14:paraId="5F4AF9BC" w14:textId="71A5671F" w:rsidR="00BB058F" w:rsidRPr="00C3288E" w:rsidRDefault="00E469A7" w:rsidP="00BB058F">
      <w:pPr>
        <w:spacing w:line="240" w:lineRule="auto"/>
        <w:rPr>
          <w:rFonts w:ascii="Times New Roman" w:hAnsi="Times New Roman" w:cs="Times New Roman"/>
          <w:sz w:val="24"/>
          <w:szCs w:val="24"/>
        </w:rPr>
      </w:pPr>
      <w:r>
        <w:rPr>
          <w:rFonts w:ascii="Times New Roman" w:hAnsi="Times New Roman" w:cs="Times New Roman"/>
          <w:sz w:val="24"/>
          <w:szCs w:val="24"/>
        </w:rPr>
        <w:t>3</w:t>
      </w:r>
      <w:r w:rsidR="00BB058F" w:rsidRPr="00C3288E">
        <w:rPr>
          <w:rFonts w:ascii="Times New Roman" w:hAnsi="Times New Roman" w:cs="Times New Roman"/>
          <w:sz w:val="24"/>
          <w:szCs w:val="24"/>
        </w:rPr>
        <w:t xml:space="preserve">. Siūlomos </w:t>
      </w:r>
      <w:r w:rsidR="00BB058F" w:rsidRPr="00C3288E">
        <w:rPr>
          <w:rFonts w:ascii="Times New Roman" w:hAnsi="Times New Roman" w:cs="Times New Roman"/>
          <w:i/>
          <w:sz w:val="24"/>
          <w:szCs w:val="24"/>
        </w:rPr>
        <w:t>paslaugos</w:t>
      </w:r>
      <w:r w:rsidR="00BB058F" w:rsidRPr="00C3288E">
        <w:rPr>
          <w:rFonts w:ascii="Times New Roman" w:hAnsi="Times New Roman" w:cs="Times New Roman"/>
          <w:sz w:val="24"/>
          <w:szCs w:val="24"/>
        </w:rPr>
        <w:t xml:space="preserve"> visiškai atitinka konkurso sąlygose nurodytus reikalavimus. </w:t>
      </w:r>
    </w:p>
    <w:p w14:paraId="5A5B8F71" w14:textId="77777777" w:rsidR="00BB058F" w:rsidRPr="00C3288E" w:rsidRDefault="00BB058F" w:rsidP="00BB058F">
      <w:pPr>
        <w:spacing w:line="240" w:lineRule="auto"/>
        <w:ind w:firstLine="720"/>
        <w:rPr>
          <w:rFonts w:ascii="Times New Roman" w:hAnsi="Times New Roman" w:cs="Times New Roman"/>
          <w:sz w:val="24"/>
          <w:szCs w:val="24"/>
        </w:rPr>
      </w:pPr>
    </w:p>
    <w:p w14:paraId="059ABC58" w14:textId="3B8A8978" w:rsidR="00BB058F" w:rsidRDefault="00E469A7" w:rsidP="00BB058F">
      <w:pPr>
        <w:spacing w:line="240" w:lineRule="auto"/>
        <w:rPr>
          <w:rFonts w:ascii="Times New Roman" w:hAnsi="Times New Roman" w:cs="Times New Roman"/>
          <w:sz w:val="24"/>
          <w:szCs w:val="24"/>
        </w:rPr>
      </w:pPr>
      <w:r>
        <w:rPr>
          <w:rFonts w:ascii="Times New Roman" w:hAnsi="Times New Roman" w:cs="Times New Roman"/>
          <w:sz w:val="24"/>
          <w:szCs w:val="24"/>
        </w:rPr>
        <w:t>4</w:t>
      </w:r>
      <w:r w:rsidR="00BB058F" w:rsidRPr="00C3288E">
        <w:rPr>
          <w:rFonts w:ascii="Times New Roman" w:hAnsi="Times New Roman" w:cs="Times New Roman"/>
          <w:sz w:val="24"/>
          <w:szCs w:val="24"/>
        </w:rPr>
        <w:t>. Šiame pasiūlyme yra pateikta ir konfidenciali informacija:</w:t>
      </w:r>
    </w:p>
    <w:p w14:paraId="1C382ABA" w14:textId="77777777" w:rsidR="00BB058F" w:rsidRPr="00C3288E" w:rsidRDefault="00BB058F" w:rsidP="00BB058F">
      <w:pPr>
        <w:spacing w:line="240" w:lineRule="auto"/>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3260"/>
      </w:tblGrid>
      <w:tr w:rsidR="00BB058F" w:rsidRPr="00C3288E" w14:paraId="7AF4E898" w14:textId="77777777" w:rsidTr="00EE365B">
        <w:trPr>
          <w:trHeight w:val="566"/>
        </w:trPr>
        <w:tc>
          <w:tcPr>
            <w:tcW w:w="675" w:type="dxa"/>
            <w:tcBorders>
              <w:top w:val="single" w:sz="4" w:space="0" w:color="auto"/>
              <w:left w:val="single" w:sz="4" w:space="0" w:color="auto"/>
              <w:bottom w:val="single" w:sz="4" w:space="0" w:color="auto"/>
              <w:right w:val="single" w:sz="4" w:space="0" w:color="auto"/>
            </w:tcBorders>
          </w:tcPr>
          <w:p w14:paraId="31CBE23C" w14:textId="77777777" w:rsidR="00BB058F" w:rsidRPr="00C3288E" w:rsidRDefault="00BB058F" w:rsidP="00EE365B">
            <w:pPr>
              <w:spacing w:line="240" w:lineRule="auto"/>
              <w:jc w:val="center"/>
              <w:rPr>
                <w:rFonts w:ascii="Times New Roman" w:hAnsi="Times New Roman" w:cs="Times New Roman"/>
                <w:sz w:val="24"/>
                <w:szCs w:val="24"/>
              </w:rPr>
            </w:pPr>
            <w:r w:rsidRPr="00C3288E">
              <w:rPr>
                <w:rFonts w:ascii="Times New Roman" w:hAnsi="Times New Roman" w:cs="Times New Roman"/>
                <w:sz w:val="24"/>
                <w:szCs w:val="24"/>
              </w:rPr>
              <w:t>Eil. Nr.</w:t>
            </w:r>
          </w:p>
        </w:tc>
        <w:tc>
          <w:tcPr>
            <w:tcW w:w="5812" w:type="dxa"/>
            <w:tcBorders>
              <w:top w:val="single" w:sz="4" w:space="0" w:color="auto"/>
              <w:left w:val="single" w:sz="4" w:space="0" w:color="auto"/>
              <w:bottom w:val="single" w:sz="4" w:space="0" w:color="auto"/>
              <w:right w:val="single" w:sz="4" w:space="0" w:color="auto"/>
            </w:tcBorders>
          </w:tcPr>
          <w:p w14:paraId="75B2E844" w14:textId="77777777" w:rsidR="00BB058F" w:rsidRPr="00C3288E" w:rsidRDefault="00BB058F" w:rsidP="00EE365B">
            <w:pPr>
              <w:spacing w:line="240" w:lineRule="auto"/>
              <w:jc w:val="center"/>
              <w:rPr>
                <w:rFonts w:ascii="Times New Roman" w:hAnsi="Times New Roman" w:cs="Times New Roman"/>
                <w:sz w:val="24"/>
                <w:szCs w:val="24"/>
              </w:rPr>
            </w:pPr>
            <w:r w:rsidRPr="00C3288E">
              <w:rPr>
                <w:rFonts w:ascii="Times New Roman" w:hAnsi="Times New Roman" w:cs="Times New Roman"/>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857C0D" w14:textId="77777777" w:rsidR="00BB058F" w:rsidRPr="00C3288E" w:rsidRDefault="00BB058F" w:rsidP="00EE365B">
            <w:pPr>
              <w:spacing w:line="240" w:lineRule="auto"/>
              <w:jc w:val="center"/>
              <w:rPr>
                <w:rFonts w:ascii="Times New Roman" w:hAnsi="Times New Roman" w:cs="Times New Roman"/>
                <w:sz w:val="24"/>
                <w:szCs w:val="24"/>
              </w:rPr>
            </w:pPr>
            <w:r w:rsidRPr="00C3288E">
              <w:rPr>
                <w:rFonts w:ascii="Times New Roman" w:hAnsi="Times New Roman" w:cs="Times New Roman"/>
                <w:sz w:val="24"/>
                <w:szCs w:val="24"/>
              </w:rPr>
              <w:t>Dokumento puslapių skaičius</w:t>
            </w:r>
          </w:p>
        </w:tc>
      </w:tr>
      <w:tr w:rsidR="00BB058F" w:rsidRPr="00C3288E" w14:paraId="5B61CF51" w14:textId="77777777" w:rsidTr="00EE365B">
        <w:trPr>
          <w:trHeight w:val="242"/>
        </w:trPr>
        <w:tc>
          <w:tcPr>
            <w:tcW w:w="675" w:type="dxa"/>
            <w:tcBorders>
              <w:top w:val="single" w:sz="4" w:space="0" w:color="auto"/>
              <w:left w:val="single" w:sz="4" w:space="0" w:color="auto"/>
              <w:bottom w:val="single" w:sz="4" w:space="0" w:color="auto"/>
              <w:right w:val="single" w:sz="4" w:space="0" w:color="auto"/>
            </w:tcBorders>
          </w:tcPr>
          <w:p w14:paraId="208C0263" w14:textId="77777777" w:rsidR="00BB058F" w:rsidRPr="00C3288E" w:rsidRDefault="00BB058F" w:rsidP="00EE365B">
            <w:pPr>
              <w:spacing w:line="240" w:lineRule="auto"/>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36444A7C" w14:textId="77777777" w:rsidR="00BB058F" w:rsidRPr="00C3288E" w:rsidRDefault="00BB058F" w:rsidP="00EE365B">
            <w:pPr>
              <w:spacing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4EA4B90" w14:textId="77777777" w:rsidR="00BB058F" w:rsidRPr="00C3288E" w:rsidRDefault="00BB058F" w:rsidP="00EE365B">
            <w:pPr>
              <w:spacing w:line="240" w:lineRule="auto"/>
              <w:rPr>
                <w:rFonts w:ascii="Times New Roman" w:hAnsi="Times New Roman" w:cs="Times New Roman"/>
                <w:sz w:val="24"/>
                <w:szCs w:val="24"/>
              </w:rPr>
            </w:pPr>
          </w:p>
        </w:tc>
      </w:tr>
      <w:tr w:rsidR="00E469A7" w:rsidRPr="00C3288E" w14:paraId="415BD150" w14:textId="77777777" w:rsidTr="00EE365B">
        <w:trPr>
          <w:trHeight w:val="242"/>
        </w:trPr>
        <w:tc>
          <w:tcPr>
            <w:tcW w:w="675" w:type="dxa"/>
            <w:tcBorders>
              <w:top w:val="single" w:sz="4" w:space="0" w:color="auto"/>
              <w:left w:val="single" w:sz="4" w:space="0" w:color="auto"/>
              <w:bottom w:val="single" w:sz="4" w:space="0" w:color="auto"/>
              <w:right w:val="single" w:sz="4" w:space="0" w:color="auto"/>
            </w:tcBorders>
          </w:tcPr>
          <w:p w14:paraId="454F3BEF" w14:textId="77777777" w:rsidR="00E469A7" w:rsidRPr="00C3288E" w:rsidRDefault="00E469A7" w:rsidP="00EE365B">
            <w:pPr>
              <w:spacing w:line="240" w:lineRule="auto"/>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0BBB0EBA" w14:textId="77777777" w:rsidR="00E469A7" w:rsidRPr="00C3288E" w:rsidRDefault="00E469A7" w:rsidP="00EE365B">
            <w:pPr>
              <w:spacing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230B350" w14:textId="77777777" w:rsidR="00E469A7" w:rsidRPr="00C3288E" w:rsidRDefault="00E469A7" w:rsidP="00EE365B">
            <w:pPr>
              <w:spacing w:line="240" w:lineRule="auto"/>
              <w:rPr>
                <w:rFonts w:ascii="Times New Roman" w:hAnsi="Times New Roman" w:cs="Times New Roman"/>
                <w:sz w:val="24"/>
                <w:szCs w:val="24"/>
              </w:rPr>
            </w:pPr>
          </w:p>
        </w:tc>
      </w:tr>
      <w:tr w:rsidR="00E469A7" w:rsidRPr="00C3288E" w14:paraId="045F252C" w14:textId="77777777" w:rsidTr="00EE365B">
        <w:trPr>
          <w:trHeight w:val="242"/>
        </w:trPr>
        <w:tc>
          <w:tcPr>
            <w:tcW w:w="675" w:type="dxa"/>
            <w:tcBorders>
              <w:top w:val="single" w:sz="4" w:space="0" w:color="auto"/>
              <w:left w:val="single" w:sz="4" w:space="0" w:color="auto"/>
              <w:bottom w:val="single" w:sz="4" w:space="0" w:color="auto"/>
              <w:right w:val="single" w:sz="4" w:space="0" w:color="auto"/>
            </w:tcBorders>
          </w:tcPr>
          <w:p w14:paraId="04C97C39" w14:textId="77777777" w:rsidR="00E469A7" w:rsidRPr="00C3288E" w:rsidRDefault="00E469A7" w:rsidP="00EE365B">
            <w:pPr>
              <w:spacing w:line="240" w:lineRule="auto"/>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40AF4CA8" w14:textId="77777777" w:rsidR="00E469A7" w:rsidRPr="00C3288E" w:rsidRDefault="00E469A7" w:rsidP="00EE365B">
            <w:pPr>
              <w:spacing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01C9A7B" w14:textId="77777777" w:rsidR="00E469A7" w:rsidRPr="00C3288E" w:rsidRDefault="00E469A7" w:rsidP="00EE365B">
            <w:pPr>
              <w:spacing w:line="240" w:lineRule="auto"/>
              <w:rPr>
                <w:rFonts w:ascii="Times New Roman" w:hAnsi="Times New Roman" w:cs="Times New Roman"/>
                <w:sz w:val="24"/>
                <w:szCs w:val="24"/>
              </w:rPr>
            </w:pPr>
          </w:p>
        </w:tc>
      </w:tr>
    </w:tbl>
    <w:p w14:paraId="525B47F1" w14:textId="77777777" w:rsidR="00BB058F" w:rsidRPr="007A2E1F" w:rsidRDefault="00BB058F" w:rsidP="00BB058F">
      <w:pPr>
        <w:spacing w:line="240" w:lineRule="auto"/>
        <w:ind w:firstLine="720"/>
        <w:rPr>
          <w:rFonts w:ascii="Times New Roman" w:hAnsi="Times New Roman" w:cs="Times New Roman"/>
          <w:sz w:val="20"/>
          <w:szCs w:val="20"/>
        </w:rPr>
      </w:pPr>
      <w:r w:rsidRPr="007A2E1F">
        <w:rPr>
          <w:rFonts w:ascii="Times New Roman" w:hAnsi="Times New Roman" w:cs="Times New Roman"/>
          <w:i/>
          <w:sz w:val="20"/>
          <w:szCs w:val="20"/>
        </w:rPr>
        <w:t>Pildyti tuomet, jei bus pateikta konfidenciali informacija. Tiekėjas negali nurodyti, kad konfidenciali yra pasiūlymo kaina arba, kad visas pasiūlymas yra konfidencialus.</w:t>
      </w:r>
    </w:p>
    <w:p w14:paraId="12E3C983" w14:textId="46CDE683" w:rsidR="00BB058F" w:rsidRPr="00C3288E" w:rsidRDefault="00E469A7" w:rsidP="00BB058F">
      <w:pPr>
        <w:spacing w:line="240" w:lineRule="auto"/>
        <w:rPr>
          <w:rFonts w:ascii="Times New Roman" w:hAnsi="Times New Roman" w:cs="Times New Roman"/>
          <w:sz w:val="24"/>
          <w:szCs w:val="24"/>
        </w:rPr>
      </w:pPr>
      <w:r>
        <w:rPr>
          <w:rFonts w:ascii="Times New Roman" w:hAnsi="Times New Roman" w:cs="Times New Roman"/>
          <w:sz w:val="24"/>
          <w:szCs w:val="24"/>
        </w:rPr>
        <w:t>5</w:t>
      </w:r>
      <w:r w:rsidR="00BB058F" w:rsidRPr="00C3288E">
        <w:rPr>
          <w:rFonts w:ascii="Times New Roman" w:hAnsi="Times New Roman" w:cs="Times New Roman"/>
          <w:sz w:val="24"/>
          <w:szCs w:val="24"/>
        </w:rPr>
        <w:t>. Kartu su pasiūlymu pateikiami šie dokumentai (pasirašydamas pasiūlymą ar kiekvieną dokumentą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BB058F" w:rsidRPr="00C3288E" w14:paraId="03AC2A66" w14:textId="77777777" w:rsidTr="00EE365B">
        <w:tc>
          <w:tcPr>
            <w:tcW w:w="675" w:type="dxa"/>
            <w:tcBorders>
              <w:top w:val="single" w:sz="4" w:space="0" w:color="auto"/>
              <w:left w:val="single" w:sz="4" w:space="0" w:color="auto"/>
              <w:bottom w:val="single" w:sz="4" w:space="0" w:color="auto"/>
              <w:right w:val="single" w:sz="4" w:space="0" w:color="auto"/>
            </w:tcBorders>
          </w:tcPr>
          <w:p w14:paraId="47B65BB7" w14:textId="77777777" w:rsidR="00BB058F" w:rsidRPr="00C3288E" w:rsidRDefault="00BB058F" w:rsidP="00EE365B">
            <w:pPr>
              <w:spacing w:line="240" w:lineRule="auto"/>
              <w:jc w:val="center"/>
              <w:rPr>
                <w:rFonts w:ascii="Times New Roman" w:hAnsi="Times New Roman" w:cs="Times New Roman"/>
                <w:sz w:val="24"/>
                <w:szCs w:val="24"/>
              </w:rPr>
            </w:pPr>
            <w:r w:rsidRPr="00C3288E">
              <w:rPr>
                <w:rFonts w:ascii="Times New Roman" w:hAnsi="Times New Roman" w:cs="Times New Roman"/>
                <w:sz w:val="24"/>
                <w:szCs w:val="24"/>
              </w:rPr>
              <w:lastRenderedPageBreak/>
              <w:t>Eil. Nr.</w:t>
            </w:r>
          </w:p>
        </w:tc>
        <w:tc>
          <w:tcPr>
            <w:tcW w:w="5823" w:type="dxa"/>
            <w:tcBorders>
              <w:top w:val="single" w:sz="4" w:space="0" w:color="auto"/>
              <w:left w:val="single" w:sz="4" w:space="0" w:color="auto"/>
              <w:bottom w:val="single" w:sz="4" w:space="0" w:color="auto"/>
              <w:right w:val="single" w:sz="4" w:space="0" w:color="auto"/>
            </w:tcBorders>
          </w:tcPr>
          <w:p w14:paraId="39E94D01" w14:textId="77777777" w:rsidR="00BB058F" w:rsidRPr="00C3288E" w:rsidRDefault="00BB058F" w:rsidP="00EE365B">
            <w:pPr>
              <w:spacing w:line="240" w:lineRule="auto"/>
              <w:jc w:val="center"/>
              <w:rPr>
                <w:rFonts w:ascii="Times New Roman" w:hAnsi="Times New Roman" w:cs="Times New Roman"/>
                <w:sz w:val="24"/>
                <w:szCs w:val="24"/>
              </w:rPr>
            </w:pPr>
            <w:r w:rsidRPr="00C3288E">
              <w:rPr>
                <w:rFonts w:ascii="Times New Roman" w:hAnsi="Times New Roman" w:cs="Times New Roman"/>
                <w:sz w:val="24"/>
                <w:szCs w:val="24"/>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463BEAD1" w14:textId="77777777" w:rsidR="00BB058F" w:rsidRPr="00C3288E" w:rsidRDefault="00BB058F" w:rsidP="00EE365B">
            <w:pPr>
              <w:spacing w:line="240" w:lineRule="auto"/>
              <w:jc w:val="center"/>
              <w:rPr>
                <w:rFonts w:ascii="Times New Roman" w:hAnsi="Times New Roman" w:cs="Times New Roman"/>
                <w:sz w:val="24"/>
                <w:szCs w:val="24"/>
              </w:rPr>
            </w:pPr>
            <w:r w:rsidRPr="00C3288E">
              <w:rPr>
                <w:rFonts w:ascii="Times New Roman" w:hAnsi="Times New Roman" w:cs="Times New Roman"/>
                <w:sz w:val="24"/>
                <w:szCs w:val="24"/>
              </w:rPr>
              <w:t>Dokumento puslapių skaičius</w:t>
            </w:r>
          </w:p>
        </w:tc>
      </w:tr>
      <w:tr w:rsidR="00E469A7" w:rsidRPr="00C3288E" w14:paraId="6892D35B" w14:textId="77777777" w:rsidTr="00EE365B">
        <w:tc>
          <w:tcPr>
            <w:tcW w:w="675" w:type="dxa"/>
            <w:tcBorders>
              <w:top w:val="single" w:sz="4" w:space="0" w:color="auto"/>
              <w:left w:val="single" w:sz="4" w:space="0" w:color="auto"/>
              <w:bottom w:val="single" w:sz="4" w:space="0" w:color="auto"/>
              <w:right w:val="single" w:sz="4" w:space="0" w:color="auto"/>
            </w:tcBorders>
          </w:tcPr>
          <w:p w14:paraId="173FFD51" w14:textId="77777777" w:rsidR="00E469A7" w:rsidRPr="00C3288E" w:rsidRDefault="00E469A7" w:rsidP="00EE365B">
            <w:pPr>
              <w:spacing w:line="240" w:lineRule="auto"/>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0CE5C4A0" w14:textId="77777777" w:rsidR="00E469A7" w:rsidRPr="00C3288E" w:rsidRDefault="00E469A7" w:rsidP="00EE365B">
            <w:pPr>
              <w:spacing w:line="240" w:lineRule="auto"/>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14:paraId="65B4EA71" w14:textId="77777777" w:rsidR="00E469A7" w:rsidRPr="00C3288E" w:rsidRDefault="00E469A7" w:rsidP="00EE365B">
            <w:pPr>
              <w:spacing w:line="240" w:lineRule="auto"/>
              <w:rPr>
                <w:rFonts w:ascii="Times New Roman" w:hAnsi="Times New Roman" w:cs="Times New Roman"/>
                <w:sz w:val="24"/>
                <w:szCs w:val="24"/>
              </w:rPr>
            </w:pPr>
          </w:p>
        </w:tc>
      </w:tr>
      <w:tr w:rsidR="00E469A7" w:rsidRPr="00C3288E" w14:paraId="7BAA81AC" w14:textId="77777777" w:rsidTr="00EE365B">
        <w:tc>
          <w:tcPr>
            <w:tcW w:w="675" w:type="dxa"/>
            <w:tcBorders>
              <w:top w:val="single" w:sz="4" w:space="0" w:color="auto"/>
              <w:left w:val="single" w:sz="4" w:space="0" w:color="auto"/>
              <w:bottom w:val="single" w:sz="4" w:space="0" w:color="auto"/>
              <w:right w:val="single" w:sz="4" w:space="0" w:color="auto"/>
            </w:tcBorders>
          </w:tcPr>
          <w:p w14:paraId="76B7E9CD" w14:textId="77777777" w:rsidR="00E469A7" w:rsidRPr="00C3288E" w:rsidRDefault="00E469A7" w:rsidP="00EE365B">
            <w:pPr>
              <w:spacing w:line="240" w:lineRule="auto"/>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08916685" w14:textId="77777777" w:rsidR="00E469A7" w:rsidRPr="00C3288E" w:rsidRDefault="00E469A7" w:rsidP="00EE365B">
            <w:pPr>
              <w:spacing w:line="240" w:lineRule="auto"/>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14:paraId="4D16B855" w14:textId="77777777" w:rsidR="00E469A7" w:rsidRPr="00C3288E" w:rsidRDefault="00E469A7" w:rsidP="00EE365B">
            <w:pPr>
              <w:spacing w:line="240" w:lineRule="auto"/>
              <w:rPr>
                <w:rFonts w:ascii="Times New Roman" w:hAnsi="Times New Roman" w:cs="Times New Roman"/>
                <w:sz w:val="24"/>
                <w:szCs w:val="24"/>
              </w:rPr>
            </w:pPr>
          </w:p>
        </w:tc>
      </w:tr>
      <w:tr w:rsidR="00E469A7" w:rsidRPr="00C3288E" w14:paraId="658EB1B7" w14:textId="77777777" w:rsidTr="00EE365B">
        <w:tc>
          <w:tcPr>
            <w:tcW w:w="675" w:type="dxa"/>
            <w:tcBorders>
              <w:top w:val="single" w:sz="4" w:space="0" w:color="auto"/>
              <w:left w:val="single" w:sz="4" w:space="0" w:color="auto"/>
              <w:bottom w:val="single" w:sz="4" w:space="0" w:color="auto"/>
              <w:right w:val="single" w:sz="4" w:space="0" w:color="auto"/>
            </w:tcBorders>
          </w:tcPr>
          <w:p w14:paraId="2585B09B" w14:textId="77777777" w:rsidR="00E469A7" w:rsidRPr="00C3288E" w:rsidRDefault="00E469A7" w:rsidP="00EE365B">
            <w:pPr>
              <w:spacing w:line="240" w:lineRule="auto"/>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14D4F1A5" w14:textId="77777777" w:rsidR="00E469A7" w:rsidRPr="00C3288E" w:rsidRDefault="00E469A7" w:rsidP="00EE365B">
            <w:pPr>
              <w:spacing w:line="240" w:lineRule="auto"/>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14:paraId="4846F76B" w14:textId="77777777" w:rsidR="00E469A7" w:rsidRPr="00C3288E" w:rsidRDefault="00E469A7" w:rsidP="00EE365B">
            <w:pPr>
              <w:spacing w:line="240" w:lineRule="auto"/>
              <w:rPr>
                <w:rFonts w:ascii="Times New Roman" w:hAnsi="Times New Roman" w:cs="Times New Roman"/>
                <w:sz w:val="24"/>
                <w:szCs w:val="24"/>
              </w:rPr>
            </w:pPr>
          </w:p>
        </w:tc>
      </w:tr>
      <w:tr w:rsidR="00E469A7" w:rsidRPr="00C3288E" w14:paraId="6506BE92" w14:textId="77777777" w:rsidTr="00EE365B">
        <w:tc>
          <w:tcPr>
            <w:tcW w:w="675" w:type="dxa"/>
            <w:tcBorders>
              <w:top w:val="single" w:sz="4" w:space="0" w:color="auto"/>
              <w:left w:val="single" w:sz="4" w:space="0" w:color="auto"/>
              <w:bottom w:val="single" w:sz="4" w:space="0" w:color="auto"/>
              <w:right w:val="single" w:sz="4" w:space="0" w:color="auto"/>
            </w:tcBorders>
          </w:tcPr>
          <w:p w14:paraId="291B227A" w14:textId="77777777" w:rsidR="00E469A7" w:rsidRPr="00C3288E" w:rsidRDefault="00E469A7" w:rsidP="00EE365B">
            <w:pPr>
              <w:spacing w:line="240" w:lineRule="auto"/>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11067D4A" w14:textId="77777777" w:rsidR="00E469A7" w:rsidRPr="00C3288E" w:rsidRDefault="00E469A7" w:rsidP="00EE365B">
            <w:pPr>
              <w:spacing w:line="240" w:lineRule="auto"/>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14:paraId="41012C21" w14:textId="77777777" w:rsidR="00E469A7" w:rsidRPr="00C3288E" w:rsidRDefault="00E469A7" w:rsidP="00EE365B">
            <w:pPr>
              <w:spacing w:line="240" w:lineRule="auto"/>
              <w:rPr>
                <w:rFonts w:ascii="Times New Roman" w:hAnsi="Times New Roman" w:cs="Times New Roman"/>
                <w:sz w:val="24"/>
                <w:szCs w:val="24"/>
              </w:rPr>
            </w:pPr>
          </w:p>
        </w:tc>
      </w:tr>
      <w:tr w:rsidR="00E469A7" w:rsidRPr="00C3288E" w14:paraId="1DCACBCF" w14:textId="77777777" w:rsidTr="00EE365B">
        <w:tc>
          <w:tcPr>
            <w:tcW w:w="675" w:type="dxa"/>
            <w:tcBorders>
              <w:top w:val="single" w:sz="4" w:space="0" w:color="auto"/>
              <w:left w:val="single" w:sz="4" w:space="0" w:color="auto"/>
              <w:bottom w:val="single" w:sz="4" w:space="0" w:color="auto"/>
              <w:right w:val="single" w:sz="4" w:space="0" w:color="auto"/>
            </w:tcBorders>
          </w:tcPr>
          <w:p w14:paraId="103DAF2F" w14:textId="77777777" w:rsidR="00E469A7" w:rsidRPr="00C3288E" w:rsidRDefault="00E469A7" w:rsidP="00EE365B">
            <w:pPr>
              <w:spacing w:line="240" w:lineRule="auto"/>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29765AFE" w14:textId="77777777" w:rsidR="00E469A7" w:rsidRPr="00C3288E" w:rsidRDefault="00E469A7" w:rsidP="00EE365B">
            <w:pPr>
              <w:spacing w:line="240" w:lineRule="auto"/>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14:paraId="3C8D8F9A" w14:textId="77777777" w:rsidR="00E469A7" w:rsidRPr="00C3288E" w:rsidRDefault="00E469A7" w:rsidP="00EE365B">
            <w:pPr>
              <w:spacing w:line="240" w:lineRule="auto"/>
              <w:rPr>
                <w:rFonts w:ascii="Times New Roman" w:hAnsi="Times New Roman" w:cs="Times New Roman"/>
                <w:sz w:val="24"/>
                <w:szCs w:val="24"/>
              </w:rPr>
            </w:pPr>
          </w:p>
        </w:tc>
      </w:tr>
      <w:tr w:rsidR="00BB058F" w:rsidRPr="00C3288E" w14:paraId="3689AC2F" w14:textId="77777777" w:rsidTr="00EE365B">
        <w:tc>
          <w:tcPr>
            <w:tcW w:w="675" w:type="dxa"/>
            <w:tcBorders>
              <w:top w:val="single" w:sz="4" w:space="0" w:color="auto"/>
              <w:left w:val="single" w:sz="4" w:space="0" w:color="auto"/>
              <w:bottom w:val="single" w:sz="4" w:space="0" w:color="auto"/>
              <w:right w:val="single" w:sz="4" w:space="0" w:color="auto"/>
            </w:tcBorders>
          </w:tcPr>
          <w:p w14:paraId="7EE32FB1" w14:textId="77777777" w:rsidR="00BB058F" w:rsidRPr="00C3288E" w:rsidRDefault="00BB058F" w:rsidP="00EE365B">
            <w:pPr>
              <w:spacing w:line="240" w:lineRule="auto"/>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6CA992AF" w14:textId="77777777" w:rsidR="00BB058F" w:rsidRPr="00C3288E" w:rsidRDefault="00BB058F" w:rsidP="00EE365B">
            <w:pPr>
              <w:spacing w:line="240" w:lineRule="auto"/>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14:paraId="406D274E" w14:textId="77777777" w:rsidR="00BB058F" w:rsidRPr="00C3288E" w:rsidRDefault="00BB058F" w:rsidP="00EE365B">
            <w:pPr>
              <w:spacing w:line="240" w:lineRule="auto"/>
              <w:rPr>
                <w:rFonts w:ascii="Times New Roman" w:hAnsi="Times New Roman" w:cs="Times New Roman"/>
                <w:sz w:val="24"/>
                <w:szCs w:val="24"/>
              </w:rPr>
            </w:pPr>
          </w:p>
        </w:tc>
      </w:tr>
    </w:tbl>
    <w:p w14:paraId="5A9F608A" w14:textId="77777777" w:rsidR="00BB058F" w:rsidRPr="00C3288E" w:rsidRDefault="00BB058F" w:rsidP="00BB058F">
      <w:pPr>
        <w:spacing w:line="240" w:lineRule="auto"/>
        <w:rPr>
          <w:rFonts w:ascii="Times New Roman" w:hAnsi="Times New Roman" w:cs="Times New Roman"/>
          <w:sz w:val="24"/>
          <w:szCs w:val="24"/>
        </w:rPr>
      </w:pPr>
    </w:p>
    <w:p w14:paraId="2F476354" w14:textId="7F0AB6F4" w:rsidR="00BB058F" w:rsidRPr="00C3288E" w:rsidRDefault="00E469A7" w:rsidP="00BB058F">
      <w:pPr>
        <w:spacing w:line="240" w:lineRule="auto"/>
        <w:ind w:right="-108"/>
        <w:rPr>
          <w:rFonts w:ascii="Times New Roman" w:hAnsi="Times New Roman" w:cs="Times New Roman"/>
          <w:sz w:val="24"/>
          <w:szCs w:val="24"/>
        </w:rPr>
      </w:pPr>
      <w:r>
        <w:rPr>
          <w:rFonts w:ascii="Times New Roman" w:hAnsi="Times New Roman" w:cs="Times New Roman"/>
          <w:sz w:val="24"/>
          <w:szCs w:val="24"/>
        </w:rPr>
        <w:t>6</w:t>
      </w:r>
      <w:r w:rsidR="00BB058F" w:rsidRPr="00C3288E">
        <w:rPr>
          <w:rFonts w:ascii="Times New Roman" w:hAnsi="Times New Roman" w:cs="Times New Roman"/>
          <w:sz w:val="24"/>
          <w:szCs w:val="24"/>
        </w:rPr>
        <w:t xml:space="preserve">. Pasiūlymas galioja iki termino, nustatyto </w:t>
      </w:r>
      <w:r>
        <w:rPr>
          <w:rFonts w:ascii="Times New Roman" w:hAnsi="Times New Roman" w:cs="Times New Roman"/>
          <w:sz w:val="24"/>
          <w:szCs w:val="24"/>
        </w:rPr>
        <w:t>specialiosiose viešojo pirkimo</w:t>
      </w:r>
      <w:r w:rsidR="00BB058F" w:rsidRPr="00C3288E">
        <w:rPr>
          <w:rFonts w:ascii="Times New Roman" w:hAnsi="Times New Roman" w:cs="Times New Roman"/>
          <w:sz w:val="24"/>
          <w:szCs w:val="24"/>
        </w:rPr>
        <w:t xml:space="preserve"> sąlygose.</w:t>
      </w:r>
    </w:p>
    <w:p w14:paraId="60BA5525" w14:textId="77777777" w:rsidR="00BB058F" w:rsidRDefault="00BB058F" w:rsidP="00BB058F">
      <w:pPr>
        <w:rPr>
          <w:rFonts w:ascii="Times New Roman" w:hAnsi="Times New Roman"/>
          <w:sz w:val="24"/>
          <w:szCs w:val="24"/>
        </w:rPr>
      </w:pPr>
    </w:p>
    <w:p w14:paraId="67615F28" w14:textId="77777777" w:rsidR="00BB058F" w:rsidRPr="00C3288E" w:rsidRDefault="00BB058F" w:rsidP="00BB058F">
      <w:pPr>
        <w:rPr>
          <w:rFonts w:ascii="Times New Roman" w:hAnsi="Times New Roman"/>
          <w:sz w:val="24"/>
          <w:szCs w:val="24"/>
        </w:rPr>
      </w:pPr>
      <w:r w:rsidRPr="00C3288E">
        <w:rPr>
          <w:rFonts w:ascii="Times New Roman" w:hAnsi="Times New Roman"/>
          <w:sz w:val="24"/>
          <w:szCs w:val="24"/>
        </w:rPr>
        <w:t>__________________________________________________________________________</w:t>
      </w:r>
    </w:p>
    <w:p w14:paraId="1D8C5EE5" w14:textId="77777777" w:rsidR="00BB058F" w:rsidRPr="00C3288E" w:rsidRDefault="00BB058F" w:rsidP="00BB058F">
      <w:pPr>
        <w:tabs>
          <w:tab w:val="center" w:pos="2835"/>
        </w:tabs>
        <w:rPr>
          <w:rFonts w:ascii="Times New Roman" w:hAnsi="Times New Roman"/>
          <w:sz w:val="24"/>
          <w:szCs w:val="24"/>
        </w:rPr>
      </w:pPr>
      <w:r w:rsidRPr="00C3288E">
        <w:rPr>
          <w:rFonts w:ascii="Times New Roman" w:hAnsi="Times New Roman"/>
          <w:sz w:val="24"/>
          <w:szCs w:val="24"/>
        </w:rPr>
        <w:t xml:space="preserve">(Tiekėjo arba jo įgalioto asmens pareigos*) </w:t>
      </w:r>
      <w:r w:rsidRPr="00C3288E">
        <w:rPr>
          <w:rFonts w:ascii="Times New Roman" w:hAnsi="Times New Roman"/>
          <w:sz w:val="24"/>
          <w:szCs w:val="24"/>
        </w:rPr>
        <w:tab/>
        <w:t>(parašas)                 (vardas, pavardė)</w:t>
      </w:r>
    </w:p>
    <w:p w14:paraId="02BDD29E" w14:textId="2D21371B" w:rsidR="00CB5907" w:rsidRDefault="00BB058F" w:rsidP="00BB058F">
      <w:pPr>
        <w:rPr>
          <w:rFonts w:ascii="Arial" w:hAnsi="Arial" w:cs="Arial"/>
          <w:b/>
          <w:bCs/>
          <w:smallCaps/>
          <w:sz w:val="22"/>
          <w:szCs w:val="22"/>
        </w:rPr>
      </w:pPr>
      <w:r w:rsidRPr="00C3288E">
        <w:rPr>
          <w:rFonts w:ascii="Times New Roman" w:hAnsi="Times New Roman"/>
          <w:sz w:val="20"/>
          <w:szCs w:val="20"/>
        </w:rPr>
        <w:t>*Pasirašoma atskirai elektroniniu parašu tuo atveju, kai dokumente nurodytas kitas nei visą pasiūlymą pasirašantis asmuo</w:t>
      </w:r>
    </w:p>
    <w:p w14:paraId="17603953" w14:textId="77777777" w:rsidR="00BB058F" w:rsidRPr="003277FD" w:rsidRDefault="00BB058F" w:rsidP="00CB5907">
      <w:pPr>
        <w:rPr>
          <w:rFonts w:ascii="Arial" w:hAnsi="Arial" w:cs="Arial"/>
          <w:b/>
          <w:bCs/>
          <w:smallCaps/>
          <w:sz w:val="22"/>
          <w:szCs w:val="22"/>
        </w:rPr>
      </w:pPr>
    </w:p>
    <w:p w14:paraId="1AA9499D" w14:textId="5196BA81" w:rsidR="00060B51" w:rsidRDefault="00060B51">
      <w:pPr>
        <w:rPr>
          <w:rFonts w:ascii="Arial" w:hAnsi="Arial" w:cs="Arial"/>
        </w:rPr>
      </w:pPr>
      <w:r>
        <w:rPr>
          <w:rFonts w:ascii="Arial" w:hAnsi="Arial" w:cs="Arial"/>
        </w:rPr>
        <w:br w:type="page"/>
      </w:r>
    </w:p>
    <w:p w14:paraId="2A1F8719" w14:textId="77777777" w:rsidR="00B95F42" w:rsidRPr="00BB058F" w:rsidRDefault="007D6542" w:rsidP="00B95F42">
      <w:pPr>
        <w:pStyle w:val="Antrat1"/>
        <w:spacing w:before="0" w:after="0" w:line="300" w:lineRule="auto"/>
        <w:ind w:firstLine="0"/>
        <w:jc w:val="right"/>
        <w:rPr>
          <w:rFonts w:asciiTheme="minorHAnsi" w:hAnsiTheme="minorHAnsi" w:cstheme="minorHAnsi"/>
          <w:color w:val="auto"/>
          <w:sz w:val="2"/>
          <w:szCs w:val="2"/>
        </w:rPr>
      </w:pPr>
      <w:bookmarkStart w:id="45" w:name="_Toc184799011"/>
      <w:r w:rsidRPr="00B95F42">
        <w:rPr>
          <w:rFonts w:cstheme="minorHAnsi"/>
          <w:sz w:val="24"/>
          <w:szCs w:val="24"/>
        </w:rPr>
        <w:lastRenderedPageBreak/>
        <w:t xml:space="preserve">Pirkimo sąlygų </w:t>
      </w:r>
      <w:r w:rsidR="0012726D" w:rsidRPr="00B95F42">
        <w:rPr>
          <w:rFonts w:cstheme="minorHAnsi"/>
          <w:sz w:val="24"/>
          <w:szCs w:val="24"/>
        </w:rPr>
        <w:t>6</w:t>
      </w:r>
      <w:r w:rsidRPr="00B95F42">
        <w:rPr>
          <w:rFonts w:cstheme="minorHAnsi"/>
          <w:sz w:val="24"/>
          <w:szCs w:val="24"/>
        </w:rPr>
        <w:t xml:space="preserve"> priedas „Pasiūlymų vertinimo kriterijai ir sąlygos“</w:t>
      </w:r>
      <w:bookmarkEnd w:id="45"/>
    </w:p>
    <w:p w14:paraId="168E8E1F" w14:textId="77777777" w:rsidR="00B95F42" w:rsidRDefault="00B95F42" w:rsidP="00B95F42">
      <w:pPr>
        <w:pStyle w:val="Betarp"/>
        <w:spacing w:line="300" w:lineRule="auto"/>
        <w:ind w:firstLine="0"/>
        <w:contextualSpacing/>
        <w:rPr>
          <w:rFonts w:eastAsiaTheme="minorHAnsi" w:cstheme="minorHAnsi"/>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3C168960" w14:textId="77777777" w:rsidR="00F151D0" w:rsidRPr="005B5279" w:rsidRDefault="00F151D0" w:rsidP="00F151D0">
      <w:pPr>
        <w:pStyle w:val="paragrafesrasas2lygis"/>
        <w:numPr>
          <w:ilvl w:val="3"/>
          <w:numId w:val="24"/>
        </w:numPr>
        <w:spacing w:after="0"/>
        <w:ind w:left="0" w:firstLine="567"/>
        <w:rPr>
          <w:b/>
          <w:bCs/>
          <w:sz w:val="24"/>
          <w:szCs w:val="24"/>
        </w:rPr>
      </w:pPr>
      <w:r w:rsidRPr="00EA0B52">
        <w:rPr>
          <w:b/>
          <w:bCs/>
          <w:sz w:val="24"/>
          <w:szCs w:val="24"/>
        </w:rPr>
        <w:t xml:space="preserve">Perkančioji organizacija ekonomiškai naudingiausią pasiūlymą išrenka pagal mažiausią pasiūlymo kainą. </w:t>
      </w:r>
      <w:r w:rsidRPr="00EA0B52">
        <w:rPr>
          <w:sz w:val="24"/>
          <w:szCs w:val="24"/>
        </w:rPr>
        <w:t xml:space="preserve">Bendrieji pasiūlymų vertinimo principai išdėstyti Bendrųjų pirkimo </w:t>
      </w:r>
      <w:r w:rsidRPr="005B5279">
        <w:rPr>
          <w:sz w:val="24"/>
          <w:szCs w:val="24"/>
        </w:rPr>
        <w:t>sąlygų 13 sk.</w:t>
      </w:r>
      <w:r w:rsidRPr="00EA0B52">
        <w:rPr>
          <w:sz w:val="24"/>
          <w:szCs w:val="24"/>
        </w:rPr>
        <w:t xml:space="preserve"> ir specialiųjų pirkimo </w:t>
      </w:r>
      <w:r w:rsidRPr="005B5279">
        <w:rPr>
          <w:sz w:val="24"/>
          <w:szCs w:val="24"/>
        </w:rPr>
        <w:t>sąlygų 7 sk.</w:t>
      </w:r>
    </w:p>
    <w:p w14:paraId="47A0E95D" w14:textId="77777777" w:rsidR="00F151D0" w:rsidRPr="009B2998" w:rsidRDefault="00F151D0" w:rsidP="00F151D0">
      <w:pPr>
        <w:pStyle w:val="paragrafesrasas2lygis"/>
        <w:numPr>
          <w:ilvl w:val="3"/>
          <w:numId w:val="24"/>
        </w:numPr>
        <w:spacing w:after="0"/>
        <w:ind w:left="0" w:firstLine="567"/>
        <w:rPr>
          <w:b/>
          <w:bCs/>
          <w:sz w:val="24"/>
          <w:szCs w:val="24"/>
        </w:rPr>
      </w:pPr>
      <w:r w:rsidRPr="009B2998">
        <w:rPr>
          <w:b/>
          <w:bCs/>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p>
    <w:p w14:paraId="33B0A537" w14:textId="77777777" w:rsidR="00F151D0" w:rsidRDefault="00F151D0" w:rsidP="00343C91">
      <w:pPr>
        <w:spacing w:line="240" w:lineRule="auto"/>
        <w:ind w:left="7314" w:firstLine="0"/>
        <w:rPr>
          <w:rFonts w:ascii="Arial" w:hAnsi="Arial" w:cs="Arial"/>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594F9902" w14:textId="77777777" w:rsidR="00427532" w:rsidRPr="00BB058F" w:rsidRDefault="00506996" w:rsidP="00427532">
      <w:pPr>
        <w:pStyle w:val="Antrat1"/>
        <w:spacing w:before="0" w:after="0" w:line="300" w:lineRule="auto"/>
        <w:ind w:firstLine="0"/>
        <w:jc w:val="right"/>
        <w:rPr>
          <w:rFonts w:asciiTheme="minorHAnsi" w:hAnsiTheme="minorHAnsi" w:cstheme="minorHAnsi"/>
          <w:color w:val="auto"/>
          <w:sz w:val="2"/>
          <w:szCs w:val="2"/>
        </w:rPr>
      </w:pPr>
      <w:bookmarkStart w:id="46" w:name="_Toc184799012"/>
      <w:r w:rsidRPr="00427532">
        <w:rPr>
          <w:rFonts w:cstheme="minorHAnsi"/>
          <w:sz w:val="24"/>
          <w:szCs w:val="24"/>
        </w:rPr>
        <w:t xml:space="preserve">Pirkimo sąlygų </w:t>
      </w:r>
      <w:r w:rsidR="0012726D" w:rsidRPr="00427532">
        <w:rPr>
          <w:rFonts w:cstheme="minorHAnsi"/>
          <w:sz w:val="24"/>
          <w:szCs w:val="24"/>
        </w:rPr>
        <w:t>7</w:t>
      </w:r>
      <w:r w:rsidRPr="00427532">
        <w:rPr>
          <w:rFonts w:cstheme="minorHAnsi"/>
          <w:sz w:val="24"/>
          <w:szCs w:val="24"/>
        </w:rPr>
        <w:t xml:space="preserve"> priedas „Sutarties projektas“</w:t>
      </w:r>
      <w:bookmarkEnd w:id="46"/>
    </w:p>
    <w:p w14:paraId="282BAFD3" w14:textId="6C384466" w:rsidR="00506996" w:rsidRPr="00194983" w:rsidRDefault="00506996" w:rsidP="00506996">
      <w:pPr>
        <w:spacing w:line="240" w:lineRule="auto"/>
        <w:ind w:left="7314" w:firstLine="0"/>
        <w:rPr>
          <w:rFonts w:cstheme="minorHAnsi"/>
        </w:rPr>
      </w:pPr>
    </w:p>
    <w:p w14:paraId="51B24928" w14:textId="77777777" w:rsidR="00427532" w:rsidRDefault="00427532" w:rsidP="00427532">
      <w:pPr>
        <w:spacing w:line="240" w:lineRule="auto"/>
        <w:contextualSpacing/>
        <w:jc w:val="center"/>
        <w:rPr>
          <w:rFonts w:ascii="Times New Roman" w:hAnsi="Times New Roman" w:cs="Times New Roman"/>
          <w:b/>
          <w:caps/>
          <w:sz w:val="24"/>
          <w:szCs w:val="24"/>
        </w:rPr>
      </w:pPr>
      <w:bookmarkStart w:id="47" w:name="_Hlk180075101"/>
      <w:r w:rsidRPr="0084178D">
        <w:rPr>
          <w:rFonts w:ascii="Times New Roman" w:hAnsi="Times New Roman" w:cs="Times New Roman"/>
          <w:b/>
          <w:caps/>
          <w:sz w:val="24"/>
          <w:szCs w:val="24"/>
        </w:rPr>
        <w:t>projekto PARENGIMO ir projekto vykdymo priežiūros PASLAUGŲ TEIKIMO SUTARTIS</w:t>
      </w:r>
    </w:p>
    <w:p w14:paraId="3FAD6829" w14:textId="77777777" w:rsidR="00427532" w:rsidRPr="0084178D" w:rsidRDefault="00427532" w:rsidP="00427532">
      <w:pPr>
        <w:spacing w:line="240" w:lineRule="auto"/>
        <w:contextualSpacing/>
        <w:jc w:val="center"/>
        <w:rPr>
          <w:rFonts w:ascii="Times New Roman" w:hAnsi="Times New Roman" w:cs="Times New Roman"/>
          <w:b/>
          <w:caps/>
          <w:sz w:val="24"/>
          <w:szCs w:val="24"/>
        </w:rPr>
      </w:pPr>
    </w:p>
    <w:p w14:paraId="7A81C48F" w14:textId="77777777" w:rsidR="00427532" w:rsidRPr="0084178D" w:rsidRDefault="00427532" w:rsidP="00427532">
      <w:pPr>
        <w:spacing w:line="240" w:lineRule="auto"/>
        <w:contextualSpacing/>
        <w:jc w:val="center"/>
        <w:rPr>
          <w:rFonts w:ascii="Times New Roman" w:hAnsi="Times New Roman" w:cs="Times New Roman"/>
          <w:sz w:val="24"/>
          <w:szCs w:val="24"/>
        </w:rPr>
      </w:pPr>
      <w:r w:rsidRPr="0084178D">
        <w:rPr>
          <w:rFonts w:ascii="Times New Roman" w:hAnsi="Times New Roman" w:cs="Times New Roman"/>
          <w:sz w:val="24"/>
          <w:szCs w:val="24"/>
        </w:rPr>
        <w:t>2024 m.                                 d. Nr.</w:t>
      </w:r>
    </w:p>
    <w:p w14:paraId="5F5E8FB8" w14:textId="77777777" w:rsidR="00427532" w:rsidRPr="0084178D" w:rsidRDefault="00427532" w:rsidP="00427532">
      <w:pPr>
        <w:spacing w:line="240" w:lineRule="auto"/>
        <w:contextualSpacing/>
        <w:jc w:val="center"/>
        <w:rPr>
          <w:rFonts w:ascii="Times New Roman" w:hAnsi="Times New Roman" w:cs="Times New Roman"/>
          <w:sz w:val="24"/>
          <w:szCs w:val="24"/>
        </w:rPr>
      </w:pPr>
      <w:r w:rsidRPr="0084178D">
        <w:rPr>
          <w:rFonts w:ascii="Times New Roman" w:hAnsi="Times New Roman" w:cs="Times New Roman"/>
          <w:sz w:val="24"/>
          <w:szCs w:val="24"/>
        </w:rPr>
        <w:t>Anykščiai</w:t>
      </w:r>
    </w:p>
    <w:p w14:paraId="49BC63BB" w14:textId="77777777" w:rsidR="00427532" w:rsidRPr="0084178D" w:rsidRDefault="00427532" w:rsidP="00427532">
      <w:pPr>
        <w:spacing w:line="240" w:lineRule="auto"/>
        <w:contextualSpacing/>
        <w:rPr>
          <w:rFonts w:ascii="Times New Roman" w:hAnsi="Times New Roman" w:cs="Times New Roman"/>
          <w:sz w:val="24"/>
          <w:szCs w:val="24"/>
        </w:rPr>
      </w:pPr>
    </w:p>
    <w:p w14:paraId="5B4AC743" w14:textId="77777777" w:rsidR="00427532" w:rsidRPr="0084178D" w:rsidRDefault="00427532" w:rsidP="00427532">
      <w:pPr>
        <w:spacing w:line="240" w:lineRule="auto"/>
        <w:ind w:firstLine="1296"/>
        <w:contextualSpacing/>
        <w:rPr>
          <w:rFonts w:ascii="Times New Roman" w:hAnsi="Times New Roman" w:cs="Times New Roman"/>
          <w:sz w:val="24"/>
          <w:szCs w:val="24"/>
        </w:rPr>
      </w:pPr>
      <w:r w:rsidRPr="0084178D">
        <w:rPr>
          <w:rFonts w:ascii="Times New Roman" w:hAnsi="Times New Roman" w:cs="Times New Roman"/>
          <w:b/>
          <w:sz w:val="24"/>
          <w:szCs w:val="24"/>
        </w:rPr>
        <w:t xml:space="preserve">Anykščių rajono savivaldybės administracija, </w:t>
      </w:r>
      <w:r w:rsidRPr="0084178D">
        <w:rPr>
          <w:rFonts w:ascii="Times New Roman" w:hAnsi="Times New Roman" w:cs="Times New Roman"/>
          <w:sz w:val="24"/>
          <w:szCs w:val="24"/>
        </w:rPr>
        <w:t xml:space="preserve">atstovaujama Anykščių rajono savivaldybės administracijos direktorės </w:t>
      </w:r>
      <w:r w:rsidRPr="0084178D">
        <w:rPr>
          <w:rFonts w:ascii="Times New Roman" w:hAnsi="Times New Roman" w:cs="Times New Roman"/>
          <w:b/>
          <w:bCs/>
          <w:sz w:val="24"/>
          <w:szCs w:val="24"/>
        </w:rPr>
        <w:t>Jurgitos Banienės</w:t>
      </w:r>
      <w:r w:rsidRPr="0084178D">
        <w:rPr>
          <w:rFonts w:ascii="Times New Roman" w:hAnsi="Times New Roman" w:cs="Times New Roman"/>
          <w:sz w:val="24"/>
          <w:szCs w:val="24"/>
        </w:rPr>
        <w:t xml:space="preserve">, veikiančios pagal Lietuvos Respublikos vietos savivaldos įstatymą (toliau - </w:t>
      </w:r>
      <w:r w:rsidRPr="0084178D">
        <w:rPr>
          <w:rFonts w:ascii="Times New Roman" w:hAnsi="Times New Roman" w:cs="Times New Roman"/>
          <w:b/>
          <w:sz w:val="24"/>
          <w:szCs w:val="24"/>
        </w:rPr>
        <w:t>Užsakovas</w:t>
      </w:r>
      <w:r w:rsidRPr="0084178D">
        <w:rPr>
          <w:rFonts w:ascii="Times New Roman" w:hAnsi="Times New Roman" w:cs="Times New Roman"/>
          <w:sz w:val="24"/>
          <w:szCs w:val="24"/>
        </w:rPr>
        <w:t xml:space="preserve">) </w:t>
      </w:r>
      <w:r w:rsidRPr="006964F8">
        <w:rPr>
          <w:rFonts w:ascii="Times New Roman" w:hAnsi="Times New Roman" w:cs="Times New Roman"/>
          <w:sz w:val="24"/>
          <w:szCs w:val="24"/>
        </w:rPr>
        <w:t xml:space="preserve">ir </w:t>
      </w:r>
      <w:r>
        <w:rPr>
          <w:rFonts w:ascii="Times New Roman" w:hAnsi="Times New Roman" w:cs="Times New Roman"/>
          <w:sz w:val="24"/>
          <w:szCs w:val="24"/>
        </w:rPr>
        <w:t>...........................................</w:t>
      </w:r>
      <w:r w:rsidRPr="006964F8">
        <w:rPr>
          <w:rFonts w:ascii="Times New Roman" w:hAnsi="Times New Roman" w:cs="Times New Roman"/>
          <w:sz w:val="24"/>
          <w:szCs w:val="24"/>
        </w:rPr>
        <w:t xml:space="preserve"> atstovaujamas direktoriaus </w:t>
      </w:r>
      <w:r>
        <w:rPr>
          <w:rFonts w:ascii="Times New Roman" w:hAnsi="Times New Roman" w:cs="Times New Roman"/>
          <w:sz w:val="24"/>
          <w:szCs w:val="24"/>
        </w:rPr>
        <w:t>.........................</w:t>
      </w:r>
      <w:r w:rsidRPr="006964F8">
        <w:rPr>
          <w:rFonts w:ascii="Times New Roman" w:hAnsi="Times New Roman" w:cs="Times New Roman"/>
          <w:sz w:val="24"/>
          <w:szCs w:val="24"/>
        </w:rPr>
        <w:t xml:space="preserve">, veikiančio pagal įmonės įstatus, (toliau – </w:t>
      </w:r>
      <w:r w:rsidRPr="006964F8">
        <w:rPr>
          <w:rFonts w:ascii="Times New Roman" w:hAnsi="Times New Roman" w:cs="Times New Roman"/>
          <w:b/>
          <w:bCs/>
          <w:sz w:val="24"/>
          <w:szCs w:val="24"/>
        </w:rPr>
        <w:t>Paslaugų teikėjas</w:t>
      </w:r>
      <w:r w:rsidRPr="006964F8">
        <w:rPr>
          <w:rFonts w:ascii="Times New Roman" w:hAnsi="Times New Roman" w:cs="Times New Roman"/>
          <w:sz w:val="24"/>
          <w:szCs w:val="24"/>
        </w:rPr>
        <w:t>),</w:t>
      </w:r>
      <w:r w:rsidRPr="0084178D">
        <w:rPr>
          <w:rFonts w:ascii="Times New Roman" w:hAnsi="Times New Roman" w:cs="Times New Roman"/>
          <w:sz w:val="24"/>
          <w:szCs w:val="24"/>
        </w:rPr>
        <w:t xml:space="preserve"> sudarėme šią sutartį (toliau – Sutartis). Toliau šioje Sutartyje abu kartu šią sutartį pasirašę subjektai vadinami „Šalimis“, o kiekvienas atskirai – „Šalimi“.</w:t>
      </w:r>
    </w:p>
    <w:p w14:paraId="5ECB365F" w14:textId="77777777" w:rsidR="00427532" w:rsidRPr="0084178D" w:rsidRDefault="00427532" w:rsidP="00427532">
      <w:pPr>
        <w:spacing w:line="240" w:lineRule="auto"/>
        <w:contextualSpacing/>
        <w:rPr>
          <w:rFonts w:ascii="Times New Roman" w:hAnsi="Times New Roman" w:cs="Times New Roman"/>
          <w:sz w:val="24"/>
          <w:szCs w:val="24"/>
        </w:rPr>
      </w:pPr>
    </w:p>
    <w:p w14:paraId="34F1BCF8"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I SKYRIUS</w:t>
      </w:r>
    </w:p>
    <w:p w14:paraId="38EB437F"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SUTARTIES DALYKAS</w:t>
      </w:r>
    </w:p>
    <w:p w14:paraId="34892AF7" w14:textId="77777777" w:rsidR="00427532" w:rsidRPr="0084178D" w:rsidRDefault="00427532" w:rsidP="00427532">
      <w:pPr>
        <w:spacing w:line="240" w:lineRule="auto"/>
        <w:contextualSpacing/>
        <w:rPr>
          <w:rFonts w:ascii="Times New Roman" w:hAnsi="Times New Roman" w:cs="Times New Roman"/>
          <w:b/>
          <w:sz w:val="24"/>
          <w:szCs w:val="24"/>
        </w:rPr>
      </w:pPr>
    </w:p>
    <w:p w14:paraId="0D4218AE" w14:textId="77777777" w:rsidR="00427532" w:rsidRDefault="00427532" w:rsidP="00427532">
      <w:pPr>
        <w:pStyle w:val="Sraopastraipa"/>
        <w:numPr>
          <w:ilvl w:val="1"/>
          <w:numId w:val="50"/>
        </w:numPr>
        <w:spacing w:line="240" w:lineRule="auto"/>
        <w:ind w:left="0" w:firstLine="0"/>
        <w:rPr>
          <w:rFonts w:ascii="Times New Roman" w:hAnsi="Times New Roman" w:cs="Times New Roman"/>
          <w:bCs/>
          <w:sz w:val="24"/>
          <w:szCs w:val="24"/>
        </w:rPr>
      </w:pPr>
      <w:r w:rsidRPr="00212D94">
        <w:rPr>
          <w:rFonts w:ascii="Times New Roman" w:hAnsi="Times New Roman"/>
          <w:b/>
          <w:bCs/>
          <w:sz w:val="24"/>
          <w:szCs w:val="24"/>
        </w:rPr>
        <w:t>Pirkimo objekto I dalis:</w:t>
      </w:r>
      <w:r>
        <w:rPr>
          <w:rFonts w:ascii="Times New Roman" w:hAnsi="Times New Roman"/>
          <w:sz w:val="24"/>
          <w:szCs w:val="24"/>
        </w:rPr>
        <w:t xml:space="preserve"> Viešųjų teritorijų išplėtimo ir pertvarkymo, pritaikant jas visuomenės reikmėms adresu prie Vienuolio g. 7, 9, 11 Anykščiai, statybos techninis darbo projektas ir projekto vykdymo priežiūra </w:t>
      </w:r>
      <w:r w:rsidRPr="00D360E5">
        <w:rPr>
          <w:rFonts w:ascii="Times New Roman" w:hAnsi="Times New Roman" w:cs="Times New Roman"/>
          <w:sz w:val="24"/>
          <w:szCs w:val="24"/>
        </w:rPr>
        <w:t>(toliau –</w:t>
      </w:r>
      <w:r w:rsidRPr="00D360E5">
        <w:rPr>
          <w:rFonts w:ascii="Times New Roman" w:hAnsi="Times New Roman" w:cs="Times New Roman"/>
          <w:bCs/>
          <w:sz w:val="24"/>
          <w:szCs w:val="24"/>
        </w:rPr>
        <w:t xml:space="preserve"> Paslaugos).</w:t>
      </w:r>
    </w:p>
    <w:p w14:paraId="3BB9819C" w14:textId="77777777" w:rsidR="00427532" w:rsidRPr="00D360E5" w:rsidRDefault="00427532" w:rsidP="00427532">
      <w:pPr>
        <w:pStyle w:val="Sraopastraipa"/>
        <w:numPr>
          <w:ilvl w:val="1"/>
          <w:numId w:val="50"/>
        </w:numPr>
        <w:spacing w:line="240" w:lineRule="auto"/>
        <w:ind w:left="0" w:firstLine="0"/>
        <w:rPr>
          <w:rFonts w:ascii="Times New Roman" w:hAnsi="Times New Roman" w:cs="Times New Roman"/>
          <w:bCs/>
          <w:sz w:val="24"/>
          <w:szCs w:val="24"/>
        </w:rPr>
      </w:pPr>
      <w:r w:rsidRPr="00212D94">
        <w:rPr>
          <w:rFonts w:ascii="Times New Roman" w:hAnsi="Times New Roman" w:cs="Times New Roman"/>
          <w:b/>
          <w:sz w:val="24"/>
          <w:szCs w:val="24"/>
        </w:rPr>
        <w:t>Pirkimo objekto II dalis:</w:t>
      </w:r>
      <w:r>
        <w:rPr>
          <w:rFonts w:ascii="Times New Roman" w:hAnsi="Times New Roman" w:cs="Times New Roman"/>
          <w:bCs/>
          <w:sz w:val="24"/>
          <w:szCs w:val="24"/>
        </w:rPr>
        <w:t xml:space="preserve"> </w:t>
      </w:r>
      <w:r>
        <w:rPr>
          <w:rFonts w:ascii="Times New Roman" w:hAnsi="Times New Roman"/>
          <w:sz w:val="24"/>
          <w:szCs w:val="24"/>
        </w:rPr>
        <w:t xml:space="preserve">Viešųjų teritorijų išplėtimo ir pertvarkymo, pritaikant jas visuomenės reikmėms adresu prie Vienuolio g. 13, 15 Anykščiai, statybos techninis darbo projektas ir projekto vykdymo priežiūra </w:t>
      </w:r>
      <w:r w:rsidRPr="00D360E5">
        <w:rPr>
          <w:rFonts w:ascii="Times New Roman" w:hAnsi="Times New Roman" w:cs="Times New Roman"/>
          <w:sz w:val="24"/>
          <w:szCs w:val="24"/>
        </w:rPr>
        <w:t>(toliau –</w:t>
      </w:r>
      <w:r w:rsidRPr="00D360E5">
        <w:rPr>
          <w:rFonts w:ascii="Times New Roman" w:hAnsi="Times New Roman" w:cs="Times New Roman"/>
          <w:bCs/>
          <w:sz w:val="24"/>
          <w:szCs w:val="24"/>
        </w:rPr>
        <w:t xml:space="preserve"> Paslaugos).</w:t>
      </w:r>
    </w:p>
    <w:p w14:paraId="56AE1291" w14:textId="77777777" w:rsidR="00427532" w:rsidRPr="00D360E5" w:rsidRDefault="00427532" w:rsidP="00427532">
      <w:pPr>
        <w:pStyle w:val="Sraopastraipa"/>
        <w:numPr>
          <w:ilvl w:val="1"/>
          <w:numId w:val="50"/>
        </w:numPr>
        <w:spacing w:line="240" w:lineRule="auto"/>
        <w:ind w:left="0" w:firstLine="0"/>
        <w:rPr>
          <w:rFonts w:ascii="Times New Roman" w:hAnsi="Times New Roman" w:cs="Times New Roman"/>
          <w:bCs/>
          <w:sz w:val="24"/>
          <w:szCs w:val="24"/>
        </w:rPr>
      </w:pPr>
      <w:r w:rsidRPr="00485F24">
        <w:rPr>
          <w:rFonts w:ascii="Times New Roman" w:hAnsi="Times New Roman" w:cs="Times New Roman"/>
          <w:b/>
          <w:bCs/>
          <w:sz w:val="24"/>
          <w:szCs w:val="24"/>
        </w:rPr>
        <w:t>Projektavimo užduotis - Techninė specifikacija - sutarties priedas Nr. 1</w:t>
      </w:r>
      <w:r w:rsidRPr="00D360E5">
        <w:rPr>
          <w:rFonts w:ascii="Times New Roman" w:hAnsi="Times New Roman" w:cs="Times New Roman"/>
          <w:sz w:val="24"/>
          <w:szCs w:val="24"/>
        </w:rPr>
        <w:t xml:space="preserve"> yra neatsiejama Sutarties dalis. </w:t>
      </w:r>
    </w:p>
    <w:p w14:paraId="6F0B16CB" w14:textId="77777777" w:rsidR="00427532" w:rsidRPr="00D360E5" w:rsidRDefault="00427532" w:rsidP="00427532">
      <w:pPr>
        <w:spacing w:line="240" w:lineRule="auto"/>
        <w:contextualSpacing/>
        <w:rPr>
          <w:rFonts w:ascii="Times New Roman" w:hAnsi="Times New Roman" w:cs="Times New Roman"/>
          <w:sz w:val="24"/>
          <w:szCs w:val="24"/>
        </w:rPr>
      </w:pPr>
      <w:r w:rsidRPr="001A76F9">
        <w:rPr>
          <w:rFonts w:ascii="Times New Roman" w:hAnsi="Times New Roman" w:cs="Times New Roman"/>
          <w:b/>
          <w:bCs/>
          <w:sz w:val="24"/>
          <w:szCs w:val="24"/>
        </w:rPr>
        <w:t>1.</w:t>
      </w:r>
      <w:r>
        <w:rPr>
          <w:rFonts w:ascii="Times New Roman" w:hAnsi="Times New Roman" w:cs="Times New Roman"/>
          <w:b/>
          <w:bCs/>
          <w:sz w:val="24"/>
          <w:szCs w:val="24"/>
        </w:rPr>
        <w:t>4</w:t>
      </w:r>
      <w:r w:rsidRPr="001A76F9">
        <w:rPr>
          <w:rFonts w:ascii="Times New Roman" w:hAnsi="Times New Roman" w:cs="Times New Roman"/>
          <w:b/>
          <w:bCs/>
          <w:sz w:val="24"/>
          <w:szCs w:val="24"/>
        </w:rPr>
        <w:t>.</w:t>
      </w:r>
      <w:r w:rsidRPr="00D360E5">
        <w:rPr>
          <w:rFonts w:ascii="Times New Roman" w:hAnsi="Times New Roman" w:cs="Times New Roman"/>
          <w:sz w:val="24"/>
          <w:szCs w:val="24"/>
        </w:rPr>
        <w:t xml:space="preserve"> Paslaugų atlikimo vieta –</w:t>
      </w:r>
      <w:bookmarkStart w:id="48" w:name="_Hlk167717643"/>
      <w:r w:rsidRPr="00D360E5">
        <w:rPr>
          <w:rFonts w:ascii="Times New Roman" w:hAnsi="Times New Roman" w:cs="Times New Roman"/>
          <w:sz w:val="24"/>
          <w:szCs w:val="24"/>
        </w:rPr>
        <w:t>Anykščių m., Anykščių raj. sav.</w:t>
      </w:r>
      <w:bookmarkEnd w:id="48"/>
      <w:r>
        <w:rPr>
          <w:rFonts w:ascii="Times New Roman" w:hAnsi="Times New Roman" w:cs="Times New Roman"/>
          <w:sz w:val="24"/>
          <w:szCs w:val="24"/>
        </w:rPr>
        <w:t xml:space="preserve"> (Pirkimo objekto I dalis - </w:t>
      </w:r>
      <w:r>
        <w:rPr>
          <w:rFonts w:ascii="Times New Roman" w:hAnsi="Times New Roman"/>
          <w:sz w:val="24"/>
          <w:szCs w:val="24"/>
        </w:rPr>
        <w:t>Vienuolio g. 7, 9, 11; Pirkimo objekto II dalis - Vienuolio g. 13, 15).</w:t>
      </w:r>
    </w:p>
    <w:p w14:paraId="17766CF3" w14:textId="77777777" w:rsidR="00427532" w:rsidRPr="0084178D" w:rsidRDefault="00427532" w:rsidP="00427532">
      <w:pPr>
        <w:spacing w:line="240" w:lineRule="auto"/>
        <w:contextualSpacing/>
        <w:rPr>
          <w:rFonts w:ascii="Times New Roman" w:hAnsi="Times New Roman" w:cs="Times New Roman"/>
          <w:sz w:val="24"/>
          <w:szCs w:val="24"/>
        </w:rPr>
      </w:pPr>
    </w:p>
    <w:p w14:paraId="353E5BDA"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II SKYRIUS</w:t>
      </w:r>
    </w:p>
    <w:p w14:paraId="34568F2A"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PASLAUGŲ ATLIKIMO TERMINAI</w:t>
      </w:r>
    </w:p>
    <w:p w14:paraId="77BF1758" w14:textId="77777777" w:rsidR="00427532" w:rsidRPr="0084178D" w:rsidRDefault="00427532" w:rsidP="00427532">
      <w:pPr>
        <w:spacing w:line="240" w:lineRule="auto"/>
        <w:contextualSpacing/>
        <w:rPr>
          <w:rFonts w:ascii="Times New Roman" w:hAnsi="Times New Roman" w:cs="Times New Roman"/>
          <w:b/>
          <w:sz w:val="24"/>
          <w:szCs w:val="24"/>
        </w:rPr>
      </w:pPr>
    </w:p>
    <w:p w14:paraId="78EF8A0B" w14:textId="77777777" w:rsidR="00427532" w:rsidRDefault="00427532" w:rsidP="00427532">
      <w:pPr>
        <w:spacing w:line="240" w:lineRule="auto"/>
        <w:contextualSpacing/>
        <w:rPr>
          <w:rFonts w:ascii="Times New Roman" w:hAnsi="Times New Roman" w:cs="Times New Roman"/>
          <w:b/>
          <w:bCs/>
          <w:sz w:val="24"/>
          <w:szCs w:val="24"/>
        </w:rPr>
      </w:pPr>
      <w:r w:rsidRPr="00485F24">
        <w:rPr>
          <w:rFonts w:ascii="Times New Roman" w:hAnsi="Times New Roman" w:cs="Times New Roman"/>
          <w:b/>
          <w:bCs/>
          <w:sz w:val="24"/>
          <w:szCs w:val="24"/>
        </w:rPr>
        <w:t>2</w:t>
      </w:r>
      <w:r w:rsidRPr="0084178D">
        <w:rPr>
          <w:rFonts w:ascii="Times New Roman" w:hAnsi="Times New Roman" w:cs="Times New Roman"/>
          <w:sz w:val="24"/>
          <w:szCs w:val="24"/>
        </w:rPr>
        <w:t>.1</w:t>
      </w:r>
      <w:r w:rsidRPr="0084178D">
        <w:rPr>
          <w:rFonts w:ascii="Times New Roman" w:hAnsi="Times New Roman" w:cs="Times New Roman"/>
          <w:b/>
          <w:bCs/>
          <w:sz w:val="24"/>
          <w:szCs w:val="24"/>
        </w:rPr>
        <w:t xml:space="preserve">. Sutartis įsigalioja nuo jos pasirašymo dienos ir galioja </w:t>
      </w:r>
      <w:r>
        <w:rPr>
          <w:rFonts w:ascii="Times New Roman" w:hAnsi="Times New Roman" w:cs="Times New Roman"/>
          <w:b/>
          <w:bCs/>
          <w:sz w:val="24"/>
          <w:szCs w:val="24"/>
        </w:rPr>
        <w:t>iki 2027 m. gruodžio 15 d. Numatoma 5 mėn. pratęsimo galimybė.</w:t>
      </w:r>
    </w:p>
    <w:p w14:paraId="188FCA99" w14:textId="77777777" w:rsidR="00427532" w:rsidRPr="0084178D" w:rsidRDefault="00427532" w:rsidP="00427532">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2.1.1. techniniai darbo projektai, bei gautas statybą leidžiantis dokumentas, turi būti parengti iki 2025m. spalio 31 d. </w:t>
      </w:r>
    </w:p>
    <w:p w14:paraId="5F5C1A22"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 xml:space="preserve">Projekto ekspertizės trukmė skaičiuojama nuo dienos, kai tiekėjas perdavė parengtą statybos projektą, kurio sprendiniams Užsakovas pritarė, Užsakovui ekspertizei atlikti iki ekspertizės išvados, kad atitinkamą projektą rekomenduojama tvirtinti ar jam pritarti, gavimo dienos. </w:t>
      </w:r>
    </w:p>
    <w:p w14:paraId="6B638049"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Projekto pataisymas pagal ekspertizės privalomąsias pastabas turi būti atliktas per protingą terminą, bet ne ilgiau kaip per 14 kalendorinių dienų.</w:t>
      </w:r>
    </w:p>
    <w:p w14:paraId="633D6CF9"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2.</w:t>
      </w:r>
      <w:r>
        <w:rPr>
          <w:rFonts w:ascii="Times New Roman" w:hAnsi="Times New Roman" w:cs="Times New Roman"/>
          <w:sz w:val="24"/>
          <w:szCs w:val="24"/>
        </w:rPr>
        <w:t>2</w:t>
      </w:r>
      <w:r w:rsidRPr="0084178D">
        <w:rPr>
          <w:rFonts w:ascii="Times New Roman" w:hAnsi="Times New Roman" w:cs="Times New Roman"/>
          <w:sz w:val="24"/>
          <w:szCs w:val="24"/>
        </w:rPr>
        <w:t>. Projekto vykdymo priežiūra atliekama visų rangos darbų vykdymo metu iki visiško projekte numatytų rangos darbų įgyvendinimo, vadovaujantis STR 1.06.01:2016 ,,Statybos darbai. Statinio statybos priežiūra“.</w:t>
      </w:r>
    </w:p>
    <w:p w14:paraId="468A816C" w14:textId="77777777" w:rsidR="00427532" w:rsidRPr="0084178D" w:rsidRDefault="00427532" w:rsidP="00427532">
      <w:pPr>
        <w:spacing w:line="240" w:lineRule="auto"/>
        <w:rPr>
          <w:rFonts w:ascii="Times New Roman" w:hAnsi="Times New Roman" w:cs="Times New Roman"/>
          <w:sz w:val="24"/>
          <w:szCs w:val="24"/>
        </w:rPr>
      </w:pPr>
      <w:r w:rsidRPr="0084178D">
        <w:rPr>
          <w:rFonts w:ascii="Times New Roman" w:hAnsi="Times New Roman" w:cs="Times New Roman"/>
          <w:sz w:val="24"/>
          <w:szCs w:val="24"/>
        </w:rPr>
        <w:t>2.</w:t>
      </w:r>
      <w:r>
        <w:rPr>
          <w:rFonts w:ascii="Times New Roman" w:hAnsi="Times New Roman" w:cs="Times New Roman"/>
          <w:sz w:val="24"/>
          <w:szCs w:val="24"/>
        </w:rPr>
        <w:t>3</w:t>
      </w:r>
      <w:r w:rsidRPr="0084178D">
        <w:rPr>
          <w:rFonts w:ascii="Times New Roman" w:hAnsi="Times New Roman" w:cs="Times New Roman"/>
          <w:sz w:val="24"/>
          <w:szCs w:val="24"/>
        </w:rPr>
        <w:t>. Paslaugų ar jų dalies vykdymas, atitinkamai terminų skaičiavimas, turi būti sustabdytas dėl svarbių aplinkybių, kai dėl jų negalima tęsti paslaugų ir, kai jos tampa žinomos po Sutarties sudarymo ir, kai Paslaugų teikėjas nebuvo prisiėmęs jų atsiradimo rizikos. Jeigu Paslaugų teikėjas susiduria su 2.</w:t>
      </w:r>
      <w:r>
        <w:rPr>
          <w:rFonts w:ascii="Times New Roman" w:hAnsi="Times New Roman" w:cs="Times New Roman"/>
          <w:sz w:val="24"/>
          <w:szCs w:val="24"/>
        </w:rPr>
        <w:t>4</w:t>
      </w:r>
      <w:r w:rsidRPr="0084178D">
        <w:rPr>
          <w:rFonts w:ascii="Times New Roman" w:hAnsi="Times New Roman" w:cs="Times New Roman"/>
          <w:sz w:val="24"/>
          <w:szCs w:val="24"/>
        </w:rPr>
        <w:t xml:space="preserve">. punkte atsiradusiomis aplinkybėmis, kurių jis iki Sutarties pasirašymo pagrįstai negalėjo numatyti ir dėl kurių Paslaugų teikėjas neturi galimybės vykdyti paslaugų, Paslaugų teikėjas apie tai privalo nedelsdamas (ne vėliau kaip per 3 (tris) darbo dienas) raštu pranešti Užsakovui, detaliai nurodydamas aplinkybes, prašydamas pripažinti, kad nurodytos </w:t>
      </w:r>
      <w:r w:rsidRPr="0084178D">
        <w:rPr>
          <w:rFonts w:ascii="Times New Roman" w:hAnsi="Times New Roman" w:cs="Times New Roman"/>
          <w:sz w:val="24"/>
          <w:szCs w:val="24"/>
        </w:rPr>
        <w:lastRenderedPageBreak/>
        <w:t>aplinkybės suteikia teisę Paslaugų teikėjui sustabdyti paslaugų atlikimo termino skaičiavimą bei nurodydamas (jeigu įmanoma) sustabdymo trukmę. Užsakovas per 5 (penkias) darbo dienas nuo Paslaugų teikėjo prašymo gavimo dienos informuoja apie priimtą sprendimą. Jei priimtas sprendimas – sustabdyti paslaugų ar jų dalies vykdymą, tokiu atveju, paslaugų atlikimo termino sustabdymas skaičiuojamas nuo Paslaugų teikėjo pranešimo gavimo dienos.</w:t>
      </w:r>
    </w:p>
    <w:p w14:paraId="4A93D477"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2.</w:t>
      </w:r>
      <w:r>
        <w:rPr>
          <w:rFonts w:ascii="Times New Roman" w:hAnsi="Times New Roman" w:cs="Times New Roman"/>
          <w:sz w:val="24"/>
          <w:szCs w:val="24"/>
        </w:rPr>
        <w:t>4</w:t>
      </w:r>
      <w:r w:rsidRPr="0084178D">
        <w:rPr>
          <w:rFonts w:ascii="Times New Roman" w:hAnsi="Times New Roman" w:cs="Times New Roman"/>
          <w:sz w:val="24"/>
          <w:szCs w:val="24"/>
        </w:rPr>
        <w:t xml:space="preserve">. Paslaugų ar jų dalies atlikimo terminas gali būti sustabdomas įskaitant, bet neapsiribojant, šiomis aplinkybėmis: </w:t>
      </w:r>
    </w:p>
    <w:p w14:paraId="244AB6F8"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2.</w:t>
      </w:r>
      <w:r>
        <w:rPr>
          <w:rFonts w:ascii="Times New Roman" w:hAnsi="Times New Roman" w:cs="Times New Roman"/>
          <w:sz w:val="24"/>
          <w:szCs w:val="24"/>
        </w:rPr>
        <w:t>4</w:t>
      </w:r>
      <w:r w:rsidRPr="0084178D">
        <w:rPr>
          <w:rFonts w:ascii="Times New Roman" w:hAnsi="Times New Roman" w:cs="Times New Roman"/>
          <w:sz w:val="24"/>
          <w:szCs w:val="24"/>
        </w:rPr>
        <w:t>.1. tyrinėjimai kuriuos būtina atlikti;</w:t>
      </w:r>
    </w:p>
    <w:p w14:paraId="615A047C"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2.</w:t>
      </w:r>
      <w:r>
        <w:rPr>
          <w:rFonts w:ascii="Times New Roman" w:hAnsi="Times New Roman" w:cs="Times New Roman"/>
          <w:sz w:val="24"/>
          <w:szCs w:val="24"/>
        </w:rPr>
        <w:t>4</w:t>
      </w:r>
      <w:r w:rsidRPr="0084178D">
        <w:rPr>
          <w:rFonts w:ascii="Times New Roman" w:hAnsi="Times New Roman" w:cs="Times New Roman"/>
          <w:sz w:val="24"/>
          <w:szCs w:val="24"/>
        </w:rPr>
        <w:t>.2. dėl bet kokio vėlavimo, kliūčių ar trukdymų, sukeltų arba priskiriamų Užsakovui arba tretiesiems asmenims, trečiųjų šalių veikimo, neveikimo arba netinkamo veikimo;</w:t>
      </w:r>
    </w:p>
    <w:p w14:paraId="556AF252"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2.</w:t>
      </w:r>
      <w:r>
        <w:rPr>
          <w:rFonts w:ascii="Times New Roman" w:hAnsi="Times New Roman" w:cs="Times New Roman"/>
          <w:sz w:val="24"/>
          <w:szCs w:val="24"/>
        </w:rPr>
        <w:t>4</w:t>
      </w:r>
      <w:r w:rsidRPr="0084178D">
        <w:rPr>
          <w:rFonts w:ascii="Times New Roman" w:hAnsi="Times New Roman" w:cs="Times New Roman"/>
          <w:sz w:val="24"/>
          <w:szCs w:val="24"/>
        </w:rPr>
        <w:t>.3. būtinas papildomas laikas įvykdyti papildomų paslaugų viešąjį pirkimą;</w:t>
      </w:r>
    </w:p>
    <w:p w14:paraId="02DF1580"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2.</w:t>
      </w:r>
      <w:r>
        <w:rPr>
          <w:rFonts w:ascii="Times New Roman" w:hAnsi="Times New Roman" w:cs="Times New Roman"/>
          <w:sz w:val="24"/>
          <w:szCs w:val="24"/>
        </w:rPr>
        <w:t>4</w:t>
      </w:r>
      <w:r w:rsidRPr="0084178D">
        <w:rPr>
          <w:rFonts w:ascii="Times New Roman" w:hAnsi="Times New Roman" w:cs="Times New Roman"/>
          <w:sz w:val="24"/>
          <w:szCs w:val="24"/>
        </w:rPr>
        <w:t xml:space="preserve">.4. bet koks uždelsimas ar sutrikimas dėl reikalingų papildomų paslaugų, atliekamų vadovaujantis Sutarties sąlygų VII skyriaus nuostatomis; </w:t>
      </w:r>
    </w:p>
    <w:p w14:paraId="43487D95"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2.</w:t>
      </w:r>
      <w:r>
        <w:rPr>
          <w:rFonts w:ascii="Times New Roman" w:hAnsi="Times New Roman" w:cs="Times New Roman"/>
          <w:sz w:val="24"/>
          <w:szCs w:val="24"/>
        </w:rPr>
        <w:t>4</w:t>
      </w:r>
      <w:r w:rsidRPr="0084178D">
        <w:rPr>
          <w:rFonts w:ascii="Times New Roman" w:hAnsi="Times New Roman" w:cs="Times New Roman"/>
          <w:sz w:val="24"/>
          <w:szCs w:val="24"/>
        </w:rPr>
        <w:t>.5. būtinas papildomas laikas padarytoms esminėms klaidoms ar pažeidimams nustatyti. Esminė klaida ar pažeidimas</w:t>
      </w:r>
      <w:r>
        <w:rPr>
          <w:rFonts w:ascii="Times New Roman" w:hAnsi="Times New Roman" w:cs="Times New Roman"/>
          <w:sz w:val="24"/>
          <w:szCs w:val="24"/>
        </w:rPr>
        <w:t xml:space="preserve"> </w:t>
      </w:r>
      <w:r w:rsidRPr="0084178D">
        <w:rPr>
          <w:rFonts w:ascii="Times New Roman" w:hAnsi="Times New Roman" w:cs="Times New Roman"/>
          <w:sz w:val="24"/>
          <w:szCs w:val="24"/>
        </w:rPr>
        <w:t>– tai bet koks Sutarties, galiojančio teisės akto pažeidimas ar teismo sprendimo nevykdymas, atsiradęs dėl veikimo ar neveikimo;</w:t>
      </w:r>
    </w:p>
    <w:p w14:paraId="4F068BCE"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2.</w:t>
      </w:r>
      <w:r>
        <w:rPr>
          <w:rFonts w:ascii="Times New Roman" w:hAnsi="Times New Roman" w:cs="Times New Roman"/>
          <w:sz w:val="24"/>
          <w:szCs w:val="24"/>
        </w:rPr>
        <w:t>4</w:t>
      </w:r>
      <w:r w:rsidRPr="0084178D">
        <w:rPr>
          <w:rFonts w:ascii="Times New Roman" w:hAnsi="Times New Roman" w:cs="Times New Roman"/>
          <w:sz w:val="24"/>
          <w:szCs w:val="24"/>
        </w:rPr>
        <w:t>.6. kitos aplinkybės, kurios nebuvo žinomos pirkimo vykdymo metu ir su kuriomis susidurtų bet kuris Paslaugų teikėjas. Aplinkybės, kurios yra priskiriamos Paslaugų teikėjo rizikai, pvz. subtiekėjų neveikimas ar netinkamas veikimas ir pan., nėra laikomos aplinkybėmis, dėl kurių turi būti sustabdomi paslaugų vykdymo terminai.</w:t>
      </w:r>
    </w:p>
    <w:p w14:paraId="492E440A"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2.</w:t>
      </w:r>
      <w:r>
        <w:rPr>
          <w:rFonts w:ascii="Times New Roman" w:hAnsi="Times New Roman" w:cs="Times New Roman"/>
          <w:sz w:val="24"/>
          <w:szCs w:val="24"/>
        </w:rPr>
        <w:t>5</w:t>
      </w:r>
      <w:r w:rsidRPr="0084178D">
        <w:rPr>
          <w:rFonts w:ascii="Times New Roman" w:hAnsi="Times New Roman" w:cs="Times New Roman"/>
          <w:sz w:val="24"/>
          <w:szCs w:val="24"/>
        </w:rPr>
        <w:t>. Sustabdytos paslaugos arba jų dalis (priklausomai, kas buvo sustabdyta) nevykdomos iki paslaugų atlikimo termino atnaujinimo. Paslaugų ar jų dalies atlikimas atnaujinamas išnykus aplinkybėms, dėl kurių jos buvo sustabdytos, Paslaugų teikėjui apie tai pranešus raštu. Atnaujinus paslaugų vykdymą, paslaugos atliekamos per jiems likusį laikotarpį (laiką), kuris buvo likęs iki paslaugų ar jų dalies vykdymo sustabdymo. Paslaugų ar jų dalies atlikimo termino sustabdymas ir (ar) paslaugų ar jų dalies atlikimo termino pabaigos nukėlimas fiksuojamas raštu.</w:t>
      </w:r>
    </w:p>
    <w:p w14:paraId="0EF5042F"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2.</w:t>
      </w:r>
      <w:r>
        <w:rPr>
          <w:rFonts w:ascii="Times New Roman" w:hAnsi="Times New Roman" w:cs="Times New Roman"/>
          <w:sz w:val="24"/>
          <w:szCs w:val="24"/>
        </w:rPr>
        <w:t>6</w:t>
      </w:r>
      <w:r w:rsidRPr="0084178D">
        <w:rPr>
          <w:rFonts w:ascii="Times New Roman" w:hAnsi="Times New Roman" w:cs="Times New Roman"/>
          <w:sz w:val="24"/>
          <w:szCs w:val="24"/>
        </w:rPr>
        <w:t>. Bendras paslaugų ar jų dalies atlikimo, sustabdymo terminas numatomas ne ilgesnis nei 2 (du) mėnesiai per visą Sutarties vykdymo laikotarpį. Paslaugų atlikimo sustabdymo metu paaiškėjus, kad objektyvios, nuo Sutarties šalių nepriklausančios aplinkybės, dėl kurių buvo sustabdytas paslaugų vykdymas, truks ilgiau nei numatytas Sutartyje sustabdymo terminas, Užsakovas turi teisę Sutarties sustabdymo terminą pratęsti iki šių aplinkybių visiško pasibaigimo, arba spręsti dėl Sutarties nutraukimo.</w:t>
      </w:r>
    </w:p>
    <w:p w14:paraId="68AE3CAA" w14:textId="77777777" w:rsidR="00427532" w:rsidRPr="0084178D" w:rsidRDefault="00427532" w:rsidP="00427532">
      <w:pPr>
        <w:spacing w:line="240" w:lineRule="auto"/>
        <w:contextualSpacing/>
        <w:rPr>
          <w:rFonts w:ascii="Times New Roman" w:hAnsi="Times New Roman" w:cs="Times New Roman"/>
          <w:b/>
          <w:sz w:val="24"/>
          <w:szCs w:val="24"/>
        </w:rPr>
      </w:pPr>
    </w:p>
    <w:p w14:paraId="7F5A2B6F"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III SKYRIUS</w:t>
      </w:r>
    </w:p>
    <w:p w14:paraId="41412DD2"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SUTARTIES KAINA IR ATSISKAITYMAS</w:t>
      </w:r>
      <w:bookmarkStart w:id="49" w:name="_Hlk14337016"/>
    </w:p>
    <w:p w14:paraId="7C87ABB9" w14:textId="77777777" w:rsidR="00427532" w:rsidRPr="0084178D" w:rsidRDefault="00427532" w:rsidP="00427532">
      <w:pPr>
        <w:spacing w:line="240" w:lineRule="auto"/>
        <w:contextualSpacing/>
        <w:rPr>
          <w:rFonts w:ascii="Times New Roman" w:hAnsi="Times New Roman" w:cs="Times New Roman"/>
          <w:i/>
          <w:sz w:val="24"/>
          <w:szCs w:val="24"/>
        </w:rPr>
      </w:pPr>
    </w:p>
    <w:p w14:paraId="7BD3E19F" w14:textId="77777777" w:rsidR="00427532" w:rsidRDefault="00427532" w:rsidP="00427532">
      <w:pPr>
        <w:spacing w:line="240" w:lineRule="auto"/>
        <w:contextualSpacing/>
        <w:rPr>
          <w:rFonts w:ascii="Times New Roman" w:hAnsi="Times New Roman" w:cs="Times New Roman"/>
          <w:bCs/>
          <w:sz w:val="24"/>
          <w:szCs w:val="24"/>
        </w:rPr>
      </w:pPr>
      <w:r w:rsidRPr="0084178D">
        <w:rPr>
          <w:rFonts w:ascii="Times New Roman" w:hAnsi="Times New Roman" w:cs="Times New Roman"/>
          <w:bCs/>
          <w:sz w:val="24"/>
          <w:szCs w:val="24"/>
        </w:rPr>
        <w:t xml:space="preserve">3.1. Bendra Sutarties kaina </w:t>
      </w:r>
      <w:r>
        <w:rPr>
          <w:rFonts w:ascii="Times New Roman" w:hAnsi="Times New Roman" w:cs="Times New Roman"/>
          <w:bCs/>
          <w:sz w:val="24"/>
          <w:szCs w:val="24"/>
        </w:rPr>
        <w:t>..........................</w:t>
      </w:r>
      <w:r w:rsidRPr="0084178D">
        <w:rPr>
          <w:rFonts w:ascii="Times New Roman" w:hAnsi="Times New Roman" w:cs="Times New Roman"/>
          <w:bCs/>
          <w:sz w:val="24"/>
          <w:szCs w:val="24"/>
        </w:rPr>
        <w:t xml:space="preserve"> eurų </w:t>
      </w:r>
      <w:r>
        <w:rPr>
          <w:rFonts w:ascii="Times New Roman" w:hAnsi="Times New Roman" w:cs="Times New Roman"/>
          <w:bCs/>
          <w:sz w:val="24"/>
          <w:szCs w:val="24"/>
        </w:rPr>
        <w:t>(</w:t>
      </w:r>
      <w:r>
        <w:rPr>
          <w:rFonts w:ascii="Times New Roman" w:hAnsi="Times New Roman" w:cs="Times New Roman"/>
          <w:bCs/>
          <w:i/>
          <w:sz w:val="24"/>
          <w:szCs w:val="24"/>
        </w:rPr>
        <w:t>...........................................</w:t>
      </w:r>
      <w:r w:rsidRPr="0084178D">
        <w:rPr>
          <w:rFonts w:ascii="Times New Roman" w:hAnsi="Times New Roman" w:cs="Times New Roman"/>
          <w:bCs/>
          <w:i/>
          <w:sz w:val="24"/>
          <w:szCs w:val="24"/>
        </w:rPr>
        <w:t>)</w:t>
      </w:r>
      <w:r w:rsidRPr="0084178D">
        <w:rPr>
          <w:rFonts w:ascii="Times New Roman" w:hAnsi="Times New Roman" w:cs="Times New Roman"/>
          <w:bCs/>
          <w:sz w:val="24"/>
          <w:szCs w:val="24"/>
        </w:rPr>
        <w:t xml:space="preserve">, įskaitant PVM ir Lietuvos Respublikos teisės aktuose numatytus mokesčius. </w:t>
      </w:r>
      <w:r>
        <w:rPr>
          <w:rFonts w:ascii="Times New Roman" w:hAnsi="Times New Roman" w:cs="Times New Roman"/>
          <w:bCs/>
          <w:sz w:val="24"/>
          <w:szCs w:val="24"/>
        </w:rPr>
        <w:t xml:space="preserve">PVM suma ..........................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w:t>
      </w:r>
      <w:r w:rsidRPr="0084178D">
        <w:rPr>
          <w:rFonts w:ascii="Times New Roman" w:hAnsi="Times New Roman" w:cs="Times New Roman"/>
          <w:bCs/>
          <w:sz w:val="24"/>
          <w:szCs w:val="24"/>
        </w:rPr>
        <w:t>Į Sutarties kainą yra įskaitoma Paslaugų kaina, visi mokesčiai ir rinkliavos, kurios galioja Sutarties sudarymo dieną, ir kitos išlaidos, susijusios su Sutarties vykdymu ir Paslaugų teikėjas neturi teisės reikalauti padengti jokių išlaidų, viršijančių Paslaugų kainą.</w:t>
      </w:r>
    </w:p>
    <w:p w14:paraId="0A839610" w14:textId="77777777" w:rsidR="00427532" w:rsidRDefault="00427532" w:rsidP="00427532">
      <w:pPr>
        <w:spacing w:line="240" w:lineRule="auto"/>
        <w:contextualSpacing/>
        <w:rPr>
          <w:rFonts w:ascii="Times New Roman" w:hAnsi="Times New Roman" w:cs="Times New Roman"/>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250"/>
        <w:gridCol w:w="1843"/>
        <w:gridCol w:w="1559"/>
      </w:tblGrid>
      <w:tr w:rsidR="00427532" w:rsidRPr="0084178D" w14:paraId="2B903813" w14:textId="77777777" w:rsidTr="00EE365B">
        <w:trPr>
          <w:trHeight w:val="211"/>
        </w:trPr>
        <w:tc>
          <w:tcPr>
            <w:tcW w:w="704" w:type="dxa"/>
            <w:tcBorders>
              <w:top w:val="single" w:sz="4" w:space="0" w:color="auto"/>
              <w:left w:val="single" w:sz="4" w:space="0" w:color="auto"/>
              <w:bottom w:val="single" w:sz="4" w:space="0" w:color="auto"/>
              <w:right w:val="single" w:sz="4" w:space="0" w:color="auto"/>
            </w:tcBorders>
            <w:hideMark/>
          </w:tcPr>
          <w:p w14:paraId="75209CAE" w14:textId="77777777" w:rsidR="00427532" w:rsidRPr="0084178D" w:rsidRDefault="00427532" w:rsidP="00EE365B">
            <w:pPr>
              <w:spacing w:line="240" w:lineRule="auto"/>
              <w:contextualSpacing/>
              <w:jc w:val="center"/>
              <w:rPr>
                <w:rFonts w:ascii="Times New Roman" w:hAnsi="Times New Roman" w:cs="Times New Roman"/>
                <w:b/>
                <w:bCs/>
                <w:sz w:val="24"/>
                <w:szCs w:val="24"/>
              </w:rPr>
            </w:pPr>
            <w:r w:rsidRPr="0084178D">
              <w:rPr>
                <w:rFonts w:ascii="Times New Roman" w:hAnsi="Times New Roman" w:cs="Times New Roman"/>
                <w:b/>
                <w:bCs/>
                <w:sz w:val="24"/>
                <w:szCs w:val="24"/>
              </w:rPr>
              <w:t>Eil.</w:t>
            </w:r>
          </w:p>
          <w:p w14:paraId="7F27BA3D" w14:textId="77777777" w:rsidR="00427532" w:rsidRPr="0084178D" w:rsidRDefault="00427532" w:rsidP="00EE365B">
            <w:pPr>
              <w:spacing w:line="240" w:lineRule="auto"/>
              <w:contextualSpacing/>
              <w:jc w:val="center"/>
              <w:rPr>
                <w:rFonts w:ascii="Times New Roman" w:hAnsi="Times New Roman" w:cs="Times New Roman"/>
                <w:b/>
                <w:bCs/>
                <w:sz w:val="24"/>
                <w:szCs w:val="24"/>
              </w:rPr>
            </w:pPr>
            <w:r w:rsidRPr="0084178D">
              <w:rPr>
                <w:rFonts w:ascii="Times New Roman" w:hAnsi="Times New Roman" w:cs="Times New Roman"/>
                <w:b/>
                <w:bCs/>
                <w:sz w:val="24"/>
                <w:szCs w:val="24"/>
              </w:rPr>
              <w:t>Nr.</w:t>
            </w:r>
          </w:p>
        </w:tc>
        <w:tc>
          <w:tcPr>
            <w:tcW w:w="5250" w:type="dxa"/>
            <w:tcBorders>
              <w:top w:val="single" w:sz="4" w:space="0" w:color="auto"/>
              <w:left w:val="single" w:sz="4" w:space="0" w:color="auto"/>
              <w:bottom w:val="single" w:sz="4" w:space="0" w:color="auto"/>
              <w:right w:val="single" w:sz="4" w:space="0" w:color="auto"/>
            </w:tcBorders>
            <w:hideMark/>
          </w:tcPr>
          <w:p w14:paraId="3220C041" w14:textId="77777777" w:rsidR="00427532" w:rsidRPr="0084178D" w:rsidRDefault="00427532" w:rsidP="00EE365B">
            <w:pPr>
              <w:spacing w:line="240" w:lineRule="auto"/>
              <w:contextualSpacing/>
              <w:jc w:val="center"/>
              <w:rPr>
                <w:rFonts w:ascii="Times New Roman" w:hAnsi="Times New Roman" w:cs="Times New Roman"/>
                <w:b/>
                <w:bCs/>
                <w:sz w:val="24"/>
                <w:szCs w:val="24"/>
              </w:rPr>
            </w:pPr>
            <w:r w:rsidRPr="0084178D">
              <w:rPr>
                <w:rFonts w:ascii="Times New Roman" w:hAnsi="Times New Roman" w:cs="Times New Roman"/>
                <w:b/>
                <w:bCs/>
                <w:sz w:val="24"/>
                <w:szCs w:val="24"/>
              </w:rPr>
              <w:t>Pavadinimas</w:t>
            </w:r>
          </w:p>
        </w:tc>
        <w:tc>
          <w:tcPr>
            <w:tcW w:w="1843" w:type="dxa"/>
            <w:tcBorders>
              <w:top w:val="single" w:sz="4" w:space="0" w:color="auto"/>
              <w:left w:val="single" w:sz="4" w:space="0" w:color="auto"/>
              <w:bottom w:val="single" w:sz="4" w:space="0" w:color="auto"/>
              <w:right w:val="single" w:sz="4" w:space="0" w:color="auto"/>
            </w:tcBorders>
          </w:tcPr>
          <w:p w14:paraId="2D7C4E76" w14:textId="77777777" w:rsidR="00427532" w:rsidRPr="0084178D" w:rsidRDefault="00427532" w:rsidP="00EE365B">
            <w:pPr>
              <w:spacing w:line="240" w:lineRule="auto"/>
              <w:contextualSpacing/>
              <w:jc w:val="center"/>
              <w:rPr>
                <w:rFonts w:ascii="Times New Roman" w:hAnsi="Times New Roman" w:cs="Times New Roman"/>
                <w:b/>
                <w:bCs/>
                <w:sz w:val="24"/>
                <w:szCs w:val="24"/>
              </w:rPr>
            </w:pPr>
            <w:r w:rsidRPr="0084178D">
              <w:rPr>
                <w:rFonts w:ascii="Times New Roman" w:hAnsi="Times New Roman" w:cs="Times New Roman"/>
                <w:b/>
                <w:bCs/>
                <w:sz w:val="24"/>
                <w:szCs w:val="24"/>
              </w:rPr>
              <w:t xml:space="preserve">Suma Eur </w:t>
            </w:r>
            <w:r>
              <w:rPr>
                <w:rFonts w:ascii="Times New Roman" w:hAnsi="Times New Roman" w:cs="Times New Roman"/>
                <w:b/>
                <w:bCs/>
                <w:sz w:val="24"/>
                <w:szCs w:val="24"/>
              </w:rPr>
              <w:t>be</w:t>
            </w:r>
            <w:r w:rsidRPr="0084178D">
              <w:rPr>
                <w:rFonts w:ascii="Times New Roman" w:hAnsi="Times New Roman" w:cs="Times New Roman"/>
                <w:b/>
                <w:bCs/>
                <w:sz w:val="24"/>
                <w:szCs w:val="24"/>
              </w:rPr>
              <w:t xml:space="preserve"> PVM</w:t>
            </w:r>
          </w:p>
        </w:tc>
        <w:tc>
          <w:tcPr>
            <w:tcW w:w="1559" w:type="dxa"/>
            <w:tcBorders>
              <w:top w:val="single" w:sz="4" w:space="0" w:color="auto"/>
              <w:left w:val="single" w:sz="4" w:space="0" w:color="auto"/>
              <w:bottom w:val="single" w:sz="4" w:space="0" w:color="auto"/>
              <w:right w:val="single" w:sz="4" w:space="0" w:color="auto"/>
            </w:tcBorders>
            <w:hideMark/>
          </w:tcPr>
          <w:p w14:paraId="14DADE56" w14:textId="77777777" w:rsidR="00427532" w:rsidRPr="0084178D" w:rsidRDefault="00427532" w:rsidP="00EE365B">
            <w:pPr>
              <w:spacing w:line="240" w:lineRule="auto"/>
              <w:contextualSpacing/>
              <w:jc w:val="center"/>
              <w:rPr>
                <w:rFonts w:ascii="Times New Roman" w:hAnsi="Times New Roman" w:cs="Times New Roman"/>
                <w:b/>
                <w:bCs/>
                <w:sz w:val="24"/>
                <w:szCs w:val="24"/>
              </w:rPr>
            </w:pPr>
            <w:r w:rsidRPr="0084178D">
              <w:rPr>
                <w:rFonts w:ascii="Times New Roman" w:hAnsi="Times New Roman" w:cs="Times New Roman"/>
                <w:b/>
                <w:bCs/>
                <w:sz w:val="24"/>
                <w:szCs w:val="24"/>
              </w:rPr>
              <w:t>Suma Eur su PVM</w:t>
            </w:r>
          </w:p>
        </w:tc>
      </w:tr>
      <w:tr w:rsidR="00427532" w:rsidRPr="0084178D" w14:paraId="12C71727" w14:textId="77777777" w:rsidTr="00EE365B">
        <w:trPr>
          <w:trHeight w:val="296"/>
        </w:trPr>
        <w:tc>
          <w:tcPr>
            <w:tcW w:w="704" w:type="dxa"/>
            <w:tcBorders>
              <w:top w:val="single" w:sz="4" w:space="0" w:color="auto"/>
              <w:left w:val="single" w:sz="4" w:space="0" w:color="auto"/>
              <w:bottom w:val="single" w:sz="4" w:space="0" w:color="auto"/>
              <w:right w:val="single" w:sz="4" w:space="0" w:color="auto"/>
            </w:tcBorders>
            <w:hideMark/>
          </w:tcPr>
          <w:p w14:paraId="56C3F888" w14:textId="77777777" w:rsidR="00427532" w:rsidRPr="0084178D" w:rsidRDefault="00427532" w:rsidP="00EE365B">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1.</w:t>
            </w:r>
          </w:p>
        </w:tc>
        <w:tc>
          <w:tcPr>
            <w:tcW w:w="5250" w:type="dxa"/>
            <w:tcBorders>
              <w:top w:val="single" w:sz="4" w:space="0" w:color="auto"/>
              <w:left w:val="single" w:sz="4" w:space="0" w:color="auto"/>
              <w:bottom w:val="single" w:sz="4" w:space="0" w:color="auto"/>
              <w:right w:val="single" w:sz="4" w:space="0" w:color="auto"/>
            </w:tcBorders>
            <w:hideMark/>
          </w:tcPr>
          <w:p w14:paraId="37226C1F" w14:textId="77777777" w:rsidR="00427532" w:rsidRPr="0084178D" w:rsidRDefault="00427532" w:rsidP="00EE365B">
            <w:pPr>
              <w:spacing w:line="240" w:lineRule="auto"/>
              <w:contextualSpacing/>
              <w:rPr>
                <w:rFonts w:ascii="Times New Roman" w:hAnsi="Times New Roman" w:cs="Times New Roman"/>
                <w:sz w:val="24"/>
                <w:szCs w:val="24"/>
              </w:rPr>
            </w:pPr>
            <w:r w:rsidRPr="00212D94">
              <w:rPr>
                <w:rFonts w:ascii="Times New Roman" w:hAnsi="Times New Roman"/>
                <w:b/>
                <w:bCs/>
                <w:sz w:val="24"/>
                <w:szCs w:val="24"/>
              </w:rPr>
              <w:t>Pirkimo objekto I dalis:</w:t>
            </w:r>
            <w:r>
              <w:rPr>
                <w:rFonts w:ascii="Times New Roman" w:hAnsi="Times New Roman"/>
                <w:sz w:val="24"/>
                <w:szCs w:val="24"/>
              </w:rPr>
              <w:t xml:space="preserve"> Viešųjų teritorijų išplėtimo ir pertvarkymo, pritaikant jas visuomenės </w:t>
            </w:r>
            <w:r>
              <w:rPr>
                <w:rFonts w:ascii="Times New Roman" w:hAnsi="Times New Roman"/>
                <w:sz w:val="24"/>
                <w:szCs w:val="24"/>
              </w:rPr>
              <w:lastRenderedPageBreak/>
              <w:t xml:space="preserve">reikmėms adresu prie Vienuolio g. 7, 9, 11 Anykščiai, statybos techninis darbo projektas </w:t>
            </w:r>
          </w:p>
        </w:tc>
        <w:tc>
          <w:tcPr>
            <w:tcW w:w="1843" w:type="dxa"/>
            <w:tcBorders>
              <w:top w:val="single" w:sz="4" w:space="0" w:color="auto"/>
              <w:left w:val="single" w:sz="4" w:space="0" w:color="auto"/>
              <w:bottom w:val="single" w:sz="4" w:space="0" w:color="auto"/>
              <w:right w:val="single" w:sz="4" w:space="0" w:color="auto"/>
            </w:tcBorders>
          </w:tcPr>
          <w:p w14:paraId="3E9ABE9F" w14:textId="77777777" w:rsidR="00427532" w:rsidRDefault="00427532" w:rsidP="00EE365B">
            <w:pPr>
              <w:spacing w:line="240" w:lineRule="auto"/>
              <w:contextualSpacing/>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8FC00A" w14:textId="77777777" w:rsidR="00427532" w:rsidRPr="0084178D" w:rsidRDefault="00427532" w:rsidP="00EE365B">
            <w:pPr>
              <w:spacing w:line="240" w:lineRule="auto"/>
              <w:contextualSpacing/>
              <w:jc w:val="center"/>
              <w:rPr>
                <w:rFonts w:ascii="Times New Roman" w:hAnsi="Times New Roman" w:cs="Times New Roman"/>
                <w:sz w:val="24"/>
                <w:szCs w:val="24"/>
              </w:rPr>
            </w:pPr>
          </w:p>
        </w:tc>
      </w:tr>
      <w:tr w:rsidR="00427532" w:rsidRPr="0084178D" w14:paraId="17CC1FB5" w14:textId="77777777" w:rsidTr="00EE365B">
        <w:trPr>
          <w:trHeight w:val="296"/>
        </w:trPr>
        <w:tc>
          <w:tcPr>
            <w:tcW w:w="704" w:type="dxa"/>
            <w:tcBorders>
              <w:top w:val="single" w:sz="4" w:space="0" w:color="auto"/>
              <w:left w:val="single" w:sz="4" w:space="0" w:color="auto"/>
              <w:bottom w:val="single" w:sz="4" w:space="0" w:color="auto"/>
              <w:right w:val="single" w:sz="4" w:space="0" w:color="auto"/>
            </w:tcBorders>
          </w:tcPr>
          <w:p w14:paraId="7ACFECA2" w14:textId="77777777" w:rsidR="00427532" w:rsidRPr="0084178D" w:rsidRDefault="00427532" w:rsidP="00EE365B">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5250" w:type="dxa"/>
            <w:tcBorders>
              <w:top w:val="single" w:sz="4" w:space="0" w:color="auto"/>
              <w:left w:val="single" w:sz="4" w:space="0" w:color="auto"/>
              <w:bottom w:val="single" w:sz="4" w:space="0" w:color="auto"/>
              <w:right w:val="single" w:sz="4" w:space="0" w:color="auto"/>
            </w:tcBorders>
          </w:tcPr>
          <w:p w14:paraId="15B60F45" w14:textId="77777777" w:rsidR="00427532" w:rsidRPr="00212D94" w:rsidRDefault="00427532" w:rsidP="00EE365B">
            <w:pPr>
              <w:spacing w:line="240" w:lineRule="auto"/>
              <w:contextualSpacing/>
              <w:rPr>
                <w:rFonts w:ascii="Times New Roman" w:hAnsi="Times New Roman"/>
                <w:b/>
                <w:bCs/>
                <w:sz w:val="24"/>
                <w:szCs w:val="24"/>
              </w:rPr>
            </w:pPr>
            <w:r w:rsidRPr="00212D94">
              <w:rPr>
                <w:rFonts w:ascii="Times New Roman" w:hAnsi="Times New Roman" w:cs="Times New Roman"/>
                <w:b/>
                <w:sz w:val="24"/>
                <w:szCs w:val="24"/>
              </w:rPr>
              <w:t>Pirkimo objekto II dalis:</w:t>
            </w:r>
            <w:r>
              <w:rPr>
                <w:rFonts w:ascii="Times New Roman" w:hAnsi="Times New Roman" w:cs="Times New Roman"/>
                <w:bCs/>
                <w:sz w:val="24"/>
                <w:szCs w:val="24"/>
              </w:rPr>
              <w:t xml:space="preserve"> </w:t>
            </w:r>
            <w:r>
              <w:rPr>
                <w:rFonts w:ascii="Times New Roman" w:hAnsi="Times New Roman"/>
                <w:sz w:val="24"/>
                <w:szCs w:val="24"/>
              </w:rPr>
              <w:t>Viešųjų teritorijų išplėtimo ir pertvarkymo, pritaikant jas visuomenės reikmėms adresu prie Vienuolio g. 13, 15 Anykščiai, statybos techninis darbo projektas</w:t>
            </w:r>
          </w:p>
        </w:tc>
        <w:tc>
          <w:tcPr>
            <w:tcW w:w="1843" w:type="dxa"/>
            <w:tcBorders>
              <w:top w:val="single" w:sz="4" w:space="0" w:color="auto"/>
              <w:left w:val="single" w:sz="4" w:space="0" w:color="auto"/>
              <w:bottom w:val="single" w:sz="4" w:space="0" w:color="auto"/>
              <w:right w:val="single" w:sz="4" w:space="0" w:color="auto"/>
            </w:tcBorders>
          </w:tcPr>
          <w:p w14:paraId="04748CD5" w14:textId="77777777" w:rsidR="00427532" w:rsidRDefault="00427532" w:rsidP="00EE365B">
            <w:pPr>
              <w:spacing w:line="240" w:lineRule="auto"/>
              <w:contextualSpacing/>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64B74CA" w14:textId="77777777" w:rsidR="00427532" w:rsidRDefault="00427532" w:rsidP="00EE365B">
            <w:pPr>
              <w:spacing w:line="240" w:lineRule="auto"/>
              <w:contextualSpacing/>
              <w:jc w:val="center"/>
              <w:rPr>
                <w:rFonts w:ascii="Times New Roman" w:hAnsi="Times New Roman" w:cs="Times New Roman"/>
                <w:sz w:val="24"/>
                <w:szCs w:val="24"/>
              </w:rPr>
            </w:pPr>
          </w:p>
        </w:tc>
      </w:tr>
      <w:tr w:rsidR="00427532" w:rsidRPr="0084178D" w14:paraId="033A2B20" w14:textId="77777777" w:rsidTr="00EE365B">
        <w:trPr>
          <w:trHeight w:val="296"/>
        </w:trPr>
        <w:tc>
          <w:tcPr>
            <w:tcW w:w="704" w:type="dxa"/>
            <w:tcBorders>
              <w:top w:val="single" w:sz="4" w:space="0" w:color="auto"/>
              <w:left w:val="single" w:sz="4" w:space="0" w:color="auto"/>
              <w:bottom w:val="single" w:sz="4" w:space="0" w:color="auto"/>
              <w:right w:val="single" w:sz="4" w:space="0" w:color="auto"/>
            </w:tcBorders>
            <w:hideMark/>
          </w:tcPr>
          <w:p w14:paraId="0CE930AF" w14:textId="77777777" w:rsidR="00427532" w:rsidRPr="0084178D" w:rsidRDefault="00427532" w:rsidP="00EE365B">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84178D">
              <w:rPr>
                <w:rFonts w:ascii="Times New Roman" w:hAnsi="Times New Roman" w:cs="Times New Roman"/>
                <w:sz w:val="24"/>
                <w:szCs w:val="24"/>
              </w:rPr>
              <w:t>.</w:t>
            </w:r>
          </w:p>
        </w:tc>
        <w:tc>
          <w:tcPr>
            <w:tcW w:w="5250" w:type="dxa"/>
            <w:tcBorders>
              <w:top w:val="single" w:sz="4" w:space="0" w:color="auto"/>
              <w:left w:val="single" w:sz="4" w:space="0" w:color="auto"/>
              <w:bottom w:val="single" w:sz="4" w:space="0" w:color="auto"/>
              <w:right w:val="single" w:sz="4" w:space="0" w:color="auto"/>
            </w:tcBorders>
            <w:hideMark/>
          </w:tcPr>
          <w:p w14:paraId="68FD5974" w14:textId="77777777" w:rsidR="00427532" w:rsidRPr="0084178D" w:rsidRDefault="00427532" w:rsidP="00EE365B">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Projekto vykdymo priežiūros paslaugos</w:t>
            </w:r>
            <w:r>
              <w:rPr>
                <w:rFonts w:ascii="Times New Roman" w:hAnsi="Times New Roman" w:cs="Times New Roman"/>
                <w:sz w:val="24"/>
                <w:szCs w:val="24"/>
              </w:rPr>
              <w:t xml:space="preserve"> – I dalis</w:t>
            </w:r>
          </w:p>
        </w:tc>
        <w:tc>
          <w:tcPr>
            <w:tcW w:w="1843" w:type="dxa"/>
            <w:tcBorders>
              <w:top w:val="single" w:sz="4" w:space="0" w:color="auto"/>
              <w:left w:val="single" w:sz="4" w:space="0" w:color="auto"/>
              <w:bottom w:val="single" w:sz="4" w:space="0" w:color="auto"/>
              <w:right w:val="single" w:sz="4" w:space="0" w:color="auto"/>
            </w:tcBorders>
          </w:tcPr>
          <w:p w14:paraId="5A5D939A" w14:textId="77777777" w:rsidR="00427532" w:rsidRDefault="00427532" w:rsidP="00EE365B">
            <w:pPr>
              <w:spacing w:line="240" w:lineRule="auto"/>
              <w:contextualSpacing/>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2F45A54" w14:textId="77777777" w:rsidR="00427532" w:rsidRPr="0084178D" w:rsidRDefault="00427532" w:rsidP="00EE365B">
            <w:pPr>
              <w:spacing w:line="240" w:lineRule="auto"/>
              <w:contextualSpacing/>
              <w:jc w:val="center"/>
              <w:rPr>
                <w:rFonts w:ascii="Times New Roman" w:hAnsi="Times New Roman" w:cs="Times New Roman"/>
                <w:sz w:val="24"/>
                <w:szCs w:val="24"/>
              </w:rPr>
            </w:pPr>
          </w:p>
        </w:tc>
      </w:tr>
      <w:tr w:rsidR="00427532" w:rsidRPr="0084178D" w14:paraId="557027BD" w14:textId="77777777" w:rsidTr="00EE365B">
        <w:trPr>
          <w:trHeight w:val="296"/>
        </w:trPr>
        <w:tc>
          <w:tcPr>
            <w:tcW w:w="704" w:type="dxa"/>
            <w:tcBorders>
              <w:top w:val="single" w:sz="4" w:space="0" w:color="auto"/>
              <w:left w:val="single" w:sz="4" w:space="0" w:color="auto"/>
              <w:bottom w:val="single" w:sz="4" w:space="0" w:color="auto"/>
              <w:right w:val="single" w:sz="4" w:space="0" w:color="auto"/>
            </w:tcBorders>
          </w:tcPr>
          <w:p w14:paraId="69951F99" w14:textId="77777777" w:rsidR="00427532" w:rsidRDefault="00427532" w:rsidP="00EE365B">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p>
        </w:tc>
        <w:tc>
          <w:tcPr>
            <w:tcW w:w="5250" w:type="dxa"/>
            <w:tcBorders>
              <w:top w:val="single" w:sz="4" w:space="0" w:color="auto"/>
              <w:left w:val="single" w:sz="4" w:space="0" w:color="auto"/>
              <w:bottom w:val="single" w:sz="4" w:space="0" w:color="auto"/>
              <w:right w:val="single" w:sz="4" w:space="0" w:color="auto"/>
            </w:tcBorders>
          </w:tcPr>
          <w:p w14:paraId="18EA1A89" w14:textId="77777777" w:rsidR="00427532" w:rsidRPr="0084178D" w:rsidRDefault="00427532" w:rsidP="00EE365B">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Projekto vykdymo priežiūros paslaugos</w:t>
            </w:r>
            <w:r>
              <w:rPr>
                <w:rFonts w:ascii="Times New Roman" w:hAnsi="Times New Roman" w:cs="Times New Roman"/>
                <w:sz w:val="24"/>
                <w:szCs w:val="24"/>
              </w:rPr>
              <w:t xml:space="preserve"> – II dalis</w:t>
            </w:r>
          </w:p>
        </w:tc>
        <w:tc>
          <w:tcPr>
            <w:tcW w:w="1843" w:type="dxa"/>
            <w:tcBorders>
              <w:top w:val="single" w:sz="4" w:space="0" w:color="auto"/>
              <w:left w:val="single" w:sz="4" w:space="0" w:color="auto"/>
              <w:bottom w:val="single" w:sz="4" w:space="0" w:color="auto"/>
              <w:right w:val="single" w:sz="4" w:space="0" w:color="auto"/>
            </w:tcBorders>
          </w:tcPr>
          <w:p w14:paraId="6808BE1A" w14:textId="77777777" w:rsidR="00427532" w:rsidRDefault="00427532" w:rsidP="00EE365B">
            <w:pPr>
              <w:spacing w:line="240" w:lineRule="auto"/>
              <w:contextualSpacing/>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271DE76" w14:textId="77777777" w:rsidR="00427532" w:rsidRPr="0084178D" w:rsidRDefault="00427532" w:rsidP="00EE365B">
            <w:pPr>
              <w:spacing w:line="240" w:lineRule="auto"/>
              <w:contextualSpacing/>
              <w:jc w:val="center"/>
              <w:rPr>
                <w:rFonts w:ascii="Times New Roman" w:hAnsi="Times New Roman" w:cs="Times New Roman"/>
                <w:sz w:val="24"/>
                <w:szCs w:val="24"/>
              </w:rPr>
            </w:pPr>
          </w:p>
        </w:tc>
      </w:tr>
    </w:tbl>
    <w:p w14:paraId="4AB15374" w14:textId="77777777" w:rsidR="00427532" w:rsidRPr="0084178D" w:rsidRDefault="00427532" w:rsidP="00427532">
      <w:pPr>
        <w:spacing w:line="240" w:lineRule="auto"/>
        <w:contextualSpacing/>
        <w:rPr>
          <w:rFonts w:ascii="Times New Roman" w:hAnsi="Times New Roman" w:cs="Times New Roman"/>
          <w:bCs/>
          <w:sz w:val="24"/>
          <w:szCs w:val="24"/>
        </w:rPr>
      </w:pPr>
    </w:p>
    <w:p w14:paraId="0FDB6229"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3.2. Šiai Sutarčiai taikoma fiksuotos kainos kainodara.</w:t>
      </w:r>
    </w:p>
    <w:p w14:paraId="6E516A47"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b/>
          <w:sz w:val="24"/>
          <w:szCs w:val="24"/>
        </w:rPr>
        <w:t xml:space="preserve">3.3. Paslaugų teikėjas </w:t>
      </w:r>
      <w:r w:rsidRPr="0084178D">
        <w:rPr>
          <w:rFonts w:ascii="Times New Roman" w:hAnsi="Times New Roman" w:cs="Times New Roman"/>
          <w:b/>
          <w:iCs/>
          <w:sz w:val="24"/>
          <w:szCs w:val="24"/>
        </w:rPr>
        <w:t>PVM sąskaitą–faktūrą /</w:t>
      </w:r>
      <w:r>
        <w:rPr>
          <w:rFonts w:ascii="Times New Roman" w:hAnsi="Times New Roman" w:cs="Times New Roman"/>
          <w:b/>
          <w:iCs/>
          <w:sz w:val="24"/>
          <w:szCs w:val="24"/>
        </w:rPr>
        <w:t xml:space="preserve"> </w:t>
      </w:r>
      <w:r w:rsidRPr="0084178D">
        <w:rPr>
          <w:rFonts w:ascii="Times New Roman" w:hAnsi="Times New Roman" w:cs="Times New Roman"/>
          <w:b/>
          <w:iCs/>
          <w:sz w:val="24"/>
          <w:szCs w:val="24"/>
        </w:rPr>
        <w:t>sąskaitą–faktūrą privalo pateikti naudojantis elektronine paslauga „SABIS“.</w:t>
      </w:r>
    </w:p>
    <w:p w14:paraId="44670627"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3.4. Sutarties galiojimo laikotarpiu Paslaugų kaina gali būti perskaičiuota dėl pasikeitusio pridėtinės vertės mokesčio. Perskaičiuojama tik tų Paslaugų kaina, kurios teikiamos po oficialaus pasikeitusių mokesčių įsigaliojimo. Sutarties kainos pasikeitimas įforminamas Sutarties pakeitimu, kurį pasirašo abi sutarties šalys.</w:t>
      </w:r>
    </w:p>
    <w:p w14:paraId="3F63D06C"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 xml:space="preserve">3.5. Už faktiškai suteiktas Paslaugas pagal pateiktas sąskaitas – faktūras ir Paslaugų atlikimo-perdavimo aktus Paslaugų teikėjui apmokama per 30 </w:t>
      </w:r>
      <w:r>
        <w:rPr>
          <w:rFonts w:ascii="Times New Roman" w:hAnsi="Times New Roman" w:cs="Times New Roman"/>
          <w:sz w:val="24"/>
          <w:szCs w:val="24"/>
        </w:rPr>
        <w:t>kalendorinių</w:t>
      </w:r>
      <w:r w:rsidRPr="0084178D">
        <w:rPr>
          <w:rFonts w:ascii="Times New Roman" w:hAnsi="Times New Roman" w:cs="Times New Roman"/>
          <w:sz w:val="24"/>
          <w:szCs w:val="24"/>
        </w:rPr>
        <w:t xml:space="preserve"> dienų po šių dokumentų gavimo dienos. </w:t>
      </w:r>
    </w:p>
    <w:p w14:paraId="733F994C"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3.6. Užsakovas gali tiesiogiai atsiskaityti su Subteikėjais už jų suteiktas Paslaugas. Subteikėjas, norėdamas pasinaudoti tiesioginio atsiskaitymo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nustatytus reikalavimus.</w:t>
      </w:r>
    </w:p>
    <w:bookmarkEnd w:id="49"/>
    <w:p w14:paraId="69E8DF2F" w14:textId="77777777" w:rsidR="00427532" w:rsidRPr="0084178D" w:rsidRDefault="00427532" w:rsidP="00427532">
      <w:pPr>
        <w:spacing w:line="240" w:lineRule="auto"/>
        <w:contextualSpacing/>
        <w:rPr>
          <w:rFonts w:ascii="Times New Roman" w:hAnsi="Times New Roman" w:cs="Times New Roman"/>
          <w:sz w:val="24"/>
          <w:szCs w:val="24"/>
        </w:rPr>
      </w:pPr>
    </w:p>
    <w:p w14:paraId="25C7018A"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IV SKYRIUS</w:t>
      </w:r>
    </w:p>
    <w:p w14:paraId="5E92E173"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ŠALIŲ TEISĖS IR TARPUSAVIO ĮSIPAREIGOJIMAI</w:t>
      </w:r>
    </w:p>
    <w:p w14:paraId="43DFDC35" w14:textId="77777777" w:rsidR="00427532" w:rsidRPr="0084178D" w:rsidRDefault="00427532" w:rsidP="00427532">
      <w:pPr>
        <w:spacing w:line="240" w:lineRule="auto"/>
        <w:contextualSpacing/>
        <w:rPr>
          <w:rFonts w:ascii="Times New Roman" w:hAnsi="Times New Roman" w:cs="Times New Roman"/>
          <w:b/>
          <w:sz w:val="24"/>
          <w:szCs w:val="24"/>
        </w:rPr>
      </w:pPr>
    </w:p>
    <w:p w14:paraId="7E0FB883" w14:textId="77777777" w:rsidR="00427532" w:rsidRPr="0084178D" w:rsidRDefault="00427532" w:rsidP="00427532">
      <w:pPr>
        <w:spacing w:line="240" w:lineRule="auto"/>
        <w:contextualSpacing/>
        <w:rPr>
          <w:rFonts w:ascii="Times New Roman" w:hAnsi="Times New Roman" w:cs="Times New Roman"/>
          <w:sz w:val="24"/>
          <w:szCs w:val="24"/>
          <w:u w:val="single"/>
        </w:rPr>
      </w:pPr>
      <w:r w:rsidRPr="0084178D">
        <w:rPr>
          <w:rFonts w:ascii="Times New Roman" w:hAnsi="Times New Roman" w:cs="Times New Roman"/>
          <w:sz w:val="24"/>
          <w:szCs w:val="24"/>
          <w:u w:val="single"/>
        </w:rPr>
        <w:t>4.1. Užsakovas įsipareigoja:</w:t>
      </w:r>
    </w:p>
    <w:p w14:paraId="3C2682EF"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 xml:space="preserve">4.1.1. sudaryti Paslaugų teikėjui visas sąlygas, </w:t>
      </w:r>
      <w:bookmarkStart w:id="50" w:name="_Hlk142317645"/>
      <w:r w:rsidRPr="0084178D">
        <w:rPr>
          <w:rFonts w:ascii="Times New Roman" w:hAnsi="Times New Roman" w:cs="Times New Roman"/>
          <w:sz w:val="24"/>
          <w:szCs w:val="24"/>
        </w:rPr>
        <w:t>reikalinga</w:t>
      </w:r>
      <w:bookmarkEnd w:id="50"/>
      <w:r w:rsidRPr="0084178D">
        <w:rPr>
          <w:rFonts w:ascii="Times New Roman" w:hAnsi="Times New Roman" w:cs="Times New Roman"/>
          <w:sz w:val="24"/>
          <w:szCs w:val="24"/>
        </w:rPr>
        <w:t>s Paslaugų teikimui, suteikti Paslaugų teikėjui visą Paslaugų teikimui reikalingą informaciją bei pateikti reikalingus duomenis;</w:t>
      </w:r>
    </w:p>
    <w:p w14:paraId="2C79E2B7"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4.1.2. sudaryti kitas, nuo Užsakovo priklausančias sąlygas, reikalingas tinkamam Paslaugų teikimui bei kitaip bendradarbiauti su Paslaugų teikėju sutarties galiojimo metu;</w:t>
      </w:r>
    </w:p>
    <w:p w14:paraId="5AFB62CA"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4.1.3. atsiskaityti su Paslaugų teikėju už suteiktas Paslaugas sutarties III skyriuje nustatyta tvarka ir terminais;</w:t>
      </w:r>
    </w:p>
    <w:p w14:paraId="7909D731"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4.1.4. nedelsdamas raštu informuoti Paslaugų teikėją apie bet kurias aplinkybes, kurios trukdo ar gali sutrukdyti Užsakovui vykdyti savo įsipareigojimus;</w:t>
      </w:r>
    </w:p>
    <w:p w14:paraId="09915DA7"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4.2. Užsakovas turi ir kitas šios sutarties bei Lietuvos Respublikoje galiojančių teisės aktų numatytas teises.</w:t>
      </w:r>
    </w:p>
    <w:p w14:paraId="28C2840B" w14:textId="77777777" w:rsidR="00427532" w:rsidRPr="0084178D" w:rsidRDefault="00427532" w:rsidP="00427532">
      <w:pPr>
        <w:spacing w:line="240" w:lineRule="auto"/>
        <w:contextualSpacing/>
        <w:rPr>
          <w:rFonts w:ascii="Times New Roman" w:hAnsi="Times New Roman" w:cs="Times New Roman"/>
          <w:sz w:val="24"/>
          <w:szCs w:val="24"/>
          <w:u w:val="single"/>
        </w:rPr>
      </w:pPr>
      <w:r w:rsidRPr="0084178D">
        <w:rPr>
          <w:rFonts w:ascii="Times New Roman" w:hAnsi="Times New Roman" w:cs="Times New Roman"/>
          <w:sz w:val="24"/>
          <w:szCs w:val="24"/>
          <w:u w:val="single"/>
        </w:rPr>
        <w:t xml:space="preserve">4.3. Paslaugų teikėjas įsipareigoja: </w:t>
      </w:r>
    </w:p>
    <w:p w14:paraId="49507290"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4.3.1. teikti Paslaugas pagal sutartį bei sutarties 1 priedą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2E47CC9D"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4.3.2. Paslaugas teikti kokybiškai ir asmeniškai, o trečiuosius asmenis pasitelkti tik gavus išankstinį rašytinį Užsakovo sutikimą;</w:t>
      </w:r>
    </w:p>
    <w:p w14:paraId="138175C2"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 xml:space="preserve">4.3.3. nepažeisti trečiųjų asmenų teisių bei teisėtų interesų; </w:t>
      </w:r>
    </w:p>
    <w:p w14:paraId="688F5B55"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4.3.4. nedelsiant informuoti Užsakovą apie bet kokias aplinkybes, trukdančias arba galinčias sutrukdyti laiku ir kokybiškai teikti Paslaugas, bei kitaip bendradarbiauti su Užsakovu sutarties galiojimo metu;</w:t>
      </w:r>
    </w:p>
    <w:p w14:paraId="5EAFAD22"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lastRenderedPageBreak/>
        <w:t>4.3.5. užtikrinti, kad Sutarties sudarymo momentu ir visą jos galiojimo laikotarpį Paslaugų teikėjo specialistai turėtų reikiamą kvalifikaciją ir patirtį reikalingas norint kokybiškai ir laiku suteikti Paslaugas;</w:t>
      </w:r>
    </w:p>
    <w:p w14:paraId="1491E8B7"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4.3.6. Paslaugų teikimo laikotarpiu abipusiu sutarimu atlikti Užsakovo reikalaujamus pakeitimus ir/ar papildymus;</w:t>
      </w:r>
    </w:p>
    <w:p w14:paraId="3C997585"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4.3.7.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63E3C44"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 xml:space="preserve">4.3.8. prekei pagaminti ir (ar) tiekti, paslaugai teikti ar darbams atlikti tu būti sunaudojama mažiau gamtos išteklių ir (ar) sudėtyje turi būti pakartotinai panaudotų ir (ar) perdirbtų medžiagų; </w:t>
      </w:r>
    </w:p>
    <w:p w14:paraId="7C9AEB72"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4.3.9. prekei pagaminti, paslaugai teikti ar darbams atlikti turi būti naudojama mažiau ar nenaudojama pavojingųjų cheminių medžiagų, neteršiama aplinka ir nekeliamas pavojus sveikatai;</w:t>
      </w:r>
    </w:p>
    <w:p w14:paraId="5E476016"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4.3.10. tinkamai vykdyti kitus įsipareigojimus, numatytus sutartyje ir galiojančiuose Lietuvos Respublikos teisės aktuose.</w:t>
      </w:r>
    </w:p>
    <w:p w14:paraId="733E0694"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4.4. Paslaugų teikėjas turi ir kitas šios sutarties bei Lietuvos Respublikoje galiojančių teisės aktų numatytas teises.</w:t>
      </w:r>
    </w:p>
    <w:p w14:paraId="2D8F4CC2" w14:textId="77777777" w:rsidR="00427532" w:rsidRPr="0084178D" w:rsidRDefault="00427532" w:rsidP="00427532">
      <w:pPr>
        <w:spacing w:line="240" w:lineRule="auto"/>
        <w:contextualSpacing/>
        <w:rPr>
          <w:rFonts w:ascii="Times New Roman" w:hAnsi="Times New Roman" w:cs="Times New Roman"/>
          <w:sz w:val="24"/>
          <w:szCs w:val="24"/>
        </w:rPr>
      </w:pPr>
    </w:p>
    <w:p w14:paraId="6D808504"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V SKYRIUS</w:t>
      </w:r>
    </w:p>
    <w:p w14:paraId="767BE2C9"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ŠALIŲ ATSAKOMYBĖ</w:t>
      </w:r>
    </w:p>
    <w:p w14:paraId="09B82E70" w14:textId="77777777" w:rsidR="00427532" w:rsidRPr="0084178D" w:rsidRDefault="00427532" w:rsidP="00427532">
      <w:pPr>
        <w:rPr>
          <w:rFonts w:ascii="Times New Roman" w:hAnsi="Times New Roman" w:cs="Times New Roman"/>
          <w:b/>
          <w:sz w:val="24"/>
          <w:szCs w:val="24"/>
        </w:rPr>
      </w:pPr>
    </w:p>
    <w:p w14:paraId="79DA2413"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 xml:space="preserve">5.1. Jei Paslaugų teikėjas nesilaiko šios sutarties 4.3.1–4.3.9 punktuose numatytų įsipareigojimų, jis privalo atlyginti Užsakovui dėl to patirtus tiesioginius nuostolius. </w:t>
      </w:r>
    </w:p>
    <w:p w14:paraId="40A6DF3E"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5.2. Neatlikus Užsakovui apmokėjimo sutarties 3.5 punkte nustatytų terminų, Užsakovas privalo mokėti Paslaugų teikėjui 0,02 proc. dydžio delspinigius nuo laiku nesumokėtos sumos už kiekvieną uždelstą dieną.</w:t>
      </w:r>
    </w:p>
    <w:p w14:paraId="5CCF2E8E"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5.3. Paslaugų teikėjui pažeidus Paslaugų atlikimo terminus, jis moka Užsakovui 0,02 proc. dydžio delspinigius nuo Paslaugų kainos už kiekvieną vėluojamą suteikti Paslaugas dieną. Paslaugų teikimo termino nesilaikymas yra esminis šios sutarties pažeidimas.</w:t>
      </w:r>
    </w:p>
    <w:p w14:paraId="1339E00B"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5.4. Sudarius sutartį ir paaiškėjus, kad Paslaugų teikėjas negali ir/ar neturi galimybių suteikti tokios apimties ir kokybės Paslaugų, kurios yra nurodytos sutarties priede 1 priede, privalo Užsakovui sumokėti baudą, kuri lygi šios sutarties Paslaugų kainai, nurodytai sutarties 3.1 punkte.</w:t>
      </w:r>
    </w:p>
    <w:p w14:paraId="2E54D366"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5.5. Delspinigių sumokėjimas neatleidžia sutarties šalių nuo įsipareigojimų dėl šios sutarties tinkamo įvykdymo.</w:t>
      </w:r>
    </w:p>
    <w:p w14:paraId="073EBBE3"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5.6. 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tiesioginius nuostolius.</w:t>
      </w:r>
    </w:p>
    <w:p w14:paraId="0CBAA00D"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5.7. Kiekviena iš šalių įsipareigoja atlyginti dėl jos kaltės kitos šalies patirtus tiesioginius nuostolius.</w:t>
      </w:r>
    </w:p>
    <w:p w14:paraId="6E9AC91E"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5.8. Kaltosios šalies atlyginamų nuostolių suma negali viršyti 100 proc. (šimto procentų) paslaugų kainos su PVM, išskyrus įstatymų ar šios sutarties numatytas išimtis.</w:t>
      </w:r>
    </w:p>
    <w:p w14:paraId="43227F28"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5.9. Paslaugų teikėjas vienašališkai nutraukęs sutartį, įsipareigoja Užsakovui atlyginti iki sutarties nutraukimo patirtus nuostolius.</w:t>
      </w:r>
    </w:p>
    <w:p w14:paraId="1D74F3BB" w14:textId="77777777" w:rsidR="00427532" w:rsidRPr="0084178D" w:rsidRDefault="00427532" w:rsidP="00427532">
      <w:pPr>
        <w:spacing w:line="240" w:lineRule="auto"/>
        <w:contextualSpacing/>
        <w:rPr>
          <w:rFonts w:ascii="Times New Roman" w:hAnsi="Times New Roman" w:cs="Times New Roman"/>
          <w:b/>
          <w:sz w:val="24"/>
          <w:szCs w:val="24"/>
        </w:rPr>
      </w:pPr>
    </w:p>
    <w:p w14:paraId="2AB70A60"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VI SKYRIUS</w:t>
      </w:r>
    </w:p>
    <w:p w14:paraId="4B15DC9E"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lastRenderedPageBreak/>
        <w:t>ŠALIŲ ATSAKINGI ASMENYS</w:t>
      </w:r>
    </w:p>
    <w:p w14:paraId="20BD67C7" w14:textId="77777777" w:rsidR="00427532" w:rsidRPr="0084178D" w:rsidRDefault="00427532" w:rsidP="00427532">
      <w:pPr>
        <w:spacing w:line="240" w:lineRule="auto"/>
        <w:contextualSpacing/>
        <w:rPr>
          <w:rFonts w:ascii="Times New Roman" w:hAnsi="Times New Roman" w:cs="Times New Roman"/>
          <w:b/>
          <w:sz w:val="24"/>
          <w:szCs w:val="24"/>
        </w:rPr>
      </w:pPr>
    </w:p>
    <w:p w14:paraId="1D42F09F" w14:textId="1D248AC0"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6.1. Atsakingas už sutarties vykdymą Užsakovo darbuotojas:</w:t>
      </w:r>
      <w:r>
        <w:rPr>
          <w:rFonts w:ascii="Times New Roman" w:hAnsi="Times New Roman" w:cs="Times New Roman"/>
          <w:sz w:val="24"/>
          <w:szCs w:val="24"/>
        </w:rPr>
        <w:t xml:space="preserve"> Bendrojo ir ūkio skyriaus vedėjo pavaduotojas Algirdas Žalkauskas, tel. </w:t>
      </w:r>
      <w:r w:rsidRPr="00316F84">
        <w:rPr>
          <w:rFonts w:ascii="Times New Roman" w:hAnsi="Times New Roman" w:cs="Times New Roman"/>
          <w:sz w:val="24"/>
          <w:szCs w:val="24"/>
        </w:rPr>
        <w:t>0 </w:t>
      </w:r>
      <w:r w:rsidR="00316F84">
        <w:rPr>
          <w:rFonts w:ascii="Times New Roman" w:hAnsi="Times New Roman" w:cs="Times New Roman"/>
          <w:sz w:val="24"/>
          <w:szCs w:val="24"/>
        </w:rPr>
        <w:t>381</w:t>
      </w:r>
      <w:r>
        <w:rPr>
          <w:rFonts w:ascii="Times New Roman" w:hAnsi="Times New Roman" w:cs="Times New Roman"/>
          <w:sz w:val="24"/>
          <w:szCs w:val="24"/>
        </w:rPr>
        <w:t xml:space="preserve"> </w:t>
      </w:r>
      <w:r w:rsidR="00316F84">
        <w:rPr>
          <w:rFonts w:ascii="Times New Roman" w:hAnsi="Times New Roman" w:cs="Times New Roman"/>
          <w:sz w:val="24"/>
          <w:szCs w:val="24"/>
        </w:rPr>
        <w:t>53704</w:t>
      </w:r>
      <w:r>
        <w:rPr>
          <w:rFonts w:ascii="Times New Roman" w:hAnsi="Times New Roman" w:cs="Times New Roman"/>
          <w:sz w:val="24"/>
          <w:szCs w:val="24"/>
        </w:rPr>
        <w:t>, e. p. algirdas.zalkauskas@anyksciai.lt</w:t>
      </w:r>
    </w:p>
    <w:p w14:paraId="2C15C780" w14:textId="77777777" w:rsidR="00427532" w:rsidRPr="00C60725" w:rsidRDefault="00427532" w:rsidP="00427532">
      <w:pPr>
        <w:spacing w:line="240" w:lineRule="auto"/>
        <w:contextualSpacing/>
        <w:rPr>
          <w:rFonts w:ascii="Times New Roman" w:hAnsi="Times New Roman" w:cs="Times New Roman"/>
          <w:sz w:val="24"/>
          <w:szCs w:val="24"/>
        </w:rPr>
      </w:pPr>
      <w:r w:rsidRPr="00BE0D36">
        <w:rPr>
          <w:rFonts w:ascii="Times New Roman" w:hAnsi="Times New Roman" w:cs="Times New Roman"/>
          <w:sz w:val="24"/>
          <w:szCs w:val="24"/>
        </w:rPr>
        <w:t>6.2. Atsakingas Paslaugos teikėjo darbuotojas:</w:t>
      </w:r>
      <w:r>
        <w:rPr>
          <w:rFonts w:ascii="Times New Roman" w:hAnsi="Times New Roman" w:cs="Times New Roman"/>
          <w:sz w:val="24"/>
          <w:szCs w:val="24"/>
        </w:rPr>
        <w:t xml:space="preserve"> .....................................................................................</w:t>
      </w:r>
    </w:p>
    <w:p w14:paraId="5A9334C4" w14:textId="77777777" w:rsidR="00427532" w:rsidRPr="00E1595B" w:rsidRDefault="00427532" w:rsidP="00427532">
      <w:pPr>
        <w:spacing w:line="240" w:lineRule="auto"/>
        <w:contextualSpacing/>
        <w:rPr>
          <w:rFonts w:ascii="Times New Roman" w:hAnsi="Times New Roman" w:cs="Times New Roman"/>
          <w:sz w:val="24"/>
          <w:szCs w:val="24"/>
        </w:rPr>
      </w:pPr>
    </w:p>
    <w:p w14:paraId="5C5C370A"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VII SKYRIUS</w:t>
      </w:r>
    </w:p>
    <w:p w14:paraId="58B873CA"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SUBTIEKĖJAI IR SUBTIEKĖJŲ KEITIMO TVARKA</w:t>
      </w:r>
    </w:p>
    <w:p w14:paraId="373F0192" w14:textId="77777777" w:rsidR="00427532" w:rsidRPr="0084178D" w:rsidRDefault="00427532" w:rsidP="00427532">
      <w:pPr>
        <w:spacing w:line="240" w:lineRule="auto"/>
        <w:contextualSpacing/>
        <w:jc w:val="center"/>
        <w:rPr>
          <w:rFonts w:ascii="Times New Roman" w:hAnsi="Times New Roman" w:cs="Times New Roman"/>
          <w:b/>
          <w:sz w:val="24"/>
          <w:szCs w:val="24"/>
        </w:rPr>
      </w:pPr>
    </w:p>
    <w:p w14:paraId="072C1B2E" w14:textId="77777777" w:rsidR="00427532" w:rsidRPr="0084178D" w:rsidRDefault="00427532" w:rsidP="00427532">
      <w:pPr>
        <w:spacing w:line="240" w:lineRule="auto"/>
        <w:contextualSpacing/>
        <w:rPr>
          <w:rFonts w:ascii="Times New Roman" w:hAnsi="Times New Roman" w:cs="Times New Roman"/>
          <w:i/>
          <w:sz w:val="24"/>
          <w:szCs w:val="24"/>
        </w:rPr>
      </w:pPr>
      <w:r w:rsidRPr="0084178D">
        <w:rPr>
          <w:rFonts w:ascii="Times New Roman" w:hAnsi="Times New Roman" w:cs="Times New Roman"/>
          <w:i/>
          <w:sz w:val="24"/>
          <w:szCs w:val="24"/>
        </w:rPr>
        <w:t>/Jei sutartyje numatytų paslaugų teikimui Tiekėjas pasitelks subtiekėjus, 7.1 punkte nurodo:/</w:t>
      </w:r>
    </w:p>
    <w:p w14:paraId="421B5EB8"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7.1. Dalies Sutartyje numatytų paslaugų teikimui pasitelks šiuos subtiekėjus (toliau - subtiekėjai):</w:t>
      </w:r>
    </w:p>
    <w:p w14:paraId="2F0D9CB9" w14:textId="77777777" w:rsidR="00427532" w:rsidRPr="0084178D" w:rsidRDefault="00427532" w:rsidP="00427532">
      <w:pPr>
        <w:spacing w:line="240" w:lineRule="auto"/>
        <w:contextualSpacing/>
        <w:rPr>
          <w:rFonts w:ascii="Times New Roman" w:hAnsi="Times New Roman" w:cs="Times New Roman"/>
          <w:iCs/>
          <w:sz w:val="24"/>
          <w:szCs w:val="24"/>
        </w:rPr>
      </w:pPr>
      <w:r w:rsidRPr="0084178D">
        <w:rPr>
          <w:rFonts w:ascii="Times New Roman" w:hAnsi="Times New Roman" w:cs="Times New Roman"/>
          <w:bCs/>
          <w:sz w:val="24"/>
          <w:szCs w:val="24"/>
        </w:rPr>
        <w:t>7.1.1. (</w:t>
      </w:r>
      <w:r w:rsidRPr="0084178D">
        <w:rPr>
          <w:rFonts w:ascii="Times New Roman" w:hAnsi="Times New Roman" w:cs="Times New Roman"/>
          <w:bCs/>
          <w:i/>
          <w:sz w:val="24"/>
          <w:szCs w:val="24"/>
        </w:rPr>
        <w:t>teisinė forma</w:t>
      </w:r>
      <w:r w:rsidRPr="0084178D">
        <w:rPr>
          <w:rFonts w:ascii="Times New Roman" w:hAnsi="Times New Roman" w:cs="Times New Roman"/>
          <w:bCs/>
          <w:sz w:val="24"/>
          <w:szCs w:val="24"/>
        </w:rPr>
        <w:t>) (</w:t>
      </w:r>
      <w:r w:rsidRPr="0084178D">
        <w:rPr>
          <w:rFonts w:ascii="Times New Roman" w:hAnsi="Times New Roman" w:cs="Times New Roman"/>
          <w:i/>
          <w:sz w:val="24"/>
          <w:szCs w:val="24"/>
        </w:rPr>
        <w:t>pavadinimas</w:t>
      </w:r>
      <w:r w:rsidRPr="0084178D">
        <w:rPr>
          <w:rFonts w:ascii="Times New Roman" w:hAnsi="Times New Roman" w:cs="Times New Roman"/>
          <w:sz w:val="24"/>
          <w:szCs w:val="24"/>
        </w:rPr>
        <w:t>), pagal Lietuvos Respublikos įstatymus įsteigta ir veikianti įmonė, juridinio asmens kodas (</w:t>
      </w:r>
      <w:r w:rsidRPr="0084178D">
        <w:rPr>
          <w:rFonts w:ascii="Times New Roman" w:hAnsi="Times New Roman" w:cs="Times New Roman"/>
          <w:i/>
          <w:sz w:val="24"/>
          <w:szCs w:val="24"/>
        </w:rPr>
        <w:t>kodas</w:t>
      </w:r>
      <w:r w:rsidRPr="0084178D">
        <w:rPr>
          <w:rFonts w:ascii="Times New Roman" w:hAnsi="Times New Roman" w:cs="Times New Roman"/>
          <w:sz w:val="24"/>
          <w:szCs w:val="24"/>
        </w:rPr>
        <w:t>), kurios registruota buveinė yra (</w:t>
      </w:r>
      <w:r w:rsidRPr="0084178D">
        <w:rPr>
          <w:rFonts w:ascii="Times New Roman" w:hAnsi="Times New Roman" w:cs="Times New Roman"/>
          <w:i/>
          <w:sz w:val="24"/>
          <w:szCs w:val="24"/>
        </w:rPr>
        <w:t>adresas</w:t>
      </w:r>
      <w:r w:rsidRPr="0084178D">
        <w:rPr>
          <w:rFonts w:ascii="Times New Roman" w:hAnsi="Times New Roman" w:cs="Times New Roman"/>
          <w:sz w:val="24"/>
          <w:szCs w:val="24"/>
        </w:rPr>
        <w:t xml:space="preserve">), </w:t>
      </w:r>
      <w:r w:rsidRPr="0084178D">
        <w:rPr>
          <w:rFonts w:ascii="Times New Roman" w:hAnsi="Times New Roman" w:cs="Times New Roman"/>
          <w:bCs/>
          <w:iCs/>
          <w:sz w:val="24"/>
          <w:szCs w:val="24"/>
        </w:rPr>
        <w:t>duomenys apie bendrovę kaupiami ir saugomi (</w:t>
      </w:r>
      <w:r w:rsidRPr="0084178D">
        <w:rPr>
          <w:rFonts w:ascii="Times New Roman" w:hAnsi="Times New Roman" w:cs="Times New Roman"/>
          <w:i/>
          <w:iCs/>
          <w:sz w:val="24"/>
          <w:szCs w:val="24"/>
        </w:rPr>
        <w:t>nurodomas registras</w:t>
      </w:r>
      <w:r w:rsidRPr="0084178D">
        <w:rPr>
          <w:rFonts w:ascii="Times New Roman" w:hAnsi="Times New Roman" w:cs="Times New Roman"/>
          <w:iCs/>
          <w:sz w:val="24"/>
          <w:szCs w:val="24"/>
        </w:rPr>
        <w:t>), (</w:t>
      </w:r>
      <w:r w:rsidRPr="0084178D">
        <w:rPr>
          <w:rFonts w:ascii="Times New Roman" w:hAnsi="Times New Roman" w:cs="Times New Roman"/>
          <w:i/>
          <w:iCs/>
          <w:sz w:val="24"/>
          <w:szCs w:val="24"/>
        </w:rPr>
        <w:t>išvardinti subtiekėjui priskirtų vykdyti paslaugų pagal šią Sutartį sąrašus)</w:t>
      </w:r>
      <w:r w:rsidRPr="0084178D">
        <w:rPr>
          <w:rFonts w:ascii="Times New Roman" w:hAnsi="Times New Roman" w:cs="Times New Roman"/>
          <w:iCs/>
          <w:sz w:val="24"/>
          <w:szCs w:val="24"/>
        </w:rPr>
        <w:t xml:space="preserve"> paslaugų atlikimui.</w:t>
      </w:r>
    </w:p>
    <w:p w14:paraId="384243EB" w14:textId="77777777" w:rsidR="00427532" w:rsidRPr="0084178D" w:rsidRDefault="00427532" w:rsidP="00427532">
      <w:pPr>
        <w:spacing w:line="240" w:lineRule="auto"/>
        <w:contextualSpacing/>
        <w:rPr>
          <w:rFonts w:ascii="Times New Roman" w:hAnsi="Times New Roman" w:cs="Times New Roman"/>
          <w:iCs/>
          <w:sz w:val="24"/>
          <w:szCs w:val="24"/>
        </w:rPr>
      </w:pPr>
      <w:r w:rsidRPr="0084178D">
        <w:rPr>
          <w:rFonts w:ascii="Times New Roman" w:hAnsi="Times New Roman" w:cs="Times New Roman"/>
          <w:iCs/>
          <w:sz w:val="24"/>
          <w:szCs w:val="24"/>
        </w:rPr>
        <w:t xml:space="preserve">7.2. </w:t>
      </w:r>
      <w:r w:rsidRPr="0084178D">
        <w:rPr>
          <w:rFonts w:ascii="Times New Roman" w:hAnsi="Times New Roman" w:cs="Times New Roman"/>
          <w:sz w:val="24"/>
          <w:szCs w:val="24"/>
        </w:rPr>
        <w:t>Sutarties vykdymo metu Tiekėjas, raštu kreipęsis į Užsakovą ir gavęs raštišką jo sutikimą, gali keisti subtiekėją (-</w:t>
      </w:r>
      <w:proofErr w:type="spellStart"/>
      <w:r w:rsidRPr="0084178D">
        <w:rPr>
          <w:rFonts w:ascii="Times New Roman" w:hAnsi="Times New Roman" w:cs="Times New Roman"/>
          <w:sz w:val="24"/>
          <w:szCs w:val="24"/>
        </w:rPr>
        <w:t>us</w:t>
      </w:r>
      <w:proofErr w:type="spellEnd"/>
      <w:r w:rsidRPr="0084178D">
        <w:rPr>
          <w:rFonts w:ascii="Times New Roman" w:hAnsi="Times New Roman" w:cs="Times New Roman"/>
          <w:sz w:val="24"/>
          <w:szCs w:val="24"/>
        </w:rPr>
        <w:t>), nurodytus šios sutarties 7.1 punkte.</w:t>
      </w:r>
    </w:p>
    <w:p w14:paraId="613458A0"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7.3. Subtiekėjų pakeitimas įforminamas abiejų šalių papildomu susitarimu prie sutarties per 10 darbo dienų nuo Užsakovo raštiško sutikimo išsiuntimo Tiekėjui datos.</w:t>
      </w:r>
    </w:p>
    <w:p w14:paraId="3038CC31" w14:textId="77777777" w:rsidR="00427532" w:rsidRPr="0084178D" w:rsidRDefault="00427532" w:rsidP="00427532">
      <w:pPr>
        <w:spacing w:line="240" w:lineRule="auto"/>
        <w:contextualSpacing/>
        <w:rPr>
          <w:rFonts w:ascii="Times New Roman" w:hAnsi="Times New Roman" w:cs="Times New Roman"/>
          <w:bCs/>
          <w:i/>
          <w:sz w:val="24"/>
          <w:szCs w:val="24"/>
        </w:rPr>
      </w:pPr>
      <w:r w:rsidRPr="0084178D">
        <w:rPr>
          <w:rFonts w:ascii="Times New Roman" w:hAnsi="Times New Roman" w:cs="Times New Roman"/>
          <w:bCs/>
          <w:iCs/>
          <w:sz w:val="24"/>
          <w:szCs w:val="24"/>
        </w:rPr>
        <w:t xml:space="preserve">7.4. Sudarius Sutartį, tačiau ne vėliau negu Sutartis pradedama vykdyti, </w:t>
      </w:r>
      <w:r w:rsidRPr="0084178D">
        <w:rPr>
          <w:rFonts w:ascii="Times New Roman" w:hAnsi="Times New Roman" w:cs="Times New Roman"/>
          <w:sz w:val="24"/>
          <w:szCs w:val="24"/>
        </w:rPr>
        <w:t xml:space="preserve">Tiekėjas </w:t>
      </w:r>
      <w:r w:rsidRPr="0084178D">
        <w:rPr>
          <w:rFonts w:ascii="Times New Roman" w:hAnsi="Times New Roman" w:cs="Times New Roman"/>
          <w:bCs/>
          <w:iCs/>
          <w:sz w:val="24"/>
          <w:szCs w:val="24"/>
        </w:rPr>
        <w:t xml:space="preserve">įsipareigoja Užsakovui pranešti tuo metu žinomų subtiekėjų pavadinimus, kontaktinius duomenis ir jų atstovus. </w:t>
      </w:r>
      <w:r w:rsidRPr="0084178D">
        <w:rPr>
          <w:rFonts w:ascii="Times New Roman" w:hAnsi="Times New Roman" w:cs="Times New Roman"/>
          <w:iCs/>
          <w:sz w:val="24"/>
          <w:szCs w:val="24"/>
        </w:rPr>
        <w:t>Tiekėjas taip pat įsipareigoja informuoti apie minėtos informacijos pasikeitimus visu Sutarties vykdymo metu, taip pat apie naujus subtiekėjus, kuriuos jis ketina pasitelkti vėliau.</w:t>
      </w:r>
      <w:r w:rsidRPr="0084178D">
        <w:rPr>
          <w:rFonts w:ascii="Times New Roman" w:hAnsi="Times New Roman" w:cs="Times New Roman"/>
          <w:sz w:val="24"/>
          <w:szCs w:val="24"/>
        </w:rPr>
        <w:t xml:space="preserve"> </w:t>
      </w:r>
      <w:r w:rsidRPr="0084178D">
        <w:rPr>
          <w:rFonts w:ascii="Times New Roman" w:hAnsi="Times New Roman" w:cs="Times New Roman"/>
          <w:bCs/>
          <w:i/>
          <w:sz w:val="24"/>
          <w:szCs w:val="24"/>
        </w:rPr>
        <w:t xml:space="preserve">  </w:t>
      </w:r>
    </w:p>
    <w:p w14:paraId="0DFE3405" w14:textId="77777777" w:rsidR="00427532" w:rsidRPr="0084178D" w:rsidRDefault="00427532" w:rsidP="00427532">
      <w:pPr>
        <w:rPr>
          <w:rFonts w:ascii="Times New Roman" w:hAnsi="Times New Roman" w:cs="Times New Roman"/>
          <w:b/>
          <w:sz w:val="24"/>
          <w:szCs w:val="24"/>
        </w:rPr>
      </w:pPr>
    </w:p>
    <w:p w14:paraId="6C1E4A7A"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VIII SKYRIUS</w:t>
      </w:r>
    </w:p>
    <w:p w14:paraId="611C2008"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NENUGALIMOS JĖGOS APLINKYBĖS (FORCE MAJEURE)</w:t>
      </w:r>
    </w:p>
    <w:p w14:paraId="0F05BA89" w14:textId="77777777" w:rsidR="00427532" w:rsidRPr="0084178D" w:rsidRDefault="00427532" w:rsidP="00427532">
      <w:pPr>
        <w:spacing w:line="240" w:lineRule="auto"/>
        <w:contextualSpacing/>
        <w:rPr>
          <w:rFonts w:ascii="Times New Roman" w:hAnsi="Times New Roman" w:cs="Times New Roman"/>
          <w:b/>
          <w:sz w:val="24"/>
          <w:szCs w:val="24"/>
        </w:rPr>
      </w:pPr>
    </w:p>
    <w:p w14:paraId="69D1D543"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8.1. Šalis nėra laikoma atsakinga už bet kokių įsipareigojimų pagal sutartį neįvykdymą ar dalinį neįvykdymą, jeigu šalis įrodo, kad tai įvyko dėl neįprastų aplinkybių, kurių šalis negalėjo kontroliuoti ir protingai numatyti, išvengti ar pašalinti jokiomis priemonėmis.</w:t>
      </w:r>
    </w:p>
    <w:p w14:paraId="31EF4DB9"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8.2. Sutarties šalis, kuri dėl nenugalimos jėgos (force majeure) aplinkybių negali įvykdyti savo įsipareigojimų, privalo nedelsdama, bet ne vėliau kaip per 10 (dešimt) dienų nuo aplinkybių atsiradimo ar paaiškėjimo, raštu informuoti apie tai kitą šalį. Jeigu nenugalimos jėgos aplinkybės užsitęsia ilgiau kaip vieną mėnesį, kita šalis turi teisę vienašališkai nutraukti sutartį, pateikusi šaliai, kuri dėl force majeure aplinkybių negali vykdyti savo įsipareigojimų, išankstinį rašytinį įspėjimą.</w:t>
      </w:r>
    </w:p>
    <w:p w14:paraId="448578A4"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8.3. Atleidimas nuo atsakomybės esant nenugalimos jėgos (force majeure) aplinkybėms nustatomas vadovaujantis Lietuvos Respublikos teisės aktais.</w:t>
      </w:r>
    </w:p>
    <w:p w14:paraId="4F71FB87" w14:textId="77777777" w:rsidR="00427532" w:rsidRPr="0084178D" w:rsidRDefault="00427532" w:rsidP="00427532">
      <w:pPr>
        <w:spacing w:line="240" w:lineRule="auto"/>
        <w:contextualSpacing/>
        <w:jc w:val="center"/>
        <w:rPr>
          <w:rFonts w:ascii="Times New Roman" w:hAnsi="Times New Roman" w:cs="Times New Roman"/>
          <w:b/>
          <w:sz w:val="24"/>
          <w:szCs w:val="24"/>
        </w:rPr>
      </w:pPr>
    </w:p>
    <w:p w14:paraId="62CB3C9D"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IX SKYRIUS</w:t>
      </w:r>
    </w:p>
    <w:p w14:paraId="29E13352"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GINČŲ NAGRINĖJIMO TVARKA</w:t>
      </w:r>
    </w:p>
    <w:p w14:paraId="3F7A93ED" w14:textId="77777777" w:rsidR="00427532" w:rsidRPr="0084178D" w:rsidRDefault="00427532" w:rsidP="00427532">
      <w:pPr>
        <w:spacing w:line="240" w:lineRule="auto"/>
        <w:contextualSpacing/>
        <w:rPr>
          <w:rFonts w:ascii="Times New Roman" w:hAnsi="Times New Roman" w:cs="Times New Roman"/>
          <w:b/>
          <w:sz w:val="24"/>
          <w:szCs w:val="24"/>
        </w:rPr>
      </w:pPr>
    </w:p>
    <w:p w14:paraId="5C89BB58"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 xml:space="preserve">9.1. Sutarčiai ir visoms iš sutarties atsirandančioms teisėms ir pareigoms taikomi Lietuvos Respublikos įstatymai bei kiti norminiai teisės aktai. Sutartis sudaryta ir turi būti aiškinama pagal Lietuvos Respublikos teisę. </w:t>
      </w:r>
    </w:p>
    <w:p w14:paraId="2AE50D6A"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9.2. Bet kokie ginčai, nesutarimai ar reikalavimai, kylantys iš sutarties ar susiję su ja, jos pažeidimu, nutraukimu ar galiojimu tarp sutarties šalių sprendžiami derybų keliu. Šalims nepavykus susitarti per 30 dienų, ginčai  sprendžiami teismuose Lietuvos Respublikos teisės aktų nustatyta tvarka. 30 dienų terminas pradedamas skaičiuoti nuo dienos, kurią šalis gavo jai adresuotą rašytinę pretenziją.</w:t>
      </w:r>
    </w:p>
    <w:p w14:paraId="30406B4F" w14:textId="77777777" w:rsidR="00427532" w:rsidRPr="0084178D" w:rsidRDefault="00427532" w:rsidP="00427532">
      <w:pPr>
        <w:spacing w:line="240" w:lineRule="auto"/>
        <w:contextualSpacing/>
        <w:rPr>
          <w:rFonts w:ascii="Times New Roman" w:hAnsi="Times New Roman" w:cs="Times New Roman"/>
          <w:b/>
          <w:sz w:val="24"/>
          <w:szCs w:val="24"/>
        </w:rPr>
      </w:pPr>
    </w:p>
    <w:p w14:paraId="32617A56"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lastRenderedPageBreak/>
        <w:t>X SKYRIUS</w:t>
      </w:r>
    </w:p>
    <w:p w14:paraId="609EF767" w14:textId="77777777" w:rsidR="00427532" w:rsidRPr="0084178D" w:rsidRDefault="00427532" w:rsidP="00427532">
      <w:pPr>
        <w:spacing w:line="240" w:lineRule="auto"/>
        <w:contextualSpacing/>
        <w:jc w:val="center"/>
        <w:rPr>
          <w:rFonts w:ascii="Times New Roman" w:hAnsi="Times New Roman" w:cs="Times New Roman"/>
          <w:i/>
          <w:sz w:val="24"/>
          <w:szCs w:val="24"/>
        </w:rPr>
      </w:pPr>
      <w:r w:rsidRPr="0084178D">
        <w:rPr>
          <w:rFonts w:ascii="Times New Roman" w:hAnsi="Times New Roman" w:cs="Times New Roman"/>
          <w:b/>
          <w:sz w:val="24"/>
          <w:szCs w:val="24"/>
        </w:rPr>
        <w:t>BAIGIAMOSIOS NUOSTATOS</w:t>
      </w:r>
    </w:p>
    <w:p w14:paraId="4D86132B" w14:textId="77777777" w:rsidR="00427532" w:rsidRPr="0084178D" w:rsidRDefault="00427532" w:rsidP="00427532">
      <w:pPr>
        <w:spacing w:line="240" w:lineRule="auto"/>
        <w:contextualSpacing/>
        <w:rPr>
          <w:rFonts w:ascii="Times New Roman" w:hAnsi="Times New Roman" w:cs="Times New Roman"/>
          <w:b/>
          <w:sz w:val="24"/>
          <w:szCs w:val="24"/>
        </w:rPr>
      </w:pPr>
    </w:p>
    <w:p w14:paraId="2B9A2FEA"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10.1 Sutartis gali būti keičiama ir pildoma tik rašytiniu abiejų šalių susitarimu. Nė viena šalis neturi teisės perleisti visų arba dalies teisių ir pareigų pagal sutartį jokiai trečiajai šaliai be išankstinio raštiško kitos šalies sutikimo. Šalių raštu sudaryti susitarimai yra laikomi neatskiriama šios Sutarties dalimi.</w:t>
      </w:r>
    </w:p>
    <w:p w14:paraId="552CEEEF"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 xml:space="preserve">10.2. Sutartis gali būti nutraukiama: </w:t>
      </w:r>
    </w:p>
    <w:p w14:paraId="37D7393E"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10.2.1. raštišku abiejų šalių susitarimu;</w:t>
      </w:r>
    </w:p>
    <w:p w14:paraId="56BBC102"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10.2.2. vienos iš šalių iniciatyva, jeigu kita šalis nevykdo ar netinkamai vykdo sutartimi prisiimtus įsipareigojimus, raštu įspėjus kitą šalį prieš 15 (penkiolika) kalendorinių dienų iki sutarties nutraukimo dienos;</w:t>
      </w:r>
    </w:p>
    <w:p w14:paraId="7BE8607C"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10.2.3. vienašališkai, kai kita sutarties šalis pažeidžia esmines sutarties sąlygas, informuojant prieš 7 (septynias) dienas, atsiskaitant pagal sutarties III skyriuje nurodytas sąlygas ir tvarką.</w:t>
      </w:r>
    </w:p>
    <w:p w14:paraId="1CCA716E"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10.2.4. Sutartis gali būti nutraukiama ir VPĮ 90 str. numatyta tvarka ir sąlygomis.</w:t>
      </w:r>
    </w:p>
    <w:p w14:paraId="1D6E5085"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10.3. Visais sutartyje nenumatytais atvejais šalys vadovaujasi Lietuvos Respublikoje galiojančiais teisės aktais.</w:t>
      </w:r>
    </w:p>
    <w:p w14:paraId="2C13C3B4"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10.4. Šalys patvirtina, kad sutartį perskaitė, suprato jos turinį ir pasekmes, priėmė ją kaip atitinkančią jų tikslus ir pasirašė aukščiau nurodyta data.</w:t>
      </w:r>
    </w:p>
    <w:p w14:paraId="0D478B83" w14:textId="77777777" w:rsidR="00427532" w:rsidRPr="0084178D" w:rsidRDefault="00427532" w:rsidP="00427532">
      <w:pPr>
        <w:spacing w:line="240" w:lineRule="auto"/>
        <w:contextualSpacing/>
        <w:rPr>
          <w:rFonts w:ascii="Times New Roman" w:hAnsi="Times New Roman" w:cs="Times New Roman"/>
          <w:sz w:val="24"/>
          <w:szCs w:val="24"/>
        </w:rPr>
      </w:pPr>
      <w:r w:rsidRPr="00C12201">
        <w:rPr>
          <w:rFonts w:ascii="Times New Roman" w:hAnsi="Times New Roman" w:cs="Times New Roman"/>
          <w:sz w:val="24"/>
          <w:szCs w:val="24"/>
        </w:rPr>
        <w:t>10.5. Sutarties priedai yra sudėtinė ir neatsiejama šios sutarties dalis:</w:t>
      </w:r>
    </w:p>
    <w:p w14:paraId="0CBFE022" w14:textId="031EB232" w:rsidR="00427532" w:rsidRPr="00AD0185" w:rsidRDefault="00427532" w:rsidP="00427532">
      <w:pPr>
        <w:spacing w:line="240" w:lineRule="auto"/>
        <w:contextualSpacing/>
        <w:rPr>
          <w:rFonts w:ascii="Times New Roman" w:hAnsi="Times New Roman" w:cs="Times New Roman"/>
          <w:sz w:val="24"/>
          <w:szCs w:val="24"/>
        </w:rPr>
      </w:pPr>
      <w:r w:rsidRPr="00AD0185">
        <w:rPr>
          <w:rFonts w:ascii="Times New Roman" w:hAnsi="Times New Roman" w:cs="Times New Roman"/>
          <w:sz w:val="24"/>
          <w:szCs w:val="24"/>
        </w:rPr>
        <w:t xml:space="preserve">10.5.1 </w:t>
      </w:r>
      <w:r w:rsidR="00C12201">
        <w:rPr>
          <w:rFonts w:ascii="Times New Roman" w:hAnsi="Times New Roman" w:cs="Times New Roman"/>
          <w:sz w:val="24"/>
          <w:szCs w:val="24"/>
        </w:rPr>
        <w:t xml:space="preserve">Sutarties priedas Nr. 1 - </w:t>
      </w:r>
      <w:r w:rsidRPr="00AD0185">
        <w:rPr>
          <w:rFonts w:ascii="Times New Roman" w:hAnsi="Times New Roman" w:cs="Times New Roman"/>
          <w:sz w:val="24"/>
          <w:szCs w:val="24"/>
        </w:rPr>
        <w:t xml:space="preserve">Projektavimo užduotis </w:t>
      </w:r>
      <w:r w:rsidR="00FB2A14">
        <w:rPr>
          <w:rFonts w:ascii="Times New Roman" w:hAnsi="Times New Roman" w:cs="Times New Roman"/>
          <w:sz w:val="24"/>
          <w:szCs w:val="24"/>
        </w:rPr>
        <w:t>- T</w:t>
      </w:r>
      <w:r w:rsidRPr="00AD0185">
        <w:rPr>
          <w:rFonts w:ascii="Times New Roman" w:hAnsi="Times New Roman" w:cs="Times New Roman"/>
          <w:sz w:val="24"/>
          <w:szCs w:val="24"/>
        </w:rPr>
        <w:t>echninė specifikacija</w:t>
      </w:r>
      <w:r w:rsidR="00C12201">
        <w:rPr>
          <w:rFonts w:ascii="Times New Roman" w:hAnsi="Times New Roman" w:cs="Times New Roman"/>
          <w:sz w:val="24"/>
          <w:szCs w:val="24"/>
        </w:rPr>
        <w:t>.</w:t>
      </w:r>
    </w:p>
    <w:p w14:paraId="38062D07" w14:textId="0803C3A2" w:rsidR="00427532" w:rsidRPr="00AD0185" w:rsidRDefault="00427532" w:rsidP="00427532">
      <w:pPr>
        <w:suppressAutoHyphens/>
        <w:rPr>
          <w:rFonts w:ascii="Times New Roman" w:hAnsi="Times New Roman" w:cs="Times New Roman"/>
          <w:sz w:val="24"/>
          <w:szCs w:val="24"/>
        </w:rPr>
      </w:pPr>
      <w:r w:rsidRPr="00AD0185">
        <w:rPr>
          <w:rFonts w:ascii="Times New Roman" w:hAnsi="Times New Roman" w:cs="Times New Roman"/>
          <w:sz w:val="24"/>
          <w:szCs w:val="24"/>
        </w:rPr>
        <w:t xml:space="preserve">10.5.2. </w:t>
      </w:r>
      <w:r w:rsidR="00C12201">
        <w:rPr>
          <w:rFonts w:ascii="Times New Roman" w:hAnsi="Times New Roman" w:cs="Times New Roman"/>
          <w:sz w:val="24"/>
          <w:szCs w:val="24"/>
        </w:rPr>
        <w:t>Sutarties priedas Nr. 2 – Tiekėjo pasiūlymas.</w:t>
      </w:r>
    </w:p>
    <w:p w14:paraId="660062CC" w14:textId="77777777" w:rsidR="00427532" w:rsidRDefault="00427532" w:rsidP="00427532">
      <w:pPr>
        <w:spacing w:line="240" w:lineRule="auto"/>
        <w:contextualSpacing/>
        <w:rPr>
          <w:rFonts w:ascii="Times New Roman" w:hAnsi="Times New Roman" w:cs="Times New Roman"/>
          <w:b/>
          <w:sz w:val="24"/>
          <w:szCs w:val="24"/>
        </w:rPr>
      </w:pPr>
    </w:p>
    <w:p w14:paraId="37DB10E4"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XI SKYRIUS</w:t>
      </w:r>
    </w:p>
    <w:p w14:paraId="6A23BA11" w14:textId="77777777" w:rsidR="00427532" w:rsidRPr="0084178D" w:rsidRDefault="00427532" w:rsidP="00427532">
      <w:pPr>
        <w:spacing w:line="240" w:lineRule="auto"/>
        <w:contextualSpacing/>
        <w:jc w:val="center"/>
        <w:rPr>
          <w:rFonts w:ascii="Times New Roman" w:hAnsi="Times New Roman" w:cs="Times New Roman"/>
          <w:b/>
          <w:sz w:val="24"/>
          <w:szCs w:val="24"/>
        </w:rPr>
      </w:pPr>
      <w:r w:rsidRPr="0084178D">
        <w:rPr>
          <w:rFonts w:ascii="Times New Roman" w:hAnsi="Times New Roman" w:cs="Times New Roman"/>
          <w:b/>
          <w:sz w:val="24"/>
          <w:szCs w:val="24"/>
        </w:rPr>
        <w:t>SUTARTIES ŠALIŲ ADRESAI IR REKVIZITAI</w:t>
      </w:r>
    </w:p>
    <w:p w14:paraId="77A603B3" w14:textId="77777777" w:rsidR="00427532" w:rsidRPr="0084178D" w:rsidRDefault="00427532" w:rsidP="00427532">
      <w:pPr>
        <w:spacing w:line="240" w:lineRule="auto"/>
        <w:contextualSpacing/>
        <w:rPr>
          <w:rFonts w:ascii="Times New Roman" w:hAnsi="Times New Roman" w:cs="Times New Roman"/>
          <w:b/>
          <w:sz w:val="24"/>
          <w:szCs w:val="24"/>
        </w:rPr>
      </w:pPr>
    </w:p>
    <w:bookmarkEnd w:id="47"/>
    <w:p w14:paraId="36E8EEF3" w14:textId="77777777" w:rsidR="00427532" w:rsidRPr="0084178D" w:rsidRDefault="00427532" w:rsidP="00427532">
      <w:pPr>
        <w:spacing w:line="240" w:lineRule="auto"/>
        <w:contextualSpacing/>
        <w:rPr>
          <w:rFonts w:ascii="Times New Roman" w:hAnsi="Times New Roman" w:cs="Times New Roman"/>
          <w:b/>
          <w:sz w:val="24"/>
          <w:szCs w:val="24"/>
        </w:rPr>
      </w:pPr>
      <w:r w:rsidRPr="0084178D">
        <w:rPr>
          <w:rFonts w:ascii="Times New Roman" w:hAnsi="Times New Roman" w:cs="Times New Roman"/>
          <w:b/>
          <w:sz w:val="24"/>
          <w:szCs w:val="24"/>
        </w:rPr>
        <w:t xml:space="preserve">UŽSAKOVAS                                                         </w:t>
      </w:r>
      <w:r w:rsidRPr="0084178D">
        <w:rPr>
          <w:rFonts w:ascii="Times New Roman" w:hAnsi="Times New Roman" w:cs="Times New Roman"/>
          <w:b/>
          <w:sz w:val="24"/>
          <w:szCs w:val="24"/>
        </w:rPr>
        <w:tab/>
        <w:t xml:space="preserve"> </w:t>
      </w:r>
      <w:r w:rsidRPr="005055D0">
        <w:rPr>
          <w:rFonts w:ascii="Times New Roman" w:hAnsi="Times New Roman" w:cs="Times New Roman"/>
          <w:b/>
          <w:sz w:val="24"/>
          <w:szCs w:val="24"/>
        </w:rPr>
        <w:t>PASLAUGŲ TEIKĖJAS</w:t>
      </w:r>
    </w:p>
    <w:p w14:paraId="2123C31C" w14:textId="4BA6E8D4"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 xml:space="preserve">Anykščių rajono savivaldybės administracija          </w:t>
      </w:r>
      <w:r w:rsidRPr="0084178D">
        <w:rPr>
          <w:rFonts w:ascii="Times New Roman" w:hAnsi="Times New Roman" w:cs="Times New Roman"/>
          <w:sz w:val="24"/>
          <w:szCs w:val="24"/>
        </w:rPr>
        <w:tab/>
      </w:r>
    </w:p>
    <w:p w14:paraId="7400D30C" w14:textId="77777777" w:rsidR="00427532" w:rsidRPr="0084178D" w:rsidRDefault="00427532" w:rsidP="00427532">
      <w:pPr>
        <w:spacing w:line="240" w:lineRule="auto"/>
        <w:contextualSpacing/>
        <w:rPr>
          <w:rFonts w:ascii="Times New Roman" w:hAnsi="Times New Roman" w:cs="Times New Roman"/>
          <w:sz w:val="24"/>
          <w:szCs w:val="24"/>
        </w:rPr>
      </w:pPr>
      <w:bookmarkStart w:id="51" w:name="_Hlk40686865"/>
      <w:r w:rsidRPr="0084178D">
        <w:rPr>
          <w:rFonts w:ascii="Times New Roman" w:hAnsi="Times New Roman" w:cs="Times New Roman"/>
          <w:sz w:val="24"/>
          <w:szCs w:val="24"/>
        </w:rPr>
        <w:t xml:space="preserve">J. Biliūno g.23, LT- 29111 Anykščiai                      </w:t>
      </w:r>
      <w:r w:rsidRPr="0084178D">
        <w:rPr>
          <w:rFonts w:ascii="Times New Roman" w:hAnsi="Times New Roman" w:cs="Times New Roman"/>
          <w:sz w:val="24"/>
          <w:szCs w:val="24"/>
        </w:rPr>
        <w:tab/>
      </w:r>
    </w:p>
    <w:p w14:paraId="5EAD774E" w14:textId="1DB93E86" w:rsidR="00427532" w:rsidRPr="0084178D" w:rsidRDefault="00427532" w:rsidP="00427532">
      <w:pPr>
        <w:tabs>
          <w:tab w:val="left" w:pos="1296"/>
          <w:tab w:val="left" w:pos="2592"/>
          <w:tab w:val="left" w:pos="3888"/>
          <w:tab w:val="left" w:pos="5280"/>
        </w:tabs>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Įmonės kodas 188774637</w:t>
      </w:r>
      <w:r w:rsidRPr="0084178D">
        <w:rPr>
          <w:rFonts w:ascii="Times New Roman" w:hAnsi="Times New Roman" w:cs="Times New Roman"/>
          <w:sz w:val="24"/>
          <w:szCs w:val="24"/>
        </w:rPr>
        <w:tab/>
      </w:r>
      <w:r w:rsidRPr="0084178D">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Pr>
          <w:rFonts w:ascii="Times New Roman" w:hAnsi="Times New Roman" w:cs="Times New Roman"/>
          <w:sz w:val="24"/>
          <w:szCs w:val="24"/>
        </w:rPr>
        <w:t>Įmonės k</w:t>
      </w:r>
      <w:r w:rsidRPr="00C81AC2">
        <w:rPr>
          <w:rFonts w:ascii="Times New Roman" w:hAnsi="Times New Roman" w:cs="Times New Roman"/>
          <w:sz w:val="24"/>
          <w:szCs w:val="24"/>
        </w:rPr>
        <w:t>odas</w:t>
      </w:r>
      <w:r>
        <w:rPr>
          <w:rFonts w:ascii="Times New Roman" w:hAnsi="Times New Roman" w:cs="Times New Roman"/>
          <w:sz w:val="24"/>
          <w:szCs w:val="24"/>
        </w:rPr>
        <w:t xml:space="preserve"> </w:t>
      </w:r>
    </w:p>
    <w:p w14:paraId="3FC6E698" w14:textId="2C97BDD0"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 xml:space="preserve">Ne PVM mokėtoja        </w:t>
      </w:r>
      <w:r w:rsidRPr="0084178D">
        <w:rPr>
          <w:rFonts w:ascii="Times New Roman" w:hAnsi="Times New Roman" w:cs="Times New Roman"/>
          <w:sz w:val="24"/>
          <w:szCs w:val="24"/>
        </w:rPr>
        <w:tab/>
      </w:r>
      <w:r w:rsidRPr="0084178D">
        <w:rPr>
          <w:rFonts w:ascii="Times New Roman" w:hAnsi="Times New Roman" w:cs="Times New Roman"/>
          <w:sz w:val="24"/>
          <w:szCs w:val="24"/>
        </w:rPr>
        <w:tab/>
      </w:r>
      <w:r w:rsidRPr="0084178D">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Pr="005909DC">
        <w:rPr>
          <w:rFonts w:ascii="Times New Roman" w:hAnsi="Times New Roman" w:cs="Times New Roman"/>
          <w:sz w:val="24"/>
          <w:szCs w:val="24"/>
        </w:rPr>
        <w:t xml:space="preserve">PVM kodas: </w:t>
      </w:r>
    </w:p>
    <w:p w14:paraId="4C892757" w14:textId="2DB17E1B" w:rsidR="00427532" w:rsidRPr="0084178D" w:rsidRDefault="00427532" w:rsidP="00427532">
      <w:pPr>
        <w:spacing w:line="240" w:lineRule="auto"/>
        <w:contextualSpacing/>
        <w:rPr>
          <w:rFonts w:ascii="Times New Roman" w:hAnsi="Times New Roman" w:cs="Times New Roman"/>
          <w:sz w:val="24"/>
          <w:szCs w:val="24"/>
        </w:rPr>
      </w:pPr>
      <w:r>
        <w:rPr>
          <w:rFonts w:ascii="Times New Roman" w:hAnsi="Times New Roman" w:cs="Times New Roman"/>
          <w:sz w:val="24"/>
          <w:szCs w:val="24"/>
        </w:rPr>
        <w:t>A</w:t>
      </w:r>
      <w:r w:rsidRPr="0084178D">
        <w:rPr>
          <w:rFonts w:ascii="Times New Roman" w:hAnsi="Times New Roman" w:cs="Times New Roman"/>
          <w:sz w:val="24"/>
          <w:szCs w:val="24"/>
        </w:rPr>
        <w:t>. s. LT047118210000013670</w:t>
      </w:r>
      <w:r w:rsidRPr="0084178D">
        <w:rPr>
          <w:rFonts w:ascii="Times New Roman" w:hAnsi="Times New Roman" w:cs="Times New Roman"/>
          <w:sz w:val="24"/>
          <w:szCs w:val="24"/>
        </w:rPr>
        <w:tab/>
      </w:r>
      <w:r w:rsidRPr="0084178D">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Pr="005909DC">
        <w:rPr>
          <w:rFonts w:ascii="Times New Roman" w:hAnsi="Times New Roman" w:cs="Times New Roman"/>
          <w:sz w:val="24"/>
          <w:szCs w:val="24"/>
        </w:rPr>
        <w:t xml:space="preserve">A. s. Nr.: </w:t>
      </w:r>
    </w:p>
    <w:p w14:paraId="44B71171" w14:textId="35BDE25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AB Šiaulių bankas Anykščių filialas</w:t>
      </w:r>
      <w:r w:rsidRPr="0084178D">
        <w:rPr>
          <w:rFonts w:ascii="Times New Roman" w:hAnsi="Times New Roman" w:cs="Times New Roman"/>
          <w:sz w:val="24"/>
          <w:szCs w:val="24"/>
        </w:rPr>
        <w:tab/>
      </w:r>
      <w:r w:rsidRPr="0084178D">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p>
    <w:p w14:paraId="3E24F7EA" w14:textId="21CF4A1B"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Banko kodas 71821</w:t>
      </w:r>
      <w:r w:rsidRPr="0084178D">
        <w:rPr>
          <w:rFonts w:ascii="Times New Roman" w:hAnsi="Times New Roman" w:cs="Times New Roman"/>
          <w:sz w:val="24"/>
          <w:szCs w:val="24"/>
        </w:rPr>
        <w:tab/>
      </w:r>
      <w:r w:rsidRPr="0084178D">
        <w:rPr>
          <w:rFonts w:ascii="Times New Roman" w:hAnsi="Times New Roman" w:cs="Times New Roman"/>
          <w:sz w:val="24"/>
          <w:szCs w:val="24"/>
        </w:rPr>
        <w:tab/>
      </w:r>
      <w:r w:rsidRPr="0084178D">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Pr="006D12F1">
        <w:rPr>
          <w:rFonts w:ascii="Times New Roman" w:hAnsi="Times New Roman" w:cs="Times New Roman"/>
          <w:sz w:val="24"/>
          <w:szCs w:val="24"/>
        </w:rPr>
        <w:t>Tel.: +</w:t>
      </w:r>
      <w:r w:rsidRPr="0084178D">
        <w:rPr>
          <w:rFonts w:ascii="Times New Roman" w:hAnsi="Times New Roman" w:cs="Times New Roman"/>
          <w:sz w:val="24"/>
          <w:szCs w:val="24"/>
        </w:rPr>
        <w:t xml:space="preserve">           </w:t>
      </w:r>
    </w:p>
    <w:p w14:paraId="2B479A02" w14:textId="205305B4"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 xml:space="preserve">Tel. (0 381) 5 80 41;   </w:t>
      </w:r>
      <w:r w:rsidRPr="0084178D">
        <w:rPr>
          <w:rFonts w:ascii="Times New Roman" w:hAnsi="Times New Roman" w:cs="Times New Roman"/>
          <w:sz w:val="24"/>
          <w:szCs w:val="24"/>
        </w:rPr>
        <w:tab/>
      </w:r>
      <w:r w:rsidRPr="0084178D">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Pr="00BF0DE9">
        <w:rPr>
          <w:rFonts w:ascii="Times New Roman" w:hAnsi="Times New Roman" w:cs="Times New Roman"/>
          <w:sz w:val="24"/>
          <w:szCs w:val="24"/>
        </w:rPr>
        <w:t>El</w:t>
      </w:r>
      <w:r>
        <w:rPr>
          <w:rFonts w:ascii="Times New Roman" w:hAnsi="Times New Roman" w:cs="Times New Roman"/>
          <w:sz w:val="24"/>
          <w:szCs w:val="24"/>
        </w:rPr>
        <w:t xml:space="preserve">. </w:t>
      </w:r>
      <w:r w:rsidRPr="00BF0DE9">
        <w:rPr>
          <w:rFonts w:ascii="Times New Roman" w:hAnsi="Times New Roman" w:cs="Times New Roman"/>
          <w:sz w:val="24"/>
          <w:szCs w:val="24"/>
        </w:rPr>
        <w:t>paštas</w:t>
      </w:r>
      <w:r>
        <w:rPr>
          <w:rFonts w:ascii="Times New Roman" w:hAnsi="Times New Roman" w:cs="Times New Roman"/>
          <w:sz w:val="24"/>
          <w:szCs w:val="24"/>
        </w:rPr>
        <w:t>:</w:t>
      </w:r>
    </w:p>
    <w:p w14:paraId="74EC1BEF" w14:textId="77777777" w:rsidR="00427532" w:rsidRPr="0084178D" w:rsidRDefault="00427532" w:rsidP="00427532">
      <w:pPr>
        <w:spacing w:line="240" w:lineRule="auto"/>
        <w:contextualSpacing/>
        <w:rPr>
          <w:rFonts w:ascii="Times New Roman" w:hAnsi="Times New Roman" w:cs="Times New Roman"/>
          <w:sz w:val="24"/>
          <w:szCs w:val="24"/>
        </w:rPr>
      </w:pPr>
      <w:r>
        <w:rPr>
          <w:rFonts w:ascii="Times New Roman" w:hAnsi="Times New Roman" w:cs="Times New Roman"/>
          <w:sz w:val="24"/>
          <w:szCs w:val="24"/>
        </w:rPr>
        <w:t>El. paštas:</w:t>
      </w:r>
      <w:r w:rsidRPr="0084178D">
        <w:rPr>
          <w:rFonts w:ascii="Times New Roman" w:hAnsi="Times New Roman" w:cs="Times New Roman"/>
          <w:sz w:val="24"/>
          <w:szCs w:val="24"/>
        </w:rPr>
        <w:tab/>
      </w:r>
      <w:r w:rsidRPr="0084178D">
        <w:rPr>
          <w:rFonts w:ascii="Times New Roman" w:hAnsi="Times New Roman" w:cs="Times New Roman"/>
          <w:sz w:val="24"/>
          <w:szCs w:val="24"/>
        </w:rPr>
        <w:tab/>
      </w:r>
      <w:r w:rsidRPr="0084178D">
        <w:rPr>
          <w:rFonts w:ascii="Times New Roman" w:hAnsi="Times New Roman" w:cs="Times New Roman"/>
          <w:sz w:val="24"/>
          <w:szCs w:val="24"/>
        </w:rPr>
        <w:tab/>
      </w:r>
      <w:r w:rsidRPr="0084178D">
        <w:rPr>
          <w:rFonts w:ascii="Times New Roman" w:hAnsi="Times New Roman" w:cs="Times New Roman"/>
          <w:sz w:val="24"/>
          <w:szCs w:val="24"/>
        </w:rPr>
        <w:tab/>
      </w:r>
      <w:r w:rsidRPr="0084178D">
        <w:rPr>
          <w:rFonts w:ascii="Times New Roman" w:hAnsi="Times New Roman" w:cs="Times New Roman"/>
          <w:sz w:val="24"/>
          <w:szCs w:val="24"/>
        </w:rPr>
        <w:tab/>
      </w:r>
    </w:p>
    <w:p w14:paraId="20F89E88"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 xml:space="preserve">      </w:t>
      </w:r>
      <w:r w:rsidRPr="0084178D">
        <w:rPr>
          <w:rFonts w:ascii="Times New Roman" w:hAnsi="Times New Roman" w:cs="Times New Roman"/>
          <w:sz w:val="24"/>
          <w:szCs w:val="24"/>
        </w:rPr>
        <w:tab/>
      </w:r>
      <w:r w:rsidRPr="0084178D">
        <w:rPr>
          <w:rFonts w:ascii="Times New Roman" w:hAnsi="Times New Roman" w:cs="Times New Roman"/>
          <w:sz w:val="24"/>
          <w:szCs w:val="24"/>
        </w:rPr>
        <w:tab/>
      </w:r>
      <w:r w:rsidRPr="0084178D">
        <w:rPr>
          <w:rFonts w:ascii="Times New Roman" w:hAnsi="Times New Roman" w:cs="Times New Roman"/>
          <w:sz w:val="24"/>
          <w:szCs w:val="24"/>
        </w:rPr>
        <w:tab/>
      </w:r>
      <w:r w:rsidRPr="0084178D">
        <w:rPr>
          <w:rFonts w:ascii="Times New Roman" w:hAnsi="Times New Roman" w:cs="Times New Roman"/>
          <w:sz w:val="24"/>
          <w:szCs w:val="24"/>
        </w:rPr>
        <w:tab/>
      </w:r>
      <w:r w:rsidRPr="0084178D">
        <w:rPr>
          <w:rFonts w:ascii="Times New Roman" w:hAnsi="Times New Roman" w:cs="Times New Roman"/>
          <w:sz w:val="24"/>
          <w:szCs w:val="24"/>
        </w:rPr>
        <w:tab/>
      </w:r>
    </w:p>
    <w:p w14:paraId="7CE680DF" w14:textId="7785AC14"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Administracijos direktorė</w:t>
      </w:r>
      <w:r w:rsidRPr="0084178D">
        <w:rPr>
          <w:rFonts w:ascii="Times New Roman" w:hAnsi="Times New Roman" w:cs="Times New Roman"/>
          <w:sz w:val="24"/>
          <w:szCs w:val="24"/>
        </w:rPr>
        <w:tab/>
      </w:r>
      <w:r w:rsidRPr="0084178D">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sidR="00C12201">
        <w:rPr>
          <w:rFonts w:ascii="Times New Roman" w:hAnsi="Times New Roman" w:cs="Times New Roman"/>
          <w:sz w:val="24"/>
          <w:szCs w:val="24"/>
        </w:rPr>
        <w:tab/>
      </w:r>
      <w:r>
        <w:rPr>
          <w:rFonts w:ascii="Times New Roman" w:hAnsi="Times New Roman" w:cs="Times New Roman"/>
          <w:sz w:val="24"/>
          <w:szCs w:val="24"/>
        </w:rPr>
        <w:t>Direktorius</w:t>
      </w:r>
      <w:r w:rsidRPr="0084178D">
        <w:rPr>
          <w:rFonts w:ascii="Times New Roman" w:hAnsi="Times New Roman" w:cs="Times New Roman"/>
          <w:sz w:val="24"/>
          <w:szCs w:val="24"/>
        </w:rPr>
        <w:tab/>
      </w:r>
    </w:p>
    <w:p w14:paraId="31EAF76E" w14:textId="77777777"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Jurgita Banienė</w:t>
      </w:r>
      <w:r>
        <w:rPr>
          <w:rFonts w:ascii="Times New Roman" w:hAnsi="Times New Roman" w:cs="Times New Roman"/>
          <w:sz w:val="24"/>
          <w:szCs w:val="24"/>
        </w:rPr>
        <w:t xml:space="preserve">                                                              </w:t>
      </w:r>
    </w:p>
    <w:p w14:paraId="1E22F9B9" w14:textId="78BD2986" w:rsidR="00427532" w:rsidRPr="0084178D"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________________                                                       _________________</w:t>
      </w:r>
    </w:p>
    <w:p w14:paraId="674623AE" w14:textId="77777777" w:rsidR="00C12201" w:rsidRDefault="00427532" w:rsidP="00427532">
      <w:pPr>
        <w:spacing w:line="240" w:lineRule="auto"/>
        <w:contextualSpacing/>
        <w:rPr>
          <w:rFonts w:ascii="Times New Roman" w:hAnsi="Times New Roman" w:cs="Times New Roman"/>
          <w:sz w:val="24"/>
          <w:szCs w:val="24"/>
        </w:rPr>
      </w:pPr>
      <w:r w:rsidRPr="0084178D">
        <w:rPr>
          <w:rFonts w:ascii="Times New Roman" w:hAnsi="Times New Roman" w:cs="Times New Roman"/>
          <w:sz w:val="24"/>
          <w:szCs w:val="24"/>
        </w:rPr>
        <w:t xml:space="preserve">(parašas)                         A.V.                                         (parašas)      A.V. </w:t>
      </w:r>
      <w:bookmarkEnd w:id="51"/>
    </w:p>
    <w:p w14:paraId="2C761178" w14:textId="0BEEE7FA" w:rsidR="009B4090" w:rsidRDefault="00112F92" w:rsidP="00427532">
      <w:pPr>
        <w:spacing w:line="240" w:lineRule="auto"/>
        <w:contextualSpacing/>
        <w:rPr>
          <w:rFonts w:ascii="Arial" w:eastAsiaTheme="minorHAnsi" w:hAnsi="Arial" w:cs="Arial"/>
          <w:bCs/>
          <w:iCs/>
        </w:rPr>
      </w:pPr>
      <w:r>
        <w:rPr>
          <w:rFonts w:ascii="Arial" w:eastAsiaTheme="minorHAnsi" w:hAnsi="Arial" w:cs="Arial"/>
          <w:bCs/>
          <w:iCs/>
        </w:rPr>
        <w:br w:type="page"/>
      </w:r>
    </w:p>
    <w:p w14:paraId="40C4A23D" w14:textId="0C7C537C" w:rsidR="005C7DEC" w:rsidRPr="00BB058F" w:rsidRDefault="005C7DEC" w:rsidP="005C7DEC">
      <w:pPr>
        <w:pStyle w:val="Antrat1"/>
        <w:spacing w:before="0" w:after="0" w:line="300" w:lineRule="auto"/>
        <w:ind w:firstLine="0"/>
        <w:jc w:val="right"/>
        <w:rPr>
          <w:rFonts w:asciiTheme="minorHAnsi" w:hAnsiTheme="minorHAnsi" w:cstheme="minorHAnsi"/>
          <w:color w:val="auto"/>
          <w:sz w:val="2"/>
          <w:szCs w:val="2"/>
        </w:rPr>
      </w:pPr>
      <w:bookmarkStart w:id="52" w:name="_Toc184799013"/>
      <w:r w:rsidRPr="00427532">
        <w:rPr>
          <w:rFonts w:cstheme="minorHAnsi"/>
          <w:sz w:val="24"/>
          <w:szCs w:val="24"/>
        </w:rPr>
        <w:lastRenderedPageBreak/>
        <w:t xml:space="preserve">Pirkimo sąlygų </w:t>
      </w:r>
      <w:r>
        <w:rPr>
          <w:rFonts w:cstheme="minorHAnsi"/>
          <w:sz w:val="24"/>
          <w:szCs w:val="24"/>
        </w:rPr>
        <w:t>8</w:t>
      </w:r>
      <w:r w:rsidRPr="00427532">
        <w:rPr>
          <w:rFonts w:cstheme="minorHAnsi"/>
          <w:sz w:val="24"/>
          <w:szCs w:val="24"/>
        </w:rPr>
        <w:t xml:space="preserve"> priedas „</w:t>
      </w:r>
      <w:r>
        <w:rPr>
          <w:rFonts w:cstheme="minorHAnsi"/>
          <w:sz w:val="24"/>
          <w:szCs w:val="24"/>
        </w:rPr>
        <w:t>Už sutarties vykdymą atsakingų specialistų sąrašas</w:t>
      </w:r>
      <w:r w:rsidRPr="00427532">
        <w:rPr>
          <w:rFonts w:cstheme="minorHAnsi"/>
          <w:sz w:val="24"/>
          <w:szCs w:val="24"/>
        </w:rPr>
        <w:t>“</w:t>
      </w:r>
      <w:bookmarkEnd w:id="52"/>
    </w:p>
    <w:p w14:paraId="5290CB09" w14:textId="77777777" w:rsidR="005C7DEC" w:rsidRDefault="005C7DEC" w:rsidP="005C7DEC">
      <w:pPr>
        <w:pStyle w:val="Betarp"/>
        <w:spacing w:line="300" w:lineRule="auto"/>
        <w:ind w:firstLine="0"/>
        <w:contextualSpacing/>
        <w:rPr>
          <w:rFonts w:eastAsiaTheme="minorHAnsi" w:cstheme="minorHAnsi"/>
        </w:rPr>
      </w:pPr>
    </w:p>
    <w:p w14:paraId="038B7414" w14:textId="55B2308F" w:rsidR="005C7DEC" w:rsidRPr="008F51E7" w:rsidRDefault="005C7DEC" w:rsidP="005C7DEC">
      <w:pPr>
        <w:pBdr>
          <w:top w:val="nil"/>
          <w:left w:val="nil"/>
          <w:bottom w:val="nil"/>
          <w:right w:val="nil"/>
          <w:between w:val="nil"/>
          <w:bar w:val="nil"/>
        </w:pBdr>
        <w:suppressAutoHyphens/>
        <w:spacing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p>
    <w:p w14:paraId="17F0CC41" w14:textId="77777777" w:rsidR="005C7DEC" w:rsidRDefault="005C7DEC" w:rsidP="005C7DEC">
      <w:pPr>
        <w:pBdr>
          <w:top w:val="nil"/>
          <w:left w:val="nil"/>
          <w:bottom w:val="nil"/>
          <w:right w:val="nil"/>
          <w:between w:val="nil"/>
          <w:bar w:val="nil"/>
        </w:pBdr>
        <w:suppressAutoHyphens/>
        <w:spacing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2515"/>
        <w:gridCol w:w="2476"/>
        <w:gridCol w:w="1825"/>
        <w:gridCol w:w="2766"/>
      </w:tblGrid>
      <w:tr w:rsidR="005C7DEC" w:rsidRPr="008F51E7" w14:paraId="63699B80" w14:textId="77777777" w:rsidTr="00EE365B">
        <w:tc>
          <w:tcPr>
            <w:tcW w:w="286" w:type="pct"/>
            <w:tcBorders>
              <w:top w:val="single" w:sz="4" w:space="0" w:color="auto"/>
              <w:left w:val="single" w:sz="4" w:space="0" w:color="auto"/>
              <w:bottom w:val="single" w:sz="4" w:space="0" w:color="auto"/>
              <w:right w:val="single" w:sz="4" w:space="0" w:color="auto"/>
            </w:tcBorders>
          </w:tcPr>
          <w:p w14:paraId="0BD89ACE" w14:textId="77777777" w:rsidR="005C7DEC" w:rsidRPr="008F51E7" w:rsidRDefault="005C7DEC" w:rsidP="00EE365B">
            <w:pPr>
              <w:spacing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0FB7855D" w14:textId="77777777" w:rsidR="005C7DEC" w:rsidRPr="008F51E7" w:rsidRDefault="005C7DEC" w:rsidP="00EE365B">
            <w:pPr>
              <w:spacing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E8400ED" w14:textId="0BABEB22" w:rsidR="005C7DEC" w:rsidRPr="008F51E7" w:rsidRDefault="005C7DEC" w:rsidP="00EE365B">
            <w:pPr>
              <w:spacing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priedo 1.</w:t>
            </w:r>
            <w:r w:rsidR="002D0B7A">
              <w:rPr>
                <w:rFonts w:ascii="Times New Roman" w:hAnsi="Times New Roman" w:cs="Times New Roman"/>
                <w:b/>
                <w:sz w:val="20"/>
                <w:szCs w:val="20"/>
              </w:rPr>
              <w:t>1</w:t>
            </w:r>
            <w:r w:rsidRPr="00AD0A99">
              <w:rPr>
                <w:rFonts w:ascii="Times New Roman" w:hAnsi="Times New Roman" w:cs="Times New Roman"/>
                <w:b/>
                <w:sz w:val="20"/>
                <w:szCs w:val="20"/>
              </w:rPr>
              <w:t>. - 1.</w:t>
            </w:r>
            <w:r w:rsidR="002D0B7A">
              <w:rPr>
                <w:rFonts w:ascii="Times New Roman" w:hAnsi="Times New Roman" w:cs="Times New Roman"/>
                <w:b/>
                <w:sz w:val="20"/>
                <w:szCs w:val="20"/>
              </w:rPr>
              <w:t>2</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79244A27" w14:textId="77777777" w:rsidR="005C7DEC" w:rsidRPr="008F51E7" w:rsidRDefault="005C7DEC" w:rsidP="00EE365B">
            <w:pPr>
              <w:spacing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03DB401" w14:textId="77777777" w:rsidR="005C7DEC" w:rsidRPr="008F51E7" w:rsidRDefault="005C7DEC" w:rsidP="00EE365B">
            <w:pPr>
              <w:spacing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5A2F4B53" w14:textId="77777777" w:rsidR="005C7DEC" w:rsidRPr="008F51E7" w:rsidRDefault="005C7DEC" w:rsidP="00EE365B">
            <w:pPr>
              <w:spacing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C7DEC" w:rsidRPr="008F51E7" w14:paraId="42231CFB" w14:textId="77777777" w:rsidTr="00EE365B">
        <w:tc>
          <w:tcPr>
            <w:tcW w:w="286" w:type="pct"/>
            <w:tcBorders>
              <w:top w:val="single" w:sz="4" w:space="0" w:color="auto"/>
              <w:left w:val="single" w:sz="4" w:space="0" w:color="auto"/>
              <w:bottom w:val="single" w:sz="4" w:space="0" w:color="auto"/>
              <w:right w:val="single" w:sz="4" w:space="0" w:color="auto"/>
            </w:tcBorders>
          </w:tcPr>
          <w:p w14:paraId="657F5863" w14:textId="77777777" w:rsidR="005C7DEC" w:rsidRPr="008F51E7" w:rsidRDefault="005C7DEC" w:rsidP="00EE365B">
            <w:pPr>
              <w:spacing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16EB477" w14:textId="77777777" w:rsidR="005C7DEC" w:rsidRPr="008F51E7" w:rsidRDefault="005C7DEC" w:rsidP="00EE365B">
            <w:pPr>
              <w:spacing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F0E25A6" w14:textId="77777777" w:rsidR="005C7DEC" w:rsidRPr="008F51E7" w:rsidRDefault="005C7DEC" w:rsidP="00EE365B">
            <w:pPr>
              <w:spacing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CC74B24" w14:textId="77777777" w:rsidR="005C7DEC" w:rsidRPr="008F51E7" w:rsidRDefault="005C7DEC" w:rsidP="00EE365B">
            <w:pPr>
              <w:spacing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49A650A" w14:textId="77777777" w:rsidR="005C7DEC" w:rsidRPr="008F51E7" w:rsidRDefault="005C7DEC" w:rsidP="00EE365B">
            <w:pPr>
              <w:spacing w:line="240" w:lineRule="auto"/>
              <w:rPr>
                <w:rFonts w:ascii="Times New Roman" w:hAnsi="Times New Roman" w:cs="Times New Roman"/>
                <w:noProof/>
                <w:sz w:val="20"/>
                <w:szCs w:val="20"/>
              </w:rPr>
            </w:pPr>
          </w:p>
        </w:tc>
      </w:tr>
      <w:tr w:rsidR="005C7DEC" w:rsidRPr="008F51E7" w14:paraId="37A983F5" w14:textId="77777777" w:rsidTr="00EE365B">
        <w:tc>
          <w:tcPr>
            <w:tcW w:w="286" w:type="pct"/>
            <w:tcBorders>
              <w:top w:val="single" w:sz="4" w:space="0" w:color="auto"/>
              <w:left w:val="single" w:sz="4" w:space="0" w:color="auto"/>
              <w:bottom w:val="single" w:sz="4" w:space="0" w:color="auto"/>
              <w:right w:val="single" w:sz="4" w:space="0" w:color="auto"/>
            </w:tcBorders>
          </w:tcPr>
          <w:p w14:paraId="581B95AF" w14:textId="77777777" w:rsidR="005C7DEC" w:rsidRPr="008F51E7" w:rsidRDefault="005C7DEC" w:rsidP="00EE365B">
            <w:pPr>
              <w:spacing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354A45DF" w14:textId="77777777" w:rsidR="005C7DEC" w:rsidRPr="008F51E7" w:rsidRDefault="005C7DEC" w:rsidP="00EE365B">
            <w:pPr>
              <w:spacing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D675A0B" w14:textId="77777777" w:rsidR="005C7DEC" w:rsidRPr="008F51E7" w:rsidRDefault="005C7DEC" w:rsidP="00EE365B">
            <w:pPr>
              <w:spacing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0F656A1" w14:textId="77777777" w:rsidR="005C7DEC" w:rsidRPr="008F51E7" w:rsidRDefault="005C7DEC" w:rsidP="00EE365B">
            <w:pPr>
              <w:spacing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5661112" w14:textId="77777777" w:rsidR="005C7DEC" w:rsidRPr="008F51E7" w:rsidRDefault="005C7DEC" w:rsidP="00EE365B">
            <w:pPr>
              <w:spacing w:line="240" w:lineRule="auto"/>
              <w:rPr>
                <w:rFonts w:ascii="Times New Roman" w:hAnsi="Times New Roman" w:cs="Times New Roman"/>
                <w:noProof/>
                <w:sz w:val="20"/>
                <w:szCs w:val="20"/>
              </w:rPr>
            </w:pPr>
          </w:p>
        </w:tc>
      </w:tr>
      <w:tr w:rsidR="005C7DEC" w:rsidRPr="008F51E7" w14:paraId="4C5ACC25" w14:textId="77777777" w:rsidTr="00EE365B">
        <w:tc>
          <w:tcPr>
            <w:tcW w:w="286" w:type="pct"/>
            <w:tcBorders>
              <w:top w:val="single" w:sz="4" w:space="0" w:color="auto"/>
              <w:left w:val="single" w:sz="4" w:space="0" w:color="auto"/>
              <w:bottom w:val="single" w:sz="4" w:space="0" w:color="auto"/>
              <w:right w:val="single" w:sz="4" w:space="0" w:color="auto"/>
            </w:tcBorders>
          </w:tcPr>
          <w:p w14:paraId="7D38179D" w14:textId="77777777" w:rsidR="005C7DEC" w:rsidRPr="008F51E7" w:rsidRDefault="005C7DEC" w:rsidP="00EE365B">
            <w:pPr>
              <w:spacing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BEED92B" w14:textId="77777777" w:rsidR="005C7DEC" w:rsidRPr="008F51E7" w:rsidRDefault="005C7DEC" w:rsidP="00EE365B">
            <w:pPr>
              <w:spacing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50E3FA1" w14:textId="77777777" w:rsidR="005C7DEC" w:rsidRPr="008F51E7" w:rsidRDefault="005C7DEC" w:rsidP="00EE365B">
            <w:pPr>
              <w:spacing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EABEAD0" w14:textId="77777777" w:rsidR="005C7DEC" w:rsidRPr="008F51E7" w:rsidRDefault="005C7DEC" w:rsidP="00EE365B">
            <w:pPr>
              <w:spacing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45C19E9" w14:textId="77777777" w:rsidR="005C7DEC" w:rsidRPr="008F51E7" w:rsidRDefault="005C7DEC" w:rsidP="00EE365B">
            <w:pPr>
              <w:spacing w:line="240" w:lineRule="auto"/>
              <w:rPr>
                <w:rFonts w:ascii="Times New Roman" w:hAnsi="Times New Roman" w:cs="Times New Roman"/>
                <w:noProof/>
                <w:sz w:val="20"/>
                <w:szCs w:val="20"/>
              </w:rPr>
            </w:pPr>
          </w:p>
        </w:tc>
      </w:tr>
      <w:tr w:rsidR="005C7DEC" w:rsidRPr="008F51E7" w14:paraId="2A6569DD" w14:textId="77777777" w:rsidTr="00EE365B">
        <w:tc>
          <w:tcPr>
            <w:tcW w:w="286" w:type="pct"/>
            <w:tcBorders>
              <w:top w:val="single" w:sz="4" w:space="0" w:color="auto"/>
              <w:left w:val="single" w:sz="4" w:space="0" w:color="auto"/>
              <w:bottom w:val="single" w:sz="4" w:space="0" w:color="auto"/>
              <w:right w:val="single" w:sz="4" w:space="0" w:color="auto"/>
            </w:tcBorders>
          </w:tcPr>
          <w:p w14:paraId="525692BD" w14:textId="77777777" w:rsidR="005C7DEC" w:rsidRPr="008F51E7" w:rsidRDefault="005C7DEC" w:rsidP="00EE365B">
            <w:pPr>
              <w:spacing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E483AB2" w14:textId="77777777" w:rsidR="005C7DEC" w:rsidRPr="008F51E7" w:rsidRDefault="005C7DEC" w:rsidP="00EE365B">
            <w:pPr>
              <w:spacing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40096EF" w14:textId="77777777" w:rsidR="005C7DEC" w:rsidRPr="008F51E7" w:rsidRDefault="005C7DEC" w:rsidP="00EE365B">
            <w:pPr>
              <w:spacing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5AB013F" w14:textId="77777777" w:rsidR="005C7DEC" w:rsidRPr="008F51E7" w:rsidRDefault="005C7DEC" w:rsidP="00EE365B">
            <w:pPr>
              <w:spacing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C5BD775" w14:textId="77777777" w:rsidR="005C7DEC" w:rsidRPr="008F51E7" w:rsidRDefault="005C7DEC" w:rsidP="00EE365B">
            <w:pPr>
              <w:spacing w:line="240" w:lineRule="auto"/>
              <w:rPr>
                <w:rFonts w:ascii="Times New Roman" w:hAnsi="Times New Roman" w:cs="Times New Roman"/>
                <w:noProof/>
                <w:sz w:val="20"/>
                <w:szCs w:val="20"/>
              </w:rPr>
            </w:pPr>
          </w:p>
        </w:tc>
      </w:tr>
      <w:tr w:rsidR="005C7DEC" w:rsidRPr="008F51E7" w14:paraId="03389DD6" w14:textId="77777777" w:rsidTr="00EE365B">
        <w:tc>
          <w:tcPr>
            <w:tcW w:w="286" w:type="pct"/>
            <w:tcBorders>
              <w:top w:val="single" w:sz="4" w:space="0" w:color="auto"/>
              <w:left w:val="single" w:sz="4" w:space="0" w:color="auto"/>
              <w:bottom w:val="single" w:sz="4" w:space="0" w:color="auto"/>
              <w:right w:val="single" w:sz="4" w:space="0" w:color="auto"/>
            </w:tcBorders>
          </w:tcPr>
          <w:p w14:paraId="0F9B0C45" w14:textId="77777777" w:rsidR="005C7DEC" w:rsidRPr="008F51E7" w:rsidRDefault="005C7DEC" w:rsidP="00EE365B">
            <w:pPr>
              <w:spacing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A326365" w14:textId="77777777" w:rsidR="005C7DEC" w:rsidRPr="008F51E7" w:rsidRDefault="005C7DEC" w:rsidP="00EE365B">
            <w:pPr>
              <w:spacing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A1BF99A" w14:textId="77777777" w:rsidR="005C7DEC" w:rsidRPr="008F51E7" w:rsidRDefault="005C7DEC" w:rsidP="00EE365B">
            <w:pPr>
              <w:spacing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6E434F9A" w14:textId="77777777" w:rsidR="005C7DEC" w:rsidRPr="008F51E7" w:rsidRDefault="005C7DEC" w:rsidP="00EE365B">
            <w:pPr>
              <w:spacing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751ABCD" w14:textId="77777777" w:rsidR="005C7DEC" w:rsidRPr="008F51E7" w:rsidRDefault="005C7DEC" w:rsidP="00EE365B">
            <w:pPr>
              <w:spacing w:line="240" w:lineRule="auto"/>
              <w:rPr>
                <w:rFonts w:ascii="Times New Roman" w:hAnsi="Times New Roman" w:cs="Times New Roman"/>
                <w:noProof/>
                <w:sz w:val="20"/>
                <w:szCs w:val="20"/>
              </w:rPr>
            </w:pPr>
          </w:p>
        </w:tc>
      </w:tr>
      <w:tr w:rsidR="005C7DEC" w:rsidRPr="008F51E7" w14:paraId="5E6E5F26" w14:textId="77777777" w:rsidTr="00EE365B">
        <w:tc>
          <w:tcPr>
            <w:tcW w:w="286" w:type="pct"/>
            <w:tcBorders>
              <w:top w:val="single" w:sz="4" w:space="0" w:color="auto"/>
              <w:left w:val="single" w:sz="4" w:space="0" w:color="auto"/>
              <w:bottom w:val="single" w:sz="4" w:space="0" w:color="auto"/>
              <w:right w:val="single" w:sz="4" w:space="0" w:color="auto"/>
            </w:tcBorders>
          </w:tcPr>
          <w:p w14:paraId="2E0BBD5C" w14:textId="77777777" w:rsidR="005C7DEC" w:rsidRPr="008F51E7" w:rsidRDefault="005C7DEC" w:rsidP="00EE365B">
            <w:pPr>
              <w:spacing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36C491F" w14:textId="77777777" w:rsidR="005C7DEC" w:rsidRPr="008F51E7" w:rsidRDefault="005C7DEC" w:rsidP="00EE365B">
            <w:pPr>
              <w:spacing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C3DD472" w14:textId="77777777" w:rsidR="005C7DEC" w:rsidRPr="008F51E7" w:rsidRDefault="005C7DEC" w:rsidP="00EE365B">
            <w:pPr>
              <w:spacing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2B0BFD5F" w14:textId="77777777" w:rsidR="005C7DEC" w:rsidRPr="008F51E7" w:rsidRDefault="005C7DEC" w:rsidP="00EE365B">
            <w:pPr>
              <w:spacing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603E4D4" w14:textId="77777777" w:rsidR="005C7DEC" w:rsidRPr="008F51E7" w:rsidRDefault="005C7DEC" w:rsidP="00EE365B">
            <w:pPr>
              <w:spacing w:line="240" w:lineRule="auto"/>
              <w:rPr>
                <w:rFonts w:ascii="Times New Roman" w:hAnsi="Times New Roman" w:cs="Times New Roman"/>
                <w:noProof/>
                <w:sz w:val="20"/>
                <w:szCs w:val="20"/>
              </w:rPr>
            </w:pPr>
          </w:p>
        </w:tc>
      </w:tr>
    </w:tbl>
    <w:p w14:paraId="4B450F3E" w14:textId="77777777" w:rsidR="005C7DEC" w:rsidRDefault="005C7DEC" w:rsidP="005C7DEC">
      <w:pPr>
        <w:ind w:left="284"/>
        <w:rPr>
          <w:noProof/>
          <w:szCs w:val="24"/>
        </w:rPr>
      </w:pPr>
    </w:p>
    <w:p w14:paraId="3366A094" w14:textId="77777777" w:rsidR="005C7DEC" w:rsidRDefault="005C7DEC" w:rsidP="005C7DEC">
      <w:pPr>
        <w:rPr>
          <w:noProof/>
          <w:szCs w:val="24"/>
        </w:rPr>
      </w:pPr>
    </w:p>
    <w:p w14:paraId="032B2C8E" w14:textId="77777777" w:rsidR="005C7DEC" w:rsidRPr="00133950" w:rsidRDefault="005C7DEC" w:rsidP="005C7DEC">
      <w:pPr>
        <w:tabs>
          <w:tab w:val="left" w:pos="3969"/>
          <w:tab w:val="left" w:pos="6663"/>
        </w:tabs>
        <w:suppressAutoHyphens/>
        <w:spacing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C7DEC" w:rsidRPr="008F51E7" w14:paraId="5B201D53" w14:textId="77777777" w:rsidTr="00EE365B">
        <w:trPr>
          <w:trHeight w:val="186"/>
        </w:trPr>
        <w:tc>
          <w:tcPr>
            <w:tcW w:w="3284" w:type="dxa"/>
            <w:tcBorders>
              <w:top w:val="single" w:sz="4" w:space="0" w:color="auto"/>
              <w:left w:val="nil"/>
              <w:bottom w:val="nil"/>
              <w:right w:val="nil"/>
            </w:tcBorders>
          </w:tcPr>
          <w:p w14:paraId="2A58EE72" w14:textId="77777777" w:rsidR="005C7DEC" w:rsidRPr="008F51E7" w:rsidRDefault="005C7DEC" w:rsidP="00EE365B">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30C0615C" w14:textId="77777777" w:rsidR="005C7DEC" w:rsidRPr="008F51E7" w:rsidRDefault="005C7DEC" w:rsidP="00EE365B">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F63DE03" w14:textId="77777777" w:rsidR="005C7DEC" w:rsidRPr="008F51E7" w:rsidRDefault="005C7DEC" w:rsidP="00EE365B">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1548FFE5" w14:textId="77777777" w:rsidR="005C7DEC" w:rsidRPr="008F51E7" w:rsidRDefault="005C7DEC" w:rsidP="00EE365B">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2C8DAFC3" w14:textId="77777777" w:rsidR="005C7DEC" w:rsidRPr="008F51E7" w:rsidRDefault="005C7DEC" w:rsidP="00EE365B">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529C8ED3" w14:textId="77777777" w:rsidR="005C7DEC" w:rsidRPr="008F51E7" w:rsidRDefault="005C7DEC" w:rsidP="00EE365B">
            <w:pPr>
              <w:ind w:right="-1"/>
              <w:jc w:val="center"/>
              <w:rPr>
                <w:rFonts w:ascii="Times New Roman" w:hAnsi="Times New Roman" w:cs="Times New Roman"/>
                <w:sz w:val="20"/>
                <w:szCs w:val="20"/>
              </w:rPr>
            </w:pPr>
          </w:p>
        </w:tc>
      </w:tr>
    </w:tbl>
    <w:p w14:paraId="7A11EFD6" w14:textId="77777777" w:rsidR="005C7DEC" w:rsidRDefault="005C7DEC" w:rsidP="005C7DEC">
      <w:pPr>
        <w:spacing w:line="240" w:lineRule="auto"/>
        <w:contextualSpacing/>
        <w:jc w:val="center"/>
        <w:rPr>
          <w:rFonts w:ascii="Times New Roman" w:hAnsi="Times New Roman" w:cs="Times New Roman"/>
          <w:b/>
          <w:sz w:val="24"/>
          <w:szCs w:val="24"/>
        </w:rPr>
      </w:pPr>
    </w:p>
    <w:p w14:paraId="2A0C9BE0" w14:textId="77777777" w:rsidR="005C7DEC" w:rsidRDefault="005C7DEC">
      <w:pPr>
        <w:rPr>
          <w:rFonts w:eastAsiaTheme="minorHAnsi" w:cstheme="minorHAnsi"/>
          <w:bCs/>
          <w:iCs/>
        </w:rPr>
      </w:pPr>
    </w:p>
    <w:p w14:paraId="05A79617" w14:textId="7B73F1B5" w:rsidR="00C12201" w:rsidRDefault="00C12201">
      <w:pPr>
        <w:rPr>
          <w:rFonts w:eastAsiaTheme="minorHAnsi" w:cstheme="minorHAnsi"/>
          <w:bCs/>
          <w:iCs/>
        </w:rPr>
      </w:pPr>
      <w:r>
        <w:rPr>
          <w:rFonts w:eastAsiaTheme="minorHAnsi" w:cstheme="minorHAnsi"/>
          <w:bCs/>
          <w:iCs/>
        </w:rPr>
        <w:br w:type="page"/>
      </w:r>
    </w:p>
    <w:p w14:paraId="2570EF01" w14:textId="77777777" w:rsidR="003937BC" w:rsidRPr="00BB058F" w:rsidRDefault="005110A6" w:rsidP="003937BC">
      <w:pPr>
        <w:pStyle w:val="Antrat1"/>
        <w:spacing w:before="0" w:after="0" w:line="300" w:lineRule="auto"/>
        <w:ind w:firstLine="0"/>
        <w:jc w:val="right"/>
        <w:rPr>
          <w:rFonts w:asciiTheme="minorHAnsi" w:hAnsiTheme="minorHAnsi" w:cstheme="minorHAnsi"/>
          <w:color w:val="auto"/>
          <w:sz w:val="2"/>
          <w:szCs w:val="2"/>
        </w:rPr>
      </w:pPr>
      <w:bookmarkStart w:id="53" w:name="_Toc184799014"/>
      <w:r w:rsidRPr="003937BC">
        <w:rPr>
          <w:rFonts w:cstheme="minorHAnsi"/>
          <w:sz w:val="24"/>
          <w:szCs w:val="24"/>
        </w:rPr>
        <w:lastRenderedPageBreak/>
        <w:t xml:space="preserve">Pirkimo sąlygų </w:t>
      </w:r>
      <w:r w:rsidR="00C12201" w:rsidRPr="003937BC">
        <w:rPr>
          <w:rFonts w:cstheme="minorHAnsi"/>
          <w:sz w:val="24"/>
          <w:szCs w:val="24"/>
        </w:rPr>
        <w:t>9</w:t>
      </w:r>
      <w:r w:rsidRPr="003937BC">
        <w:rPr>
          <w:rFonts w:cstheme="minorHAnsi"/>
          <w:sz w:val="24"/>
          <w:szCs w:val="24"/>
        </w:rPr>
        <w:t xml:space="preserve"> priedas „Terminai“</w:t>
      </w:r>
      <w:bookmarkEnd w:id="53"/>
    </w:p>
    <w:p w14:paraId="788DCFD4" w14:textId="77777777" w:rsidR="003937BC" w:rsidRDefault="003937BC" w:rsidP="003937BC">
      <w:pPr>
        <w:pStyle w:val="Betarp"/>
        <w:spacing w:line="300" w:lineRule="auto"/>
        <w:ind w:firstLine="0"/>
        <w:contextualSpacing/>
        <w:rPr>
          <w:rFonts w:eastAsiaTheme="minorHAnsi" w:cstheme="minorHAnsi"/>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2675D1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ins w:id="54" w:author="Autorius">
              <w:r w:rsidR="00702C2C">
                <w:rPr>
                  <w:rFonts w:asciiTheme="minorHAnsi" w:hAnsiTheme="minorHAnsi" w:cstheme="minorHAnsi"/>
                  <w:color w:val="000000" w:themeColor="text1"/>
                  <w:sz w:val="21"/>
                  <w:szCs w:val="21"/>
                </w:rPr>
                <w:t>30</w:t>
              </w:r>
            </w:ins>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280148" w:rsidRDefault="009B4090" w:rsidP="003C138F">
            <w:pPr>
              <w:ind w:firstLine="34"/>
              <w:rPr>
                <w:rFonts w:asciiTheme="minorHAnsi" w:hAnsiTheme="minorHAnsi" w:cstheme="minorHAnsi"/>
                <w:sz w:val="21"/>
                <w:szCs w:val="21"/>
              </w:rPr>
            </w:pPr>
            <w:r w:rsidRPr="00280148">
              <w:rPr>
                <w:rFonts w:asciiTheme="minorHAnsi" w:hAnsiTheme="minorHAnsi" w:cstheme="minorHAnsi"/>
                <w:sz w:val="21"/>
                <w:szCs w:val="21"/>
              </w:rPr>
              <w:t>90 (devyniasdešimt) dienų nuo pasiūlymų pateikimo galutinio termino pabaigos</w:t>
            </w:r>
            <w:r w:rsidR="2F96E0D3" w:rsidRPr="00280148">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5"/>
    </w:tbl>
    <w:p w14:paraId="367E8661" w14:textId="77777777" w:rsidR="009B4090" w:rsidRPr="005F167C" w:rsidRDefault="009B4090" w:rsidP="003C138F">
      <w:pPr>
        <w:spacing w:line="240" w:lineRule="auto"/>
        <w:rPr>
          <w:rFonts w:ascii="Arial" w:hAnsi="Arial" w:cs="Arial"/>
        </w:rPr>
      </w:pPr>
    </w:p>
    <w:sectPr w:rsidR="009B4090" w:rsidRPr="005F167C" w:rsidSect="00012319">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BBC33" w14:textId="77777777" w:rsidR="00F169F5" w:rsidRDefault="00F169F5" w:rsidP="00D05666">
      <w:r>
        <w:separator/>
      </w:r>
    </w:p>
  </w:endnote>
  <w:endnote w:type="continuationSeparator" w:id="0">
    <w:p w14:paraId="733EA831" w14:textId="77777777" w:rsidR="00F169F5" w:rsidRDefault="00F169F5" w:rsidP="00D05666">
      <w:r>
        <w:continuationSeparator/>
      </w:r>
    </w:p>
  </w:endnote>
  <w:endnote w:type="continuationNotice" w:id="1">
    <w:p w14:paraId="0D11143C" w14:textId="77777777" w:rsidR="00F169F5" w:rsidRDefault="00F169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9C2B1" w14:textId="77777777" w:rsidR="00F169F5" w:rsidRDefault="00F169F5" w:rsidP="00D05666">
      <w:r>
        <w:separator/>
      </w:r>
    </w:p>
  </w:footnote>
  <w:footnote w:type="continuationSeparator" w:id="0">
    <w:p w14:paraId="0732D792" w14:textId="77777777" w:rsidR="00F169F5" w:rsidRDefault="00F169F5" w:rsidP="00D05666">
      <w:r>
        <w:continuationSeparator/>
      </w:r>
    </w:p>
  </w:footnote>
  <w:footnote w:type="continuationNotice" w:id="1">
    <w:p w14:paraId="309634E7" w14:textId="77777777" w:rsidR="00F169F5" w:rsidRDefault="00F169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874064"/>
      <w:docPartObj>
        <w:docPartGallery w:val="Page Numbers (Top of Page)"/>
        <w:docPartUnique/>
      </w:docPartObj>
    </w:sdtPr>
    <w:sdtContent>
      <w:p w14:paraId="4FC42E2E" w14:textId="332283BF" w:rsidR="00012319" w:rsidRDefault="00012319">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3177755"/>
      <w:docPartObj>
        <w:docPartGallery w:val="Page Numbers (Top of Page)"/>
        <w:docPartUnique/>
      </w:docPartObj>
    </w:sdtPr>
    <w:sdtContent>
      <w:p w14:paraId="267079B8" w14:textId="3C2ABFAE" w:rsidR="00012319" w:rsidRDefault="00012319">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E50C6"/>
    <w:multiLevelType w:val="multilevel"/>
    <w:tmpl w:val="E4AAEE6E"/>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E604F1"/>
    <w:multiLevelType w:val="multilevel"/>
    <w:tmpl w:val="9D3ED930"/>
    <w:lvl w:ilvl="0">
      <w:start w:val="2"/>
      <w:numFmt w:val="decimal"/>
      <w:lvlText w:val="%1."/>
      <w:lvlJc w:val="left"/>
      <w:pPr>
        <w:ind w:left="1210" w:hanging="360"/>
      </w:pPr>
      <w:rPr>
        <w:rFonts w:hint="default"/>
        <w:i w:val="0"/>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7"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5"/>
  </w:num>
  <w:num w:numId="3" w16cid:durableId="138770985">
    <w:abstractNumId w:val="21"/>
  </w:num>
  <w:num w:numId="4" w16cid:durableId="219707255">
    <w:abstractNumId w:val="48"/>
  </w:num>
  <w:num w:numId="5" w16cid:durableId="2137720050">
    <w:abstractNumId w:val="6"/>
  </w:num>
  <w:num w:numId="6" w16cid:durableId="1882473578">
    <w:abstractNumId w:val="19"/>
  </w:num>
  <w:num w:numId="7" w16cid:durableId="742215806">
    <w:abstractNumId w:val="33"/>
  </w:num>
  <w:num w:numId="8" w16cid:durableId="581986730">
    <w:abstractNumId w:val="37"/>
  </w:num>
  <w:num w:numId="9" w16cid:durableId="1210533292">
    <w:abstractNumId w:val="4"/>
  </w:num>
  <w:num w:numId="10" w16cid:durableId="360207028">
    <w:abstractNumId w:val="10"/>
  </w:num>
  <w:num w:numId="11" w16cid:durableId="464082020">
    <w:abstractNumId w:val="40"/>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6"/>
  </w:num>
  <w:num w:numId="17" w16cid:durableId="1208252808">
    <w:abstractNumId w:val="45"/>
  </w:num>
  <w:num w:numId="18" w16cid:durableId="963148996">
    <w:abstractNumId w:val="7"/>
  </w:num>
  <w:num w:numId="19" w16cid:durableId="1873961101">
    <w:abstractNumId w:val="25"/>
  </w:num>
  <w:num w:numId="20" w16cid:durableId="1129662248">
    <w:abstractNumId w:val="23"/>
  </w:num>
  <w:num w:numId="21" w16cid:durableId="817724215">
    <w:abstractNumId w:val="22"/>
  </w:num>
  <w:num w:numId="22" w16cid:durableId="1993635468">
    <w:abstractNumId w:val="5"/>
  </w:num>
  <w:num w:numId="23" w16cid:durableId="1928659478">
    <w:abstractNumId w:val="47"/>
  </w:num>
  <w:num w:numId="24" w16cid:durableId="1250694197">
    <w:abstractNumId w:val="1"/>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2"/>
  </w:num>
  <w:num w:numId="34" w16cid:durableId="419986092">
    <w:abstractNumId w:val="18"/>
  </w:num>
  <w:num w:numId="35" w16cid:durableId="989599647">
    <w:abstractNumId w:val="34"/>
  </w:num>
  <w:num w:numId="36" w16cid:durableId="134224949">
    <w:abstractNumId w:val="27"/>
  </w:num>
  <w:num w:numId="37" w16cid:durableId="801532550">
    <w:abstractNumId w:val="3"/>
  </w:num>
  <w:num w:numId="38" w16cid:durableId="777871533">
    <w:abstractNumId w:val="9"/>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7948987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2AE"/>
    <w:rsid w:val="000104DC"/>
    <w:rsid w:val="0001089B"/>
    <w:rsid w:val="00010A88"/>
    <w:rsid w:val="00010B64"/>
    <w:rsid w:val="00010EAD"/>
    <w:rsid w:val="00011A8D"/>
    <w:rsid w:val="00011B40"/>
    <w:rsid w:val="00012319"/>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628A"/>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2EE"/>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7A6"/>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4FA"/>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E10"/>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23"/>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3F46"/>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BC8"/>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7AD"/>
    <w:rsid w:val="002374F8"/>
    <w:rsid w:val="00237983"/>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148"/>
    <w:rsid w:val="00280265"/>
    <w:rsid w:val="00280AF0"/>
    <w:rsid w:val="00281309"/>
    <w:rsid w:val="00281735"/>
    <w:rsid w:val="002827A2"/>
    <w:rsid w:val="00282954"/>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99"/>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D1B"/>
    <w:rsid w:val="002C14FC"/>
    <w:rsid w:val="002C1859"/>
    <w:rsid w:val="002C2936"/>
    <w:rsid w:val="002C2DD1"/>
    <w:rsid w:val="002C350D"/>
    <w:rsid w:val="002C362D"/>
    <w:rsid w:val="002C3C04"/>
    <w:rsid w:val="002C41AA"/>
    <w:rsid w:val="002C4AE8"/>
    <w:rsid w:val="002C4B0F"/>
    <w:rsid w:val="002C50AE"/>
    <w:rsid w:val="002C5249"/>
    <w:rsid w:val="002C53E8"/>
    <w:rsid w:val="002D0B7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CE8"/>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BA"/>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6F8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9BE"/>
    <w:rsid w:val="00331ED1"/>
    <w:rsid w:val="003321B2"/>
    <w:rsid w:val="0033276B"/>
    <w:rsid w:val="003328D9"/>
    <w:rsid w:val="00333BFA"/>
    <w:rsid w:val="00334EB8"/>
    <w:rsid w:val="00335134"/>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D6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63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0A1"/>
    <w:rsid w:val="003937BC"/>
    <w:rsid w:val="003943EC"/>
    <w:rsid w:val="00394B3D"/>
    <w:rsid w:val="00394C27"/>
    <w:rsid w:val="00395695"/>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79"/>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FB4"/>
    <w:rsid w:val="00424C4C"/>
    <w:rsid w:val="004252AF"/>
    <w:rsid w:val="00426E64"/>
    <w:rsid w:val="00427174"/>
    <w:rsid w:val="00427210"/>
    <w:rsid w:val="00427532"/>
    <w:rsid w:val="00430DB7"/>
    <w:rsid w:val="004321B5"/>
    <w:rsid w:val="0043230B"/>
    <w:rsid w:val="00432574"/>
    <w:rsid w:val="0043288C"/>
    <w:rsid w:val="004332F2"/>
    <w:rsid w:val="00433339"/>
    <w:rsid w:val="0043335A"/>
    <w:rsid w:val="0043413F"/>
    <w:rsid w:val="00435186"/>
    <w:rsid w:val="00435437"/>
    <w:rsid w:val="004356A8"/>
    <w:rsid w:val="0043589B"/>
    <w:rsid w:val="00435B8F"/>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F27"/>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5C3"/>
    <w:rsid w:val="004D4150"/>
    <w:rsid w:val="004D459D"/>
    <w:rsid w:val="004D49FC"/>
    <w:rsid w:val="004D4F85"/>
    <w:rsid w:val="004D59EA"/>
    <w:rsid w:val="004D5AF5"/>
    <w:rsid w:val="004D7B52"/>
    <w:rsid w:val="004D7DFA"/>
    <w:rsid w:val="004E00CC"/>
    <w:rsid w:val="004E05A2"/>
    <w:rsid w:val="004E07B2"/>
    <w:rsid w:val="004E0D09"/>
    <w:rsid w:val="004E13EA"/>
    <w:rsid w:val="004E1C29"/>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264"/>
    <w:rsid w:val="005107DF"/>
    <w:rsid w:val="005109FC"/>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0E4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57"/>
    <w:rsid w:val="005B1D8D"/>
    <w:rsid w:val="005B24C3"/>
    <w:rsid w:val="005B2628"/>
    <w:rsid w:val="005B2A1D"/>
    <w:rsid w:val="005B2C82"/>
    <w:rsid w:val="005B2D90"/>
    <w:rsid w:val="005B2D9B"/>
    <w:rsid w:val="005B2FD0"/>
    <w:rsid w:val="005B34A6"/>
    <w:rsid w:val="005B383F"/>
    <w:rsid w:val="005B46C1"/>
    <w:rsid w:val="005B5279"/>
    <w:rsid w:val="005B57A2"/>
    <w:rsid w:val="005B6DFB"/>
    <w:rsid w:val="005C0258"/>
    <w:rsid w:val="005C0B37"/>
    <w:rsid w:val="005C17C2"/>
    <w:rsid w:val="005C3941"/>
    <w:rsid w:val="005C3F18"/>
    <w:rsid w:val="005C4923"/>
    <w:rsid w:val="005C5BD5"/>
    <w:rsid w:val="005C6C2A"/>
    <w:rsid w:val="005C6D8F"/>
    <w:rsid w:val="005C7B7A"/>
    <w:rsid w:val="005C7DEC"/>
    <w:rsid w:val="005D080D"/>
    <w:rsid w:val="005D08AD"/>
    <w:rsid w:val="005D0BAB"/>
    <w:rsid w:val="005D0CCC"/>
    <w:rsid w:val="005D1EC0"/>
    <w:rsid w:val="005D280D"/>
    <w:rsid w:val="005D30B4"/>
    <w:rsid w:val="005D37DB"/>
    <w:rsid w:val="005D393D"/>
    <w:rsid w:val="005D46A9"/>
    <w:rsid w:val="005D4AB8"/>
    <w:rsid w:val="005D511B"/>
    <w:rsid w:val="005D55E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72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1EE1"/>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29C"/>
    <w:rsid w:val="00681CDE"/>
    <w:rsid w:val="006824FC"/>
    <w:rsid w:val="00682AD5"/>
    <w:rsid w:val="0068448B"/>
    <w:rsid w:val="00685C49"/>
    <w:rsid w:val="00687997"/>
    <w:rsid w:val="00687E47"/>
    <w:rsid w:val="0069058D"/>
    <w:rsid w:val="006912EA"/>
    <w:rsid w:val="00692635"/>
    <w:rsid w:val="00693C7B"/>
    <w:rsid w:val="00694911"/>
    <w:rsid w:val="00695E99"/>
    <w:rsid w:val="006966D7"/>
    <w:rsid w:val="00696EED"/>
    <w:rsid w:val="00697DC9"/>
    <w:rsid w:val="006A02C4"/>
    <w:rsid w:val="006A0320"/>
    <w:rsid w:val="006A0559"/>
    <w:rsid w:val="006A19E0"/>
    <w:rsid w:val="006A1A30"/>
    <w:rsid w:val="006A24E5"/>
    <w:rsid w:val="006A2889"/>
    <w:rsid w:val="006A2DD3"/>
    <w:rsid w:val="006A2DF5"/>
    <w:rsid w:val="006A3415"/>
    <w:rsid w:val="006A39B7"/>
    <w:rsid w:val="006A4AF7"/>
    <w:rsid w:val="006A539D"/>
    <w:rsid w:val="006A58FD"/>
    <w:rsid w:val="006A614E"/>
    <w:rsid w:val="006A61B1"/>
    <w:rsid w:val="006A6750"/>
    <w:rsid w:val="006A675A"/>
    <w:rsid w:val="006A6A5B"/>
    <w:rsid w:val="006A7476"/>
    <w:rsid w:val="006A79D7"/>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81D"/>
    <w:rsid w:val="006C4A69"/>
    <w:rsid w:val="006C5438"/>
    <w:rsid w:val="006C5FDC"/>
    <w:rsid w:val="006C613D"/>
    <w:rsid w:val="006C6272"/>
    <w:rsid w:val="006C63B5"/>
    <w:rsid w:val="006C7DED"/>
    <w:rsid w:val="006D0977"/>
    <w:rsid w:val="006D1390"/>
    <w:rsid w:val="006D1BC0"/>
    <w:rsid w:val="006D2363"/>
    <w:rsid w:val="006D2778"/>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2F95"/>
    <w:rsid w:val="006F486C"/>
    <w:rsid w:val="006F4FF6"/>
    <w:rsid w:val="006F631C"/>
    <w:rsid w:val="006F6DAA"/>
    <w:rsid w:val="006F7115"/>
    <w:rsid w:val="006F7332"/>
    <w:rsid w:val="006F73A9"/>
    <w:rsid w:val="0070093B"/>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D90"/>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925"/>
    <w:rsid w:val="00774FA3"/>
    <w:rsid w:val="0077554C"/>
    <w:rsid w:val="007763E1"/>
    <w:rsid w:val="0077738D"/>
    <w:rsid w:val="00777670"/>
    <w:rsid w:val="007818FF"/>
    <w:rsid w:val="00781C07"/>
    <w:rsid w:val="007821B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822"/>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1C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C7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8B2"/>
    <w:rsid w:val="00893B29"/>
    <w:rsid w:val="00893C2B"/>
    <w:rsid w:val="00894F25"/>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58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7FA"/>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3E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507"/>
    <w:rsid w:val="00946722"/>
    <w:rsid w:val="0094708F"/>
    <w:rsid w:val="009475AC"/>
    <w:rsid w:val="00947ECC"/>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D31"/>
    <w:rsid w:val="00973E16"/>
    <w:rsid w:val="0097609B"/>
    <w:rsid w:val="009761D3"/>
    <w:rsid w:val="0097687E"/>
    <w:rsid w:val="009773F1"/>
    <w:rsid w:val="00977AD4"/>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8AD"/>
    <w:rsid w:val="009921F1"/>
    <w:rsid w:val="009922E3"/>
    <w:rsid w:val="0099297C"/>
    <w:rsid w:val="0099299E"/>
    <w:rsid w:val="00992BA4"/>
    <w:rsid w:val="00992BA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905"/>
    <w:rsid w:val="009B3266"/>
    <w:rsid w:val="009B338B"/>
    <w:rsid w:val="009B3F3E"/>
    <w:rsid w:val="009B3FDD"/>
    <w:rsid w:val="009B4090"/>
    <w:rsid w:val="009B4FB1"/>
    <w:rsid w:val="009B520E"/>
    <w:rsid w:val="009B5218"/>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43F"/>
    <w:rsid w:val="009D35B0"/>
    <w:rsid w:val="009D41AE"/>
    <w:rsid w:val="009D5303"/>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25A"/>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F6D"/>
    <w:rsid w:val="00A5253F"/>
    <w:rsid w:val="00A529EF"/>
    <w:rsid w:val="00A52B08"/>
    <w:rsid w:val="00A52BA0"/>
    <w:rsid w:val="00A52FDC"/>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BC"/>
    <w:rsid w:val="00A857C4"/>
    <w:rsid w:val="00A865DA"/>
    <w:rsid w:val="00A90309"/>
    <w:rsid w:val="00A90821"/>
    <w:rsid w:val="00A90C03"/>
    <w:rsid w:val="00A91088"/>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084"/>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B4D"/>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B1"/>
    <w:rsid w:val="00B937E7"/>
    <w:rsid w:val="00B93A46"/>
    <w:rsid w:val="00B946B2"/>
    <w:rsid w:val="00B95A24"/>
    <w:rsid w:val="00B95F42"/>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58F"/>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C75"/>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2D"/>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0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B17"/>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8D2"/>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AAE"/>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0A0"/>
    <w:rsid w:val="00CB5907"/>
    <w:rsid w:val="00CB5C1D"/>
    <w:rsid w:val="00CB5CA0"/>
    <w:rsid w:val="00CB5FF7"/>
    <w:rsid w:val="00CB607B"/>
    <w:rsid w:val="00CB630C"/>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6D57"/>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C24"/>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BB1"/>
    <w:rsid w:val="00D1609F"/>
    <w:rsid w:val="00D16DF2"/>
    <w:rsid w:val="00D17439"/>
    <w:rsid w:val="00D20B5F"/>
    <w:rsid w:val="00D22226"/>
    <w:rsid w:val="00D2324F"/>
    <w:rsid w:val="00D232F1"/>
    <w:rsid w:val="00D2348B"/>
    <w:rsid w:val="00D25782"/>
    <w:rsid w:val="00D25A01"/>
    <w:rsid w:val="00D26F9A"/>
    <w:rsid w:val="00D278FA"/>
    <w:rsid w:val="00D30489"/>
    <w:rsid w:val="00D3069A"/>
    <w:rsid w:val="00D31FE9"/>
    <w:rsid w:val="00D324CF"/>
    <w:rsid w:val="00D325C1"/>
    <w:rsid w:val="00D331C2"/>
    <w:rsid w:val="00D341BE"/>
    <w:rsid w:val="00D354EB"/>
    <w:rsid w:val="00D35F9A"/>
    <w:rsid w:val="00D37664"/>
    <w:rsid w:val="00D40188"/>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ECA"/>
    <w:rsid w:val="00D720E9"/>
    <w:rsid w:val="00D722C8"/>
    <w:rsid w:val="00D73174"/>
    <w:rsid w:val="00D734C0"/>
    <w:rsid w:val="00D734C6"/>
    <w:rsid w:val="00D73763"/>
    <w:rsid w:val="00D73765"/>
    <w:rsid w:val="00D7377C"/>
    <w:rsid w:val="00D74236"/>
    <w:rsid w:val="00D75062"/>
    <w:rsid w:val="00D75609"/>
    <w:rsid w:val="00D773F7"/>
    <w:rsid w:val="00D77C78"/>
    <w:rsid w:val="00D80CDF"/>
    <w:rsid w:val="00D8178E"/>
    <w:rsid w:val="00D81E9E"/>
    <w:rsid w:val="00D8349A"/>
    <w:rsid w:val="00D8368E"/>
    <w:rsid w:val="00D83945"/>
    <w:rsid w:val="00D83C57"/>
    <w:rsid w:val="00D83F39"/>
    <w:rsid w:val="00D84542"/>
    <w:rsid w:val="00D857F6"/>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2A83"/>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6C"/>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19E"/>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1F7"/>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9A7"/>
    <w:rsid w:val="00E46A71"/>
    <w:rsid w:val="00E50412"/>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4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B52"/>
    <w:rsid w:val="00EA0CD1"/>
    <w:rsid w:val="00EA100E"/>
    <w:rsid w:val="00EA141A"/>
    <w:rsid w:val="00EA2280"/>
    <w:rsid w:val="00EA256A"/>
    <w:rsid w:val="00EA2B27"/>
    <w:rsid w:val="00EA36C4"/>
    <w:rsid w:val="00EA4970"/>
    <w:rsid w:val="00EA4DE2"/>
    <w:rsid w:val="00EA6573"/>
    <w:rsid w:val="00EA6E8F"/>
    <w:rsid w:val="00EA7C9A"/>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38E"/>
    <w:rsid w:val="00F126A8"/>
    <w:rsid w:val="00F13570"/>
    <w:rsid w:val="00F13FC9"/>
    <w:rsid w:val="00F151D0"/>
    <w:rsid w:val="00F158C7"/>
    <w:rsid w:val="00F166A2"/>
    <w:rsid w:val="00F169F5"/>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F09"/>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051"/>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5F"/>
    <w:rsid w:val="00F920DC"/>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A14"/>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A60"/>
    <w:rsid w:val="00FB7BCA"/>
    <w:rsid w:val="00FC2982"/>
    <w:rsid w:val="00FC30FB"/>
    <w:rsid w:val="00FC3EFB"/>
    <w:rsid w:val="00FC46D9"/>
    <w:rsid w:val="00FC4C61"/>
    <w:rsid w:val="00FC5449"/>
    <w:rsid w:val="00FC59C0"/>
    <w:rsid w:val="00FC5BAB"/>
    <w:rsid w:val="00FC5CAE"/>
    <w:rsid w:val="00FC5EA5"/>
    <w:rsid w:val="00FC674E"/>
    <w:rsid w:val="00FC7A8A"/>
    <w:rsid w:val="00FD003B"/>
    <w:rsid w:val="00FD0613"/>
    <w:rsid w:val="00FD0F2E"/>
    <w:rsid w:val="00FD18A1"/>
    <w:rsid w:val="00FD1A28"/>
    <w:rsid w:val="00FD1BA9"/>
    <w:rsid w:val="00FD1E9A"/>
    <w:rsid w:val="00FD2A30"/>
    <w:rsid w:val="00FD34DC"/>
    <w:rsid w:val="00FD35CA"/>
    <w:rsid w:val="00FD35E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7FFF2BC-F3FE-4458-B1FD-21D0AEEB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C92AAE"/>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agrindinistekstas1">
    <w:name w:val="Pagrindinis tekstas1"/>
    <w:link w:val="BodytextChar"/>
    <w:rsid w:val="005C7DEC"/>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C7DEC"/>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EF70683311084FC9A76E4F924C8CA903"/>
        <w:category>
          <w:name w:val="Bendrosios nuostatos"/>
          <w:gallery w:val="placeholder"/>
        </w:category>
        <w:types>
          <w:type w:val="bbPlcHdr"/>
        </w:types>
        <w:behaviors>
          <w:behavior w:val="content"/>
        </w:behaviors>
        <w:guid w:val="{337F656C-9263-4A64-AC35-7FCDEF041F2B}"/>
      </w:docPartPr>
      <w:docPartBody>
        <w:p w:rsidR="004D6522" w:rsidRDefault="008E3ED9" w:rsidP="008E3ED9">
          <w:pPr>
            <w:pStyle w:val="EF70683311084FC9A76E4F924C8CA903"/>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0F84"/>
    <w:rsid w:val="000855FF"/>
    <w:rsid w:val="000E3D5E"/>
    <w:rsid w:val="000E62D1"/>
    <w:rsid w:val="001251FC"/>
    <w:rsid w:val="00127A9E"/>
    <w:rsid w:val="001447EA"/>
    <w:rsid w:val="00197EDC"/>
    <w:rsid w:val="001A6EE0"/>
    <w:rsid w:val="001C327F"/>
    <w:rsid w:val="001E3B26"/>
    <w:rsid w:val="00256A57"/>
    <w:rsid w:val="00295EF8"/>
    <w:rsid w:val="002C1509"/>
    <w:rsid w:val="00322788"/>
    <w:rsid w:val="003661A6"/>
    <w:rsid w:val="004161F4"/>
    <w:rsid w:val="00430113"/>
    <w:rsid w:val="00460C76"/>
    <w:rsid w:val="0046126A"/>
    <w:rsid w:val="00474F27"/>
    <w:rsid w:val="004C214A"/>
    <w:rsid w:val="004D38E9"/>
    <w:rsid w:val="004D6522"/>
    <w:rsid w:val="004E1C29"/>
    <w:rsid w:val="00565819"/>
    <w:rsid w:val="005E6745"/>
    <w:rsid w:val="005F60B7"/>
    <w:rsid w:val="00652F79"/>
    <w:rsid w:val="0068129C"/>
    <w:rsid w:val="006D77F5"/>
    <w:rsid w:val="006E48BE"/>
    <w:rsid w:val="00704D90"/>
    <w:rsid w:val="007260B3"/>
    <w:rsid w:val="00731487"/>
    <w:rsid w:val="00737C4C"/>
    <w:rsid w:val="007821BF"/>
    <w:rsid w:val="0078514A"/>
    <w:rsid w:val="007C7D73"/>
    <w:rsid w:val="007F25D7"/>
    <w:rsid w:val="00810A25"/>
    <w:rsid w:val="00881536"/>
    <w:rsid w:val="008D0054"/>
    <w:rsid w:val="008D6E2A"/>
    <w:rsid w:val="008E3ED9"/>
    <w:rsid w:val="00906FC8"/>
    <w:rsid w:val="00915DD0"/>
    <w:rsid w:val="009213E0"/>
    <w:rsid w:val="00926BF1"/>
    <w:rsid w:val="009520DA"/>
    <w:rsid w:val="00975C18"/>
    <w:rsid w:val="0097687E"/>
    <w:rsid w:val="009C5E39"/>
    <w:rsid w:val="009E6FBD"/>
    <w:rsid w:val="00A02E8E"/>
    <w:rsid w:val="00A03CB8"/>
    <w:rsid w:val="00A447B7"/>
    <w:rsid w:val="00A55596"/>
    <w:rsid w:val="00A87851"/>
    <w:rsid w:val="00A91088"/>
    <w:rsid w:val="00AB2E78"/>
    <w:rsid w:val="00AC07D5"/>
    <w:rsid w:val="00AD09B5"/>
    <w:rsid w:val="00AD33B3"/>
    <w:rsid w:val="00B02DFF"/>
    <w:rsid w:val="00B031BD"/>
    <w:rsid w:val="00B34BCE"/>
    <w:rsid w:val="00B604DE"/>
    <w:rsid w:val="00B70DD9"/>
    <w:rsid w:val="00C049B6"/>
    <w:rsid w:val="00C64F5A"/>
    <w:rsid w:val="00CD27B6"/>
    <w:rsid w:val="00CF4CEB"/>
    <w:rsid w:val="00D1288B"/>
    <w:rsid w:val="00DE23D8"/>
    <w:rsid w:val="00E12743"/>
    <w:rsid w:val="00E464CE"/>
    <w:rsid w:val="00E52CEF"/>
    <w:rsid w:val="00E706A7"/>
    <w:rsid w:val="00EF6792"/>
    <w:rsid w:val="00F135B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F70683311084FC9A76E4F924C8CA903">
    <w:name w:val="EF70683311084FC9A76E4F924C8CA903"/>
    <w:rsid w:val="008E3ED9"/>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34321</Words>
  <Characters>19564</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Liucija Vaicekauskiene</cp:lastModifiedBy>
  <cp:revision>6</cp:revision>
  <dcterms:created xsi:type="dcterms:W3CDTF">2024-11-27T14:37:00Z</dcterms:created>
  <dcterms:modified xsi:type="dcterms:W3CDTF">2024-12-11T06:47:00Z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