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3A9ECCEE" w14:textId="77777777" w:rsidR="006D31CA" w:rsidRPr="00F0499F" w:rsidRDefault="006D31CA" w:rsidP="006D31CA">
          <w:pPr>
            <w:spacing w:after="120" w:line="20" w:lineRule="atLeast"/>
            <w:contextualSpacing/>
            <w:jc w:val="center"/>
            <w:rPr>
              <w:color w:val="00B050"/>
              <w:sz w:val="24"/>
              <w:szCs w:val="24"/>
            </w:rPr>
          </w:pPr>
        </w:p>
        <w:tbl>
          <w:tblPr>
            <w:tblW w:w="5000" w:type="pct"/>
            <w:jc w:val="center"/>
            <w:tblLook w:val="04A0" w:firstRow="1" w:lastRow="0" w:firstColumn="1" w:lastColumn="0" w:noHBand="0" w:noVBand="1"/>
          </w:tblPr>
          <w:tblGrid>
            <w:gridCol w:w="9972"/>
          </w:tblGrid>
          <w:tr w:rsidR="006D31CA" w:rsidRPr="00864F8C" w14:paraId="2DC201D8" w14:textId="77777777" w:rsidTr="00C6456D">
            <w:trPr>
              <w:jc w:val="center"/>
            </w:trPr>
            <w:tc>
              <w:tcPr>
                <w:tcW w:w="9629" w:type="dxa"/>
                <w:tcBorders>
                  <w:bottom w:val="single" w:sz="4" w:space="0" w:color="auto"/>
                </w:tcBorders>
              </w:tcPr>
              <w:p w14:paraId="79289941" w14:textId="77777777" w:rsidR="006D31CA" w:rsidRPr="00864F8C" w:rsidRDefault="006D31CA" w:rsidP="00C6456D">
                <w:pPr>
                  <w:overflowPunct w:val="0"/>
                  <w:autoSpaceDE w:val="0"/>
                  <w:autoSpaceDN w:val="0"/>
                  <w:adjustRightInd w:val="0"/>
                  <w:jc w:val="center"/>
                  <w:rPr>
                    <w:rFonts w:ascii="Times New Roman" w:eastAsia="Times New Roman" w:hAnsi="Times New Roman" w:cs="Times New Roman"/>
                    <w:sz w:val="24"/>
                    <w:szCs w:val="24"/>
                    <w:lang w:eastAsia="en-US"/>
                  </w:rPr>
                </w:pPr>
                <w:r>
                  <w:rPr>
                    <w:noProof/>
                  </w:rPr>
                  <w:drawing>
                    <wp:inline distT="0" distB="0" distL="0" distR="0" wp14:anchorId="27CF6294" wp14:editId="4DBC8197">
                      <wp:extent cx="554355" cy="563245"/>
                      <wp:effectExtent l="0" t="0" r="0" b="8255"/>
                      <wp:docPr id="1" name="Picture 1" descr="Paveikslėlis, kuriame yra eskizas, piešimas, iliustracija, simbol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4355" cy="563245"/>
                              </a:xfrm>
                              <a:prstGeom prst="rect">
                                <a:avLst/>
                              </a:prstGeom>
                            </pic:spPr>
                          </pic:pic>
                        </a:graphicData>
                      </a:graphic>
                    </wp:inline>
                  </w:drawing>
                </w:r>
              </w:p>
              <w:p w14:paraId="258C47CE" w14:textId="77777777" w:rsidR="006D31CA" w:rsidRPr="00864F8C" w:rsidRDefault="006D31CA" w:rsidP="00C6456D">
                <w:pPr>
                  <w:overflowPunct w:val="0"/>
                  <w:autoSpaceDE w:val="0"/>
                  <w:autoSpaceDN w:val="0"/>
                  <w:adjustRightInd w:val="0"/>
                  <w:jc w:val="center"/>
                  <w:rPr>
                    <w:rFonts w:ascii="Times New Roman" w:eastAsia="Times New Roman" w:hAnsi="Times New Roman" w:cs="Times New Roman"/>
                    <w:sz w:val="24"/>
                    <w:szCs w:val="24"/>
                    <w:lang w:eastAsia="en-US"/>
                  </w:rPr>
                </w:pPr>
              </w:p>
              <w:p w14:paraId="11AB609D" w14:textId="77777777" w:rsidR="006D31CA" w:rsidRPr="00864F8C" w:rsidRDefault="006D31CA" w:rsidP="00C6456D">
                <w:pPr>
                  <w:overflowPunct w:val="0"/>
                  <w:autoSpaceDE w:val="0"/>
                  <w:autoSpaceDN w:val="0"/>
                  <w:adjustRightInd w:val="0"/>
                  <w:jc w:val="center"/>
                  <w:rPr>
                    <w:rFonts w:ascii="Times New Roman" w:eastAsia="Times New Roman" w:hAnsi="Times New Roman" w:cs="Times New Roman"/>
                    <w:b/>
                    <w:bCs/>
                    <w:sz w:val="24"/>
                    <w:szCs w:val="24"/>
                    <w:lang w:eastAsia="en-US"/>
                  </w:rPr>
                </w:pPr>
                <w:r w:rsidRPr="508B9685">
                  <w:rPr>
                    <w:rFonts w:ascii="Times New Roman" w:eastAsia="Times New Roman" w:hAnsi="Times New Roman" w:cs="Times New Roman"/>
                    <w:b/>
                    <w:bCs/>
                    <w:sz w:val="24"/>
                    <w:szCs w:val="24"/>
                  </w:rPr>
                  <w:t>LIETUVOS MOKSLO TARYBA</w:t>
                </w:r>
              </w:p>
              <w:p w14:paraId="76A6120A" w14:textId="77777777" w:rsidR="006D31CA" w:rsidRPr="00864F8C" w:rsidRDefault="006D31CA" w:rsidP="00C6456D">
                <w:pPr>
                  <w:overflowPunct w:val="0"/>
                  <w:autoSpaceDE w:val="0"/>
                  <w:autoSpaceDN w:val="0"/>
                  <w:adjustRightInd w:val="0"/>
                  <w:jc w:val="center"/>
                  <w:rPr>
                    <w:rFonts w:ascii="Times New Roman" w:eastAsia="Times New Roman" w:hAnsi="Times New Roman" w:cs="Times New Roman"/>
                    <w:sz w:val="16"/>
                    <w:szCs w:val="16"/>
                    <w:lang w:eastAsia="en-US"/>
                  </w:rPr>
                </w:pPr>
              </w:p>
              <w:p w14:paraId="5C0F13E0" w14:textId="77777777" w:rsidR="006D31CA" w:rsidRPr="00864F8C" w:rsidRDefault="006D31CA" w:rsidP="00C6456D">
                <w:pPr>
                  <w:spacing w:line="240" w:lineRule="auto"/>
                  <w:jc w:val="center"/>
                  <w:rPr>
                    <w:rFonts w:ascii="Times New Roman" w:eastAsia="Times New Roman" w:hAnsi="Times New Roman" w:cs="Times New Roman"/>
                    <w:sz w:val="18"/>
                    <w:szCs w:val="18"/>
                    <w:lang w:eastAsia="en-US"/>
                  </w:rPr>
                </w:pPr>
                <w:r w:rsidRPr="508B9685">
                  <w:rPr>
                    <w:rFonts w:ascii="Times New Roman" w:eastAsia="Times New Roman" w:hAnsi="Times New Roman" w:cs="Times New Roman"/>
                    <w:sz w:val="18"/>
                    <w:szCs w:val="18"/>
                  </w:rPr>
                  <w:t xml:space="preserve">Biudžetinė įstaiga, Gedimino pr. 3, 01103 Vilnius, tel. (+370) 670 32435, el. p. </w:t>
                </w:r>
                <w:proofErr w:type="spellStart"/>
                <w:r w:rsidRPr="508B9685">
                  <w:rPr>
                    <w:rFonts w:ascii="Times New Roman" w:eastAsia="Times New Roman" w:hAnsi="Times New Roman" w:cs="Times New Roman"/>
                    <w:sz w:val="18"/>
                    <w:szCs w:val="18"/>
                  </w:rPr>
                  <w:t>info@lmt.lt</w:t>
                </w:r>
                <w:proofErr w:type="spellEnd"/>
                <w:r w:rsidRPr="508B9685">
                  <w:rPr>
                    <w:rFonts w:ascii="Times New Roman" w:eastAsia="Times New Roman" w:hAnsi="Times New Roman" w:cs="Times New Roman"/>
                    <w:sz w:val="18"/>
                    <w:szCs w:val="18"/>
                  </w:rPr>
                  <w:t xml:space="preserve">, </w:t>
                </w:r>
              </w:p>
              <w:p w14:paraId="497A5729" w14:textId="77777777" w:rsidR="006D31CA" w:rsidRPr="00864F8C" w:rsidRDefault="006D31CA" w:rsidP="00C6456D">
                <w:pPr>
                  <w:spacing w:line="240" w:lineRule="auto"/>
                  <w:jc w:val="center"/>
                  <w:rPr>
                    <w:rFonts w:ascii="Times New Roman" w:eastAsia="Times New Roman" w:hAnsi="Times New Roman" w:cs="Times New Roman"/>
                    <w:sz w:val="18"/>
                    <w:szCs w:val="18"/>
                    <w:lang w:eastAsia="en-US"/>
                  </w:rPr>
                </w:pPr>
                <w:r w:rsidRPr="508B9685">
                  <w:rPr>
                    <w:rFonts w:ascii="Times New Roman" w:eastAsia="Times New Roman" w:hAnsi="Times New Roman" w:cs="Times New Roman"/>
                    <w:sz w:val="18"/>
                    <w:szCs w:val="18"/>
                  </w:rPr>
                  <w:t>elektroninio pristatymo dėžutės adresas 188716281</w:t>
                </w:r>
                <w:r w:rsidRPr="508B9685">
                  <w:rPr>
                    <w:rFonts w:ascii="Times New Roman" w:eastAsia="Times New Roman" w:hAnsi="Times New Roman" w:cs="Times New Roman"/>
                    <w:sz w:val="22"/>
                    <w:szCs w:val="22"/>
                  </w:rPr>
                  <w:t>.</w:t>
                </w:r>
              </w:p>
              <w:p w14:paraId="756E911D" w14:textId="77777777" w:rsidR="006D31CA" w:rsidRPr="00864F8C" w:rsidRDefault="006D31CA" w:rsidP="00C6456D">
                <w:pPr>
                  <w:jc w:val="center"/>
                  <w:rPr>
                    <w:rFonts w:ascii="Times New Roman" w:eastAsia="Times New Roman" w:hAnsi="Times New Roman" w:cs="Times New Roman"/>
                    <w:sz w:val="18"/>
                    <w:szCs w:val="18"/>
                    <w:lang w:eastAsia="en-US"/>
                  </w:rPr>
                </w:pPr>
                <w:r w:rsidRPr="508B9685">
                  <w:rPr>
                    <w:rFonts w:ascii="Times New Roman" w:eastAsia="Times New Roman" w:hAnsi="Times New Roman" w:cs="Times New Roman"/>
                    <w:sz w:val="18"/>
                    <w:szCs w:val="18"/>
                  </w:rPr>
                  <w:t>Duomenys kaupiami ir saugomi Juridinių asmenų registre, kodas 188716281</w:t>
                </w:r>
              </w:p>
            </w:tc>
          </w:tr>
        </w:tbl>
        <w:p w14:paraId="06CD7C23" w14:textId="77777777" w:rsidR="006D31CA" w:rsidRPr="00864F8C" w:rsidRDefault="006D31CA" w:rsidP="006D31CA">
          <w:pPr>
            <w:spacing w:after="120"/>
            <w:ind w:left="567"/>
            <w:contextualSpacing/>
            <w:jc w:val="center"/>
            <w:rPr>
              <w:rFonts w:ascii="Arial" w:hAnsi="Arial" w:cs="Arial"/>
              <w:color w:val="00B050"/>
            </w:rPr>
          </w:pPr>
        </w:p>
        <w:p w14:paraId="141FF4D4" w14:textId="77777777" w:rsidR="006D31CA" w:rsidRPr="00F0499F" w:rsidRDefault="006D31CA" w:rsidP="006D31CA">
          <w:pPr>
            <w:spacing w:after="120" w:line="20" w:lineRule="atLeast"/>
            <w:contextualSpacing/>
            <w:jc w:val="center"/>
            <w:rPr>
              <w:color w:val="00B050"/>
              <w:sz w:val="24"/>
              <w:szCs w:val="24"/>
            </w:rPr>
          </w:pPr>
        </w:p>
        <w:p w14:paraId="29001FA4" w14:textId="77777777" w:rsidR="006D31CA" w:rsidRPr="00F0499F" w:rsidRDefault="006D31CA" w:rsidP="006D31CA">
          <w:pPr>
            <w:tabs>
              <w:tab w:val="left" w:pos="870"/>
            </w:tabs>
            <w:spacing w:after="120" w:line="20" w:lineRule="atLeast"/>
            <w:contextualSpacing/>
            <w:rPr>
              <w:color w:val="00B050"/>
              <w:sz w:val="24"/>
              <w:szCs w:val="24"/>
            </w:rPr>
          </w:pPr>
          <w:r w:rsidRPr="00F0499F">
            <w:rPr>
              <w:rFonts w:cstheme="minorHAnsi"/>
              <w:color w:val="00B050"/>
              <w:sz w:val="24"/>
              <w:szCs w:val="24"/>
            </w:rPr>
            <w:tab/>
          </w:r>
        </w:p>
        <w:p w14:paraId="04CA9A04" w14:textId="77777777" w:rsidR="006D31CA" w:rsidRPr="00F0499F" w:rsidRDefault="006D31CA" w:rsidP="006D31CA">
          <w:pPr>
            <w:spacing w:after="120" w:line="20" w:lineRule="atLeast"/>
            <w:contextualSpacing/>
            <w:jc w:val="center"/>
            <w:rPr>
              <w:sz w:val="24"/>
              <w:szCs w:val="24"/>
            </w:rPr>
          </w:pPr>
        </w:p>
        <w:p w14:paraId="1E041B37" w14:textId="6B835136" w:rsidR="00360A21" w:rsidRDefault="00360A21" w:rsidP="007334EA">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7EF0C37" w14:textId="19126F9D" w:rsidR="00D526C8" w:rsidRPr="001A2892" w:rsidRDefault="00D526C8" w:rsidP="006D31CA">
          <w:pPr>
            <w:spacing w:after="120"/>
            <w:ind w:firstLine="0"/>
            <w:contextualSpacing/>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1EF3B41A" w:rsidR="00D526C8" w:rsidRPr="0041569E"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w:t>
          </w:r>
          <w:r w:rsidR="00D526C8" w:rsidRPr="0041569E">
            <w:rPr>
              <w:rFonts w:cstheme="minorHAnsi"/>
              <w:b/>
              <w:bCs/>
              <w:sz w:val="28"/>
              <w:szCs w:val="28"/>
            </w:rPr>
            <w:t>PIRKIMO „</w:t>
          </w:r>
          <w:r w:rsidR="0041569E" w:rsidRPr="0041569E">
            <w:rPr>
              <w:rFonts w:cstheme="minorHAnsi"/>
              <w:b/>
              <w:bCs/>
              <w:sz w:val="28"/>
              <w:szCs w:val="28"/>
            </w:rPr>
            <w:t>LINO BIURO</w:t>
          </w:r>
          <w:r w:rsidR="00F55E5D">
            <w:rPr>
              <w:rFonts w:cstheme="minorHAnsi"/>
              <w:b/>
              <w:bCs/>
              <w:sz w:val="28"/>
              <w:szCs w:val="28"/>
            </w:rPr>
            <w:t xml:space="preserve"> INTERNETINĖS</w:t>
          </w:r>
          <w:r w:rsidR="0041569E" w:rsidRPr="0041569E">
            <w:rPr>
              <w:rFonts w:cstheme="minorHAnsi"/>
              <w:b/>
              <w:bCs/>
              <w:sz w:val="28"/>
              <w:szCs w:val="28"/>
            </w:rPr>
            <w:t xml:space="preserve"> SVETAINĖS ATNAUJINIMAS IR GARANTINĖ PRIEŽIŪRA</w:t>
          </w:r>
          <w:r w:rsidR="00D526C8" w:rsidRPr="0041569E">
            <w:rPr>
              <w:rFonts w:cstheme="minorHAnsi"/>
              <w:b/>
              <w:bCs/>
              <w:sz w:val="28"/>
              <w:szCs w:val="28"/>
            </w:rPr>
            <w:t>“</w:t>
          </w:r>
        </w:p>
        <w:p w14:paraId="18ACC6AD" w14:textId="5F853FB7" w:rsidR="00D526C8" w:rsidRPr="0041569E" w:rsidRDefault="00DF1318" w:rsidP="001A2892">
          <w:pPr>
            <w:spacing w:after="120" w:line="240" w:lineRule="auto"/>
            <w:ind w:left="567" w:firstLine="0"/>
            <w:contextualSpacing/>
            <w:jc w:val="center"/>
            <w:rPr>
              <w:rFonts w:cstheme="minorHAnsi"/>
              <w:b/>
              <w:bCs/>
              <w:sz w:val="28"/>
              <w:szCs w:val="28"/>
            </w:rPr>
          </w:pPr>
          <w:r w:rsidRPr="0041569E">
            <w:rPr>
              <w:rFonts w:cstheme="minorHAnsi"/>
              <w:b/>
              <w:bCs/>
              <w:sz w:val="28"/>
              <w:szCs w:val="28"/>
            </w:rPr>
            <w:t>SKELBIAM</w:t>
          </w:r>
          <w:r w:rsidR="0019623B" w:rsidRPr="0041569E">
            <w:rPr>
              <w:rFonts w:cstheme="minorHAnsi"/>
              <w:b/>
              <w:bCs/>
              <w:sz w:val="28"/>
              <w:szCs w:val="28"/>
            </w:rPr>
            <w:t>OS APKLAUSOS</w:t>
          </w:r>
          <w:r w:rsidR="00D526C8" w:rsidRPr="0041569E">
            <w:rPr>
              <w:rFonts w:cstheme="minorHAnsi"/>
              <w:b/>
              <w:bCs/>
              <w:sz w:val="28"/>
              <w:szCs w:val="28"/>
            </w:rPr>
            <w:t xml:space="preserve"> </w:t>
          </w:r>
          <w:r w:rsidR="00E861F5" w:rsidRPr="0041569E">
            <w:rPr>
              <w:rFonts w:cstheme="minorHAnsi"/>
              <w:b/>
              <w:bCs/>
              <w:sz w:val="28"/>
              <w:szCs w:val="28"/>
            </w:rPr>
            <w:t xml:space="preserve">SPECIALIOSIOS </w:t>
          </w:r>
          <w:r w:rsidR="00D526C8" w:rsidRPr="0041569E">
            <w:rPr>
              <w:rFonts w:cstheme="minorHAnsi"/>
              <w:b/>
              <w:bCs/>
              <w:sz w:val="28"/>
              <w:szCs w:val="28"/>
            </w:rPr>
            <w:t>SĄLYGOS</w:t>
          </w:r>
          <w:r w:rsidR="00110582" w:rsidRPr="0041569E">
            <w:rPr>
              <w:rFonts w:cstheme="minorHAnsi"/>
              <w:b/>
              <w:bCs/>
              <w:sz w:val="28"/>
              <w:szCs w:val="28"/>
            </w:rPr>
            <w:t xml:space="preserve"> </w:t>
          </w:r>
        </w:p>
        <w:p w14:paraId="517C01D9" w14:textId="2E118A18" w:rsidR="001C24BC" w:rsidRDefault="00D53BF4" w:rsidP="001A2892">
          <w:pPr>
            <w:spacing w:after="120" w:line="240" w:lineRule="auto"/>
            <w:ind w:left="567" w:firstLine="0"/>
            <w:contextualSpacing/>
            <w:jc w:val="center"/>
            <w:rPr>
              <w:rFonts w:ascii="Arial" w:hAnsi="Arial" w:cs="Arial"/>
            </w:rPr>
          </w:pPr>
          <w:r w:rsidRPr="0041569E">
            <w:rPr>
              <w:rFonts w:cstheme="minorHAnsi"/>
              <w:b/>
              <w:bCs/>
              <w:sz w:val="28"/>
              <w:szCs w:val="28"/>
            </w:rPr>
            <w:t>V</w:t>
          </w:r>
          <w:r w:rsidR="00755F3B" w:rsidRPr="0041569E">
            <w:rPr>
              <w:rFonts w:cstheme="minorHAnsi"/>
              <w:b/>
              <w:bCs/>
              <w:sz w:val="28"/>
              <w:szCs w:val="28"/>
            </w:rPr>
            <w:t>ersija</w:t>
          </w:r>
          <w:r w:rsidRPr="0041569E">
            <w:rPr>
              <w:rFonts w:cstheme="minorHAnsi"/>
              <w:b/>
              <w:bCs/>
              <w:sz w:val="28"/>
              <w:szCs w:val="28"/>
            </w:rPr>
            <w:t xml:space="preserve"> Nr. </w:t>
          </w:r>
          <w:r w:rsidR="0041569E" w:rsidRPr="0041569E">
            <w:rPr>
              <w:rFonts w:cstheme="minorHAnsi"/>
              <w:b/>
              <w:bCs/>
              <w:sz w:val="28"/>
              <w:szCs w:val="28"/>
            </w:rPr>
            <w:t>1</w:t>
          </w:r>
          <w:r w:rsidRPr="0041569E">
            <w:rPr>
              <w:rFonts w:cstheme="minorHAnsi"/>
              <w:b/>
              <w:bCs/>
              <w:sz w:val="28"/>
              <w:szCs w:val="28"/>
            </w:rPr>
            <w:t>.</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OC1"/>
                <w:rPr>
                  <w:noProof/>
                  <w:sz w:val="22"/>
                  <w:szCs w:val="22"/>
                  <w:lang w:val="en-US" w:eastAsia="en-US"/>
                </w:rPr>
              </w:pPr>
              <w:hyperlink w:anchor="_Toc137194948" w:history="1">
                <w:r w:rsidRPr="00B710A7">
                  <w:rPr>
                    <w:rStyle w:val="Hyperlink"/>
                    <w:rFonts w:eastAsia="Calibri" w:cstheme="minorHAnsi"/>
                    <w:noProof/>
                  </w:rPr>
                  <w:t>2.</w:t>
                </w:r>
                <w:r>
                  <w:rPr>
                    <w:noProof/>
                    <w:sz w:val="22"/>
                    <w:szCs w:val="22"/>
                    <w:lang w:val="en-US" w:eastAsia="en-US"/>
                  </w:rPr>
                  <w:tab/>
                </w:r>
                <w:r w:rsidRPr="00B710A7">
                  <w:rPr>
                    <w:rStyle w:val="Hyperlink"/>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OC1"/>
                <w:rPr>
                  <w:noProof/>
                  <w:sz w:val="22"/>
                  <w:szCs w:val="22"/>
                  <w:lang w:val="en-US" w:eastAsia="en-US"/>
                </w:rPr>
              </w:pPr>
              <w:hyperlink w:anchor="_Toc137194949" w:history="1">
                <w:r w:rsidRPr="00B710A7">
                  <w:rPr>
                    <w:rStyle w:val="Hyperlink"/>
                    <w:rFonts w:eastAsia="Calibri" w:cstheme="minorHAnsi"/>
                    <w:noProof/>
                  </w:rPr>
                  <w:t>3.</w:t>
                </w:r>
                <w:r>
                  <w:rPr>
                    <w:noProof/>
                    <w:sz w:val="22"/>
                    <w:szCs w:val="22"/>
                    <w:lang w:val="en-US" w:eastAsia="en-US"/>
                  </w:rPr>
                  <w:tab/>
                </w:r>
                <w:r w:rsidRPr="00B710A7">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OC1"/>
                <w:rPr>
                  <w:noProof/>
                  <w:sz w:val="22"/>
                  <w:szCs w:val="22"/>
                  <w:lang w:val="en-US" w:eastAsia="en-US"/>
                </w:rPr>
              </w:pPr>
              <w:hyperlink w:anchor="_Toc137194950" w:history="1">
                <w:r w:rsidRPr="00B710A7">
                  <w:rPr>
                    <w:rStyle w:val="Hyperlink"/>
                    <w:rFonts w:eastAsia="Calibri" w:cstheme="minorHAnsi"/>
                    <w:noProof/>
                  </w:rPr>
                  <w:t>4.</w:t>
                </w:r>
                <w:r>
                  <w:rPr>
                    <w:noProof/>
                    <w:sz w:val="22"/>
                    <w:szCs w:val="22"/>
                    <w:lang w:val="en-US" w:eastAsia="en-US"/>
                  </w:rPr>
                  <w:tab/>
                </w:r>
                <w:r w:rsidRPr="00B710A7">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OC1"/>
                <w:rPr>
                  <w:noProof/>
                  <w:sz w:val="22"/>
                  <w:szCs w:val="22"/>
                  <w:lang w:val="en-US" w:eastAsia="en-US"/>
                </w:rPr>
              </w:pPr>
              <w:hyperlink w:anchor="_Toc137194951" w:history="1">
                <w:r w:rsidRPr="00B710A7">
                  <w:rPr>
                    <w:rStyle w:val="Hyperlink"/>
                    <w:rFonts w:eastAsia="Calibri" w:cstheme="minorHAnsi"/>
                    <w:noProof/>
                  </w:rPr>
                  <w:t>5.</w:t>
                </w:r>
                <w:r>
                  <w:rPr>
                    <w:noProof/>
                    <w:sz w:val="22"/>
                    <w:szCs w:val="22"/>
                    <w:lang w:val="en-US" w:eastAsia="en-US"/>
                  </w:rPr>
                  <w:tab/>
                </w:r>
                <w:r w:rsidRPr="00B710A7">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OC1"/>
                <w:rPr>
                  <w:noProof/>
                  <w:sz w:val="22"/>
                  <w:szCs w:val="22"/>
                  <w:lang w:val="en-US" w:eastAsia="en-US"/>
                </w:rPr>
              </w:pPr>
              <w:hyperlink w:anchor="_Toc137194952" w:history="1">
                <w:r w:rsidRPr="00B710A7">
                  <w:rPr>
                    <w:rStyle w:val="Hyperlink"/>
                    <w:rFonts w:cstheme="minorHAnsi"/>
                    <w:noProof/>
                  </w:rPr>
                  <w:t>6.</w:t>
                </w:r>
                <w:r>
                  <w:rPr>
                    <w:rStyle w:val="Hyperlink"/>
                    <w:rFonts w:cstheme="minorHAnsi"/>
                    <w:noProof/>
                  </w:rPr>
                  <w:t xml:space="preserve">    </w:t>
                </w:r>
                <w:r w:rsidRPr="00B710A7">
                  <w:rPr>
                    <w:rStyle w:val="Hyperlink"/>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OC1"/>
                <w:rPr>
                  <w:noProof/>
                  <w:sz w:val="22"/>
                  <w:szCs w:val="22"/>
                  <w:lang w:val="en-US" w:eastAsia="en-US"/>
                </w:rPr>
              </w:pPr>
              <w:hyperlink w:anchor="_Toc137194953" w:history="1">
                <w:r w:rsidRPr="00B710A7">
                  <w:rPr>
                    <w:rStyle w:val="Hyperlink"/>
                    <w:rFonts w:ascii="Arial" w:hAnsi="Arial" w:cs="Arial"/>
                    <w:noProof/>
                  </w:rPr>
                  <w:t>7.</w:t>
                </w:r>
                <w:r>
                  <w:rPr>
                    <w:noProof/>
                    <w:sz w:val="22"/>
                    <w:szCs w:val="22"/>
                    <w:lang w:val="en-US" w:eastAsia="en-US"/>
                  </w:rPr>
                  <w:tab/>
                </w:r>
                <w:r w:rsidRPr="00B710A7">
                  <w:rPr>
                    <w:rStyle w:val="Hyperlink"/>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OC1"/>
                <w:rPr>
                  <w:noProof/>
                  <w:sz w:val="22"/>
                  <w:szCs w:val="22"/>
                  <w:lang w:val="en-US" w:eastAsia="en-US"/>
                </w:rPr>
              </w:pPr>
              <w:hyperlink w:anchor="_Toc137194954" w:history="1">
                <w:r w:rsidRPr="00B710A7">
                  <w:rPr>
                    <w:rStyle w:val="Hyperlink"/>
                    <w:rFonts w:cstheme="minorHAnsi"/>
                    <w:noProof/>
                  </w:rPr>
                  <w:t xml:space="preserve">8. </w:t>
                </w:r>
                <w:r w:rsidR="00581B14">
                  <w:rPr>
                    <w:rStyle w:val="Hyperlink"/>
                    <w:rFonts w:cstheme="minorHAnsi"/>
                    <w:noProof/>
                  </w:rPr>
                  <w:t xml:space="preserve">    </w:t>
                </w:r>
                <w:r w:rsidRPr="00B710A7">
                  <w:rPr>
                    <w:rStyle w:val="Hyperlink"/>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OC1"/>
                <w:rPr>
                  <w:noProof/>
                  <w:sz w:val="22"/>
                  <w:szCs w:val="22"/>
                  <w:lang w:val="en-US" w:eastAsia="en-US"/>
                </w:rPr>
              </w:pPr>
              <w:hyperlink w:anchor="_Toc137194955" w:history="1">
                <w:r w:rsidRPr="00B710A7">
                  <w:rPr>
                    <w:rStyle w:val="Hyperlink"/>
                    <w:rFonts w:cstheme="minorHAnsi"/>
                    <w:noProof/>
                  </w:rPr>
                  <w:t xml:space="preserve">9. </w:t>
                </w:r>
                <w:r w:rsidR="00581B14">
                  <w:rPr>
                    <w:rStyle w:val="Hyperlink"/>
                    <w:rFonts w:cstheme="minorHAnsi"/>
                    <w:noProof/>
                  </w:rPr>
                  <w:t xml:space="preserve">    </w:t>
                </w:r>
                <w:r w:rsidRPr="00B710A7">
                  <w:rPr>
                    <w:rStyle w:val="Hyperlink"/>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2235B4">
      <w:pPr>
        <w:pStyle w:val="Heading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4ECD6E1C" w14:textId="77777777" w:rsidR="0041569E" w:rsidRDefault="0041569E" w:rsidP="00F77A5D">
      <w:pPr>
        <w:spacing w:line="240" w:lineRule="auto"/>
        <w:rPr>
          <w:rFonts w:cstheme="minorHAnsi"/>
          <w:i/>
          <w:iCs/>
          <w:color w:val="FF0000"/>
        </w:rPr>
      </w:pPr>
    </w:p>
    <w:p w14:paraId="5EF06DFE" w14:textId="78D0C14B" w:rsidR="006D31CA" w:rsidRDefault="00D722C8" w:rsidP="006D31CA">
      <w:pPr>
        <w:spacing w:line="240" w:lineRule="auto"/>
        <w:rPr>
          <w:rFonts w:cstheme="minorHAnsi"/>
        </w:rPr>
      </w:pPr>
      <w:r w:rsidRPr="006B1A30">
        <w:rPr>
          <w:rFonts w:cstheme="minorHAnsi"/>
        </w:rPr>
        <w:t xml:space="preserve">1.1. </w:t>
      </w:r>
      <w:r w:rsidR="006D31CA" w:rsidRPr="006D31CA">
        <w:rPr>
          <w:rFonts w:cstheme="minorHAnsi"/>
        </w:rPr>
        <w:t>Perkančioji organizacija – Lietuvos mokslo taryba, juridinio asmens kodas 188716281, adresas Gedimino pr. 3, 01103 Vilnius, darbo laikas I-IV 8.00-12.00 ir 12.45-17.00, V 8.00-12.00 ir 12.45-15.45. Perkančioji organizacija nėra PVM mokėtojas</w:t>
      </w:r>
      <w:r w:rsidR="006D31CA">
        <w:rPr>
          <w:rFonts w:cstheme="minorHAnsi"/>
        </w:rPr>
        <w:t>.</w:t>
      </w:r>
    </w:p>
    <w:p w14:paraId="6669709E" w14:textId="41D80771" w:rsidR="00316D64" w:rsidRPr="00A43294" w:rsidRDefault="006D31CA" w:rsidP="006D31CA">
      <w:pPr>
        <w:spacing w:line="240" w:lineRule="auto"/>
        <w:rPr>
          <w:rFonts w:cstheme="minorHAnsi"/>
        </w:rPr>
      </w:pPr>
      <w:r>
        <w:rPr>
          <w:rFonts w:cstheme="minorHAnsi"/>
        </w:rPr>
        <w:t xml:space="preserve">1.2. </w:t>
      </w:r>
      <w:r w:rsidR="00CA0CC5" w:rsidRPr="004939D6">
        <w:rPr>
          <w:rFonts w:cstheme="minorHAnsi"/>
          <w:color w:val="000000" w:themeColor="text1"/>
        </w:rPr>
        <w:t xml:space="preserve">Pirkimas </w:t>
      </w:r>
      <w:r w:rsidR="00CA0CC5" w:rsidRPr="006D31CA">
        <w:rPr>
          <w:rFonts w:cstheme="minorHAnsi"/>
        </w:rPr>
        <w:t>neatliekamas naudojantis centralizuotų pirkimų katalogu</w:t>
      </w:r>
      <w:r w:rsidR="00CA0CC5" w:rsidRPr="00A43294">
        <w:rPr>
          <w:rFonts w:cstheme="minorHAnsi"/>
        </w:rPr>
        <w:t>, nes</w:t>
      </w:r>
      <w:r w:rsidRPr="00A43294">
        <w:rPr>
          <w:rFonts w:cstheme="minorHAnsi"/>
        </w:rPr>
        <w:t xml:space="preserve"> jame nėra tokio pirkimo objekto.</w:t>
      </w:r>
    </w:p>
    <w:p w14:paraId="52EA068B" w14:textId="753B7237" w:rsidR="00C71C6F" w:rsidRPr="00A43294" w:rsidRDefault="00503A5B" w:rsidP="00F77A5D">
      <w:pPr>
        <w:spacing w:line="240" w:lineRule="auto"/>
        <w:ind w:left="697" w:firstLine="0"/>
        <w:rPr>
          <w:rFonts w:cstheme="minorHAnsi"/>
        </w:rPr>
      </w:pPr>
      <w:r w:rsidRPr="00A43294">
        <w:rPr>
          <w:rFonts w:cstheme="minorHAnsi"/>
        </w:rPr>
        <w:t>1.</w:t>
      </w:r>
      <w:r w:rsidR="0041569E" w:rsidRPr="00A43294">
        <w:rPr>
          <w:rFonts w:cstheme="minorHAnsi"/>
        </w:rPr>
        <w:t>3</w:t>
      </w:r>
      <w:r w:rsidRPr="00A43294">
        <w:rPr>
          <w:rFonts w:cstheme="minorHAnsi"/>
        </w:rPr>
        <w:t xml:space="preserve">. </w:t>
      </w:r>
      <w:r w:rsidR="00091F01" w:rsidRPr="00A43294">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41569E" w:rsidRPr="00A43294">
            <w:t>nėra</w:t>
          </w:r>
        </w:sdtContent>
      </w:sdt>
      <w:r w:rsidR="00A100C8" w:rsidRPr="00A43294" w:rsidDel="00A100C8">
        <w:rPr>
          <w:rFonts w:cstheme="minorHAnsi"/>
        </w:rPr>
        <w:t xml:space="preserve"> </w:t>
      </w:r>
      <w:r w:rsidR="00091F01" w:rsidRPr="00A43294">
        <w:rPr>
          <w:rFonts w:cstheme="minorHAnsi"/>
        </w:rPr>
        <w:t xml:space="preserve">sudaroma. </w:t>
      </w:r>
    </w:p>
    <w:p w14:paraId="16DB9CE8" w14:textId="57675CEA" w:rsidR="001045C0" w:rsidRPr="00A43294" w:rsidRDefault="004F6423" w:rsidP="007A6EAB">
      <w:pPr>
        <w:pStyle w:val="ListParagraph"/>
        <w:spacing w:line="240" w:lineRule="auto"/>
        <w:ind w:left="0" w:firstLine="709"/>
      </w:pPr>
      <w:r w:rsidRPr="00A43294">
        <w:t>1.</w:t>
      </w:r>
      <w:r w:rsidR="0041569E" w:rsidRPr="00A43294">
        <w:t>4</w:t>
      </w:r>
      <w:r w:rsidRPr="00A43294">
        <w:t>.</w:t>
      </w:r>
      <w:r w:rsidRPr="00A43294">
        <w:rPr>
          <w:i/>
          <w:iCs/>
        </w:rPr>
        <w:t xml:space="preserve"> </w:t>
      </w:r>
      <w:r w:rsidR="00D459E3" w:rsidRPr="00A43294">
        <w:t xml:space="preserve">Atliekamas žaliasis pirkimas. Pirkimas vykdomas vadovaujantis </w:t>
      </w:r>
      <w:hyperlink r:id="rId15" w:history="1">
        <w:r w:rsidR="009B66AB" w:rsidRPr="00A43294">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A43294">
        <w:t xml:space="preserve"> </w:t>
      </w:r>
      <w:r w:rsidR="002E4679" w:rsidRPr="00A43294">
        <w:rPr>
          <w:rFonts w:cstheme="minorHAnsi"/>
        </w:rPr>
        <w:t>4</w:t>
      </w:r>
      <w:r w:rsidR="00B2573A" w:rsidRPr="00A43294">
        <w:rPr>
          <w:rFonts w:cstheme="minorHAnsi"/>
        </w:rPr>
        <w:t xml:space="preserve">.4.3 </w:t>
      </w:r>
      <w:r w:rsidR="00D8621D" w:rsidRPr="00A43294">
        <w:t>papunkčiu</w:t>
      </w:r>
      <w:r w:rsidR="00B2573A" w:rsidRPr="00A43294">
        <w:t xml:space="preserve">. </w:t>
      </w:r>
      <w:r w:rsidR="00D459E3" w:rsidRPr="00A43294">
        <w:t xml:space="preserve">Aplinkos apaugos kriterijai nustatyti </w:t>
      </w:r>
      <w:r w:rsidR="00A43294" w:rsidRPr="00A43294">
        <w:t>7 priede.</w:t>
      </w:r>
    </w:p>
    <w:p w14:paraId="15179C0E" w14:textId="0161A81D" w:rsidR="00257685" w:rsidRDefault="000D011F" w:rsidP="007A6EAB">
      <w:pPr>
        <w:spacing w:line="240" w:lineRule="auto"/>
        <w:ind w:firstLine="567"/>
        <w:rPr>
          <w:rFonts w:eastAsia="Arial" w:cstheme="minorHAnsi"/>
        </w:rPr>
      </w:pPr>
      <w:r>
        <w:rPr>
          <w:rFonts w:eastAsia="Arial" w:cstheme="minorHAnsi"/>
        </w:rPr>
        <w:t xml:space="preserve">  </w:t>
      </w:r>
      <w:r w:rsidR="003D3DF5">
        <w:rPr>
          <w:rFonts w:eastAsia="Arial" w:cstheme="minorHAnsi"/>
        </w:rPr>
        <w:t>1.</w:t>
      </w:r>
      <w:r w:rsidR="0041569E">
        <w:rPr>
          <w:rFonts w:eastAsia="Arial" w:cstheme="minorHAnsi"/>
        </w:rPr>
        <w:t>5</w:t>
      </w:r>
      <w:r w:rsidR="003D3DF5">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5816B0FB" w14:textId="48EA8940" w:rsidR="006D31CA" w:rsidRPr="007A6EAB" w:rsidRDefault="000D011F" w:rsidP="007A6EAB">
      <w:pPr>
        <w:spacing w:line="240" w:lineRule="auto"/>
        <w:ind w:firstLine="567"/>
        <w:rPr>
          <w:rFonts w:cstheme="minorHAnsi"/>
        </w:rPr>
      </w:pPr>
      <w:r>
        <w:rPr>
          <w:rFonts w:eastAsia="Arial" w:cstheme="minorHAnsi"/>
        </w:rPr>
        <w:t xml:space="preserve">  </w:t>
      </w:r>
      <w:r w:rsidR="006D31CA">
        <w:rPr>
          <w:rFonts w:eastAsia="Arial" w:cstheme="minorHAnsi"/>
        </w:rPr>
        <w:t xml:space="preserve">1.6. </w:t>
      </w:r>
      <w:r w:rsidR="00CD353F">
        <w:rPr>
          <w:rFonts w:eastAsia="Arial" w:cstheme="minorHAnsi"/>
        </w:rPr>
        <w:t xml:space="preserve">Maksimali šiam pirkimui skiriama lėšų suma – </w:t>
      </w:r>
      <w:r w:rsidR="003078EB" w:rsidRPr="00A43294">
        <w:rPr>
          <w:rFonts w:eastAsia="Arial" w:cstheme="minorHAnsi"/>
          <w:b/>
          <w:bCs/>
        </w:rPr>
        <w:t>8 000,00 Eur (aštuoni tūkstančiai eurų 0 ct) be PVM</w:t>
      </w:r>
      <w:r w:rsidR="003078EB">
        <w:rPr>
          <w:rFonts w:eastAsia="Arial" w:cstheme="minorHAnsi"/>
        </w:rPr>
        <w:t xml:space="preserve">. </w:t>
      </w:r>
      <w:r w:rsidR="0008338F" w:rsidRPr="0008338F">
        <w:rPr>
          <w:rFonts w:eastAsia="Arial" w:cstheme="minorHAnsi"/>
        </w:rPr>
        <w:t>Pasiūlymai, kurių kaina viršys pirkimui skirtą lėšų sumą, bus atmesti, kaip neatitinkantys pirkimo dokumentų reikalavimų.</w:t>
      </w:r>
    </w:p>
    <w:p w14:paraId="4ED932F3" w14:textId="43B0E92C" w:rsidR="00FB3C75" w:rsidRPr="00244994" w:rsidRDefault="00244994" w:rsidP="002235B4">
      <w:pPr>
        <w:pStyle w:val="Heading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r w:rsidR="003078EB">
        <w:rPr>
          <w:rFonts w:asciiTheme="minorHAnsi" w:hAnsiTheme="minorHAnsi" w:cstheme="minorHAnsi"/>
          <w:color w:val="auto"/>
        </w:rPr>
        <w:t xml:space="preserve"> </w:t>
      </w:r>
    </w:p>
    <w:p w14:paraId="7D847502" w14:textId="77777777" w:rsidR="00FB3C75" w:rsidRDefault="00FB3C75" w:rsidP="00E62E95">
      <w:pPr>
        <w:spacing w:line="240" w:lineRule="auto"/>
        <w:ind w:firstLine="0"/>
      </w:pPr>
    </w:p>
    <w:p w14:paraId="49117D58" w14:textId="7FFC232E" w:rsidR="005D280D" w:rsidRDefault="4A330118" w:rsidP="002235B4">
      <w:pPr>
        <w:pStyle w:val="NoSpacing"/>
        <w:numPr>
          <w:ilvl w:val="1"/>
          <w:numId w:val="7"/>
        </w:numPr>
        <w:tabs>
          <w:tab w:val="left" w:pos="1134"/>
        </w:tabs>
        <w:ind w:left="0" w:firstLine="709"/>
        <w:contextualSpacing/>
        <w:rPr>
          <w:rFonts w:cstheme="minorHAnsi"/>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w:t>
      </w:r>
      <w:r w:rsidR="00FB3C75" w:rsidRPr="00523A30">
        <w:rPr>
          <w:rFonts w:eastAsia="Calibri" w:cstheme="minorHAnsi"/>
        </w:rPr>
        <w:t xml:space="preserve">įsigyti </w:t>
      </w:r>
      <w:r w:rsidR="0041569E" w:rsidRPr="00523A30">
        <w:rPr>
          <w:rFonts w:eastAsia="Calibri" w:cstheme="minorHAnsi"/>
        </w:rPr>
        <w:t>LINO biuro internetinės svetainės atnaujinimo ir garant</w:t>
      </w:r>
      <w:r w:rsidR="000F63FA">
        <w:rPr>
          <w:rFonts w:eastAsia="Calibri" w:cstheme="minorHAnsi"/>
        </w:rPr>
        <w:t>inės</w:t>
      </w:r>
      <w:r w:rsidR="0041569E" w:rsidRPr="00523A30">
        <w:rPr>
          <w:rFonts w:eastAsia="Calibri" w:cstheme="minorHAnsi"/>
        </w:rPr>
        <w:t xml:space="preserve"> </w:t>
      </w:r>
      <w:r w:rsidR="000F63FA">
        <w:rPr>
          <w:rFonts w:eastAsia="Calibri" w:cstheme="minorHAnsi"/>
        </w:rPr>
        <w:t>priežiūros paslaugas</w:t>
      </w:r>
      <w:r w:rsidR="00792746">
        <w:rPr>
          <w:rFonts w:eastAsia="Calibri" w:cstheme="minorHAnsi"/>
        </w:rPr>
        <w:t xml:space="preserve">. </w:t>
      </w:r>
      <w:r w:rsidR="00792746">
        <w:t>Reikalavimai pirkimo objektui nustatyti specialiųjų</w:t>
      </w:r>
      <w:r w:rsidR="000F63FA">
        <w:rPr>
          <w:rFonts w:eastAsia="Calibri" w:cstheme="minorHAnsi"/>
        </w:rPr>
        <w:t xml:space="preserve"> </w:t>
      </w:r>
      <w:r w:rsidR="00702B7B" w:rsidRPr="00792746">
        <w:rPr>
          <w:rFonts w:cstheme="minorHAnsi"/>
        </w:rPr>
        <w:t xml:space="preserve">sąlygų </w:t>
      </w:r>
      <w:r w:rsidR="00792746" w:rsidRPr="00792746">
        <w:rPr>
          <w:rFonts w:cstheme="minorHAnsi"/>
        </w:rPr>
        <w:t xml:space="preserve">3 </w:t>
      </w:r>
      <w:r w:rsidR="00702B7B" w:rsidRPr="00792746">
        <w:rPr>
          <w:rFonts w:cstheme="minorHAnsi"/>
        </w:rPr>
        <w:t>priede</w:t>
      </w:r>
      <w:r w:rsidR="00702B7B" w:rsidRPr="00244994">
        <w:rPr>
          <w:rFonts w:cstheme="minorHAnsi"/>
        </w:rPr>
        <w:t>.</w:t>
      </w:r>
    </w:p>
    <w:p w14:paraId="2B9FCCA2" w14:textId="292971FD" w:rsidR="003943EC" w:rsidRDefault="003943EC" w:rsidP="006D31CA">
      <w:pPr>
        <w:pStyle w:val="ListParagraph"/>
        <w:spacing w:line="240" w:lineRule="auto"/>
        <w:ind w:left="0" w:firstLine="709"/>
        <w:rPr>
          <w:rFonts w:cstheme="minorHAnsi"/>
        </w:rPr>
      </w:pPr>
      <w:r w:rsidRPr="00630A0F">
        <w:rPr>
          <w:rFonts w:cstheme="minorHAnsi"/>
        </w:rPr>
        <w:t>2.</w:t>
      </w:r>
      <w:r w:rsidR="00E705A4">
        <w:rPr>
          <w:rFonts w:cstheme="minorHAnsi"/>
        </w:rPr>
        <w:t>2</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218915C9" w:rsidR="00255C04" w:rsidRPr="003943EC" w:rsidRDefault="003943EC" w:rsidP="00F77A5D">
      <w:pPr>
        <w:pStyle w:val="ListParagraph"/>
        <w:spacing w:line="240" w:lineRule="auto"/>
        <w:ind w:left="0" w:firstLine="709"/>
        <w:rPr>
          <w:rFonts w:cstheme="minorHAnsi"/>
        </w:rPr>
      </w:pPr>
      <w:r>
        <w:rPr>
          <w:rFonts w:cstheme="minorHAnsi"/>
        </w:rPr>
        <w:t>2.</w:t>
      </w:r>
      <w:r w:rsidR="00E705A4">
        <w:rPr>
          <w:rFonts w:cstheme="minorHAnsi"/>
        </w:rPr>
        <w:t>3</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2235B4">
      <w:pPr>
        <w:pStyle w:val="Heading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416BDEB0" w:rsidR="00FB3C75" w:rsidRPr="00AA5F07" w:rsidRDefault="005D280D" w:rsidP="002235B4">
      <w:pPr>
        <w:pStyle w:val="ListParagraph"/>
        <w:numPr>
          <w:ilvl w:val="1"/>
          <w:numId w:val="7"/>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irkimo</w:t>
      </w:r>
      <w:r w:rsidRPr="0060075F">
        <w:rPr>
          <w:rFonts w:cstheme="minorHAnsi"/>
        </w:rPr>
        <w:t xml:space="preserve"> sąlygų </w:t>
      </w:r>
      <w:r w:rsidR="0060075F" w:rsidRPr="0060075F">
        <w:rPr>
          <w:rFonts w:cstheme="minorHAnsi"/>
        </w:rPr>
        <w:t xml:space="preserve">1 </w:t>
      </w:r>
      <w:r w:rsidRPr="00817AB9">
        <w:rPr>
          <w:rFonts w:cstheme="minorHAnsi"/>
        </w:rPr>
        <w:t xml:space="preserve">priede. </w:t>
      </w:r>
    </w:p>
    <w:p w14:paraId="603A5358" w14:textId="0296F981" w:rsidR="00AA5F07" w:rsidRPr="00AA5F07" w:rsidRDefault="00AA5F07" w:rsidP="00F77A5D">
      <w:pPr>
        <w:pStyle w:val="ListParagraph"/>
        <w:spacing w:line="240" w:lineRule="auto"/>
        <w:ind w:left="0" w:firstLine="709"/>
        <w:rPr>
          <w:rFonts w:cstheme="minorHAnsi"/>
          <w:i/>
          <w:iCs/>
        </w:rPr>
      </w:pPr>
    </w:p>
    <w:p w14:paraId="317A11F7" w14:textId="63B7523C" w:rsidR="00464D07" w:rsidRPr="00817AB9" w:rsidRDefault="00464D07" w:rsidP="00F77A5D">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Tiekėjams nustatomi kvalifikacijos reikalavimai,</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703983">
        <w:rPr>
          <w:rFonts w:cstheme="minorHAnsi"/>
        </w:rPr>
        <w:t>s</w:t>
      </w:r>
      <w:r w:rsidR="006E42EC" w:rsidRPr="00817AB9">
        <w:rPr>
          <w:rFonts w:cstheme="minorHAnsi"/>
        </w:rPr>
        <w:t>pecialiųjų p</w:t>
      </w:r>
      <w:r w:rsidRPr="00817AB9">
        <w:rPr>
          <w:rFonts w:cstheme="minorHAnsi"/>
        </w:rPr>
        <w:t xml:space="preserve">irkimo </w:t>
      </w:r>
      <w:r w:rsidRPr="00792746">
        <w:rPr>
          <w:rFonts w:cstheme="minorHAnsi"/>
        </w:rPr>
        <w:t xml:space="preserve">sąlygų </w:t>
      </w:r>
      <w:r w:rsidR="00792746" w:rsidRPr="00792746">
        <w:rPr>
          <w:rFonts w:cstheme="minorHAnsi"/>
        </w:rPr>
        <w:t>2</w:t>
      </w:r>
      <w:r w:rsidR="00792746">
        <w:rPr>
          <w:rFonts w:cstheme="minorHAnsi"/>
          <w:color w:val="00B050"/>
        </w:rPr>
        <w:t xml:space="preserve"> </w:t>
      </w:r>
      <w:r w:rsidRPr="00817AB9">
        <w:rPr>
          <w:rFonts w:cstheme="minorHAnsi"/>
        </w:rPr>
        <w:t>priede. 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2235B4">
      <w:pPr>
        <w:pStyle w:val="Heading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7DD5F59" w14:textId="77777777" w:rsidR="00FD5603" w:rsidRDefault="00FD5603" w:rsidP="00FD5603">
      <w:pPr>
        <w:pStyle w:val="ListParagraph"/>
        <w:spacing w:line="20" w:lineRule="atLeast"/>
        <w:ind w:left="697" w:firstLine="0"/>
      </w:pPr>
    </w:p>
    <w:p w14:paraId="03BCD04B" w14:textId="19F25854" w:rsidR="002C3C93" w:rsidRDefault="002C3C93" w:rsidP="002C3C93">
      <w:pPr>
        <w:pStyle w:val="paragraph"/>
        <w:spacing w:before="0" w:beforeAutospacing="0" w:after="0" w:afterAutospacing="0"/>
        <w:ind w:firstLine="555"/>
        <w:jc w:val="both"/>
        <w:textAlignment w:val="baseline"/>
        <w:rPr>
          <w:rFonts w:ascii="Segoe UI" w:hAnsi="Segoe UI" w:cs="Segoe UI"/>
          <w:sz w:val="18"/>
          <w:szCs w:val="18"/>
        </w:rPr>
      </w:pPr>
      <w:r>
        <w:rPr>
          <w:rStyle w:val="normaltextrun"/>
          <w:rFonts w:ascii="Calibri" w:hAnsi="Calibri" w:cs="Calibri"/>
          <w:color w:val="000000"/>
          <w:sz w:val="21"/>
          <w:szCs w:val="21"/>
        </w:rPr>
        <w:t xml:space="preserve">4.1. </w:t>
      </w:r>
      <w:proofErr w:type="spellStart"/>
      <w:r>
        <w:rPr>
          <w:rStyle w:val="normaltextrun"/>
          <w:rFonts w:ascii="Calibri" w:hAnsi="Calibri" w:cs="Calibri"/>
          <w:color w:val="000000"/>
          <w:sz w:val="21"/>
          <w:szCs w:val="21"/>
        </w:rPr>
        <w:t>Pirkimui</w:t>
      </w:r>
      <w:proofErr w:type="spellEnd"/>
      <w:r>
        <w:rPr>
          <w:rStyle w:val="normaltextrun"/>
          <w:rFonts w:ascii="Calibri" w:hAnsi="Calibri" w:cs="Calibri"/>
          <w:color w:val="000000"/>
          <w:sz w:val="21"/>
          <w:szCs w:val="21"/>
        </w:rPr>
        <w:t xml:space="preserve"> </w:t>
      </w:r>
      <w:proofErr w:type="spellStart"/>
      <w:r>
        <w:rPr>
          <w:rStyle w:val="normaltextrun"/>
          <w:rFonts w:ascii="Calibri" w:hAnsi="Calibri" w:cs="Calibri"/>
          <w:color w:val="000000"/>
          <w:sz w:val="21"/>
          <w:szCs w:val="21"/>
        </w:rPr>
        <w:t>taikomos</w:t>
      </w:r>
      <w:proofErr w:type="spellEnd"/>
      <w:r>
        <w:rPr>
          <w:rStyle w:val="normaltextrun"/>
          <w:rFonts w:ascii="Calibri" w:hAnsi="Calibri" w:cs="Calibri"/>
          <w:color w:val="000000"/>
          <w:sz w:val="21"/>
          <w:szCs w:val="21"/>
        </w:rPr>
        <w:t xml:space="preserve"> </w:t>
      </w:r>
      <w:proofErr w:type="spellStart"/>
      <w:r>
        <w:rPr>
          <w:rStyle w:val="normaltextrun"/>
          <w:rFonts w:ascii="Calibri" w:hAnsi="Calibri" w:cs="Calibri"/>
          <w:color w:val="000000"/>
          <w:sz w:val="21"/>
          <w:szCs w:val="21"/>
        </w:rPr>
        <w:t>Reglamento</w:t>
      </w:r>
      <w:proofErr w:type="spellEnd"/>
      <w:r>
        <w:rPr>
          <w:rStyle w:val="normaltextrun"/>
          <w:rFonts w:ascii="Calibri" w:hAnsi="Calibri" w:cs="Calibri"/>
          <w:color w:val="000000"/>
          <w:sz w:val="21"/>
          <w:szCs w:val="21"/>
        </w:rPr>
        <w:t xml:space="preserve"> </w:t>
      </w:r>
      <w:proofErr w:type="spellStart"/>
      <w:r>
        <w:rPr>
          <w:rStyle w:val="normaltextrun"/>
          <w:rFonts w:ascii="Calibri" w:hAnsi="Calibri" w:cs="Calibri"/>
          <w:color w:val="000000"/>
          <w:sz w:val="21"/>
          <w:szCs w:val="21"/>
        </w:rPr>
        <w:t>nuostatos</w:t>
      </w:r>
      <w:proofErr w:type="spellEnd"/>
      <w:r>
        <w:rPr>
          <w:rStyle w:val="normaltextrun"/>
          <w:rFonts w:ascii="Calibri" w:hAnsi="Calibri" w:cs="Calibri"/>
          <w:color w:val="000000"/>
          <w:sz w:val="21"/>
          <w:szCs w:val="21"/>
        </w:rPr>
        <w:t xml:space="preserve">. Kartu </w:t>
      </w:r>
      <w:proofErr w:type="spellStart"/>
      <w:r>
        <w:rPr>
          <w:rStyle w:val="normaltextrun"/>
          <w:rFonts w:ascii="Calibri" w:hAnsi="Calibri" w:cs="Calibri"/>
          <w:color w:val="000000"/>
          <w:sz w:val="21"/>
          <w:szCs w:val="21"/>
        </w:rPr>
        <w:t>su</w:t>
      </w:r>
      <w:proofErr w:type="spellEnd"/>
      <w:r>
        <w:rPr>
          <w:rStyle w:val="normaltextrun"/>
          <w:rFonts w:ascii="Calibri" w:hAnsi="Calibri" w:cs="Calibri"/>
          <w:color w:val="000000"/>
          <w:sz w:val="21"/>
          <w:szCs w:val="21"/>
        </w:rPr>
        <w:t xml:space="preserve"> </w:t>
      </w:r>
      <w:proofErr w:type="spellStart"/>
      <w:r>
        <w:rPr>
          <w:rStyle w:val="normaltextrun"/>
          <w:rFonts w:ascii="Calibri" w:hAnsi="Calibri" w:cs="Calibri"/>
          <w:color w:val="000000"/>
          <w:sz w:val="21"/>
          <w:szCs w:val="21"/>
        </w:rPr>
        <w:t>pasiūlymu</w:t>
      </w:r>
      <w:proofErr w:type="spellEnd"/>
      <w:r>
        <w:rPr>
          <w:rStyle w:val="normaltextrun"/>
          <w:rFonts w:ascii="Calibri" w:hAnsi="Calibri" w:cs="Calibri"/>
          <w:color w:val="000000"/>
          <w:sz w:val="21"/>
          <w:szCs w:val="21"/>
        </w:rPr>
        <w:t xml:space="preserve"> </w:t>
      </w:r>
      <w:proofErr w:type="spellStart"/>
      <w:r>
        <w:rPr>
          <w:rStyle w:val="normaltextrun"/>
          <w:rFonts w:ascii="Calibri" w:hAnsi="Calibri" w:cs="Calibri"/>
          <w:color w:val="000000"/>
          <w:sz w:val="21"/>
          <w:szCs w:val="21"/>
        </w:rPr>
        <w:t>tiekėjas</w:t>
      </w:r>
      <w:proofErr w:type="spellEnd"/>
      <w:r>
        <w:rPr>
          <w:rStyle w:val="normaltextrun"/>
          <w:rFonts w:ascii="Calibri" w:hAnsi="Calibri" w:cs="Calibri"/>
          <w:color w:val="000000"/>
          <w:sz w:val="21"/>
          <w:szCs w:val="21"/>
        </w:rPr>
        <w:t xml:space="preserve"> </w:t>
      </w:r>
      <w:proofErr w:type="spellStart"/>
      <w:r>
        <w:rPr>
          <w:rStyle w:val="normaltextrun"/>
          <w:rFonts w:ascii="Calibri" w:hAnsi="Calibri" w:cs="Calibri"/>
          <w:color w:val="000000"/>
          <w:sz w:val="21"/>
          <w:szCs w:val="21"/>
        </w:rPr>
        <w:t>turi</w:t>
      </w:r>
      <w:proofErr w:type="spellEnd"/>
      <w:r>
        <w:rPr>
          <w:rStyle w:val="normaltextrun"/>
          <w:rFonts w:ascii="Calibri" w:hAnsi="Calibri" w:cs="Calibri"/>
          <w:color w:val="000000"/>
          <w:sz w:val="21"/>
          <w:szCs w:val="21"/>
        </w:rPr>
        <w:t xml:space="preserve"> </w:t>
      </w:r>
      <w:proofErr w:type="spellStart"/>
      <w:r>
        <w:rPr>
          <w:rStyle w:val="normaltextrun"/>
          <w:rFonts w:ascii="Calibri" w:hAnsi="Calibri" w:cs="Calibri"/>
          <w:color w:val="000000"/>
          <w:sz w:val="21"/>
          <w:szCs w:val="21"/>
        </w:rPr>
        <w:t>pateikti</w:t>
      </w:r>
      <w:proofErr w:type="spellEnd"/>
      <w:r>
        <w:rPr>
          <w:rStyle w:val="normaltextrun"/>
          <w:rFonts w:ascii="Calibri" w:hAnsi="Calibri" w:cs="Calibri"/>
          <w:color w:val="000000"/>
          <w:sz w:val="21"/>
          <w:szCs w:val="21"/>
        </w:rPr>
        <w:t xml:space="preserve"> </w:t>
      </w:r>
      <w:proofErr w:type="spellStart"/>
      <w:r>
        <w:rPr>
          <w:rStyle w:val="normaltextrun"/>
          <w:rFonts w:ascii="Calibri" w:hAnsi="Calibri" w:cs="Calibri"/>
          <w:color w:val="000000"/>
          <w:sz w:val="21"/>
          <w:szCs w:val="21"/>
        </w:rPr>
        <w:t>užpildytą</w:t>
      </w:r>
      <w:proofErr w:type="spellEnd"/>
      <w:r>
        <w:rPr>
          <w:rStyle w:val="normaltextrun"/>
          <w:rFonts w:ascii="Calibri" w:hAnsi="Calibri" w:cs="Calibri"/>
          <w:color w:val="000000"/>
          <w:sz w:val="21"/>
          <w:szCs w:val="21"/>
        </w:rPr>
        <w:t xml:space="preserve"> </w:t>
      </w:r>
      <w:proofErr w:type="spellStart"/>
      <w:r>
        <w:rPr>
          <w:rStyle w:val="normaltextrun"/>
          <w:rFonts w:ascii="Calibri" w:hAnsi="Calibri" w:cs="Calibri"/>
          <w:color w:val="000000"/>
          <w:sz w:val="21"/>
          <w:szCs w:val="21"/>
        </w:rPr>
        <w:t>deklaraciją</w:t>
      </w:r>
      <w:proofErr w:type="spellEnd"/>
      <w:r>
        <w:rPr>
          <w:rStyle w:val="normaltextrun"/>
          <w:rFonts w:ascii="Calibri" w:hAnsi="Calibri" w:cs="Calibri"/>
          <w:color w:val="000000"/>
          <w:sz w:val="21"/>
          <w:szCs w:val="21"/>
        </w:rPr>
        <w:t xml:space="preserve"> </w:t>
      </w:r>
      <w:proofErr w:type="spellStart"/>
      <w:r>
        <w:rPr>
          <w:rStyle w:val="normaltextrun"/>
          <w:rFonts w:ascii="Calibri" w:hAnsi="Calibri" w:cs="Calibri"/>
          <w:color w:val="000000"/>
          <w:sz w:val="21"/>
          <w:szCs w:val="21"/>
        </w:rPr>
        <w:t>dėl</w:t>
      </w:r>
      <w:proofErr w:type="spellEnd"/>
      <w:r>
        <w:rPr>
          <w:rStyle w:val="normaltextrun"/>
          <w:rFonts w:ascii="Calibri" w:hAnsi="Calibri" w:cs="Calibri"/>
          <w:color w:val="000000"/>
          <w:sz w:val="21"/>
          <w:szCs w:val="21"/>
        </w:rPr>
        <w:t xml:space="preserve"> (ne)</w:t>
      </w:r>
      <w:proofErr w:type="spellStart"/>
      <w:r>
        <w:rPr>
          <w:rStyle w:val="normaltextrun"/>
          <w:rFonts w:ascii="Calibri" w:hAnsi="Calibri" w:cs="Calibri"/>
          <w:color w:val="000000"/>
          <w:sz w:val="21"/>
          <w:szCs w:val="21"/>
        </w:rPr>
        <w:t>atitikties</w:t>
      </w:r>
      <w:proofErr w:type="spellEnd"/>
      <w:r>
        <w:rPr>
          <w:rStyle w:val="normaltextrun"/>
          <w:rFonts w:ascii="Calibri" w:hAnsi="Calibri" w:cs="Calibri"/>
          <w:color w:val="000000"/>
          <w:sz w:val="21"/>
          <w:szCs w:val="21"/>
        </w:rPr>
        <w:t xml:space="preserve"> </w:t>
      </w:r>
      <w:proofErr w:type="spellStart"/>
      <w:r>
        <w:rPr>
          <w:rStyle w:val="normaltextrun"/>
          <w:rFonts w:ascii="Calibri" w:hAnsi="Calibri" w:cs="Calibri"/>
          <w:color w:val="000000"/>
          <w:sz w:val="21"/>
          <w:szCs w:val="21"/>
        </w:rPr>
        <w:t>Reglamento</w:t>
      </w:r>
      <w:proofErr w:type="spellEnd"/>
      <w:r>
        <w:rPr>
          <w:rStyle w:val="normaltextrun"/>
          <w:rFonts w:ascii="Calibri" w:hAnsi="Calibri" w:cs="Calibri"/>
          <w:color w:val="000000"/>
          <w:sz w:val="21"/>
          <w:szCs w:val="21"/>
        </w:rPr>
        <w:t xml:space="preserve"> </w:t>
      </w:r>
      <w:proofErr w:type="spellStart"/>
      <w:r>
        <w:rPr>
          <w:rStyle w:val="normaltextrun"/>
          <w:rFonts w:ascii="Calibri" w:hAnsi="Calibri" w:cs="Calibri"/>
          <w:color w:val="000000"/>
          <w:sz w:val="21"/>
          <w:szCs w:val="21"/>
        </w:rPr>
        <w:t>nuostatoms</w:t>
      </w:r>
      <w:proofErr w:type="spellEnd"/>
      <w:r>
        <w:rPr>
          <w:rStyle w:val="normaltextrun"/>
          <w:rFonts w:ascii="Calibri" w:hAnsi="Calibri" w:cs="Calibri"/>
          <w:color w:val="000000"/>
          <w:sz w:val="21"/>
          <w:szCs w:val="21"/>
        </w:rPr>
        <w:t xml:space="preserve">, </w:t>
      </w:r>
      <w:proofErr w:type="spellStart"/>
      <w:r>
        <w:rPr>
          <w:rStyle w:val="normaltextrun"/>
          <w:rFonts w:ascii="Calibri" w:hAnsi="Calibri" w:cs="Calibri"/>
          <w:color w:val="000000"/>
          <w:sz w:val="21"/>
          <w:szCs w:val="21"/>
        </w:rPr>
        <w:t>kuri</w:t>
      </w:r>
      <w:proofErr w:type="spellEnd"/>
      <w:r>
        <w:rPr>
          <w:rStyle w:val="normaltextrun"/>
          <w:rFonts w:ascii="Calibri" w:hAnsi="Calibri" w:cs="Calibri"/>
          <w:color w:val="000000"/>
          <w:sz w:val="21"/>
          <w:szCs w:val="21"/>
        </w:rPr>
        <w:t xml:space="preserve"> </w:t>
      </w:r>
      <w:proofErr w:type="spellStart"/>
      <w:r>
        <w:rPr>
          <w:rStyle w:val="normaltextrun"/>
          <w:rFonts w:ascii="Calibri" w:hAnsi="Calibri" w:cs="Calibri"/>
          <w:color w:val="000000"/>
          <w:sz w:val="21"/>
          <w:szCs w:val="21"/>
        </w:rPr>
        <w:t>pateikta</w:t>
      </w:r>
      <w:proofErr w:type="spellEnd"/>
      <w:r>
        <w:rPr>
          <w:rStyle w:val="normaltextrun"/>
          <w:rFonts w:ascii="Calibri" w:hAnsi="Calibri" w:cs="Calibri"/>
          <w:color w:val="000000"/>
          <w:sz w:val="21"/>
          <w:szCs w:val="21"/>
        </w:rPr>
        <w:t xml:space="preserve"> </w:t>
      </w:r>
      <w:proofErr w:type="spellStart"/>
      <w:r>
        <w:rPr>
          <w:rStyle w:val="normaltextrun"/>
          <w:rFonts w:ascii="Calibri" w:hAnsi="Calibri" w:cs="Calibri"/>
          <w:color w:val="000000"/>
          <w:sz w:val="21"/>
          <w:szCs w:val="21"/>
        </w:rPr>
        <w:t>specialiųjų</w:t>
      </w:r>
      <w:proofErr w:type="spellEnd"/>
      <w:r>
        <w:rPr>
          <w:rStyle w:val="normaltextrun"/>
          <w:rFonts w:ascii="Calibri" w:hAnsi="Calibri" w:cs="Calibri"/>
          <w:color w:val="000000"/>
          <w:sz w:val="21"/>
          <w:szCs w:val="21"/>
        </w:rPr>
        <w:t xml:space="preserve"> </w:t>
      </w:r>
      <w:proofErr w:type="spellStart"/>
      <w:r>
        <w:rPr>
          <w:rStyle w:val="normaltextrun"/>
          <w:rFonts w:ascii="Calibri" w:hAnsi="Calibri" w:cs="Calibri"/>
          <w:color w:val="000000"/>
          <w:sz w:val="21"/>
          <w:szCs w:val="21"/>
        </w:rPr>
        <w:t>pirkimo</w:t>
      </w:r>
      <w:proofErr w:type="spellEnd"/>
      <w:r>
        <w:rPr>
          <w:rStyle w:val="normaltextrun"/>
          <w:rFonts w:ascii="Calibri" w:hAnsi="Calibri" w:cs="Calibri"/>
          <w:color w:val="000000"/>
          <w:sz w:val="21"/>
          <w:szCs w:val="21"/>
        </w:rPr>
        <w:t xml:space="preserve"> </w:t>
      </w:r>
      <w:proofErr w:type="spellStart"/>
      <w:r>
        <w:rPr>
          <w:rStyle w:val="normaltextrun"/>
          <w:rFonts w:ascii="Calibri" w:hAnsi="Calibri" w:cs="Calibri"/>
          <w:sz w:val="21"/>
          <w:szCs w:val="21"/>
        </w:rPr>
        <w:t>sąlygų</w:t>
      </w:r>
      <w:proofErr w:type="spellEnd"/>
      <w:r>
        <w:rPr>
          <w:rStyle w:val="normaltextrun"/>
          <w:rFonts w:ascii="Calibri" w:hAnsi="Calibri" w:cs="Calibri"/>
          <w:sz w:val="21"/>
          <w:szCs w:val="21"/>
        </w:rPr>
        <w:t xml:space="preserve"> </w:t>
      </w:r>
      <w:r w:rsidR="00200E42">
        <w:rPr>
          <w:rStyle w:val="normaltextrun"/>
          <w:rFonts w:ascii="Calibri" w:hAnsi="Calibri" w:cs="Calibri"/>
          <w:sz w:val="21"/>
          <w:szCs w:val="21"/>
        </w:rPr>
        <w:t>6</w:t>
      </w:r>
      <w:r>
        <w:rPr>
          <w:rStyle w:val="normaltextrun"/>
          <w:rFonts w:ascii="Calibri" w:hAnsi="Calibri" w:cs="Calibri"/>
          <w:sz w:val="21"/>
          <w:szCs w:val="21"/>
        </w:rPr>
        <w:t xml:space="preserve"> </w:t>
      </w:r>
      <w:proofErr w:type="spellStart"/>
      <w:r>
        <w:rPr>
          <w:rStyle w:val="normaltextrun"/>
          <w:rFonts w:ascii="Calibri" w:hAnsi="Calibri" w:cs="Calibri"/>
          <w:sz w:val="21"/>
          <w:szCs w:val="21"/>
        </w:rPr>
        <w:t>priede</w:t>
      </w:r>
      <w:proofErr w:type="spellEnd"/>
      <w:r>
        <w:rPr>
          <w:rStyle w:val="normaltextrun"/>
          <w:rFonts w:ascii="Calibri" w:hAnsi="Calibri" w:cs="Calibri"/>
          <w:sz w:val="21"/>
          <w:szCs w:val="21"/>
        </w:rPr>
        <w:t xml:space="preserve">. </w:t>
      </w:r>
      <w:proofErr w:type="spellStart"/>
      <w:r>
        <w:rPr>
          <w:rStyle w:val="normaltextrun"/>
          <w:rFonts w:ascii="Calibri" w:hAnsi="Calibri" w:cs="Calibri"/>
          <w:sz w:val="21"/>
          <w:szCs w:val="21"/>
        </w:rPr>
        <w:t>Kilus</w:t>
      </w:r>
      <w:proofErr w:type="spellEnd"/>
      <w:r>
        <w:rPr>
          <w:rStyle w:val="normaltextrun"/>
          <w:rFonts w:ascii="Calibri" w:hAnsi="Calibri" w:cs="Calibri"/>
          <w:sz w:val="21"/>
          <w:szCs w:val="21"/>
        </w:rPr>
        <w:t xml:space="preserve"> </w:t>
      </w:r>
      <w:proofErr w:type="spellStart"/>
      <w:r>
        <w:rPr>
          <w:rStyle w:val="normaltextrun"/>
          <w:rFonts w:ascii="Calibri" w:hAnsi="Calibri" w:cs="Calibri"/>
          <w:sz w:val="21"/>
          <w:szCs w:val="21"/>
        </w:rPr>
        <w:t>abejonių</w:t>
      </w:r>
      <w:proofErr w:type="spellEnd"/>
      <w:r>
        <w:rPr>
          <w:rStyle w:val="normaltextrun"/>
          <w:rFonts w:ascii="Calibri" w:hAnsi="Calibri" w:cs="Calibri"/>
          <w:sz w:val="21"/>
          <w:szCs w:val="21"/>
        </w:rPr>
        <w:t xml:space="preserve"> </w:t>
      </w:r>
      <w:proofErr w:type="spellStart"/>
      <w:r>
        <w:rPr>
          <w:rStyle w:val="normaltextrun"/>
          <w:rFonts w:ascii="Calibri" w:hAnsi="Calibri" w:cs="Calibri"/>
          <w:sz w:val="21"/>
          <w:szCs w:val="21"/>
        </w:rPr>
        <w:t>dėl</w:t>
      </w:r>
      <w:proofErr w:type="spellEnd"/>
      <w:r>
        <w:rPr>
          <w:rStyle w:val="normaltextrun"/>
          <w:rFonts w:ascii="Calibri" w:hAnsi="Calibri" w:cs="Calibri"/>
          <w:sz w:val="21"/>
          <w:szCs w:val="21"/>
        </w:rPr>
        <w:t xml:space="preserve"> </w:t>
      </w:r>
      <w:proofErr w:type="spellStart"/>
      <w:r>
        <w:rPr>
          <w:rStyle w:val="normaltextrun"/>
          <w:rFonts w:ascii="Calibri" w:hAnsi="Calibri" w:cs="Calibri"/>
          <w:sz w:val="21"/>
          <w:szCs w:val="21"/>
        </w:rPr>
        <w:t>tiekėjo</w:t>
      </w:r>
      <w:proofErr w:type="spellEnd"/>
      <w:r>
        <w:rPr>
          <w:rStyle w:val="normaltextrun"/>
          <w:rFonts w:ascii="Calibri" w:hAnsi="Calibri" w:cs="Calibri"/>
          <w:sz w:val="21"/>
          <w:szCs w:val="21"/>
        </w:rPr>
        <w:t xml:space="preserve"> (ne)</w:t>
      </w:r>
      <w:proofErr w:type="spellStart"/>
      <w:r>
        <w:rPr>
          <w:rStyle w:val="normaltextrun"/>
          <w:rFonts w:ascii="Calibri" w:hAnsi="Calibri" w:cs="Calibri"/>
          <w:sz w:val="21"/>
          <w:szCs w:val="21"/>
        </w:rPr>
        <w:t>atitikties</w:t>
      </w:r>
      <w:proofErr w:type="spellEnd"/>
      <w:r>
        <w:rPr>
          <w:rStyle w:val="normaltextrun"/>
          <w:rFonts w:ascii="Calibri" w:hAnsi="Calibri" w:cs="Calibri"/>
          <w:sz w:val="21"/>
          <w:szCs w:val="21"/>
        </w:rPr>
        <w:t xml:space="preserve"> </w:t>
      </w:r>
      <w:proofErr w:type="spellStart"/>
      <w:r>
        <w:rPr>
          <w:rStyle w:val="normaltextrun"/>
          <w:rFonts w:ascii="Calibri" w:hAnsi="Calibri" w:cs="Calibri"/>
          <w:sz w:val="21"/>
          <w:szCs w:val="21"/>
        </w:rPr>
        <w:t>Reglamento</w:t>
      </w:r>
      <w:proofErr w:type="spellEnd"/>
      <w:r>
        <w:rPr>
          <w:rStyle w:val="normaltextrun"/>
          <w:rFonts w:ascii="Calibri" w:hAnsi="Calibri" w:cs="Calibri"/>
          <w:sz w:val="21"/>
          <w:szCs w:val="21"/>
        </w:rPr>
        <w:t xml:space="preserve"> </w:t>
      </w:r>
      <w:proofErr w:type="spellStart"/>
      <w:r>
        <w:rPr>
          <w:rStyle w:val="normaltextrun"/>
          <w:rFonts w:ascii="Calibri" w:hAnsi="Calibri" w:cs="Calibri"/>
          <w:sz w:val="21"/>
          <w:szCs w:val="21"/>
        </w:rPr>
        <w:t>nuostatoms</w:t>
      </w:r>
      <w:proofErr w:type="spellEnd"/>
      <w:r>
        <w:rPr>
          <w:rStyle w:val="normaltextrun"/>
          <w:rFonts w:ascii="Calibri" w:hAnsi="Calibri" w:cs="Calibri"/>
          <w:sz w:val="21"/>
          <w:szCs w:val="21"/>
        </w:rPr>
        <w:t xml:space="preserve">, </w:t>
      </w:r>
      <w:proofErr w:type="spellStart"/>
      <w:r>
        <w:rPr>
          <w:rStyle w:val="normaltextrun"/>
          <w:rFonts w:ascii="Calibri" w:hAnsi="Calibri" w:cs="Calibri"/>
          <w:sz w:val="21"/>
          <w:szCs w:val="21"/>
        </w:rPr>
        <w:t>perkančioji</w:t>
      </w:r>
      <w:proofErr w:type="spellEnd"/>
      <w:r>
        <w:rPr>
          <w:rStyle w:val="normaltextrun"/>
          <w:rFonts w:ascii="Calibri" w:hAnsi="Calibri" w:cs="Calibri"/>
          <w:sz w:val="21"/>
          <w:szCs w:val="21"/>
        </w:rPr>
        <w:t xml:space="preserve"> </w:t>
      </w:r>
      <w:proofErr w:type="spellStart"/>
      <w:r>
        <w:rPr>
          <w:rStyle w:val="normaltextrun"/>
          <w:rFonts w:ascii="Calibri" w:hAnsi="Calibri" w:cs="Calibri"/>
          <w:sz w:val="21"/>
          <w:szCs w:val="21"/>
        </w:rPr>
        <w:t>organizacija</w:t>
      </w:r>
      <w:proofErr w:type="spellEnd"/>
      <w:r>
        <w:rPr>
          <w:rStyle w:val="normaltextrun"/>
          <w:rFonts w:ascii="Calibri" w:hAnsi="Calibri" w:cs="Calibri"/>
          <w:sz w:val="21"/>
          <w:szCs w:val="21"/>
        </w:rPr>
        <w:t xml:space="preserve"> </w:t>
      </w:r>
      <w:proofErr w:type="spellStart"/>
      <w:r>
        <w:rPr>
          <w:rStyle w:val="normaltextrun"/>
          <w:rFonts w:ascii="Calibri" w:hAnsi="Calibri" w:cs="Calibri"/>
          <w:sz w:val="21"/>
          <w:szCs w:val="21"/>
        </w:rPr>
        <w:t>iš</w:t>
      </w:r>
      <w:proofErr w:type="spellEnd"/>
      <w:r>
        <w:rPr>
          <w:rStyle w:val="normaltextrun"/>
          <w:rFonts w:ascii="Calibri" w:hAnsi="Calibri" w:cs="Calibri"/>
          <w:sz w:val="21"/>
          <w:szCs w:val="21"/>
        </w:rPr>
        <w:t xml:space="preserve"> </w:t>
      </w:r>
      <w:proofErr w:type="spellStart"/>
      <w:r>
        <w:rPr>
          <w:rStyle w:val="normaltextrun"/>
          <w:rFonts w:ascii="Calibri" w:hAnsi="Calibri" w:cs="Calibri"/>
          <w:sz w:val="21"/>
          <w:szCs w:val="21"/>
        </w:rPr>
        <w:t>galimo</w:t>
      </w:r>
      <w:proofErr w:type="spellEnd"/>
      <w:r>
        <w:rPr>
          <w:rStyle w:val="normaltextrun"/>
          <w:rFonts w:ascii="Calibri" w:hAnsi="Calibri" w:cs="Calibri"/>
          <w:sz w:val="21"/>
          <w:szCs w:val="21"/>
        </w:rPr>
        <w:t xml:space="preserve"> </w:t>
      </w:r>
      <w:proofErr w:type="spellStart"/>
      <w:r>
        <w:rPr>
          <w:rStyle w:val="normaltextrun"/>
          <w:rFonts w:ascii="Calibri" w:hAnsi="Calibri" w:cs="Calibri"/>
          <w:sz w:val="21"/>
          <w:szCs w:val="21"/>
        </w:rPr>
        <w:t>laimėtojo</w:t>
      </w:r>
      <w:proofErr w:type="spellEnd"/>
      <w:r>
        <w:rPr>
          <w:rStyle w:val="normaltextrun"/>
          <w:rFonts w:ascii="Calibri" w:hAnsi="Calibri" w:cs="Calibri"/>
          <w:sz w:val="21"/>
          <w:szCs w:val="21"/>
        </w:rPr>
        <w:t xml:space="preserve"> </w:t>
      </w:r>
      <w:proofErr w:type="spellStart"/>
      <w:r>
        <w:rPr>
          <w:rStyle w:val="normaltextrun"/>
          <w:rFonts w:ascii="Calibri" w:hAnsi="Calibri" w:cs="Calibri"/>
          <w:color w:val="000000"/>
          <w:sz w:val="21"/>
          <w:szCs w:val="21"/>
        </w:rPr>
        <w:t>prašys</w:t>
      </w:r>
      <w:proofErr w:type="spellEnd"/>
      <w:r>
        <w:rPr>
          <w:rStyle w:val="normaltextrun"/>
          <w:rFonts w:ascii="Calibri" w:hAnsi="Calibri" w:cs="Calibri"/>
          <w:color w:val="000000"/>
          <w:sz w:val="21"/>
          <w:szCs w:val="21"/>
        </w:rPr>
        <w:t xml:space="preserve"> </w:t>
      </w:r>
      <w:proofErr w:type="spellStart"/>
      <w:r>
        <w:rPr>
          <w:rStyle w:val="normaltextrun"/>
          <w:rFonts w:ascii="Calibri" w:hAnsi="Calibri" w:cs="Calibri"/>
          <w:color w:val="000000"/>
          <w:sz w:val="21"/>
          <w:szCs w:val="21"/>
        </w:rPr>
        <w:t>pateikti</w:t>
      </w:r>
      <w:proofErr w:type="spellEnd"/>
      <w:r>
        <w:rPr>
          <w:rStyle w:val="normaltextrun"/>
          <w:rFonts w:ascii="Calibri" w:hAnsi="Calibri" w:cs="Calibri"/>
          <w:color w:val="000000"/>
          <w:sz w:val="21"/>
          <w:szCs w:val="21"/>
        </w:rPr>
        <w:t xml:space="preserve"> </w:t>
      </w:r>
      <w:proofErr w:type="spellStart"/>
      <w:r>
        <w:rPr>
          <w:rStyle w:val="normaltextrun"/>
          <w:rFonts w:ascii="Calibri" w:hAnsi="Calibri" w:cs="Calibri"/>
          <w:color w:val="000000"/>
          <w:sz w:val="21"/>
          <w:szCs w:val="21"/>
        </w:rPr>
        <w:t>dokumentus</w:t>
      </w:r>
      <w:proofErr w:type="spellEnd"/>
      <w:r>
        <w:rPr>
          <w:rStyle w:val="normaltextrun"/>
          <w:rFonts w:ascii="Calibri" w:hAnsi="Calibri" w:cs="Calibri"/>
          <w:color w:val="000000"/>
          <w:sz w:val="21"/>
          <w:szCs w:val="21"/>
        </w:rPr>
        <w:t xml:space="preserve">, </w:t>
      </w:r>
      <w:proofErr w:type="spellStart"/>
      <w:r>
        <w:rPr>
          <w:rStyle w:val="normaltextrun"/>
          <w:rFonts w:ascii="Calibri" w:hAnsi="Calibri" w:cs="Calibri"/>
          <w:color w:val="000000"/>
          <w:sz w:val="21"/>
          <w:szCs w:val="21"/>
        </w:rPr>
        <w:t>įrodančius</w:t>
      </w:r>
      <w:proofErr w:type="spellEnd"/>
      <w:r>
        <w:rPr>
          <w:rStyle w:val="normaltextrun"/>
          <w:rFonts w:ascii="Calibri" w:hAnsi="Calibri" w:cs="Calibri"/>
          <w:color w:val="000000"/>
          <w:sz w:val="21"/>
          <w:szCs w:val="21"/>
        </w:rPr>
        <w:t xml:space="preserve"> </w:t>
      </w:r>
      <w:proofErr w:type="spellStart"/>
      <w:r>
        <w:rPr>
          <w:rStyle w:val="normaltextrun"/>
          <w:rFonts w:ascii="Calibri" w:hAnsi="Calibri" w:cs="Calibri"/>
          <w:color w:val="000000"/>
          <w:sz w:val="21"/>
          <w:szCs w:val="21"/>
        </w:rPr>
        <w:t>deklaracijoje</w:t>
      </w:r>
      <w:proofErr w:type="spellEnd"/>
      <w:r>
        <w:rPr>
          <w:rStyle w:val="normaltextrun"/>
          <w:rFonts w:ascii="Calibri" w:hAnsi="Calibri" w:cs="Calibri"/>
          <w:color w:val="000000"/>
          <w:sz w:val="21"/>
          <w:szCs w:val="21"/>
        </w:rPr>
        <w:t xml:space="preserve"> </w:t>
      </w:r>
      <w:proofErr w:type="spellStart"/>
      <w:r>
        <w:rPr>
          <w:rStyle w:val="normaltextrun"/>
          <w:rFonts w:ascii="Calibri" w:hAnsi="Calibri" w:cs="Calibri"/>
          <w:color w:val="000000"/>
          <w:sz w:val="21"/>
          <w:szCs w:val="21"/>
        </w:rPr>
        <w:t>pateiktų</w:t>
      </w:r>
      <w:proofErr w:type="spellEnd"/>
      <w:r>
        <w:rPr>
          <w:rStyle w:val="normaltextrun"/>
          <w:rFonts w:ascii="Calibri" w:hAnsi="Calibri" w:cs="Calibri"/>
          <w:color w:val="000000"/>
          <w:sz w:val="21"/>
          <w:szCs w:val="21"/>
        </w:rPr>
        <w:t xml:space="preserve"> </w:t>
      </w:r>
      <w:proofErr w:type="spellStart"/>
      <w:r>
        <w:rPr>
          <w:rStyle w:val="normaltextrun"/>
          <w:rFonts w:ascii="Calibri" w:hAnsi="Calibri" w:cs="Calibri"/>
          <w:color w:val="000000"/>
          <w:sz w:val="21"/>
          <w:szCs w:val="21"/>
        </w:rPr>
        <w:t>duomenų</w:t>
      </w:r>
      <w:proofErr w:type="spellEnd"/>
      <w:r>
        <w:rPr>
          <w:rStyle w:val="normaltextrun"/>
          <w:rFonts w:ascii="Calibri" w:hAnsi="Calibri" w:cs="Calibri"/>
          <w:color w:val="000000"/>
          <w:sz w:val="21"/>
          <w:szCs w:val="21"/>
        </w:rPr>
        <w:t xml:space="preserve"> </w:t>
      </w:r>
      <w:proofErr w:type="spellStart"/>
      <w:r>
        <w:rPr>
          <w:rStyle w:val="normaltextrun"/>
          <w:rFonts w:ascii="Calibri" w:hAnsi="Calibri" w:cs="Calibri"/>
          <w:color w:val="000000"/>
          <w:sz w:val="21"/>
          <w:szCs w:val="21"/>
        </w:rPr>
        <w:t>teisingumą</w:t>
      </w:r>
      <w:proofErr w:type="spellEnd"/>
      <w:r>
        <w:rPr>
          <w:rStyle w:val="normaltextrun"/>
          <w:rFonts w:ascii="Calibri" w:hAnsi="Calibri" w:cs="Calibri"/>
          <w:color w:val="000000"/>
          <w:sz w:val="21"/>
          <w:szCs w:val="21"/>
        </w:rPr>
        <w:t>.</w:t>
      </w:r>
      <w:r>
        <w:rPr>
          <w:rStyle w:val="eop"/>
          <w:rFonts w:ascii="Calibri" w:hAnsi="Calibri" w:cs="Calibri"/>
          <w:color w:val="000000"/>
          <w:sz w:val="21"/>
          <w:szCs w:val="21"/>
        </w:rPr>
        <w:t> </w:t>
      </w:r>
    </w:p>
    <w:p w14:paraId="7D8F746E" w14:textId="652E9D62" w:rsidR="002C3C93" w:rsidRDefault="002C3C93" w:rsidP="002C3C93">
      <w:pPr>
        <w:pStyle w:val="paragraph"/>
        <w:spacing w:before="0" w:beforeAutospacing="0" w:after="0" w:afterAutospacing="0"/>
        <w:ind w:firstLine="555"/>
        <w:jc w:val="both"/>
        <w:textAlignment w:val="baseline"/>
        <w:rPr>
          <w:rFonts w:ascii="Segoe UI" w:hAnsi="Segoe UI" w:cs="Segoe UI"/>
          <w:sz w:val="18"/>
          <w:szCs w:val="18"/>
        </w:rPr>
      </w:pPr>
      <w:r>
        <w:rPr>
          <w:rStyle w:val="normaltextrun"/>
          <w:rFonts w:ascii="Calibri" w:hAnsi="Calibri" w:cs="Calibri"/>
          <w:color w:val="000000"/>
          <w:sz w:val="21"/>
          <w:szCs w:val="21"/>
        </w:rPr>
        <w:t xml:space="preserve">4.2. </w:t>
      </w:r>
      <w:proofErr w:type="spellStart"/>
      <w:r>
        <w:rPr>
          <w:rStyle w:val="normaltextrun"/>
          <w:rFonts w:ascii="Calibri" w:hAnsi="Calibri" w:cs="Calibri"/>
          <w:color w:val="000000"/>
          <w:sz w:val="21"/>
          <w:szCs w:val="21"/>
        </w:rPr>
        <w:t>Perkančioji</w:t>
      </w:r>
      <w:proofErr w:type="spellEnd"/>
      <w:r>
        <w:rPr>
          <w:rStyle w:val="normaltextrun"/>
          <w:rFonts w:ascii="Calibri" w:hAnsi="Calibri" w:cs="Calibri"/>
          <w:color w:val="000000"/>
          <w:sz w:val="21"/>
          <w:szCs w:val="21"/>
        </w:rPr>
        <w:t xml:space="preserve"> </w:t>
      </w:r>
      <w:proofErr w:type="spellStart"/>
      <w:r>
        <w:rPr>
          <w:rStyle w:val="normaltextrun"/>
          <w:rFonts w:ascii="Calibri" w:hAnsi="Calibri" w:cs="Calibri"/>
          <w:color w:val="000000"/>
          <w:sz w:val="21"/>
          <w:szCs w:val="21"/>
        </w:rPr>
        <w:t>organizacija</w:t>
      </w:r>
      <w:proofErr w:type="spellEnd"/>
      <w:r>
        <w:rPr>
          <w:rStyle w:val="normaltextrun"/>
          <w:rFonts w:ascii="Calibri" w:hAnsi="Calibri" w:cs="Calibri"/>
          <w:color w:val="000000"/>
          <w:sz w:val="21"/>
          <w:szCs w:val="21"/>
        </w:rPr>
        <w:t xml:space="preserve"> </w:t>
      </w:r>
      <w:proofErr w:type="spellStart"/>
      <w:r>
        <w:rPr>
          <w:rStyle w:val="normaltextrun"/>
          <w:rFonts w:ascii="Calibri" w:hAnsi="Calibri" w:cs="Calibri"/>
          <w:color w:val="000000"/>
          <w:sz w:val="21"/>
          <w:szCs w:val="21"/>
        </w:rPr>
        <w:t>nustačiusi</w:t>
      </w:r>
      <w:proofErr w:type="spellEnd"/>
      <w:r>
        <w:rPr>
          <w:rStyle w:val="normaltextrun"/>
          <w:rFonts w:ascii="Calibri" w:hAnsi="Calibri" w:cs="Calibri"/>
          <w:color w:val="000000"/>
          <w:sz w:val="21"/>
          <w:szCs w:val="21"/>
        </w:rPr>
        <w:t xml:space="preserve">, </w:t>
      </w:r>
      <w:proofErr w:type="spellStart"/>
      <w:r>
        <w:rPr>
          <w:rStyle w:val="normaltextrun"/>
          <w:rFonts w:ascii="Calibri" w:hAnsi="Calibri" w:cs="Calibri"/>
          <w:color w:val="000000"/>
          <w:sz w:val="21"/>
          <w:szCs w:val="21"/>
        </w:rPr>
        <w:t>kad</w:t>
      </w:r>
      <w:proofErr w:type="spellEnd"/>
      <w:r>
        <w:rPr>
          <w:rStyle w:val="normaltextrun"/>
          <w:rFonts w:ascii="Calibri" w:hAnsi="Calibri" w:cs="Calibri"/>
          <w:color w:val="000000"/>
          <w:sz w:val="21"/>
          <w:szCs w:val="21"/>
        </w:rPr>
        <w:t xml:space="preserve"> </w:t>
      </w:r>
      <w:proofErr w:type="spellStart"/>
      <w:r>
        <w:rPr>
          <w:rStyle w:val="normaltextrun"/>
          <w:rFonts w:ascii="Calibri" w:hAnsi="Calibri" w:cs="Calibri"/>
          <w:color w:val="000000"/>
          <w:sz w:val="21"/>
          <w:szCs w:val="21"/>
        </w:rPr>
        <w:t>tiekėjo</w:t>
      </w:r>
      <w:proofErr w:type="spellEnd"/>
      <w:r>
        <w:rPr>
          <w:rStyle w:val="normaltextrun"/>
          <w:rFonts w:ascii="Calibri" w:hAnsi="Calibri" w:cs="Calibri"/>
          <w:color w:val="000000"/>
          <w:sz w:val="21"/>
          <w:szCs w:val="21"/>
        </w:rPr>
        <w:t xml:space="preserve"> </w:t>
      </w:r>
      <w:proofErr w:type="spellStart"/>
      <w:r>
        <w:rPr>
          <w:rStyle w:val="normaltextrun"/>
          <w:rFonts w:ascii="Calibri" w:hAnsi="Calibri" w:cs="Calibri"/>
          <w:color w:val="000000"/>
          <w:sz w:val="21"/>
          <w:szCs w:val="21"/>
        </w:rPr>
        <w:t>pasitelktas</w:t>
      </w:r>
      <w:proofErr w:type="spellEnd"/>
      <w:r>
        <w:rPr>
          <w:rStyle w:val="normaltextrun"/>
          <w:rFonts w:ascii="Calibri" w:hAnsi="Calibri" w:cs="Calibri"/>
          <w:color w:val="000000"/>
          <w:sz w:val="21"/>
          <w:szCs w:val="21"/>
        </w:rPr>
        <w:t xml:space="preserve"> </w:t>
      </w:r>
      <w:proofErr w:type="spellStart"/>
      <w:r>
        <w:rPr>
          <w:rStyle w:val="normaltextrun"/>
          <w:rFonts w:ascii="Calibri" w:hAnsi="Calibri" w:cs="Calibri"/>
          <w:color w:val="000000"/>
          <w:sz w:val="21"/>
          <w:szCs w:val="21"/>
        </w:rPr>
        <w:t>subtiekėjas</w:t>
      </w:r>
      <w:proofErr w:type="spellEnd"/>
      <w:r>
        <w:rPr>
          <w:rStyle w:val="normaltextrun"/>
          <w:rFonts w:ascii="Calibri" w:hAnsi="Calibri" w:cs="Calibri"/>
          <w:color w:val="000000"/>
          <w:sz w:val="21"/>
          <w:szCs w:val="21"/>
        </w:rPr>
        <w:t xml:space="preserve"> </w:t>
      </w:r>
      <w:proofErr w:type="spellStart"/>
      <w:r>
        <w:rPr>
          <w:rStyle w:val="normaltextrun"/>
          <w:rFonts w:ascii="Calibri" w:hAnsi="Calibri" w:cs="Calibri"/>
          <w:color w:val="000000"/>
          <w:sz w:val="21"/>
          <w:szCs w:val="21"/>
        </w:rPr>
        <w:t>ar</w:t>
      </w:r>
      <w:proofErr w:type="spellEnd"/>
      <w:r>
        <w:rPr>
          <w:rStyle w:val="normaltextrun"/>
          <w:rFonts w:ascii="Calibri" w:hAnsi="Calibri" w:cs="Calibri"/>
          <w:color w:val="000000"/>
          <w:sz w:val="21"/>
          <w:szCs w:val="21"/>
        </w:rPr>
        <w:t xml:space="preserve"> </w:t>
      </w:r>
      <w:proofErr w:type="spellStart"/>
      <w:r>
        <w:rPr>
          <w:rStyle w:val="normaltextrun"/>
          <w:rFonts w:ascii="Calibri" w:hAnsi="Calibri" w:cs="Calibri"/>
          <w:color w:val="000000"/>
          <w:sz w:val="21"/>
          <w:szCs w:val="21"/>
        </w:rPr>
        <w:t>ūkio</w:t>
      </w:r>
      <w:proofErr w:type="spellEnd"/>
      <w:r>
        <w:rPr>
          <w:rStyle w:val="normaltextrun"/>
          <w:rFonts w:ascii="Calibri" w:hAnsi="Calibri" w:cs="Calibri"/>
          <w:color w:val="000000"/>
          <w:sz w:val="21"/>
          <w:szCs w:val="21"/>
        </w:rPr>
        <w:t xml:space="preserve"> </w:t>
      </w:r>
      <w:proofErr w:type="spellStart"/>
      <w:r>
        <w:rPr>
          <w:rStyle w:val="normaltextrun"/>
          <w:rFonts w:ascii="Calibri" w:hAnsi="Calibri" w:cs="Calibri"/>
          <w:color w:val="000000"/>
          <w:sz w:val="21"/>
          <w:szCs w:val="21"/>
        </w:rPr>
        <w:t>subjektas</w:t>
      </w:r>
      <w:proofErr w:type="spellEnd"/>
      <w:r>
        <w:rPr>
          <w:rStyle w:val="normaltextrun"/>
          <w:rFonts w:ascii="Calibri" w:hAnsi="Calibri" w:cs="Calibri"/>
          <w:color w:val="000000"/>
          <w:sz w:val="21"/>
          <w:szCs w:val="21"/>
        </w:rPr>
        <w:t xml:space="preserve">, </w:t>
      </w:r>
      <w:proofErr w:type="spellStart"/>
      <w:r>
        <w:rPr>
          <w:rStyle w:val="normaltextrun"/>
          <w:rFonts w:ascii="Calibri" w:hAnsi="Calibri" w:cs="Calibri"/>
          <w:color w:val="000000"/>
          <w:sz w:val="21"/>
          <w:szCs w:val="21"/>
        </w:rPr>
        <w:t>kurio</w:t>
      </w:r>
      <w:proofErr w:type="spellEnd"/>
      <w:r>
        <w:rPr>
          <w:rStyle w:val="normaltextrun"/>
          <w:rFonts w:ascii="Calibri" w:hAnsi="Calibri" w:cs="Calibri"/>
          <w:color w:val="000000"/>
          <w:sz w:val="21"/>
          <w:szCs w:val="21"/>
        </w:rPr>
        <w:t xml:space="preserve"> </w:t>
      </w:r>
      <w:proofErr w:type="spellStart"/>
      <w:r>
        <w:rPr>
          <w:rStyle w:val="normaltextrun"/>
          <w:rFonts w:ascii="Calibri" w:hAnsi="Calibri" w:cs="Calibri"/>
          <w:color w:val="000000"/>
          <w:sz w:val="21"/>
          <w:szCs w:val="21"/>
        </w:rPr>
        <w:t>pajėgumais</w:t>
      </w:r>
      <w:proofErr w:type="spellEnd"/>
      <w:r>
        <w:rPr>
          <w:rStyle w:val="normaltextrun"/>
          <w:rFonts w:ascii="Calibri" w:hAnsi="Calibri" w:cs="Calibri"/>
          <w:color w:val="000000"/>
          <w:sz w:val="21"/>
          <w:szCs w:val="21"/>
        </w:rPr>
        <w:t xml:space="preserve"> </w:t>
      </w:r>
      <w:proofErr w:type="spellStart"/>
      <w:r>
        <w:rPr>
          <w:rStyle w:val="normaltextrun"/>
          <w:rFonts w:ascii="Calibri" w:hAnsi="Calibri" w:cs="Calibri"/>
          <w:color w:val="000000"/>
          <w:sz w:val="21"/>
          <w:szCs w:val="21"/>
        </w:rPr>
        <w:t>remiamasi</w:t>
      </w:r>
      <w:proofErr w:type="spellEnd"/>
      <w:r>
        <w:rPr>
          <w:rStyle w:val="normaltextrun"/>
          <w:rFonts w:ascii="Calibri" w:hAnsi="Calibri" w:cs="Calibri"/>
          <w:color w:val="000000"/>
          <w:sz w:val="21"/>
          <w:szCs w:val="21"/>
        </w:rPr>
        <w:t xml:space="preserve">, </w:t>
      </w:r>
      <w:proofErr w:type="spellStart"/>
      <w:r>
        <w:rPr>
          <w:rStyle w:val="normaltextrun"/>
          <w:rFonts w:ascii="Calibri" w:hAnsi="Calibri" w:cs="Calibri"/>
          <w:color w:val="000000"/>
          <w:sz w:val="21"/>
          <w:szCs w:val="21"/>
        </w:rPr>
        <w:t>tenkina</w:t>
      </w:r>
      <w:proofErr w:type="spellEnd"/>
      <w:r>
        <w:rPr>
          <w:rStyle w:val="normaltextrun"/>
          <w:rFonts w:ascii="Calibri" w:hAnsi="Calibri" w:cs="Calibri"/>
          <w:color w:val="000000"/>
          <w:sz w:val="21"/>
          <w:szCs w:val="21"/>
        </w:rPr>
        <w:t xml:space="preserve"> </w:t>
      </w:r>
      <w:proofErr w:type="spellStart"/>
      <w:r>
        <w:rPr>
          <w:rStyle w:val="normaltextrun"/>
          <w:rFonts w:ascii="Calibri" w:hAnsi="Calibri" w:cs="Calibri"/>
          <w:color w:val="000000"/>
          <w:sz w:val="21"/>
          <w:szCs w:val="21"/>
        </w:rPr>
        <w:t>Reglamento</w:t>
      </w:r>
      <w:proofErr w:type="spellEnd"/>
      <w:r>
        <w:rPr>
          <w:rStyle w:val="normaltextrun"/>
          <w:rFonts w:ascii="Calibri" w:hAnsi="Calibri" w:cs="Calibri"/>
          <w:color w:val="000000"/>
          <w:sz w:val="21"/>
          <w:szCs w:val="21"/>
        </w:rPr>
        <w:t xml:space="preserve"> 5 k </w:t>
      </w:r>
      <w:proofErr w:type="spellStart"/>
      <w:r>
        <w:rPr>
          <w:rStyle w:val="normaltextrun"/>
          <w:rFonts w:ascii="Calibri" w:hAnsi="Calibri" w:cs="Calibri"/>
          <w:color w:val="000000"/>
          <w:sz w:val="21"/>
          <w:szCs w:val="21"/>
        </w:rPr>
        <w:t>straipsnyje</w:t>
      </w:r>
      <w:proofErr w:type="spellEnd"/>
      <w:r>
        <w:rPr>
          <w:rStyle w:val="normaltextrun"/>
          <w:rFonts w:ascii="Calibri" w:hAnsi="Calibri" w:cs="Calibri"/>
          <w:color w:val="000000"/>
          <w:sz w:val="21"/>
          <w:szCs w:val="21"/>
        </w:rPr>
        <w:t xml:space="preserve"> </w:t>
      </w:r>
      <w:proofErr w:type="spellStart"/>
      <w:r>
        <w:rPr>
          <w:rStyle w:val="normaltextrun"/>
          <w:rFonts w:ascii="Calibri" w:hAnsi="Calibri" w:cs="Calibri"/>
          <w:color w:val="000000"/>
          <w:sz w:val="21"/>
          <w:szCs w:val="21"/>
        </w:rPr>
        <w:t>nustatytus</w:t>
      </w:r>
      <w:proofErr w:type="spellEnd"/>
      <w:r>
        <w:rPr>
          <w:rStyle w:val="normaltextrun"/>
          <w:rFonts w:ascii="Calibri" w:hAnsi="Calibri" w:cs="Calibri"/>
          <w:color w:val="000000"/>
          <w:sz w:val="21"/>
          <w:szCs w:val="21"/>
        </w:rPr>
        <w:t xml:space="preserve"> </w:t>
      </w:r>
      <w:proofErr w:type="spellStart"/>
      <w:r>
        <w:rPr>
          <w:rStyle w:val="normaltextrun"/>
          <w:rFonts w:ascii="Calibri" w:hAnsi="Calibri" w:cs="Calibri"/>
          <w:color w:val="000000"/>
          <w:sz w:val="21"/>
          <w:szCs w:val="21"/>
        </w:rPr>
        <w:t>ribojimus</w:t>
      </w:r>
      <w:proofErr w:type="spellEnd"/>
      <w:r>
        <w:rPr>
          <w:rStyle w:val="normaltextrun"/>
          <w:rFonts w:ascii="Calibri" w:hAnsi="Calibri" w:cs="Calibri"/>
          <w:color w:val="000000"/>
          <w:sz w:val="21"/>
          <w:szCs w:val="21"/>
        </w:rPr>
        <w:t xml:space="preserve">, </w:t>
      </w:r>
      <w:proofErr w:type="spellStart"/>
      <w:r>
        <w:rPr>
          <w:rStyle w:val="normaltextrun"/>
          <w:rFonts w:ascii="Calibri" w:hAnsi="Calibri" w:cs="Calibri"/>
          <w:color w:val="000000"/>
          <w:sz w:val="21"/>
          <w:szCs w:val="21"/>
        </w:rPr>
        <w:t>reikalaus</w:t>
      </w:r>
      <w:proofErr w:type="spellEnd"/>
      <w:r>
        <w:rPr>
          <w:rStyle w:val="normaltextrun"/>
          <w:rFonts w:ascii="Calibri" w:hAnsi="Calibri" w:cs="Calibri"/>
          <w:color w:val="000000"/>
          <w:sz w:val="21"/>
          <w:szCs w:val="21"/>
        </w:rPr>
        <w:t xml:space="preserve"> </w:t>
      </w:r>
      <w:proofErr w:type="spellStart"/>
      <w:r>
        <w:rPr>
          <w:rStyle w:val="normaltextrun"/>
          <w:rFonts w:ascii="Calibri" w:hAnsi="Calibri" w:cs="Calibri"/>
          <w:color w:val="000000"/>
          <w:sz w:val="21"/>
          <w:szCs w:val="21"/>
        </w:rPr>
        <w:t>tiekėjo</w:t>
      </w:r>
      <w:proofErr w:type="spellEnd"/>
      <w:r>
        <w:rPr>
          <w:rStyle w:val="normaltextrun"/>
          <w:rFonts w:ascii="Calibri" w:hAnsi="Calibri" w:cs="Calibri"/>
          <w:color w:val="000000"/>
          <w:sz w:val="21"/>
          <w:szCs w:val="21"/>
        </w:rPr>
        <w:t xml:space="preserve"> </w:t>
      </w:r>
      <w:proofErr w:type="spellStart"/>
      <w:r>
        <w:rPr>
          <w:rStyle w:val="normaltextrun"/>
          <w:rFonts w:ascii="Calibri" w:hAnsi="Calibri" w:cs="Calibri"/>
          <w:color w:val="000000"/>
          <w:sz w:val="21"/>
          <w:szCs w:val="21"/>
        </w:rPr>
        <w:t>juos</w:t>
      </w:r>
      <w:proofErr w:type="spellEnd"/>
      <w:r>
        <w:rPr>
          <w:rStyle w:val="normaltextrun"/>
          <w:rFonts w:ascii="Calibri" w:hAnsi="Calibri" w:cs="Calibri"/>
          <w:color w:val="000000"/>
          <w:sz w:val="21"/>
          <w:szCs w:val="21"/>
        </w:rPr>
        <w:t xml:space="preserve"> </w:t>
      </w:r>
      <w:proofErr w:type="spellStart"/>
      <w:r>
        <w:rPr>
          <w:rStyle w:val="normaltextrun"/>
          <w:rFonts w:ascii="Calibri" w:hAnsi="Calibri" w:cs="Calibri"/>
          <w:color w:val="000000"/>
          <w:sz w:val="21"/>
          <w:szCs w:val="21"/>
        </w:rPr>
        <w:t>pakeisti</w:t>
      </w:r>
      <w:proofErr w:type="spellEnd"/>
      <w:r>
        <w:rPr>
          <w:rStyle w:val="normaltextrun"/>
          <w:rFonts w:ascii="Calibri" w:hAnsi="Calibri" w:cs="Calibri"/>
          <w:color w:val="000000"/>
          <w:sz w:val="21"/>
          <w:szCs w:val="21"/>
        </w:rPr>
        <w:t xml:space="preserve"> </w:t>
      </w:r>
      <w:proofErr w:type="spellStart"/>
      <w:r>
        <w:rPr>
          <w:rStyle w:val="normaltextrun"/>
          <w:rFonts w:ascii="Calibri" w:hAnsi="Calibri" w:cs="Calibri"/>
          <w:color w:val="000000"/>
          <w:sz w:val="21"/>
          <w:szCs w:val="21"/>
        </w:rPr>
        <w:t>kitais</w:t>
      </w:r>
      <w:proofErr w:type="spellEnd"/>
      <w:r>
        <w:rPr>
          <w:rStyle w:val="normaltextrun"/>
          <w:rFonts w:ascii="Calibri" w:hAnsi="Calibri" w:cs="Calibri"/>
          <w:color w:val="000000"/>
          <w:sz w:val="21"/>
          <w:szCs w:val="21"/>
        </w:rPr>
        <w:t xml:space="preserve">, </w:t>
      </w:r>
      <w:proofErr w:type="spellStart"/>
      <w:r>
        <w:rPr>
          <w:rStyle w:val="normaltextrun"/>
          <w:rFonts w:ascii="Calibri" w:hAnsi="Calibri" w:cs="Calibri"/>
          <w:color w:val="000000"/>
          <w:sz w:val="21"/>
          <w:szCs w:val="21"/>
        </w:rPr>
        <w:t>pirkimo</w:t>
      </w:r>
      <w:proofErr w:type="spellEnd"/>
      <w:r>
        <w:rPr>
          <w:rStyle w:val="normaltextrun"/>
          <w:rFonts w:ascii="Calibri" w:hAnsi="Calibri" w:cs="Calibri"/>
          <w:color w:val="000000"/>
          <w:sz w:val="21"/>
          <w:szCs w:val="21"/>
        </w:rPr>
        <w:t xml:space="preserve"> </w:t>
      </w:r>
      <w:proofErr w:type="spellStart"/>
      <w:r>
        <w:rPr>
          <w:rStyle w:val="normaltextrun"/>
          <w:rFonts w:ascii="Calibri" w:hAnsi="Calibri" w:cs="Calibri"/>
          <w:color w:val="000000"/>
          <w:sz w:val="21"/>
          <w:szCs w:val="21"/>
        </w:rPr>
        <w:t>sąlygų</w:t>
      </w:r>
      <w:proofErr w:type="spellEnd"/>
      <w:r>
        <w:rPr>
          <w:rStyle w:val="normaltextrun"/>
          <w:rFonts w:ascii="Calibri" w:hAnsi="Calibri" w:cs="Calibri"/>
          <w:color w:val="000000"/>
          <w:sz w:val="21"/>
          <w:szCs w:val="21"/>
        </w:rPr>
        <w:t xml:space="preserve"> </w:t>
      </w:r>
      <w:proofErr w:type="spellStart"/>
      <w:r>
        <w:rPr>
          <w:rStyle w:val="normaltextrun"/>
          <w:rFonts w:ascii="Calibri" w:hAnsi="Calibri" w:cs="Calibri"/>
          <w:color w:val="000000"/>
          <w:sz w:val="21"/>
          <w:szCs w:val="21"/>
        </w:rPr>
        <w:t>reikalavimus</w:t>
      </w:r>
      <w:proofErr w:type="spellEnd"/>
      <w:r>
        <w:rPr>
          <w:rStyle w:val="normaltextrun"/>
          <w:rFonts w:ascii="Calibri" w:hAnsi="Calibri" w:cs="Calibri"/>
          <w:color w:val="000000"/>
          <w:sz w:val="21"/>
          <w:szCs w:val="21"/>
        </w:rPr>
        <w:t xml:space="preserve"> </w:t>
      </w:r>
      <w:proofErr w:type="spellStart"/>
      <w:r>
        <w:rPr>
          <w:rStyle w:val="normaltextrun"/>
          <w:rFonts w:ascii="Calibri" w:hAnsi="Calibri" w:cs="Calibri"/>
          <w:color w:val="000000"/>
          <w:sz w:val="21"/>
          <w:szCs w:val="21"/>
        </w:rPr>
        <w:t>atitinkančiais</w:t>
      </w:r>
      <w:proofErr w:type="spellEnd"/>
      <w:r>
        <w:rPr>
          <w:rStyle w:val="normaltextrun"/>
          <w:rFonts w:ascii="Calibri" w:hAnsi="Calibri" w:cs="Calibri"/>
          <w:color w:val="000000"/>
          <w:sz w:val="21"/>
          <w:szCs w:val="21"/>
        </w:rPr>
        <w:t xml:space="preserve">, </w:t>
      </w:r>
      <w:proofErr w:type="spellStart"/>
      <w:r>
        <w:rPr>
          <w:rStyle w:val="normaltextrun"/>
          <w:rFonts w:ascii="Calibri" w:hAnsi="Calibri" w:cs="Calibri"/>
          <w:color w:val="000000"/>
          <w:sz w:val="21"/>
          <w:szCs w:val="21"/>
        </w:rPr>
        <w:t>subjektais</w:t>
      </w:r>
      <w:proofErr w:type="spellEnd"/>
      <w:r>
        <w:rPr>
          <w:rStyle w:val="normaltextrun"/>
          <w:rFonts w:ascii="Calibri" w:hAnsi="Calibri" w:cs="Calibri"/>
          <w:color w:val="000000"/>
          <w:sz w:val="21"/>
          <w:szCs w:val="21"/>
        </w:rPr>
        <w:t>.</w:t>
      </w:r>
      <w:r>
        <w:rPr>
          <w:rStyle w:val="eop"/>
          <w:rFonts w:ascii="Calibri" w:hAnsi="Calibri" w:cs="Calibri"/>
          <w:color w:val="000000"/>
          <w:sz w:val="21"/>
          <w:szCs w:val="21"/>
        </w:rPr>
        <w:t> </w:t>
      </w:r>
    </w:p>
    <w:p w14:paraId="0A3E7F23" w14:textId="451BCF74" w:rsidR="00894FEF" w:rsidRDefault="00894FEF" w:rsidP="00FD5603">
      <w:pPr>
        <w:pStyle w:val="ListParagraph"/>
        <w:spacing w:line="20" w:lineRule="atLeast"/>
        <w:ind w:left="697" w:firstLine="0"/>
      </w:pPr>
    </w:p>
    <w:p w14:paraId="490591E3" w14:textId="4440F86E" w:rsidR="006D3202" w:rsidRPr="001B1CD4" w:rsidRDefault="003630A0" w:rsidP="002235B4">
      <w:pPr>
        <w:pStyle w:val="Heading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42752441" w14:textId="56AC831A" w:rsidR="008B12C0" w:rsidRDefault="00D41416" w:rsidP="002235B4">
      <w:pPr>
        <w:pStyle w:val="ListParagraph"/>
        <w:numPr>
          <w:ilvl w:val="1"/>
          <w:numId w:val="7"/>
        </w:numPr>
        <w:spacing w:line="240" w:lineRule="auto"/>
        <w:rPr>
          <w:rFonts w:cstheme="minorHAnsi"/>
        </w:rPr>
      </w:pPr>
      <w:r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w:t>
      </w:r>
      <w:r w:rsidR="00322F82">
        <w:rPr>
          <w:rFonts w:cstheme="minorHAnsi"/>
          <w:b/>
          <w:bCs/>
        </w:rPr>
        <w:t>u</w:t>
      </w:r>
      <w:r w:rsidR="008D277C" w:rsidRPr="00787729">
        <w:rPr>
          <w:rFonts w:cstheme="minorHAnsi"/>
          <w:b/>
          <w:bCs/>
        </w:rPr>
        <w:t>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322F82">
        <w:rPr>
          <w:rFonts w:cstheme="minorHAnsi"/>
        </w:rPr>
        <w:fldChar w:fldCharType="begin"/>
      </w:r>
      <w:r w:rsidR="005A5204" w:rsidRPr="00322F82">
        <w:rPr>
          <w:rFonts w:cstheme="minorHAnsi"/>
        </w:rPr>
        <w:instrText xml:space="preserve"> REF _Ref38540913 \h  \* MERGEFORMAT </w:instrText>
      </w:r>
      <w:r w:rsidR="005A5204" w:rsidRPr="00322F82">
        <w:rPr>
          <w:rFonts w:cstheme="minorHAnsi"/>
        </w:rPr>
      </w:r>
      <w:r w:rsidR="005A5204" w:rsidRPr="00322F82">
        <w:rPr>
          <w:rFonts w:cstheme="minorHAnsi"/>
        </w:rPr>
        <w:fldChar w:fldCharType="separate"/>
      </w:r>
      <w:r w:rsidR="00D85943" w:rsidRPr="00322F82">
        <w:rPr>
          <w:rFonts w:cstheme="minorHAnsi"/>
        </w:rPr>
        <w:t>p</w:t>
      </w:r>
      <w:r w:rsidR="005A5204" w:rsidRPr="00322F82">
        <w:rPr>
          <w:rFonts w:cstheme="minorHAnsi"/>
        </w:rPr>
        <w:t xml:space="preserve">irkimo sąlygų </w:t>
      </w:r>
      <w:r w:rsidR="00322F82" w:rsidRPr="00322F82">
        <w:rPr>
          <w:rFonts w:cstheme="minorHAnsi"/>
          <w:shd w:val="clear" w:color="auto" w:fill="FFFFFF"/>
        </w:rPr>
        <w:t>4</w:t>
      </w:r>
      <w:r w:rsidR="00D85943" w:rsidRPr="00322F82">
        <w:rPr>
          <w:rFonts w:cstheme="minorHAnsi"/>
          <w:shd w:val="clear" w:color="auto" w:fill="FFFFFF"/>
        </w:rPr>
        <w:t xml:space="preserve"> </w:t>
      </w:r>
      <w:r w:rsidR="005A5204" w:rsidRPr="00322F82">
        <w:rPr>
          <w:rFonts w:cstheme="minorHAnsi"/>
        </w:rPr>
        <w:fldChar w:fldCharType="end"/>
      </w:r>
      <w:r w:rsidR="008339CC" w:rsidRPr="00322F82">
        <w:rPr>
          <w:rFonts w:cstheme="minorHAnsi"/>
        </w:rPr>
        <w:t>p</w:t>
      </w:r>
      <w:r w:rsidR="008339CC">
        <w:rPr>
          <w:rFonts w:cstheme="minorHAnsi"/>
        </w:rPr>
        <w:t xml:space="preserve">riede </w:t>
      </w:r>
      <w:r w:rsidR="005A5204" w:rsidRPr="00F70558">
        <w:rPr>
          <w:rFonts w:cstheme="minorHAnsi"/>
        </w:rPr>
        <w:t>pateiktą pasiūlymo formą ir pasiūlymo formoje nurodyti ir kiti, tiekėjo nuomone, būtini dokumentai (jų kopijos)</w:t>
      </w:r>
      <w:r w:rsidR="0017305B">
        <w:rPr>
          <w:rFonts w:cstheme="minorHAnsi"/>
        </w:rPr>
        <w:t>:</w:t>
      </w:r>
    </w:p>
    <w:p w14:paraId="13C95AB0" w14:textId="02E8AE82" w:rsidR="001F505A" w:rsidRPr="001F505A" w:rsidRDefault="001264A7" w:rsidP="001F505A">
      <w:pPr>
        <w:spacing w:line="240" w:lineRule="auto"/>
        <w:ind w:left="284" w:firstLine="0"/>
        <w:rPr>
          <w:rFonts w:cstheme="minorHAnsi"/>
        </w:rPr>
      </w:pPr>
      <w:r>
        <w:rPr>
          <w:rFonts w:cstheme="minorHAnsi"/>
        </w:rPr>
        <w:t xml:space="preserve">        </w:t>
      </w:r>
      <w:r w:rsidR="001F505A" w:rsidRPr="001F505A">
        <w:rPr>
          <w:rFonts w:cstheme="minorHAnsi"/>
        </w:rPr>
        <w:t>5.1.</w:t>
      </w:r>
      <w:r w:rsidR="001F505A">
        <w:rPr>
          <w:rFonts w:cstheme="minorHAnsi"/>
        </w:rPr>
        <w:t>1</w:t>
      </w:r>
      <w:r w:rsidR="001F505A" w:rsidRPr="001F505A">
        <w:rPr>
          <w:rFonts w:cstheme="minorHAnsi"/>
        </w:rPr>
        <w:t xml:space="preserve">. </w:t>
      </w:r>
      <w:r w:rsidR="001F505A" w:rsidRPr="000075C5">
        <w:rPr>
          <w:rFonts w:cstheme="minorHAnsi"/>
          <w:b/>
          <w:bCs/>
        </w:rPr>
        <w:t>įgaliojimas ar kitas dokumentas,</w:t>
      </w:r>
      <w:r w:rsidR="001F505A" w:rsidRPr="001F505A">
        <w:rPr>
          <w:rFonts w:cstheme="minorHAnsi"/>
        </w:rPr>
        <w:t xml:space="preserve"> patvirtinantis, kad asmuo, kuris pasirašė pasiūlymą (jei jis ne tiekėjo vadovas), turėjo teisę jį pasirašyti;</w:t>
      </w:r>
    </w:p>
    <w:p w14:paraId="2EA8CC02" w14:textId="1DB3D783" w:rsidR="001F505A" w:rsidRPr="001F505A" w:rsidRDefault="001F505A" w:rsidP="001264A7">
      <w:pPr>
        <w:pStyle w:val="ListParagraph"/>
        <w:spacing w:line="240" w:lineRule="auto"/>
        <w:ind w:left="644" w:firstLine="0"/>
        <w:rPr>
          <w:rFonts w:cstheme="minorHAnsi"/>
        </w:rPr>
      </w:pPr>
      <w:r w:rsidRPr="001F505A">
        <w:rPr>
          <w:rFonts w:cstheme="minorHAnsi"/>
        </w:rPr>
        <w:t>5.1.</w:t>
      </w:r>
      <w:r w:rsidR="001264A7">
        <w:rPr>
          <w:rFonts w:cstheme="minorHAnsi"/>
        </w:rPr>
        <w:t>2</w:t>
      </w:r>
      <w:r w:rsidRPr="001F505A">
        <w:rPr>
          <w:rFonts w:cstheme="minorHAnsi"/>
        </w:rPr>
        <w:t xml:space="preserve">. </w:t>
      </w:r>
      <w:r w:rsidRPr="000075C5">
        <w:rPr>
          <w:rFonts w:cstheme="minorHAnsi"/>
          <w:b/>
          <w:bCs/>
        </w:rPr>
        <w:t>jungtinės veiklos sutarties kopija</w:t>
      </w:r>
      <w:r w:rsidRPr="001F505A">
        <w:rPr>
          <w:rFonts w:cstheme="minorHAnsi"/>
        </w:rPr>
        <w:t xml:space="preserve"> (jeigu pirkime dalyvauja ūkio subjektų grupė jungtinės veiklos sutarties pagrindu). Visi jungtinės veiklos parteriai nurodomi pasiūlymo formos 1 punkte „Informacija apie tiekėją“;</w:t>
      </w:r>
    </w:p>
    <w:p w14:paraId="1CA739CD" w14:textId="15F885F1" w:rsidR="001F505A" w:rsidRPr="001F505A" w:rsidRDefault="001F505A" w:rsidP="0017305B">
      <w:pPr>
        <w:pStyle w:val="ListParagraph"/>
        <w:spacing w:line="240" w:lineRule="auto"/>
        <w:ind w:left="644" w:firstLine="0"/>
        <w:rPr>
          <w:rFonts w:cstheme="minorHAnsi"/>
        </w:rPr>
      </w:pPr>
      <w:r w:rsidRPr="001F505A">
        <w:rPr>
          <w:rFonts w:cstheme="minorHAnsi"/>
        </w:rPr>
        <w:t>5.1.</w:t>
      </w:r>
      <w:r w:rsidR="0017305B">
        <w:rPr>
          <w:rFonts w:cstheme="minorHAnsi"/>
        </w:rPr>
        <w:t>3</w:t>
      </w:r>
      <w:r w:rsidRPr="001F505A">
        <w:rPr>
          <w:rFonts w:cstheme="minorHAnsi"/>
        </w:rPr>
        <w:t xml:space="preserve">. </w:t>
      </w:r>
      <w:r w:rsidRPr="000075C5">
        <w:rPr>
          <w:rFonts w:cstheme="minorHAnsi"/>
          <w:b/>
          <w:bCs/>
        </w:rPr>
        <w:t>ketinimų protokolai</w:t>
      </w:r>
      <w:r w:rsidRPr="001F505A">
        <w:rPr>
          <w:rFonts w:cstheme="minorHAnsi"/>
        </w:rPr>
        <w:t xml:space="preserve">, sutikimai, deklaracijos ar kiti dokumentai, įrodantys, kad pasitelkiamų ūkio subjektų, įskaitant ir tuos kurių pajėgumais remiasi, ištekliai bus prieinami per visą sutartinių įsipareigojimų vykdymo laikotarpį (jeigu tiekėjas pasitelkia ūkio subjektus, įskaitant ir tuos kurių pajėgumais remiasi). Visi ūkio subjektai nurodomi pasiūlymo formos 2 punkto „Informacija apie ūkio subjektus, subtiekėjus ir </w:t>
      </w:r>
      <w:proofErr w:type="spellStart"/>
      <w:r w:rsidRPr="001F505A">
        <w:rPr>
          <w:rFonts w:cstheme="minorHAnsi"/>
        </w:rPr>
        <w:t>kvazisubtiekėjus</w:t>
      </w:r>
      <w:proofErr w:type="spellEnd"/>
      <w:r w:rsidRPr="001F505A">
        <w:rPr>
          <w:rFonts w:cstheme="minorHAnsi"/>
        </w:rPr>
        <w:t>“ atitinkamuose papunkčiuose;</w:t>
      </w:r>
    </w:p>
    <w:p w14:paraId="3BAF35EA" w14:textId="16986B44" w:rsidR="001F505A" w:rsidRPr="000075C5" w:rsidRDefault="001F505A" w:rsidP="0017305B">
      <w:pPr>
        <w:pStyle w:val="ListParagraph"/>
        <w:spacing w:line="240" w:lineRule="auto"/>
        <w:ind w:left="644" w:firstLine="0"/>
        <w:rPr>
          <w:rFonts w:cstheme="minorHAnsi"/>
          <w:b/>
          <w:bCs/>
        </w:rPr>
      </w:pPr>
      <w:r w:rsidRPr="001F505A">
        <w:rPr>
          <w:rFonts w:cstheme="minorHAnsi"/>
        </w:rPr>
        <w:t>5.1.</w:t>
      </w:r>
      <w:r w:rsidR="0017305B">
        <w:rPr>
          <w:rFonts w:cstheme="minorHAnsi"/>
        </w:rPr>
        <w:t>4</w:t>
      </w:r>
      <w:r w:rsidRPr="001F505A">
        <w:rPr>
          <w:rFonts w:cstheme="minorHAnsi"/>
        </w:rPr>
        <w:t xml:space="preserve">. tiekėjo (kiekvieno tiekėjų grupės nario) ir ūkio subjekto, jeigu jo pajėgumais tiekėjas remiasi, </w:t>
      </w:r>
      <w:r w:rsidRPr="000075C5">
        <w:rPr>
          <w:rFonts w:cstheme="minorHAnsi"/>
          <w:b/>
          <w:bCs/>
        </w:rPr>
        <w:t>kvalifikacijos reikalavimus įrodantys dokumentai</w:t>
      </w:r>
      <w:r w:rsidRPr="001F505A">
        <w:rPr>
          <w:rFonts w:cstheme="minorHAnsi"/>
        </w:rPr>
        <w:t>, kurie nurodyti specialiųjų pirkimo sąlygų 2 priede „Tiekėjų kvalifikacijos reikalavimai“ lentelės skiltyje „Atitiktį reikalavimui įrodantys dokumentai“.</w:t>
      </w:r>
      <w:r w:rsidR="004D4FA6">
        <w:rPr>
          <w:rFonts w:cstheme="minorHAnsi"/>
        </w:rPr>
        <w:t xml:space="preserve"> </w:t>
      </w:r>
      <w:r w:rsidR="004D4FA6">
        <w:rPr>
          <w:rFonts w:cstheme="minorHAnsi"/>
          <w:b/>
          <w:bCs/>
        </w:rPr>
        <w:t>K</w:t>
      </w:r>
      <w:r w:rsidRPr="000075C5">
        <w:rPr>
          <w:rFonts w:cstheme="minorHAnsi"/>
          <w:b/>
          <w:bCs/>
        </w:rPr>
        <w:t>valifikacijos reikalavimų atitiktį įrod</w:t>
      </w:r>
      <w:r w:rsidR="004D4FA6">
        <w:rPr>
          <w:rFonts w:cstheme="minorHAnsi"/>
          <w:b/>
          <w:bCs/>
        </w:rPr>
        <w:t>antys dokumentai pateikiami kartu su pirminiu pasiūlymu.</w:t>
      </w:r>
    </w:p>
    <w:p w14:paraId="0A3C79F0" w14:textId="65633F8F" w:rsidR="001C1D32" w:rsidRPr="00F70558" w:rsidRDefault="00680AAF" w:rsidP="00680AAF">
      <w:pPr>
        <w:pStyle w:val="ListParagraph"/>
        <w:spacing w:line="240" w:lineRule="auto"/>
        <w:ind w:left="0" w:firstLine="0"/>
        <w:rPr>
          <w:rFonts w:cstheme="minorHAnsi"/>
          <w:u w:val="single"/>
        </w:rPr>
      </w:pPr>
      <w:r>
        <w:rPr>
          <w:rFonts w:eastAsia="Calibri" w:cstheme="minorHAnsi"/>
        </w:rPr>
        <w:t xml:space="preserve">         </w:t>
      </w:r>
      <w:r w:rsidR="005A52E6"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1936AC99" w:rsidR="00EB0E73" w:rsidRPr="00F70558" w:rsidRDefault="00392458" w:rsidP="00F77A5D">
      <w:pPr>
        <w:pStyle w:val="ListParagraph"/>
        <w:spacing w:line="240" w:lineRule="auto"/>
        <w:ind w:left="0"/>
        <w:rPr>
          <w:rFonts w:cstheme="minorHAnsi"/>
        </w:rPr>
      </w:pPr>
      <w:r w:rsidRPr="00F70558">
        <w:rPr>
          <w:rFonts w:eastAsia="Arial" w:cstheme="minorHAnsi"/>
        </w:rPr>
        <w:lastRenderedPageBreak/>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kalbomis</w:t>
      </w:r>
      <w:r w:rsidR="00FD5603">
        <w:rPr>
          <w:rFonts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6D2E7B3"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ListParagraph"/>
        <w:spacing w:after="160" w:line="240" w:lineRule="auto"/>
        <w:ind w:left="0" w:firstLine="710"/>
        <w:rPr>
          <w:rFonts w:cstheme="minorHAnsi"/>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Default="007F65C2" w:rsidP="00F77A5D">
      <w:pPr>
        <w:pStyle w:val="ListParagraph"/>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3B6FE14" w14:textId="77777777" w:rsidR="006D31CA" w:rsidRPr="00504AD9" w:rsidRDefault="006D31CA" w:rsidP="00F77A5D">
      <w:pPr>
        <w:pStyle w:val="ListParagraph"/>
        <w:spacing w:line="240" w:lineRule="auto"/>
        <w:ind w:left="0" w:firstLine="567"/>
      </w:pPr>
    </w:p>
    <w:p w14:paraId="5D02D1AD" w14:textId="08322900" w:rsidR="00831133" w:rsidRPr="00E62E95" w:rsidRDefault="00B52705" w:rsidP="002235B4">
      <w:pPr>
        <w:pStyle w:val="Heading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Default="00E85882" w:rsidP="00F77A5D">
      <w:pPr>
        <w:spacing w:line="240" w:lineRule="auto"/>
        <w:ind w:firstLine="0"/>
        <w:rPr>
          <w:rFonts w:cstheme="minorHAnsi"/>
          <w:i/>
          <w:iCs/>
          <w:color w:val="FF0000"/>
        </w:rPr>
      </w:pPr>
    </w:p>
    <w:p w14:paraId="6BDB07DF" w14:textId="77777777" w:rsidR="006D31CA" w:rsidRPr="00A84437" w:rsidRDefault="006D31CA" w:rsidP="00F77A5D">
      <w:pPr>
        <w:spacing w:line="240" w:lineRule="auto"/>
        <w:ind w:firstLine="0"/>
        <w:rPr>
          <w:rFonts w:cstheme="minorHAnsi"/>
          <w:vanish/>
        </w:rPr>
      </w:pPr>
    </w:p>
    <w:p w14:paraId="2DFF0A66" w14:textId="57F1BA4E" w:rsidR="00CD2CC2"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322F82" w:rsidRPr="00322F82">
        <w:rPr>
          <w:rFonts w:eastAsia="Calibri" w:cstheme="minorHAnsi"/>
        </w:rPr>
        <w:t xml:space="preserve">4 </w:t>
      </w:r>
      <w:r w:rsidR="00DE051B" w:rsidRPr="00A84437">
        <w:rPr>
          <w:rFonts w:eastAsia="Calibri" w:cstheme="minorHAnsi"/>
        </w:rPr>
        <w:t>priede</w:t>
      </w:r>
      <w:r w:rsidR="00322F82">
        <w:rPr>
          <w:rFonts w:eastAsia="Calibri" w:cstheme="minorHAnsi"/>
          <w:color w:val="00B050"/>
        </w:rPr>
        <w:t>.</w:t>
      </w:r>
    </w:p>
    <w:p w14:paraId="69CC295B" w14:textId="50B9F5D6" w:rsidR="009C5AA9" w:rsidRDefault="00660FD8" w:rsidP="00F77A5D">
      <w:pPr>
        <w:pStyle w:val="ListParagraph"/>
        <w:spacing w:line="240" w:lineRule="auto"/>
        <w:ind w:left="0"/>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0CD06FFA" w14:textId="3E3AD140" w:rsidR="00486DEF" w:rsidRPr="00A84437" w:rsidRDefault="00486DEF" w:rsidP="00F77A5D">
      <w:pPr>
        <w:pStyle w:val="ListParagraph"/>
        <w:spacing w:line="240" w:lineRule="auto"/>
        <w:ind w:left="0"/>
        <w:rPr>
          <w:rFonts w:cstheme="minorHAnsi"/>
        </w:rPr>
      </w:pPr>
      <w:r w:rsidRPr="00545839">
        <w:rPr>
          <w:rStyle w:val="cf01"/>
          <w:rFonts w:asciiTheme="minorHAnsi" w:hAnsiTheme="minorHAnsi" w:cstheme="minorHAnsi"/>
          <w:sz w:val="22"/>
          <w:szCs w:val="22"/>
        </w:rPr>
        <w:t xml:space="preserve">7.3. Perkančioji organizacija atmes </w:t>
      </w:r>
      <w:r w:rsidRPr="00200CEC">
        <w:rPr>
          <w:rStyle w:val="cf01"/>
          <w:rFonts w:asciiTheme="minorHAnsi" w:hAnsiTheme="minorHAnsi" w:cstheme="minorHAnsi"/>
          <w:sz w:val="22"/>
          <w:szCs w:val="22"/>
        </w:rPr>
        <w:t xml:space="preserve">tiekėjo pasiūlymą, jeigu kartu su pasiūlymu nebus pateikti šie pirkimo sąlygose reikalaujami pateikti </w:t>
      </w:r>
      <w:r>
        <w:rPr>
          <w:rStyle w:val="cf01"/>
          <w:rFonts w:asciiTheme="minorHAnsi" w:hAnsiTheme="minorHAnsi" w:cstheme="minorHAnsi"/>
          <w:sz w:val="22"/>
          <w:szCs w:val="22"/>
        </w:rPr>
        <w:t>5.1.</w:t>
      </w:r>
      <w:r w:rsidR="00CA30D3">
        <w:rPr>
          <w:rStyle w:val="cf01"/>
          <w:rFonts w:asciiTheme="minorHAnsi" w:hAnsiTheme="minorHAnsi" w:cstheme="minorHAnsi"/>
          <w:sz w:val="22"/>
          <w:szCs w:val="22"/>
        </w:rPr>
        <w:t xml:space="preserve"> </w:t>
      </w:r>
      <w:r>
        <w:rPr>
          <w:rStyle w:val="cf01"/>
          <w:rFonts w:asciiTheme="minorHAnsi" w:hAnsiTheme="minorHAnsi" w:cstheme="minorHAnsi"/>
          <w:sz w:val="22"/>
          <w:szCs w:val="22"/>
        </w:rPr>
        <w:t xml:space="preserve">punkte nurodyti </w:t>
      </w:r>
      <w:r w:rsidRPr="00200CEC">
        <w:rPr>
          <w:rStyle w:val="cf01"/>
          <w:rFonts w:asciiTheme="minorHAnsi" w:hAnsiTheme="minorHAnsi" w:cstheme="minorHAnsi"/>
          <w:sz w:val="22"/>
          <w:szCs w:val="22"/>
        </w:rPr>
        <w:t>dokumentai</w:t>
      </w:r>
      <w:r>
        <w:rPr>
          <w:rStyle w:val="cf01"/>
          <w:rFonts w:asciiTheme="minorHAnsi" w:hAnsiTheme="minorHAnsi" w:cstheme="minorHAnsi"/>
          <w:sz w:val="22"/>
          <w:szCs w:val="22"/>
        </w:rPr>
        <w:t>, t. y. jeigu nebus pateikta pasiūlymo forma</w:t>
      </w:r>
      <w:r w:rsidR="00CA30D3">
        <w:rPr>
          <w:rStyle w:val="cf01"/>
          <w:rFonts w:asciiTheme="minorHAnsi" w:hAnsiTheme="minorHAnsi" w:cstheme="minorHAnsi"/>
          <w:sz w:val="22"/>
          <w:szCs w:val="22"/>
        </w:rPr>
        <w:t>.</w:t>
      </w:r>
    </w:p>
    <w:p w14:paraId="7E67ECB8" w14:textId="7B594194" w:rsidR="00EC790E" w:rsidRPr="0072204F" w:rsidRDefault="00EC790E" w:rsidP="006D31CA">
      <w:pPr>
        <w:spacing w:line="240" w:lineRule="auto"/>
        <w:ind w:firstLine="0"/>
        <w:rPr>
          <w:rFonts w:eastAsiaTheme="minorHAnsi" w:cstheme="minorHAnsi"/>
          <w:bCs/>
          <w:i/>
          <w:iCs/>
          <w:color w:val="7030A0"/>
        </w:rPr>
      </w:pP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006AD6A" w14:textId="04211207" w:rsidR="00D83C57" w:rsidRPr="00322F82" w:rsidRDefault="000003B6" w:rsidP="006C7DED">
      <w:pPr>
        <w:pStyle w:val="ListParagraph"/>
        <w:spacing w:line="240" w:lineRule="auto"/>
        <w:ind w:left="0" w:firstLine="709"/>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w:t>
      </w:r>
      <w:r w:rsidR="00D83C57" w:rsidRPr="00322F82">
        <w:t>skaidomas į dalis – su tiekėjais, kurių pasiūlymai bus pripažinti laimėję. Sutarties sąlygos pateikiamos</w:t>
      </w:r>
      <w:r w:rsidR="00F56579" w:rsidRPr="00322F82">
        <w:t xml:space="preserve"> specialiųjų pirkimo sąlygų</w:t>
      </w:r>
      <w:r w:rsidR="00D83C57" w:rsidRPr="00322F82">
        <w:t xml:space="preserve"> </w:t>
      </w:r>
      <w:r w:rsidR="00322F82" w:rsidRPr="00322F82">
        <w:rPr>
          <w:rFonts w:cstheme="minorHAnsi"/>
        </w:rPr>
        <w:t xml:space="preserve">7 </w:t>
      </w:r>
      <w:r w:rsidR="00F56579" w:rsidRPr="00322F82">
        <w:rPr>
          <w:rFonts w:cstheme="minorHAnsi"/>
        </w:rPr>
        <w:t xml:space="preserve">priede. </w:t>
      </w:r>
    </w:p>
    <w:p w14:paraId="10559D25" w14:textId="77777777" w:rsidR="00F5411E" w:rsidRPr="00322F82" w:rsidRDefault="00F5411E" w:rsidP="00F77A5D">
      <w:pPr>
        <w:pStyle w:val="NoSpacing"/>
        <w:contextualSpacing/>
      </w:pPr>
    </w:p>
    <w:p w14:paraId="7B6389DF" w14:textId="3463DB23" w:rsidR="00CB5907" w:rsidRDefault="00CB5907" w:rsidP="00F77A5D">
      <w:pPr>
        <w:pStyle w:val="NoSpacing"/>
        <w:spacing w:line="276" w:lineRule="auto"/>
        <w:contextualSpacing/>
        <w:jc w:val="left"/>
        <w:rPr>
          <w:rFonts w:ascii="Arial" w:eastAsiaTheme="minorHAnsi" w:hAnsi="Arial" w:cs="Arial"/>
        </w:rPr>
      </w:pPr>
    </w:p>
    <w:p w14:paraId="12A01B89" w14:textId="77777777" w:rsidR="00AE7102" w:rsidRDefault="00AE7102" w:rsidP="00F77A5D">
      <w:pPr>
        <w:pStyle w:val="NoSpacing"/>
        <w:spacing w:line="276" w:lineRule="auto"/>
        <w:contextualSpacing/>
        <w:jc w:val="left"/>
        <w:rPr>
          <w:rFonts w:ascii="Arial" w:eastAsiaTheme="minorHAnsi" w:hAnsi="Arial" w:cs="Arial"/>
        </w:rPr>
      </w:pP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5B316373" w14:textId="5974697B"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6D31CA" w:rsidRDefault="0008378B" w:rsidP="00E250DF">
      <w:pPr>
        <w:pStyle w:val="NoSpacing"/>
        <w:spacing w:line="300" w:lineRule="auto"/>
        <w:ind w:firstLine="0"/>
        <w:contextualSpacing/>
        <w:rPr>
          <w:rFonts w:eastAsiaTheme="minorHAnsi" w:cstheme="minorHAnsi"/>
        </w:rPr>
      </w:pPr>
    </w:p>
    <w:p w14:paraId="52BA0CEF" w14:textId="3B8F5105" w:rsidR="00E250DF" w:rsidRPr="006D31CA" w:rsidRDefault="006D31CA" w:rsidP="006D31CA">
      <w:pPr>
        <w:pStyle w:val="NoSpacing"/>
        <w:spacing w:line="276" w:lineRule="auto"/>
        <w:ind w:firstLine="709"/>
        <w:contextualSpacing/>
        <w:rPr>
          <w:rFonts w:ascii="Arial" w:eastAsiaTheme="minorHAnsi" w:hAnsi="Arial" w:cs="Arial"/>
        </w:rPr>
      </w:pPr>
      <w:r w:rsidRPr="006D31CA">
        <w:rPr>
          <w:rFonts w:eastAsia="Times New Roman" w:cstheme="minorHAnsi"/>
        </w:rPr>
        <w:t xml:space="preserve">9.1. Kitų sąlygų nėra. </w:t>
      </w:r>
      <w:r w:rsidR="00EE68F7" w:rsidRPr="006D31CA">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C4269A" w:rsidRDefault="008B2E27" w:rsidP="00F77A5D">
      <w:pPr>
        <w:pStyle w:val="NoSpacing"/>
        <w:ind w:firstLine="720"/>
        <w:rPr>
          <w:rFonts w:eastAsia="Yu Mincho" w:cstheme="minorHAnsi"/>
          <w:b/>
          <w:bCs/>
          <w:iCs/>
        </w:rPr>
      </w:pPr>
      <w:r w:rsidRPr="00C4269A">
        <w:rPr>
          <w:rFonts w:eastAsia="Arial" w:cstheme="minorHAnsi"/>
          <w:iCs/>
        </w:rPr>
        <w:t xml:space="preserve">1. </w:t>
      </w:r>
      <w:r w:rsidR="00AC0420" w:rsidRPr="00C4269A">
        <w:rPr>
          <w:rFonts w:cstheme="minorHAnsi"/>
          <w:iCs/>
        </w:rPr>
        <w:t>Tiekėjas su kitais tiekėjais yra sudaręs susitarimų, kuriais siekiama iškreipti konkurenciją atliekamame pirkime, ir perkančioji organizacija dėl to turi įtikinamų duomenų</w:t>
      </w:r>
      <w:r w:rsidR="00C11375" w:rsidRPr="00C4269A">
        <w:rPr>
          <w:rFonts w:cstheme="minorHAnsi"/>
          <w:iCs/>
        </w:rPr>
        <w:t xml:space="preserve"> </w:t>
      </w:r>
      <w:r w:rsidR="00C11375" w:rsidRPr="00C4269A">
        <w:rPr>
          <w:rFonts w:cstheme="minorHAnsi"/>
          <w:b/>
          <w:iCs/>
          <w:color w:val="7030A0"/>
        </w:rPr>
        <w:t>(</w:t>
      </w:r>
      <w:r w:rsidR="00C11375" w:rsidRPr="00C4269A">
        <w:rPr>
          <w:rFonts w:eastAsia="Yu Mincho" w:cstheme="minorHAnsi"/>
          <w:b/>
          <w:iCs/>
          <w:color w:val="7030A0"/>
        </w:rPr>
        <w:t>VPĮ 46 straipsnio 4 dalies 1 punktas</w:t>
      </w:r>
      <w:r w:rsidR="00C11375" w:rsidRPr="00C4269A">
        <w:rPr>
          <w:rFonts w:eastAsia="Arial" w:cstheme="minorHAnsi"/>
          <w:iCs/>
          <w:color w:val="7030A0"/>
        </w:rPr>
        <w:t>).</w:t>
      </w:r>
    </w:p>
    <w:p w14:paraId="3417C9CD" w14:textId="1083D667" w:rsidR="006D67EE" w:rsidRPr="00C4269A" w:rsidRDefault="006D67EE" w:rsidP="00F77A5D">
      <w:pPr>
        <w:pStyle w:val="NoSpacing"/>
        <w:ind w:firstLine="720"/>
        <w:rPr>
          <w:rFonts w:cstheme="minorHAnsi"/>
          <w:b/>
          <w:iCs/>
          <w:color w:val="7030A0"/>
        </w:rPr>
      </w:pPr>
      <w:r w:rsidRPr="00C4269A">
        <w:rPr>
          <w:rFonts w:eastAsia="Arial" w:cstheme="minorHAnsi"/>
          <w:iCs/>
        </w:rPr>
        <w:t>2.</w:t>
      </w:r>
      <w:r w:rsidR="00C11375" w:rsidRPr="00C4269A">
        <w:rPr>
          <w:rFonts w:eastAsia="Arial" w:cstheme="minorHAnsi"/>
          <w:iCs/>
        </w:rPr>
        <w:t xml:space="preserve"> </w:t>
      </w:r>
      <w:r w:rsidR="00277655" w:rsidRPr="00C4269A">
        <w:rPr>
          <w:rFonts w:cstheme="minorHAnsi"/>
          <w:iCs/>
        </w:rPr>
        <w:t>Tiekėjas pirkimo metu pateko į interesų konflikto situaciją, kaip apibrėžta VPĮ 21 straipsnyje, ir atitinkamos padėties negalima ištaisyti.</w:t>
      </w:r>
      <w:r w:rsidR="008A37DA" w:rsidRPr="00C4269A">
        <w:rPr>
          <w:rFonts w:cstheme="minorHAnsi"/>
          <w:iCs/>
        </w:rPr>
        <w:t xml:space="preserve"> </w:t>
      </w:r>
      <w:r w:rsidR="00277655" w:rsidRPr="00C4269A">
        <w:rPr>
          <w:rFonts w:cstheme="minorHAnsi"/>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C4269A">
        <w:rPr>
          <w:rFonts w:cstheme="minorHAnsi"/>
          <w:iCs/>
        </w:rPr>
        <w:t xml:space="preserve"> </w:t>
      </w:r>
      <w:r w:rsidR="008A37DA" w:rsidRPr="00C4269A">
        <w:rPr>
          <w:rFonts w:cstheme="minorHAnsi"/>
          <w:b/>
          <w:iCs/>
          <w:color w:val="7030A0"/>
        </w:rPr>
        <w:t>(</w:t>
      </w:r>
      <w:r w:rsidR="008A37DA" w:rsidRPr="00C4269A">
        <w:rPr>
          <w:rFonts w:eastAsia="Yu Mincho" w:cstheme="minorHAnsi"/>
          <w:b/>
          <w:iCs/>
          <w:color w:val="7030A0"/>
        </w:rPr>
        <w:t>VPĮ 46 straipsnio 4 dalies 2 punktas)</w:t>
      </w:r>
      <w:r w:rsidR="00277655" w:rsidRPr="00C4269A">
        <w:rPr>
          <w:rFonts w:cstheme="minorHAnsi"/>
          <w:iCs/>
          <w:color w:val="7030A0"/>
        </w:rPr>
        <w:t>.</w:t>
      </w:r>
    </w:p>
    <w:p w14:paraId="4E7FF8EC" w14:textId="0143612F" w:rsidR="006D67EE" w:rsidRPr="00C4269A" w:rsidRDefault="006D67EE" w:rsidP="00F77A5D">
      <w:pPr>
        <w:pStyle w:val="NoSpacing"/>
        <w:ind w:firstLine="720"/>
        <w:rPr>
          <w:rFonts w:eastAsia="Yu Mincho" w:cstheme="minorHAnsi"/>
          <w:b/>
          <w:bCs/>
          <w:iCs/>
        </w:rPr>
      </w:pPr>
      <w:r w:rsidRPr="00C4269A">
        <w:rPr>
          <w:rFonts w:eastAsia="Arial" w:cstheme="minorHAnsi"/>
          <w:iCs/>
        </w:rPr>
        <w:t>3.</w:t>
      </w:r>
      <w:r w:rsidR="008A37DA" w:rsidRPr="00C4269A">
        <w:rPr>
          <w:rFonts w:eastAsia="Arial" w:cstheme="minorHAnsi"/>
          <w:iCs/>
        </w:rPr>
        <w:t xml:space="preserve"> </w:t>
      </w:r>
      <w:r w:rsidR="00C95F80" w:rsidRPr="00C4269A">
        <w:rPr>
          <w:rFonts w:cstheme="minorHAnsi"/>
          <w:iCs/>
        </w:rPr>
        <w:t xml:space="preserve">Pažeista konkurencija, kaip nustatyta VPĮ 27 straipsnio 3 ir 4 dalyse, ir atitinkamos padėties negalima ištaisyti </w:t>
      </w:r>
      <w:r w:rsidR="00C95F80" w:rsidRPr="00C4269A">
        <w:rPr>
          <w:rFonts w:cstheme="minorHAnsi"/>
          <w:b/>
          <w:iCs/>
          <w:color w:val="7030A0"/>
        </w:rPr>
        <w:t>(</w:t>
      </w:r>
      <w:r w:rsidR="003878F0" w:rsidRPr="00C4269A">
        <w:rPr>
          <w:rFonts w:eastAsia="Yu Mincho" w:cstheme="minorHAnsi"/>
          <w:b/>
          <w:iCs/>
          <w:color w:val="7030A0"/>
        </w:rPr>
        <w:t>VPĮ 46 straipsnio 4 dalies 3 punktas).</w:t>
      </w:r>
    </w:p>
    <w:p w14:paraId="5D0561FC" w14:textId="77777777" w:rsidR="00DD10C2" w:rsidRPr="00C4269A" w:rsidRDefault="006D67EE" w:rsidP="00F77A5D">
      <w:pPr>
        <w:pStyle w:val="NoSpacing"/>
        <w:ind w:firstLine="720"/>
        <w:rPr>
          <w:rFonts w:cstheme="minorHAnsi"/>
          <w:iCs/>
        </w:rPr>
      </w:pPr>
      <w:r w:rsidRPr="00C4269A">
        <w:rPr>
          <w:rFonts w:eastAsia="Arial" w:cstheme="minorHAnsi"/>
          <w:iCs/>
        </w:rPr>
        <w:t>4.</w:t>
      </w:r>
      <w:r w:rsidR="003878F0" w:rsidRPr="00C4269A">
        <w:rPr>
          <w:rFonts w:eastAsia="Arial" w:cstheme="minorHAnsi"/>
          <w:iCs/>
        </w:rPr>
        <w:t xml:space="preserve"> </w:t>
      </w:r>
      <w:r w:rsidR="00DD10C2" w:rsidRPr="00C4269A">
        <w:rPr>
          <w:rFonts w:cstheme="minorHAnsi"/>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C3734E" w:rsidRDefault="006D67EE" w:rsidP="00F77A5D">
      <w:pPr>
        <w:pStyle w:val="NoSpacing"/>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05876">
        <w:rPr>
          <w:rFonts w:cstheme="minorHAnsi"/>
          <w:color w:val="7030A0"/>
        </w:rPr>
        <w:t>(</w:t>
      </w:r>
      <w:r w:rsidR="00E405E7" w:rsidRPr="00305876">
        <w:rPr>
          <w:rFonts w:eastAsia="Yu Mincho" w:cstheme="minorHAnsi"/>
          <w:b/>
          <w:color w:val="7030A0"/>
        </w:rPr>
        <w:t>VPĮ 46 straipsnio 4 dalies 5 punktas).</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7AF3819F" w14:textId="77777777" w:rsidR="00791C0C" w:rsidRPr="00296EDE" w:rsidRDefault="00000000" w:rsidP="00791C0C">
      <w:pPr>
        <w:spacing w:line="240" w:lineRule="auto"/>
        <w:ind w:firstLine="567"/>
        <w:contextualSpacing/>
        <w:rPr>
          <w:rFonts w:eastAsia="Arial" w:cstheme="minorHAnsi"/>
        </w:rPr>
      </w:pPr>
      <w:sdt>
        <w:sdtPr>
          <w:rPr>
            <w:rFonts w:cstheme="minorHAnsi"/>
          </w:rPr>
          <w:tag w:val="goog_rdk_129"/>
          <w:id w:val="-1599392971"/>
          <w:placeholder>
            <w:docPart w:val="CE1A2B6D82834DE58CC0913E94559849"/>
          </w:placeholder>
        </w:sdtPr>
        <w:sdtContent>
          <w:r w:rsidR="00791C0C" w:rsidRPr="00FA5608">
            <w:rPr>
              <w:rFonts w:cstheme="minorHAnsi"/>
            </w:rPr>
            <w:t>1.</w:t>
          </w:r>
        </w:sdtContent>
      </w:sdt>
      <w:r w:rsidR="00791C0C" w:rsidRPr="00FA5608">
        <w:rPr>
          <w:rFonts w:cstheme="minorHAnsi"/>
        </w:rPr>
        <w:t xml:space="preserve"> </w:t>
      </w:r>
      <w:r w:rsidR="00791C0C" w:rsidRPr="00FA5608">
        <w:rPr>
          <w:rFonts w:eastAsia="Arial" w:cstheme="minorHAnsi"/>
        </w:rPr>
        <w:t>Tiekėjo kvalifikacija turi atitikti šiame priede nustatytus reikalavimus kvalifikacijai. Jei pasiūlymas teikiamas tiekėjų grupės jungtinės veiklos sutarties pagrindu, bent vienas tiekėjų grupės narys arba visi tiekėjų grupės nariai kartu turi atitikti šiame priede nustatytus reikalavimus ir pateikti nurodytus dokumentus.</w:t>
      </w:r>
      <w:r w:rsidR="00791C0C" w:rsidRPr="00FA5608">
        <w:rPr>
          <w:rFonts w:eastAsiaTheme="minorHAnsi" w:cstheme="minorHAnsi"/>
          <w:lang w:eastAsia="en-US"/>
        </w:rPr>
        <w:t xml:space="preserve"> </w:t>
      </w:r>
    </w:p>
    <w:p w14:paraId="6AC0B528" w14:textId="77777777" w:rsidR="00791C0C" w:rsidRPr="00C32DE4" w:rsidRDefault="00791C0C" w:rsidP="00791C0C">
      <w:pPr>
        <w:spacing w:line="240" w:lineRule="auto"/>
        <w:ind w:firstLine="567"/>
        <w:rPr>
          <w:rFonts w:eastAsia="Arial"/>
        </w:rPr>
      </w:pPr>
      <w:r w:rsidRPr="3854E8C8">
        <w:rPr>
          <w:rFonts w:eastAsia="Arial"/>
        </w:rPr>
        <w:t>2. Kai tiekėjas remiasi kitų ūkio subjektų pajėgumais, kad atitiktų nustatytus ekonominio ir finansinio pajėgumo reikalavimus,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2278D638" w14:textId="10BEF140" w:rsidR="007C483C" w:rsidRPr="0036515A" w:rsidRDefault="007C483C" w:rsidP="0036515A">
      <w:pPr>
        <w:tabs>
          <w:tab w:val="left" w:pos="568"/>
        </w:tabs>
        <w:spacing w:line="276" w:lineRule="auto"/>
        <w:ind w:firstLine="0"/>
        <w:jc w:val="left"/>
        <w:rPr>
          <w:rFonts w:cstheme="minorHAnsi"/>
          <w:i/>
          <w:iCs/>
          <w:color w:val="7030A0"/>
        </w:rPr>
      </w:pPr>
    </w:p>
    <w:p w14:paraId="0839D2A2" w14:textId="2D52550A" w:rsidR="007C483C" w:rsidRDefault="007C483C" w:rsidP="00114768">
      <w:pPr>
        <w:pStyle w:val="ListParagraph"/>
        <w:tabs>
          <w:tab w:val="left" w:pos="568"/>
        </w:tabs>
        <w:spacing w:line="276" w:lineRule="auto"/>
        <w:ind w:left="568" w:firstLine="0"/>
        <w:jc w:val="left"/>
        <w:rPr>
          <w:rFonts w:cstheme="minorHAnsi"/>
          <w:i/>
          <w:iCs/>
          <w:color w:val="7030A0"/>
        </w:rPr>
      </w:pPr>
    </w:p>
    <w:p w14:paraId="3F24F8E5" w14:textId="086D3F4A" w:rsidR="007C483C" w:rsidRDefault="007C483C" w:rsidP="00114768">
      <w:pPr>
        <w:tabs>
          <w:tab w:val="left" w:pos="709"/>
        </w:tabs>
        <w:jc w:val="left"/>
        <w:rPr>
          <w:rFonts w:ascii="Arial" w:eastAsia="Arial" w:hAnsi="Arial" w:cs="Arial"/>
          <w:b/>
          <w:i/>
          <w:color w:val="7030A0"/>
        </w:rPr>
      </w:pPr>
    </w:p>
    <w:tbl>
      <w:tblPr>
        <w:tblStyle w:val="TableGrid3"/>
        <w:tblpPr w:leftFromText="180" w:rightFromText="180" w:horzAnchor="margin" w:tblpY="770"/>
        <w:tblW w:w="5000" w:type="pct"/>
        <w:tblLook w:val="04A0" w:firstRow="1" w:lastRow="0" w:firstColumn="1" w:lastColumn="0" w:noHBand="0" w:noVBand="1"/>
      </w:tblPr>
      <w:tblGrid>
        <w:gridCol w:w="1120"/>
        <w:gridCol w:w="3745"/>
        <w:gridCol w:w="2881"/>
        <w:gridCol w:w="2216"/>
      </w:tblGrid>
      <w:tr w:rsidR="001A4191" w:rsidRPr="00CB20ED" w14:paraId="30B8C4F0" w14:textId="77777777" w:rsidTr="005C394C">
        <w:trPr>
          <w:cantSplit/>
          <w:tblHeader/>
        </w:trPr>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640A14" w:rsidRDefault="001A4191" w:rsidP="00866E87">
            <w:pPr>
              <w:spacing w:before="60" w:after="60" w:line="256" w:lineRule="auto"/>
              <w:ind w:firstLine="0"/>
              <w:jc w:val="left"/>
              <w:rPr>
                <w:rFonts w:asciiTheme="minorHAnsi" w:hAnsiTheme="minorHAnsi" w:cstheme="minorHAnsi"/>
                <w:b/>
                <w:bCs/>
                <w:sz w:val="24"/>
                <w:szCs w:val="24"/>
              </w:rPr>
            </w:pPr>
            <w:r w:rsidRPr="00640A14">
              <w:rPr>
                <w:rFonts w:asciiTheme="minorHAnsi" w:eastAsiaTheme="minorHAnsi" w:hAnsiTheme="minorHAnsi" w:cstheme="minorHAnsi"/>
                <w:b/>
                <w:bCs/>
                <w:sz w:val="24"/>
                <w:szCs w:val="24"/>
              </w:rPr>
              <w:lastRenderedPageBreak/>
              <w:t>Eil. Nr.</w:t>
            </w:r>
          </w:p>
        </w:tc>
        <w:tc>
          <w:tcPr>
            <w:tcW w:w="188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77777777" w:rsidR="001A4191" w:rsidRPr="00640A14" w:rsidRDefault="001A4191" w:rsidP="00866E87">
            <w:pPr>
              <w:spacing w:before="60" w:after="60" w:line="256" w:lineRule="auto"/>
              <w:ind w:firstLine="0"/>
              <w:jc w:val="left"/>
              <w:rPr>
                <w:rFonts w:asciiTheme="minorHAnsi" w:eastAsiaTheme="minorEastAsia" w:hAnsiTheme="minorHAnsi" w:cstheme="minorHAnsi"/>
                <w:b/>
                <w:bCs/>
                <w:sz w:val="24"/>
                <w:szCs w:val="24"/>
              </w:rPr>
            </w:pPr>
            <w:r w:rsidRPr="00640A14">
              <w:rPr>
                <w:rFonts w:asciiTheme="minorHAnsi" w:hAnsiTheme="minorHAnsi" w:cstheme="minorHAnsi"/>
                <w:b/>
                <w:bCs/>
                <w:color w:val="000000"/>
                <w:sz w:val="24"/>
                <w:szCs w:val="24"/>
              </w:rPr>
              <w:t>Kvalifikacijos reikalavimas</w:t>
            </w:r>
            <w:r w:rsidRPr="00640A14">
              <w:rPr>
                <w:rStyle w:val="FootnoteReference"/>
                <w:rFonts w:asciiTheme="minorHAnsi" w:hAnsiTheme="minorHAnsi" w:cstheme="minorHAnsi"/>
                <w:b/>
                <w:bCs/>
                <w:color w:val="000000"/>
                <w:sz w:val="24"/>
                <w:szCs w:val="24"/>
              </w:rPr>
              <w:footnoteReference w:id="2"/>
            </w:r>
          </w:p>
        </w:tc>
        <w:tc>
          <w:tcPr>
            <w:tcW w:w="144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640A14" w:rsidRDefault="001A4191" w:rsidP="00866E87">
            <w:pPr>
              <w:autoSpaceDE w:val="0"/>
              <w:autoSpaceDN w:val="0"/>
              <w:adjustRightInd w:val="0"/>
              <w:ind w:firstLine="0"/>
              <w:jc w:val="left"/>
              <w:rPr>
                <w:rFonts w:asciiTheme="minorHAnsi" w:hAnsiTheme="minorHAnsi" w:cstheme="minorHAnsi"/>
                <w:b/>
                <w:bCs/>
                <w:color w:val="000000"/>
                <w:sz w:val="24"/>
                <w:szCs w:val="24"/>
              </w:rPr>
            </w:pPr>
            <w:r w:rsidRPr="00640A14">
              <w:rPr>
                <w:rFonts w:asciiTheme="minorHAnsi" w:hAnsiTheme="minorHAnsi" w:cstheme="minorHAnsi"/>
                <w:b/>
                <w:bCs/>
                <w:color w:val="000000"/>
                <w:sz w:val="24"/>
                <w:szCs w:val="24"/>
              </w:rPr>
              <w:t xml:space="preserve">Atitiktį reikalavimui įrodantys </w:t>
            </w:r>
            <w:r w:rsidR="000B1465" w:rsidRPr="00640A14">
              <w:rPr>
                <w:rFonts w:asciiTheme="minorHAnsi" w:hAnsiTheme="minorHAnsi" w:cstheme="minorHAnsi"/>
                <w:b/>
                <w:bCs/>
                <w:color w:val="000000"/>
                <w:sz w:val="24"/>
                <w:szCs w:val="24"/>
              </w:rPr>
              <w:t xml:space="preserve"> dokumentai</w:t>
            </w:r>
          </w:p>
        </w:tc>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A1ED9D0" w14:textId="77777777" w:rsidR="001A4191" w:rsidRPr="00640A14" w:rsidRDefault="001A4191" w:rsidP="00866E87">
            <w:pPr>
              <w:autoSpaceDE w:val="0"/>
              <w:autoSpaceDN w:val="0"/>
              <w:adjustRightInd w:val="0"/>
              <w:ind w:firstLine="0"/>
              <w:jc w:val="left"/>
              <w:rPr>
                <w:rFonts w:asciiTheme="minorHAnsi" w:hAnsiTheme="minorHAnsi" w:cstheme="minorHAnsi"/>
                <w:b/>
                <w:bCs/>
                <w:color w:val="000000"/>
                <w:sz w:val="24"/>
                <w:szCs w:val="24"/>
              </w:rPr>
            </w:pPr>
            <w:r w:rsidRPr="00640A14">
              <w:rPr>
                <w:rFonts w:asciiTheme="minorHAnsi" w:hAnsiTheme="minorHAnsi" w:cstheme="minorHAnsi"/>
                <w:b/>
                <w:bCs/>
                <w:color w:val="000000"/>
                <w:sz w:val="24"/>
                <w:szCs w:val="24"/>
              </w:rPr>
              <w:t>Subjektas, kuris turi atitikti reikalavimą</w:t>
            </w:r>
          </w:p>
          <w:p w14:paraId="2C96D010" w14:textId="703FEC9A" w:rsidR="001A4191" w:rsidRPr="00640A14" w:rsidRDefault="001A4191" w:rsidP="00866E87">
            <w:pPr>
              <w:autoSpaceDE w:val="0"/>
              <w:autoSpaceDN w:val="0"/>
              <w:adjustRightInd w:val="0"/>
              <w:ind w:firstLine="0"/>
              <w:jc w:val="left"/>
              <w:rPr>
                <w:rFonts w:asciiTheme="minorHAnsi" w:hAnsiTheme="minorHAnsi" w:cstheme="minorHAnsi"/>
                <w:b/>
                <w:bCs/>
                <w:color w:val="000000"/>
                <w:sz w:val="24"/>
                <w:szCs w:val="24"/>
              </w:rPr>
            </w:pPr>
          </w:p>
        </w:tc>
      </w:tr>
      <w:tr w:rsidR="000B1465" w:rsidRPr="00CB20ED" w14:paraId="7F49B945" w14:textId="77777777" w:rsidTr="005C394C">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640A14" w:rsidRDefault="000B1465" w:rsidP="002235B4">
            <w:pPr>
              <w:pStyle w:val="ListParagraph"/>
              <w:numPr>
                <w:ilvl w:val="0"/>
                <w:numId w:val="8"/>
              </w:numPr>
              <w:spacing w:before="60" w:after="60" w:line="257" w:lineRule="auto"/>
              <w:ind w:left="357" w:hanging="357"/>
              <w:jc w:val="left"/>
              <w:rPr>
                <w:rFonts w:asciiTheme="minorHAnsi" w:eastAsiaTheme="minorHAnsi" w:hAnsiTheme="minorHAnsi" w:cstheme="minorHAnsi"/>
                <w:sz w:val="24"/>
                <w:szCs w:val="24"/>
              </w:rPr>
            </w:pPr>
          </w:p>
        </w:tc>
        <w:tc>
          <w:tcPr>
            <w:tcW w:w="443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0CECE63F" w:rsidR="000B1465" w:rsidRPr="00640A14" w:rsidRDefault="000B1465" w:rsidP="000B1465">
            <w:pPr>
              <w:autoSpaceDE w:val="0"/>
              <w:autoSpaceDN w:val="0"/>
              <w:adjustRightInd w:val="0"/>
              <w:ind w:firstLine="0"/>
              <w:rPr>
                <w:rFonts w:asciiTheme="minorHAnsi" w:hAnsiTheme="minorHAnsi" w:cstheme="minorHAnsi"/>
                <w:b/>
                <w:bCs/>
                <w:color w:val="000000"/>
                <w:sz w:val="24"/>
                <w:szCs w:val="24"/>
              </w:rPr>
            </w:pPr>
            <w:r w:rsidRPr="00640A14">
              <w:rPr>
                <w:rFonts w:asciiTheme="minorHAnsi" w:hAnsiTheme="minorHAnsi" w:cstheme="minorHAnsi"/>
                <w:b/>
                <w:bCs/>
                <w:color w:val="000000"/>
                <w:sz w:val="24"/>
                <w:szCs w:val="24"/>
              </w:rPr>
              <w:t>Teisė verstis veikla</w:t>
            </w:r>
          </w:p>
        </w:tc>
      </w:tr>
      <w:tr w:rsidR="000B1465" w:rsidRPr="00CB20ED" w14:paraId="3DEB5141" w14:textId="77777777" w:rsidTr="005C394C">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601DA337" w:rsidR="000B1465" w:rsidRPr="00640A14" w:rsidRDefault="000B1465" w:rsidP="00D519EC">
            <w:pPr>
              <w:spacing w:before="60" w:after="60" w:line="257" w:lineRule="auto"/>
              <w:ind w:firstLine="0"/>
              <w:jc w:val="left"/>
              <w:rPr>
                <w:rFonts w:asciiTheme="minorHAnsi" w:eastAsiaTheme="minorHAnsi" w:hAnsiTheme="minorHAnsi" w:cstheme="minorHAnsi"/>
                <w:sz w:val="24"/>
                <w:szCs w:val="24"/>
              </w:rPr>
            </w:pPr>
            <w:r w:rsidRPr="00640A14">
              <w:rPr>
                <w:rFonts w:asciiTheme="minorHAnsi" w:eastAsiaTheme="minorHAnsi" w:hAnsiTheme="minorHAnsi" w:cstheme="minorHAnsi"/>
                <w:sz w:val="24"/>
                <w:szCs w:val="24"/>
              </w:rPr>
              <w:t>1.1</w:t>
            </w:r>
            <w:r w:rsidR="003849B8" w:rsidRPr="00640A14">
              <w:rPr>
                <w:rFonts w:asciiTheme="minorHAnsi" w:eastAsiaTheme="minorHAnsi" w:hAnsiTheme="minorHAnsi" w:cstheme="minorHAnsi"/>
                <w:sz w:val="24"/>
                <w:szCs w:val="24"/>
              </w:rPr>
              <w:t>.</w:t>
            </w:r>
          </w:p>
        </w:tc>
        <w:tc>
          <w:tcPr>
            <w:tcW w:w="1880" w:type="pct"/>
            <w:tcBorders>
              <w:top w:val="single" w:sz="4" w:space="0" w:color="000000" w:themeColor="text1"/>
              <w:left w:val="single" w:sz="4" w:space="0" w:color="000000" w:themeColor="text1"/>
              <w:bottom w:val="single" w:sz="4" w:space="0" w:color="000000" w:themeColor="text1"/>
              <w:right w:val="single" w:sz="4" w:space="0" w:color="auto"/>
            </w:tcBorders>
          </w:tcPr>
          <w:p w14:paraId="4BC2A98B" w14:textId="583BBCEF" w:rsidR="00655A40" w:rsidRPr="00640A14" w:rsidRDefault="00655A40" w:rsidP="00A808AF">
            <w:pPr>
              <w:autoSpaceDE w:val="0"/>
              <w:autoSpaceDN w:val="0"/>
              <w:adjustRightInd w:val="0"/>
              <w:ind w:firstLine="0"/>
              <w:rPr>
                <w:rFonts w:asciiTheme="minorHAnsi" w:hAnsiTheme="minorHAnsi" w:cstheme="minorHAnsi"/>
                <w:color w:val="000000"/>
                <w:sz w:val="24"/>
                <w:szCs w:val="24"/>
              </w:rPr>
            </w:pPr>
            <w:r w:rsidRPr="00640A14">
              <w:rPr>
                <w:rFonts w:asciiTheme="minorHAnsi" w:hAnsiTheme="minorHAnsi" w:cstheme="minorHAnsi"/>
                <w:color w:val="000000"/>
                <w:sz w:val="24"/>
                <w:szCs w:val="24"/>
              </w:rPr>
              <w:t>Tiekėjas yra įregistruotas įstatymų nustatyta tvarka ir turi teisę verstis veikla, reikalinga svetainių kūrimo paslaugoms teikti.</w:t>
            </w:r>
          </w:p>
        </w:tc>
        <w:tc>
          <w:tcPr>
            <w:tcW w:w="1446" w:type="pct"/>
            <w:tcBorders>
              <w:top w:val="single" w:sz="4" w:space="0" w:color="000000" w:themeColor="text1"/>
              <w:left w:val="single" w:sz="4" w:space="0" w:color="auto"/>
              <w:bottom w:val="single" w:sz="4" w:space="0" w:color="000000" w:themeColor="text1"/>
              <w:right w:val="single" w:sz="4" w:space="0" w:color="000000" w:themeColor="text1"/>
            </w:tcBorders>
          </w:tcPr>
          <w:p w14:paraId="70B29064" w14:textId="37FACD16" w:rsidR="00840153" w:rsidRPr="00640A14" w:rsidRDefault="00840153" w:rsidP="00840153">
            <w:pPr>
              <w:widowControl w:val="0"/>
              <w:tabs>
                <w:tab w:val="left" w:pos="360"/>
              </w:tabs>
              <w:autoSpaceDE w:val="0"/>
              <w:ind w:firstLine="0"/>
              <w:rPr>
                <w:rFonts w:asciiTheme="minorHAnsi" w:eastAsia="Calibri" w:hAnsiTheme="minorHAnsi" w:cstheme="minorHAnsi"/>
                <w:sz w:val="24"/>
                <w:szCs w:val="24"/>
              </w:rPr>
            </w:pPr>
            <w:r w:rsidRPr="00640A14">
              <w:rPr>
                <w:rFonts w:asciiTheme="minorHAnsi" w:eastAsia="Calibri" w:hAnsiTheme="minorHAnsi" w:cstheme="minorHAnsi"/>
                <w:sz w:val="24"/>
                <w:szCs w:val="24"/>
              </w:rPr>
              <w:t xml:space="preserve">Valstybinės mokesčių inspekcijos išduota Gyventojo individualios veiklos vykdymo ar nuolatinės bazės įregistravimo Lietuvoje pažyma ar verslo liudijimas; </w:t>
            </w:r>
          </w:p>
          <w:p w14:paraId="28E56BEA" w14:textId="77777777" w:rsidR="00840153" w:rsidRPr="00640A14" w:rsidRDefault="00840153" w:rsidP="00840153">
            <w:pPr>
              <w:widowControl w:val="0"/>
              <w:tabs>
                <w:tab w:val="left" w:pos="360"/>
              </w:tabs>
              <w:autoSpaceDE w:val="0"/>
              <w:ind w:firstLine="0"/>
              <w:rPr>
                <w:rFonts w:asciiTheme="minorHAnsi" w:eastAsia="Calibri" w:hAnsiTheme="minorHAnsi" w:cstheme="minorHAnsi"/>
                <w:sz w:val="24"/>
                <w:szCs w:val="24"/>
              </w:rPr>
            </w:pPr>
          </w:p>
          <w:p w14:paraId="0D5A3562" w14:textId="626DC9D9" w:rsidR="00840153" w:rsidRPr="00640A14" w:rsidRDefault="00840153" w:rsidP="00840153">
            <w:pPr>
              <w:widowControl w:val="0"/>
              <w:tabs>
                <w:tab w:val="left" w:pos="360"/>
              </w:tabs>
              <w:autoSpaceDE w:val="0"/>
              <w:ind w:firstLine="0"/>
              <w:rPr>
                <w:rFonts w:asciiTheme="minorHAnsi" w:eastAsia="Calibri" w:hAnsiTheme="minorHAnsi" w:cstheme="minorHAnsi"/>
                <w:sz w:val="24"/>
                <w:szCs w:val="24"/>
              </w:rPr>
            </w:pPr>
            <w:r w:rsidRPr="00640A14">
              <w:rPr>
                <w:rFonts w:asciiTheme="minorHAnsi" w:eastAsia="Calibri" w:hAnsiTheme="minorHAnsi" w:cstheme="minorHAnsi"/>
                <w:sz w:val="24"/>
                <w:szCs w:val="24"/>
              </w:rPr>
              <w:t>Valstybės įmonės Registrų centro išduoto Lietuvos Respublikos juridinių asmenų registro išplėstinio išrašo kopija ar kiti dokumentai, įrodantys nustatytos veiklos rūšies vykdymą, arba atitinkamos užsienio šalies institucijos išduotas dokumentas ar priesaikos deklaracija.</w:t>
            </w:r>
          </w:p>
          <w:p w14:paraId="58BE9730" w14:textId="77777777" w:rsidR="00840153" w:rsidRPr="00640A14" w:rsidRDefault="00840153" w:rsidP="00840153">
            <w:pPr>
              <w:ind w:left="121" w:right="140"/>
              <w:rPr>
                <w:rFonts w:asciiTheme="minorHAnsi" w:eastAsia="Calibri" w:hAnsiTheme="minorHAnsi" w:cstheme="minorHAnsi"/>
                <w:i/>
                <w:iCs/>
                <w:sz w:val="24"/>
                <w:szCs w:val="24"/>
              </w:rPr>
            </w:pPr>
          </w:p>
          <w:p w14:paraId="431D9DF7" w14:textId="22BAFB2F" w:rsidR="00840153" w:rsidRPr="00640A14" w:rsidRDefault="00840153" w:rsidP="00840153">
            <w:pPr>
              <w:autoSpaceDE w:val="0"/>
              <w:autoSpaceDN w:val="0"/>
              <w:adjustRightInd w:val="0"/>
              <w:ind w:firstLine="0"/>
              <w:rPr>
                <w:rFonts w:asciiTheme="minorHAnsi" w:hAnsiTheme="minorHAnsi" w:cstheme="minorHAnsi"/>
                <w:color w:val="000000"/>
                <w:sz w:val="24"/>
                <w:szCs w:val="24"/>
              </w:rPr>
            </w:pPr>
            <w:r w:rsidRPr="00640A14">
              <w:rPr>
                <w:rFonts w:asciiTheme="minorHAnsi" w:eastAsia="Calibri" w:hAnsiTheme="minorHAnsi" w:cstheme="minorHAnsi"/>
                <w:i/>
                <w:iCs/>
                <w:sz w:val="24"/>
                <w:szCs w:val="24"/>
              </w:rPr>
              <w:t>Pateikiamos skaitmeninės dokumentų kopijos (skenuoti dokumentai).</w:t>
            </w:r>
          </w:p>
          <w:p w14:paraId="132C1840" w14:textId="77777777" w:rsidR="00840153" w:rsidRPr="00640A14" w:rsidRDefault="00840153" w:rsidP="00A46F91">
            <w:pPr>
              <w:autoSpaceDE w:val="0"/>
              <w:autoSpaceDN w:val="0"/>
              <w:adjustRightInd w:val="0"/>
              <w:ind w:firstLine="0"/>
              <w:rPr>
                <w:rFonts w:asciiTheme="minorHAnsi" w:hAnsiTheme="minorHAnsi" w:cstheme="minorHAnsi"/>
                <w:color w:val="000000"/>
                <w:sz w:val="24"/>
                <w:szCs w:val="24"/>
              </w:rPr>
            </w:pPr>
          </w:p>
          <w:p w14:paraId="369E100D" w14:textId="26456B4A" w:rsidR="000B1465" w:rsidRPr="00640A14" w:rsidRDefault="000B1465" w:rsidP="00D519EC">
            <w:pPr>
              <w:autoSpaceDE w:val="0"/>
              <w:autoSpaceDN w:val="0"/>
              <w:adjustRightInd w:val="0"/>
              <w:ind w:firstLine="0"/>
              <w:rPr>
                <w:rFonts w:asciiTheme="minorHAnsi" w:hAnsiTheme="minorHAnsi" w:cstheme="minorHAnsi"/>
                <w:color w:val="000000"/>
                <w:sz w:val="24"/>
                <w:szCs w:val="24"/>
              </w:rPr>
            </w:pPr>
          </w:p>
        </w:tc>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7038A" w14:textId="77777777" w:rsidR="00556728" w:rsidRPr="00640A14" w:rsidRDefault="00556728" w:rsidP="00556728">
            <w:pPr>
              <w:spacing w:after="160"/>
              <w:ind w:firstLine="0"/>
              <w:rPr>
                <w:rFonts w:asciiTheme="minorHAnsi" w:hAnsiTheme="minorHAnsi" w:cstheme="minorHAnsi"/>
                <w:sz w:val="24"/>
                <w:szCs w:val="24"/>
              </w:rPr>
            </w:pPr>
            <w:r w:rsidRPr="00640A14">
              <w:rPr>
                <w:rFonts w:asciiTheme="minorHAnsi" w:hAnsiTheme="minorHAnsi" w:cstheme="minorHAnsi"/>
                <w:sz w:val="24"/>
                <w:szCs w:val="24"/>
              </w:rPr>
              <w:t xml:space="preserve">Tiekėjas arba bent vienas tiekėjų grupės narys, jeigu pasiūlymą teikia ūkio subjektų grupė, arba ūkio subjektas, kurio pajėgumais remiasi tiekėjas, pagal jų prisiimamus įsipareigojimus pirkimo sutarčiai vykdyti. </w:t>
            </w:r>
          </w:p>
          <w:p w14:paraId="077F8D71" w14:textId="77777777" w:rsidR="00556728" w:rsidRPr="00640A14" w:rsidRDefault="00556728" w:rsidP="00556728">
            <w:pPr>
              <w:spacing w:after="160"/>
              <w:ind w:firstLine="0"/>
              <w:rPr>
                <w:rFonts w:asciiTheme="minorHAnsi" w:hAnsiTheme="minorHAnsi" w:cstheme="minorHAnsi"/>
                <w:sz w:val="24"/>
                <w:szCs w:val="24"/>
              </w:rPr>
            </w:pPr>
          </w:p>
          <w:p w14:paraId="4361E664" w14:textId="77777777" w:rsidR="00556728" w:rsidRPr="00640A14" w:rsidRDefault="00556728" w:rsidP="00556728">
            <w:pPr>
              <w:spacing w:after="160"/>
              <w:ind w:firstLine="0"/>
              <w:rPr>
                <w:rFonts w:asciiTheme="minorHAnsi" w:hAnsiTheme="minorHAnsi" w:cstheme="minorHAnsi"/>
                <w:sz w:val="24"/>
                <w:szCs w:val="24"/>
              </w:rPr>
            </w:pPr>
            <w:r w:rsidRPr="00640A14">
              <w:rPr>
                <w:rFonts w:asciiTheme="minorHAnsi" w:hAnsiTheme="minorHAnsi" w:cstheme="minorHAnsi"/>
                <w:sz w:val="24"/>
                <w:szCs w:val="24"/>
              </w:rPr>
              <w:t>Tiekėjas gali remtis kitų ūkio subjektų pajėgumais tik tuo atveju, jeigu tie subjektai patys vykdys tą pirkimo sutarties dalį, kuriai reikia jų turimų pajėgumų.</w:t>
            </w:r>
          </w:p>
          <w:p w14:paraId="1DD068F7" w14:textId="77777777" w:rsidR="00556728" w:rsidRPr="00640A14" w:rsidRDefault="00556728" w:rsidP="00556728">
            <w:pPr>
              <w:spacing w:after="160"/>
              <w:ind w:firstLine="0"/>
              <w:rPr>
                <w:rFonts w:asciiTheme="minorHAnsi" w:hAnsiTheme="minorHAnsi" w:cstheme="minorHAnsi"/>
                <w:sz w:val="24"/>
                <w:szCs w:val="24"/>
              </w:rPr>
            </w:pPr>
          </w:p>
          <w:p w14:paraId="05EF06FA" w14:textId="5F578F04" w:rsidR="000B1465" w:rsidRPr="00640A14" w:rsidRDefault="00556728" w:rsidP="000F1EC2">
            <w:pPr>
              <w:autoSpaceDE w:val="0"/>
              <w:autoSpaceDN w:val="0"/>
              <w:adjustRightInd w:val="0"/>
              <w:ind w:firstLine="0"/>
              <w:rPr>
                <w:rFonts w:asciiTheme="minorHAnsi" w:hAnsiTheme="minorHAnsi" w:cstheme="minorHAnsi"/>
                <w:color w:val="000000"/>
                <w:sz w:val="24"/>
                <w:szCs w:val="24"/>
              </w:rPr>
            </w:pPr>
            <w:r w:rsidRPr="00640A14">
              <w:rPr>
                <w:rFonts w:asciiTheme="minorHAnsi" w:hAnsiTheme="minorHAnsi" w:cstheme="minorHAnsi"/>
                <w:iCs/>
                <w:sz w:val="24"/>
                <w:szCs w:val="24"/>
              </w:rPr>
              <w:t xml:space="preserve">Tiekėjui nedraudžiama remtis sutartimi, kurią tiekėjas vykdė ne vienas, bet kartu su kitais ūkio subjektais. Tačiau tokiu atveju turi būti vertinami būtent </w:t>
            </w:r>
            <w:r w:rsidRPr="00640A14">
              <w:rPr>
                <w:rFonts w:asciiTheme="minorHAnsi" w:hAnsiTheme="minorHAnsi" w:cstheme="minorHAnsi"/>
                <w:iCs/>
                <w:sz w:val="24"/>
                <w:szCs w:val="24"/>
              </w:rPr>
              <w:lastRenderedPageBreak/>
              <w:t>konkretaus tiekėjo, dalyvaujančio viešajame pirkime, pristatytos (ir sumontuotos, jei taikoma) prekės ar paslaugos (priklausomai nuo perkamo objekto), jų apimtis, vertė, o ne visas vykdytos sutarties objektas.</w:t>
            </w:r>
          </w:p>
        </w:tc>
      </w:tr>
      <w:tr w:rsidR="000B1465" w:rsidRPr="00CB20ED" w14:paraId="2EBA6F6B" w14:textId="77777777" w:rsidTr="005C394C">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0B1465" w:rsidRPr="00640A14" w:rsidRDefault="000B1465" w:rsidP="002235B4">
            <w:pPr>
              <w:pStyle w:val="ListParagraph"/>
              <w:numPr>
                <w:ilvl w:val="0"/>
                <w:numId w:val="8"/>
              </w:numPr>
              <w:spacing w:before="60" w:after="60" w:line="257" w:lineRule="auto"/>
              <w:ind w:left="357" w:hanging="357"/>
              <w:jc w:val="left"/>
              <w:rPr>
                <w:rFonts w:asciiTheme="minorHAnsi" w:eastAsiaTheme="minorHAnsi" w:hAnsiTheme="minorHAnsi" w:cstheme="minorHAnsi"/>
                <w:sz w:val="24"/>
                <w:szCs w:val="24"/>
              </w:rPr>
            </w:pPr>
          </w:p>
        </w:tc>
        <w:tc>
          <w:tcPr>
            <w:tcW w:w="443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0B1465" w:rsidRPr="00640A14" w:rsidRDefault="000B1465" w:rsidP="000B1465">
            <w:pPr>
              <w:autoSpaceDE w:val="0"/>
              <w:autoSpaceDN w:val="0"/>
              <w:adjustRightInd w:val="0"/>
              <w:ind w:firstLine="0"/>
              <w:rPr>
                <w:rFonts w:asciiTheme="minorHAnsi" w:hAnsiTheme="minorHAnsi" w:cstheme="minorHAnsi"/>
                <w:b/>
                <w:bCs/>
                <w:color w:val="000000"/>
                <w:sz w:val="24"/>
                <w:szCs w:val="24"/>
              </w:rPr>
            </w:pPr>
            <w:r w:rsidRPr="00640A14">
              <w:rPr>
                <w:rFonts w:asciiTheme="minorHAnsi" w:hAnsiTheme="minorHAnsi" w:cstheme="minorHAnsi"/>
                <w:b/>
                <w:bCs/>
                <w:color w:val="000000"/>
                <w:sz w:val="24"/>
                <w:szCs w:val="24"/>
              </w:rPr>
              <w:t>Techninis ir profesinis pajėgumas</w:t>
            </w:r>
          </w:p>
        </w:tc>
      </w:tr>
      <w:tr w:rsidR="005C394C" w:rsidRPr="00BD4C0C" w14:paraId="114BEBF9" w14:textId="77777777" w:rsidTr="005C394C">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12B4C" w14:textId="77777777" w:rsidR="005C394C" w:rsidRPr="00640A14" w:rsidRDefault="005C394C" w:rsidP="002235B4">
            <w:pPr>
              <w:pStyle w:val="ListParagraph"/>
              <w:numPr>
                <w:ilvl w:val="1"/>
                <w:numId w:val="8"/>
              </w:numPr>
              <w:spacing w:before="60" w:after="60" w:line="257" w:lineRule="auto"/>
              <w:ind w:left="357" w:hanging="357"/>
              <w:jc w:val="left"/>
              <w:rPr>
                <w:rFonts w:asciiTheme="minorHAnsi" w:eastAsiaTheme="minorHAnsi" w:hAnsiTheme="minorHAnsi" w:cstheme="minorHAnsi"/>
                <w:sz w:val="24"/>
                <w:szCs w:val="24"/>
              </w:rPr>
            </w:pPr>
          </w:p>
        </w:tc>
        <w:tc>
          <w:tcPr>
            <w:tcW w:w="1880" w:type="pct"/>
            <w:tcBorders>
              <w:top w:val="single" w:sz="4" w:space="0" w:color="000000" w:themeColor="text1"/>
              <w:left w:val="single" w:sz="4" w:space="0" w:color="000000" w:themeColor="text1"/>
              <w:bottom w:val="single" w:sz="4" w:space="0" w:color="000000" w:themeColor="text1"/>
              <w:right w:val="single" w:sz="4" w:space="0" w:color="auto"/>
            </w:tcBorders>
          </w:tcPr>
          <w:p w14:paraId="2EF0C3E0" w14:textId="3EBE8272" w:rsidR="005C394C" w:rsidRPr="00640A14" w:rsidRDefault="005C394C" w:rsidP="00A46F91">
            <w:pPr>
              <w:autoSpaceDE w:val="0"/>
              <w:autoSpaceDN w:val="0"/>
              <w:adjustRightInd w:val="0"/>
              <w:ind w:firstLine="0"/>
              <w:rPr>
                <w:rFonts w:asciiTheme="minorHAnsi" w:hAnsiTheme="minorHAnsi" w:cstheme="minorHAnsi"/>
                <w:color w:val="000000"/>
                <w:sz w:val="24"/>
                <w:szCs w:val="24"/>
              </w:rPr>
            </w:pPr>
            <w:r w:rsidRPr="00640A14">
              <w:rPr>
                <w:rFonts w:asciiTheme="minorHAnsi" w:hAnsiTheme="minorHAnsi" w:cstheme="minorHAnsi"/>
                <w:color w:val="000000"/>
                <w:sz w:val="24"/>
                <w:szCs w:val="24"/>
              </w:rPr>
              <w:t xml:space="preserve">Tiekėjas per paskutinius </w:t>
            </w:r>
            <w:r w:rsidRPr="00640A14">
              <w:rPr>
                <w:rFonts w:asciiTheme="minorHAnsi" w:hAnsiTheme="minorHAnsi" w:cstheme="minorHAnsi"/>
                <w:color w:val="000000"/>
                <w:sz w:val="24"/>
                <w:szCs w:val="24"/>
              </w:rPr>
              <w:t>3</w:t>
            </w:r>
            <w:r w:rsidRPr="00640A14">
              <w:rPr>
                <w:rFonts w:asciiTheme="minorHAnsi" w:hAnsiTheme="minorHAnsi" w:cstheme="minorHAnsi"/>
                <w:color w:val="000000"/>
                <w:sz w:val="24"/>
                <w:szCs w:val="24"/>
              </w:rPr>
              <w:t>* metus  iki pasiūlymo pateikimo termino pabaigos yra sukūręs</w:t>
            </w:r>
            <w:r>
              <w:rPr>
                <w:rFonts w:asciiTheme="minorHAnsi" w:hAnsiTheme="minorHAnsi" w:cstheme="minorHAnsi"/>
                <w:color w:val="000000"/>
                <w:sz w:val="24"/>
                <w:szCs w:val="24"/>
              </w:rPr>
              <w:t xml:space="preserve"> ar atnaujinęs</w:t>
            </w:r>
            <w:r w:rsidRPr="00640A14">
              <w:rPr>
                <w:rFonts w:asciiTheme="minorHAnsi" w:hAnsiTheme="minorHAnsi" w:cstheme="minorHAnsi"/>
                <w:color w:val="000000"/>
                <w:sz w:val="24"/>
                <w:szCs w:val="24"/>
              </w:rPr>
              <w:t xml:space="preserve"> ne mažiau nei 6 (šešias) svetaines valstybinio sektoriaus įstaigoms ar privačioms įmonėms.</w:t>
            </w:r>
            <w:r>
              <w:rPr>
                <w:rFonts w:asciiTheme="minorHAnsi" w:hAnsiTheme="minorHAnsi" w:cstheme="minorHAnsi"/>
                <w:color w:val="000000"/>
                <w:sz w:val="24"/>
                <w:szCs w:val="24"/>
              </w:rPr>
              <w:t xml:space="preserve"> </w:t>
            </w:r>
            <w:r w:rsidRPr="00F71E01">
              <w:rPr>
                <w:rFonts w:asciiTheme="minorHAnsi" w:eastAsiaTheme="minorEastAsia" w:hAnsiTheme="minorHAnsi" w:cstheme="minorBidi"/>
                <w:sz w:val="21"/>
                <w:szCs w:val="21"/>
              </w:rPr>
              <w:t xml:space="preserve"> </w:t>
            </w:r>
            <w:r w:rsidRPr="00F71E01">
              <w:rPr>
                <w:rFonts w:asciiTheme="minorHAnsi" w:hAnsiTheme="minorHAnsi" w:cstheme="minorHAnsi"/>
                <w:color w:val="000000"/>
                <w:sz w:val="24"/>
                <w:szCs w:val="24"/>
              </w:rPr>
              <w:t>Šis reikalavimas gali būti įvykdytas vykdant vieną ar kelias sutartis.</w:t>
            </w:r>
          </w:p>
          <w:p w14:paraId="0837944C" w14:textId="77777777" w:rsidR="005C394C" w:rsidRPr="00640A14" w:rsidRDefault="005C394C" w:rsidP="00A46F91">
            <w:pPr>
              <w:autoSpaceDE w:val="0"/>
              <w:autoSpaceDN w:val="0"/>
              <w:adjustRightInd w:val="0"/>
              <w:ind w:firstLine="0"/>
              <w:rPr>
                <w:rFonts w:asciiTheme="minorHAnsi" w:hAnsiTheme="minorHAnsi" w:cstheme="minorHAnsi"/>
                <w:color w:val="000000"/>
                <w:sz w:val="24"/>
                <w:szCs w:val="24"/>
              </w:rPr>
            </w:pPr>
          </w:p>
          <w:p w14:paraId="04D14759" w14:textId="77777777" w:rsidR="005C394C" w:rsidRPr="00640A14" w:rsidRDefault="005C394C" w:rsidP="00556728">
            <w:pPr>
              <w:autoSpaceDE w:val="0"/>
              <w:autoSpaceDN w:val="0"/>
              <w:adjustRightInd w:val="0"/>
              <w:ind w:firstLine="0"/>
              <w:rPr>
                <w:rFonts w:asciiTheme="minorHAnsi" w:hAnsiTheme="minorHAnsi" w:cstheme="minorHAnsi"/>
                <w:color w:val="000000"/>
                <w:sz w:val="24"/>
                <w:szCs w:val="24"/>
              </w:rPr>
            </w:pPr>
          </w:p>
          <w:p w14:paraId="1630FE2A" w14:textId="77777777" w:rsidR="005C394C" w:rsidRPr="00640A14" w:rsidRDefault="005C394C" w:rsidP="00556728">
            <w:pPr>
              <w:autoSpaceDE w:val="0"/>
              <w:autoSpaceDN w:val="0"/>
              <w:adjustRightInd w:val="0"/>
              <w:ind w:firstLine="0"/>
              <w:rPr>
                <w:rFonts w:asciiTheme="minorHAnsi" w:hAnsiTheme="minorHAnsi" w:cstheme="minorHAnsi"/>
                <w:color w:val="000000"/>
                <w:sz w:val="24"/>
                <w:szCs w:val="24"/>
              </w:rPr>
            </w:pPr>
          </w:p>
          <w:p w14:paraId="61F6CAC3" w14:textId="4BF5EDC3" w:rsidR="005C394C" w:rsidRPr="00640A14" w:rsidRDefault="005C394C" w:rsidP="00556728">
            <w:pPr>
              <w:autoSpaceDE w:val="0"/>
              <w:autoSpaceDN w:val="0"/>
              <w:adjustRightInd w:val="0"/>
              <w:ind w:firstLine="0"/>
              <w:rPr>
                <w:rFonts w:asciiTheme="minorHAnsi" w:hAnsiTheme="minorHAnsi" w:cstheme="minorHAnsi"/>
                <w:color w:val="000000"/>
                <w:sz w:val="24"/>
                <w:szCs w:val="24"/>
              </w:rPr>
            </w:pPr>
          </w:p>
        </w:tc>
        <w:tc>
          <w:tcPr>
            <w:tcW w:w="1446" w:type="pct"/>
            <w:vMerge w:val="restart"/>
            <w:tcBorders>
              <w:top w:val="single" w:sz="4" w:space="0" w:color="000000" w:themeColor="text1"/>
              <w:left w:val="single" w:sz="4" w:space="0" w:color="auto"/>
              <w:right w:val="single" w:sz="4" w:space="0" w:color="000000" w:themeColor="text1"/>
            </w:tcBorders>
          </w:tcPr>
          <w:p w14:paraId="0069C2AF" w14:textId="42881278" w:rsidR="005C394C" w:rsidRPr="00640A14" w:rsidRDefault="005C394C" w:rsidP="00556728">
            <w:pPr>
              <w:spacing w:after="160"/>
              <w:ind w:firstLine="0"/>
              <w:rPr>
                <w:rFonts w:asciiTheme="minorHAnsi" w:hAnsiTheme="minorHAnsi" w:cstheme="minorHAnsi"/>
                <w:b/>
                <w:bCs/>
                <w:sz w:val="24"/>
                <w:szCs w:val="24"/>
              </w:rPr>
            </w:pPr>
            <w:r w:rsidRPr="003768CF">
              <w:rPr>
                <w:rFonts w:asciiTheme="minorHAnsi" w:hAnsiTheme="minorHAnsi" w:cstheme="minorHAnsi"/>
                <w:b/>
                <w:bCs/>
                <w:sz w:val="24"/>
                <w:szCs w:val="24"/>
              </w:rPr>
              <w:t>SU PIRMINIU PASIŪLYMU PATEIKIAMA</w:t>
            </w:r>
            <w:r w:rsidRPr="00640A14">
              <w:rPr>
                <w:rFonts w:asciiTheme="minorHAnsi" w:hAnsiTheme="minorHAnsi" w:cstheme="minorHAnsi"/>
                <w:b/>
                <w:bCs/>
                <w:sz w:val="24"/>
                <w:szCs w:val="24"/>
              </w:rPr>
              <w:t>:</w:t>
            </w:r>
          </w:p>
          <w:p w14:paraId="48E6C89E" w14:textId="372C4659" w:rsidR="005C394C" w:rsidRPr="00640A14" w:rsidRDefault="005C394C" w:rsidP="00556728">
            <w:pPr>
              <w:spacing w:after="160"/>
              <w:ind w:firstLine="0"/>
              <w:rPr>
                <w:rFonts w:asciiTheme="minorHAnsi" w:hAnsiTheme="minorHAnsi" w:cstheme="minorHAnsi"/>
                <w:sz w:val="24"/>
                <w:szCs w:val="24"/>
              </w:rPr>
            </w:pPr>
            <w:r w:rsidRPr="00640A14">
              <w:rPr>
                <w:rFonts w:asciiTheme="minorHAnsi" w:eastAsia="Arial" w:hAnsiTheme="minorHAnsi" w:cstheme="minorHAnsi"/>
                <w:sz w:val="24"/>
                <w:szCs w:val="24"/>
              </w:rPr>
              <w:t xml:space="preserve">1. </w:t>
            </w:r>
            <w:r w:rsidRPr="00640A14">
              <w:rPr>
                <w:rFonts w:asciiTheme="minorHAnsi" w:hAnsiTheme="minorHAnsi" w:cstheme="minorHAnsi"/>
                <w:sz w:val="24"/>
                <w:szCs w:val="24"/>
              </w:rPr>
              <w:t xml:space="preserve"> Tiekėjo per paskutinius 3 (trejus) metus iki pasiūlymo pateikimo termino pabaigos suteiktų paslaugų sąrašas </w:t>
            </w:r>
            <w:r w:rsidR="00066923">
              <w:rPr>
                <w:rFonts w:asciiTheme="minorHAnsi" w:hAnsiTheme="minorHAnsi" w:cstheme="minorHAnsi"/>
                <w:sz w:val="24"/>
                <w:szCs w:val="24"/>
              </w:rPr>
              <w:t>užpildant</w:t>
            </w:r>
            <w:r w:rsidRPr="00640A14">
              <w:rPr>
                <w:rFonts w:asciiTheme="minorHAnsi" w:hAnsiTheme="minorHAnsi" w:cstheme="minorHAnsi"/>
                <w:sz w:val="24"/>
                <w:szCs w:val="24"/>
              </w:rPr>
              <w:t xml:space="preserve"> </w:t>
            </w:r>
            <w:r w:rsidR="00E155FF" w:rsidRPr="00640A14">
              <w:rPr>
                <w:rFonts w:asciiTheme="minorHAnsi" w:hAnsiTheme="minorHAnsi" w:cstheme="minorHAnsi"/>
                <w:sz w:val="24"/>
                <w:szCs w:val="24"/>
              </w:rPr>
              <w:t xml:space="preserve"> pateiktą formą</w:t>
            </w:r>
            <w:r w:rsidR="00E155FF" w:rsidRPr="00640A14">
              <w:rPr>
                <w:rFonts w:asciiTheme="minorHAnsi" w:hAnsiTheme="minorHAnsi" w:cstheme="minorHAnsi"/>
                <w:b/>
                <w:bCs/>
                <w:i/>
                <w:iCs/>
                <w:color w:val="000000" w:themeColor="text1"/>
                <w:sz w:val="24"/>
                <w:szCs w:val="24"/>
              </w:rPr>
              <w:t xml:space="preserve"> </w:t>
            </w:r>
            <w:r w:rsidRPr="00640A14">
              <w:rPr>
                <w:rFonts w:asciiTheme="minorHAnsi" w:hAnsiTheme="minorHAnsi" w:cstheme="minorHAnsi"/>
                <w:b/>
                <w:bCs/>
                <w:i/>
                <w:iCs/>
                <w:color w:val="000000" w:themeColor="text1"/>
                <w:sz w:val="24"/>
                <w:szCs w:val="24"/>
              </w:rPr>
              <w:t xml:space="preserve">„Tiekėjo suteiktų paslaugų sąrašas“ </w:t>
            </w:r>
            <w:r w:rsidR="00147C87">
              <w:rPr>
                <w:rFonts w:asciiTheme="minorHAnsi" w:hAnsiTheme="minorHAnsi" w:cstheme="minorHAnsi"/>
                <w:b/>
                <w:bCs/>
                <w:i/>
                <w:iCs/>
                <w:color w:val="000000" w:themeColor="text1"/>
                <w:sz w:val="24"/>
                <w:szCs w:val="24"/>
              </w:rPr>
              <w:t>(</w:t>
            </w:r>
            <w:r w:rsidR="00D32CA8">
              <w:rPr>
                <w:rFonts w:asciiTheme="minorHAnsi" w:hAnsiTheme="minorHAnsi" w:cstheme="minorHAnsi"/>
                <w:b/>
                <w:bCs/>
                <w:i/>
                <w:iCs/>
                <w:color w:val="000000" w:themeColor="text1"/>
                <w:sz w:val="24"/>
                <w:szCs w:val="24"/>
              </w:rPr>
              <w:t>1</w:t>
            </w:r>
            <w:r w:rsidR="00D8457D">
              <w:rPr>
                <w:rFonts w:asciiTheme="minorHAnsi" w:hAnsiTheme="minorHAnsi" w:cstheme="minorHAnsi"/>
                <w:b/>
                <w:bCs/>
                <w:i/>
                <w:iCs/>
                <w:color w:val="000000" w:themeColor="text1"/>
                <w:sz w:val="24"/>
                <w:szCs w:val="24"/>
              </w:rPr>
              <w:t xml:space="preserve"> lentelė</w:t>
            </w:r>
            <w:r w:rsidR="00147C87">
              <w:rPr>
                <w:rFonts w:asciiTheme="minorHAnsi" w:hAnsiTheme="minorHAnsi" w:cstheme="minorHAnsi"/>
                <w:b/>
                <w:bCs/>
                <w:i/>
                <w:iCs/>
                <w:color w:val="000000" w:themeColor="text1"/>
                <w:sz w:val="24"/>
                <w:szCs w:val="24"/>
              </w:rPr>
              <w:t>)</w:t>
            </w:r>
            <w:r w:rsidRPr="00640A14">
              <w:rPr>
                <w:rFonts w:asciiTheme="minorHAnsi" w:hAnsiTheme="minorHAnsi" w:cstheme="minorHAnsi"/>
                <w:sz w:val="24"/>
                <w:szCs w:val="24"/>
              </w:rPr>
              <w:t>.</w:t>
            </w:r>
          </w:p>
          <w:p w14:paraId="7C5A4895" w14:textId="1F8A26F5" w:rsidR="0052263C" w:rsidRPr="0052263C" w:rsidRDefault="005C394C" w:rsidP="0052263C">
            <w:pPr>
              <w:spacing w:after="160"/>
              <w:ind w:firstLine="0"/>
              <w:rPr>
                <w:rFonts w:asciiTheme="minorHAnsi" w:hAnsiTheme="minorHAnsi" w:cstheme="minorHAnsi"/>
                <w:color w:val="000000"/>
                <w:sz w:val="24"/>
                <w:szCs w:val="24"/>
                <w:lang w:eastAsia="en-GB"/>
                <w14:textOutline w14:w="12700" w14:cap="flat" w14:cmpd="sng" w14:algn="ctr">
                  <w14:noFill/>
                  <w14:prstDash w14:val="solid"/>
                  <w14:miter w14:lim="100000"/>
                </w14:textOutline>
              </w:rPr>
            </w:pPr>
            <w:r w:rsidRPr="00640A14">
              <w:rPr>
                <w:rFonts w:asciiTheme="minorHAnsi" w:hAnsiTheme="minorHAnsi" w:cstheme="minorHAnsi"/>
                <w:sz w:val="24"/>
                <w:szCs w:val="24"/>
              </w:rPr>
              <w:t xml:space="preserve">2) Įrodymui apie </w:t>
            </w:r>
            <w:r w:rsidRPr="00640A14">
              <w:rPr>
                <w:rFonts w:asciiTheme="minorHAnsi" w:hAnsiTheme="minorHAnsi" w:cstheme="minorHAnsi"/>
                <w:b/>
                <w:bCs/>
                <w:sz w:val="24"/>
                <w:szCs w:val="24"/>
              </w:rPr>
              <w:t>tinkamą</w:t>
            </w:r>
            <w:r w:rsidRPr="00640A14">
              <w:rPr>
                <w:rFonts w:asciiTheme="minorHAnsi" w:hAnsiTheme="minorHAnsi" w:cstheme="minorHAnsi"/>
                <w:sz w:val="24"/>
                <w:szCs w:val="24"/>
              </w:rPr>
              <w:t xml:space="preserve"> sutarties įvykdymą turi būti pateiktos nurodyto (-ų) </w:t>
            </w:r>
            <w:r w:rsidRPr="00640A14">
              <w:rPr>
                <w:rFonts w:asciiTheme="minorHAnsi" w:eastAsia="Calibri" w:hAnsiTheme="minorHAnsi" w:cstheme="minorHAnsi"/>
                <w:sz w:val="24"/>
                <w:szCs w:val="24"/>
              </w:rPr>
              <w:t>Užsakovo (-ų) pažyma (-</w:t>
            </w:r>
            <w:proofErr w:type="spellStart"/>
            <w:r w:rsidRPr="00640A14">
              <w:rPr>
                <w:rFonts w:asciiTheme="minorHAnsi" w:eastAsia="Calibri" w:hAnsiTheme="minorHAnsi" w:cstheme="minorHAnsi"/>
                <w:sz w:val="24"/>
                <w:szCs w:val="24"/>
              </w:rPr>
              <w:t>os</w:t>
            </w:r>
            <w:proofErr w:type="spellEnd"/>
            <w:r w:rsidRPr="00640A14">
              <w:rPr>
                <w:rFonts w:asciiTheme="minorHAnsi" w:eastAsia="Calibri" w:hAnsiTheme="minorHAnsi" w:cstheme="minorHAnsi"/>
                <w:sz w:val="24"/>
                <w:szCs w:val="24"/>
              </w:rPr>
              <w:t xml:space="preserve">) </w:t>
            </w:r>
            <w:r w:rsidRPr="00640A14">
              <w:rPr>
                <w:rFonts w:asciiTheme="minorHAnsi" w:hAnsiTheme="minorHAnsi" w:cstheme="minorHAnsi"/>
                <w:sz w:val="24"/>
                <w:szCs w:val="24"/>
              </w:rPr>
              <w:t xml:space="preserve">arba sutarties šalių pasirašyti perdavimo-priėmimo aktų kopijos arba kiti lygiaverčiai dokumentai. Pateikiamose pažymose turi būti nurodytos </w:t>
            </w:r>
            <w:r w:rsidRPr="00640A14">
              <w:rPr>
                <w:rFonts w:asciiTheme="minorHAnsi" w:hAnsiTheme="minorHAnsi" w:cstheme="minorHAnsi"/>
                <w:color w:val="000000"/>
                <w:sz w:val="24"/>
                <w:szCs w:val="24"/>
                <w:lang w:eastAsia="en-GB"/>
                <w14:textOutline w14:w="12700" w14:cap="flat" w14:cmpd="sng" w14:algn="ctr">
                  <w14:noFill/>
                  <w14:prstDash w14:val="solid"/>
                  <w14:miter w14:lim="100000"/>
                </w14:textOutline>
              </w:rPr>
              <w:t>suteiktos paslaugos</w:t>
            </w:r>
            <w:r w:rsidRPr="00640A14">
              <w:rPr>
                <w:rFonts w:asciiTheme="minorHAnsi" w:hAnsiTheme="minorHAnsi" w:cstheme="minorHAnsi"/>
                <w:sz w:val="24"/>
                <w:szCs w:val="24"/>
              </w:rPr>
              <w:t>, bendros sumos, datos, paslaugų gavėjai (</w:t>
            </w:r>
            <w:r w:rsidRPr="00640A14">
              <w:rPr>
                <w:rFonts w:asciiTheme="minorHAnsi" w:hAnsiTheme="minorHAnsi" w:cstheme="minorHAnsi"/>
                <w:color w:val="000000"/>
                <w:sz w:val="24"/>
                <w:szCs w:val="24"/>
                <w:lang w:eastAsia="en-GB"/>
                <w14:textOutline w14:w="12700" w14:cap="flat" w14:cmpd="sng" w14:algn="ctr">
                  <w14:noFill/>
                  <w14:prstDash w14:val="solid"/>
                  <w14:miter w14:lim="100000"/>
                </w14:textOutline>
              </w:rPr>
              <w:t>tiek viešieji, tiek privatieji</w:t>
            </w:r>
            <w:r w:rsidRPr="00640A14">
              <w:rPr>
                <w:rFonts w:asciiTheme="minorHAnsi" w:hAnsiTheme="minorHAnsi" w:cstheme="minorHAnsi"/>
                <w:sz w:val="24"/>
                <w:szCs w:val="24"/>
              </w:rPr>
              <w:t xml:space="preserve">), </w:t>
            </w:r>
            <w:r w:rsidRPr="00640A14">
              <w:rPr>
                <w:rFonts w:asciiTheme="minorHAnsi" w:hAnsiTheme="minorHAnsi" w:cstheme="minorHAnsi"/>
                <w:color w:val="000000"/>
                <w:sz w:val="24"/>
                <w:szCs w:val="24"/>
                <w:lang w:eastAsia="en-GB"/>
                <w14:textOutline w14:w="12700" w14:cap="flat" w14:cmpd="sng" w14:algn="ctr">
                  <w14:noFill/>
                  <w14:prstDash w14:val="solid"/>
                  <w14:miter w14:lim="100000"/>
                </w14:textOutline>
              </w:rPr>
              <w:t xml:space="preserve"> ar paslaugos buvo suteiktos tinkamai. </w:t>
            </w:r>
          </w:p>
          <w:p w14:paraId="28B103FB" w14:textId="1E31ECE8" w:rsidR="005C394C" w:rsidRPr="00640A14" w:rsidRDefault="005C394C" w:rsidP="00B455BD">
            <w:pPr>
              <w:spacing w:after="160"/>
              <w:ind w:right="38" w:firstLine="0"/>
              <w:rPr>
                <w:rFonts w:asciiTheme="minorHAnsi" w:hAnsiTheme="minorHAnsi" w:cstheme="minorHAnsi"/>
                <w:sz w:val="24"/>
                <w:szCs w:val="24"/>
              </w:rPr>
            </w:pPr>
            <w:r w:rsidRPr="00640A14">
              <w:rPr>
                <w:rFonts w:asciiTheme="minorHAnsi" w:hAnsiTheme="minorHAnsi" w:cstheme="minorHAnsi"/>
                <w:sz w:val="24"/>
                <w:szCs w:val="24"/>
              </w:rPr>
              <w:lastRenderedPageBreak/>
              <w:t>Abiejų šalių pasirašyti priėmimo-perdavimo aktai ar kiti lygiaverčiai dokumentai yra tinkami tik tuo atveju, jei juose yra pateikta informacija apie tai, kad paslaugos suteiktos tinkamai arba užsakovas dėl suteiktų paslaugų pretenzijų neturi ar kita informacija leidžianti įsitikinti, jog paslaugos buvo suteiktos tinkamai.</w:t>
            </w:r>
          </w:p>
        </w:tc>
        <w:tc>
          <w:tcPr>
            <w:tcW w:w="1112" w:type="pct"/>
            <w:vMerge w:val="restart"/>
            <w:tcBorders>
              <w:top w:val="single" w:sz="4" w:space="0" w:color="000000" w:themeColor="text1"/>
              <w:left w:val="single" w:sz="4" w:space="0" w:color="000000" w:themeColor="text1"/>
              <w:right w:val="single" w:sz="4" w:space="0" w:color="000000" w:themeColor="text1"/>
            </w:tcBorders>
          </w:tcPr>
          <w:p w14:paraId="2310DA51" w14:textId="77777777" w:rsidR="005C394C" w:rsidRPr="00640A14" w:rsidRDefault="005C394C" w:rsidP="00556728">
            <w:pPr>
              <w:spacing w:after="160"/>
              <w:ind w:firstLine="0"/>
              <w:rPr>
                <w:rFonts w:asciiTheme="minorHAnsi" w:hAnsiTheme="minorHAnsi" w:cstheme="minorHAnsi"/>
                <w:sz w:val="24"/>
                <w:szCs w:val="24"/>
              </w:rPr>
            </w:pPr>
            <w:r w:rsidRPr="00640A14">
              <w:rPr>
                <w:rFonts w:asciiTheme="minorHAnsi" w:hAnsiTheme="minorHAnsi" w:cstheme="minorHAnsi"/>
                <w:sz w:val="24"/>
                <w:szCs w:val="24"/>
              </w:rPr>
              <w:lastRenderedPageBreak/>
              <w:t xml:space="preserve">Tiekėjas arba bent vienas tiekėjų grupės narys, jeigu pasiūlymą teikia ūkio subjektų grupė, arba ūkio subjektas, kurio pajėgumais remiasi tiekėjas, pagal jų prisiimamus įsipareigojimus pirkimo sutarčiai vykdyti. </w:t>
            </w:r>
          </w:p>
          <w:p w14:paraId="58940C0C" w14:textId="77777777" w:rsidR="005C394C" w:rsidRPr="00640A14" w:rsidRDefault="005C394C" w:rsidP="00556728">
            <w:pPr>
              <w:spacing w:after="160"/>
              <w:ind w:firstLine="0"/>
              <w:rPr>
                <w:rFonts w:asciiTheme="minorHAnsi" w:hAnsiTheme="minorHAnsi" w:cstheme="minorHAnsi"/>
                <w:sz w:val="24"/>
                <w:szCs w:val="24"/>
              </w:rPr>
            </w:pPr>
          </w:p>
          <w:p w14:paraId="429F1229" w14:textId="77777777" w:rsidR="005C394C" w:rsidRPr="00640A14" w:rsidRDefault="005C394C" w:rsidP="00556728">
            <w:pPr>
              <w:spacing w:after="160"/>
              <w:ind w:firstLine="0"/>
              <w:rPr>
                <w:rFonts w:asciiTheme="minorHAnsi" w:hAnsiTheme="minorHAnsi" w:cstheme="minorHAnsi"/>
                <w:sz w:val="24"/>
                <w:szCs w:val="24"/>
              </w:rPr>
            </w:pPr>
            <w:r w:rsidRPr="00640A14">
              <w:rPr>
                <w:rFonts w:asciiTheme="minorHAnsi" w:hAnsiTheme="minorHAnsi" w:cstheme="minorHAnsi"/>
                <w:sz w:val="24"/>
                <w:szCs w:val="24"/>
              </w:rPr>
              <w:t>Tiekėjas gali remtis kitų ūkio subjektų pajėgumais tik tuo atveju, jeigu tie subjektai patys vykdys tą pirkimo sutarties dalį, kuriai reikia jų turimų pajėgumų.</w:t>
            </w:r>
          </w:p>
          <w:p w14:paraId="6B8874A7" w14:textId="77777777" w:rsidR="005C394C" w:rsidRPr="00640A14" w:rsidRDefault="005C394C" w:rsidP="00556728">
            <w:pPr>
              <w:spacing w:after="160"/>
              <w:ind w:firstLine="0"/>
              <w:rPr>
                <w:rFonts w:asciiTheme="minorHAnsi" w:hAnsiTheme="minorHAnsi" w:cstheme="minorHAnsi"/>
                <w:sz w:val="24"/>
                <w:szCs w:val="24"/>
              </w:rPr>
            </w:pPr>
          </w:p>
          <w:p w14:paraId="53CD97F8" w14:textId="6CF008A0" w:rsidR="005C394C" w:rsidRPr="00640A14" w:rsidRDefault="005C394C" w:rsidP="000F1EC2">
            <w:pPr>
              <w:autoSpaceDE w:val="0"/>
              <w:autoSpaceDN w:val="0"/>
              <w:adjustRightInd w:val="0"/>
              <w:ind w:firstLine="0"/>
              <w:rPr>
                <w:rFonts w:asciiTheme="minorHAnsi" w:hAnsiTheme="minorHAnsi" w:cstheme="minorHAnsi"/>
                <w:color w:val="000000"/>
                <w:sz w:val="24"/>
                <w:szCs w:val="24"/>
              </w:rPr>
            </w:pPr>
            <w:r w:rsidRPr="00640A14">
              <w:rPr>
                <w:rFonts w:asciiTheme="minorHAnsi" w:hAnsiTheme="minorHAnsi" w:cstheme="minorHAnsi"/>
                <w:iCs/>
                <w:sz w:val="24"/>
                <w:szCs w:val="24"/>
              </w:rPr>
              <w:t xml:space="preserve">Tiekėjui nedraudžiama </w:t>
            </w:r>
            <w:r w:rsidRPr="00640A14">
              <w:rPr>
                <w:rFonts w:asciiTheme="minorHAnsi" w:hAnsiTheme="minorHAnsi" w:cstheme="minorHAnsi"/>
                <w:iCs/>
                <w:sz w:val="24"/>
                <w:szCs w:val="24"/>
              </w:rPr>
              <w:lastRenderedPageBreak/>
              <w:t>remtis sutartimi, kurią tiekėjas vykdė ne vienas, bet kartu su kitais ūkio subjektais. Tačiau tokiu atveju turi būti vertinami būtent konkretaus tiekėjo, dalyvaujančio viešajame pirkime, pristatytos (ir sumontuotos, jei taikoma) prekės ar paslaugos (priklausomai nuo perkamo objekto), jų apimtis, vertė, o ne visas vykdytos sutarties objektas.</w:t>
            </w:r>
          </w:p>
        </w:tc>
      </w:tr>
      <w:tr w:rsidR="005C394C" w:rsidRPr="00CB20ED" w14:paraId="7B65F8A4" w14:textId="77777777" w:rsidTr="005C394C">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6A5BF4" w14:textId="77777777" w:rsidR="005C394C" w:rsidRPr="00640A14" w:rsidRDefault="005C394C" w:rsidP="002235B4">
            <w:pPr>
              <w:pStyle w:val="ListParagraph"/>
              <w:numPr>
                <w:ilvl w:val="1"/>
                <w:numId w:val="8"/>
              </w:numPr>
              <w:spacing w:before="60" w:after="60" w:line="257" w:lineRule="auto"/>
              <w:ind w:left="357" w:hanging="357"/>
              <w:jc w:val="left"/>
              <w:rPr>
                <w:rFonts w:asciiTheme="minorHAnsi" w:eastAsiaTheme="minorHAnsi" w:hAnsiTheme="minorHAnsi" w:cstheme="minorHAnsi"/>
                <w:sz w:val="24"/>
                <w:szCs w:val="24"/>
              </w:rPr>
            </w:pPr>
          </w:p>
        </w:tc>
        <w:tc>
          <w:tcPr>
            <w:tcW w:w="1880" w:type="pct"/>
            <w:tcBorders>
              <w:top w:val="single" w:sz="4" w:space="0" w:color="000000" w:themeColor="text1"/>
              <w:left w:val="single" w:sz="4" w:space="0" w:color="000000" w:themeColor="text1"/>
              <w:bottom w:val="single" w:sz="4" w:space="0" w:color="000000" w:themeColor="text1"/>
              <w:right w:val="single" w:sz="4" w:space="0" w:color="auto"/>
            </w:tcBorders>
          </w:tcPr>
          <w:p w14:paraId="46B631CE" w14:textId="54CBEF84" w:rsidR="005C394C" w:rsidRPr="00F91E4F" w:rsidRDefault="001C376E" w:rsidP="00785C89">
            <w:pPr>
              <w:autoSpaceDE w:val="0"/>
              <w:autoSpaceDN w:val="0"/>
              <w:adjustRightInd w:val="0"/>
              <w:ind w:firstLine="0"/>
              <w:rPr>
                <w:ins w:id="22" w:author="Karolina Marcinkevičiūtė | Lietuvos mokslo taryba" w:date="2025-07-22T14:25:00Z"/>
                <w:rFonts w:asciiTheme="minorHAnsi" w:hAnsiTheme="minorHAnsi" w:cstheme="minorHAnsi"/>
                <w:color w:val="000000"/>
                <w:sz w:val="24"/>
                <w:szCs w:val="24"/>
              </w:rPr>
            </w:pPr>
            <w:r>
              <w:rPr>
                <w:rFonts w:asciiTheme="minorHAnsi" w:hAnsiTheme="minorHAnsi" w:cstheme="minorHAnsi"/>
                <w:color w:val="000000"/>
                <w:sz w:val="24"/>
                <w:szCs w:val="24"/>
              </w:rPr>
              <w:t>Tiekėjas p</w:t>
            </w:r>
            <w:r w:rsidR="005C394C" w:rsidRPr="00F91E4F">
              <w:rPr>
                <w:rFonts w:asciiTheme="minorHAnsi" w:hAnsiTheme="minorHAnsi" w:cstheme="minorHAnsi"/>
                <w:color w:val="000000"/>
                <w:sz w:val="24"/>
                <w:szCs w:val="24"/>
              </w:rPr>
              <w:t xml:space="preserve">er pastaruosius </w:t>
            </w:r>
            <w:r w:rsidR="002823EE">
              <w:rPr>
                <w:rFonts w:asciiTheme="minorHAnsi" w:hAnsiTheme="minorHAnsi" w:cstheme="minorHAnsi"/>
                <w:color w:val="000000"/>
                <w:sz w:val="24"/>
                <w:szCs w:val="24"/>
              </w:rPr>
              <w:t>3</w:t>
            </w:r>
            <w:r w:rsidR="005C394C" w:rsidRPr="00F91E4F">
              <w:rPr>
                <w:rFonts w:asciiTheme="minorHAnsi" w:hAnsiTheme="minorHAnsi" w:cstheme="minorHAnsi"/>
                <w:color w:val="000000"/>
                <w:sz w:val="24"/>
                <w:szCs w:val="24"/>
              </w:rPr>
              <w:t xml:space="preserve"> (</w:t>
            </w:r>
            <w:r w:rsidR="002823EE">
              <w:rPr>
                <w:rFonts w:asciiTheme="minorHAnsi" w:hAnsiTheme="minorHAnsi" w:cstheme="minorHAnsi"/>
                <w:color w:val="000000"/>
                <w:sz w:val="24"/>
                <w:szCs w:val="24"/>
              </w:rPr>
              <w:t>tris</w:t>
            </w:r>
            <w:r w:rsidR="005C394C" w:rsidRPr="00F91E4F">
              <w:rPr>
                <w:rFonts w:asciiTheme="minorHAnsi" w:hAnsiTheme="minorHAnsi" w:cstheme="minorHAnsi"/>
                <w:color w:val="000000"/>
                <w:sz w:val="24"/>
                <w:szCs w:val="24"/>
              </w:rPr>
              <w:t xml:space="preserve">) metus </w:t>
            </w:r>
            <w:r w:rsidR="00C1653D">
              <w:rPr>
                <w:rFonts w:asciiTheme="minorHAnsi" w:hAnsiTheme="minorHAnsi" w:cstheme="minorHAnsi"/>
                <w:color w:val="000000"/>
                <w:sz w:val="24"/>
                <w:szCs w:val="24"/>
              </w:rPr>
              <w:t>iki pasiūlymo pateikimo termino pabaigos</w:t>
            </w:r>
            <w:r>
              <w:rPr>
                <w:rFonts w:asciiTheme="minorHAnsi" w:hAnsiTheme="minorHAnsi" w:cstheme="minorHAnsi"/>
                <w:color w:val="000000"/>
                <w:sz w:val="24"/>
                <w:szCs w:val="24"/>
              </w:rPr>
              <w:t xml:space="preserve"> </w:t>
            </w:r>
            <w:r w:rsidR="005C394C" w:rsidRPr="00F91E4F">
              <w:rPr>
                <w:rFonts w:asciiTheme="minorHAnsi" w:hAnsiTheme="minorHAnsi" w:cstheme="minorHAnsi"/>
                <w:color w:val="000000"/>
                <w:sz w:val="24"/>
                <w:szCs w:val="24"/>
              </w:rPr>
              <w:t xml:space="preserve"> yra sukūręs ne mažiau kaip 3</w:t>
            </w:r>
            <w:r w:rsidR="0045562D" w:rsidRPr="00F91E4F">
              <w:rPr>
                <w:rFonts w:asciiTheme="minorHAnsi" w:hAnsiTheme="minorHAnsi" w:cstheme="minorHAnsi"/>
                <w:color w:val="000000"/>
                <w:sz w:val="24"/>
                <w:szCs w:val="24"/>
              </w:rPr>
              <w:t xml:space="preserve"> </w:t>
            </w:r>
            <w:r w:rsidR="00F91E4F">
              <w:rPr>
                <w:rFonts w:asciiTheme="minorHAnsi" w:hAnsiTheme="minorHAnsi" w:cstheme="minorHAnsi"/>
                <w:color w:val="000000"/>
                <w:sz w:val="24"/>
                <w:szCs w:val="24"/>
              </w:rPr>
              <w:t xml:space="preserve">(tris) </w:t>
            </w:r>
            <w:r w:rsidR="00F91E4F" w:rsidRPr="00F91E4F">
              <w:rPr>
                <w:rFonts w:asciiTheme="minorHAnsi" w:hAnsiTheme="minorHAnsi" w:cstheme="minorHAnsi"/>
                <w:color w:val="000000"/>
                <w:sz w:val="24"/>
                <w:szCs w:val="24"/>
              </w:rPr>
              <w:t>unikaliu</w:t>
            </w:r>
            <w:r w:rsidR="0045562D" w:rsidRPr="00F91E4F">
              <w:rPr>
                <w:rFonts w:asciiTheme="minorHAnsi" w:hAnsiTheme="minorHAnsi" w:cstheme="minorHAnsi"/>
                <w:color w:val="000000"/>
                <w:sz w:val="24"/>
                <w:szCs w:val="24"/>
              </w:rPr>
              <w:t xml:space="preserve"> dizainu pagrįstas </w:t>
            </w:r>
            <w:r w:rsidR="005C394C" w:rsidRPr="00F91E4F">
              <w:rPr>
                <w:rFonts w:asciiTheme="minorHAnsi" w:hAnsiTheme="minorHAnsi" w:cstheme="minorHAnsi"/>
                <w:color w:val="000000"/>
                <w:sz w:val="24"/>
                <w:szCs w:val="24"/>
              </w:rPr>
              <w:t xml:space="preserve"> interneto svetaines, </w:t>
            </w:r>
            <w:r w:rsidR="0045562D" w:rsidRPr="00F91E4F">
              <w:rPr>
                <w:rFonts w:asciiTheme="minorHAnsi" w:hAnsiTheme="minorHAnsi" w:cstheme="minorHAnsi"/>
                <w:color w:val="000000"/>
                <w:sz w:val="24"/>
                <w:szCs w:val="24"/>
              </w:rPr>
              <w:t xml:space="preserve">naudojant </w:t>
            </w:r>
            <w:r w:rsidR="005C394C" w:rsidRPr="00F91E4F">
              <w:rPr>
                <w:rFonts w:asciiTheme="minorHAnsi" w:hAnsiTheme="minorHAnsi" w:cstheme="minorHAnsi"/>
                <w:color w:val="000000"/>
                <w:sz w:val="24"/>
                <w:szCs w:val="24"/>
              </w:rPr>
              <w:t>TVS</w:t>
            </w:r>
            <w:r w:rsidR="0045562D" w:rsidRPr="00F91E4F">
              <w:rPr>
                <w:rFonts w:asciiTheme="minorHAnsi" w:hAnsiTheme="minorHAnsi" w:cstheme="minorHAnsi"/>
                <w:color w:val="000000"/>
                <w:sz w:val="24"/>
                <w:szCs w:val="24"/>
              </w:rPr>
              <w:t xml:space="preserve"> temą (angl.</w:t>
            </w:r>
            <w:r w:rsidR="00485549" w:rsidRPr="00F91E4F">
              <w:rPr>
                <w:rFonts w:asciiTheme="minorHAnsi" w:hAnsiTheme="minorHAnsi" w:cstheme="minorHAnsi"/>
                <w:color w:val="000000"/>
                <w:sz w:val="24"/>
                <w:szCs w:val="24"/>
              </w:rPr>
              <w:t xml:space="preserve"> “</w:t>
            </w:r>
            <w:proofErr w:type="spellStart"/>
            <w:r w:rsidR="00485549" w:rsidRPr="00F91E4F">
              <w:rPr>
                <w:rFonts w:asciiTheme="minorHAnsi" w:hAnsiTheme="minorHAnsi" w:cstheme="minorHAnsi"/>
                <w:color w:val="000000"/>
                <w:sz w:val="24"/>
                <w:szCs w:val="24"/>
              </w:rPr>
              <w:t>custom</w:t>
            </w:r>
            <w:proofErr w:type="spellEnd"/>
            <w:r w:rsidR="00485549" w:rsidRPr="00F91E4F">
              <w:rPr>
                <w:rFonts w:asciiTheme="minorHAnsi" w:hAnsiTheme="minorHAnsi" w:cstheme="minorHAnsi"/>
                <w:color w:val="000000"/>
                <w:sz w:val="24"/>
                <w:szCs w:val="24"/>
              </w:rPr>
              <w:t xml:space="preserve"> </w:t>
            </w:r>
            <w:proofErr w:type="spellStart"/>
            <w:r w:rsidR="00485549" w:rsidRPr="00F91E4F">
              <w:rPr>
                <w:rFonts w:asciiTheme="minorHAnsi" w:hAnsiTheme="minorHAnsi" w:cstheme="minorHAnsi"/>
                <w:color w:val="000000"/>
                <w:sz w:val="24"/>
                <w:szCs w:val="24"/>
              </w:rPr>
              <w:t>theme</w:t>
            </w:r>
            <w:proofErr w:type="spellEnd"/>
            <w:r w:rsidR="00485549" w:rsidRPr="00F91E4F">
              <w:rPr>
                <w:rFonts w:asciiTheme="minorHAnsi" w:hAnsiTheme="minorHAnsi" w:cstheme="minorHAnsi"/>
                <w:color w:val="000000"/>
                <w:sz w:val="24"/>
                <w:szCs w:val="24"/>
              </w:rPr>
              <w:t>“), t</w:t>
            </w:r>
            <w:r w:rsidR="001D3EA7" w:rsidRPr="00F91E4F">
              <w:rPr>
                <w:rFonts w:asciiTheme="minorHAnsi" w:hAnsiTheme="minorHAnsi" w:cstheme="minorHAnsi"/>
                <w:color w:val="000000"/>
                <w:sz w:val="24"/>
                <w:szCs w:val="24"/>
              </w:rPr>
              <w:t>.</w:t>
            </w:r>
            <w:r w:rsidR="003D239E">
              <w:rPr>
                <w:rFonts w:asciiTheme="minorHAnsi" w:hAnsiTheme="minorHAnsi" w:cstheme="minorHAnsi"/>
                <w:color w:val="000000"/>
                <w:sz w:val="24"/>
                <w:szCs w:val="24"/>
              </w:rPr>
              <w:t xml:space="preserve"> </w:t>
            </w:r>
            <w:r w:rsidR="001D3EA7" w:rsidRPr="00F91E4F">
              <w:rPr>
                <w:rFonts w:asciiTheme="minorHAnsi" w:hAnsiTheme="minorHAnsi" w:cstheme="minorHAnsi"/>
                <w:color w:val="000000"/>
                <w:sz w:val="24"/>
                <w:szCs w:val="24"/>
              </w:rPr>
              <w:t>y. ne vien pirktines (angl. “</w:t>
            </w:r>
            <w:proofErr w:type="spellStart"/>
            <w:r w:rsidR="001D3EA7" w:rsidRPr="00F91E4F">
              <w:rPr>
                <w:rFonts w:asciiTheme="minorHAnsi" w:hAnsiTheme="minorHAnsi" w:cstheme="minorHAnsi"/>
                <w:color w:val="000000"/>
                <w:sz w:val="24"/>
                <w:szCs w:val="24"/>
              </w:rPr>
              <w:t>ready</w:t>
            </w:r>
            <w:proofErr w:type="spellEnd"/>
            <w:r w:rsidR="001D3EA7" w:rsidRPr="00F91E4F">
              <w:rPr>
                <w:rFonts w:asciiTheme="minorHAnsi" w:hAnsiTheme="minorHAnsi" w:cstheme="minorHAnsi"/>
                <w:color w:val="000000"/>
                <w:sz w:val="24"/>
                <w:szCs w:val="24"/>
              </w:rPr>
              <w:t xml:space="preserve"> </w:t>
            </w:r>
            <w:proofErr w:type="spellStart"/>
            <w:r w:rsidR="001D3EA7" w:rsidRPr="00F91E4F">
              <w:rPr>
                <w:rFonts w:asciiTheme="minorHAnsi" w:hAnsiTheme="minorHAnsi" w:cstheme="minorHAnsi"/>
                <w:color w:val="000000"/>
                <w:sz w:val="24"/>
                <w:szCs w:val="24"/>
              </w:rPr>
              <w:t>made</w:t>
            </w:r>
            <w:proofErr w:type="spellEnd"/>
            <w:r w:rsidR="00F91E4F" w:rsidRPr="00F91E4F">
              <w:rPr>
                <w:rFonts w:asciiTheme="minorHAnsi" w:hAnsiTheme="minorHAnsi" w:cstheme="minorHAnsi"/>
                <w:color w:val="000000"/>
                <w:sz w:val="24"/>
                <w:szCs w:val="24"/>
              </w:rPr>
              <w:t>“) temas, o kiekvienam projektui pritaikytą šabloną.</w:t>
            </w:r>
            <w:ins w:id="23" w:author="Karolina Marcinkevičiūtė | Lietuvos mokslo taryba" w:date="2025-07-22T14:25:00Z">
              <w:r w:rsidR="005C394C" w:rsidRPr="00F91E4F">
                <w:rPr>
                  <w:rFonts w:asciiTheme="minorHAnsi" w:hAnsiTheme="minorHAnsi" w:cstheme="minorHAnsi"/>
                  <w:color w:val="000000"/>
                  <w:sz w:val="24"/>
                  <w:szCs w:val="24"/>
                </w:rPr>
                <w:t xml:space="preserve"> </w:t>
              </w:r>
            </w:ins>
          </w:p>
          <w:p w14:paraId="79566FBC" w14:textId="0E4A271E" w:rsidR="005C394C" w:rsidRPr="00640A14" w:rsidRDefault="005C394C" w:rsidP="00A808AF">
            <w:pPr>
              <w:autoSpaceDE w:val="0"/>
              <w:autoSpaceDN w:val="0"/>
              <w:adjustRightInd w:val="0"/>
              <w:ind w:firstLine="0"/>
              <w:rPr>
                <w:rFonts w:asciiTheme="minorHAnsi" w:hAnsiTheme="minorHAnsi" w:cstheme="minorHAnsi"/>
                <w:color w:val="000000"/>
                <w:sz w:val="24"/>
                <w:szCs w:val="24"/>
              </w:rPr>
            </w:pPr>
          </w:p>
        </w:tc>
        <w:tc>
          <w:tcPr>
            <w:tcW w:w="1446" w:type="pct"/>
            <w:vMerge/>
            <w:tcBorders>
              <w:left w:val="single" w:sz="4" w:space="0" w:color="auto"/>
              <w:bottom w:val="single" w:sz="4" w:space="0" w:color="000000" w:themeColor="text1"/>
              <w:right w:val="single" w:sz="4" w:space="0" w:color="000000" w:themeColor="text1"/>
            </w:tcBorders>
          </w:tcPr>
          <w:p w14:paraId="0409862C" w14:textId="77777777" w:rsidR="005C394C" w:rsidRPr="00640A14" w:rsidRDefault="005C394C" w:rsidP="000B1465">
            <w:pPr>
              <w:autoSpaceDE w:val="0"/>
              <w:autoSpaceDN w:val="0"/>
              <w:adjustRightInd w:val="0"/>
              <w:rPr>
                <w:rFonts w:asciiTheme="minorHAnsi" w:hAnsiTheme="minorHAnsi" w:cstheme="minorHAnsi"/>
                <w:color w:val="000000"/>
                <w:sz w:val="24"/>
                <w:szCs w:val="24"/>
              </w:rPr>
            </w:pPr>
          </w:p>
        </w:tc>
        <w:tc>
          <w:tcPr>
            <w:tcW w:w="1112" w:type="pct"/>
            <w:vMerge/>
            <w:tcBorders>
              <w:left w:val="single" w:sz="4" w:space="0" w:color="000000" w:themeColor="text1"/>
              <w:bottom w:val="single" w:sz="4" w:space="0" w:color="000000" w:themeColor="text1"/>
              <w:right w:val="single" w:sz="4" w:space="0" w:color="000000" w:themeColor="text1"/>
            </w:tcBorders>
          </w:tcPr>
          <w:p w14:paraId="7C6CF7A9" w14:textId="77777777" w:rsidR="005C394C" w:rsidRPr="00640A14" w:rsidRDefault="005C394C" w:rsidP="000B1465">
            <w:pPr>
              <w:autoSpaceDE w:val="0"/>
              <w:autoSpaceDN w:val="0"/>
              <w:adjustRightInd w:val="0"/>
              <w:rPr>
                <w:rFonts w:asciiTheme="minorHAnsi" w:hAnsiTheme="minorHAnsi" w:cstheme="minorHAnsi"/>
                <w:color w:val="000000"/>
                <w:sz w:val="24"/>
                <w:szCs w:val="24"/>
              </w:rPr>
            </w:pPr>
          </w:p>
        </w:tc>
      </w:tr>
      <w:tr w:rsidR="00A808AF" w:rsidRPr="00CB20ED" w14:paraId="230D3492" w14:textId="77777777" w:rsidTr="005C394C">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83260" w14:textId="77777777" w:rsidR="00A808AF" w:rsidRPr="00640A14" w:rsidRDefault="00A808AF" w:rsidP="002235B4">
            <w:pPr>
              <w:pStyle w:val="ListParagraph"/>
              <w:numPr>
                <w:ilvl w:val="1"/>
                <w:numId w:val="8"/>
              </w:numPr>
              <w:spacing w:before="60" w:after="60" w:line="257" w:lineRule="auto"/>
              <w:ind w:left="357" w:hanging="357"/>
              <w:jc w:val="left"/>
              <w:rPr>
                <w:rFonts w:asciiTheme="minorHAnsi" w:eastAsiaTheme="minorHAnsi" w:hAnsiTheme="minorHAnsi" w:cstheme="minorHAnsi"/>
                <w:sz w:val="24"/>
                <w:szCs w:val="24"/>
              </w:rPr>
            </w:pPr>
          </w:p>
        </w:tc>
        <w:tc>
          <w:tcPr>
            <w:tcW w:w="1880" w:type="pct"/>
            <w:tcBorders>
              <w:top w:val="single" w:sz="4" w:space="0" w:color="000000" w:themeColor="text1"/>
              <w:left w:val="single" w:sz="4" w:space="0" w:color="000000" w:themeColor="text1"/>
              <w:bottom w:val="single" w:sz="4" w:space="0" w:color="000000" w:themeColor="text1"/>
              <w:right w:val="single" w:sz="4" w:space="0" w:color="auto"/>
            </w:tcBorders>
          </w:tcPr>
          <w:p w14:paraId="4B11782C" w14:textId="667BEF07" w:rsidR="00A808AF" w:rsidRPr="00640A14" w:rsidRDefault="00A808AF" w:rsidP="00556728">
            <w:pPr>
              <w:widowControl w:val="0"/>
              <w:ind w:firstLine="0"/>
              <w:rPr>
                <w:rFonts w:asciiTheme="minorHAnsi" w:hAnsiTheme="minorHAnsi" w:cstheme="minorHAnsi"/>
                <w:sz w:val="24"/>
                <w:szCs w:val="24"/>
              </w:rPr>
            </w:pPr>
            <w:r w:rsidRPr="00640A14">
              <w:rPr>
                <w:rFonts w:asciiTheme="minorHAnsi" w:hAnsiTheme="minorHAnsi" w:cstheme="minorHAnsi"/>
                <w:sz w:val="24"/>
                <w:szCs w:val="24"/>
              </w:rPr>
              <w:t>Paslaugų teikimo sutarties vykdymui Tiekėjas privalo turėti kvalifikuotus specialistus, kurie atitiktų toliau nurodytus minimalius reikalavimus (vieno specialisto kandidatūra gali būti siūloma tik vienai pozicijai):</w:t>
            </w:r>
          </w:p>
        </w:tc>
        <w:tc>
          <w:tcPr>
            <w:tcW w:w="1446" w:type="pct"/>
            <w:tcBorders>
              <w:top w:val="single" w:sz="4" w:space="0" w:color="000000" w:themeColor="text1"/>
              <w:left w:val="single" w:sz="4" w:space="0" w:color="auto"/>
              <w:bottom w:val="single" w:sz="4" w:space="0" w:color="000000" w:themeColor="text1"/>
              <w:right w:val="single" w:sz="4" w:space="0" w:color="000000" w:themeColor="text1"/>
            </w:tcBorders>
          </w:tcPr>
          <w:p w14:paraId="783C0E04" w14:textId="77777777" w:rsidR="00A808AF" w:rsidRPr="00640A14" w:rsidRDefault="00A808AF" w:rsidP="000B1465">
            <w:pPr>
              <w:autoSpaceDE w:val="0"/>
              <w:autoSpaceDN w:val="0"/>
              <w:adjustRightInd w:val="0"/>
              <w:rPr>
                <w:rFonts w:asciiTheme="minorHAnsi" w:hAnsiTheme="minorHAnsi" w:cstheme="minorHAnsi"/>
                <w:color w:val="000000"/>
                <w:sz w:val="24"/>
                <w:szCs w:val="24"/>
              </w:rPr>
            </w:pPr>
          </w:p>
        </w:tc>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F2AE15" w14:textId="77777777" w:rsidR="00A808AF" w:rsidRPr="00640A14" w:rsidRDefault="00A808AF" w:rsidP="000B1465">
            <w:pPr>
              <w:autoSpaceDE w:val="0"/>
              <w:autoSpaceDN w:val="0"/>
              <w:adjustRightInd w:val="0"/>
              <w:rPr>
                <w:rFonts w:asciiTheme="minorHAnsi" w:hAnsiTheme="minorHAnsi" w:cstheme="minorHAnsi"/>
                <w:color w:val="000000"/>
                <w:sz w:val="24"/>
                <w:szCs w:val="24"/>
              </w:rPr>
            </w:pPr>
          </w:p>
        </w:tc>
      </w:tr>
      <w:tr w:rsidR="00D6042E" w:rsidRPr="00CB20ED" w14:paraId="5C271EE0" w14:textId="77777777" w:rsidTr="008D2016">
        <w:trPr>
          <w:trHeight w:val="2212"/>
        </w:trPr>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2B9C2B" w14:textId="1699A26C" w:rsidR="00D6042E" w:rsidRPr="00E06E26" w:rsidRDefault="00D6042E" w:rsidP="00FE6FA9">
            <w:pPr>
              <w:spacing w:before="60" w:after="60" w:line="257" w:lineRule="auto"/>
              <w:ind w:firstLine="0"/>
              <w:jc w:val="left"/>
              <w:rPr>
                <w:rFonts w:asciiTheme="minorHAnsi" w:eastAsiaTheme="minorHAnsi" w:hAnsiTheme="minorHAnsi" w:cstheme="minorHAnsi"/>
                <w:sz w:val="24"/>
                <w:szCs w:val="24"/>
              </w:rPr>
            </w:pPr>
            <w:r w:rsidRPr="00E06E26">
              <w:rPr>
                <w:rFonts w:asciiTheme="minorHAnsi" w:eastAsiaTheme="minorHAnsi" w:hAnsiTheme="minorHAnsi" w:cstheme="minorHAnsi"/>
                <w:sz w:val="24"/>
                <w:szCs w:val="24"/>
              </w:rPr>
              <w:t>2.3.1.</w:t>
            </w:r>
          </w:p>
        </w:tc>
        <w:tc>
          <w:tcPr>
            <w:tcW w:w="1880" w:type="pct"/>
            <w:tcBorders>
              <w:top w:val="single" w:sz="4" w:space="0" w:color="000000" w:themeColor="text1"/>
              <w:left w:val="single" w:sz="4" w:space="0" w:color="000000" w:themeColor="text1"/>
              <w:bottom w:val="single" w:sz="4" w:space="0" w:color="000000" w:themeColor="text1"/>
              <w:right w:val="single" w:sz="4" w:space="0" w:color="auto"/>
            </w:tcBorders>
          </w:tcPr>
          <w:p w14:paraId="7548D7C0" w14:textId="03A4A18E" w:rsidR="00D6042E" w:rsidRPr="00640A14" w:rsidRDefault="00D6042E" w:rsidP="00A808AF">
            <w:pPr>
              <w:widowControl w:val="0"/>
              <w:ind w:firstLine="0"/>
              <w:rPr>
                <w:rFonts w:asciiTheme="minorHAnsi" w:hAnsiTheme="minorHAnsi" w:cstheme="minorHAnsi"/>
                <w:sz w:val="24"/>
                <w:szCs w:val="24"/>
              </w:rPr>
            </w:pPr>
            <w:r w:rsidRPr="00640A14">
              <w:rPr>
                <w:rFonts w:asciiTheme="minorHAnsi" w:hAnsiTheme="minorHAnsi" w:cstheme="minorHAnsi"/>
                <w:bCs/>
                <w:sz w:val="24"/>
                <w:szCs w:val="24"/>
              </w:rPr>
              <w:t xml:space="preserve">Tiekėjas </w:t>
            </w:r>
            <w:r w:rsidRPr="00640A14">
              <w:rPr>
                <w:rFonts w:asciiTheme="minorHAnsi" w:hAnsiTheme="minorHAnsi" w:cstheme="minorHAnsi"/>
                <w:sz w:val="24"/>
                <w:szCs w:val="24"/>
              </w:rPr>
              <w:t xml:space="preserve">pirkimo sutarties vykdymui </w:t>
            </w:r>
            <w:r w:rsidRPr="00640A14">
              <w:rPr>
                <w:rFonts w:asciiTheme="minorHAnsi" w:hAnsiTheme="minorHAnsi" w:cstheme="minorHAnsi"/>
                <w:bCs/>
                <w:sz w:val="24"/>
                <w:szCs w:val="24"/>
              </w:rPr>
              <w:t>turi pasiūlyti</w:t>
            </w:r>
            <w:r w:rsidRPr="00640A14">
              <w:rPr>
                <w:rFonts w:asciiTheme="minorHAnsi" w:hAnsiTheme="minorHAnsi" w:cstheme="minorHAnsi"/>
                <w:b/>
                <w:sz w:val="24"/>
                <w:szCs w:val="24"/>
              </w:rPr>
              <w:t xml:space="preserve"> 1 (vieną) </w:t>
            </w:r>
            <w:r w:rsidRPr="00640A14">
              <w:rPr>
                <w:rFonts w:asciiTheme="minorHAnsi" w:hAnsiTheme="minorHAnsi" w:cstheme="minorHAnsi"/>
                <w:b/>
                <w:bCs/>
                <w:sz w:val="24"/>
                <w:szCs w:val="24"/>
              </w:rPr>
              <w:t>Projektų vadovą</w:t>
            </w:r>
            <w:r w:rsidRPr="00640A14">
              <w:rPr>
                <w:rFonts w:asciiTheme="minorHAnsi" w:hAnsiTheme="minorHAnsi" w:cstheme="minorHAnsi"/>
                <w:sz w:val="24"/>
                <w:szCs w:val="24"/>
              </w:rPr>
              <w:t xml:space="preserve">, kuris </w:t>
            </w:r>
            <w:r w:rsidRPr="00640A14">
              <w:rPr>
                <w:rFonts w:asciiTheme="minorHAnsi" w:eastAsia="Verdana" w:hAnsiTheme="minorHAnsi" w:cstheme="minorHAnsi"/>
                <w:sz w:val="24"/>
                <w:szCs w:val="24"/>
              </w:rPr>
              <w:t xml:space="preserve">per paskutinius 3 (tris) metus yra vadovavęs bent 1 (vienam) </w:t>
            </w:r>
            <w:r w:rsidRPr="00640A14">
              <w:rPr>
                <w:rFonts w:asciiTheme="minorHAnsi" w:hAnsiTheme="minorHAnsi" w:cstheme="minorHAnsi"/>
                <w:sz w:val="24"/>
                <w:szCs w:val="24"/>
              </w:rPr>
              <w:t xml:space="preserve">įvykdytam (baigtai) </w:t>
            </w:r>
            <w:r w:rsidRPr="00640A14">
              <w:rPr>
                <w:rFonts w:asciiTheme="minorHAnsi" w:eastAsia="Verdana" w:hAnsiTheme="minorHAnsi" w:cstheme="minorHAnsi"/>
                <w:sz w:val="24"/>
                <w:szCs w:val="24"/>
              </w:rPr>
              <w:t xml:space="preserve">interneto svetainės kūrimo ir diegimo ar modernizavimo projektui / sutarčiai, kurios metu sukūrė projekto planą ir sėkmingai jį įgyvendino: suvaldė projekto biudžetą, rizikas ir terminus,  projekto rezultatą užsakovas </w:t>
            </w:r>
            <w:proofErr w:type="spellStart"/>
            <w:r w:rsidRPr="00640A14">
              <w:rPr>
                <w:rFonts w:asciiTheme="minorHAnsi" w:eastAsia="Verdana" w:hAnsiTheme="minorHAnsi" w:cstheme="minorHAnsi"/>
                <w:sz w:val="24"/>
                <w:szCs w:val="24"/>
              </w:rPr>
              <w:t>validavo</w:t>
            </w:r>
            <w:proofErr w:type="spellEnd"/>
            <w:r w:rsidRPr="00640A14">
              <w:rPr>
                <w:rFonts w:asciiTheme="minorHAnsi" w:eastAsia="Verdana" w:hAnsiTheme="minorHAnsi" w:cstheme="minorHAnsi"/>
                <w:sz w:val="24"/>
                <w:szCs w:val="24"/>
              </w:rPr>
              <w:t xml:space="preserve"> ir verifikavo,  atliko paslaugų teikimo valdymą ir eigos kontrolę,  paslaugų vykdymo kontrolę, vadovaujant specialistų, </w:t>
            </w:r>
            <w:r w:rsidRPr="00640A14">
              <w:rPr>
                <w:rFonts w:asciiTheme="minorHAnsi" w:eastAsia="Verdana" w:hAnsiTheme="minorHAnsi" w:cstheme="minorHAnsi"/>
                <w:sz w:val="24"/>
                <w:szCs w:val="24"/>
              </w:rPr>
              <w:lastRenderedPageBreak/>
              <w:t>dalyvaujančių vykdant sutartį, komandai.</w:t>
            </w:r>
          </w:p>
          <w:p w14:paraId="6FD8C138" w14:textId="77777777" w:rsidR="00D6042E" w:rsidRPr="00640A14" w:rsidRDefault="00D6042E" w:rsidP="00A808AF">
            <w:pPr>
              <w:widowControl w:val="0"/>
              <w:ind w:firstLine="0"/>
              <w:rPr>
                <w:rFonts w:asciiTheme="minorHAnsi" w:hAnsiTheme="minorHAnsi" w:cstheme="minorHAnsi"/>
                <w:sz w:val="24"/>
                <w:szCs w:val="24"/>
              </w:rPr>
            </w:pPr>
          </w:p>
          <w:p w14:paraId="2B12F6B6" w14:textId="77777777" w:rsidR="00D6042E" w:rsidRPr="00640A14" w:rsidRDefault="00D6042E" w:rsidP="00A808AF">
            <w:pPr>
              <w:widowControl w:val="0"/>
              <w:ind w:firstLine="0"/>
              <w:rPr>
                <w:rFonts w:asciiTheme="minorHAnsi" w:hAnsiTheme="minorHAnsi" w:cstheme="minorHAnsi"/>
                <w:sz w:val="24"/>
                <w:szCs w:val="24"/>
              </w:rPr>
            </w:pPr>
          </w:p>
        </w:tc>
        <w:tc>
          <w:tcPr>
            <w:tcW w:w="1446" w:type="pct"/>
            <w:vMerge w:val="restart"/>
            <w:tcBorders>
              <w:top w:val="single" w:sz="4" w:space="0" w:color="000000" w:themeColor="text1"/>
              <w:left w:val="single" w:sz="4" w:space="0" w:color="auto"/>
              <w:right w:val="single" w:sz="4" w:space="0" w:color="000000" w:themeColor="text1"/>
            </w:tcBorders>
          </w:tcPr>
          <w:p w14:paraId="4B4CE90A" w14:textId="56A1C66C" w:rsidR="00D6042E" w:rsidRPr="007C4CCE" w:rsidRDefault="00D6042E" w:rsidP="00715980">
            <w:pPr>
              <w:autoSpaceDE w:val="0"/>
              <w:autoSpaceDN w:val="0"/>
              <w:adjustRightInd w:val="0"/>
              <w:ind w:firstLine="0"/>
              <w:rPr>
                <w:ins w:id="24" w:author="Karolina Marcinkevičiūtė | Lietuvos mokslo taryba" w:date="2025-07-22T14:05:00Z" w16du:dateUtc="2025-07-22T11:05:00Z"/>
                <w:rFonts w:asciiTheme="minorHAnsi" w:hAnsiTheme="minorHAnsi" w:cstheme="minorHAnsi"/>
                <w:b/>
                <w:bCs/>
                <w:color w:val="000000"/>
                <w:sz w:val="24"/>
                <w:szCs w:val="24"/>
              </w:rPr>
            </w:pPr>
            <w:r w:rsidRPr="007C4CCE">
              <w:rPr>
                <w:rFonts w:asciiTheme="minorHAnsi" w:hAnsiTheme="minorHAnsi" w:cstheme="minorHAnsi"/>
                <w:b/>
                <w:bCs/>
                <w:color w:val="000000"/>
                <w:sz w:val="24"/>
                <w:szCs w:val="24"/>
              </w:rPr>
              <w:lastRenderedPageBreak/>
              <w:t>SU PIRMINIU PASIŪLYMU PATEIKIAMA</w:t>
            </w:r>
            <w:r w:rsidR="00C8079A">
              <w:rPr>
                <w:rFonts w:asciiTheme="minorHAnsi" w:hAnsiTheme="minorHAnsi" w:cstheme="minorHAnsi"/>
                <w:b/>
                <w:bCs/>
                <w:color w:val="000000"/>
                <w:sz w:val="24"/>
                <w:szCs w:val="24"/>
              </w:rPr>
              <w:t xml:space="preserve"> KIE</w:t>
            </w:r>
            <w:r w:rsidR="00092F08">
              <w:rPr>
                <w:rFonts w:asciiTheme="minorHAnsi" w:hAnsiTheme="minorHAnsi" w:cstheme="minorHAnsi"/>
                <w:b/>
                <w:bCs/>
                <w:color w:val="000000"/>
                <w:sz w:val="24"/>
                <w:szCs w:val="24"/>
              </w:rPr>
              <w:t>KVIENO SPECIALISTO</w:t>
            </w:r>
            <w:r w:rsidRPr="007C4CCE">
              <w:rPr>
                <w:rFonts w:asciiTheme="minorHAnsi" w:hAnsiTheme="minorHAnsi" w:cstheme="minorHAnsi"/>
                <w:b/>
                <w:bCs/>
                <w:color w:val="000000"/>
                <w:sz w:val="24"/>
                <w:szCs w:val="24"/>
              </w:rPr>
              <w:t>:</w:t>
            </w:r>
          </w:p>
          <w:p w14:paraId="6094EF69" w14:textId="3373D4BC" w:rsidR="00D6042E" w:rsidRPr="00640A14" w:rsidRDefault="00D6042E" w:rsidP="00B20697">
            <w:pPr>
              <w:autoSpaceDE w:val="0"/>
              <w:autoSpaceDN w:val="0"/>
              <w:adjustRightInd w:val="0"/>
              <w:ind w:firstLine="0"/>
              <w:rPr>
                <w:rFonts w:asciiTheme="minorHAnsi" w:hAnsiTheme="minorHAnsi" w:cstheme="minorHAnsi"/>
                <w:color w:val="000000"/>
                <w:sz w:val="24"/>
                <w:szCs w:val="24"/>
              </w:rPr>
            </w:pPr>
            <w:r>
              <w:rPr>
                <w:rFonts w:asciiTheme="minorHAnsi" w:hAnsiTheme="minorHAnsi" w:cstheme="minorHAnsi"/>
                <w:color w:val="000000"/>
                <w:sz w:val="24"/>
                <w:szCs w:val="24"/>
              </w:rPr>
              <w:t>1</w:t>
            </w:r>
            <w:r w:rsidRPr="00640A14">
              <w:rPr>
                <w:rFonts w:asciiTheme="minorHAnsi" w:hAnsiTheme="minorHAnsi" w:cstheme="minorHAnsi"/>
                <w:color w:val="000000"/>
                <w:sz w:val="24"/>
                <w:szCs w:val="24"/>
              </w:rPr>
              <w:t>) informacij</w:t>
            </w:r>
            <w:r w:rsidR="00A42967">
              <w:rPr>
                <w:rFonts w:asciiTheme="minorHAnsi" w:hAnsiTheme="minorHAnsi" w:cstheme="minorHAnsi"/>
                <w:color w:val="000000"/>
                <w:sz w:val="24"/>
                <w:szCs w:val="24"/>
              </w:rPr>
              <w:t>a</w:t>
            </w:r>
            <w:r w:rsidRPr="00640A14">
              <w:rPr>
                <w:rFonts w:asciiTheme="minorHAnsi" w:hAnsiTheme="minorHAnsi" w:cstheme="minorHAnsi"/>
                <w:color w:val="000000"/>
                <w:sz w:val="24"/>
                <w:szCs w:val="24"/>
              </w:rPr>
              <w:t xml:space="preserve"> apie sutartis arba projektus, kuriuos specialistas vykdė (sutarties ar projekto pavadinimas, trumpas aprašymas, specialisto funkcijos vykdant sutartį ar projektą, sutarčių ar projektų pradžios ir pabaigos datos, užsakovo kontaktiniai duomenys, specialisto dalyvavimo projekte ar sutartyje </w:t>
            </w:r>
            <w:r w:rsidRPr="00640A14">
              <w:rPr>
                <w:rFonts w:asciiTheme="minorHAnsi" w:hAnsiTheme="minorHAnsi" w:cstheme="minorHAnsi"/>
                <w:color w:val="000000"/>
                <w:sz w:val="24"/>
                <w:szCs w:val="24"/>
              </w:rPr>
              <w:lastRenderedPageBreak/>
              <w:t>laikotarpis mėnesio tikslumu)</w:t>
            </w:r>
            <w:r w:rsidR="00D32CA8">
              <w:rPr>
                <w:rFonts w:asciiTheme="minorHAnsi" w:hAnsiTheme="minorHAnsi" w:cstheme="minorHAnsi"/>
                <w:color w:val="000000"/>
                <w:sz w:val="24"/>
                <w:szCs w:val="24"/>
              </w:rPr>
              <w:t xml:space="preserve"> (</w:t>
            </w:r>
            <w:r w:rsidR="004E79D5" w:rsidRPr="004E79D5">
              <w:rPr>
                <w:rFonts w:asciiTheme="minorHAnsi" w:hAnsiTheme="minorHAnsi" w:cstheme="minorHAnsi"/>
                <w:b/>
                <w:bCs/>
                <w:color w:val="000000"/>
                <w:sz w:val="24"/>
                <w:szCs w:val="24"/>
              </w:rPr>
              <w:t>Užpildoma</w:t>
            </w:r>
            <w:r w:rsidR="004E79D5">
              <w:rPr>
                <w:rFonts w:asciiTheme="minorHAnsi" w:hAnsiTheme="minorHAnsi" w:cstheme="minorHAnsi"/>
                <w:color w:val="000000"/>
                <w:sz w:val="24"/>
                <w:szCs w:val="24"/>
              </w:rPr>
              <w:t xml:space="preserve"> </w:t>
            </w:r>
            <w:r w:rsidR="00D32CA8" w:rsidRPr="00D32CA8">
              <w:rPr>
                <w:rFonts w:asciiTheme="minorHAnsi" w:hAnsiTheme="minorHAnsi" w:cstheme="minorHAnsi"/>
                <w:b/>
                <w:bCs/>
                <w:color w:val="000000"/>
                <w:sz w:val="24"/>
                <w:szCs w:val="24"/>
              </w:rPr>
              <w:t>2 lentelė</w:t>
            </w:r>
            <w:r w:rsidR="004E79D5">
              <w:rPr>
                <w:rFonts w:asciiTheme="minorHAnsi" w:hAnsiTheme="minorHAnsi" w:cstheme="minorHAnsi"/>
                <w:b/>
                <w:bCs/>
                <w:color w:val="000000"/>
                <w:sz w:val="24"/>
                <w:szCs w:val="24"/>
              </w:rPr>
              <w:t xml:space="preserve"> ,,Tiekėjo siūlomų specialistų patirtis‘‘</w:t>
            </w:r>
            <w:r w:rsidR="00D32CA8">
              <w:rPr>
                <w:rFonts w:asciiTheme="minorHAnsi" w:hAnsiTheme="minorHAnsi" w:cstheme="minorHAnsi"/>
                <w:color w:val="000000"/>
                <w:sz w:val="24"/>
                <w:szCs w:val="24"/>
              </w:rPr>
              <w:t>).</w:t>
            </w:r>
          </w:p>
          <w:p w14:paraId="21D4BA9C" w14:textId="77777777" w:rsidR="00D6042E" w:rsidRDefault="00D6042E" w:rsidP="00D6042E">
            <w:pPr>
              <w:autoSpaceDE w:val="0"/>
              <w:autoSpaceDN w:val="0"/>
              <w:adjustRightInd w:val="0"/>
              <w:ind w:firstLine="0"/>
              <w:rPr>
                <w:rFonts w:asciiTheme="minorHAnsi" w:hAnsiTheme="minorHAnsi" w:cstheme="minorHAnsi"/>
                <w:color w:val="000000"/>
                <w:sz w:val="24"/>
                <w:szCs w:val="24"/>
              </w:rPr>
            </w:pPr>
            <w:r>
              <w:rPr>
                <w:rFonts w:asciiTheme="minorHAnsi" w:hAnsiTheme="minorHAnsi" w:cstheme="minorHAnsi"/>
                <w:color w:val="000000"/>
                <w:sz w:val="24"/>
                <w:szCs w:val="24"/>
              </w:rPr>
              <w:t>2</w:t>
            </w:r>
            <w:r w:rsidRPr="00640A14">
              <w:rPr>
                <w:rFonts w:asciiTheme="minorHAnsi" w:hAnsiTheme="minorHAnsi" w:cstheme="minorHAnsi"/>
                <w:color w:val="000000"/>
                <w:sz w:val="24"/>
                <w:szCs w:val="24"/>
              </w:rPr>
              <w:t xml:space="preserve">) </w:t>
            </w:r>
            <w:r w:rsidRPr="00092F08">
              <w:rPr>
                <w:rFonts w:asciiTheme="minorHAnsi" w:hAnsiTheme="minorHAnsi" w:cstheme="minorHAnsi"/>
                <w:b/>
                <w:bCs/>
                <w:color w:val="000000"/>
                <w:sz w:val="24"/>
                <w:szCs w:val="24"/>
              </w:rPr>
              <w:t>Įrodymui</w:t>
            </w:r>
            <w:r w:rsidRPr="00640A14">
              <w:rPr>
                <w:rFonts w:asciiTheme="minorHAnsi" w:hAnsiTheme="minorHAnsi" w:cstheme="minorHAnsi"/>
                <w:color w:val="000000"/>
                <w:sz w:val="24"/>
                <w:szCs w:val="24"/>
              </w:rPr>
              <w:t xml:space="preserve"> </w:t>
            </w:r>
            <w:r>
              <w:rPr>
                <w:rFonts w:asciiTheme="minorHAnsi" w:hAnsiTheme="minorHAnsi" w:cstheme="minorHAnsi"/>
                <w:color w:val="000000"/>
                <w:sz w:val="24"/>
                <w:szCs w:val="24"/>
              </w:rPr>
              <w:t xml:space="preserve">apie </w:t>
            </w:r>
            <w:r w:rsidRPr="00640A14">
              <w:rPr>
                <w:rFonts w:asciiTheme="minorHAnsi" w:hAnsiTheme="minorHAnsi" w:cstheme="minorHAnsi"/>
                <w:color w:val="000000"/>
                <w:sz w:val="24"/>
                <w:szCs w:val="24"/>
              </w:rPr>
              <w:t>atliktas funkcijas turi būti pateikta (-</w:t>
            </w:r>
            <w:proofErr w:type="spellStart"/>
            <w:r w:rsidRPr="00640A14">
              <w:rPr>
                <w:rFonts w:asciiTheme="minorHAnsi" w:hAnsiTheme="minorHAnsi" w:cstheme="minorHAnsi"/>
                <w:color w:val="000000"/>
                <w:sz w:val="24"/>
                <w:szCs w:val="24"/>
              </w:rPr>
              <w:t>os</w:t>
            </w:r>
            <w:proofErr w:type="spellEnd"/>
            <w:r w:rsidRPr="00640A14">
              <w:rPr>
                <w:rFonts w:asciiTheme="minorHAnsi" w:hAnsiTheme="minorHAnsi" w:cstheme="minorHAnsi"/>
                <w:color w:val="000000"/>
                <w:sz w:val="24"/>
                <w:szCs w:val="24"/>
              </w:rPr>
              <w:t>) nurodyto (-ų) Užsakovo (-ų) pažyma (-</w:t>
            </w:r>
            <w:proofErr w:type="spellStart"/>
            <w:r w:rsidRPr="00640A14">
              <w:rPr>
                <w:rFonts w:asciiTheme="minorHAnsi" w:hAnsiTheme="minorHAnsi" w:cstheme="minorHAnsi"/>
                <w:color w:val="000000"/>
                <w:sz w:val="24"/>
                <w:szCs w:val="24"/>
              </w:rPr>
              <w:t>os</w:t>
            </w:r>
            <w:proofErr w:type="spellEnd"/>
            <w:r w:rsidRPr="00640A14">
              <w:rPr>
                <w:rFonts w:asciiTheme="minorHAnsi" w:hAnsiTheme="minorHAnsi" w:cstheme="minorHAnsi"/>
                <w:color w:val="000000"/>
                <w:sz w:val="24"/>
                <w:szCs w:val="24"/>
              </w:rPr>
              <w:t>) arba kiti lygiaverčiai dokumentai. Pateikiamose pažymose turi būti nurodytos atliktos funkcijos, sutarties</w:t>
            </w:r>
            <w:r w:rsidR="00B37B4E">
              <w:rPr>
                <w:rFonts w:asciiTheme="minorHAnsi" w:hAnsiTheme="minorHAnsi" w:cstheme="minorHAnsi"/>
                <w:color w:val="000000"/>
                <w:sz w:val="24"/>
                <w:szCs w:val="24"/>
              </w:rPr>
              <w:t xml:space="preserve"> </w:t>
            </w:r>
            <w:r w:rsidRPr="00640A14">
              <w:rPr>
                <w:rFonts w:asciiTheme="minorHAnsi" w:hAnsiTheme="minorHAnsi" w:cstheme="minorHAnsi"/>
                <w:color w:val="000000"/>
                <w:sz w:val="24"/>
                <w:szCs w:val="24"/>
              </w:rPr>
              <w:t>/</w:t>
            </w:r>
            <w:r w:rsidR="00B37B4E">
              <w:rPr>
                <w:rFonts w:asciiTheme="minorHAnsi" w:hAnsiTheme="minorHAnsi" w:cstheme="minorHAnsi"/>
                <w:color w:val="000000"/>
                <w:sz w:val="24"/>
                <w:szCs w:val="24"/>
              </w:rPr>
              <w:t xml:space="preserve"> </w:t>
            </w:r>
            <w:r w:rsidRPr="00640A14">
              <w:rPr>
                <w:rFonts w:asciiTheme="minorHAnsi" w:hAnsiTheme="minorHAnsi" w:cstheme="minorHAnsi"/>
                <w:color w:val="000000"/>
                <w:sz w:val="24"/>
                <w:szCs w:val="24"/>
              </w:rPr>
              <w:t>projekto datą, numeris ir pavadinimas bei, ar atliekamos reikalaujamos funkcijos buvo suteiktos tinkamai.</w:t>
            </w:r>
          </w:p>
          <w:p w14:paraId="37C83718" w14:textId="77777777" w:rsidR="004E79D5" w:rsidRDefault="004E79D5" w:rsidP="00D6042E">
            <w:pPr>
              <w:autoSpaceDE w:val="0"/>
              <w:autoSpaceDN w:val="0"/>
              <w:adjustRightInd w:val="0"/>
              <w:ind w:firstLine="0"/>
              <w:rPr>
                <w:rFonts w:asciiTheme="minorHAnsi" w:hAnsiTheme="minorHAnsi" w:cstheme="minorHAnsi"/>
                <w:color w:val="000000"/>
                <w:sz w:val="24"/>
                <w:szCs w:val="24"/>
              </w:rPr>
            </w:pPr>
          </w:p>
          <w:p w14:paraId="2E20DAA7" w14:textId="77777777" w:rsidR="004E79D5" w:rsidRDefault="004E79D5" w:rsidP="00D6042E">
            <w:pPr>
              <w:autoSpaceDE w:val="0"/>
              <w:autoSpaceDN w:val="0"/>
              <w:adjustRightInd w:val="0"/>
              <w:ind w:firstLine="0"/>
              <w:rPr>
                <w:rFonts w:asciiTheme="minorHAnsi" w:hAnsiTheme="minorHAnsi" w:cstheme="minorHAnsi"/>
                <w:color w:val="000000"/>
                <w:sz w:val="24"/>
                <w:szCs w:val="24"/>
              </w:rPr>
            </w:pPr>
          </w:p>
          <w:p w14:paraId="34C732FB" w14:textId="77777777" w:rsidR="004E79D5" w:rsidRPr="00640A14" w:rsidRDefault="004E79D5" w:rsidP="004E79D5">
            <w:pPr>
              <w:autoSpaceDE w:val="0"/>
              <w:autoSpaceDN w:val="0"/>
              <w:adjustRightInd w:val="0"/>
              <w:ind w:firstLine="0"/>
              <w:rPr>
                <w:rFonts w:asciiTheme="minorHAnsi" w:hAnsiTheme="minorHAnsi" w:cstheme="minorHAnsi"/>
                <w:color w:val="000000"/>
                <w:sz w:val="24"/>
                <w:szCs w:val="24"/>
              </w:rPr>
            </w:pPr>
            <w:r w:rsidRPr="00640A14">
              <w:rPr>
                <w:rFonts w:asciiTheme="minorHAnsi" w:eastAsia="Calibri" w:hAnsiTheme="minorHAnsi" w:cstheme="minorHAnsi"/>
                <w:i/>
                <w:iCs/>
                <w:sz w:val="24"/>
                <w:szCs w:val="24"/>
              </w:rPr>
              <w:t>Pateikiamos skaitmeninės dokumentų kopijos (skenuoti dokumentai).</w:t>
            </w:r>
          </w:p>
          <w:p w14:paraId="58FB99FA" w14:textId="77777777" w:rsidR="004E79D5" w:rsidRPr="00640A14" w:rsidRDefault="004E79D5" w:rsidP="004E79D5">
            <w:pPr>
              <w:autoSpaceDE w:val="0"/>
              <w:autoSpaceDN w:val="0"/>
              <w:adjustRightInd w:val="0"/>
              <w:ind w:firstLine="0"/>
              <w:rPr>
                <w:rFonts w:asciiTheme="minorHAnsi" w:hAnsiTheme="minorHAnsi" w:cstheme="minorHAnsi"/>
                <w:color w:val="000000"/>
                <w:sz w:val="24"/>
                <w:szCs w:val="24"/>
              </w:rPr>
            </w:pPr>
          </w:p>
          <w:p w14:paraId="30EF0FCE" w14:textId="77777777" w:rsidR="004E79D5" w:rsidRDefault="004E79D5" w:rsidP="00D6042E">
            <w:pPr>
              <w:autoSpaceDE w:val="0"/>
              <w:autoSpaceDN w:val="0"/>
              <w:adjustRightInd w:val="0"/>
              <w:ind w:firstLine="0"/>
              <w:rPr>
                <w:rFonts w:asciiTheme="minorHAnsi" w:hAnsiTheme="minorHAnsi" w:cstheme="minorHAnsi"/>
                <w:color w:val="000000"/>
                <w:sz w:val="24"/>
                <w:szCs w:val="24"/>
              </w:rPr>
            </w:pPr>
          </w:p>
          <w:p w14:paraId="0DD44EED" w14:textId="77777777" w:rsidR="004E79D5" w:rsidRDefault="004E79D5" w:rsidP="00D6042E">
            <w:pPr>
              <w:autoSpaceDE w:val="0"/>
              <w:autoSpaceDN w:val="0"/>
              <w:adjustRightInd w:val="0"/>
              <w:ind w:firstLine="0"/>
              <w:rPr>
                <w:rFonts w:asciiTheme="minorHAnsi" w:hAnsiTheme="minorHAnsi" w:cstheme="minorHAnsi"/>
                <w:color w:val="000000"/>
                <w:sz w:val="24"/>
                <w:szCs w:val="24"/>
              </w:rPr>
            </w:pPr>
          </w:p>
          <w:p w14:paraId="118F7CD6" w14:textId="73ECA326" w:rsidR="004E79D5" w:rsidRPr="00640A14" w:rsidRDefault="004E79D5" w:rsidP="00D6042E">
            <w:pPr>
              <w:autoSpaceDE w:val="0"/>
              <w:autoSpaceDN w:val="0"/>
              <w:adjustRightInd w:val="0"/>
              <w:ind w:firstLine="0"/>
              <w:rPr>
                <w:rFonts w:asciiTheme="minorHAnsi" w:hAnsiTheme="minorHAnsi" w:cstheme="minorHAnsi"/>
                <w:color w:val="000000"/>
                <w:sz w:val="24"/>
                <w:szCs w:val="24"/>
              </w:rPr>
            </w:pPr>
          </w:p>
        </w:tc>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B4D39E" w14:textId="77777777" w:rsidR="00D6042E" w:rsidRPr="00640A14" w:rsidRDefault="00D6042E" w:rsidP="000B1465">
            <w:pPr>
              <w:autoSpaceDE w:val="0"/>
              <w:autoSpaceDN w:val="0"/>
              <w:adjustRightInd w:val="0"/>
              <w:rPr>
                <w:rFonts w:asciiTheme="minorHAnsi" w:hAnsiTheme="minorHAnsi" w:cstheme="minorHAnsi"/>
                <w:color w:val="000000"/>
                <w:sz w:val="24"/>
                <w:szCs w:val="24"/>
              </w:rPr>
            </w:pPr>
          </w:p>
        </w:tc>
      </w:tr>
      <w:tr w:rsidR="00D6042E" w:rsidRPr="00CB20ED" w14:paraId="342EC11B" w14:textId="77777777" w:rsidTr="008D2016">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094EFC" w14:textId="105C6CBE" w:rsidR="00D6042E" w:rsidRPr="00640A14" w:rsidRDefault="00D6042E" w:rsidP="00B37B4E">
            <w:pPr>
              <w:pStyle w:val="ListParagraph"/>
              <w:spacing w:before="60" w:after="60" w:line="257" w:lineRule="auto"/>
              <w:ind w:left="357" w:firstLine="0"/>
              <w:jc w:val="left"/>
              <w:rPr>
                <w:rFonts w:asciiTheme="minorHAnsi" w:eastAsiaTheme="minorHAnsi" w:hAnsiTheme="minorHAnsi" w:cstheme="minorHAnsi"/>
                <w:sz w:val="24"/>
                <w:szCs w:val="24"/>
              </w:rPr>
            </w:pPr>
            <w:r w:rsidRPr="00640A14">
              <w:rPr>
                <w:rFonts w:asciiTheme="minorHAnsi" w:eastAsiaTheme="minorHAnsi" w:hAnsiTheme="minorHAnsi" w:cstheme="minorHAnsi"/>
                <w:sz w:val="24"/>
                <w:szCs w:val="24"/>
              </w:rPr>
              <w:t>2.3.2.</w:t>
            </w:r>
          </w:p>
        </w:tc>
        <w:tc>
          <w:tcPr>
            <w:tcW w:w="1880" w:type="pct"/>
            <w:tcBorders>
              <w:top w:val="single" w:sz="4" w:space="0" w:color="000000" w:themeColor="text1"/>
              <w:left w:val="single" w:sz="4" w:space="0" w:color="000000" w:themeColor="text1"/>
              <w:bottom w:val="single" w:sz="4" w:space="0" w:color="000000" w:themeColor="text1"/>
              <w:right w:val="single" w:sz="4" w:space="0" w:color="auto"/>
            </w:tcBorders>
          </w:tcPr>
          <w:p w14:paraId="6C27F807" w14:textId="055B0C2F" w:rsidR="00D6042E" w:rsidRPr="00E06E26" w:rsidRDefault="00B80257" w:rsidP="00875F87">
            <w:pPr>
              <w:widowControl w:val="0"/>
              <w:ind w:firstLine="0"/>
              <w:rPr>
                <w:rFonts w:asciiTheme="minorHAnsi" w:hAnsiTheme="minorHAnsi" w:cstheme="minorHAnsi"/>
                <w:b/>
                <w:bCs/>
                <w:sz w:val="24"/>
                <w:szCs w:val="24"/>
              </w:rPr>
            </w:pPr>
            <w:r w:rsidRPr="00B80257">
              <w:rPr>
                <w:rFonts w:asciiTheme="minorHAnsi" w:hAnsiTheme="minorHAnsi" w:cstheme="minorHAnsi"/>
                <w:b/>
                <w:bCs/>
                <w:sz w:val="24"/>
                <w:szCs w:val="24"/>
              </w:rPr>
              <w:t>Tiekėjas pirkimo sutarties vykdymui turi pasiūlyti</w:t>
            </w:r>
            <w:r w:rsidR="002E5988">
              <w:rPr>
                <w:rFonts w:asciiTheme="minorHAnsi" w:hAnsiTheme="minorHAnsi" w:cstheme="minorHAnsi"/>
                <w:b/>
                <w:bCs/>
                <w:sz w:val="24"/>
                <w:szCs w:val="24"/>
              </w:rPr>
              <w:t xml:space="preserve"> 1 (vieną)</w:t>
            </w:r>
            <w:r w:rsidR="00D6042E" w:rsidRPr="00640A14">
              <w:rPr>
                <w:rFonts w:asciiTheme="minorHAnsi" w:hAnsiTheme="minorHAnsi" w:cstheme="minorHAnsi"/>
                <w:b/>
                <w:bCs/>
                <w:sz w:val="24"/>
                <w:szCs w:val="24"/>
              </w:rPr>
              <w:t xml:space="preserve"> marketingo specialistą</w:t>
            </w:r>
            <w:r w:rsidR="00E06E26">
              <w:rPr>
                <w:rFonts w:asciiTheme="minorHAnsi" w:hAnsiTheme="minorHAnsi" w:cstheme="minorHAnsi"/>
                <w:b/>
                <w:bCs/>
                <w:sz w:val="24"/>
                <w:szCs w:val="24"/>
              </w:rPr>
              <w:t xml:space="preserve">, </w:t>
            </w:r>
            <w:r w:rsidR="00E06E26">
              <w:t xml:space="preserve"> </w:t>
            </w:r>
            <w:r w:rsidR="00E06E26" w:rsidRPr="00E06E26">
              <w:rPr>
                <w:rFonts w:asciiTheme="minorHAnsi" w:hAnsiTheme="minorHAnsi" w:cstheme="minorHAnsi"/>
                <w:sz w:val="24"/>
                <w:szCs w:val="24"/>
              </w:rPr>
              <w:t xml:space="preserve">turintį per pastaruosius 3 metus iki pasiūlymo pateikimo dienos ne mažesnę kaip 3 (trejų) metų darbo patirtį </w:t>
            </w:r>
            <w:r w:rsidR="00E06E26" w:rsidRPr="00E06E26">
              <w:rPr>
                <w:rFonts w:asciiTheme="minorHAnsi" w:hAnsiTheme="minorHAnsi" w:cstheme="minorHAnsi"/>
                <w:sz w:val="24"/>
                <w:szCs w:val="24"/>
              </w:rPr>
              <w:t>marketingo specialisto pozicijoje</w:t>
            </w:r>
            <w:r w:rsidR="00E06E26" w:rsidRPr="00E06E26">
              <w:rPr>
                <w:rFonts w:asciiTheme="minorHAnsi" w:hAnsiTheme="minorHAnsi" w:cstheme="minorHAnsi"/>
                <w:sz w:val="24"/>
                <w:szCs w:val="24"/>
              </w:rPr>
              <w:t xml:space="preserve">, bei yra įvykdęs bent 1 (vieną) </w:t>
            </w:r>
            <w:r w:rsidR="00E06E26" w:rsidRPr="00E06E26">
              <w:rPr>
                <w:rFonts w:asciiTheme="minorHAnsi" w:hAnsiTheme="minorHAnsi" w:cstheme="minorHAnsi"/>
                <w:sz w:val="24"/>
                <w:szCs w:val="24"/>
              </w:rPr>
              <w:t xml:space="preserve">internetinės svetainės dizaino  </w:t>
            </w:r>
            <w:r w:rsidR="00E06E26" w:rsidRPr="00E06E26">
              <w:rPr>
                <w:rFonts w:asciiTheme="minorHAnsi" w:hAnsiTheme="minorHAnsi" w:cstheme="minorHAnsi"/>
                <w:sz w:val="24"/>
                <w:szCs w:val="24"/>
              </w:rPr>
              <w:t>sukūrimo</w:t>
            </w:r>
            <w:r w:rsidR="00E06E26" w:rsidRPr="00E06E26">
              <w:rPr>
                <w:rFonts w:asciiTheme="minorHAnsi" w:hAnsiTheme="minorHAnsi" w:cstheme="minorHAnsi"/>
                <w:sz w:val="24"/>
                <w:szCs w:val="24"/>
              </w:rPr>
              <w:t xml:space="preserve"> ir / ar atnaujinimo</w:t>
            </w:r>
            <w:r w:rsidR="00E06E26" w:rsidRPr="00E06E26">
              <w:rPr>
                <w:rFonts w:asciiTheme="minorHAnsi" w:hAnsiTheme="minorHAnsi" w:cstheme="minorHAnsi"/>
                <w:sz w:val="24"/>
                <w:szCs w:val="24"/>
              </w:rPr>
              <w:t xml:space="preserve"> </w:t>
            </w:r>
            <w:r w:rsidR="00E06E26" w:rsidRPr="00E06E26">
              <w:rPr>
                <w:rFonts w:asciiTheme="minorHAnsi" w:hAnsiTheme="minorHAnsi" w:cstheme="minorHAnsi"/>
                <w:sz w:val="24"/>
                <w:szCs w:val="24"/>
              </w:rPr>
              <w:t xml:space="preserve"> </w:t>
            </w:r>
            <w:r w:rsidR="00E06E26">
              <w:rPr>
                <w:rFonts w:asciiTheme="minorHAnsi" w:hAnsiTheme="minorHAnsi" w:cstheme="minorHAnsi"/>
                <w:sz w:val="24"/>
                <w:szCs w:val="24"/>
              </w:rPr>
              <w:t>,</w:t>
            </w:r>
            <w:r w:rsidR="00E06E26" w:rsidRPr="00E06E26">
              <w:rPr>
                <w:rFonts w:asciiTheme="minorHAnsi" w:hAnsiTheme="minorHAnsi" w:cstheme="minorHAnsi"/>
                <w:sz w:val="24"/>
                <w:szCs w:val="24"/>
              </w:rPr>
              <w:t xml:space="preserve"> </w:t>
            </w:r>
            <w:r w:rsidR="00E06E26" w:rsidRPr="00E06E26">
              <w:rPr>
                <w:rFonts w:asciiTheme="minorHAnsi" w:eastAsiaTheme="minorEastAsia" w:hAnsiTheme="minorHAnsi" w:cstheme="minorBidi"/>
                <w:sz w:val="21"/>
                <w:szCs w:val="21"/>
              </w:rPr>
              <w:t xml:space="preserve"> į</w:t>
            </w:r>
            <w:r w:rsidR="00E06E26" w:rsidRPr="00E06E26">
              <w:rPr>
                <w:rFonts w:asciiTheme="minorHAnsi" w:hAnsiTheme="minorHAnsi" w:cstheme="minorHAnsi"/>
                <w:sz w:val="24"/>
                <w:szCs w:val="24"/>
              </w:rPr>
              <w:t>skaitant UX</w:t>
            </w:r>
            <w:r w:rsidR="00E06E26">
              <w:rPr>
                <w:rFonts w:asciiTheme="minorHAnsi" w:hAnsiTheme="minorHAnsi" w:cstheme="minorHAnsi"/>
                <w:sz w:val="24"/>
                <w:szCs w:val="24"/>
              </w:rPr>
              <w:t xml:space="preserve"> </w:t>
            </w:r>
            <w:r w:rsidR="00E06E26" w:rsidRPr="00E06E26">
              <w:rPr>
                <w:rFonts w:asciiTheme="minorHAnsi" w:hAnsiTheme="minorHAnsi" w:cstheme="minorHAnsi"/>
                <w:sz w:val="24"/>
                <w:szCs w:val="24"/>
              </w:rPr>
              <w:t>/</w:t>
            </w:r>
            <w:r w:rsidR="00E06E26">
              <w:rPr>
                <w:rFonts w:asciiTheme="minorHAnsi" w:hAnsiTheme="minorHAnsi" w:cstheme="minorHAnsi"/>
                <w:sz w:val="24"/>
                <w:szCs w:val="24"/>
              </w:rPr>
              <w:t xml:space="preserve"> </w:t>
            </w:r>
            <w:r w:rsidR="00E06E26" w:rsidRPr="00E06E26">
              <w:rPr>
                <w:rFonts w:asciiTheme="minorHAnsi" w:hAnsiTheme="minorHAnsi" w:cstheme="minorHAnsi"/>
                <w:sz w:val="24"/>
                <w:szCs w:val="24"/>
              </w:rPr>
              <w:t>UI sprendimų diegimą</w:t>
            </w:r>
            <w:r w:rsidR="00E06E26">
              <w:rPr>
                <w:rFonts w:asciiTheme="minorHAnsi" w:hAnsiTheme="minorHAnsi" w:cstheme="minorHAnsi"/>
                <w:sz w:val="24"/>
                <w:szCs w:val="24"/>
              </w:rPr>
              <w:t>,</w:t>
            </w:r>
            <w:r w:rsidR="00E06E26" w:rsidRPr="00E06E26">
              <w:rPr>
                <w:rFonts w:asciiTheme="minorHAnsi" w:hAnsiTheme="minorHAnsi" w:cstheme="minorHAnsi"/>
                <w:sz w:val="24"/>
                <w:szCs w:val="24"/>
              </w:rPr>
              <w:t xml:space="preserve"> užsakomąjį sprendimą (nesvarbu ar užsakovas buvo viešojo ar privataus sektoriaus atstovas (-ai).</w:t>
            </w:r>
          </w:p>
        </w:tc>
        <w:tc>
          <w:tcPr>
            <w:tcW w:w="1446" w:type="pct"/>
            <w:vMerge/>
            <w:tcBorders>
              <w:left w:val="single" w:sz="4" w:space="0" w:color="auto"/>
              <w:right w:val="single" w:sz="4" w:space="0" w:color="000000" w:themeColor="text1"/>
            </w:tcBorders>
          </w:tcPr>
          <w:p w14:paraId="5463269E" w14:textId="77777777" w:rsidR="00D6042E" w:rsidRPr="00640A14" w:rsidRDefault="00D6042E" w:rsidP="000B1465">
            <w:pPr>
              <w:autoSpaceDE w:val="0"/>
              <w:autoSpaceDN w:val="0"/>
              <w:adjustRightInd w:val="0"/>
              <w:rPr>
                <w:rFonts w:asciiTheme="minorHAnsi" w:hAnsiTheme="minorHAnsi" w:cstheme="minorHAnsi"/>
                <w:color w:val="000000"/>
                <w:sz w:val="24"/>
                <w:szCs w:val="24"/>
              </w:rPr>
            </w:pPr>
          </w:p>
        </w:tc>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D61D2" w14:textId="77777777" w:rsidR="00D6042E" w:rsidRPr="00640A14" w:rsidRDefault="00D6042E" w:rsidP="000B1465">
            <w:pPr>
              <w:autoSpaceDE w:val="0"/>
              <w:autoSpaceDN w:val="0"/>
              <w:adjustRightInd w:val="0"/>
              <w:rPr>
                <w:rFonts w:asciiTheme="minorHAnsi" w:hAnsiTheme="minorHAnsi" w:cstheme="minorHAnsi"/>
                <w:color w:val="000000"/>
                <w:sz w:val="24"/>
                <w:szCs w:val="24"/>
              </w:rPr>
            </w:pPr>
          </w:p>
        </w:tc>
      </w:tr>
      <w:tr w:rsidR="00D6042E" w:rsidRPr="00CB20ED" w14:paraId="6141E2A7" w14:textId="77777777" w:rsidTr="003D7160">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3EA6F" w14:textId="17679EE7" w:rsidR="00D6042E" w:rsidRPr="00640A14" w:rsidRDefault="00D6042E" w:rsidP="00FB6350">
            <w:pPr>
              <w:pStyle w:val="ListParagraph"/>
              <w:spacing w:before="60" w:after="60" w:line="257" w:lineRule="auto"/>
              <w:ind w:left="357" w:firstLine="0"/>
              <w:rPr>
                <w:rFonts w:asciiTheme="minorHAnsi" w:eastAsiaTheme="minorHAnsi" w:hAnsiTheme="minorHAnsi" w:cstheme="minorHAnsi"/>
                <w:sz w:val="24"/>
                <w:szCs w:val="24"/>
              </w:rPr>
            </w:pPr>
            <w:r w:rsidRPr="00640A14">
              <w:rPr>
                <w:rFonts w:asciiTheme="minorHAnsi" w:eastAsiaTheme="minorHAnsi" w:hAnsiTheme="minorHAnsi" w:cstheme="minorHAnsi"/>
                <w:sz w:val="24"/>
                <w:szCs w:val="24"/>
              </w:rPr>
              <w:t xml:space="preserve">2.3.3. </w:t>
            </w:r>
          </w:p>
        </w:tc>
        <w:tc>
          <w:tcPr>
            <w:tcW w:w="1880" w:type="pct"/>
            <w:tcBorders>
              <w:top w:val="single" w:sz="4" w:space="0" w:color="000000" w:themeColor="text1"/>
              <w:left w:val="single" w:sz="4" w:space="0" w:color="000000" w:themeColor="text1"/>
              <w:bottom w:val="single" w:sz="4" w:space="0" w:color="000000" w:themeColor="text1"/>
              <w:right w:val="single" w:sz="4" w:space="0" w:color="auto"/>
            </w:tcBorders>
          </w:tcPr>
          <w:p w14:paraId="1525923F" w14:textId="121FC0F4" w:rsidR="00D6042E" w:rsidRPr="00640A14" w:rsidRDefault="00D6042E" w:rsidP="00CF25F1">
            <w:pPr>
              <w:widowControl w:val="0"/>
              <w:ind w:firstLine="0"/>
              <w:rPr>
                <w:rFonts w:asciiTheme="minorHAnsi" w:hAnsiTheme="minorHAnsi" w:cstheme="minorHAnsi"/>
                <w:sz w:val="24"/>
                <w:szCs w:val="24"/>
              </w:rPr>
            </w:pPr>
            <w:r w:rsidRPr="00640A14">
              <w:rPr>
                <w:rFonts w:asciiTheme="minorHAnsi" w:hAnsiTheme="minorHAnsi" w:cstheme="minorHAnsi"/>
                <w:sz w:val="24"/>
                <w:szCs w:val="24"/>
              </w:rPr>
              <w:t xml:space="preserve">Tiekėjas pirkimo sutarties vykdymui turi pasiūlyti 1 (vieną) </w:t>
            </w:r>
            <w:r w:rsidRPr="00640A14">
              <w:rPr>
                <w:rFonts w:asciiTheme="minorHAnsi" w:hAnsiTheme="minorHAnsi" w:cstheme="minorHAnsi"/>
                <w:b/>
                <w:bCs/>
                <w:sz w:val="24"/>
                <w:szCs w:val="24"/>
              </w:rPr>
              <w:t>programuotoją</w:t>
            </w:r>
            <w:r>
              <w:rPr>
                <w:rFonts w:asciiTheme="minorHAnsi" w:hAnsiTheme="minorHAnsi" w:cstheme="minorHAnsi"/>
                <w:b/>
                <w:bCs/>
                <w:sz w:val="24"/>
                <w:szCs w:val="24"/>
              </w:rPr>
              <w:t xml:space="preserve">, </w:t>
            </w:r>
            <w:r w:rsidRPr="00B12235">
              <w:rPr>
                <w:rFonts w:asciiTheme="minorHAnsi" w:hAnsiTheme="minorHAnsi" w:cstheme="minorHAnsi"/>
                <w:sz w:val="24"/>
                <w:szCs w:val="24"/>
              </w:rPr>
              <w:t>kuris</w:t>
            </w:r>
            <w:r w:rsidRPr="00640A14">
              <w:rPr>
                <w:rFonts w:asciiTheme="minorHAnsi" w:hAnsiTheme="minorHAnsi" w:cstheme="minorHAnsi"/>
                <w:sz w:val="24"/>
                <w:szCs w:val="24"/>
              </w:rPr>
              <w:t xml:space="preserve"> per paskutinius 3 (tris) metus iki pasiūlymų pateikimo galutinio termino pabaigos yra dalyvavęs, atliekant programuotojo funkcijas, bent 1 (viename) baigtame projekte, kurio metu buvo kuriama ir / ar tobulinama internetinė svetainė ir  IT įrankiai</w:t>
            </w:r>
            <w:r w:rsidR="00B20697">
              <w:rPr>
                <w:rFonts w:asciiTheme="minorHAnsi" w:hAnsiTheme="minorHAnsi" w:cstheme="minorHAnsi"/>
                <w:sz w:val="24"/>
                <w:szCs w:val="24"/>
              </w:rPr>
              <w:t xml:space="preserve"> (</w:t>
            </w:r>
            <w:r w:rsidR="00B20697" w:rsidRPr="00B20697">
              <w:rPr>
                <w:rFonts w:asciiTheme="minorHAnsi" w:hAnsiTheme="minorHAnsi" w:cstheme="minorHAnsi"/>
                <w:sz w:val="24"/>
                <w:szCs w:val="24"/>
              </w:rPr>
              <w:t xml:space="preserve">teksto redaktoriai, grafinio dizaino įrankiai, </w:t>
            </w:r>
            <w:proofErr w:type="spellStart"/>
            <w:r w:rsidR="00B20697" w:rsidRPr="00B20697">
              <w:rPr>
                <w:rFonts w:asciiTheme="minorHAnsi" w:hAnsiTheme="minorHAnsi" w:cstheme="minorHAnsi"/>
                <w:sz w:val="24"/>
                <w:szCs w:val="24"/>
              </w:rPr>
              <w:t>frontend</w:t>
            </w:r>
            <w:proofErr w:type="spellEnd"/>
            <w:r w:rsidR="00B20697" w:rsidRPr="00B20697">
              <w:rPr>
                <w:rFonts w:asciiTheme="minorHAnsi" w:hAnsiTheme="minorHAnsi" w:cstheme="minorHAnsi"/>
                <w:sz w:val="24"/>
                <w:szCs w:val="24"/>
              </w:rPr>
              <w:t xml:space="preserve"> (vartotojo sąsajų kūrimo) karkasai, SEO ir analizės įrankiai, svetainių kūrimo ('</w:t>
            </w:r>
            <w:proofErr w:type="spellStart"/>
            <w:r w:rsidR="00B20697" w:rsidRPr="00B20697">
              <w:rPr>
                <w:rFonts w:asciiTheme="minorHAnsi" w:hAnsiTheme="minorHAnsi" w:cstheme="minorHAnsi"/>
                <w:sz w:val="24"/>
                <w:szCs w:val="24"/>
              </w:rPr>
              <w:t>drag</w:t>
            </w:r>
            <w:proofErr w:type="spellEnd"/>
            <w:r w:rsidR="00B20697" w:rsidRPr="00B20697">
              <w:rPr>
                <w:rFonts w:asciiTheme="minorHAnsi" w:hAnsiTheme="minorHAnsi" w:cstheme="minorHAnsi"/>
                <w:sz w:val="24"/>
                <w:szCs w:val="24"/>
              </w:rPr>
              <w:t xml:space="preserve"> </w:t>
            </w:r>
            <w:proofErr w:type="spellStart"/>
            <w:r w:rsidR="00B20697" w:rsidRPr="00B20697">
              <w:rPr>
                <w:rFonts w:asciiTheme="minorHAnsi" w:hAnsiTheme="minorHAnsi" w:cstheme="minorHAnsi"/>
                <w:sz w:val="24"/>
                <w:szCs w:val="24"/>
              </w:rPr>
              <w:t>and</w:t>
            </w:r>
            <w:proofErr w:type="spellEnd"/>
            <w:r w:rsidR="00B20697" w:rsidRPr="00B20697">
              <w:rPr>
                <w:rFonts w:asciiTheme="minorHAnsi" w:hAnsiTheme="minorHAnsi" w:cstheme="minorHAnsi"/>
                <w:sz w:val="24"/>
                <w:szCs w:val="24"/>
              </w:rPr>
              <w:t xml:space="preserve"> </w:t>
            </w:r>
            <w:proofErr w:type="spellStart"/>
            <w:r w:rsidR="00B20697" w:rsidRPr="00B20697">
              <w:rPr>
                <w:rFonts w:asciiTheme="minorHAnsi" w:hAnsiTheme="minorHAnsi" w:cstheme="minorHAnsi"/>
                <w:sz w:val="24"/>
                <w:szCs w:val="24"/>
              </w:rPr>
              <w:t>drop</w:t>
            </w:r>
            <w:proofErr w:type="spellEnd"/>
            <w:r w:rsidR="00B20697" w:rsidRPr="00B20697">
              <w:rPr>
                <w:rFonts w:asciiTheme="minorHAnsi" w:hAnsiTheme="minorHAnsi" w:cstheme="minorHAnsi"/>
                <w:sz w:val="24"/>
                <w:szCs w:val="24"/>
              </w:rPr>
              <w:t>' principu) platformos</w:t>
            </w:r>
            <w:r w:rsidR="00B20697">
              <w:rPr>
                <w:rFonts w:asciiTheme="minorHAnsi" w:hAnsiTheme="minorHAnsi" w:cstheme="minorHAnsi"/>
                <w:sz w:val="24"/>
                <w:szCs w:val="24"/>
              </w:rPr>
              <w:t>)</w:t>
            </w:r>
            <w:r w:rsidR="00B20697" w:rsidRPr="00B20697">
              <w:rPr>
                <w:rFonts w:asciiTheme="minorHAnsi" w:hAnsiTheme="minorHAnsi" w:cstheme="minorHAnsi"/>
                <w:sz w:val="24"/>
                <w:szCs w:val="24"/>
              </w:rPr>
              <w:t xml:space="preserve">  </w:t>
            </w:r>
          </w:p>
        </w:tc>
        <w:tc>
          <w:tcPr>
            <w:tcW w:w="1446" w:type="pct"/>
            <w:vMerge/>
            <w:tcBorders>
              <w:left w:val="single" w:sz="4" w:space="0" w:color="auto"/>
              <w:bottom w:val="single" w:sz="4" w:space="0" w:color="000000" w:themeColor="text1"/>
              <w:right w:val="single" w:sz="4" w:space="0" w:color="000000" w:themeColor="text1"/>
            </w:tcBorders>
          </w:tcPr>
          <w:p w14:paraId="5D684058" w14:textId="77777777" w:rsidR="00D6042E" w:rsidRPr="00640A14" w:rsidRDefault="00D6042E" w:rsidP="000B1465">
            <w:pPr>
              <w:autoSpaceDE w:val="0"/>
              <w:autoSpaceDN w:val="0"/>
              <w:adjustRightInd w:val="0"/>
              <w:rPr>
                <w:rFonts w:asciiTheme="minorHAnsi" w:hAnsiTheme="minorHAnsi" w:cstheme="minorHAnsi"/>
                <w:color w:val="000000"/>
                <w:sz w:val="24"/>
                <w:szCs w:val="24"/>
              </w:rPr>
            </w:pPr>
          </w:p>
        </w:tc>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79586C" w14:textId="77777777" w:rsidR="00D6042E" w:rsidRPr="00640A14" w:rsidRDefault="00D6042E" w:rsidP="000B1465">
            <w:pPr>
              <w:autoSpaceDE w:val="0"/>
              <w:autoSpaceDN w:val="0"/>
              <w:adjustRightInd w:val="0"/>
              <w:rPr>
                <w:rFonts w:asciiTheme="minorHAnsi" w:hAnsiTheme="minorHAnsi" w:cstheme="minorHAnsi"/>
                <w:color w:val="000000"/>
                <w:sz w:val="24"/>
                <w:szCs w:val="24"/>
              </w:rPr>
            </w:pPr>
          </w:p>
        </w:tc>
      </w:tr>
    </w:tbl>
    <w:p w14:paraId="3F52679F" w14:textId="5BE77E9C" w:rsidR="007C483C" w:rsidRDefault="007C483C" w:rsidP="007C483C">
      <w:pPr>
        <w:spacing w:before="60" w:after="60" w:line="256" w:lineRule="auto"/>
        <w:jc w:val="center"/>
        <w:rPr>
          <w:rFonts w:eastAsiaTheme="minorHAnsi" w:cstheme="minorHAnsi"/>
          <w:b/>
          <w:bCs/>
        </w:rPr>
        <w:sectPr w:rsidR="007C483C" w:rsidSect="0094708F">
          <w:headerReference w:type="first" r:id="rId16"/>
          <w:pgSz w:w="12240" w:h="15840"/>
          <w:pgMar w:top="1134" w:right="567" w:bottom="1134" w:left="1701" w:header="720" w:footer="720" w:gutter="0"/>
          <w:pgNumType w:start="0"/>
          <w:cols w:space="720"/>
          <w:titlePg/>
          <w:docGrid w:linePitch="360"/>
        </w:sectPr>
      </w:pPr>
    </w:p>
    <w:p w14:paraId="528CAA80" w14:textId="77777777" w:rsidR="00E76AC5" w:rsidRDefault="00E76AC5" w:rsidP="00D26F9A">
      <w:pPr>
        <w:tabs>
          <w:tab w:val="left" w:pos="720"/>
        </w:tabs>
        <w:spacing w:line="240" w:lineRule="auto"/>
        <w:ind w:firstLine="567"/>
        <w:jc w:val="center"/>
        <w:rPr>
          <w:rFonts w:eastAsia="Calibri"/>
          <w:b/>
          <w:bCs/>
          <w:lang w:eastAsia="en-US"/>
        </w:rPr>
      </w:pPr>
    </w:p>
    <w:p w14:paraId="2FCB22B8" w14:textId="77777777" w:rsidR="00E76AC5" w:rsidRDefault="00E76AC5" w:rsidP="00D26F9A">
      <w:pPr>
        <w:tabs>
          <w:tab w:val="left" w:pos="720"/>
        </w:tabs>
        <w:spacing w:line="240" w:lineRule="auto"/>
        <w:ind w:firstLine="567"/>
        <w:jc w:val="center"/>
        <w:rPr>
          <w:rFonts w:eastAsia="Calibri"/>
          <w:b/>
          <w:bCs/>
          <w:lang w:eastAsia="en-US"/>
        </w:rPr>
      </w:pPr>
    </w:p>
    <w:p w14:paraId="6FDB7B3B" w14:textId="41C3F3DA" w:rsidR="00E76AC5" w:rsidRPr="009A30C5" w:rsidRDefault="00E76AC5" w:rsidP="002235B4">
      <w:pPr>
        <w:pStyle w:val="ListParagraph"/>
        <w:numPr>
          <w:ilvl w:val="0"/>
          <w:numId w:val="8"/>
        </w:numPr>
        <w:shd w:val="clear" w:color="auto" w:fill="FFFFFF" w:themeFill="background1"/>
        <w:tabs>
          <w:tab w:val="left" w:pos="426"/>
          <w:tab w:val="left" w:pos="1123"/>
        </w:tabs>
        <w:spacing w:after="160" w:line="276" w:lineRule="auto"/>
        <w:mirrorIndents/>
        <w:rPr>
          <w:noProof/>
        </w:rPr>
      </w:pPr>
      <w:r w:rsidRPr="00E76AC5">
        <w:t xml:space="preserve">Vadovaujantis Tiekėjų kvalifikacijos reikalavimų 1 lentelės </w:t>
      </w:r>
      <w:r w:rsidR="00D8457D">
        <w:t>2</w:t>
      </w:r>
      <w:r w:rsidRPr="00E76AC5">
        <w:t>.1 punktu, Tiekėjai turi pateikti informaciją (</w:t>
      </w:r>
      <w:r w:rsidR="00D32CA8">
        <w:t>1</w:t>
      </w:r>
      <w:r w:rsidRPr="00E76AC5">
        <w:t xml:space="preserve"> lentelė) apie Tiekėjo per paskutinius 3 metus iki pasiūlymų pateikimo termino pabaigos suteiktų paslaugų sąrašą, kuriame nurodytos paslaugų bendros sumos, datos ir paslaugų gavėjai (tiek viešieji, tiek privatieji). </w:t>
      </w:r>
      <w:r w:rsidRPr="002823EE">
        <w:rPr>
          <w:u w:val="single"/>
        </w:rPr>
        <w:t xml:space="preserve"> Būtina nurodyti</w:t>
      </w:r>
      <w:r w:rsidRPr="00E76AC5">
        <w:t>, kuris kvalifikacijos reikalavimas kokiomis konkrečiai paslaugomis grindžiamas (nurodomas kvalifikacijos reikalavimo numeris</w:t>
      </w:r>
      <w:r w:rsidRPr="002823EE">
        <w:rPr>
          <w:i/>
          <w:iCs/>
        </w:rPr>
        <w:t xml:space="preserve">). </w:t>
      </w:r>
    </w:p>
    <w:p w14:paraId="281702B7" w14:textId="77777777" w:rsidR="009A30C5" w:rsidRPr="00E76AC5" w:rsidRDefault="009A30C5" w:rsidP="009A30C5">
      <w:pPr>
        <w:shd w:val="clear" w:color="auto" w:fill="FFFFFF" w:themeFill="background1"/>
        <w:tabs>
          <w:tab w:val="left" w:pos="426"/>
          <w:tab w:val="left" w:pos="1123"/>
        </w:tabs>
        <w:spacing w:after="160" w:line="276" w:lineRule="auto"/>
        <w:ind w:left="360" w:firstLine="0"/>
        <w:contextualSpacing/>
        <w:mirrorIndents/>
        <w:rPr>
          <w:noProof/>
        </w:rPr>
      </w:pPr>
    </w:p>
    <w:p w14:paraId="52136D16" w14:textId="2887534D" w:rsidR="00E76AC5" w:rsidRPr="00E76AC5" w:rsidRDefault="00E76AC5" w:rsidP="00E76AC5">
      <w:pPr>
        <w:tabs>
          <w:tab w:val="left" w:pos="851"/>
          <w:tab w:val="left" w:pos="993"/>
          <w:tab w:val="num" w:pos="1276"/>
        </w:tabs>
        <w:spacing w:line="240" w:lineRule="auto"/>
        <w:ind w:left="360" w:firstLine="0"/>
        <w:contextualSpacing/>
        <w:jc w:val="center"/>
        <w:rPr>
          <w:rFonts w:eastAsia="Arial Unicode MS"/>
          <w:noProof/>
          <w:bdr w:val="nil"/>
        </w:rPr>
      </w:pPr>
      <w:r w:rsidRPr="00E76AC5">
        <w:t xml:space="preserve">                                                                                                                         </w:t>
      </w:r>
      <w:r w:rsidR="00D32CA8">
        <w:t>1</w:t>
      </w:r>
      <w:r w:rsidRPr="00E76AC5">
        <w:t xml:space="preserve"> lentelė. Tiekėjo suteiktų paslaugų sąrašas</w:t>
      </w:r>
    </w:p>
    <w:tbl>
      <w:tblPr>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4253"/>
        <w:gridCol w:w="5953"/>
      </w:tblGrid>
      <w:tr w:rsidR="00E76AC5" w:rsidRPr="00E76AC5" w14:paraId="3326BD6C" w14:textId="77777777" w:rsidTr="009A30C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4E4CB923" w14:textId="77777777" w:rsidR="00E76AC5" w:rsidRPr="00E76AC5" w:rsidRDefault="00E76AC5" w:rsidP="00E76AC5">
            <w:pPr>
              <w:spacing w:line="240" w:lineRule="auto"/>
              <w:ind w:firstLine="0"/>
              <w:contextualSpacing/>
              <w:mirrorIndents/>
              <w:jc w:val="center"/>
              <w:rPr>
                <w:b/>
                <w:bCs/>
                <w:noProof/>
              </w:rPr>
            </w:pPr>
            <w:r w:rsidRPr="00E76AC5">
              <w:rPr>
                <w:b/>
                <w:bCs/>
              </w:rPr>
              <w:t>Eil.</w:t>
            </w:r>
          </w:p>
          <w:p w14:paraId="70674CE0" w14:textId="77777777" w:rsidR="00E76AC5" w:rsidRPr="00E76AC5" w:rsidRDefault="00E76AC5" w:rsidP="00E76AC5">
            <w:pPr>
              <w:spacing w:line="240" w:lineRule="auto"/>
              <w:ind w:firstLine="0"/>
              <w:contextualSpacing/>
              <w:mirrorIndents/>
              <w:jc w:val="center"/>
              <w:rPr>
                <w:b/>
                <w:bCs/>
                <w:noProof/>
              </w:rPr>
            </w:pPr>
            <w:r w:rsidRPr="00E76AC5">
              <w:rPr>
                <w:b/>
                <w:bCs/>
              </w:rPr>
              <w:t>Nr.</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5FD336C" w14:textId="77777777" w:rsidR="00E76AC5" w:rsidRPr="00E76AC5" w:rsidRDefault="00E76AC5" w:rsidP="00E76AC5">
            <w:pPr>
              <w:spacing w:line="240" w:lineRule="auto"/>
              <w:ind w:firstLine="0"/>
              <w:contextualSpacing/>
              <w:mirrorIndents/>
              <w:jc w:val="center"/>
              <w:rPr>
                <w:b/>
                <w:bCs/>
                <w:noProof/>
              </w:rPr>
            </w:pP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DAA8E6D" w14:textId="77777777" w:rsidR="00E76AC5" w:rsidRPr="00E76AC5" w:rsidRDefault="00E76AC5" w:rsidP="00E76AC5">
            <w:pPr>
              <w:spacing w:line="240" w:lineRule="auto"/>
              <w:ind w:firstLine="0"/>
              <w:jc w:val="center"/>
              <w:rPr>
                <w:rFonts w:eastAsia="Calibri"/>
                <w:b/>
                <w:bCs/>
                <w:noProof/>
              </w:rPr>
            </w:pPr>
          </w:p>
        </w:tc>
      </w:tr>
      <w:tr w:rsidR="00E76AC5" w:rsidRPr="00E76AC5" w14:paraId="1D374A66" w14:textId="77777777" w:rsidTr="009A30C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3D9932" w14:textId="77777777" w:rsidR="00E76AC5" w:rsidRPr="00E76AC5" w:rsidRDefault="00E76AC5" w:rsidP="00E76AC5">
            <w:pPr>
              <w:spacing w:line="240" w:lineRule="auto"/>
              <w:ind w:firstLine="0"/>
              <w:contextualSpacing/>
              <w:mirrorIndents/>
              <w:jc w:val="center"/>
              <w:rPr>
                <w:noProof/>
              </w:rPr>
            </w:pPr>
            <w:r w:rsidRPr="00E76AC5">
              <w:rPr>
                <w:b/>
                <w:bCs/>
              </w:rPr>
              <w:t>1</w:t>
            </w:r>
            <w:r w:rsidRPr="00E76AC5">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2AFF84" w14:textId="77777777" w:rsidR="00E76AC5" w:rsidRPr="00E76AC5" w:rsidRDefault="00E76AC5" w:rsidP="00E76AC5">
            <w:pPr>
              <w:tabs>
                <w:tab w:val="left" w:pos="519"/>
              </w:tabs>
              <w:spacing w:line="240" w:lineRule="auto"/>
              <w:ind w:firstLine="0"/>
              <w:contextualSpacing/>
              <w:mirrorIndents/>
              <w:rPr>
                <w:noProof/>
              </w:rPr>
            </w:pPr>
            <w:r w:rsidRPr="00E76AC5">
              <w:rPr>
                <w:rFonts w:eastAsia="Times New Roman"/>
                <w:b/>
                <w:bCs/>
              </w:rPr>
              <w:t xml:space="preserve">Suteiktų paslaugų pavadinimas </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9113E" w14:textId="77777777" w:rsidR="00E76AC5" w:rsidRPr="00E76AC5" w:rsidRDefault="00E76AC5" w:rsidP="00E76AC5">
            <w:pPr>
              <w:spacing w:line="240" w:lineRule="auto"/>
              <w:ind w:firstLine="0"/>
              <w:contextualSpacing/>
              <w:mirrorIndents/>
              <w:rPr>
                <w:noProof/>
              </w:rPr>
            </w:pPr>
          </w:p>
        </w:tc>
      </w:tr>
      <w:tr w:rsidR="00E76AC5" w:rsidRPr="00E76AC5" w14:paraId="65EBE94E" w14:textId="77777777" w:rsidTr="009A30C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DDA7B" w14:textId="77777777" w:rsidR="00E76AC5" w:rsidRPr="00E76AC5" w:rsidRDefault="00E76AC5" w:rsidP="00E76AC5">
            <w:pPr>
              <w:spacing w:line="240" w:lineRule="auto"/>
              <w:ind w:firstLine="0"/>
              <w:contextualSpacing/>
              <w:mirrorIndents/>
              <w:jc w:val="center"/>
              <w:rPr>
                <w:b/>
                <w:bCs/>
                <w:noProof/>
              </w:rPr>
            </w:pPr>
            <w:r w:rsidRPr="00E76AC5">
              <w:rPr>
                <w:b/>
                <w:bCs/>
              </w:rPr>
              <w:t>2.</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23A011" w14:textId="77777777" w:rsidR="00E76AC5" w:rsidRPr="00E76AC5" w:rsidRDefault="00E76AC5" w:rsidP="00E76AC5">
            <w:pPr>
              <w:tabs>
                <w:tab w:val="left" w:pos="519"/>
              </w:tabs>
              <w:spacing w:line="240" w:lineRule="auto"/>
              <w:ind w:firstLine="0"/>
              <w:contextualSpacing/>
              <w:mirrorIndents/>
              <w:rPr>
                <w:noProof/>
              </w:rPr>
            </w:pPr>
            <w:r w:rsidRPr="00E76AC5">
              <w:rPr>
                <w:rFonts w:eastAsia="Times New Roman"/>
                <w:b/>
                <w:bCs/>
              </w:rPr>
              <w:t>Veiklų, vykdytų (-omų) įgyvendinant sutartį, suteikiant paslaugas, aprašymas</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0578F" w14:textId="77777777" w:rsidR="00E76AC5" w:rsidRPr="00E76AC5" w:rsidRDefault="00E76AC5" w:rsidP="00E76AC5">
            <w:pPr>
              <w:spacing w:line="240" w:lineRule="auto"/>
              <w:ind w:firstLine="0"/>
              <w:contextualSpacing/>
              <w:mirrorIndents/>
              <w:rPr>
                <w:noProof/>
              </w:rPr>
            </w:pPr>
          </w:p>
        </w:tc>
      </w:tr>
      <w:tr w:rsidR="00E76AC5" w:rsidRPr="00E76AC5" w14:paraId="2D10ECB7" w14:textId="77777777" w:rsidTr="009A30C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245CE" w14:textId="77777777" w:rsidR="00E76AC5" w:rsidRPr="00E76AC5" w:rsidRDefault="00E76AC5" w:rsidP="00E76AC5">
            <w:pPr>
              <w:spacing w:line="240" w:lineRule="auto"/>
              <w:ind w:firstLine="0"/>
              <w:contextualSpacing/>
              <w:mirrorIndents/>
              <w:jc w:val="center"/>
              <w:rPr>
                <w:b/>
                <w:bCs/>
                <w:noProof/>
              </w:rPr>
            </w:pPr>
            <w:r w:rsidRPr="00E76AC5">
              <w:rPr>
                <w:b/>
                <w:bCs/>
              </w:rPr>
              <w:t>3.</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CBBF7" w14:textId="77777777" w:rsidR="00E76AC5" w:rsidRPr="00E76AC5" w:rsidRDefault="00E76AC5" w:rsidP="00E76AC5">
            <w:pPr>
              <w:tabs>
                <w:tab w:val="left" w:pos="519"/>
              </w:tabs>
              <w:spacing w:line="240" w:lineRule="auto"/>
              <w:ind w:firstLine="0"/>
              <w:contextualSpacing/>
              <w:mirrorIndents/>
              <w:rPr>
                <w:noProof/>
              </w:rPr>
            </w:pPr>
            <w:r w:rsidRPr="00E76AC5">
              <w:rPr>
                <w:rFonts w:eastAsia="Times New Roman"/>
                <w:b/>
                <w:bCs/>
              </w:rPr>
              <w:t>Vykdytojo, sudariusio sutartį / priėmusio paslaugas pavadinimas, sutartį įgyvendinę (-antys) partneriai, jei sutartis vykdyta (-</w:t>
            </w:r>
            <w:proofErr w:type="spellStart"/>
            <w:r w:rsidRPr="00E76AC5">
              <w:rPr>
                <w:rFonts w:eastAsia="Times New Roman"/>
                <w:b/>
                <w:bCs/>
              </w:rPr>
              <w:t>oma</w:t>
            </w:r>
            <w:proofErr w:type="spellEnd"/>
            <w:r w:rsidRPr="00E76AC5">
              <w:rPr>
                <w:rFonts w:eastAsia="Times New Roman"/>
                <w:b/>
                <w:bCs/>
              </w:rPr>
              <w:t>) jungtinės veiklos pagrindu, tiekėjo vykdytų (-omų) veiklų aprašymas, sutarties vykdymo pradžia ir pabaiga (mėnesių tikslumu)</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3BB30" w14:textId="77777777" w:rsidR="00E76AC5" w:rsidRPr="00E76AC5" w:rsidRDefault="00E76AC5" w:rsidP="00E76AC5">
            <w:pPr>
              <w:spacing w:line="240" w:lineRule="auto"/>
              <w:ind w:firstLine="0"/>
              <w:contextualSpacing/>
              <w:mirrorIndents/>
              <w:rPr>
                <w:noProof/>
              </w:rPr>
            </w:pPr>
          </w:p>
        </w:tc>
      </w:tr>
      <w:tr w:rsidR="00E76AC5" w:rsidRPr="00E76AC5" w14:paraId="248AEDE0" w14:textId="77777777" w:rsidTr="009A30C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5FEDF" w14:textId="77777777" w:rsidR="00E76AC5" w:rsidRPr="00E76AC5" w:rsidRDefault="00E76AC5" w:rsidP="00E76AC5">
            <w:pPr>
              <w:spacing w:line="240" w:lineRule="auto"/>
              <w:ind w:firstLine="0"/>
              <w:contextualSpacing/>
              <w:mirrorIndents/>
              <w:jc w:val="center"/>
              <w:rPr>
                <w:b/>
                <w:bCs/>
                <w:noProof/>
              </w:rPr>
            </w:pPr>
            <w:r w:rsidRPr="00E76AC5">
              <w:rPr>
                <w:b/>
                <w:bCs/>
              </w:rPr>
              <w:t>4.</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F9B68" w14:textId="77777777" w:rsidR="00E76AC5" w:rsidRPr="00E76AC5" w:rsidRDefault="00E76AC5" w:rsidP="00E76AC5">
            <w:pPr>
              <w:tabs>
                <w:tab w:val="left" w:pos="519"/>
              </w:tabs>
              <w:spacing w:line="240" w:lineRule="auto"/>
              <w:ind w:firstLine="0"/>
              <w:contextualSpacing/>
              <w:mirrorIndents/>
              <w:rPr>
                <w:noProof/>
              </w:rPr>
            </w:pPr>
            <w:r w:rsidRPr="00E76AC5">
              <w:rPr>
                <w:rFonts w:eastAsia="Times New Roman"/>
                <w:b/>
                <w:bCs/>
              </w:rPr>
              <w:t>Tiekėjo vykdytų (-omų) veiklų aprašymas, sutarties / suteiktų paslaugų vykdymo pradžia ir pabaiga (mėnesių tikslumu)</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99E249" w14:textId="77777777" w:rsidR="00E76AC5" w:rsidRPr="00E76AC5" w:rsidRDefault="00E76AC5" w:rsidP="00E76AC5">
            <w:pPr>
              <w:spacing w:line="240" w:lineRule="auto"/>
              <w:ind w:firstLine="0"/>
              <w:contextualSpacing/>
              <w:mirrorIndents/>
              <w:rPr>
                <w:noProof/>
              </w:rPr>
            </w:pPr>
          </w:p>
        </w:tc>
      </w:tr>
    </w:tbl>
    <w:p w14:paraId="5BC8A59D" w14:textId="77777777" w:rsidR="00E76AC5" w:rsidRPr="00E76AC5" w:rsidRDefault="00E76AC5" w:rsidP="00E76AC5">
      <w:pPr>
        <w:widowControl w:val="0"/>
        <w:tabs>
          <w:tab w:val="left" w:pos="567"/>
          <w:tab w:val="left" w:pos="851"/>
          <w:tab w:val="left" w:pos="993"/>
        </w:tabs>
        <w:spacing w:line="240" w:lineRule="auto"/>
        <w:ind w:firstLine="0"/>
        <w:outlineLvl w:val="1"/>
        <w:rPr>
          <w:rFonts w:eastAsia="Times New Roman"/>
          <w:b/>
          <w:bCs/>
        </w:rPr>
      </w:pPr>
    </w:p>
    <w:p w14:paraId="2965DFE4" w14:textId="0D328184" w:rsidR="00E76AC5" w:rsidRPr="00E76AC5" w:rsidRDefault="00E76AC5" w:rsidP="00E1102D">
      <w:pPr>
        <w:widowControl w:val="0"/>
        <w:tabs>
          <w:tab w:val="left" w:pos="567"/>
          <w:tab w:val="left" w:pos="851"/>
          <w:tab w:val="left" w:pos="993"/>
        </w:tabs>
        <w:spacing w:line="240" w:lineRule="auto"/>
        <w:ind w:firstLine="0"/>
        <w:outlineLvl w:val="1"/>
        <w:rPr>
          <w:noProof/>
        </w:rPr>
      </w:pPr>
      <w:r w:rsidRPr="00E76AC5">
        <w:t xml:space="preserve">4. Vadovaujantis Tiekėjų kvalifikacijos reikalavimų 1 lentelės </w:t>
      </w:r>
      <w:r w:rsidR="00D32CA8">
        <w:t>2</w:t>
      </w:r>
      <w:r w:rsidRPr="00E76AC5">
        <w:t>.</w:t>
      </w:r>
      <w:r w:rsidR="00D32CA8">
        <w:t xml:space="preserve">3 </w:t>
      </w:r>
      <w:r w:rsidRPr="00E76AC5">
        <w:t xml:space="preserve">punktu, Tiekėjas turi pateikti informaciją apie Tiekėjo siūlomų specialistų patirtį. Tiekėjas turi užpildyti </w:t>
      </w:r>
      <w:r w:rsidR="00D32CA8">
        <w:t xml:space="preserve">2 </w:t>
      </w:r>
      <w:r w:rsidRPr="00E76AC5">
        <w:t>lentelę:</w:t>
      </w:r>
    </w:p>
    <w:p w14:paraId="444AE86C" w14:textId="77777777" w:rsidR="00E76AC5" w:rsidRPr="00E76AC5" w:rsidRDefault="00E76AC5" w:rsidP="00E76AC5">
      <w:pPr>
        <w:widowControl w:val="0"/>
        <w:tabs>
          <w:tab w:val="left" w:pos="567"/>
        </w:tabs>
        <w:spacing w:line="240" w:lineRule="auto"/>
        <w:ind w:firstLine="0"/>
        <w:jc w:val="center"/>
        <w:outlineLvl w:val="1"/>
        <w:rPr>
          <w:rFonts w:eastAsia="Times New Roman"/>
          <w:b/>
          <w:bCs/>
        </w:rPr>
      </w:pPr>
    </w:p>
    <w:p w14:paraId="08C352BA" w14:textId="551E5997" w:rsidR="00E76AC5" w:rsidRPr="00E76AC5" w:rsidRDefault="00D32CA8" w:rsidP="00E76AC5">
      <w:pPr>
        <w:tabs>
          <w:tab w:val="left" w:pos="851"/>
          <w:tab w:val="left" w:pos="993"/>
          <w:tab w:val="num" w:pos="1276"/>
        </w:tabs>
        <w:spacing w:line="240" w:lineRule="auto"/>
        <w:ind w:firstLine="0"/>
        <w:jc w:val="right"/>
        <w:rPr>
          <w:rFonts w:eastAsia="Arial Unicode MS"/>
          <w:b/>
          <w:bCs/>
          <w:noProof/>
          <w:bdr w:val="nil"/>
        </w:rPr>
      </w:pPr>
      <w:r w:rsidRPr="00D32CA8">
        <w:rPr>
          <w:b/>
          <w:bCs/>
        </w:rPr>
        <w:t>2</w:t>
      </w:r>
      <w:r w:rsidR="00E76AC5" w:rsidRPr="00E76AC5">
        <w:rPr>
          <w:b/>
          <w:bCs/>
        </w:rPr>
        <w:t xml:space="preserve"> lentelė. Tiekėjo siūlomų specialist</w:t>
      </w:r>
      <w:r>
        <w:rPr>
          <w:b/>
          <w:bCs/>
        </w:rPr>
        <w:t xml:space="preserve">ų </w:t>
      </w:r>
      <w:r w:rsidR="00E76AC5" w:rsidRPr="00E76AC5">
        <w:rPr>
          <w:b/>
          <w:bCs/>
        </w:rPr>
        <w:t>patirtis</w:t>
      </w:r>
    </w:p>
    <w:tbl>
      <w:tblPr>
        <w:tblStyle w:val="TableGrid5"/>
        <w:tblW w:w="5000" w:type="pct"/>
        <w:tblLook w:val="04A0" w:firstRow="1" w:lastRow="0" w:firstColumn="1" w:lastColumn="0" w:noHBand="0" w:noVBand="1"/>
      </w:tblPr>
      <w:tblGrid>
        <w:gridCol w:w="913"/>
        <w:gridCol w:w="1019"/>
        <w:gridCol w:w="772"/>
        <w:gridCol w:w="781"/>
        <w:gridCol w:w="1028"/>
        <w:gridCol w:w="728"/>
        <w:gridCol w:w="842"/>
        <w:gridCol w:w="975"/>
        <w:gridCol w:w="975"/>
        <w:gridCol w:w="975"/>
        <w:gridCol w:w="1782"/>
      </w:tblGrid>
      <w:tr w:rsidR="00E76AC5" w:rsidRPr="00E76AC5" w14:paraId="51DF88ED" w14:textId="77777777" w:rsidTr="007B4456">
        <w:trPr>
          <w:trHeight w:val="405"/>
        </w:trPr>
        <w:tc>
          <w:tcPr>
            <w:tcW w:w="441" w:type="pct"/>
            <w:vMerge w:val="restart"/>
          </w:tcPr>
          <w:p w14:paraId="484954BB" w14:textId="77777777" w:rsidR="00E76AC5" w:rsidRPr="00E76AC5" w:rsidRDefault="00E76AC5" w:rsidP="00E76AC5">
            <w:r w:rsidRPr="00E76AC5">
              <w:t>Specialisto vardas, pavardė</w:t>
            </w:r>
          </w:p>
        </w:tc>
        <w:tc>
          <w:tcPr>
            <w:tcW w:w="490" w:type="pct"/>
            <w:vMerge w:val="restart"/>
          </w:tcPr>
          <w:p w14:paraId="40445563" w14:textId="77777777" w:rsidR="00E76AC5" w:rsidRPr="00E76AC5" w:rsidRDefault="00E76AC5" w:rsidP="00E76AC5">
            <w:r w:rsidRPr="00E76AC5">
              <w:t>Sutarties ar projekto pavadinimas</w:t>
            </w:r>
          </w:p>
        </w:tc>
        <w:tc>
          <w:tcPr>
            <w:tcW w:w="374" w:type="pct"/>
            <w:vMerge w:val="restart"/>
          </w:tcPr>
          <w:p w14:paraId="188C8D6F" w14:textId="77777777" w:rsidR="00E76AC5" w:rsidRPr="00E76AC5" w:rsidRDefault="00E76AC5" w:rsidP="00E76AC5">
            <w:r w:rsidRPr="00E76AC5">
              <w:t>Sutarties ar projekto pradžios data</w:t>
            </w:r>
          </w:p>
          <w:p w14:paraId="631AA653" w14:textId="77777777" w:rsidR="00E76AC5" w:rsidRPr="00E76AC5" w:rsidRDefault="00E76AC5" w:rsidP="00E76AC5"/>
        </w:tc>
        <w:tc>
          <w:tcPr>
            <w:tcW w:w="378" w:type="pct"/>
            <w:vMerge w:val="restart"/>
          </w:tcPr>
          <w:p w14:paraId="106BB78A" w14:textId="77777777" w:rsidR="00E76AC5" w:rsidRPr="00E76AC5" w:rsidRDefault="00E76AC5" w:rsidP="00E76AC5">
            <w:r w:rsidRPr="00E76AC5">
              <w:t>Sutarties ar projekto pabaigos data</w:t>
            </w:r>
          </w:p>
        </w:tc>
        <w:tc>
          <w:tcPr>
            <w:tcW w:w="2664" w:type="pct"/>
            <w:gridSpan w:val="6"/>
          </w:tcPr>
          <w:p w14:paraId="0F6CE681" w14:textId="77777777" w:rsidR="00E76AC5" w:rsidRPr="00E76AC5" w:rsidRDefault="00E76AC5" w:rsidP="00E76AC5">
            <w:pPr>
              <w:jc w:val="center"/>
            </w:pPr>
            <w:r w:rsidRPr="00E76AC5">
              <w:t>Užsakovo kontaktiniai duomenys</w:t>
            </w:r>
          </w:p>
        </w:tc>
        <w:tc>
          <w:tcPr>
            <w:tcW w:w="653" w:type="pct"/>
            <w:vMerge w:val="restart"/>
          </w:tcPr>
          <w:p w14:paraId="5FD38D45" w14:textId="77777777" w:rsidR="00E76AC5" w:rsidRPr="00E76AC5" w:rsidRDefault="00E76AC5" w:rsidP="00E76AC5">
            <w:r w:rsidRPr="00E76AC5">
              <w:t>Trumpas sutarties ar projekto aprašymas, specialisto funkcijos vykdant sutartį ar projektą, pagrindžiantys kvalifikacijos reikalavimus.(Privaloma pateikti užsakovo pasirašyto perdavimo priėmimo akto kopiją arba užsakovo raštišką patvirtinimą apie įvykdytą (-omą) priežiūra sutartį)</w:t>
            </w:r>
          </w:p>
        </w:tc>
      </w:tr>
      <w:tr w:rsidR="00E76AC5" w:rsidRPr="00E76AC5" w14:paraId="12D4E5E9" w14:textId="77777777" w:rsidTr="007B4456">
        <w:trPr>
          <w:trHeight w:val="405"/>
        </w:trPr>
        <w:tc>
          <w:tcPr>
            <w:tcW w:w="441" w:type="pct"/>
            <w:vMerge/>
          </w:tcPr>
          <w:p w14:paraId="0794C56A" w14:textId="77777777" w:rsidR="00E76AC5" w:rsidRPr="00E76AC5" w:rsidRDefault="00E76AC5" w:rsidP="00E76AC5">
            <w:pPr>
              <w:rPr>
                <w:rFonts w:cstheme="minorHAnsi"/>
              </w:rPr>
            </w:pPr>
          </w:p>
        </w:tc>
        <w:tc>
          <w:tcPr>
            <w:tcW w:w="490" w:type="pct"/>
            <w:vMerge/>
          </w:tcPr>
          <w:p w14:paraId="71663AC3" w14:textId="77777777" w:rsidR="00E76AC5" w:rsidRPr="00E76AC5" w:rsidRDefault="00E76AC5" w:rsidP="00E76AC5">
            <w:pPr>
              <w:rPr>
                <w:rFonts w:cstheme="minorHAnsi"/>
              </w:rPr>
            </w:pPr>
          </w:p>
        </w:tc>
        <w:tc>
          <w:tcPr>
            <w:tcW w:w="374" w:type="pct"/>
            <w:vMerge/>
          </w:tcPr>
          <w:p w14:paraId="79E94113" w14:textId="77777777" w:rsidR="00E76AC5" w:rsidRPr="00E76AC5" w:rsidRDefault="00E76AC5" w:rsidP="00E76AC5">
            <w:pPr>
              <w:rPr>
                <w:rFonts w:cstheme="minorHAnsi"/>
              </w:rPr>
            </w:pPr>
          </w:p>
        </w:tc>
        <w:tc>
          <w:tcPr>
            <w:tcW w:w="378" w:type="pct"/>
            <w:vMerge/>
          </w:tcPr>
          <w:p w14:paraId="04726806" w14:textId="77777777" w:rsidR="00E76AC5" w:rsidRPr="00E76AC5" w:rsidRDefault="00E76AC5" w:rsidP="00E76AC5">
            <w:pPr>
              <w:rPr>
                <w:rFonts w:cstheme="minorHAnsi"/>
              </w:rPr>
            </w:pPr>
          </w:p>
        </w:tc>
        <w:tc>
          <w:tcPr>
            <w:tcW w:w="495" w:type="pct"/>
          </w:tcPr>
          <w:p w14:paraId="340D53DF" w14:textId="77777777" w:rsidR="00E76AC5" w:rsidRPr="00E76AC5" w:rsidRDefault="00E76AC5" w:rsidP="00E76AC5">
            <w:pPr>
              <w:jc w:val="center"/>
            </w:pPr>
            <w:r w:rsidRPr="00E76AC5">
              <w:t>Pavadinimas</w:t>
            </w:r>
          </w:p>
        </w:tc>
        <w:tc>
          <w:tcPr>
            <w:tcW w:w="353" w:type="pct"/>
          </w:tcPr>
          <w:p w14:paraId="7E57537F" w14:textId="77777777" w:rsidR="00E76AC5" w:rsidRPr="00E76AC5" w:rsidRDefault="00E76AC5" w:rsidP="00E76AC5">
            <w:pPr>
              <w:jc w:val="center"/>
            </w:pPr>
            <w:r w:rsidRPr="00E76AC5">
              <w:t>Adresas</w:t>
            </w:r>
          </w:p>
        </w:tc>
        <w:tc>
          <w:tcPr>
            <w:tcW w:w="407" w:type="pct"/>
          </w:tcPr>
          <w:p w14:paraId="772B25E5" w14:textId="77777777" w:rsidR="00E76AC5" w:rsidRPr="00E76AC5" w:rsidRDefault="00E76AC5" w:rsidP="00E76AC5">
            <w:pPr>
              <w:jc w:val="center"/>
            </w:pPr>
            <w:r w:rsidRPr="00E76AC5">
              <w:t>Telefonas</w:t>
            </w:r>
          </w:p>
        </w:tc>
        <w:tc>
          <w:tcPr>
            <w:tcW w:w="469" w:type="pct"/>
          </w:tcPr>
          <w:p w14:paraId="4D59BEA6" w14:textId="77777777" w:rsidR="00E76AC5" w:rsidRPr="00E76AC5" w:rsidRDefault="00E76AC5" w:rsidP="00E76AC5">
            <w:pPr>
              <w:jc w:val="center"/>
            </w:pPr>
            <w:r w:rsidRPr="00E76AC5">
              <w:t>Kontaktinio asmens vardas, pavardė</w:t>
            </w:r>
          </w:p>
        </w:tc>
        <w:tc>
          <w:tcPr>
            <w:tcW w:w="469" w:type="pct"/>
          </w:tcPr>
          <w:p w14:paraId="06F3B4E9" w14:textId="77777777" w:rsidR="00E76AC5" w:rsidRPr="00E76AC5" w:rsidRDefault="00E76AC5" w:rsidP="00E76AC5">
            <w:pPr>
              <w:jc w:val="center"/>
            </w:pPr>
            <w:r w:rsidRPr="00E76AC5">
              <w:t>Kontaktinio asmens pareigos</w:t>
            </w:r>
          </w:p>
        </w:tc>
        <w:tc>
          <w:tcPr>
            <w:tcW w:w="469" w:type="pct"/>
          </w:tcPr>
          <w:p w14:paraId="4E6FF083" w14:textId="77777777" w:rsidR="00E76AC5" w:rsidRPr="00E76AC5" w:rsidRDefault="00E76AC5" w:rsidP="00E76AC5">
            <w:pPr>
              <w:jc w:val="center"/>
            </w:pPr>
            <w:r w:rsidRPr="00E76AC5">
              <w:t>Kontaktinio asmens telefonas</w:t>
            </w:r>
          </w:p>
        </w:tc>
        <w:tc>
          <w:tcPr>
            <w:tcW w:w="653" w:type="pct"/>
            <w:vMerge/>
          </w:tcPr>
          <w:p w14:paraId="376AAF53" w14:textId="77777777" w:rsidR="00E76AC5" w:rsidRPr="00E76AC5" w:rsidRDefault="00E76AC5" w:rsidP="00E76AC5">
            <w:pPr>
              <w:rPr>
                <w:rFonts w:cstheme="minorHAnsi"/>
              </w:rPr>
            </w:pPr>
          </w:p>
        </w:tc>
      </w:tr>
      <w:tr w:rsidR="00E76AC5" w:rsidRPr="00E76AC5" w14:paraId="74F30F2F" w14:textId="77777777" w:rsidTr="007B4456">
        <w:tc>
          <w:tcPr>
            <w:tcW w:w="441" w:type="pct"/>
          </w:tcPr>
          <w:p w14:paraId="0C84DE8F" w14:textId="77777777" w:rsidR="00E76AC5" w:rsidRPr="00E76AC5" w:rsidRDefault="00E76AC5" w:rsidP="00E76AC5"/>
        </w:tc>
        <w:tc>
          <w:tcPr>
            <w:tcW w:w="490" w:type="pct"/>
          </w:tcPr>
          <w:p w14:paraId="605ACF4A" w14:textId="77777777" w:rsidR="00E76AC5" w:rsidRPr="00E76AC5" w:rsidRDefault="00E76AC5" w:rsidP="00E76AC5"/>
        </w:tc>
        <w:tc>
          <w:tcPr>
            <w:tcW w:w="374" w:type="pct"/>
          </w:tcPr>
          <w:p w14:paraId="16CF44B1" w14:textId="77777777" w:rsidR="00E76AC5" w:rsidRPr="00E76AC5" w:rsidRDefault="00E76AC5" w:rsidP="00E76AC5"/>
        </w:tc>
        <w:tc>
          <w:tcPr>
            <w:tcW w:w="378" w:type="pct"/>
          </w:tcPr>
          <w:p w14:paraId="288B08FA" w14:textId="77777777" w:rsidR="00E76AC5" w:rsidRPr="00E76AC5" w:rsidRDefault="00E76AC5" w:rsidP="00E76AC5"/>
        </w:tc>
        <w:tc>
          <w:tcPr>
            <w:tcW w:w="495" w:type="pct"/>
          </w:tcPr>
          <w:p w14:paraId="78E42E04" w14:textId="77777777" w:rsidR="00E76AC5" w:rsidRPr="00E76AC5" w:rsidRDefault="00E76AC5" w:rsidP="00E76AC5"/>
        </w:tc>
        <w:tc>
          <w:tcPr>
            <w:tcW w:w="353" w:type="pct"/>
          </w:tcPr>
          <w:p w14:paraId="64C64F6E" w14:textId="77777777" w:rsidR="00E76AC5" w:rsidRPr="00E76AC5" w:rsidRDefault="00E76AC5" w:rsidP="00E76AC5"/>
        </w:tc>
        <w:tc>
          <w:tcPr>
            <w:tcW w:w="407" w:type="pct"/>
          </w:tcPr>
          <w:p w14:paraId="26E21218" w14:textId="77777777" w:rsidR="00E76AC5" w:rsidRPr="00E76AC5" w:rsidRDefault="00E76AC5" w:rsidP="00E76AC5"/>
        </w:tc>
        <w:tc>
          <w:tcPr>
            <w:tcW w:w="469" w:type="pct"/>
          </w:tcPr>
          <w:p w14:paraId="49DCE21C" w14:textId="77777777" w:rsidR="00E76AC5" w:rsidRPr="00E76AC5" w:rsidRDefault="00E76AC5" w:rsidP="00E76AC5"/>
        </w:tc>
        <w:tc>
          <w:tcPr>
            <w:tcW w:w="469" w:type="pct"/>
          </w:tcPr>
          <w:p w14:paraId="39DB1946" w14:textId="77777777" w:rsidR="00E76AC5" w:rsidRPr="00E76AC5" w:rsidRDefault="00E76AC5" w:rsidP="00E76AC5"/>
        </w:tc>
        <w:tc>
          <w:tcPr>
            <w:tcW w:w="469" w:type="pct"/>
          </w:tcPr>
          <w:p w14:paraId="256568C0" w14:textId="77777777" w:rsidR="00E76AC5" w:rsidRPr="00E76AC5" w:rsidRDefault="00E76AC5" w:rsidP="00E76AC5"/>
        </w:tc>
        <w:tc>
          <w:tcPr>
            <w:tcW w:w="653" w:type="pct"/>
          </w:tcPr>
          <w:p w14:paraId="3E704AD1" w14:textId="77777777" w:rsidR="00E76AC5" w:rsidRPr="00E76AC5" w:rsidRDefault="00E76AC5" w:rsidP="00E76AC5"/>
        </w:tc>
      </w:tr>
    </w:tbl>
    <w:p w14:paraId="2B9A876B" w14:textId="77777777" w:rsidR="00E76AC5" w:rsidRPr="00E76AC5" w:rsidRDefault="00E76AC5" w:rsidP="00E76AC5">
      <w:pPr>
        <w:spacing w:line="240" w:lineRule="auto"/>
        <w:ind w:firstLine="0"/>
        <w:jc w:val="center"/>
        <w:rPr>
          <w:rFonts w:eastAsia="Times New Roman"/>
          <w:lang w:eastAsia="en-US"/>
        </w:rPr>
      </w:pPr>
      <w:r w:rsidRPr="00E76AC5">
        <w:rPr>
          <w:rFonts w:eastAsia="Times New Roman"/>
        </w:rPr>
        <w:t>________________</w:t>
      </w:r>
    </w:p>
    <w:p w14:paraId="2C33C2E9" w14:textId="77777777" w:rsidR="00E76AC5" w:rsidRDefault="00E76AC5" w:rsidP="00D26F9A">
      <w:pPr>
        <w:tabs>
          <w:tab w:val="left" w:pos="720"/>
        </w:tabs>
        <w:spacing w:line="240" w:lineRule="auto"/>
        <w:ind w:firstLine="567"/>
        <w:jc w:val="center"/>
        <w:rPr>
          <w:rFonts w:eastAsia="Calibri"/>
          <w:b/>
          <w:bCs/>
          <w:lang w:eastAsia="en-US"/>
        </w:rPr>
      </w:pPr>
    </w:p>
    <w:p w14:paraId="3BA676CE" w14:textId="77777777" w:rsidR="00E76AC5" w:rsidRDefault="00E76AC5" w:rsidP="00D26F9A">
      <w:pPr>
        <w:tabs>
          <w:tab w:val="left" w:pos="720"/>
        </w:tabs>
        <w:spacing w:line="240" w:lineRule="auto"/>
        <w:ind w:firstLine="567"/>
        <w:jc w:val="center"/>
        <w:rPr>
          <w:rFonts w:eastAsia="Calibri"/>
          <w:b/>
          <w:bCs/>
          <w:lang w:eastAsia="en-US"/>
        </w:rPr>
      </w:pPr>
    </w:p>
    <w:p w14:paraId="7415CF98" w14:textId="77777777" w:rsidR="00E76AC5" w:rsidRDefault="00E76AC5" w:rsidP="00D26F9A">
      <w:pPr>
        <w:tabs>
          <w:tab w:val="left" w:pos="720"/>
        </w:tabs>
        <w:spacing w:line="240" w:lineRule="auto"/>
        <w:ind w:firstLine="567"/>
        <w:jc w:val="center"/>
        <w:rPr>
          <w:rFonts w:eastAsia="Calibri"/>
          <w:b/>
          <w:bCs/>
          <w:lang w:eastAsia="en-US"/>
        </w:rPr>
      </w:pPr>
    </w:p>
    <w:p w14:paraId="5C2F6651" w14:textId="77777777" w:rsidR="00E76AC5" w:rsidRDefault="00E76AC5" w:rsidP="00D26F9A">
      <w:pPr>
        <w:tabs>
          <w:tab w:val="left" w:pos="720"/>
        </w:tabs>
        <w:spacing w:line="240" w:lineRule="auto"/>
        <w:ind w:firstLine="567"/>
        <w:jc w:val="center"/>
        <w:rPr>
          <w:rFonts w:eastAsia="Calibri"/>
          <w:b/>
          <w:bCs/>
          <w:lang w:eastAsia="en-US"/>
        </w:rPr>
      </w:pPr>
    </w:p>
    <w:p w14:paraId="6D863089" w14:textId="77777777" w:rsidR="00E76AC5" w:rsidRDefault="00E76AC5" w:rsidP="00D26F9A">
      <w:pPr>
        <w:tabs>
          <w:tab w:val="left" w:pos="720"/>
        </w:tabs>
        <w:spacing w:line="240" w:lineRule="auto"/>
        <w:ind w:firstLine="567"/>
        <w:jc w:val="center"/>
        <w:rPr>
          <w:rFonts w:eastAsia="Calibri"/>
          <w:b/>
          <w:bCs/>
          <w:lang w:eastAsia="en-US"/>
        </w:rPr>
      </w:pPr>
    </w:p>
    <w:p w14:paraId="7119154E" w14:textId="77777777" w:rsidR="00E76AC5" w:rsidRDefault="00E76AC5" w:rsidP="00D26F9A">
      <w:pPr>
        <w:tabs>
          <w:tab w:val="left" w:pos="720"/>
        </w:tabs>
        <w:spacing w:line="240" w:lineRule="auto"/>
        <w:ind w:firstLine="567"/>
        <w:jc w:val="center"/>
        <w:rPr>
          <w:rFonts w:eastAsia="Calibri"/>
          <w:b/>
          <w:bCs/>
          <w:lang w:eastAsia="en-US"/>
        </w:rPr>
      </w:pPr>
    </w:p>
    <w:p w14:paraId="708DD0AE" w14:textId="21FC8F7B"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5" w:name="_heading=h.3rdcrjn" w:colFirst="0" w:colLast="0"/>
      <w:bookmarkEnd w:id="25"/>
    </w:p>
    <w:p w14:paraId="0E8BDFBC" w14:textId="23154BD4" w:rsidR="00112F92" w:rsidRPr="006816B5" w:rsidRDefault="00DC1269" w:rsidP="00F77A5D">
      <w:pPr>
        <w:spacing w:line="240" w:lineRule="auto"/>
        <w:ind w:left="567"/>
        <w:rPr>
          <w:rFonts w:eastAsia="Arial" w:cstheme="minorHAnsi"/>
        </w:rPr>
      </w:pPr>
      <w:r>
        <w:rPr>
          <w:rFonts w:eastAsia="Arial" w:cstheme="minorHAnsi"/>
        </w:rPr>
        <w:t>1</w:t>
      </w:r>
      <w:r w:rsidR="00C62A41" w:rsidRPr="00D75609">
        <w:rPr>
          <w:rFonts w:eastAsia="Arial" w:cstheme="minorHAnsi"/>
        </w:rPr>
        <w:t>.</w:t>
      </w:r>
      <w:r w:rsidR="2976AC31" w:rsidRPr="00D75609">
        <w:rPr>
          <w:rFonts w:eastAsia="Arial" w:cstheme="minorHAnsi"/>
        </w:rPr>
        <w:t xml:space="preserve"> </w:t>
      </w:r>
      <w:r w:rsidRPr="00D94720">
        <w:rPr>
          <w:rFonts w:eastAsia="Arial" w:cstheme="minorHAnsi"/>
        </w:rPr>
        <w:t xml:space="preserve">Perkančioji organizacija </w:t>
      </w:r>
      <w:r w:rsidR="00112F92" w:rsidRPr="00D94720">
        <w:rPr>
          <w:rFonts w:eastAsia="Arial" w:cstheme="minorHAnsi"/>
        </w:rPr>
        <w:t xml:space="preserve">nereikalauja, kad </w:t>
      </w:r>
      <w:r w:rsidR="00112F92" w:rsidRPr="006816B5">
        <w:rPr>
          <w:rFonts w:eastAsia="Arial" w:cstheme="minorHAnsi"/>
        </w:rPr>
        <w:t>tiekėjai laikytųsi kokybės vadybos sistemos ir (arba) aplinkos apsaugos vadybos sistemos standartų.</w:t>
      </w:r>
    </w:p>
    <w:p w14:paraId="10688D3F" w14:textId="59682207" w:rsidR="00112F92" w:rsidRPr="006816B5" w:rsidRDefault="00E71E41" w:rsidP="006816B5">
      <w:pPr>
        <w:tabs>
          <w:tab w:val="left" w:pos="567"/>
        </w:tabs>
        <w:spacing w:line="240" w:lineRule="auto"/>
        <w:ind w:firstLine="0"/>
        <w:rPr>
          <w:rFonts w:ascii="Arial" w:eastAsia="Arial" w:hAnsi="Arial" w:cs="Arial"/>
        </w:rPr>
      </w:pPr>
      <w:r w:rsidRPr="006816B5">
        <w:rPr>
          <w:rFonts w:eastAsia="Arial" w:cstheme="minorHAnsi"/>
          <w:i/>
        </w:rPr>
        <w:tab/>
      </w: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Heading2"/>
        <w:ind w:firstLine="0"/>
        <w:jc w:val="right"/>
      </w:pPr>
      <w:bookmarkStart w:id="26" w:name="_heading=h.26in1rg" w:colFirst="0" w:colLast="0"/>
      <w:bookmarkStart w:id="27" w:name="ketvpriedas"/>
      <w:bookmarkStart w:id="28" w:name="_Toc85439812"/>
      <w:bookmarkEnd w:id="26"/>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Pr="00A040B5" w:rsidRDefault="00A040B5" w:rsidP="00A040B5"/>
    <w:bookmarkEnd w:id="27"/>
    <w:bookmarkEnd w:id="28"/>
    <w:p w14:paraId="231299BB" w14:textId="5035DED3" w:rsidR="003D35C4" w:rsidRDefault="00112F92" w:rsidP="006D31CA">
      <w:pPr>
        <w:ind w:firstLine="0"/>
        <w:rPr>
          <w:rFonts w:ascii="Arial" w:eastAsia="Arial" w:hAnsi="Arial" w:cs="Arial"/>
          <w:b/>
          <w:smallCaps/>
        </w:rPr>
      </w:pPr>
      <w:r>
        <w:br w:type="page"/>
      </w:r>
      <w:bookmarkStart w:id="29" w:name="_Ref38539939"/>
      <w:bookmarkStart w:id="30" w:name="_Ref38541068"/>
      <w:bookmarkStart w:id="31" w:name="_Ref38885053"/>
      <w:bookmarkStart w:id="32" w:name="_Ref38899023"/>
      <w:bookmarkStart w:id="33" w:name="_Toc48053185"/>
      <w:bookmarkStart w:id="34" w:name="_Toc85706891"/>
      <w:bookmarkStart w:id="35" w:name="_Hlk86837214"/>
    </w:p>
    <w:p w14:paraId="3DB23246" w14:textId="77777777" w:rsidR="00C70E3A" w:rsidRPr="00C70E3A" w:rsidRDefault="00C70E3A" w:rsidP="00C70E3A">
      <w:pPr>
        <w:jc w:val="right"/>
        <w:rPr>
          <w:rFonts w:ascii="Arial" w:eastAsia="Arial" w:hAnsi="Arial" w:cs="Arial"/>
          <w:b/>
          <w:smallCaps/>
        </w:rPr>
      </w:pPr>
    </w:p>
    <w:p w14:paraId="6BCC2113" w14:textId="46DAE32D"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60075F">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9"/>
      <w:bookmarkEnd w:id="30"/>
      <w:bookmarkEnd w:id="31"/>
      <w:bookmarkEnd w:id="32"/>
      <w:bookmarkEnd w:id="33"/>
      <w:bookmarkEnd w:id="34"/>
    </w:p>
    <w:bookmarkEnd w:id="35"/>
    <w:p w14:paraId="111DB7D6" w14:textId="77777777" w:rsidR="00CB5907" w:rsidRPr="00A76EAF" w:rsidRDefault="00CB5907" w:rsidP="00CB5907">
      <w:pPr>
        <w:jc w:val="center"/>
        <w:rPr>
          <w:rFonts w:cstheme="minorHAnsi"/>
          <w:sz w:val="28"/>
          <w:szCs w:val="28"/>
        </w:rPr>
      </w:pPr>
    </w:p>
    <w:p w14:paraId="6160E563" w14:textId="515A8F08" w:rsidR="00CB5907" w:rsidRPr="0060075F" w:rsidRDefault="00CB5907" w:rsidP="00CB5907">
      <w:pPr>
        <w:tabs>
          <w:tab w:val="left" w:pos="810"/>
          <w:tab w:val="left" w:pos="990"/>
        </w:tabs>
        <w:rPr>
          <w:rFonts w:eastAsia="Calibri" w:cstheme="minorHAnsi"/>
          <w:color w:val="7030A0"/>
        </w:rPr>
      </w:pPr>
    </w:p>
    <w:p w14:paraId="3C04A167" w14:textId="77777777" w:rsidR="00A808AF" w:rsidRPr="0060075F" w:rsidRDefault="00A808AF" w:rsidP="00A808AF">
      <w:pPr>
        <w:suppressAutoHyphens/>
        <w:spacing w:after="200" w:line="276" w:lineRule="auto"/>
        <w:ind w:firstLine="0"/>
        <w:jc w:val="center"/>
        <w:rPr>
          <w:rFonts w:eastAsia="Times New Roman" w:cstheme="minorHAnsi"/>
          <w:color w:val="000000"/>
          <w:sz w:val="28"/>
          <w:szCs w:val="28"/>
          <w:lang w:eastAsia="ar-SA"/>
        </w:rPr>
      </w:pPr>
      <w:r w:rsidRPr="0060075F">
        <w:rPr>
          <w:rFonts w:eastAsia="Times New Roman" w:cstheme="minorHAnsi"/>
          <w:b/>
          <w:smallCaps/>
          <w:sz w:val="28"/>
          <w:szCs w:val="28"/>
          <w:lang w:eastAsia="ar-SA"/>
        </w:rPr>
        <w:t>LINO BIURO INTERNETO SVETAINĖS ATNAUJINIMO IR GARANTINIO APTARNAVIMO LAIKOTARPIO</w:t>
      </w:r>
      <w:r w:rsidRPr="0060075F">
        <w:rPr>
          <w:rFonts w:eastAsia="Times New Roman" w:cstheme="minorHAnsi"/>
          <w:b/>
          <w:color w:val="000000"/>
          <w:sz w:val="28"/>
          <w:szCs w:val="28"/>
          <w:lang w:eastAsia="ar-SA"/>
        </w:rPr>
        <w:t xml:space="preserve"> SPECIFIKACIJA</w:t>
      </w:r>
    </w:p>
    <w:p w14:paraId="18B0D28C" w14:textId="77777777" w:rsidR="00A808AF" w:rsidRPr="0060075F" w:rsidRDefault="00A808AF" w:rsidP="002235B4">
      <w:pPr>
        <w:keepNext/>
        <w:keepLines/>
        <w:numPr>
          <w:ilvl w:val="0"/>
          <w:numId w:val="11"/>
        </w:numPr>
        <w:suppressAutoHyphens/>
        <w:spacing w:before="360" w:after="360" w:line="240" w:lineRule="auto"/>
        <w:jc w:val="left"/>
        <w:outlineLvl w:val="0"/>
        <w:rPr>
          <w:rFonts w:eastAsia="Times New Roman" w:cstheme="minorHAnsi"/>
          <w:b/>
          <w:bCs/>
          <w:caps/>
          <w:sz w:val="24"/>
          <w:szCs w:val="28"/>
          <w:lang w:eastAsia="ar-SA"/>
        </w:rPr>
      </w:pPr>
      <w:r w:rsidRPr="0060075F">
        <w:rPr>
          <w:rFonts w:eastAsia="Times New Roman" w:cstheme="minorHAnsi"/>
          <w:b/>
          <w:bCs/>
          <w:caps/>
          <w:color w:val="000000"/>
          <w:sz w:val="24"/>
          <w:szCs w:val="28"/>
          <w:lang w:eastAsia="ar-SA"/>
        </w:rPr>
        <w:t xml:space="preserve">PIRKIMO </w:t>
      </w:r>
      <w:r w:rsidRPr="0060075F">
        <w:rPr>
          <w:rFonts w:eastAsia="Times New Roman" w:cstheme="minorHAnsi"/>
          <w:b/>
          <w:bCs/>
          <w:caps/>
          <w:sz w:val="24"/>
          <w:szCs w:val="28"/>
          <w:lang w:eastAsia="ar-SA"/>
        </w:rPr>
        <w:t>OBJEKTAS</w:t>
      </w:r>
    </w:p>
    <w:p w14:paraId="528A0E70" w14:textId="1E28FAB2" w:rsidR="00A808AF" w:rsidRPr="0060075F" w:rsidRDefault="00A808AF" w:rsidP="002235B4">
      <w:pPr>
        <w:numPr>
          <w:ilvl w:val="1"/>
          <w:numId w:val="12"/>
        </w:numPr>
        <w:pBdr>
          <w:top w:val="nil"/>
          <w:left w:val="nil"/>
          <w:bottom w:val="nil"/>
          <w:right w:val="nil"/>
          <w:between w:val="nil"/>
        </w:pBdr>
        <w:tabs>
          <w:tab w:val="left" w:pos="425"/>
          <w:tab w:val="center" w:pos="1134"/>
          <w:tab w:val="center" w:pos="1276"/>
          <w:tab w:val="center" w:pos="1560"/>
          <w:tab w:val="center" w:pos="1843"/>
          <w:tab w:val="center" w:pos="1985"/>
        </w:tabs>
        <w:suppressAutoHyphens/>
        <w:spacing w:after="200" w:line="240" w:lineRule="auto"/>
        <w:ind w:left="0" w:firstLine="851"/>
        <w:rPr>
          <w:rFonts w:eastAsia="Times New Roman" w:cstheme="minorHAnsi"/>
          <w:sz w:val="24"/>
          <w:szCs w:val="24"/>
          <w:lang w:eastAsia="ar-SA"/>
        </w:rPr>
      </w:pPr>
      <w:r w:rsidRPr="0060075F">
        <w:rPr>
          <w:rFonts w:eastAsia="Times New Roman" w:cstheme="minorHAnsi"/>
          <w:sz w:val="24"/>
          <w:szCs w:val="24"/>
          <w:lang w:eastAsia="ar-SA"/>
        </w:rPr>
        <w:t>Pirkimo tikslas – kompleksiškai atnaujinti Lietuvos mokslo tarybos (LMT) padalinio Lietuvos mokslo ir inovacijų ryšių ir kompetencijos biuro (toliau – LINO biuro) (toliau – Perkančioji organizacija) internetinę svetainę (toliau – Svetainė), įskaitant turinio valdymo sistemos (toliau – TVS) atnaujinimą ir esamo svetainės turinio perkėlimą ir priderinimą prie atnaujintos TVS. Pirkimas taip pat apima 12 mėn. garantinio aptarnavimo laikotarpį iškart po svetainės atnaujinimo.</w:t>
      </w:r>
    </w:p>
    <w:p w14:paraId="1558C6C4" w14:textId="77777777" w:rsidR="00A808AF" w:rsidRPr="0060075F" w:rsidRDefault="00A808AF" w:rsidP="00A808AF">
      <w:pPr>
        <w:pBdr>
          <w:top w:val="nil"/>
          <w:left w:val="nil"/>
          <w:bottom w:val="nil"/>
          <w:right w:val="nil"/>
          <w:between w:val="nil"/>
        </w:pBdr>
        <w:tabs>
          <w:tab w:val="left" w:pos="425"/>
          <w:tab w:val="center" w:pos="1134"/>
          <w:tab w:val="center" w:pos="1276"/>
          <w:tab w:val="center" w:pos="1560"/>
          <w:tab w:val="center" w:pos="1843"/>
          <w:tab w:val="center" w:pos="1985"/>
        </w:tabs>
        <w:suppressAutoHyphens/>
        <w:spacing w:line="240" w:lineRule="auto"/>
        <w:ind w:left="851" w:firstLine="0"/>
        <w:rPr>
          <w:rFonts w:eastAsia="Times New Roman" w:cstheme="minorHAnsi"/>
          <w:sz w:val="24"/>
          <w:szCs w:val="24"/>
          <w:lang w:eastAsia="ar-SA"/>
        </w:rPr>
      </w:pPr>
    </w:p>
    <w:p w14:paraId="09CE0C26" w14:textId="77777777" w:rsidR="00A808AF" w:rsidRPr="0060075F" w:rsidRDefault="00A808AF" w:rsidP="002235B4">
      <w:pPr>
        <w:numPr>
          <w:ilvl w:val="1"/>
          <w:numId w:val="12"/>
        </w:numPr>
        <w:tabs>
          <w:tab w:val="left" w:pos="993"/>
          <w:tab w:val="left" w:pos="1418"/>
          <w:tab w:val="left" w:pos="1560"/>
          <w:tab w:val="left" w:pos="1620"/>
          <w:tab w:val="left" w:pos="1843"/>
        </w:tabs>
        <w:suppressAutoHyphens/>
        <w:spacing w:after="200" w:line="240" w:lineRule="auto"/>
        <w:ind w:left="0" w:firstLine="851"/>
        <w:rPr>
          <w:rFonts w:eastAsia="Times New Roman" w:cstheme="minorHAnsi"/>
          <w:color w:val="000000"/>
          <w:sz w:val="24"/>
          <w:szCs w:val="24"/>
          <w:lang w:eastAsia="ar-SA"/>
        </w:rPr>
      </w:pPr>
      <w:r w:rsidRPr="0060075F">
        <w:rPr>
          <w:rFonts w:eastAsia="Times New Roman" w:cstheme="minorHAnsi"/>
          <w:color w:val="000000"/>
          <w:sz w:val="24"/>
          <w:szCs w:val="24"/>
          <w:lang w:eastAsia="ar-SA"/>
        </w:rPr>
        <w:t xml:space="preserve">Pirkimo objektas – įvairiapusiško LINO biuro Svetainės atnaujinimo ir garantinės priežiūros paslaugos, įskaitant: </w:t>
      </w:r>
    </w:p>
    <w:p w14:paraId="40B4B119" w14:textId="06991205" w:rsidR="00A808AF" w:rsidRPr="0060075F" w:rsidRDefault="00A808AF" w:rsidP="00D1104E">
      <w:pPr>
        <w:tabs>
          <w:tab w:val="left" w:pos="425"/>
          <w:tab w:val="num" w:pos="720"/>
          <w:tab w:val="left" w:pos="993"/>
          <w:tab w:val="left" w:pos="1418"/>
          <w:tab w:val="left" w:pos="1560"/>
          <w:tab w:val="left" w:pos="1620"/>
          <w:tab w:val="left" w:pos="1843"/>
        </w:tabs>
        <w:suppressAutoHyphens/>
        <w:spacing w:line="240" w:lineRule="auto"/>
        <w:ind w:left="720" w:firstLine="131"/>
        <w:rPr>
          <w:rFonts w:eastAsia="Times New Roman" w:cstheme="minorHAnsi"/>
          <w:color w:val="000000"/>
          <w:sz w:val="24"/>
          <w:szCs w:val="22"/>
          <w:lang w:eastAsia="ar-SA"/>
        </w:rPr>
      </w:pPr>
      <w:r w:rsidRPr="0060075F">
        <w:rPr>
          <w:rFonts w:eastAsia="Times New Roman" w:cstheme="minorHAnsi"/>
          <w:color w:val="000000"/>
          <w:sz w:val="24"/>
          <w:szCs w:val="22"/>
          <w:lang w:eastAsia="ar-SA"/>
        </w:rPr>
        <w:t>esamų TVS modulių poreikio peržiūrėjimą (drauge su Perkančiąja organizacija) ir galimų naujų /</w:t>
      </w:r>
      <w:r w:rsidR="00D1104E" w:rsidRPr="0060075F">
        <w:rPr>
          <w:rFonts w:eastAsia="Times New Roman" w:cstheme="minorHAnsi"/>
          <w:color w:val="000000"/>
          <w:sz w:val="24"/>
          <w:szCs w:val="22"/>
          <w:lang w:eastAsia="ar-SA"/>
        </w:rPr>
        <w:t xml:space="preserve"> </w:t>
      </w:r>
      <w:r w:rsidRPr="0060075F">
        <w:rPr>
          <w:rFonts w:eastAsia="Times New Roman" w:cstheme="minorHAnsi"/>
          <w:color w:val="000000"/>
          <w:sz w:val="24"/>
          <w:szCs w:val="22"/>
          <w:lang w:eastAsia="ar-SA"/>
        </w:rPr>
        <w:t>papildomų modulių įdiegimą (</w:t>
      </w:r>
      <w:proofErr w:type="spellStart"/>
      <w:r w:rsidRPr="0060075F">
        <w:rPr>
          <w:rFonts w:eastAsia="Times New Roman" w:cstheme="minorHAnsi"/>
          <w:color w:val="000000"/>
          <w:sz w:val="24"/>
          <w:szCs w:val="22"/>
          <w:lang w:eastAsia="ar-SA"/>
        </w:rPr>
        <w:t>t.y</w:t>
      </w:r>
      <w:proofErr w:type="spellEnd"/>
      <w:r w:rsidRPr="0060075F">
        <w:rPr>
          <w:rFonts w:eastAsia="Times New Roman" w:cstheme="minorHAnsi"/>
          <w:color w:val="000000"/>
          <w:sz w:val="24"/>
          <w:szCs w:val="22"/>
          <w:lang w:eastAsia="ar-SA"/>
        </w:rPr>
        <w:t xml:space="preserve">. Svetainės struktūros atnaujinimą): </w:t>
      </w:r>
    </w:p>
    <w:p w14:paraId="11FB96C7" w14:textId="77777777" w:rsidR="00D1104E" w:rsidRPr="0060075F" w:rsidRDefault="00D1104E" w:rsidP="00D1104E">
      <w:pPr>
        <w:tabs>
          <w:tab w:val="left" w:pos="425"/>
          <w:tab w:val="num" w:pos="720"/>
          <w:tab w:val="left" w:pos="993"/>
          <w:tab w:val="left" w:pos="1418"/>
          <w:tab w:val="left" w:pos="1560"/>
          <w:tab w:val="left" w:pos="1620"/>
          <w:tab w:val="left" w:pos="1843"/>
        </w:tabs>
        <w:suppressAutoHyphens/>
        <w:spacing w:line="240" w:lineRule="auto"/>
        <w:ind w:left="720" w:firstLine="131"/>
        <w:rPr>
          <w:rFonts w:eastAsia="Times New Roman" w:cstheme="minorHAnsi"/>
          <w:color w:val="000000"/>
          <w:sz w:val="24"/>
          <w:szCs w:val="22"/>
          <w:lang w:eastAsia="ar-SA"/>
        </w:rPr>
      </w:pPr>
    </w:p>
    <w:p w14:paraId="6EFAD4C3" w14:textId="77777777" w:rsidR="00A808AF" w:rsidRPr="0060075F" w:rsidRDefault="00A808AF" w:rsidP="002235B4">
      <w:pPr>
        <w:numPr>
          <w:ilvl w:val="0"/>
          <w:numId w:val="17"/>
        </w:numPr>
        <w:tabs>
          <w:tab w:val="left" w:pos="425"/>
          <w:tab w:val="left" w:pos="993"/>
          <w:tab w:val="left" w:pos="1418"/>
          <w:tab w:val="left" w:pos="1560"/>
          <w:tab w:val="left" w:pos="1620"/>
          <w:tab w:val="left" w:pos="1843"/>
        </w:tabs>
        <w:suppressAutoHyphens/>
        <w:spacing w:after="200" w:line="240" w:lineRule="auto"/>
        <w:rPr>
          <w:rFonts w:eastAsia="Times New Roman" w:cstheme="minorHAnsi"/>
          <w:color w:val="000000"/>
          <w:sz w:val="24"/>
          <w:szCs w:val="24"/>
          <w:lang w:eastAsia="ar-SA"/>
        </w:rPr>
      </w:pPr>
      <w:r w:rsidRPr="0060075F">
        <w:rPr>
          <w:rFonts w:eastAsia="Times New Roman" w:cstheme="minorHAnsi"/>
          <w:color w:val="000000"/>
          <w:sz w:val="24"/>
          <w:szCs w:val="24"/>
          <w:lang w:eastAsia="ar-SA"/>
        </w:rPr>
        <w:t xml:space="preserve">techniškai pasenusios TVS versijos atnaujinimą; </w:t>
      </w:r>
    </w:p>
    <w:p w14:paraId="27C11E06" w14:textId="77777777" w:rsidR="00A808AF" w:rsidRPr="0060075F" w:rsidRDefault="00A808AF" w:rsidP="002235B4">
      <w:pPr>
        <w:numPr>
          <w:ilvl w:val="0"/>
          <w:numId w:val="17"/>
        </w:numPr>
        <w:tabs>
          <w:tab w:val="left" w:pos="425"/>
          <w:tab w:val="left" w:pos="993"/>
          <w:tab w:val="left" w:pos="1418"/>
          <w:tab w:val="left" w:pos="1560"/>
          <w:tab w:val="left" w:pos="1620"/>
          <w:tab w:val="left" w:pos="1843"/>
        </w:tabs>
        <w:suppressAutoHyphens/>
        <w:spacing w:after="200" w:line="240" w:lineRule="auto"/>
        <w:rPr>
          <w:rFonts w:eastAsia="Times New Roman" w:cstheme="minorHAnsi"/>
          <w:color w:val="000000"/>
          <w:sz w:val="24"/>
          <w:szCs w:val="24"/>
          <w:lang w:eastAsia="ar-SA"/>
        </w:rPr>
      </w:pPr>
      <w:r w:rsidRPr="0060075F">
        <w:rPr>
          <w:rFonts w:eastAsia="Times New Roman" w:cstheme="minorHAnsi"/>
          <w:color w:val="000000"/>
          <w:sz w:val="24"/>
          <w:szCs w:val="24"/>
          <w:lang w:eastAsia="ar-SA"/>
        </w:rPr>
        <w:t>svetainės išvaizdos (dizaino) atnaujinimą (laikantis LINO biuro stiliaus knygos reikalavimų);</w:t>
      </w:r>
    </w:p>
    <w:p w14:paraId="36A99649" w14:textId="77777777" w:rsidR="00A808AF" w:rsidRPr="00847C1C" w:rsidRDefault="00A808AF" w:rsidP="002235B4">
      <w:pPr>
        <w:pStyle w:val="ListParagraph"/>
        <w:numPr>
          <w:ilvl w:val="0"/>
          <w:numId w:val="17"/>
        </w:numPr>
        <w:tabs>
          <w:tab w:val="left" w:pos="425"/>
          <w:tab w:val="num" w:pos="720"/>
          <w:tab w:val="left" w:pos="993"/>
          <w:tab w:val="left" w:pos="1418"/>
          <w:tab w:val="left" w:pos="1560"/>
          <w:tab w:val="left" w:pos="1620"/>
          <w:tab w:val="left" w:pos="1843"/>
        </w:tabs>
        <w:suppressAutoHyphens/>
        <w:spacing w:line="240" w:lineRule="auto"/>
        <w:rPr>
          <w:rFonts w:eastAsia="Times New Roman" w:cstheme="minorHAnsi"/>
          <w:sz w:val="24"/>
          <w:szCs w:val="22"/>
          <w:lang w:eastAsia="ar-SA"/>
        </w:rPr>
      </w:pPr>
      <w:r w:rsidRPr="00847C1C">
        <w:rPr>
          <w:rFonts w:eastAsia="Times New Roman" w:cstheme="minorHAnsi"/>
          <w:sz w:val="24"/>
          <w:szCs w:val="22"/>
          <w:lang w:eastAsia="ar-SA"/>
        </w:rPr>
        <w:t xml:space="preserve">esamo turinio integravimą / perkėlimą į naują Svetainės versiją: </w:t>
      </w:r>
    </w:p>
    <w:p w14:paraId="647E69EB" w14:textId="77777777" w:rsidR="00D1104E" w:rsidRPr="0060075F" w:rsidRDefault="00D1104E" w:rsidP="00D1104E">
      <w:pPr>
        <w:tabs>
          <w:tab w:val="left" w:pos="425"/>
          <w:tab w:val="num" w:pos="720"/>
          <w:tab w:val="left" w:pos="993"/>
          <w:tab w:val="left" w:pos="1418"/>
          <w:tab w:val="left" w:pos="1560"/>
          <w:tab w:val="left" w:pos="1620"/>
          <w:tab w:val="left" w:pos="1843"/>
        </w:tabs>
        <w:suppressAutoHyphens/>
        <w:spacing w:line="240" w:lineRule="auto"/>
        <w:ind w:left="720" w:firstLine="131"/>
        <w:rPr>
          <w:rFonts w:eastAsia="Times New Roman" w:cstheme="minorHAnsi"/>
          <w:sz w:val="24"/>
          <w:szCs w:val="22"/>
          <w:lang w:eastAsia="ar-SA"/>
        </w:rPr>
      </w:pPr>
    </w:p>
    <w:p w14:paraId="22F73AA6" w14:textId="77777777" w:rsidR="00A808AF" w:rsidRPr="0060075F" w:rsidRDefault="00A808AF" w:rsidP="002235B4">
      <w:pPr>
        <w:numPr>
          <w:ilvl w:val="0"/>
          <w:numId w:val="17"/>
        </w:numPr>
        <w:tabs>
          <w:tab w:val="left" w:pos="425"/>
          <w:tab w:val="left" w:pos="993"/>
          <w:tab w:val="left" w:pos="1418"/>
          <w:tab w:val="left" w:pos="1560"/>
          <w:tab w:val="left" w:pos="1620"/>
          <w:tab w:val="left" w:pos="1843"/>
        </w:tabs>
        <w:suppressAutoHyphens/>
        <w:spacing w:after="200" w:line="240" w:lineRule="auto"/>
        <w:rPr>
          <w:rFonts w:eastAsia="Times New Roman" w:cstheme="minorHAnsi"/>
          <w:sz w:val="24"/>
          <w:szCs w:val="24"/>
          <w:lang w:eastAsia="ar-SA"/>
        </w:rPr>
      </w:pPr>
      <w:r w:rsidRPr="0060075F">
        <w:rPr>
          <w:rFonts w:eastAsia="Times New Roman" w:cstheme="minorHAnsi"/>
          <w:sz w:val="24"/>
          <w:szCs w:val="24"/>
          <w:lang w:eastAsia="ar-SA"/>
        </w:rPr>
        <w:t xml:space="preserve">esamo turinio universaliųjų adresų (URL) išsaugojimą (kad ankstesni turinio elementai būtų ir toliau pasiekiami pagal jų originalius URL); </w:t>
      </w:r>
    </w:p>
    <w:p w14:paraId="13E09FF5" w14:textId="77777777" w:rsidR="00D1104E" w:rsidRPr="0060075F" w:rsidRDefault="00A808AF" w:rsidP="002235B4">
      <w:pPr>
        <w:numPr>
          <w:ilvl w:val="0"/>
          <w:numId w:val="17"/>
        </w:numPr>
        <w:tabs>
          <w:tab w:val="left" w:pos="425"/>
          <w:tab w:val="left" w:pos="993"/>
          <w:tab w:val="left" w:pos="1418"/>
          <w:tab w:val="left" w:pos="1560"/>
          <w:tab w:val="left" w:pos="1620"/>
          <w:tab w:val="left" w:pos="1843"/>
        </w:tabs>
        <w:suppressAutoHyphens/>
        <w:spacing w:after="200" w:line="240" w:lineRule="auto"/>
        <w:rPr>
          <w:rFonts w:eastAsia="Times New Roman" w:cstheme="minorHAnsi"/>
          <w:sz w:val="24"/>
          <w:szCs w:val="24"/>
          <w:lang w:eastAsia="ar-SA"/>
        </w:rPr>
      </w:pPr>
      <w:r w:rsidRPr="0060075F">
        <w:rPr>
          <w:rFonts w:eastAsia="Times New Roman" w:cstheme="minorHAnsi"/>
          <w:sz w:val="24"/>
          <w:szCs w:val="24"/>
          <w:lang w:val="en-GB" w:eastAsia="ar-SA"/>
        </w:rPr>
        <w:t>12 m</w:t>
      </w:r>
      <w:proofErr w:type="spellStart"/>
      <w:r w:rsidRPr="0060075F">
        <w:rPr>
          <w:rFonts w:eastAsia="Times New Roman" w:cstheme="minorHAnsi"/>
          <w:sz w:val="24"/>
          <w:szCs w:val="24"/>
          <w:lang w:eastAsia="ar-SA"/>
        </w:rPr>
        <w:t>ėn</w:t>
      </w:r>
      <w:proofErr w:type="spellEnd"/>
      <w:r w:rsidRPr="0060075F">
        <w:rPr>
          <w:rFonts w:eastAsia="Times New Roman" w:cstheme="minorHAnsi"/>
          <w:sz w:val="24"/>
          <w:szCs w:val="24"/>
          <w:lang w:eastAsia="ar-SA"/>
        </w:rPr>
        <w:t xml:space="preserve">. garantinės priežiūros laikotarpį, kurio metu užtikrinama, kad kompleksinis Svetainės atnaujinimas įvyko teisingai, Svetainė toliau tobulinama ir optimizuojama, taisomos galimos techninės klaidos;  </w:t>
      </w:r>
    </w:p>
    <w:p w14:paraId="4DD0304B" w14:textId="2E1DBAB7" w:rsidR="00A808AF" w:rsidRPr="0060075F" w:rsidRDefault="00A808AF" w:rsidP="002235B4">
      <w:pPr>
        <w:numPr>
          <w:ilvl w:val="0"/>
          <w:numId w:val="17"/>
        </w:numPr>
        <w:tabs>
          <w:tab w:val="left" w:pos="425"/>
          <w:tab w:val="left" w:pos="993"/>
          <w:tab w:val="left" w:pos="1418"/>
          <w:tab w:val="left" w:pos="1560"/>
          <w:tab w:val="left" w:pos="1620"/>
          <w:tab w:val="left" w:pos="1843"/>
        </w:tabs>
        <w:suppressAutoHyphens/>
        <w:spacing w:after="200" w:line="240" w:lineRule="auto"/>
        <w:rPr>
          <w:rFonts w:eastAsia="Times New Roman" w:cstheme="minorHAnsi"/>
          <w:sz w:val="24"/>
          <w:szCs w:val="24"/>
          <w:lang w:eastAsia="ar-SA"/>
        </w:rPr>
      </w:pPr>
      <w:r w:rsidRPr="0060075F">
        <w:rPr>
          <w:rFonts w:eastAsia="Times New Roman" w:cstheme="minorHAnsi"/>
          <w:sz w:val="24"/>
          <w:szCs w:val="24"/>
          <w:lang w:eastAsia="ar-SA"/>
        </w:rPr>
        <w:t>su Svetainės turiniu dirbančių LINO biuro darbuotojų apmokymą ir trumpo naudotojo vadovo (angl. „</w:t>
      </w:r>
      <w:proofErr w:type="spellStart"/>
      <w:r w:rsidRPr="0060075F">
        <w:rPr>
          <w:rFonts w:eastAsia="Times New Roman" w:cstheme="minorHAnsi"/>
          <w:sz w:val="24"/>
          <w:szCs w:val="24"/>
          <w:lang w:eastAsia="ar-SA"/>
        </w:rPr>
        <w:t>user</w:t>
      </w:r>
      <w:proofErr w:type="spellEnd"/>
      <w:r w:rsidRPr="0060075F">
        <w:rPr>
          <w:rFonts w:eastAsia="Times New Roman" w:cstheme="minorHAnsi"/>
          <w:sz w:val="24"/>
          <w:szCs w:val="24"/>
          <w:lang w:eastAsia="ar-SA"/>
        </w:rPr>
        <w:t xml:space="preserve"> </w:t>
      </w:r>
      <w:proofErr w:type="spellStart"/>
      <w:r w:rsidRPr="0060075F">
        <w:rPr>
          <w:rFonts w:eastAsia="Times New Roman" w:cstheme="minorHAnsi"/>
          <w:sz w:val="24"/>
          <w:szCs w:val="24"/>
          <w:lang w:eastAsia="ar-SA"/>
        </w:rPr>
        <w:t>manual</w:t>
      </w:r>
      <w:proofErr w:type="spellEnd"/>
      <w:r w:rsidRPr="0060075F">
        <w:rPr>
          <w:rFonts w:eastAsia="Times New Roman" w:cstheme="minorHAnsi"/>
          <w:sz w:val="24"/>
          <w:szCs w:val="24"/>
          <w:lang w:eastAsia="ar-SA"/>
        </w:rPr>
        <w:t>“) parengimą.</w:t>
      </w:r>
    </w:p>
    <w:p w14:paraId="46D97CBF" w14:textId="5D499BAE" w:rsidR="00A808AF" w:rsidRPr="0060075F" w:rsidRDefault="00A808AF" w:rsidP="00D1104E">
      <w:pPr>
        <w:tabs>
          <w:tab w:val="left" w:pos="993"/>
          <w:tab w:val="left" w:pos="1418"/>
          <w:tab w:val="left" w:pos="1560"/>
          <w:tab w:val="left" w:pos="1620"/>
          <w:tab w:val="left" w:pos="1843"/>
        </w:tabs>
        <w:suppressAutoHyphens/>
        <w:spacing w:after="200" w:line="276" w:lineRule="auto"/>
        <w:ind w:firstLine="720"/>
        <w:rPr>
          <w:rFonts w:eastAsia="Times New Roman" w:cstheme="minorHAnsi"/>
          <w:sz w:val="24"/>
          <w:szCs w:val="24"/>
          <w:lang w:eastAsia="ar-SA"/>
        </w:rPr>
      </w:pPr>
      <w:r w:rsidRPr="0060075F">
        <w:rPr>
          <w:rFonts w:eastAsia="Times New Roman" w:cstheme="minorHAnsi"/>
          <w:sz w:val="24"/>
          <w:szCs w:val="24"/>
          <w:lang w:val="en-GB" w:eastAsia="ar-SA"/>
        </w:rPr>
        <w:t xml:space="preserve">1.3. </w:t>
      </w:r>
      <w:r w:rsidRPr="0060075F">
        <w:rPr>
          <w:rFonts w:eastAsia="Times New Roman" w:cstheme="minorHAnsi"/>
          <w:sz w:val="24"/>
          <w:szCs w:val="24"/>
          <w:lang w:eastAsia="ar-SA"/>
        </w:rPr>
        <w:t>Tiekėjas turi užtikrinti sklandžią ir šiuolaikišką (angl. "</w:t>
      </w:r>
      <w:proofErr w:type="spellStart"/>
      <w:r w:rsidRPr="0060075F">
        <w:rPr>
          <w:rFonts w:eastAsia="Times New Roman" w:cstheme="minorHAnsi"/>
          <w:sz w:val="24"/>
          <w:szCs w:val="24"/>
          <w:lang w:eastAsia="ar-SA"/>
        </w:rPr>
        <w:t>up</w:t>
      </w:r>
      <w:proofErr w:type="spellEnd"/>
      <w:r w:rsidRPr="0060075F">
        <w:rPr>
          <w:rFonts w:eastAsia="Times New Roman" w:cstheme="minorHAnsi"/>
          <w:sz w:val="24"/>
          <w:szCs w:val="24"/>
          <w:lang w:eastAsia="ar-SA"/>
        </w:rPr>
        <w:t>-to-</w:t>
      </w:r>
      <w:proofErr w:type="spellStart"/>
      <w:r w:rsidRPr="0060075F">
        <w:rPr>
          <w:rFonts w:eastAsia="Times New Roman" w:cstheme="minorHAnsi"/>
          <w:sz w:val="24"/>
          <w:szCs w:val="24"/>
          <w:lang w:eastAsia="ar-SA"/>
        </w:rPr>
        <w:t>date</w:t>
      </w:r>
      <w:proofErr w:type="spellEnd"/>
      <w:r w:rsidRPr="0060075F">
        <w:rPr>
          <w:rFonts w:eastAsia="Times New Roman" w:cstheme="minorHAnsi"/>
          <w:sz w:val="24"/>
          <w:szCs w:val="24"/>
          <w:lang w:eastAsia="ar-SA"/>
        </w:rPr>
        <w:t>") Svetainės techninę pusę (TVS, dizainas, UI</w:t>
      </w:r>
      <w:r w:rsidR="00D1104E" w:rsidRPr="0060075F">
        <w:rPr>
          <w:rFonts w:eastAsia="Times New Roman" w:cstheme="minorHAnsi"/>
          <w:sz w:val="24"/>
          <w:szCs w:val="24"/>
          <w:lang w:eastAsia="ar-SA"/>
        </w:rPr>
        <w:t xml:space="preserve"> </w:t>
      </w:r>
      <w:r w:rsidRPr="0060075F">
        <w:rPr>
          <w:rFonts w:eastAsia="Times New Roman" w:cstheme="minorHAnsi"/>
          <w:sz w:val="24"/>
          <w:szCs w:val="24"/>
          <w:lang w:eastAsia="ar-SA"/>
        </w:rPr>
        <w:t>/</w:t>
      </w:r>
      <w:r w:rsidR="00D1104E" w:rsidRPr="0060075F">
        <w:rPr>
          <w:rFonts w:eastAsia="Times New Roman" w:cstheme="minorHAnsi"/>
          <w:sz w:val="24"/>
          <w:szCs w:val="24"/>
          <w:lang w:eastAsia="ar-SA"/>
        </w:rPr>
        <w:t xml:space="preserve"> </w:t>
      </w:r>
      <w:r w:rsidRPr="0060075F">
        <w:rPr>
          <w:rFonts w:eastAsia="Times New Roman" w:cstheme="minorHAnsi"/>
          <w:sz w:val="24"/>
          <w:szCs w:val="24"/>
          <w:lang w:eastAsia="ar-SA"/>
        </w:rPr>
        <w:t>UX, svetainės saugus ir sklandus funkcionavimas, etc.) bei visapusišką garantinę priežiūrą; taip pat sudaryti sąlygas ir (pagal poreikį) padėti LINO biuro darbuotojams patiems pildyti (įkėlinėti) bei redaguoti Svetainės turinį.</w:t>
      </w:r>
    </w:p>
    <w:p w14:paraId="20937A83" w14:textId="77777777" w:rsidR="00A808AF" w:rsidRPr="0060075F" w:rsidRDefault="00A808AF" w:rsidP="00A808AF">
      <w:pPr>
        <w:tabs>
          <w:tab w:val="left" w:pos="993"/>
          <w:tab w:val="left" w:pos="1418"/>
          <w:tab w:val="left" w:pos="1560"/>
          <w:tab w:val="left" w:pos="1620"/>
          <w:tab w:val="left" w:pos="1843"/>
        </w:tabs>
        <w:suppressAutoHyphens/>
        <w:spacing w:after="200" w:line="276" w:lineRule="auto"/>
        <w:ind w:firstLine="720"/>
        <w:jc w:val="left"/>
        <w:rPr>
          <w:rFonts w:eastAsia="Times New Roman" w:cstheme="minorHAnsi"/>
          <w:sz w:val="24"/>
          <w:szCs w:val="24"/>
          <w:lang w:eastAsia="ar-SA"/>
        </w:rPr>
      </w:pPr>
      <w:r w:rsidRPr="0060075F">
        <w:rPr>
          <w:rFonts w:eastAsia="Times New Roman" w:cstheme="minorHAnsi"/>
          <w:sz w:val="24"/>
          <w:szCs w:val="24"/>
          <w:lang w:val="en-GB" w:eastAsia="ar-SA"/>
        </w:rPr>
        <w:t>1.4. Su</w:t>
      </w:r>
      <w:r w:rsidRPr="0060075F">
        <w:rPr>
          <w:rFonts w:eastAsia="Times New Roman" w:cstheme="minorHAnsi"/>
          <w:sz w:val="24"/>
          <w:szCs w:val="24"/>
          <w:lang w:eastAsia="ar-SA"/>
        </w:rPr>
        <w:t xml:space="preserve"> pirkimą laimėjusiu Tiekėju bus dirbama toliau nurodytais terminais:</w:t>
      </w:r>
    </w:p>
    <w:p w14:paraId="54CFC63C" w14:textId="77777777" w:rsidR="00A808AF" w:rsidRPr="0060075F" w:rsidRDefault="00A808AF" w:rsidP="002235B4">
      <w:pPr>
        <w:numPr>
          <w:ilvl w:val="0"/>
          <w:numId w:val="20"/>
        </w:numPr>
        <w:tabs>
          <w:tab w:val="left" w:pos="425"/>
          <w:tab w:val="left" w:pos="993"/>
          <w:tab w:val="left" w:pos="1418"/>
          <w:tab w:val="left" w:pos="1560"/>
          <w:tab w:val="left" w:pos="1620"/>
          <w:tab w:val="left" w:pos="1843"/>
        </w:tabs>
        <w:suppressAutoHyphens/>
        <w:spacing w:after="200" w:line="240" w:lineRule="auto"/>
        <w:rPr>
          <w:rFonts w:eastAsia="Times New Roman" w:cstheme="minorHAnsi"/>
          <w:sz w:val="24"/>
          <w:szCs w:val="24"/>
          <w:lang w:eastAsia="ar-SA"/>
        </w:rPr>
      </w:pPr>
      <w:r w:rsidRPr="0060075F">
        <w:rPr>
          <w:rFonts w:eastAsia="Times New Roman" w:cstheme="minorHAnsi"/>
          <w:sz w:val="24"/>
          <w:szCs w:val="24"/>
          <w:lang w:eastAsia="ar-SA"/>
        </w:rPr>
        <w:lastRenderedPageBreak/>
        <w:t xml:space="preserve">Svetainės kompleksiškas atnaujinimas - turi būti baigtas per </w:t>
      </w:r>
      <w:r w:rsidRPr="0060075F">
        <w:rPr>
          <w:rFonts w:eastAsia="Times New Roman" w:cstheme="minorHAnsi"/>
          <w:sz w:val="24"/>
          <w:szCs w:val="24"/>
          <w:lang w:val="en-GB" w:eastAsia="ar-SA"/>
        </w:rPr>
        <w:t xml:space="preserve">3 </w:t>
      </w:r>
      <w:r w:rsidRPr="0060075F">
        <w:rPr>
          <w:rFonts w:eastAsia="Times New Roman" w:cstheme="minorHAnsi"/>
          <w:sz w:val="24"/>
          <w:szCs w:val="24"/>
          <w:lang w:eastAsia="ar-SA"/>
        </w:rPr>
        <w:t>mėn. nuo sutarties pasirašymo dienos su šį pirkimą laimėjusiu Tiekėju;</w:t>
      </w:r>
    </w:p>
    <w:p w14:paraId="41F4D30C" w14:textId="38A9B7B4" w:rsidR="00A808AF" w:rsidRPr="0060075F" w:rsidRDefault="00A808AF" w:rsidP="002235B4">
      <w:pPr>
        <w:numPr>
          <w:ilvl w:val="0"/>
          <w:numId w:val="20"/>
        </w:numPr>
        <w:tabs>
          <w:tab w:val="left" w:pos="425"/>
          <w:tab w:val="left" w:pos="993"/>
          <w:tab w:val="left" w:pos="1418"/>
          <w:tab w:val="left" w:pos="1560"/>
          <w:tab w:val="left" w:pos="1620"/>
          <w:tab w:val="left" w:pos="1843"/>
        </w:tabs>
        <w:suppressAutoHyphens/>
        <w:spacing w:after="200" w:line="240" w:lineRule="auto"/>
        <w:rPr>
          <w:rFonts w:eastAsia="Times New Roman" w:cstheme="minorHAnsi"/>
          <w:sz w:val="24"/>
          <w:szCs w:val="24"/>
          <w:lang w:eastAsia="ar-SA"/>
        </w:rPr>
      </w:pPr>
      <w:r w:rsidRPr="0060075F">
        <w:rPr>
          <w:rFonts w:eastAsia="Times New Roman" w:cstheme="minorHAnsi"/>
          <w:sz w:val="24"/>
          <w:szCs w:val="24"/>
          <w:lang w:eastAsia="ar-SA"/>
        </w:rPr>
        <w:t xml:space="preserve">Garantinė priežiūra - </w:t>
      </w:r>
      <w:r w:rsidRPr="0060075F">
        <w:rPr>
          <w:rFonts w:eastAsia="Times New Roman" w:cstheme="minorHAnsi"/>
          <w:sz w:val="24"/>
          <w:szCs w:val="24"/>
          <w:lang w:val="en-GB" w:eastAsia="ar-SA"/>
        </w:rPr>
        <w:t xml:space="preserve">12 </w:t>
      </w:r>
      <w:r w:rsidRPr="0060075F">
        <w:rPr>
          <w:rFonts w:eastAsia="Times New Roman" w:cstheme="minorHAnsi"/>
          <w:sz w:val="24"/>
          <w:szCs w:val="24"/>
          <w:lang w:eastAsia="ar-SA"/>
        </w:rPr>
        <w:t>mėn. nuo Svetainės atnaujinimo (</w:t>
      </w:r>
      <w:r w:rsidRPr="0060075F">
        <w:rPr>
          <w:rFonts w:eastAsia="Times New Roman" w:cstheme="minorHAnsi"/>
          <w:color w:val="000000"/>
          <w:sz w:val="24"/>
          <w:szCs w:val="24"/>
          <w:lang w:eastAsia="ar-SA"/>
        </w:rPr>
        <w:t>Perdavimo</w:t>
      </w:r>
      <w:r w:rsidR="00D1104E" w:rsidRPr="0060075F">
        <w:rPr>
          <w:rFonts w:eastAsia="Times New Roman" w:cstheme="minorHAnsi"/>
          <w:color w:val="000000"/>
          <w:sz w:val="24"/>
          <w:szCs w:val="24"/>
          <w:lang w:eastAsia="ar-SA"/>
        </w:rPr>
        <w:t xml:space="preserve"> – priėmimo </w:t>
      </w:r>
      <w:r w:rsidRPr="0060075F">
        <w:rPr>
          <w:rFonts w:eastAsia="Times New Roman" w:cstheme="minorHAnsi"/>
          <w:color w:val="000000"/>
          <w:sz w:val="24"/>
          <w:szCs w:val="24"/>
          <w:lang w:eastAsia="ar-SA"/>
        </w:rPr>
        <w:t>akto pasirašymo dienos).</w:t>
      </w:r>
    </w:p>
    <w:p w14:paraId="685158BC" w14:textId="77777777" w:rsidR="00A808AF" w:rsidRPr="0060075F" w:rsidRDefault="00A808AF" w:rsidP="002235B4">
      <w:pPr>
        <w:keepNext/>
        <w:keepLines/>
        <w:numPr>
          <w:ilvl w:val="0"/>
          <w:numId w:val="11"/>
        </w:numPr>
        <w:suppressAutoHyphens/>
        <w:spacing w:before="360" w:after="360" w:line="240" w:lineRule="auto"/>
        <w:jc w:val="left"/>
        <w:outlineLvl w:val="0"/>
        <w:rPr>
          <w:rFonts w:eastAsia="Times New Roman" w:cstheme="minorHAnsi"/>
          <w:b/>
          <w:bCs/>
          <w:caps/>
          <w:color w:val="000000"/>
          <w:sz w:val="24"/>
          <w:szCs w:val="28"/>
          <w:lang w:eastAsia="ar-SA"/>
        </w:rPr>
      </w:pPr>
      <w:r w:rsidRPr="0060075F">
        <w:rPr>
          <w:rFonts w:eastAsia="Times New Roman" w:cstheme="minorHAnsi"/>
          <w:b/>
          <w:bCs/>
          <w:caps/>
          <w:color w:val="000000"/>
          <w:sz w:val="24"/>
          <w:szCs w:val="28"/>
          <w:lang w:eastAsia="ar-SA"/>
        </w:rPr>
        <w:t>REIKALAVIMAI SVETAINEI</w:t>
      </w:r>
    </w:p>
    <w:tbl>
      <w:tblPr>
        <w:tblW w:w="9356" w:type="dxa"/>
        <w:tblInd w:w="108" w:type="dxa"/>
        <w:tblLayout w:type="fixed"/>
        <w:tblLook w:val="0000" w:firstRow="0" w:lastRow="0" w:firstColumn="0" w:lastColumn="0" w:noHBand="0" w:noVBand="0"/>
      </w:tblPr>
      <w:tblGrid>
        <w:gridCol w:w="738"/>
        <w:gridCol w:w="8618"/>
      </w:tblGrid>
      <w:tr w:rsidR="00A808AF" w:rsidRPr="0060075F" w14:paraId="6504D4D2" w14:textId="77777777" w:rsidTr="00A808AF">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13C61B49" w14:textId="77777777" w:rsidR="00A808AF" w:rsidRPr="0060075F" w:rsidRDefault="00A808AF" w:rsidP="00A808AF">
            <w:pPr>
              <w:widowControl w:val="0"/>
              <w:pBdr>
                <w:top w:val="nil"/>
                <w:left w:val="nil"/>
                <w:bottom w:val="nil"/>
                <w:right w:val="nil"/>
                <w:between w:val="nil"/>
              </w:pBdr>
              <w:suppressAutoHyphens/>
              <w:spacing w:line="240" w:lineRule="auto"/>
              <w:ind w:firstLine="0"/>
              <w:jc w:val="center"/>
              <w:rPr>
                <w:rFonts w:eastAsia="Times New Roman" w:cstheme="minorHAnsi"/>
                <w:color w:val="000000"/>
                <w:sz w:val="24"/>
                <w:szCs w:val="24"/>
                <w:lang w:eastAsia="ar-SA"/>
              </w:rPr>
            </w:pPr>
            <w:r w:rsidRPr="0060075F">
              <w:rPr>
                <w:rFonts w:eastAsia="Times New Roman" w:cstheme="minorHAnsi"/>
                <w:color w:val="000000"/>
                <w:sz w:val="24"/>
                <w:szCs w:val="24"/>
                <w:lang w:eastAsia="ar-SA"/>
              </w:rPr>
              <w:t>Eil. Nr.</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32118415" w14:textId="77777777" w:rsidR="00A808AF" w:rsidRPr="0060075F" w:rsidRDefault="00A808AF" w:rsidP="002235B4">
            <w:pPr>
              <w:numPr>
                <w:ilvl w:val="0"/>
                <w:numId w:val="12"/>
              </w:numPr>
              <w:pBdr>
                <w:top w:val="nil"/>
                <w:left w:val="nil"/>
                <w:bottom w:val="nil"/>
                <w:right w:val="nil"/>
                <w:between w:val="nil"/>
              </w:pBdr>
              <w:tabs>
                <w:tab w:val="left" w:pos="425"/>
              </w:tabs>
              <w:suppressAutoHyphens/>
              <w:spacing w:after="200" w:line="240" w:lineRule="auto"/>
              <w:jc w:val="center"/>
              <w:rPr>
                <w:rFonts w:eastAsia="Times New Roman" w:cstheme="minorHAnsi"/>
                <w:b/>
                <w:color w:val="000000"/>
                <w:sz w:val="24"/>
                <w:szCs w:val="24"/>
                <w:lang w:eastAsia="ar-SA"/>
              </w:rPr>
            </w:pPr>
            <w:r w:rsidRPr="0060075F">
              <w:rPr>
                <w:rFonts w:eastAsia="Times New Roman" w:cstheme="minorHAnsi"/>
                <w:b/>
                <w:color w:val="000000"/>
                <w:sz w:val="24"/>
                <w:szCs w:val="24"/>
                <w:lang w:eastAsia="ar-SA"/>
              </w:rPr>
              <w:t>APRAŠYMAS / REIKALAVIMAS</w:t>
            </w:r>
          </w:p>
        </w:tc>
      </w:tr>
      <w:tr w:rsidR="00A808AF" w:rsidRPr="0060075F" w14:paraId="34779A03" w14:textId="77777777" w:rsidTr="00A808AF">
        <w:trPr>
          <w:trHeight w:val="244"/>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0565692A" w14:textId="77777777" w:rsidR="00A808AF" w:rsidRPr="0060075F" w:rsidRDefault="00A808AF" w:rsidP="00057916">
            <w:pPr>
              <w:widowControl w:val="0"/>
              <w:pBdr>
                <w:top w:val="nil"/>
                <w:left w:val="nil"/>
                <w:bottom w:val="nil"/>
                <w:right w:val="nil"/>
                <w:between w:val="nil"/>
              </w:pBdr>
              <w:suppressAutoHyphens/>
              <w:spacing w:line="240" w:lineRule="auto"/>
              <w:ind w:firstLine="0"/>
              <w:jc w:val="center"/>
              <w:rPr>
                <w:rFonts w:eastAsia="Times New Roman" w:cstheme="minorHAnsi"/>
                <w:color w:val="000000"/>
                <w:sz w:val="24"/>
                <w:szCs w:val="24"/>
                <w:lang w:eastAsia="ar-SA"/>
              </w:rPr>
            </w:pPr>
            <w:r w:rsidRPr="0060075F">
              <w:rPr>
                <w:rFonts w:eastAsia="Times New Roman" w:cstheme="minorHAnsi"/>
                <w:color w:val="000000"/>
                <w:sz w:val="24"/>
                <w:szCs w:val="24"/>
                <w:lang w:eastAsia="ar-SA"/>
              </w:rPr>
              <w:t>2.1.</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E8020D0" w14:textId="4B2D76FA" w:rsidR="00A808AF" w:rsidRPr="0060075F" w:rsidRDefault="00A808AF" w:rsidP="00A808AF">
            <w:pPr>
              <w:suppressAutoHyphens/>
              <w:spacing w:line="276" w:lineRule="auto"/>
              <w:ind w:firstLine="0"/>
              <w:rPr>
                <w:rFonts w:eastAsia="Times New Roman" w:cstheme="minorHAnsi"/>
                <w:color w:val="000000"/>
                <w:sz w:val="24"/>
                <w:szCs w:val="24"/>
                <w:lang w:eastAsia="ar-SA"/>
              </w:rPr>
            </w:pPr>
            <w:r w:rsidRPr="0060075F">
              <w:rPr>
                <w:rFonts w:eastAsia="Times New Roman" w:cstheme="minorHAnsi"/>
                <w:color w:val="000000"/>
                <w:sz w:val="24"/>
                <w:szCs w:val="24"/>
                <w:lang w:eastAsia="ar-SA"/>
              </w:rPr>
              <w:t xml:space="preserve">Suorganizuoti įvadinį </w:t>
            </w:r>
            <w:r w:rsidR="00057916" w:rsidRPr="0060075F">
              <w:rPr>
                <w:rFonts w:eastAsia="Times New Roman" w:cstheme="minorHAnsi"/>
                <w:color w:val="000000"/>
                <w:sz w:val="24"/>
                <w:szCs w:val="24"/>
                <w:lang w:eastAsia="ar-SA"/>
              </w:rPr>
              <w:t>T</w:t>
            </w:r>
            <w:r w:rsidRPr="0060075F">
              <w:rPr>
                <w:rFonts w:eastAsia="Times New Roman" w:cstheme="minorHAnsi"/>
                <w:color w:val="000000"/>
                <w:sz w:val="24"/>
                <w:szCs w:val="24"/>
                <w:lang w:eastAsia="ar-SA"/>
              </w:rPr>
              <w:t>iekėjo atstovų susitikimą su Perkančiąja organizacija.</w:t>
            </w:r>
          </w:p>
        </w:tc>
      </w:tr>
      <w:tr w:rsidR="00A808AF" w:rsidRPr="0060075F" w14:paraId="52286979" w14:textId="77777777" w:rsidTr="00A808AF">
        <w:trPr>
          <w:trHeight w:val="497"/>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6B5C45BF" w14:textId="77777777" w:rsidR="00A808AF" w:rsidRPr="0060075F" w:rsidRDefault="00A808AF" w:rsidP="00057916">
            <w:pPr>
              <w:widowControl w:val="0"/>
              <w:pBdr>
                <w:top w:val="nil"/>
                <w:left w:val="nil"/>
                <w:bottom w:val="nil"/>
                <w:right w:val="nil"/>
                <w:between w:val="nil"/>
              </w:pBdr>
              <w:suppressAutoHyphens/>
              <w:spacing w:line="240" w:lineRule="auto"/>
              <w:ind w:firstLine="0"/>
              <w:jc w:val="center"/>
              <w:rPr>
                <w:rFonts w:eastAsia="Times New Roman" w:cstheme="minorHAnsi"/>
                <w:color w:val="000000"/>
                <w:sz w:val="24"/>
                <w:szCs w:val="24"/>
                <w:lang w:eastAsia="ar-SA"/>
              </w:rPr>
            </w:pPr>
            <w:r w:rsidRPr="0060075F">
              <w:rPr>
                <w:rFonts w:eastAsia="Times New Roman" w:cstheme="minorHAnsi"/>
                <w:color w:val="000000"/>
                <w:sz w:val="24"/>
                <w:szCs w:val="24"/>
                <w:lang w:eastAsia="ar-SA"/>
              </w:rPr>
              <w:t>2.2.</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DEC965D" w14:textId="77777777" w:rsidR="00A808AF" w:rsidRPr="0060075F" w:rsidRDefault="00A808AF" w:rsidP="00A808AF">
            <w:pPr>
              <w:suppressAutoHyphens/>
              <w:spacing w:line="276" w:lineRule="auto"/>
              <w:ind w:firstLine="0"/>
              <w:rPr>
                <w:rFonts w:eastAsia="Times New Roman" w:cstheme="minorHAnsi"/>
                <w:color w:val="000000"/>
                <w:sz w:val="24"/>
                <w:szCs w:val="24"/>
                <w:lang w:eastAsia="ar-SA"/>
              </w:rPr>
            </w:pPr>
            <w:r w:rsidRPr="0060075F">
              <w:rPr>
                <w:rFonts w:eastAsia="Times New Roman" w:cstheme="minorHAnsi"/>
                <w:sz w:val="24"/>
                <w:szCs w:val="24"/>
                <w:lang w:eastAsia="ar-SA"/>
              </w:rPr>
              <w:t xml:space="preserve">Prieš Svetainės atnaujinimo projektą (toliau - Projektas) </w:t>
            </w:r>
            <w:r w:rsidRPr="0060075F">
              <w:rPr>
                <w:rFonts w:eastAsia="Times New Roman" w:cstheme="minorHAnsi"/>
                <w:color w:val="000000"/>
                <w:sz w:val="24"/>
                <w:szCs w:val="24"/>
                <w:lang w:eastAsia="ar-SA"/>
              </w:rPr>
              <w:t>T</w:t>
            </w:r>
            <w:r w:rsidRPr="0060075F">
              <w:rPr>
                <w:rFonts w:eastAsia="Times New Roman" w:cstheme="minorHAnsi"/>
                <w:sz w:val="24"/>
                <w:szCs w:val="24"/>
                <w:lang w:eastAsia="ar-SA"/>
              </w:rPr>
              <w:t>ie</w:t>
            </w:r>
            <w:r w:rsidRPr="0060075F">
              <w:rPr>
                <w:rFonts w:eastAsia="Times New Roman" w:cstheme="minorHAnsi"/>
                <w:color w:val="000000"/>
                <w:sz w:val="24"/>
                <w:szCs w:val="24"/>
                <w:lang w:eastAsia="ar-SA"/>
              </w:rPr>
              <w:t xml:space="preserve">kėjas turi parengti ir su Perkančiąja organizacija suderinti projekto įgyvendinimo planą. Projekto įgyvendinimo plane turi būti apibrėžti šie pagrindiniai elementai: </w:t>
            </w:r>
          </w:p>
          <w:p w14:paraId="08514FDF" w14:textId="77777777" w:rsidR="00A808AF" w:rsidRPr="0060075F" w:rsidRDefault="00A808AF" w:rsidP="002235B4">
            <w:pPr>
              <w:numPr>
                <w:ilvl w:val="0"/>
                <w:numId w:val="9"/>
              </w:numPr>
              <w:tabs>
                <w:tab w:val="left" w:pos="318"/>
              </w:tabs>
              <w:suppressAutoHyphens/>
              <w:spacing w:after="200" w:line="276" w:lineRule="auto"/>
              <w:jc w:val="left"/>
              <w:rPr>
                <w:rFonts w:eastAsia="Times New Roman" w:cstheme="minorHAnsi"/>
                <w:color w:val="000000"/>
                <w:sz w:val="24"/>
                <w:szCs w:val="24"/>
                <w:lang w:eastAsia="ar-SA"/>
              </w:rPr>
            </w:pPr>
            <w:r w:rsidRPr="0060075F">
              <w:rPr>
                <w:rFonts w:eastAsia="Times New Roman" w:cstheme="minorHAnsi"/>
                <w:color w:val="000000"/>
                <w:sz w:val="24"/>
                <w:szCs w:val="24"/>
                <w:lang w:eastAsia="ar-SA"/>
              </w:rPr>
              <w:t>projekto etapai, jų trukmės, rezultatai</w:t>
            </w:r>
            <w:r w:rsidRPr="0060075F">
              <w:rPr>
                <w:rFonts w:eastAsia="Times New Roman" w:cstheme="minorHAnsi"/>
                <w:sz w:val="24"/>
                <w:szCs w:val="24"/>
                <w:lang w:eastAsia="ar-SA"/>
              </w:rPr>
              <w:t>.</w:t>
            </w:r>
            <w:r w:rsidRPr="0060075F">
              <w:rPr>
                <w:rFonts w:eastAsia="Times New Roman" w:cstheme="minorHAnsi"/>
                <w:color w:val="000000"/>
                <w:sz w:val="24"/>
                <w:szCs w:val="24"/>
                <w:lang w:eastAsia="ar-SA"/>
              </w:rPr>
              <w:t xml:space="preserve"> </w:t>
            </w:r>
          </w:p>
          <w:p w14:paraId="3271C892" w14:textId="77777777" w:rsidR="00A808AF" w:rsidRPr="0060075F" w:rsidRDefault="00A808AF" w:rsidP="002235B4">
            <w:pPr>
              <w:numPr>
                <w:ilvl w:val="0"/>
                <w:numId w:val="9"/>
              </w:numPr>
              <w:tabs>
                <w:tab w:val="left" w:pos="318"/>
              </w:tabs>
              <w:suppressAutoHyphens/>
              <w:spacing w:after="200" w:line="276" w:lineRule="auto"/>
              <w:jc w:val="left"/>
              <w:rPr>
                <w:rFonts w:eastAsia="Times New Roman" w:cstheme="minorHAnsi"/>
                <w:color w:val="000000"/>
                <w:sz w:val="24"/>
                <w:szCs w:val="24"/>
                <w:lang w:eastAsia="ar-SA"/>
              </w:rPr>
            </w:pPr>
            <w:r w:rsidRPr="0060075F">
              <w:rPr>
                <w:rFonts w:eastAsia="Times New Roman" w:cstheme="minorHAnsi"/>
                <w:color w:val="000000"/>
                <w:sz w:val="24"/>
                <w:szCs w:val="24"/>
                <w:lang w:eastAsia="ar-SA"/>
              </w:rPr>
              <w:t>projekto valdymo struktūra</w:t>
            </w:r>
            <w:r w:rsidRPr="0060075F">
              <w:rPr>
                <w:rFonts w:eastAsia="Times New Roman" w:cstheme="minorHAnsi"/>
                <w:sz w:val="24"/>
                <w:szCs w:val="24"/>
                <w:lang w:eastAsia="ar-SA"/>
              </w:rPr>
              <w:t>.</w:t>
            </w:r>
          </w:p>
        </w:tc>
      </w:tr>
      <w:tr w:rsidR="00A808AF" w:rsidRPr="0060075F" w14:paraId="2BE583EA" w14:textId="77777777" w:rsidTr="00A808AF">
        <w:trPr>
          <w:trHeight w:val="315"/>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73631807" w14:textId="77777777" w:rsidR="00A808AF" w:rsidRPr="0060075F" w:rsidRDefault="00A808AF" w:rsidP="00057916">
            <w:pPr>
              <w:widowControl w:val="0"/>
              <w:pBdr>
                <w:top w:val="nil"/>
                <w:left w:val="nil"/>
                <w:bottom w:val="nil"/>
                <w:right w:val="nil"/>
                <w:between w:val="nil"/>
              </w:pBdr>
              <w:suppressAutoHyphens/>
              <w:spacing w:line="240" w:lineRule="auto"/>
              <w:ind w:firstLine="0"/>
              <w:jc w:val="center"/>
              <w:rPr>
                <w:rFonts w:eastAsia="Times New Roman" w:cstheme="minorHAnsi"/>
                <w:color w:val="000000"/>
                <w:sz w:val="24"/>
                <w:szCs w:val="24"/>
                <w:lang w:eastAsia="ar-SA"/>
              </w:rPr>
            </w:pPr>
            <w:r w:rsidRPr="0060075F">
              <w:rPr>
                <w:rFonts w:eastAsia="Times New Roman" w:cstheme="minorHAnsi"/>
                <w:color w:val="000000"/>
                <w:sz w:val="24"/>
                <w:szCs w:val="24"/>
                <w:lang w:eastAsia="ar-SA"/>
              </w:rPr>
              <w:t>2.3.</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3B9DB2EA" w14:textId="77777777" w:rsidR="00A808AF" w:rsidRPr="0060075F" w:rsidRDefault="00A808AF" w:rsidP="00A808AF">
            <w:pPr>
              <w:widowControl w:val="0"/>
              <w:pBdr>
                <w:top w:val="nil"/>
                <w:left w:val="nil"/>
                <w:bottom w:val="nil"/>
                <w:right w:val="nil"/>
                <w:between w:val="nil"/>
              </w:pBdr>
              <w:suppressAutoHyphens/>
              <w:spacing w:line="276" w:lineRule="auto"/>
              <w:ind w:firstLine="0"/>
              <w:rPr>
                <w:rFonts w:eastAsia="Times New Roman" w:cstheme="minorHAnsi"/>
                <w:sz w:val="24"/>
                <w:szCs w:val="24"/>
                <w:lang w:eastAsia="ar-SA"/>
              </w:rPr>
            </w:pPr>
            <w:r w:rsidRPr="0060075F">
              <w:rPr>
                <w:rFonts w:eastAsia="Times New Roman" w:cstheme="minorHAnsi"/>
                <w:sz w:val="24"/>
                <w:szCs w:val="24"/>
                <w:lang w:eastAsia="ar-SA"/>
              </w:rPr>
              <w:t>Projekto kūrimo metu su Perkančiąja organizacija turi būti atlikta poreikio analizė, suderintas svetainės dizainas ir techninė dalis.</w:t>
            </w:r>
          </w:p>
        </w:tc>
      </w:tr>
      <w:tr w:rsidR="00A808AF" w:rsidRPr="0060075F" w14:paraId="7F6EDE02" w14:textId="77777777" w:rsidTr="00A808AF">
        <w:trPr>
          <w:trHeight w:val="671"/>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1F0277BC" w14:textId="77777777" w:rsidR="00A808AF" w:rsidRPr="0060075F" w:rsidRDefault="00A808AF" w:rsidP="00057916">
            <w:pPr>
              <w:widowControl w:val="0"/>
              <w:pBdr>
                <w:top w:val="nil"/>
                <w:left w:val="nil"/>
                <w:bottom w:val="nil"/>
                <w:right w:val="nil"/>
                <w:between w:val="nil"/>
              </w:pBdr>
              <w:suppressAutoHyphens/>
              <w:spacing w:line="240" w:lineRule="auto"/>
              <w:ind w:firstLine="0"/>
              <w:jc w:val="center"/>
              <w:rPr>
                <w:rFonts w:eastAsia="Times New Roman" w:cstheme="minorHAnsi"/>
                <w:color w:val="000000"/>
                <w:sz w:val="24"/>
                <w:szCs w:val="24"/>
                <w:lang w:eastAsia="ar-SA"/>
              </w:rPr>
            </w:pPr>
            <w:r w:rsidRPr="0060075F">
              <w:rPr>
                <w:rFonts w:eastAsia="Times New Roman" w:cstheme="minorHAnsi"/>
                <w:color w:val="000000"/>
                <w:sz w:val="24"/>
                <w:szCs w:val="24"/>
                <w:lang w:eastAsia="ar-SA"/>
              </w:rPr>
              <w:t>2.4.</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3CB824F7" w14:textId="77777777" w:rsidR="00A808AF" w:rsidRPr="0060075F" w:rsidRDefault="00A808AF" w:rsidP="00A808AF">
            <w:pPr>
              <w:widowControl w:val="0"/>
              <w:pBdr>
                <w:top w:val="nil"/>
                <w:left w:val="nil"/>
                <w:bottom w:val="nil"/>
                <w:right w:val="nil"/>
                <w:between w:val="nil"/>
              </w:pBdr>
              <w:suppressAutoHyphens/>
              <w:spacing w:line="276" w:lineRule="auto"/>
              <w:ind w:firstLine="0"/>
              <w:rPr>
                <w:rFonts w:eastAsia="Times New Roman" w:cstheme="minorHAnsi"/>
                <w:sz w:val="24"/>
                <w:szCs w:val="24"/>
                <w:lang w:eastAsia="ar-SA"/>
              </w:rPr>
            </w:pPr>
            <w:r w:rsidRPr="0060075F">
              <w:rPr>
                <w:rFonts w:eastAsia="Times New Roman" w:cstheme="minorHAnsi"/>
                <w:color w:val="000000"/>
                <w:sz w:val="24"/>
                <w:szCs w:val="24"/>
                <w:lang w:eastAsia="ar-SA"/>
              </w:rPr>
              <w:t>Svetainė turi būti kuriama moduliniu principu. Toks Svetainės realizacijos modelis turi užtikrinti Svetainės vientisumą, lankstumą, lengvas plėtimo galimybes; pakeitimai neturi būti visos Svetainės perkūrimo priežastimi. Svetainė turi būti suderinta su populiariausiomis paieškos sistemomis bei turėti visus</w:t>
            </w:r>
            <w:r w:rsidRPr="0060075F">
              <w:rPr>
                <w:rFonts w:eastAsia="Times New Roman" w:cstheme="minorHAnsi"/>
                <w:sz w:val="24"/>
                <w:szCs w:val="24"/>
                <w:lang w:eastAsia="ar-SA"/>
              </w:rPr>
              <w:t xml:space="preserve"> </w:t>
            </w:r>
            <w:r w:rsidRPr="0060075F">
              <w:rPr>
                <w:rFonts w:eastAsia="Times New Roman" w:cstheme="minorHAnsi"/>
                <w:color w:val="000000"/>
                <w:sz w:val="24"/>
                <w:szCs w:val="24"/>
                <w:lang w:eastAsia="ar-SA"/>
              </w:rPr>
              <w:t>reikalingus įrankius jos optimizavimui</w:t>
            </w:r>
            <w:r w:rsidRPr="0060075F">
              <w:rPr>
                <w:rFonts w:eastAsia="Times New Roman" w:cstheme="minorHAnsi"/>
                <w:sz w:val="24"/>
                <w:szCs w:val="24"/>
                <w:lang w:eastAsia="ar-SA"/>
              </w:rPr>
              <w:t>.</w:t>
            </w:r>
          </w:p>
        </w:tc>
      </w:tr>
      <w:tr w:rsidR="00A808AF" w:rsidRPr="0060075F" w14:paraId="169D1E67" w14:textId="77777777" w:rsidTr="00A808AF">
        <w:trPr>
          <w:trHeight w:val="559"/>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5B480177" w14:textId="77777777" w:rsidR="00A808AF" w:rsidRPr="0060075F" w:rsidRDefault="00A808AF" w:rsidP="00057916">
            <w:pPr>
              <w:widowControl w:val="0"/>
              <w:pBdr>
                <w:top w:val="nil"/>
                <w:left w:val="nil"/>
                <w:bottom w:val="nil"/>
                <w:right w:val="nil"/>
                <w:between w:val="nil"/>
              </w:pBdr>
              <w:suppressAutoHyphens/>
              <w:spacing w:line="240" w:lineRule="auto"/>
              <w:ind w:firstLine="0"/>
              <w:jc w:val="center"/>
              <w:rPr>
                <w:rFonts w:eastAsia="Times New Roman" w:cstheme="minorHAnsi"/>
                <w:color w:val="000000"/>
                <w:sz w:val="24"/>
                <w:szCs w:val="24"/>
                <w:lang w:eastAsia="ar-SA"/>
              </w:rPr>
            </w:pPr>
            <w:r w:rsidRPr="0060075F">
              <w:rPr>
                <w:rFonts w:eastAsia="Times New Roman" w:cstheme="minorHAnsi"/>
                <w:color w:val="000000"/>
                <w:sz w:val="24"/>
                <w:szCs w:val="24"/>
                <w:lang w:eastAsia="ar-SA"/>
              </w:rPr>
              <w:t>2.5.</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746D0D1E" w14:textId="77777777" w:rsidR="00A808AF" w:rsidRPr="0060075F" w:rsidRDefault="00A808AF" w:rsidP="00A808AF">
            <w:pPr>
              <w:widowControl w:val="0"/>
              <w:pBdr>
                <w:top w:val="nil"/>
                <w:left w:val="nil"/>
                <w:bottom w:val="nil"/>
                <w:right w:val="nil"/>
                <w:between w:val="nil"/>
              </w:pBdr>
              <w:suppressAutoHyphens/>
              <w:spacing w:line="276" w:lineRule="auto"/>
              <w:ind w:firstLine="0"/>
              <w:jc w:val="left"/>
              <w:rPr>
                <w:rFonts w:eastAsia="Times New Roman" w:cstheme="minorHAnsi"/>
                <w:sz w:val="24"/>
                <w:szCs w:val="24"/>
                <w:lang w:eastAsia="ar-SA"/>
              </w:rPr>
            </w:pPr>
            <w:r w:rsidRPr="0060075F">
              <w:rPr>
                <w:rFonts w:eastAsia="Times New Roman" w:cstheme="minorHAnsi"/>
                <w:color w:val="000000"/>
                <w:sz w:val="24"/>
                <w:szCs w:val="24"/>
                <w:lang w:eastAsia="ar-SA"/>
              </w:rPr>
              <w:t>Visų Svetainės modulių galutinis funkcionalumas, reikalingi laukai, parametrai bei veikimo principai turi būti suderinti su Perkančiąja organizacija</w:t>
            </w:r>
            <w:r w:rsidRPr="0060075F">
              <w:rPr>
                <w:rFonts w:eastAsia="Times New Roman" w:cstheme="minorHAnsi"/>
                <w:sz w:val="24"/>
                <w:szCs w:val="24"/>
                <w:lang w:eastAsia="ar-SA"/>
              </w:rPr>
              <w:t>.</w:t>
            </w:r>
          </w:p>
        </w:tc>
      </w:tr>
      <w:tr w:rsidR="00A808AF" w:rsidRPr="0060075F" w14:paraId="25422E90" w14:textId="77777777" w:rsidTr="00A808AF">
        <w:trPr>
          <w:trHeight w:val="767"/>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24A41B7A" w14:textId="77777777" w:rsidR="00A808AF" w:rsidRPr="0060075F" w:rsidRDefault="00A808AF" w:rsidP="00057916">
            <w:pPr>
              <w:widowControl w:val="0"/>
              <w:pBdr>
                <w:top w:val="nil"/>
                <w:left w:val="nil"/>
                <w:bottom w:val="nil"/>
                <w:right w:val="nil"/>
                <w:between w:val="nil"/>
              </w:pBdr>
              <w:suppressAutoHyphens/>
              <w:spacing w:line="240" w:lineRule="auto"/>
              <w:ind w:firstLine="0"/>
              <w:jc w:val="center"/>
              <w:rPr>
                <w:rFonts w:eastAsia="Times New Roman" w:cstheme="minorHAnsi"/>
                <w:color w:val="000000"/>
                <w:sz w:val="24"/>
                <w:szCs w:val="24"/>
                <w:lang w:eastAsia="ar-SA"/>
              </w:rPr>
            </w:pPr>
            <w:r w:rsidRPr="0060075F">
              <w:rPr>
                <w:rFonts w:eastAsia="Times New Roman" w:cstheme="minorHAnsi"/>
                <w:color w:val="000000"/>
                <w:sz w:val="24"/>
                <w:szCs w:val="24"/>
                <w:lang w:eastAsia="ar-SA"/>
              </w:rPr>
              <w:t>2.</w:t>
            </w:r>
            <w:r w:rsidRPr="0060075F">
              <w:rPr>
                <w:rFonts w:eastAsia="Times New Roman" w:cstheme="minorHAnsi"/>
                <w:sz w:val="24"/>
                <w:szCs w:val="24"/>
                <w:lang w:eastAsia="ar-SA"/>
              </w:rPr>
              <w:t>6.</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6BEEACA" w14:textId="77777777" w:rsidR="00A808AF" w:rsidRPr="0060075F" w:rsidRDefault="00A808AF" w:rsidP="00A808AF">
            <w:pPr>
              <w:widowControl w:val="0"/>
              <w:pBdr>
                <w:top w:val="nil"/>
                <w:left w:val="nil"/>
                <w:bottom w:val="nil"/>
                <w:right w:val="nil"/>
                <w:between w:val="nil"/>
              </w:pBdr>
              <w:suppressAutoHyphens/>
              <w:spacing w:line="276" w:lineRule="auto"/>
              <w:ind w:firstLine="0"/>
              <w:rPr>
                <w:rFonts w:eastAsia="Times New Roman" w:cstheme="minorHAnsi"/>
                <w:color w:val="000000"/>
                <w:sz w:val="24"/>
                <w:szCs w:val="24"/>
                <w:lang w:eastAsia="ar-SA"/>
              </w:rPr>
            </w:pPr>
            <w:r w:rsidRPr="0060075F">
              <w:rPr>
                <w:rFonts w:eastAsia="Times New Roman" w:cstheme="minorHAnsi"/>
                <w:sz w:val="24"/>
                <w:szCs w:val="24"/>
                <w:lang w:eastAsia="ar-SA"/>
              </w:rPr>
              <w:t xml:space="preserve">Svetainė turi būti pritaikyta visoms populiariausioms interneto naršyklėms (Mozilla Firefox, Google Chrome, Microsoft </w:t>
            </w:r>
            <w:proofErr w:type="spellStart"/>
            <w:r w:rsidRPr="0060075F">
              <w:rPr>
                <w:rFonts w:eastAsia="Times New Roman" w:cstheme="minorHAnsi"/>
                <w:sz w:val="24"/>
                <w:szCs w:val="24"/>
                <w:lang w:eastAsia="ar-SA"/>
              </w:rPr>
              <w:t>Edge</w:t>
            </w:r>
            <w:proofErr w:type="spellEnd"/>
            <w:r w:rsidRPr="0060075F">
              <w:rPr>
                <w:rFonts w:eastAsia="Times New Roman" w:cstheme="minorHAnsi"/>
                <w:sz w:val="24"/>
                <w:szCs w:val="24"/>
                <w:lang w:eastAsia="ar-SA"/>
              </w:rPr>
              <w:t xml:space="preserve">, Safari, Opera, etc.). Svetainė turi vienodai gerai matytis skirtinguose (tokiuose, kaip stacionarūs ir nešiojamieji kompiuteriai, planšetės, mobilieji telefonai) ir skirtingos rezoliucijos įrenginiuose. </w:t>
            </w:r>
          </w:p>
        </w:tc>
      </w:tr>
      <w:tr w:rsidR="00A808AF" w:rsidRPr="0060075F" w14:paraId="13772DE2" w14:textId="77777777" w:rsidTr="00A808AF">
        <w:trPr>
          <w:trHeight w:val="345"/>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7701025B" w14:textId="77777777" w:rsidR="00A808AF" w:rsidRPr="0060075F" w:rsidRDefault="00A808AF" w:rsidP="00057916">
            <w:pPr>
              <w:widowControl w:val="0"/>
              <w:pBdr>
                <w:top w:val="nil"/>
                <w:left w:val="nil"/>
                <w:bottom w:val="nil"/>
                <w:right w:val="nil"/>
                <w:between w:val="nil"/>
              </w:pBdr>
              <w:suppressAutoHyphens/>
              <w:spacing w:line="240" w:lineRule="auto"/>
              <w:ind w:firstLine="0"/>
              <w:jc w:val="center"/>
              <w:rPr>
                <w:rFonts w:eastAsia="Times New Roman" w:cstheme="minorHAnsi"/>
                <w:color w:val="000000"/>
                <w:sz w:val="24"/>
                <w:szCs w:val="24"/>
                <w:lang w:eastAsia="ar-SA"/>
              </w:rPr>
            </w:pPr>
            <w:r w:rsidRPr="0060075F">
              <w:rPr>
                <w:rFonts w:eastAsia="Times New Roman" w:cstheme="minorHAnsi"/>
                <w:sz w:val="24"/>
                <w:szCs w:val="24"/>
                <w:lang w:eastAsia="ar-SA"/>
              </w:rPr>
              <w:t>2.7.</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7CC4582A" w14:textId="77777777" w:rsidR="00A808AF" w:rsidRPr="0060075F" w:rsidRDefault="00A808AF" w:rsidP="00A808AF">
            <w:pPr>
              <w:widowControl w:val="0"/>
              <w:pBdr>
                <w:top w:val="nil"/>
                <w:left w:val="nil"/>
                <w:bottom w:val="nil"/>
                <w:right w:val="nil"/>
                <w:between w:val="nil"/>
              </w:pBdr>
              <w:suppressAutoHyphens/>
              <w:spacing w:line="276" w:lineRule="auto"/>
              <w:ind w:firstLine="0"/>
              <w:rPr>
                <w:rFonts w:eastAsia="Times New Roman" w:cstheme="minorHAnsi"/>
                <w:sz w:val="24"/>
                <w:szCs w:val="24"/>
                <w:lang w:eastAsia="ar-SA"/>
              </w:rPr>
            </w:pPr>
            <w:r w:rsidRPr="0060075F">
              <w:rPr>
                <w:rFonts w:eastAsia="Times New Roman" w:cstheme="minorHAnsi"/>
                <w:sz w:val="24"/>
                <w:szCs w:val="24"/>
                <w:lang w:eastAsia="ar-SA"/>
              </w:rPr>
              <w:t>Svetainės medis - viename puslapyje nurodoma tinklapio puslapių hierarchija. Perkančiajai organizacijai turi būti sudaryta galimybė pačiai šią hierarchiją modifikuoti ir, prireikus, paslėpti ar išimti tam tikras skiltis.</w:t>
            </w:r>
          </w:p>
        </w:tc>
      </w:tr>
      <w:tr w:rsidR="00A808AF" w:rsidRPr="0060075F" w14:paraId="3EE3EC66" w14:textId="77777777" w:rsidTr="00A808AF">
        <w:trPr>
          <w:trHeight w:val="345"/>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5E27FCDC" w14:textId="77777777" w:rsidR="00A808AF" w:rsidRPr="0060075F" w:rsidRDefault="00A808AF" w:rsidP="00057916">
            <w:pPr>
              <w:widowControl w:val="0"/>
              <w:pBdr>
                <w:top w:val="nil"/>
                <w:left w:val="nil"/>
                <w:bottom w:val="nil"/>
                <w:right w:val="nil"/>
                <w:between w:val="nil"/>
              </w:pBdr>
              <w:suppressAutoHyphens/>
              <w:spacing w:line="240" w:lineRule="auto"/>
              <w:ind w:firstLine="0"/>
              <w:jc w:val="center"/>
              <w:rPr>
                <w:rFonts w:eastAsia="Times New Roman" w:cstheme="minorHAnsi"/>
                <w:color w:val="000000"/>
                <w:sz w:val="24"/>
                <w:szCs w:val="24"/>
                <w:lang w:val="en-GB" w:eastAsia="ar-SA"/>
              </w:rPr>
            </w:pPr>
            <w:r w:rsidRPr="0060075F">
              <w:rPr>
                <w:rFonts w:eastAsia="Times New Roman" w:cstheme="minorHAnsi"/>
                <w:sz w:val="24"/>
                <w:szCs w:val="24"/>
                <w:lang w:eastAsia="ar-SA"/>
              </w:rPr>
              <w:t>2.</w:t>
            </w:r>
            <w:r w:rsidRPr="0060075F">
              <w:rPr>
                <w:rFonts w:eastAsia="Times New Roman" w:cstheme="minorHAnsi"/>
                <w:sz w:val="24"/>
                <w:szCs w:val="24"/>
                <w:lang w:val="en-GB" w:eastAsia="ar-SA"/>
              </w:rPr>
              <w:t>8.</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3F1C61E2" w14:textId="34BF2CCA" w:rsidR="00A808AF" w:rsidRPr="0060075F" w:rsidRDefault="00A808AF" w:rsidP="00A808AF">
            <w:pPr>
              <w:widowControl w:val="0"/>
              <w:pBdr>
                <w:top w:val="nil"/>
                <w:left w:val="nil"/>
                <w:bottom w:val="nil"/>
                <w:right w:val="nil"/>
                <w:between w:val="nil"/>
              </w:pBdr>
              <w:suppressAutoHyphens/>
              <w:spacing w:line="276" w:lineRule="auto"/>
              <w:ind w:firstLine="0"/>
              <w:rPr>
                <w:rFonts w:eastAsia="Times New Roman" w:cstheme="minorHAnsi"/>
                <w:sz w:val="24"/>
                <w:szCs w:val="24"/>
                <w:lang w:eastAsia="ar-SA"/>
              </w:rPr>
            </w:pPr>
            <w:r w:rsidRPr="0060075F">
              <w:rPr>
                <w:rFonts w:eastAsia="Times New Roman" w:cstheme="minorHAnsi"/>
                <w:sz w:val="24"/>
                <w:szCs w:val="24"/>
                <w:lang w:eastAsia="ar-SA"/>
              </w:rPr>
              <w:t>Svetainėje naujai apsilankiusiam vartotojui rodomas įspėjimas apie naudojamus slapukus (angl. "</w:t>
            </w:r>
            <w:proofErr w:type="spellStart"/>
            <w:r w:rsidRPr="0060075F">
              <w:rPr>
                <w:rFonts w:eastAsia="Times New Roman" w:cstheme="minorHAnsi"/>
                <w:sz w:val="24"/>
                <w:szCs w:val="24"/>
                <w:lang w:eastAsia="ar-SA"/>
              </w:rPr>
              <w:t>cookies</w:t>
            </w:r>
            <w:proofErr w:type="spellEnd"/>
            <w:r w:rsidRPr="0060075F">
              <w:rPr>
                <w:rFonts w:eastAsia="Times New Roman" w:cstheme="minorHAnsi"/>
                <w:sz w:val="24"/>
                <w:szCs w:val="24"/>
                <w:lang w:eastAsia="ar-SA"/>
              </w:rPr>
              <w:t>"), kurį ji</w:t>
            </w:r>
            <w:r w:rsidR="00057916" w:rsidRPr="0060075F">
              <w:rPr>
                <w:rFonts w:eastAsia="Times New Roman" w:cstheme="minorHAnsi"/>
                <w:sz w:val="24"/>
                <w:szCs w:val="24"/>
                <w:lang w:eastAsia="ar-SA"/>
              </w:rPr>
              <w:t xml:space="preserve"> </w:t>
            </w:r>
            <w:r w:rsidRPr="0060075F">
              <w:rPr>
                <w:rFonts w:eastAsia="Times New Roman" w:cstheme="minorHAnsi"/>
                <w:sz w:val="24"/>
                <w:szCs w:val="24"/>
                <w:lang w:eastAsia="ar-SA"/>
              </w:rPr>
              <w:t>(-s) gali išjungti, pasirinkdama</w:t>
            </w:r>
            <w:r w:rsidR="00057916" w:rsidRPr="0060075F">
              <w:rPr>
                <w:rFonts w:eastAsia="Times New Roman" w:cstheme="minorHAnsi"/>
                <w:sz w:val="24"/>
                <w:szCs w:val="24"/>
                <w:lang w:eastAsia="ar-SA"/>
              </w:rPr>
              <w:t xml:space="preserve"> </w:t>
            </w:r>
            <w:r w:rsidRPr="0060075F">
              <w:rPr>
                <w:rFonts w:eastAsia="Times New Roman" w:cstheme="minorHAnsi"/>
                <w:sz w:val="24"/>
                <w:szCs w:val="24"/>
                <w:lang w:eastAsia="ar-SA"/>
              </w:rPr>
              <w:t>(-s) jam</w:t>
            </w:r>
            <w:r w:rsidR="00057916" w:rsidRPr="0060075F">
              <w:rPr>
                <w:rFonts w:eastAsia="Times New Roman" w:cstheme="minorHAnsi"/>
                <w:sz w:val="24"/>
                <w:szCs w:val="24"/>
                <w:lang w:eastAsia="ar-SA"/>
              </w:rPr>
              <w:t xml:space="preserve"> </w:t>
            </w:r>
            <w:r w:rsidRPr="0060075F">
              <w:rPr>
                <w:rFonts w:eastAsia="Times New Roman" w:cstheme="minorHAnsi"/>
                <w:sz w:val="24"/>
                <w:szCs w:val="24"/>
                <w:lang w:eastAsia="ar-SA"/>
              </w:rPr>
              <w:t>(-ai) priimtiniausią slapukų naudojimo variantą.</w:t>
            </w:r>
          </w:p>
        </w:tc>
      </w:tr>
      <w:tr w:rsidR="00A808AF" w:rsidRPr="0060075F" w14:paraId="5EA49531" w14:textId="77777777" w:rsidTr="00A808AF">
        <w:trPr>
          <w:trHeight w:val="523"/>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48F0E1F7" w14:textId="77777777" w:rsidR="00A808AF" w:rsidRPr="0060075F" w:rsidRDefault="00A808AF" w:rsidP="00057916">
            <w:pPr>
              <w:widowControl w:val="0"/>
              <w:pBdr>
                <w:top w:val="nil"/>
                <w:left w:val="nil"/>
                <w:bottom w:val="nil"/>
                <w:right w:val="nil"/>
                <w:between w:val="nil"/>
              </w:pBdr>
              <w:suppressAutoHyphens/>
              <w:spacing w:line="240" w:lineRule="auto"/>
              <w:ind w:firstLine="0"/>
              <w:jc w:val="center"/>
              <w:rPr>
                <w:rFonts w:eastAsia="Times New Roman" w:cstheme="minorHAnsi"/>
                <w:color w:val="000000"/>
                <w:sz w:val="24"/>
                <w:szCs w:val="24"/>
                <w:lang w:eastAsia="ar-SA"/>
              </w:rPr>
            </w:pPr>
            <w:r w:rsidRPr="0060075F">
              <w:rPr>
                <w:rFonts w:eastAsia="Times New Roman" w:cstheme="minorHAnsi"/>
                <w:color w:val="000000"/>
                <w:sz w:val="24"/>
                <w:szCs w:val="24"/>
                <w:lang w:eastAsia="ar-SA"/>
              </w:rPr>
              <w:t>2.</w:t>
            </w:r>
            <w:r w:rsidRPr="0060075F">
              <w:rPr>
                <w:rFonts w:eastAsia="Times New Roman" w:cstheme="minorHAnsi"/>
                <w:sz w:val="24"/>
                <w:szCs w:val="24"/>
                <w:lang w:eastAsia="ar-SA"/>
              </w:rPr>
              <w:t>9.</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C19A38F" w14:textId="77777777" w:rsidR="00A808AF" w:rsidRPr="0060075F" w:rsidRDefault="00A808AF" w:rsidP="00A808AF">
            <w:pPr>
              <w:widowControl w:val="0"/>
              <w:pBdr>
                <w:top w:val="nil"/>
                <w:left w:val="nil"/>
                <w:bottom w:val="nil"/>
                <w:right w:val="nil"/>
                <w:between w:val="nil"/>
              </w:pBdr>
              <w:suppressAutoHyphens/>
              <w:spacing w:line="276" w:lineRule="auto"/>
              <w:ind w:firstLine="0"/>
              <w:rPr>
                <w:rFonts w:eastAsia="Times New Roman" w:cstheme="minorHAnsi"/>
                <w:color w:val="000000"/>
                <w:sz w:val="24"/>
                <w:szCs w:val="24"/>
                <w:lang w:val="en-GB" w:eastAsia="ar-SA"/>
              </w:rPr>
            </w:pPr>
            <w:r w:rsidRPr="0060075F">
              <w:rPr>
                <w:rFonts w:eastAsia="Times New Roman" w:cstheme="minorHAnsi"/>
                <w:color w:val="000000"/>
                <w:sz w:val="24"/>
                <w:szCs w:val="24"/>
                <w:lang w:eastAsia="ar-SA"/>
              </w:rPr>
              <w:t xml:space="preserve">Svetainės naudotojo sąsaja (ir lankytojams skirta dalis, ir TVS) turi </w:t>
            </w:r>
            <w:r w:rsidRPr="0060075F">
              <w:rPr>
                <w:rFonts w:eastAsia="Times New Roman" w:cstheme="minorHAnsi"/>
                <w:color w:val="333333"/>
                <w:sz w:val="24"/>
                <w:szCs w:val="24"/>
                <w:lang w:eastAsia="ar-SA"/>
              </w:rPr>
              <w:t xml:space="preserve">atitikti visas interneto puslapio kūrimo gerąsias praktikas. </w:t>
            </w:r>
          </w:p>
        </w:tc>
      </w:tr>
      <w:tr w:rsidR="00A808AF" w:rsidRPr="0060075F" w14:paraId="0511322D" w14:textId="77777777" w:rsidTr="00A808AF">
        <w:trPr>
          <w:trHeight w:val="553"/>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6AFC5662" w14:textId="77777777" w:rsidR="00A808AF" w:rsidRPr="0060075F" w:rsidRDefault="00A808AF" w:rsidP="00057916">
            <w:pPr>
              <w:widowControl w:val="0"/>
              <w:pBdr>
                <w:top w:val="nil"/>
                <w:left w:val="nil"/>
                <w:bottom w:val="nil"/>
                <w:right w:val="nil"/>
                <w:between w:val="nil"/>
              </w:pBdr>
              <w:suppressAutoHyphens/>
              <w:spacing w:line="240" w:lineRule="auto"/>
              <w:ind w:firstLine="0"/>
              <w:jc w:val="center"/>
              <w:rPr>
                <w:rFonts w:eastAsia="Times New Roman" w:cstheme="minorHAnsi"/>
                <w:color w:val="000000"/>
                <w:sz w:val="24"/>
                <w:szCs w:val="24"/>
                <w:lang w:eastAsia="ar-SA"/>
              </w:rPr>
            </w:pPr>
            <w:r w:rsidRPr="0060075F">
              <w:rPr>
                <w:rFonts w:eastAsia="Times New Roman" w:cstheme="minorHAnsi"/>
                <w:color w:val="000000"/>
                <w:sz w:val="24"/>
                <w:szCs w:val="24"/>
                <w:lang w:eastAsia="ar-SA"/>
              </w:rPr>
              <w:t>2.</w:t>
            </w:r>
            <w:r w:rsidRPr="0060075F">
              <w:rPr>
                <w:rFonts w:eastAsia="Times New Roman" w:cstheme="minorHAnsi"/>
                <w:sz w:val="24"/>
                <w:szCs w:val="24"/>
                <w:lang w:eastAsia="ar-SA"/>
              </w:rPr>
              <w:t>10.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6D8AE8C8" w14:textId="41BE4D94" w:rsidR="00A808AF" w:rsidRPr="0060075F" w:rsidRDefault="00A808AF" w:rsidP="00A808AF">
            <w:pPr>
              <w:widowControl w:val="0"/>
              <w:pBdr>
                <w:top w:val="nil"/>
                <w:left w:val="nil"/>
                <w:bottom w:val="nil"/>
                <w:right w:val="nil"/>
                <w:between w:val="nil"/>
              </w:pBdr>
              <w:suppressAutoHyphens/>
              <w:spacing w:line="276" w:lineRule="auto"/>
              <w:ind w:firstLine="0"/>
              <w:rPr>
                <w:rFonts w:eastAsia="Times New Roman" w:cstheme="minorHAnsi"/>
                <w:color w:val="000000"/>
                <w:sz w:val="24"/>
                <w:szCs w:val="24"/>
                <w:lang w:eastAsia="ar-SA"/>
              </w:rPr>
            </w:pPr>
            <w:r w:rsidRPr="0060075F">
              <w:rPr>
                <w:rFonts w:eastAsia="Times New Roman" w:cstheme="minorHAnsi"/>
                <w:sz w:val="24"/>
                <w:szCs w:val="24"/>
                <w:lang w:eastAsia="ar-SA"/>
              </w:rPr>
              <w:t xml:space="preserve">Turi būti galimybė LINO biuro darbuotojams patiems savarankiškai reguliariai (bent kelis kartus per mėnesį) į Svetainę įkelti naują turinį / informaciją (naujienas, </w:t>
            </w:r>
            <w:r w:rsidRPr="0060075F">
              <w:rPr>
                <w:rFonts w:eastAsia="Times New Roman" w:cstheme="minorHAnsi"/>
                <w:sz w:val="24"/>
                <w:szCs w:val="24"/>
                <w:lang w:eastAsia="ar-SA"/>
              </w:rPr>
              <w:lastRenderedPageBreak/>
              <w:t>dokumentus, iliustracijas, pranešimus apie renginius, vaizdo, garso įrašus ir t.t)</w:t>
            </w:r>
            <w:r w:rsidR="00057916" w:rsidRPr="0060075F">
              <w:rPr>
                <w:rFonts w:eastAsia="Times New Roman" w:cstheme="minorHAnsi"/>
                <w:sz w:val="24"/>
                <w:szCs w:val="24"/>
                <w:lang w:eastAsia="ar-SA"/>
              </w:rPr>
              <w:t>.</w:t>
            </w:r>
          </w:p>
        </w:tc>
      </w:tr>
      <w:tr w:rsidR="00A808AF" w:rsidRPr="0060075F" w14:paraId="175C6233" w14:textId="77777777" w:rsidTr="00A808AF">
        <w:trPr>
          <w:trHeight w:val="828"/>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7FBEA303" w14:textId="77777777" w:rsidR="00A808AF" w:rsidRPr="0060075F" w:rsidRDefault="00A808AF" w:rsidP="00057916">
            <w:pPr>
              <w:widowControl w:val="0"/>
              <w:pBdr>
                <w:top w:val="nil"/>
                <w:left w:val="nil"/>
                <w:bottom w:val="nil"/>
                <w:right w:val="nil"/>
                <w:between w:val="nil"/>
              </w:pBdr>
              <w:suppressAutoHyphens/>
              <w:spacing w:line="240" w:lineRule="auto"/>
              <w:ind w:firstLine="0"/>
              <w:jc w:val="center"/>
              <w:rPr>
                <w:rFonts w:eastAsia="Times New Roman" w:cstheme="minorHAnsi"/>
                <w:color w:val="000000"/>
                <w:sz w:val="24"/>
                <w:szCs w:val="24"/>
                <w:lang w:eastAsia="ar-SA"/>
              </w:rPr>
            </w:pPr>
            <w:r w:rsidRPr="0060075F">
              <w:rPr>
                <w:rFonts w:eastAsia="Times New Roman" w:cstheme="minorHAnsi"/>
                <w:color w:val="000000"/>
                <w:sz w:val="24"/>
                <w:szCs w:val="24"/>
                <w:lang w:eastAsia="ar-SA"/>
              </w:rPr>
              <w:t>2.</w:t>
            </w:r>
            <w:r w:rsidRPr="0060075F">
              <w:rPr>
                <w:rFonts w:eastAsia="Times New Roman" w:cstheme="minorHAnsi"/>
                <w:sz w:val="24"/>
                <w:szCs w:val="24"/>
                <w:lang w:eastAsia="ar-SA"/>
              </w:rPr>
              <w:t>11.</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F80B2E9" w14:textId="77777777" w:rsidR="00A808AF" w:rsidRPr="0060075F" w:rsidRDefault="00A808AF" w:rsidP="00A808AF">
            <w:pPr>
              <w:widowControl w:val="0"/>
              <w:pBdr>
                <w:top w:val="nil"/>
                <w:left w:val="nil"/>
                <w:bottom w:val="nil"/>
                <w:right w:val="nil"/>
                <w:between w:val="nil"/>
              </w:pBdr>
              <w:suppressAutoHyphens/>
              <w:spacing w:line="276" w:lineRule="auto"/>
              <w:ind w:firstLine="0"/>
              <w:rPr>
                <w:rFonts w:eastAsia="Times New Roman" w:cstheme="minorHAnsi"/>
                <w:color w:val="000000"/>
                <w:sz w:val="24"/>
                <w:szCs w:val="24"/>
                <w:lang w:eastAsia="ar-SA"/>
              </w:rPr>
            </w:pPr>
            <w:r w:rsidRPr="0060075F">
              <w:rPr>
                <w:rFonts w:eastAsia="Times New Roman" w:cstheme="minorHAnsi"/>
                <w:color w:val="000000"/>
                <w:sz w:val="24"/>
                <w:szCs w:val="24"/>
                <w:lang w:eastAsia="ar-SA"/>
              </w:rPr>
              <w:t xml:space="preserve">Svetainės realizavimo metu turi būti sukurta testavimo aplinka, kurią </w:t>
            </w:r>
            <w:r w:rsidRPr="0060075F">
              <w:rPr>
                <w:rFonts w:eastAsia="Times New Roman" w:cstheme="minorHAnsi"/>
                <w:sz w:val="24"/>
                <w:szCs w:val="24"/>
                <w:lang w:eastAsia="ar-SA"/>
              </w:rPr>
              <w:t>prižiūri</w:t>
            </w:r>
            <w:r w:rsidRPr="0060075F">
              <w:rPr>
                <w:rFonts w:eastAsia="Times New Roman" w:cstheme="minorHAnsi"/>
                <w:color w:val="000000"/>
                <w:sz w:val="24"/>
                <w:szCs w:val="24"/>
                <w:lang w:eastAsia="ar-SA"/>
              </w:rPr>
              <w:t xml:space="preserve"> paslaugų teikėjai. Testavimo aplinka turi būti naudojama testavimo ir naudotojų mokymui bei išlaikyta iki Svetainės garantinio aptarnavimo pabaigos.</w:t>
            </w:r>
          </w:p>
        </w:tc>
      </w:tr>
      <w:tr w:rsidR="00A808AF" w:rsidRPr="0060075F" w14:paraId="449CE2C5" w14:textId="77777777" w:rsidTr="00A808AF">
        <w:trPr>
          <w:trHeight w:val="585"/>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4E2FF1ED" w14:textId="77777777" w:rsidR="00A808AF" w:rsidRPr="0060075F" w:rsidRDefault="00A808AF" w:rsidP="00057916">
            <w:pPr>
              <w:widowControl w:val="0"/>
              <w:pBdr>
                <w:top w:val="nil"/>
                <w:left w:val="nil"/>
                <w:bottom w:val="nil"/>
                <w:right w:val="nil"/>
                <w:between w:val="nil"/>
              </w:pBdr>
              <w:suppressAutoHyphens/>
              <w:spacing w:line="240" w:lineRule="auto"/>
              <w:ind w:firstLine="0"/>
              <w:jc w:val="center"/>
              <w:rPr>
                <w:rFonts w:eastAsia="Times New Roman" w:cstheme="minorHAnsi"/>
                <w:color w:val="000000"/>
                <w:sz w:val="24"/>
                <w:szCs w:val="24"/>
                <w:lang w:eastAsia="ar-SA"/>
              </w:rPr>
            </w:pPr>
            <w:r w:rsidRPr="0060075F">
              <w:rPr>
                <w:rFonts w:eastAsia="Times New Roman" w:cstheme="minorHAnsi"/>
                <w:sz w:val="24"/>
                <w:szCs w:val="24"/>
                <w:lang w:eastAsia="ar-SA"/>
              </w:rPr>
              <w:t>2.12.</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2061022B" w14:textId="77777777" w:rsidR="00A808AF" w:rsidRPr="0060075F" w:rsidRDefault="00A808AF" w:rsidP="00A808AF">
            <w:pPr>
              <w:widowControl w:val="0"/>
              <w:pBdr>
                <w:top w:val="nil"/>
                <w:left w:val="nil"/>
                <w:bottom w:val="nil"/>
                <w:right w:val="nil"/>
                <w:between w:val="nil"/>
              </w:pBdr>
              <w:suppressAutoHyphens/>
              <w:spacing w:line="276" w:lineRule="auto"/>
              <w:ind w:firstLine="0"/>
              <w:rPr>
                <w:rFonts w:eastAsia="Times New Roman" w:cstheme="minorHAnsi"/>
                <w:sz w:val="24"/>
                <w:szCs w:val="24"/>
                <w:lang w:eastAsia="ar-SA"/>
              </w:rPr>
            </w:pPr>
            <w:r w:rsidRPr="0060075F">
              <w:rPr>
                <w:rFonts w:eastAsia="Times New Roman" w:cstheme="minorHAnsi"/>
                <w:sz w:val="24"/>
                <w:szCs w:val="24"/>
                <w:lang w:eastAsia="ar-SA"/>
              </w:rPr>
              <w:t xml:space="preserve">Svetainė bus talpinama Valstybinio duomenų centro (VDC) serveriuose (arba Valstybės skaitmeninių sprendimų agentūroje (VSSA), jei to bus pageidaujama). Tiekėjas atsako už viso Svetainės turinio perkėlimą, konfigūraciją ir priežiūrą šioje talpinimo aplinkoje. </w:t>
            </w:r>
          </w:p>
        </w:tc>
      </w:tr>
      <w:tr w:rsidR="00A808AF" w:rsidRPr="0060075F" w14:paraId="6ABF7906" w14:textId="77777777" w:rsidTr="00A808AF">
        <w:trPr>
          <w:trHeight w:val="390"/>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51B46D6B" w14:textId="77777777" w:rsidR="00A808AF" w:rsidRPr="0060075F" w:rsidRDefault="00A808AF" w:rsidP="00057916">
            <w:pPr>
              <w:widowControl w:val="0"/>
              <w:pBdr>
                <w:top w:val="nil"/>
                <w:left w:val="nil"/>
                <w:bottom w:val="nil"/>
                <w:right w:val="nil"/>
                <w:between w:val="nil"/>
              </w:pBdr>
              <w:suppressAutoHyphens/>
              <w:spacing w:line="240" w:lineRule="auto"/>
              <w:ind w:firstLine="0"/>
              <w:jc w:val="center"/>
              <w:rPr>
                <w:rFonts w:eastAsia="Times New Roman" w:cstheme="minorHAnsi"/>
                <w:sz w:val="24"/>
                <w:szCs w:val="24"/>
                <w:lang w:eastAsia="ar-SA"/>
              </w:rPr>
            </w:pPr>
            <w:r w:rsidRPr="0060075F">
              <w:rPr>
                <w:rFonts w:eastAsia="Times New Roman" w:cstheme="minorHAnsi"/>
                <w:sz w:val="24"/>
                <w:szCs w:val="24"/>
                <w:lang w:eastAsia="ar-SA"/>
              </w:rPr>
              <w:t>2.13.</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1D67126" w14:textId="77777777" w:rsidR="00A808AF" w:rsidRPr="0060075F" w:rsidRDefault="00A808AF" w:rsidP="00A808AF">
            <w:pPr>
              <w:widowControl w:val="0"/>
              <w:pBdr>
                <w:top w:val="nil"/>
                <w:left w:val="nil"/>
                <w:bottom w:val="nil"/>
                <w:right w:val="nil"/>
                <w:between w:val="nil"/>
              </w:pBdr>
              <w:suppressAutoHyphens/>
              <w:spacing w:line="276" w:lineRule="auto"/>
              <w:ind w:firstLine="0"/>
              <w:rPr>
                <w:rFonts w:eastAsia="Times New Roman" w:cstheme="minorHAnsi"/>
                <w:sz w:val="24"/>
                <w:szCs w:val="24"/>
                <w:lang w:eastAsia="ar-SA"/>
              </w:rPr>
            </w:pPr>
            <w:r w:rsidRPr="0060075F">
              <w:rPr>
                <w:rFonts w:eastAsia="Times New Roman" w:cstheme="minorHAnsi"/>
                <w:sz w:val="24"/>
                <w:szCs w:val="24"/>
                <w:lang w:eastAsia="ar-SA"/>
              </w:rPr>
              <w:t>Turi būti užtikrintas esamo Svetainės domeno "</w:t>
            </w:r>
            <w:proofErr w:type="spellStart"/>
            <w:r w:rsidRPr="0060075F">
              <w:rPr>
                <w:rFonts w:eastAsia="Times New Roman" w:cstheme="minorHAnsi"/>
                <w:sz w:val="24"/>
                <w:szCs w:val="24"/>
                <w:lang w:eastAsia="ar-SA"/>
              </w:rPr>
              <w:t>lino.lmt.lt</w:t>
            </w:r>
            <w:proofErr w:type="spellEnd"/>
            <w:r w:rsidRPr="0060075F">
              <w:rPr>
                <w:rFonts w:eastAsia="Times New Roman" w:cstheme="minorHAnsi"/>
                <w:sz w:val="24"/>
                <w:szCs w:val="24"/>
                <w:lang w:eastAsia="ar-SA"/>
              </w:rPr>
              <w:t xml:space="preserve">" tęstinumas, </w:t>
            </w:r>
            <w:proofErr w:type="spellStart"/>
            <w:r w:rsidRPr="0060075F">
              <w:rPr>
                <w:rFonts w:eastAsia="Times New Roman" w:cstheme="minorHAnsi"/>
                <w:sz w:val="24"/>
                <w:szCs w:val="24"/>
                <w:lang w:eastAsia="ar-SA"/>
              </w:rPr>
              <w:t>t.y</w:t>
            </w:r>
            <w:proofErr w:type="spellEnd"/>
            <w:r w:rsidRPr="0060075F">
              <w:rPr>
                <w:rFonts w:eastAsia="Times New Roman" w:cstheme="minorHAnsi"/>
                <w:sz w:val="24"/>
                <w:szCs w:val="24"/>
                <w:lang w:eastAsia="ar-SA"/>
              </w:rPr>
              <w:t>. esamas Svetainės adresas turi likti lygiai tas pats. Taip pat turi likti tokios pačios (nepasikeisti) nuorodos į visą Svetainėje jau esantį turinį (šį turinį reikia su esamomis nuorodomis "permigruoti" į naują Svetainę).</w:t>
            </w:r>
          </w:p>
        </w:tc>
      </w:tr>
    </w:tbl>
    <w:p w14:paraId="4E92BA30" w14:textId="77777777" w:rsidR="00A808AF" w:rsidRPr="0060075F" w:rsidRDefault="00A808AF" w:rsidP="00A808AF">
      <w:pPr>
        <w:suppressAutoHyphens/>
        <w:spacing w:after="200" w:line="276" w:lineRule="auto"/>
        <w:ind w:firstLine="0"/>
        <w:jc w:val="left"/>
        <w:rPr>
          <w:rFonts w:eastAsia="Times New Roman" w:cstheme="minorHAnsi"/>
          <w:sz w:val="24"/>
          <w:szCs w:val="24"/>
          <w:lang w:eastAsia="ar-SA"/>
        </w:rPr>
      </w:pPr>
    </w:p>
    <w:p w14:paraId="6DFDA990" w14:textId="77777777" w:rsidR="00A808AF" w:rsidRPr="0060075F" w:rsidRDefault="00A808AF" w:rsidP="00A808AF">
      <w:pPr>
        <w:suppressAutoHyphens/>
        <w:spacing w:after="200" w:line="276" w:lineRule="auto"/>
        <w:ind w:firstLine="0"/>
        <w:jc w:val="left"/>
        <w:rPr>
          <w:rFonts w:eastAsia="Times New Roman" w:cstheme="minorHAnsi"/>
          <w:b/>
          <w:bCs/>
          <w:sz w:val="24"/>
          <w:szCs w:val="24"/>
          <w:lang w:val="en-GB" w:eastAsia="ar-SA"/>
        </w:rPr>
      </w:pPr>
      <w:r w:rsidRPr="0060075F">
        <w:rPr>
          <w:rFonts w:eastAsia="Times New Roman" w:cstheme="minorHAnsi"/>
          <w:b/>
          <w:bCs/>
          <w:sz w:val="24"/>
          <w:szCs w:val="24"/>
          <w:lang w:val="en-GB" w:eastAsia="ar-SA"/>
        </w:rPr>
        <w:t>3. REIKALAUJAMO FUNKCIONALUMO APRA</w:t>
      </w:r>
      <w:r w:rsidRPr="0060075F">
        <w:rPr>
          <w:rFonts w:eastAsia="Times New Roman" w:cstheme="minorHAnsi"/>
          <w:b/>
          <w:bCs/>
          <w:sz w:val="24"/>
          <w:szCs w:val="24"/>
          <w:lang w:eastAsia="ar-SA"/>
        </w:rPr>
        <w:t>Š</w:t>
      </w:r>
      <w:r w:rsidRPr="0060075F">
        <w:rPr>
          <w:rFonts w:eastAsia="Times New Roman" w:cstheme="minorHAnsi"/>
          <w:b/>
          <w:bCs/>
          <w:sz w:val="24"/>
          <w:szCs w:val="24"/>
          <w:lang w:val="en-GB" w:eastAsia="ar-SA"/>
        </w:rPr>
        <w:t>YMAS</w:t>
      </w:r>
    </w:p>
    <w:tbl>
      <w:tblPr>
        <w:tblW w:w="9356" w:type="dxa"/>
        <w:tblInd w:w="108" w:type="dxa"/>
        <w:tblLayout w:type="fixed"/>
        <w:tblLook w:val="0000" w:firstRow="0" w:lastRow="0" w:firstColumn="0" w:lastColumn="0" w:noHBand="0" w:noVBand="0"/>
      </w:tblPr>
      <w:tblGrid>
        <w:gridCol w:w="880"/>
        <w:gridCol w:w="8476"/>
      </w:tblGrid>
      <w:tr w:rsidR="00A808AF" w:rsidRPr="0060075F" w14:paraId="316EE6FC" w14:textId="77777777" w:rsidTr="00A808AF">
        <w:trPr>
          <w:trHeight w:val="361"/>
        </w:trPr>
        <w:tc>
          <w:tcPr>
            <w:tcW w:w="880" w:type="dxa"/>
            <w:tcBorders>
              <w:top w:val="single" w:sz="4" w:space="0" w:color="000000"/>
              <w:left w:val="single" w:sz="4" w:space="0" w:color="000000"/>
              <w:bottom w:val="single" w:sz="4" w:space="0" w:color="000000"/>
            </w:tcBorders>
            <w:shd w:val="clear" w:color="auto" w:fill="auto"/>
          </w:tcPr>
          <w:p w14:paraId="375EE942" w14:textId="77777777" w:rsidR="00A808AF" w:rsidRPr="0060075F" w:rsidRDefault="00A808AF" w:rsidP="00A808AF">
            <w:pPr>
              <w:widowControl w:val="0"/>
              <w:pBdr>
                <w:top w:val="nil"/>
                <w:left w:val="nil"/>
                <w:bottom w:val="nil"/>
                <w:right w:val="nil"/>
                <w:between w:val="nil"/>
              </w:pBdr>
              <w:suppressAutoHyphens/>
              <w:spacing w:line="240" w:lineRule="auto"/>
              <w:ind w:firstLine="0"/>
              <w:jc w:val="center"/>
              <w:rPr>
                <w:rFonts w:eastAsia="Times New Roman" w:cstheme="minorHAnsi"/>
                <w:color w:val="000000"/>
                <w:sz w:val="24"/>
                <w:szCs w:val="24"/>
                <w:lang w:eastAsia="ar-SA"/>
              </w:rPr>
            </w:pPr>
            <w:r w:rsidRPr="0060075F">
              <w:rPr>
                <w:rFonts w:eastAsia="Times New Roman" w:cstheme="minorHAnsi"/>
                <w:color w:val="000000"/>
                <w:sz w:val="24"/>
                <w:szCs w:val="24"/>
                <w:lang w:eastAsia="ar-SA"/>
              </w:rPr>
              <w:t>Eil. Nr.</w:t>
            </w:r>
          </w:p>
        </w:tc>
        <w:tc>
          <w:tcPr>
            <w:tcW w:w="8476" w:type="dxa"/>
            <w:tcBorders>
              <w:top w:val="single" w:sz="4" w:space="0" w:color="000000"/>
              <w:left w:val="single" w:sz="4" w:space="0" w:color="000000"/>
              <w:bottom w:val="single" w:sz="4" w:space="0" w:color="000000"/>
              <w:right w:val="single" w:sz="4" w:space="0" w:color="000000"/>
            </w:tcBorders>
            <w:shd w:val="clear" w:color="auto" w:fill="auto"/>
          </w:tcPr>
          <w:p w14:paraId="4F274AD7" w14:textId="138AA71D" w:rsidR="00A808AF" w:rsidRPr="0060075F" w:rsidRDefault="00A808AF" w:rsidP="00A808AF">
            <w:pPr>
              <w:suppressAutoHyphens/>
              <w:spacing w:line="276" w:lineRule="auto"/>
              <w:ind w:firstLine="0"/>
              <w:jc w:val="center"/>
              <w:rPr>
                <w:rFonts w:eastAsia="Times New Roman" w:cstheme="minorHAnsi"/>
                <w:b/>
                <w:color w:val="000000"/>
                <w:sz w:val="24"/>
                <w:szCs w:val="24"/>
                <w:lang w:eastAsia="ar-SA"/>
              </w:rPr>
            </w:pPr>
            <w:r w:rsidRPr="0060075F">
              <w:rPr>
                <w:rFonts w:eastAsia="Times New Roman" w:cstheme="minorHAnsi"/>
                <w:b/>
                <w:color w:val="000000"/>
                <w:sz w:val="24"/>
                <w:szCs w:val="24"/>
                <w:lang w:eastAsia="ar-SA"/>
              </w:rPr>
              <w:t>3.1</w:t>
            </w:r>
            <w:r w:rsidR="00057916" w:rsidRPr="0060075F">
              <w:rPr>
                <w:rFonts w:eastAsia="Times New Roman" w:cstheme="minorHAnsi"/>
                <w:b/>
                <w:color w:val="000000"/>
                <w:sz w:val="24"/>
                <w:szCs w:val="24"/>
                <w:lang w:eastAsia="ar-SA"/>
              </w:rPr>
              <w:t>.</w:t>
            </w:r>
            <w:r w:rsidRPr="0060075F">
              <w:rPr>
                <w:rFonts w:eastAsia="Times New Roman" w:cstheme="minorHAnsi"/>
                <w:b/>
                <w:color w:val="000000"/>
                <w:sz w:val="24"/>
                <w:szCs w:val="24"/>
                <w:lang w:eastAsia="ar-SA"/>
              </w:rPr>
              <w:t xml:space="preserve"> BENDRIEJI REIKALAVIMAI</w:t>
            </w:r>
          </w:p>
        </w:tc>
      </w:tr>
      <w:tr w:rsidR="00A808AF" w:rsidRPr="0060075F" w14:paraId="0D91A029" w14:textId="77777777" w:rsidTr="00A808AF">
        <w:trPr>
          <w:trHeight w:val="1680"/>
        </w:trPr>
        <w:tc>
          <w:tcPr>
            <w:tcW w:w="880" w:type="dxa"/>
            <w:tcBorders>
              <w:top w:val="single" w:sz="4" w:space="0" w:color="000000"/>
              <w:left w:val="single" w:sz="4" w:space="0" w:color="000000"/>
              <w:bottom w:val="single" w:sz="4" w:space="0" w:color="000000"/>
            </w:tcBorders>
            <w:shd w:val="clear" w:color="auto" w:fill="auto"/>
          </w:tcPr>
          <w:p w14:paraId="06A012F7" w14:textId="77777777" w:rsidR="00A808AF" w:rsidRPr="0060075F" w:rsidRDefault="00A808AF" w:rsidP="00057916">
            <w:pPr>
              <w:widowControl w:val="0"/>
              <w:pBdr>
                <w:top w:val="nil"/>
                <w:left w:val="nil"/>
                <w:bottom w:val="nil"/>
                <w:right w:val="nil"/>
                <w:between w:val="nil"/>
              </w:pBdr>
              <w:suppressAutoHyphens/>
              <w:spacing w:line="240" w:lineRule="auto"/>
              <w:ind w:firstLine="0"/>
              <w:jc w:val="center"/>
              <w:rPr>
                <w:rFonts w:eastAsia="Times New Roman" w:cstheme="minorHAnsi"/>
                <w:color w:val="000000"/>
                <w:sz w:val="24"/>
                <w:szCs w:val="24"/>
                <w:lang w:eastAsia="ar-SA"/>
              </w:rPr>
            </w:pPr>
            <w:r w:rsidRPr="0060075F">
              <w:rPr>
                <w:rFonts w:eastAsia="Times New Roman" w:cstheme="minorHAnsi"/>
                <w:color w:val="000000"/>
                <w:sz w:val="24"/>
                <w:szCs w:val="24"/>
                <w:lang w:eastAsia="ar-SA"/>
              </w:rPr>
              <w:t>3.1.1.</w:t>
            </w:r>
          </w:p>
        </w:tc>
        <w:tc>
          <w:tcPr>
            <w:tcW w:w="8476" w:type="dxa"/>
            <w:tcBorders>
              <w:top w:val="single" w:sz="4" w:space="0" w:color="000000"/>
              <w:left w:val="single" w:sz="4" w:space="0" w:color="000000"/>
              <w:bottom w:val="single" w:sz="4" w:space="0" w:color="000000"/>
              <w:right w:val="single" w:sz="4" w:space="0" w:color="000000"/>
            </w:tcBorders>
            <w:shd w:val="clear" w:color="auto" w:fill="auto"/>
          </w:tcPr>
          <w:p w14:paraId="460430CC" w14:textId="77777777" w:rsidR="00A808AF" w:rsidRPr="0060075F" w:rsidRDefault="00A808AF" w:rsidP="00A808AF">
            <w:pPr>
              <w:suppressAutoHyphens/>
              <w:spacing w:line="276" w:lineRule="auto"/>
              <w:ind w:firstLine="0"/>
              <w:rPr>
                <w:rFonts w:eastAsia="Times New Roman" w:cstheme="minorHAnsi"/>
                <w:sz w:val="24"/>
                <w:szCs w:val="24"/>
                <w:lang w:eastAsia="ar-SA"/>
              </w:rPr>
            </w:pPr>
            <w:r w:rsidRPr="0060075F">
              <w:rPr>
                <w:rFonts w:eastAsia="Times New Roman" w:cstheme="minorHAnsi"/>
                <w:sz w:val="24"/>
                <w:szCs w:val="24"/>
                <w:lang w:eastAsia="ar-SA"/>
              </w:rPr>
              <w:t>TVS turi būti galimybė naudotojams suteikti roles ir priskirti grupėms. Rolių ir grupių skaičius neturi būti ribojamas:</w:t>
            </w:r>
          </w:p>
          <w:p w14:paraId="489BA3D4" w14:textId="77777777" w:rsidR="00057916" w:rsidRPr="0060075F" w:rsidRDefault="00057916" w:rsidP="00A808AF">
            <w:pPr>
              <w:suppressAutoHyphens/>
              <w:spacing w:line="276" w:lineRule="auto"/>
              <w:ind w:firstLine="0"/>
              <w:rPr>
                <w:rFonts w:eastAsia="Times New Roman" w:cstheme="minorHAnsi"/>
                <w:sz w:val="24"/>
                <w:szCs w:val="24"/>
                <w:lang w:eastAsia="ar-SA"/>
              </w:rPr>
            </w:pPr>
          </w:p>
          <w:p w14:paraId="29D0DC40" w14:textId="77777777" w:rsidR="00A808AF" w:rsidRPr="0060075F" w:rsidRDefault="00A808AF" w:rsidP="002235B4">
            <w:pPr>
              <w:numPr>
                <w:ilvl w:val="0"/>
                <w:numId w:val="10"/>
              </w:numPr>
              <w:suppressAutoHyphens/>
              <w:spacing w:after="200" w:line="276" w:lineRule="auto"/>
              <w:jc w:val="left"/>
              <w:rPr>
                <w:rFonts w:eastAsia="Times New Roman" w:cstheme="minorHAnsi"/>
                <w:sz w:val="24"/>
                <w:szCs w:val="24"/>
                <w:lang w:eastAsia="ar-SA"/>
              </w:rPr>
            </w:pPr>
            <w:r w:rsidRPr="0060075F">
              <w:rPr>
                <w:rFonts w:eastAsia="Times New Roman" w:cstheme="minorHAnsi"/>
                <w:sz w:val="24"/>
                <w:szCs w:val="24"/>
                <w:lang w:eastAsia="ar-SA"/>
              </w:rPr>
              <w:t>Administratoriai – TVS administratoriai, kurie atsakingi už pilną TVS administravimą ir valdymą.</w:t>
            </w:r>
          </w:p>
          <w:p w14:paraId="4C9E4A6E" w14:textId="77777777" w:rsidR="00A808AF" w:rsidRPr="0060075F" w:rsidRDefault="00A808AF" w:rsidP="002235B4">
            <w:pPr>
              <w:numPr>
                <w:ilvl w:val="0"/>
                <w:numId w:val="10"/>
              </w:numPr>
              <w:suppressAutoHyphens/>
              <w:spacing w:after="200" w:line="276" w:lineRule="auto"/>
              <w:jc w:val="left"/>
              <w:rPr>
                <w:rFonts w:eastAsia="Times New Roman" w:cstheme="minorHAnsi"/>
                <w:sz w:val="24"/>
                <w:szCs w:val="24"/>
                <w:lang w:eastAsia="ar-SA"/>
              </w:rPr>
            </w:pPr>
            <w:r w:rsidRPr="0060075F">
              <w:rPr>
                <w:rFonts w:eastAsia="Times New Roman" w:cstheme="minorHAnsi"/>
                <w:sz w:val="24"/>
                <w:szCs w:val="24"/>
                <w:lang w:eastAsia="ar-SA"/>
              </w:rPr>
              <w:t>Naudotojai – kiti TVS naudotojai, kurie pagal TVS administratorių suteiktas teises gali ribotai atlikti tam tikrus veiksmus TVS.</w:t>
            </w:r>
          </w:p>
          <w:p w14:paraId="6F9A4D3A" w14:textId="77777777" w:rsidR="00A808AF" w:rsidRPr="0060075F" w:rsidRDefault="00A808AF" w:rsidP="00A808AF">
            <w:pPr>
              <w:suppressAutoHyphens/>
              <w:spacing w:line="276" w:lineRule="auto"/>
              <w:ind w:firstLine="0"/>
              <w:rPr>
                <w:rFonts w:eastAsia="Times New Roman" w:cstheme="minorHAnsi"/>
                <w:sz w:val="24"/>
                <w:szCs w:val="24"/>
                <w:lang w:eastAsia="ar-SA"/>
              </w:rPr>
            </w:pPr>
            <w:r w:rsidRPr="0060075F">
              <w:rPr>
                <w:rFonts w:eastAsia="Times New Roman" w:cstheme="minorHAnsi"/>
                <w:sz w:val="24"/>
                <w:szCs w:val="24"/>
                <w:lang w:eastAsia="ar-SA"/>
              </w:rPr>
              <w:t>Administratoriai turi galėti prireikus sukurti naujas teisių grupes ir jų naudotojams priskirti tam tikras teises.</w:t>
            </w:r>
          </w:p>
        </w:tc>
      </w:tr>
      <w:tr w:rsidR="00A808AF" w:rsidRPr="0060075F" w14:paraId="497FF398" w14:textId="77777777" w:rsidTr="00A808AF">
        <w:trPr>
          <w:trHeight w:val="330"/>
        </w:trPr>
        <w:tc>
          <w:tcPr>
            <w:tcW w:w="880" w:type="dxa"/>
            <w:tcBorders>
              <w:top w:val="single" w:sz="4" w:space="0" w:color="000000"/>
              <w:left w:val="single" w:sz="4" w:space="0" w:color="000000"/>
              <w:bottom w:val="single" w:sz="4" w:space="0" w:color="000000"/>
            </w:tcBorders>
            <w:shd w:val="clear" w:color="auto" w:fill="auto"/>
          </w:tcPr>
          <w:p w14:paraId="26BA0290" w14:textId="77777777" w:rsidR="00A808AF" w:rsidRPr="0060075F" w:rsidRDefault="00A808AF" w:rsidP="00057916">
            <w:pPr>
              <w:widowControl w:val="0"/>
              <w:pBdr>
                <w:top w:val="nil"/>
                <w:left w:val="nil"/>
                <w:bottom w:val="nil"/>
                <w:right w:val="nil"/>
                <w:between w:val="nil"/>
              </w:pBdr>
              <w:suppressAutoHyphens/>
              <w:spacing w:line="240" w:lineRule="auto"/>
              <w:ind w:firstLine="0"/>
              <w:jc w:val="center"/>
              <w:rPr>
                <w:rFonts w:eastAsia="Times New Roman" w:cstheme="minorHAnsi"/>
                <w:color w:val="000000"/>
                <w:sz w:val="24"/>
                <w:szCs w:val="24"/>
                <w:lang w:eastAsia="ar-SA"/>
              </w:rPr>
            </w:pPr>
            <w:r w:rsidRPr="0060075F">
              <w:rPr>
                <w:rFonts w:eastAsia="Times New Roman" w:cstheme="minorHAnsi"/>
                <w:color w:val="000000"/>
                <w:sz w:val="24"/>
                <w:szCs w:val="24"/>
                <w:lang w:eastAsia="ar-SA"/>
              </w:rPr>
              <w:t>3.1.2.</w:t>
            </w:r>
          </w:p>
        </w:tc>
        <w:tc>
          <w:tcPr>
            <w:tcW w:w="8476" w:type="dxa"/>
            <w:tcBorders>
              <w:top w:val="single" w:sz="4" w:space="0" w:color="000000"/>
              <w:left w:val="single" w:sz="4" w:space="0" w:color="000000"/>
              <w:bottom w:val="single" w:sz="4" w:space="0" w:color="000000"/>
              <w:right w:val="single" w:sz="4" w:space="0" w:color="000000"/>
            </w:tcBorders>
            <w:shd w:val="clear" w:color="auto" w:fill="auto"/>
          </w:tcPr>
          <w:p w14:paraId="49011498" w14:textId="77777777" w:rsidR="00A808AF" w:rsidRPr="0060075F" w:rsidRDefault="00A808AF" w:rsidP="00A808AF">
            <w:pPr>
              <w:suppressAutoHyphens/>
              <w:spacing w:line="276" w:lineRule="auto"/>
              <w:ind w:firstLine="0"/>
              <w:rPr>
                <w:rFonts w:eastAsia="Times New Roman" w:cstheme="minorHAnsi"/>
                <w:sz w:val="24"/>
                <w:szCs w:val="24"/>
                <w:lang w:eastAsia="ar-SA"/>
              </w:rPr>
            </w:pPr>
            <w:r w:rsidRPr="0060075F">
              <w:rPr>
                <w:rFonts w:eastAsia="Times New Roman" w:cstheme="minorHAnsi"/>
                <w:sz w:val="24"/>
                <w:szCs w:val="24"/>
                <w:lang w:eastAsia="ar-SA"/>
              </w:rPr>
              <w:t xml:space="preserve"> Turinio valdymo sistemos vartotojo sąsaja (UI) ir naudotojo patirtis (UX) turi būti intuityvios, aiškios ir paprastos naudoti asmenims, neturintiems programavimo patirties ar žinių.</w:t>
            </w:r>
          </w:p>
        </w:tc>
      </w:tr>
      <w:tr w:rsidR="00A808AF" w:rsidRPr="0060075F" w14:paraId="2FD2343B" w14:textId="77777777" w:rsidTr="00A808AF">
        <w:trPr>
          <w:trHeight w:val="330"/>
        </w:trPr>
        <w:tc>
          <w:tcPr>
            <w:tcW w:w="880" w:type="dxa"/>
            <w:tcBorders>
              <w:top w:val="single" w:sz="4" w:space="0" w:color="000000"/>
              <w:left w:val="single" w:sz="4" w:space="0" w:color="000000"/>
              <w:bottom w:val="single" w:sz="4" w:space="0" w:color="000000"/>
            </w:tcBorders>
            <w:shd w:val="clear" w:color="auto" w:fill="auto"/>
          </w:tcPr>
          <w:p w14:paraId="4CB0E908" w14:textId="77777777" w:rsidR="00A808AF" w:rsidRPr="0060075F" w:rsidRDefault="00A808AF" w:rsidP="00057916">
            <w:pPr>
              <w:widowControl w:val="0"/>
              <w:suppressAutoHyphens/>
              <w:spacing w:line="240" w:lineRule="auto"/>
              <w:ind w:firstLine="0"/>
              <w:jc w:val="center"/>
              <w:rPr>
                <w:rFonts w:eastAsia="Times New Roman" w:cstheme="minorHAnsi"/>
                <w:color w:val="000000"/>
                <w:sz w:val="24"/>
                <w:szCs w:val="24"/>
                <w:lang w:eastAsia="ar-SA"/>
              </w:rPr>
            </w:pPr>
            <w:r w:rsidRPr="0060075F">
              <w:rPr>
                <w:rFonts w:eastAsia="Times New Roman" w:cstheme="minorHAnsi"/>
                <w:sz w:val="24"/>
                <w:szCs w:val="24"/>
                <w:lang w:eastAsia="ar-SA"/>
              </w:rPr>
              <w:t>3.1.3.</w:t>
            </w:r>
          </w:p>
        </w:tc>
        <w:tc>
          <w:tcPr>
            <w:tcW w:w="8476" w:type="dxa"/>
            <w:tcBorders>
              <w:top w:val="single" w:sz="4" w:space="0" w:color="000000"/>
              <w:left w:val="single" w:sz="4" w:space="0" w:color="000000"/>
              <w:bottom w:val="single" w:sz="4" w:space="0" w:color="000000"/>
              <w:right w:val="single" w:sz="4" w:space="0" w:color="000000"/>
            </w:tcBorders>
            <w:shd w:val="clear" w:color="auto" w:fill="auto"/>
          </w:tcPr>
          <w:p w14:paraId="39E8B771" w14:textId="77777777" w:rsidR="00A808AF" w:rsidRPr="0060075F" w:rsidRDefault="00A808AF" w:rsidP="00A808AF">
            <w:pPr>
              <w:suppressAutoHyphens/>
              <w:spacing w:line="276" w:lineRule="auto"/>
              <w:ind w:firstLine="0"/>
              <w:rPr>
                <w:rFonts w:eastAsia="Times New Roman" w:cstheme="minorHAnsi"/>
                <w:sz w:val="24"/>
                <w:szCs w:val="24"/>
                <w:lang w:eastAsia="ar-SA"/>
              </w:rPr>
            </w:pPr>
            <w:r w:rsidRPr="0060075F">
              <w:rPr>
                <w:rFonts w:eastAsia="Times New Roman" w:cstheme="minorHAnsi"/>
                <w:sz w:val="24"/>
                <w:szCs w:val="24"/>
                <w:lang w:eastAsia="ar-SA"/>
              </w:rPr>
              <w:t>TVS neturi būti ribojamas vartotojų (angl. “</w:t>
            </w:r>
            <w:proofErr w:type="spellStart"/>
            <w:r w:rsidRPr="0060075F">
              <w:rPr>
                <w:rFonts w:eastAsia="Times New Roman" w:cstheme="minorHAnsi"/>
                <w:sz w:val="24"/>
                <w:szCs w:val="24"/>
                <w:lang w:eastAsia="ar-SA"/>
              </w:rPr>
              <w:t>user</w:t>
            </w:r>
            <w:proofErr w:type="spellEnd"/>
            <w:r w:rsidRPr="0060075F">
              <w:rPr>
                <w:rFonts w:eastAsia="Times New Roman" w:cstheme="minorHAnsi"/>
                <w:sz w:val="24"/>
                <w:szCs w:val="24"/>
                <w:lang w:eastAsia="ar-SA"/>
              </w:rPr>
              <w:t>”) kiekio sukūrimas.</w:t>
            </w:r>
          </w:p>
        </w:tc>
      </w:tr>
      <w:tr w:rsidR="00A808AF" w:rsidRPr="0060075F" w14:paraId="7DF134AC" w14:textId="77777777" w:rsidTr="00A808AF">
        <w:trPr>
          <w:trHeight w:val="315"/>
        </w:trPr>
        <w:tc>
          <w:tcPr>
            <w:tcW w:w="880" w:type="dxa"/>
            <w:tcBorders>
              <w:top w:val="single" w:sz="4" w:space="0" w:color="000000"/>
              <w:left w:val="single" w:sz="4" w:space="0" w:color="000000"/>
              <w:bottom w:val="single" w:sz="4" w:space="0" w:color="000000"/>
            </w:tcBorders>
            <w:shd w:val="clear" w:color="auto" w:fill="auto"/>
          </w:tcPr>
          <w:p w14:paraId="2E2A8E88" w14:textId="77777777" w:rsidR="00A808AF" w:rsidRPr="0060075F" w:rsidRDefault="00A808AF" w:rsidP="00057916">
            <w:pPr>
              <w:widowControl w:val="0"/>
              <w:suppressAutoHyphens/>
              <w:spacing w:line="240" w:lineRule="auto"/>
              <w:ind w:firstLine="0"/>
              <w:jc w:val="center"/>
              <w:rPr>
                <w:rFonts w:eastAsia="Times New Roman" w:cstheme="minorHAnsi"/>
                <w:color w:val="000000"/>
                <w:sz w:val="24"/>
                <w:szCs w:val="24"/>
                <w:lang w:val="en-GB" w:eastAsia="ar-SA"/>
              </w:rPr>
            </w:pPr>
            <w:r w:rsidRPr="0060075F">
              <w:rPr>
                <w:rFonts w:eastAsia="Times New Roman" w:cstheme="minorHAnsi"/>
                <w:sz w:val="24"/>
                <w:szCs w:val="24"/>
                <w:lang w:eastAsia="ar-SA"/>
              </w:rPr>
              <w:t>3.1.</w:t>
            </w:r>
            <w:r w:rsidRPr="0060075F">
              <w:rPr>
                <w:rFonts w:eastAsia="Times New Roman" w:cstheme="minorHAnsi"/>
                <w:sz w:val="24"/>
                <w:szCs w:val="24"/>
                <w:lang w:val="en-GB" w:eastAsia="ar-SA"/>
              </w:rPr>
              <w:t>4.</w:t>
            </w:r>
          </w:p>
        </w:tc>
        <w:tc>
          <w:tcPr>
            <w:tcW w:w="8476" w:type="dxa"/>
            <w:tcBorders>
              <w:top w:val="single" w:sz="4" w:space="0" w:color="000000"/>
              <w:left w:val="single" w:sz="4" w:space="0" w:color="000000"/>
              <w:bottom w:val="single" w:sz="4" w:space="0" w:color="000000"/>
              <w:right w:val="single" w:sz="4" w:space="0" w:color="000000"/>
            </w:tcBorders>
            <w:shd w:val="clear" w:color="auto" w:fill="auto"/>
          </w:tcPr>
          <w:p w14:paraId="31AABBBE" w14:textId="77777777" w:rsidR="00A808AF" w:rsidRPr="0060075F" w:rsidRDefault="00A808AF" w:rsidP="00A808AF">
            <w:pPr>
              <w:suppressAutoHyphens/>
              <w:spacing w:line="276" w:lineRule="auto"/>
              <w:ind w:firstLine="0"/>
              <w:rPr>
                <w:rFonts w:eastAsia="Times New Roman" w:cstheme="minorHAnsi"/>
                <w:sz w:val="24"/>
                <w:szCs w:val="24"/>
                <w:lang w:eastAsia="ar-SA"/>
              </w:rPr>
            </w:pPr>
            <w:r w:rsidRPr="0060075F">
              <w:rPr>
                <w:rFonts w:eastAsia="Times New Roman" w:cstheme="minorHAnsi"/>
                <w:sz w:val="24"/>
                <w:szCs w:val="24"/>
                <w:lang w:eastAsia="ar-SA"/>
              </w:rPr>
              <w:t xml:space="preserve">Svetainės nuorodos internetinės naršyklėje (URL) turi būti trumpos, aiškios, atitikti puslapio ar antraštės pavadinimą. </w:t>
            </w:r>
          </w:p>
        </w:tc>
      </w:tr>
      <w:tr w:rsidR="00A808AF" w:rsidRPr="0060075F" w14:paraId="280DC8F9" w14:textId="77777777" w:rsidTr="00A808AF">
        <w:trPr>
          <w:trHeight w:val="315"/>
        </w:trPr>
        <w:tc>
          <w:tcPr>
            <w:tcW w:w="880" w:type="dxa"/>
            <w:tcBorders>
              <w:top w:val="single" w:sz="4" w:space="0" w:color="000000"/>
              <w:left w:val="single" w:sz="4" w:space="0" w:color="000000"/>
              <w:bottom w:val="single" w:sz="4" w:space="0" w:color="000000"/>
            </w:tcBorders>
            <w:shd w:val="clear" w:color="auto" w:fill="auto"/>
          </w:tcPr>
          <w:p w14:paraId="297EA3B8" w14:textId="77777777" w:rsidR="00A808AF" w:rsidRPr="0060075F" w:rsidRDefault="00A808AF" w:rsidP="00057916">
            <w:pPr>
              <w:widowControl w:val="0"/>
              <w:suppressAutoHyphens/>
              <w:spacing w:line="240" w:lineRule="auto"/>
              <w:ind w:firstLine="0"/>
              <w:jc w:val="center"/>
              <w:rPr>
                <w:rFonts w:eastAsia="Times New Roman" w:cstheme="minorHAnsi"/>
                <w:color w:val="000000"/>
                <w:sz w:val="24"/>
                <w:szCs w:val="24"/>
                <w:lang w:eastAsia="ar-SA"/>
              </w:rPr>
            </w:pPr>
            <w:r w:rsidRPr="0060075F">
              <w:rPr>
                <w:rFonts w:eastAsia="Times New Roman" w:cstheme="minorHAnsi"/>
                <w:sz w:val="24"/>
                <w:szCs w:val="24"/>
                <w:lang w:eastAsia="ar-SA"/>
              </w:rPr>
              <w:t>3.1.5.</w:t>
            </w:r>
          </w:p>
        </w:tc>
        <w:tc>
          <w:tcPr>
            <w:tcW w:w="8476" w:type="dxa"/>
            <w:tcBorders>
              <w:top w:val="single" w:sz="4" w:space="0" w:color="000000"/>
              <w:left w:val="single" w:sz="4" w:space="0" w:color="000000"/>
              <w:bottom w:val="single" w:sz="4" w:space="0" w:color="000000"/>
              <w:right w:val="single" w:sz="4" w:space="0" w:color="000000"/>
            </w:tcBorders>
            <w:shd w:val="clear" w:color="auto" w:fill="auto"/>
          </w:tcPr>
          <w:p w14:paraId="7A5B9FC9" w14:textId="77777777" w:rsidR="00A808AF" w:rsidRPr="0060075F" w:rsidRDefault="00A808AF" w:rsidP="00A808AF">
            <w:pPr>
              <w:suppressAutoHyphens/>
              <w:spacing w:line="276" w:lineRule="auto"/>
              <w:ind w:firstLine="0"/>
              <w:rPr>
                <w:rFonts w:eastAsia="Times New Roman" w:cstheme="minorHAnsi"/>
                <w:sz w:val="24"/>
                <w:szCs w:val="24"/>
                <w:lang w:eastAsia="ar-SA"/>
              </w:rPr>
            </w:pPr>
            <w:r w:rsidRPr="0060075F">
              <w:rPr>
                <w:rFonts w:eastAsia="Times New Roman" w:cstheme="minorHAnsi"/>
                <w:sz w:val="24"/>
                <w:szCs w:val="24"/>
                <w:lang w:eastAsia="ar-SA"/>
              </w:rPr>
              <w:t>Turi būti galimybė esamus publikuotus svetainės įrašus paversti į juodraštinį (nepublikuotą) jų variantą ir atvirkščiai (pasirinkti, ar konkretus įrašas matomas tik svetainės "</w:t>
            </w:r>
            <w:proofErr w:type="spellStart"/>
            <w:r w:rsidRPr="0060075F">
              <w:rPr>
                <w:rFonts w:eastAsia="Times New Roman" w:cstheme="minorHAnsi"/>
                <w:sz w:val="24"/>
                <w:szCs w:val="24"/>
                <w:lang w:eastAsia="ar-SA"/>
              </w:rPr>
              <w:t>back-end</w:t>
            </w:r>
            <w:proofErr w:type="spellEnd"/>
            <w:r w:rsidRPr="0060075F">
              <w:rPr>
                <w:rFonts w:eastAsia="Times New Roman" w:cstheme="minorHAnsi"/>
                <w:sz w:val="24"/>
                <w:szCs w:val="24"/>
                <w:lang w:eastAsia="ar-SA"/>
              </w:rPr>
              <w:t>", ar ir "</w:t>
            </w:r>
            <w:proofErr w:type="spellStart"/>
            <w:r w:rsidRPr="0060075F">
              <w:rPr>
                <w:rFonts w:eastAsia="Times New Roman" w:cstheme="minorHAnsi"/>
                <w:sz w:val="24"/>
                <w:szCs w:val="24"/>
                <w:lang w:eastAsia="ar-SA"/>
              </w:rPr>
              <w:t>front-end</w:t>
            </w:r>
            <w:proofErr w:type="spellEnd"/>
            <w:r w:rsidRPr="0060075F">
              <w:rPr>
                <w:rFonts w:eastAsia="Times New Roman" w:cstheme="minorHAnsi"/>
                <w:sz w:val="24"/>
                <w:szCs w:val="24"/>
                <w:lang w:eastAsia="ar-SA"/>
              </w:rPr>
              <w:t>" dalyje).</w:t>
            </w:r>
          </w:p>
        </w:tc>
      </w:tr>
      <w:tr w:rsidR="00A808AF" w:rsidRPr="0060075F" w14:paraId="1D416E2A" w14:textId="77777777" w:rsidTr="00A808AF">
        <w:trPr>
          <w:trHeight w:val="330"/>
        </w:trPr>
        <w:tc>
          <w:tcPr>
            <w:tcW w:w="880" w:type="dxa"/>
            <w:tcBorders>
              <w:top w:val="single" w:sz="4" w:space="0" w:color="000000"/>
              <w:left w:val="single" w:sz="4" w:space="0" w:color="000000"/>
              <w:bottom w:val="single" w:sz="4" w:space="0" w:color="000000"/>
            </w:tcBorders>
            <w:shd w:val="clear" w:color="auto" w:fill="auto"/>
          </w:tcPr>
          <w:p w14:paraId="33E3C21D" w14:textId="77777777" w:rsidR="00A808AF" w:rsidRPr="0060075F" w:rsidRDefault="00A808AF" w:rsidP="00057916">
            <w:pPr>
              <w:widowControl w:val="0"/>
              <w:suppressAutoHyphens/>
              <w:spacing w:line="240" w:lineRule="auto"/>
              <w:ind w:firstLine="0"/>
              <w:jc w:val="center"/>
              <w:rPr>
                <w:rFonts w:eastAsia="Times New Roman" w:cstheme="minorHAnsi"/>
                <w:color w:val="000000"/>
                <w:sz w:val="24"/>
                <w:szCs w:val="24"/>
                <w:lang w:eastAsia="ar-SA"/>
              </w:rPr>
            </w:pPr>
            <w:r w:rsidRPr="0060075F">
              <w:rPr>
                <w:rFonts w:eastAsia="Times New Roman" w:cstheme="minorHAnsi"/>
                <w:sz w:val="24"/>
                <w:szCs w:val="24"/>
                <w:lang w:eastAsia="ar-SA"/>
              </w:rPr>
              <w:t>3.1.6.</w:t>
            </w:r>
          </w:p>
        </w:tc>
        <w:tc>
          <w:tcPr>
            <w:tcW w:w="8476" w:type="dxa"/>
            <w:tcBorders>
              <w:top w:val="single" w:sz="4" w:space="0" w:color="000000"/>
              <w:left w:val="single" w:sz="4" w:space="0" w:color="000000"/>
              <w:bottom w:val="single" w:sz="4" w:space="0" w:color="000000"/>
              <w:right w:val="single" w:sz="4" w:space="0" w:color="000000"/>
            </w:tcBorders>
            <w:shd w:val="clear" w:color="auto" w:fill="auto"/>
          </w:tcPr>
          <w:p w14:paraId="439A9B37" w14:textId="77777777" w:rsidR="00A808AF" w:rsidRPr="0060075F" w:rsidRDefault="00A808AF" w:rsidP="00A808AF">
            <w:pPr>
              <w:suppressAutoHyphens/>
              <w:spacing w:line="276" w:lineRule="auto"/>
              <w:ind w:firstLine="0"/>
              <w:rPr>
                <w:rFonts w:eastAsia="Times New Roman" w:cstheme="minorHAnsi"/>
                <w:sz w:val="24"/>
                <w:szCs w:val="24"/>
                <w:lang w:eastAsia="ar-SA"/>
              </w:rPr>
            </w:pPr>
            <w:r w:rsidRPr="0060075F">
              <w:rPr>
                <w:rFonts w:eastAsia="Times New Roman" w:cstheme="minorHAnsi"/>
                <w:sz w:val="24"/>
                <w:szCs w:val="24"/>
                <w:lang w:eastAsia="ar-SA"/>
              </w:rPr>
              <w:t xml:space="preserve">Prisijungimas prie TVS ir jos pilnas funkcionalumas turi būti įmanomas iš visų populiariausių interneto naršyklių (Google Chrome, Safari, Microsoft </w:t>
            </w:r>
            <w:proofErr w:type="spellStart"/>
            <w:r w:rsidRPr="0060075F">
              <w:rPr>
                <w:rFonts w:eastAsia="Times New Roman" w:cstheme="minorHAnsi"/>
                <w:sz w:val="24"/>
                <w:szCs w:val="24"/>
                <w:lang w:eastAsia="ar-SA"/>
              </w:rPr>
              <w:t>Edge</w:t>
            </w:r>
            <w:proofErr w:type="spellEnd"/>
            <w:r w:rsidRPr="0060075F">
              <w:rPr>
                <w:rFonts w:eastAsia="Times New Roman" w:cstheme="minorHAnsi"/>
                <w:sz w:val="24"/>
                <w:szCs w:val="24"/>
                <w:lang w:eastAsia="ar-SA"/>
              </w:rPr>
              <w:t>, Mozilla Firefox, Opera, etc.).</w:t>
            </w:r>
          </w:p>
        </w:tc>
      </w:tr>
      <w:tr w:rsidR="00A808AF" w:rsidRPr="0060075F" w14:paraId="5B1501A5" w14:textId="77777777" w:rsidTr="00A808AF">
        <w:tc>
          <w:tcPr>
            <w:tcW w:w="880" w:type="dxa"/>
            <w:tcBorders>
              <w:top w:val="single" w:sz="4" w:space="0" w:color="000000"/>
              <w:left w:val="single" w:sz="4" w:space="0" w:color="000000"/>
              <w:bottom w:val="single" w:sz="4" w:space="0" w:color="000000"/>
            </w:tcBorders>
            <w:shd w:val="clear" w:color="auto" w:fill="auto"/>
          </w:tcPr>
          <w:p w14:paraId="722C0B49" w14:textId="77777777" w:rsidR="00A808AF" w:rsidRPr="0060075F" w:rsidRDefault="00A808AF" w:rsidP="00057916">
            <w:pPr>
              <w:widowControl w:val="0"/>
              <w:suppressAutoHyphens/>
              <w:spacing w:line="240" w:lineRule="auto"/>
              <w:ind w:firstLine="0"/>
              <w:jc w:val="center"/>
              <w:rPr>
                <w:rFonts w:eastAsia="Times New Roman" w:cstheme="minorHAnsi"/>
                <w:color w:val="000000"/>
                <w:sz w:val="24"/>
                <w:szCs w:val="24"/>
                <w:lang w:eastAsia="ar-SA"/>
              </w:rPr>
            </w:pPr>
            <w:r w:rsidRPr="0060075F">
              <w:rPr>
                <w:rFonts w:eastAsia="Times New Roman" w:cstheme="minorHAnsi"/>
                <w:sz w:val="24"/>
                <w:szCs w:val="24"/>
                <w:lang w:eastAsia="ar-SA"/>
              </w:rPr>
              <w:t>3.1.7.</w:t>
            </w:r>
          </w:p>
        </w:tc>
        <w:tc>
          <w:tcPr>
            <w:tcW w:w="8476" w:type="dxa"/>
            <w:tcBorders>
              <w:top w:val="single" w:sz="4" w:space="0" w:color="000000"/>
              <w:left w:val="single" w:sz="4" w:space="0" w:color="000000"/>
              <w:bottom w:val="single" w:sz="4" w:space="0" w:color="000000"/>
              <w:right w:val="single" w:sz="4" w:space="0" w:color="000000"/>
            </w:tcBorders>
            <w:shd w:val="clear" w:color="auto" w:fill="auto"/>
          </w:tcPr>
          <w:p w14:paraId="1EB9DB0B" w14:textId="77777777" w:rsidR="00A808AF" w:rsidRPr="0060075F" w:rsidRDefault="00A808AF" w:rsidP="00A808AF">
            <w:pPr>
              <w:widowControl w:val="0"/>
              <w:pBdr>
                <w:top w:val="nil"/>
                <w:left w:val="nil"/>
                <w:bottom w:val="nil"/>
                <w:right w:val="nil"/>
                <w:between w:val="nil"/>
              </w:pBdr>
              <w:tabs>
                <w:tab w:val="left" w:pos="425"/>
              </w:tabs>
              <w:suppressAutoHyphens/>
              <w:spacing w:line="276" w:lineRule="auto"/>
              <w:ind w:firstLine="0"/>
              <w:rPr>
                <w:rFonts w:eastAsia="Times New Roman" w:cstheme="minorHAnsi"/>
                <w:color w:val="FF0000"/>
                <w:sz w:val="24"/>
                <w:szCs w:val="24"/>
                <w:lang w:eastAsia="ar-SA"/>
              </w:rPr>
            </w:pPr>
            <w:r w:rsidRPr="0060075F">
              <w:rPr>
                <w:rFonts w:eastAsia="Times New Roman" w:cstheme="minorHAnsi"/>
                <w:sz w:val="24"/>
                <w:szCs w:val="24"/>
                <w:lang w:eastAsia="ar-SA"/>
              </w:rPr>
              <w:t xml:space="preserve">Svetainė turi būti pritaikyta daugiakalbystei (pradedant jau esamų LT ir EN versijų </w:t>
            </w:r>
            <w:r w:rsidRPr="0060075F">
              <w:rPr>
                <w:rFonts w:eastAsia="Times New Roman" w:cstheme="minorHAnsi"/>
                <w:sz w:val="24"/>
                <w:szCs w:val="24"/>
                <w:lang w:eastAsia="ar-SA"/>
              </w:rPr>
              <w:lastRenderedPageBreak/>
              <w:t>tęstinumo užtikrinimu, bei (galimai) įdiegiant mašininio vertimo įskiepį kitoms kalboms).</w:t>
            </w:r>
          </w:p>
        </w:tc>
      </w:tr>
      <w:tr w:rsidR="00A808AF" w:rsidRPr="0060075F" w14:paraId="0F189219" w14:textId="77777777" w:rsidTr="00A808AF">
        <w:tc>
          <w:tcPr>
            <w:tcW w:w="880" w:type="dxa"/>
            <w:tcBorders>
              <w:top w:val="single" w:sz="4" w:space="0" w:color="000000"/>
              <w:left w:val="single" w:sz="4" w:space="0" w:color="000000"/>
              <w:bottom w:val="single" w:sz="4" w:space="0" w:color="000000"/>
            </w:tcBorders>
            <w:shd w:val="clear" w:color="auto" w:fill="auto"/>
          </w:tcPr>
          <w:p w14:paraId="4FED102D" w14:textId="77777777" w:rsidR="00A808AF" w:rsidRPr="0060075F" w:rsidRDefault="00A808AF" w:rsidP="00057916">
            <w:pPr>
              <w:widowControl w:val="0"/>
              <w:suppressAutoHyphens/>
              <w:spacing w:line="240" w:lineRule="auto"/>
              <w:ind w:firstLine="0"/>
              <w:jc w:val="center"/>
              <w:rPr>
                <w:rFonts w:eastAsia="Times New Roman" w:cstheme="minorHAnsi"/>
                <w:sz w:val="24"/>
                <w:szCs w:val="24"/>
                <w:lang w:eastAsia="ar-SA"/>
              </w:rPr>
            </w:pPr>
            <w:r w:rsidRPr="0060075F">
              <w:rPr>
                <w:rFonts w:eastAsia="Times New Roman" w:cstheme="minorHAnsi"/>
                <w:sz w:val="24"/>
                <w:szCs w:val="24"/>
                <w:lang w:eastAsia="ar-SA"/>
              </w:rPr>
              <w:t>3.1.8.</w:t>
            </w:r>
          </w:p>
        </w:tc>
        <w:tc>
          <w:tcPr>
            <w:tcW w:w="8476" w:type="dxa"/>
            <w:tcBorders>
              <w:top w:val="single" w:sz="4" w:space="0" w:color="000000"/>
              <w:left w:val="single" w:sz="4" w:space="0" w:color="000000"/>
              <w:bottom w:val="single" w:sz="4" w:space="0" w:color="000000"/>
              <w:right w:val="single" w:sz="4" w:space="0" w:color="000000"/>
            </w:tcBorders>
            <w:shd w:val="clear" w:color="auto" w:fill="auto"/>
          </w:tcPr>
          <w:p w14:paraId="54926424" w14:textId="1F24D275" w:rsidR="00A808AF" w:rsidRPr="0060075F" w:rsidRDefault="00A808AF" w:rsidP="00A808AF">
            <w:pPr>
              <w:widowControl w:val="0"/>
              <w:pBdr>
                <w:top w:val="nil"/>
                <w:left w:val="nil"/>
                <w:bottom w:val="nil"/>
                <w:right w:val="nil"/>
                <w:between w:val="nil"/>
              </w:pBdr>
              <w:tabs>
                <w:tab w:val="left" w:pos="425"/>
              </w:tabs>
              <w:suppressAutoHyphens/>
              <w:spacing w:line="276" w:lineRule="auto"/>
              <w:ind w:firstLine="0"/>
              <w:rPr>
                <w:rFonts w:eastAsia="Times New Roman" w:cstheme="minorHAnsi"/>
                <w:sz w:val="24"/>
                <w:szCs w:val="24"/>
                <w:lang w:eastAsia="ar-SA"/>
              </w:rPr>
            </w:pPr>
            <w:r w:rsidRPr="0060075F">
              <w:rPr>
                <w:rFonts w:eastAsia="Times New Roman" w:cstheme="minorHAnsi"/>
                <w:sz w:val="24"/>
                <w:szCs w:val="24"/>
                <w:lang w:eastAsia="ar-SA"/>
              </w:rPr>
              <w:t>Svetainė turi būti pritaikyta neįgaliesiems (silpnaregiams, akliesiems (angl. "</w:t>
            </w:r>
            <w:proofErr w:type="spellStart"/>
            <w:r w:rsidRPr="0060075F">
              <w:rPr>
                <w:rFonts w:eastAsia="Times New Roman" w:cstheme="minorHAnsi"/>
                <w:sz w:val="24"/>
                <w:szCs w:val="24"/>
                <w:lang w:eastAsia="ar-SA"/>
              </w:rPr>
              <w:t>text</w:t>
            </w:r>
            <w:proofErr w:type="spellEnd"/>
            <w:r w:rsidR="00057916" w:rsidRPr="0060075F">
              <w:rPr>
                <w:rFonts w:eastAsia="Times New Roman" w:cstheme="minorHAnsi"/>
                <w:sz w:val="24"/>
                <w:szCs w:val="24"/>
                <w:lang w:eastAsia="ar-SA"/>
              </w:rPr>
              <w:t xml:space="preserve"> </w:t>
            </w:r>
            <w:r w:rsidRPr="0060075F">
              <w:rPr>
                <w:rFonts w:eastAsia="Times New Roman" w:cstheme="minorHAnsi"/>
                <w:sz w:val="24"/>
                <w:szCs w:val="24"/>
                <w:lang w:eastAsia="ar-SA"/>
              </w:rPr>
              <w:t>/</w:t>
            </w:r>
            <w:r w:rsidR="00057916" w:rsidRPr="0060075F">
              <w:rPr>
                <w:rFonts w:eastAsia="Times New Roman" w:cstheme="minorHAnsi"/>
                <w:sz w:val="24"/>
                <w:szCs w:val="24"/>
                <w:lang w:eastAsia="ar-SA"/>
              </w:rPr>
              <w:t xml:space="preserve"> </w:t>
            </w:r>
            <w:proofErr w:type="spellStart"/>
            <w:r w:rsidRPr="0060075F">
              <w:rPr>
                <w:rFonts w:eastAsia="Times New Roman" w:cstheme="minorHAnsi"/>
                <w:sz w:val="24"/>
                <w:szCs w:val="24"/>
                <w:lang w:eastAsia="ar-SA"/>
              </w:rPr>
              <w:t>image</w:t>
            </w:r>
            <w:proofErr w:type="spellEnd"/>
            <w:r w:rsidRPr="0060075F">
              <w:rPr>
                <w:rFonts w:eastAsia="Times New Roman" w:cstheme="minorHAnsi"/>
                <w:sz w:val="24"/>
                <w:szCs w:val="24"/>
                <w:lang w:eastAsia="ar-SA"/>
              </w:rPr>
              <w:t xml:space="preserve"> to </w:t>
            </w:r>
            <w:proofErr w:type="spellStart"/>
            <w:r w:rsidRPr="0060075F">
              <w:rPr>
                <w:rFonts w:eastAsia="Times New Roman" w:cstheme="minorHAnsi"/>
                <w:sz w:val="24"/>
                <w:szCs w:val="24"/>
                <w:lang w:eastAsia="ar-SA"/>
              </w:rPr>
              <w:t>speech</w:t>
            </w:r>
            <w:proofErr w:type="spellEnd"/>
            <w:r w:rsidRPr="0060075F">
              <w:rPr>
                <w:rFonts w:eastAsia="Times New Roman" w:cstheme="minorHAnsi"/>
                <w:sz w:val="24"/>
                <w:szCs w:val="24"/>
                <w:lang w:eastAsia="ar-SA"/>
              </w:rPr>
              <w:t>") ir kt.).</w:t>
            </w:r>
          </w:p>
        </w:tc>
      </w:tr>
      <w:tr w:rsidR="00A808AF" w:rsidRPr="0060075F" w14:paraId="4BD93FF6" w14:textId="77777777" w:rsidTr="00A808AF">
        <w:tc>
          <w:tcPr>
            <w:tcW w:w="880" w:type="dxa"/>
            <w:tcBorders>
              <w:top w:val="single" w:sz="4" w:space="0" w:color="000000"/>
              <w:left w:val="single" w:sz="4" w:space="0" w:color="000000"/>
              <w:bottom w:val="single" w:sz="4" w:space="0" w:color="000000"/>
            </w:tcBorders>
            <w:shd w:val="clear" w:color="auto" w:fill="auto"/>
          </w:tcPr>
          <w:p w14:paraId="3CA97477" w14:textId="77777777" w:rsidR="00A808AF" w:rsidRPr="0060075F" w:rsidRDefault="00A808AF" w:rsidP="00057916">
            <w:pPr>
              <w:widowControl w:val="0"/>
              <w:pBdr>
                <w:top w:val="nil"/>
                <w:left w:val="nil"/>
                <w:bottom w:val="nil"/>
                <w:right w:val="nil"/>
                <w:between w:val="nil"/>
              </w:pBdr>
              <w:suppressAutoHyphens/>
              <w:spacing w:line="240" w:lineRule="auto"/>
              <w:ind w:firstLine="0"/>
              <w:jc w:val="center"/>
              <w:rPr>
                <w:rFonts w:eastAsia="Times New Roman" w:cstheme="minorHAnsi"/>
                <w:color w:val="000000"/>
                <w:sz w:val="24"/>
                <w:szCs w:val="24"/>
                <w:lang w:eastAsia="ar-SA"/>
              </w:rPr>
            </w:pPr>
            <w:r w:rsidRPr="0060075F">
              <w:rPr>
                <w:rFonts w:eastAsia="Times New Roman" w:cstheme="minorHAnsi"/>
                <w:color w:val="000000"/>
                <w:sz w:val="24"/>
                <w:szCs w:val="24"/>
                <w:lang w:eastAsia="ar-SA"/>
              </w:rPr>
              <w:t>3.1.9.</w:t>
            </w:r>
          </w:p>
        </w:tc>
        <w:tc>
          <w:tcPr>
            <w:tcW w:w="8476" w:type="dxa"/>
            <w:tcBorders>
              <w:top w:val="single" w:sz="4" w:space="0" w:color="000000"/>
              <w:left w:val="single" w:sz="4" w:space="0" w:color="000000"/>
              <w:bottom w:val="single" w:sz="4" w:space="0" w:color="000000"/>
              <w:right w:val="single" w:sz="4" w:space="0" w:color="000000"/>
            </w:tcBorders>
            <w:shd w:val="clear" w:color="auto" w:fill="auto"/>
          </w:tcPr>
          <w:p w14:paraId="4BE5D996" w14:textId="77777777" w:rsidR="00A808AF" w:rsidRPr="0060075F" w:rsidRDefault="00A808AF" w:rsidP="00A808AF">
            <w:pPr>
              <w:widowControl w:val="0"/>
              <w:pBdr>
                <w:top w:val="nil"/>
                <w:left w:val="nil"/>
                <w:bottom w:val="nil"/>
                <w:right w:val="nil"/>
                <w:between w:val="nil"/>
              </w:pBdr>
              <w:tabs>
                <w:tab w:val="left" w:pos="425"/>
              </w:tabs>
              <w:suppressAutoHyphens/>
              <w:spacing w:line="276" w:lineRule="auto"/>
              <w:ind w:firstLine="0"/>
              <w:rPr>
                <w:rFonts w:eastAsia="Times New Roman" w:cstheme="minorHAnsi"/>
                <w:sz w:val="24"/>
                <w:szCs w:val="24"/>
                <w:lang w:eastAsia="ar-SA"/>
              </w:rPr>
            </w:pPr>
            <w:r w:rsidRPr="0060075F">
              <w:rPr>
                <w:rFonts w:eastAsia="Times New Roman" w:cstheme="minorHAnsi"/>
                <w:sz w:val="24"/>
                <w:szCs w:val="24"/>
                <w:lang w:eastAsia="ar-SA"/>
              </w:rPr>
              <w:t>Turi būti galimybė LINO biuro darbuotojams patiems redaguoti Svetainės įrašus, pvz. koreguoti tekstų ir puslapių antraštes, įrašų įkėlimo datą; keisti iliustracijas ir jų rezoliuciją; pagal poreikį (pvz. kai siekiama juos supaprastinti) reaguoti TVS automatiškai sugeneruotus puslapių adresus (URL) ir pan.</w:t>
            </w:r>
          </w:p>
        </w:tc>
      </w:tr>
      <w:tr w:rsidR="00A808AF" w:rsidRPr="0060075F" w14:paraId="2F07E9FF" w14:textId="77777777" w:rsidTr="00A808AF">
        <w:tc>
          <w:tcPr>
            <w:tcW w:w="880" w:type="dxa"/>
            <w:tcBorders>
              <w:top w:val="single" w:sz="4" w:space="0" w:color="000000"/>
              <w:left w:val="single" w:sz="4" w:space="0" w:color="000000"/>
              <w:bottom w:val="single" w:sz="4" w:space="0" w:color="000000"/>
            </w:tcBorders>
            <w:shd w:val="clear" w:color="auto" w:fill="auto"/>
          </w:tcPr>
          <w:p w14:paraId="68778C7E" w14:textId="77777777" w:rsidR="00A808AF" w:rsidRPr="0060075F" w:rsidRDefault="00A808AF" w:rsidP="00057916">
            <w:pPr>
              <w:widowControl w:val="0"/>
              <w:suppressAutoHyphens/>
              <w:spacing w:line="240" w:lineRule="auto"/>
              <w:ind w:firstLine="0"/>
              <w:jc w:val="center"/>
              <w:rPr>
                <w:rFonts w:eastAsia="Times New Roman" w:cstheme="minorHAnsi"/>
                <w:color w:val="000000"/>
                <w:sz w:val="24"/>
                <w:szCs w:val="24"/>
                <w:lang w:eastAsia="ar-SA"/>
              </w:rPr>
            </w:pPr>
            <w:r w:rsidRPr="0060075F">
              <w:rPr>
                <w:rFonts w:eastAsia="Times New Roman" w:cstheme="minorHAnsi"/>
                <w:sz w:val="24"/>
                <w:szCs w:val="24"/>
                <w:lang w:eastAsia="ar-SA"/>
              </w:rPr>
              <w:t>3.1.10.</w:t>
            </w:r>
          </w:p>
        </w:tc>
        <w:tc>
          <w:tcPr>
            <w:tcW w:w="8476" w:type="dxa"/>
            <w:tcBorders>
              <w:top w:val="single" w:sz="4" w:space="0" w:color="000000"/>
              <w:left w:val="single" w:sz="4" w:space="0" w:color="000000"/>
              <w:bottom w:val="single" w:sz="4" w:space="0" w:color="000000"/>
              <w:right w:val="single" w:sz="4" w:space="0" w:color="000000"/>
            </w:tcBorders>
            <w:shd w:val="clear" w:color="auto" w:fill="auto"/>
          </w:tcPr>
          <w:p w14:paraId="4D55AC98" w14:textId="77777777" w:rsidR="00A808AF" w:rsidRPr="0060075F" w:rsidRDefault="00A808AF" w:rsidP="00A808AF">
            <w:pPr>
              <w:widowControl w:val="0"/>
              <w:pBdr>
                <w:top w:val="nil"/>
                <w:left w:val="nil"/>
                <w:bottom w:val="nil"/>
                <w:right w:val="nil"/>
                <w:between w:val="nil"/>
              </w:pBdr>
              <w:tabs>
                <w:tab w:val="left" w:pos="425"/>
              </w:tabs>
              <w:suppressAutoHyphens/>
              <w:spacing w:line="276" w:lineRule="auto"/>
              <w:ind w:firstLine="0"/>
              <w:rPr>
                <w:rFonts w:eastAsia="Times New Roman" w:cstheme="minorHAnsi"/>
                <w:sz w:val="24"/>
                <w:szCs w:val="24"/>
                <w:lang w:eastAsia="ar-SA"/>
              </w:rPr>
            </w:pPr>
            <w:r w:rsidRPr="0060075F">
              <w:rPr>
                <w:rFonts w:eastAsia="Times New Roman" w:cstheme="minorHAnsi"/>
                <w:sz w:val="24"/>
                <w:szCs w:val="24"/>
                <w:lang w:eastAsia="ar-SA"/>
              </w:rPr>
              <w:t>TVS Svetainės administravimo dalyje turi būti realizuotos šios galimybės:</w:t>
            </w:r>
          </w:p>
          <w:p w14:paraId="6ACB0F7E" w14:textId="77777777" w:rsidR="00A808AF" w:rsidRPr="0060075F" w:rsidRDefault="00A808AF" w:rsidP="002235B4">
            <w:pPr>
              <w:widowControl w:val="0"/>
              <w:numPr>
                <w:ilvl w:val="0"/>
                <w:numId w:val="15"/>
              </w:numPr>
              <w:pBdr>
                <w:top w:val="nil"/>
                <w:left w:val="nil"/>
                <w:bottom w:val="nil"/>
                <w:right w:val="nil"/>
                <w:between w:val="nil"/>
              </w:pBdr>
              <w:tabs>
                <w:tab w:val="left" w:pos="425"/>
              </w:tabs>
              <w:suppressAutoHyphens/>
              <w:spacing w:after="200" w:line="276" w:lineRule="auto"/>
              <w:jc w:val="left"/>
              <w:rPr>
                <w:rFonts w:eastAsia="Times New Roman" w:cstheme="minorHAnsi"/>
                <w:sz w:val="24"/>
                <w:szCs w:val="24"/>
                <w:lang w:eastAsia="ar-SA"/>
              </w:rPr>
            </w:pPr>
            <w:r w:rsidRPr="0060075F">
              <w:rPr>
                <w:rFonts w:eastAsia="Times New Roman" w:cstheme="minorHAnsi"/>
                <w:sz w:val="24"/>
                <w:szCs w:val="24"/>
                <w:lang w:eastAsia="ar-SA"/>
              </w:rPr>
              <w:t>nurodymas paieškos varikliams, kad svetainė nebūtų indeksuojama Svetainės kūrimo proceso metu;</w:t>
            </w:r>
          </w:p>
          <w:p w14:paraId="0B1E5188" w14:textId="77777777" w:rsidR="00A808AF" w:rsidRPr="0060075F" w:rsidRDefault="00A808AF" w:rsidP="002235B4">
            <w:pPr>
              <w:widowControl w:val="0"/>
              <w:numPr>
                <w:ilvl w:val="0"/>
                <w:numId w:val="15"/>
              </w:numPr>
              <w:pBdr>
                <w:top w:val="nil"/>
                <w:left w:val="nil"/>
                <w:bottom w:val="nil"/>
                <w:right w:val="nil"/>
                <w:between w:val="nil"/>
              </w:pBdr>
              <w:tabs>
                <w:tab w:val="left" w:pos="425"/>
              </w:tabs>
              <w:suppressAutoHyphens/>
              <w:spacing w:after="200" w:line="276" w:lineRule="auto"/>
              <w:jc w:val="left"/>
              <w:rPr>
                <w:rFonts w:eastAsia="Times New Roman" w:cstheme="minorHAnsi"/>
                <w:sz w:val="24"/>
                <w:szCs w:val="24"/>
                <w:lang w:eastAsia="ar-SA"/>
              </w:rPr>
            </w:pPr>
            <w:r w:rsidRPr="0060075F">
              <w:rPr>
                <w:rFonts w:eastAsia="Times New Roman" w:cstheme="minorHAnsi"/>
                <w:sz w:val="24"/>
                <w:szCs w:val="24"/>
                <w:lang w:eastAsia="ar-SA"/>
              </w:rPr>
              <w:t>keisti naudotojų teises;</w:t>
            </w:r>
          </w:p>
          <w:p w14:paraId="252A9285" w14:textId="77777777" w:rsidR="00A808AF" w:rsidRPr="0060075F" w:rsidRDefault="00A808AF" w:rsidP="002235B4">
            <w:pPr>
              <w:widowControl w:val="0"/>
              <w:numPr>
                <w:ilvl w:val="0"/>
                <w:numId w:val="15"/>
              </w:numPr>
              <w:pBdr>
                <w:top w:val="nil"/>
                <w:left w:val="nil"/>
                <w:bottom w:val="nil"/>
                <w:right w:val="nil"/>
                <w:between w:val="nil"/>
              </w:pBdr>
              <w:tabs>
                <w:tab w:val="left" w:pos="425"/>
              </w:tabs>
              <w:suppressAutoHyphens/>
              <w:spacing w:after="200" w:line="276" w:lineRule="auto"/>
              <w:jc w:val="left"/>
              <w:rPr>
                <w:rFonts w:eastAsia="Times New Roman" w:cstheme="minorHAnsi"/>
                <w:sz w:val="24"/>
                <w:szCs w:val="24"/>
                <w:lang w:eastAsia="ar-SA"/>
              </w:rPr>
            </w:pPr>
            <w:r w:rsidRPr="0060075F">
              <w:rPr>
                <w:rFonts w:eastAsia="Times New Roman" w:cstheme="minorHAnsi"/>
                <w:sz w:val="24"/>
                <w:szCs w:val="24"/>
                <w:lang w:eastAsia="ar-SA"/>
              </w:rPr>
              <w:t xml:space="preserve">meniu, </w:t>
            </w:r>
            <w:proofErr w:type="spellStart"/>
            <w:r w:rsidRPr="0060075F">
              <w:rPr>
                <w:rFonts w:eastAsia="Times New Roman" w:cstheme="minorHAnsi"/>
                <w:sz w:val="24"/>
                <w:szCs w:val="24"/>
                <w:lang w:eastAsia="ar-SA"/>
              </w:rPr>
              <w:t>submeniu</w:t>
            </w:r>
            <w:proofErr w:type="spellEnd"/>
            <w:r w:rsidRPr="0060075F">
              <w:rPr>
                <w:rFonts w:eastAsia="Times New Roman" w:cstheme="minorHAnsi"/>
                <w:sz w:val="24"/>
                <w:szCs w:val="24"/>
                <w:lang w:eastAsia="ar-SA"/>
              </w:rPr>
              <w:t>, turinio, galerijų ir t.t. valdymas;</w:t>
            </w:r>
          </w:p>
          <w:p w14:paraId="6D43B010" w14:textId="77777777" w:rsidR="00A808AF" w:rsidRPr="0060075F" w:rsidRDefault="00A808AF" w:rsidP="002235B4">
            <w:pPr>
              <w:widowControl w:val="0"/>
              <w:numPr>
                <w:ilvl w:val="0"/>
                <w:numId w:val="15"/>
              </w:numPr>
              <w:pBdr>
                <w:top w:val="nil"/>
                <w:left w:val="nil"/>
                <w:bottom w:val="nil"/>
                <w:right w:val="nil"/>
                <w:between w:val="nil"/>
              </w:pBdr>
              <w:tabs>
                <w:tab w:val="left" w:pos="425"/>
              </w:tabs>
              <w:suppressAutoHyphens/>
              <w:spacing w:after="200" w:line="276" w:lineRule="auto"/>
              <w:jc w:val="left"/>
              <w:rPr>
                <w:rFonts w:eastAsia="Times New Roman" w:cstheme="minorHAnsi"/>
                <w:sz w:val="24"/>
                <w:szCs w:val="24"/>
                <w:lang w:eastAsia="ar-SA"/>
              </w:rPr>
            </w:pPr>
            <w:r w:rsidRPr="0060075F">
              <w:rPr>
                <w:rFonts w:eastAsia="Times New Roman" w:cstheme="minorHAnsi"/>
                <w:sz w:val="24"/>
                <w:szCs w:val="24"/>
                <w:lang w:eastAsia="ar-SA"/>
              </w:rPr>
              <w:t xml:space="preserve">komponentų, modulių, priedų, šablonų, </w:t>
            </w:r>
            <w:proofErr w:type="spellStart"/>
            <w:r w:rsidRPr="0060075F">
              <w:rPr>
                <w:rFonts w:eastAsia="Times New Roman" w:cstheme="minorHAnsi"/>
                <w:sz w:val="24"/>
                <w:szCs w:val="24"/>
                <w:lang w:eastAsia="ar-SA"/>
              </w:rPr>
              <w:t>daugiakalbiškumo</w:t>
            </w:r>
            <w:proofErr w:type="spellEnd"/>
            <w:r w:rsidRPr="0060075F">
              <w:rPr>
                <w:rFonts w:eastAsia="Times New Roman" w:cstheme="minorHAnsi"/>
                <w:sz w:val="24"/>
                <w:szCs w:val="24"/>
                <w:lang w:eastAsia="ar-SA"/>
              </w:rPr>
              <w:t xml:space="preserve"> valdymas;</w:t>
            </w:r>
          </w:p>
          <w:p w14:paraId="46EDE21A" w14:textId="11C811E7" w:rsidR="00A808AF" w:rsidRPr="0060075F" w:rsidRDefault="00A808AF" w:rsidP="002235B4">
            <w:pPr>
              <w:widowControl w:val="0"/>
              <w:numPr>
                <w:ilvl w:val="0"/>
                <w:numId w:val="15"/>
              </w:numPr>
              <w:pBdr>
                <w:top w:val="nil"/>
                <w:left w:val="nil"/>
                <w:bottom w:val="nil"/>
                <w:right w:val="nil"/>
                <w:between w:val="nil"/>
              </w:pBdr>
              <w:tabs>
                <w:tab w:val="left" w:pos="425"/>
              </w:tabs>
              <w:suppressAutoHyphens/>
              <w:spacing w:after="200" w:line="276" w:lineRule="auto"/>
              <w:jc w:val="left"/>
              <w:rPr>
                <w:rFonts w:eastAsia="Times New Roman" w:cstheme="minorHAnsi"/>
                <w:sz w:val="24"/>
                <w:szCs w:val="24"/>
                <w:lang w:eastAsia="ar-SA"/>
              </w:rPr>
            </w:pPr>
            <w:r w:rsidRPr="0060075F">
              <w:rPr>
                <w:rFonts w:eastAsia="Times New Roman" w:cstheme="minorHAnsi"/>
                <w:sz w:val="24"/>
                <w:szCs w:val="24"/>
                <w:lang w:eastAsia="ar-SA"/>
              </w:rPr>
              <w:t>puslapių</w:t>
            </w:r>
            <w:r w:rsidR="00057916" w:rsidRPr="0060075F">
              <w:rPr>
                <w:rFonts w:eastAsia="Times New Roman" w:cstheme="minorHAnsi"/>
                <w:sz w:val="24"/>
                <w:szCs w:val="24"/>
                <w:lang w:eastAsia="ar-SA"/>
              </w:rPr>
              <w:t xml:space="preserve"> </w:t>
            </w:r>
            <w:r w:rsidRPr="0060075F">
              <w:rPr>
                <w:rFonts w:eastAsia="Times New Roman" w:cstheme="minorHAnsi"/>
                <w:sz w:val="24"/>
                <w:szCs w:val="24"/>
                <w:lang w:eastAsia="ar-SA"/>
              </w:rPr>
              <w:t>/</w:t>
            </w:r>
            <w:r w:rsidR="00057916" w:rsidRPr="0060075F">
              <w:rPr>
                <w:rFonts w:eastAsia="Times New Roman" w:cstheme="minorHAnsi"/>
                <w:sz w:val="24"/>
                <w:szCs w:val="24"/>
                <w:lang w:eastAsia="ar-SA"/>
              </w:rPr>
              <w:t xml:space="preserve"> </w:t>
            </w:r>
            <w:r w:rsidRPr="0060075F">
              <w:rPr>
                <w:rFonts w:eastAsia="Times New Roman" w:cstheme="minorHAnsi"/>
                <w:sz w:val="24"/>
                <w:szCs w:val="24"/>
                <w:lang w:eastAsia="ar-SA"/>
              </w:rPr>
              <w:t>įrašų paieška pagal tam tikras frazes.</w:t>
            </w:r>
          </w:p>
        </w:tc>
      </w:tr>
      <w:tr w:rsidR="00A808AF" w:rsidRPr="0060075F" w14:paraId="19E4AD96" w14:textId="77777777" w:rsidTr="00A808AF">
        <w:trPr>
          <w:trHeight w:val="607"/>
        </w:trPr>
        <w:tc>
          <w:tcPr>
            <w:tcW w:w="880" w:type="dxa"/>
            <w:tcBorders>
              <w:top w:val="single" w:sz="4" w:space="0" w:color="000000"/>
              <w:left w:val="single" w:sz="4" w:space="0" w:color="000000"/>
              <w:bottom w:val="single" w:sz="4" w:space="0" w:color="000000"/>
            </w:tcBorders>
            <w:shd w:val="clear" w:color="auto" w:fill="auto"/>
          </w:tcPr>
          <w:p w14:paraId="5DA89A5A" w14:textId="77777777" w:rsidR="00A808AF" w:rsidRPr="0060075F" w:rsidRDefault="00A808AF" w:rsidP="00057916">
            <w:pPr>
              <w:widowControl w:val="0"/>
              <w:pBdr>
                <w:top w:val="nil"/>
                <w:left w:val="nil"/>
                <w:bottom w:val="nil"/>
                <w:right w:val="nil"/>
                <w:between w:val="nil"/>
              </w:pBdr>
              <w:suppressAutoHyphens/>
              <w:spacing w:line="240" w:lineRule="auto"/>
              <w:ind w:firstLine="0"/>
              <w:jc w:val="center"/>
              <w:rPr>
                <w:rFonts w:eastAsia="Times New Roman" w:cstheme="minorHAnsi"/>
                <w:color w:val="000000"/>
                <w:sz w:val="24"/>
                <w:szCs w:val="24"/>
                <w:lang w:eastAsia="ar-SA"/>
              </w:rPr>
            </w:pPr>
            <w:r w:rsidRPr="0060075F">
              <w:rPr>
                <w:rFonts w:eastAsia="Times New Roman" w:cstheme="minorHAnsi"/>
                <w:color w:val="000000"/>
                <w:sz w:val="24"/>
                <w:szCs w:val="24"/>
                <w:lang w:eastAsia="ar-SA"/>
              </w:rPr>
              <w:t>Eil. Nr.</w:t>
            </w:r>
          </w:p>
        </w:tc>
        <w:tc>
          <w:tcPr>
            <w:tcW w:w="8476" w:type="dxa"/>
            <w:tcBorders>
              <w:top w:val="single" w:sz="4" w:space="0" w:color="000000"/>
              <w:left w:val="single" w:sz="4" w:space="0" w:color="000000"/>
              <w:bottom w:val="single" w:sz="4" w:space="0" w:color="000000"/>
              <w:right w:val="single" w:sz="4" w:space="0" w:color="000000"/>
            </w:tcBorders>
            <w:shd w:val="clear" w:color="auto" w:fill="auto"/>
          </w:tcPr>
          <w:p w14:paraId="283649CF" w14:textId="77777777" w:rsidR="00A808AF" w:rsidRPr="0060075F" w:rsidRDefault="00A808AF" w:rsidP="00A808AF">
            <w:pPr>
              <w:widowControl w:val="0"/>
              <w:pBdr>
                <w:top w:val="nil"/>
                <w:left w:val="nil"/>
                <w:bottom w:val="nil"/>
                <w:right w:val="nil"/>
                <w:between w:val="nil"/>
              </w:pBdr>
              <w:suppressAutoHyphens/>
              <w:spacing w:line="276" w:lineRule="auto"/>
              <w:ind w:firstLine="0"/>
              <w:jc w:val="center"/>
              <w:rPr>
                <w:rFonts w:eastAsia="Times New Roman" w:cstheme="minorHAnsi"/>
                <w:b/>
                <w:bCs/>
                <w:sz w:val="24"/>
                <w:szCs w:val="24"/>
                <w:lang w:eastAsia="ar-SA"/>
              </w:rPr>
            </w:pPr>
            <w:r w:rsidRPr="0060075F">
              <w:rPr>
                <w:rFonts w:eastAsia="Times New Roman" w:cstheme="minorHAnsi"/>
                <w:b/>
                <w:bCs/>
                <w:sz w:val="24"/>
                <w:szCs w:val="24"/>
                <w:lang w:eastAsia="ar-SA"/>
              </w:rPr>
              <w:t>3.2. TVS ADMINISTRAVIMAS, TEISĖS IR SAUGUMAS</w:t>
            </w:r>
          </w:p>
          <w:p w14:paraId="45BA5F3E" w14:textId="77777777" w:rsidR="00A808AF" w:rsidRPr="0060075F" w:rsidRDefault="00A808AF" w:rsidP="00A808AF">
            <w:pPr>
              <w:widowControl w:val="0"/>
              <w:pBdr>
                <w:top w:val="nil"/>
                <w:left w:val="nil"/>
                <w:bottom w:val="nil"/>
                <w:right w:val="nil"/>
                <w:between w:val="nil"/>
              </w:pBdr>
              <w:suppressAutoHyphens/>
              <w:spacing w:line="276" w:lineRule="auto"/>
              <w:ind w:firstLine="0"/>
              <w:jc w:val="center"/>
              <w:rPr>
                <w:rFonts w:eastAsia="Times New Roman" w:cstheme="minorHAnsi"/>
                <w:b/>
                <w:bCs/>
                <w:sz w:val="24"/>
                <w:szCs w:val="24"/>
                <w:lang w:eastAsia="ar-SA"/>
              </w:rPr>
            </w:pPr>
          </w:p>
        </w:tc>
      </w:tr>
      <w:tr w:rsidR="00A808AF" w:rsidRPr="0060075F" w14:paraId="59CA293F" w14:textId="77777777" w:rsidTr="00A808AF">
        <w:trPr>
          <w:trHeight w:val="441"/>
        </w:trPr>
        <w:tc>
          <w:tcPr>
            <w:tcW w:w="880" w:type="dxa"/>
            <w:tcBorders>
              <w:top w:val="single" w:sz="4" w:space="0" w:color="000000"/>
              <w:left w:val="single" w:sz="4" w:space="0" w:color="000000"/>
              <w:bottom w:val="single" w:sz="4" w:space="0" w:color="000000"/>
            </w:tcBorders>
            <w:shd w:val="clear" w:color="auto" w:fill="auto"/>
          </w:tcPr>
          <w:p w14:paraId="74E401B8" w14:textId="77777777" w:rsidR="00A808AF" w:rsidRPr="0060075F" w:rsidRDefault="00A808AF" w:rsidP="00057916">
            <w:pPr>
              <w:widowControl w:val="0"/>
              <w:pBdr>
                <w:top w:val="nil"/>
                <w:left w:val="nil"/>
                <w:bottom w:val="nil"/>
                <w:right w:val="nil"/>
                <w:between w:val="nil"/>
              </w:pBdr>
              <w:suppressAutoHyphens/>
              <w:spacing w:line="240" w:lineRule="auto"/>
              <w:ind w:firstLine="0"/>
              <w:jc w:val="center"/>
              <w:rPr>
                <w:rFonts w:eastAsia="Times New Roman" w:cstheme="minorHAnsi"/>
                <w:color w:val="000000"/>
                <w:sz w:val="24"/>
                <w:szCs w:val="24"/>
                <w:lang w:eastAsia="ar-SA"/>
              </w:rPr>
            </w:pPr>
            <w:r w:rsidRPr="0060075F">
              <w:rPr>
                <w:rFonts w:eastAsia="Times New Roman" w:cstheme="minorHAnsi"/>
                <w:sz w:val="24"/>
                <w:szCs w:val="24"/>
                <w:lang w:eastAsia="ar-SA"/>
              </w:rPr>
              <w:t>3.2</w:t>
            </w:r>
            <w:r w:rsidRPr="0060075F">
              <w:rPr>
                <w:rFonts w:eastAsia="Times New Roman" w:cstheme="minorHAnsi"/>
                <w:color w:val="000000"/>
                <w:sz w:val="24"/>
                <w:szCs w:val="24"/>
                <w:lang w:eastAsia="ar-SA"/>
              </w:rPr>
              <w:t>.1.</w:t>
            </w:r>
          </w:p>
        </w:tc>
        <w:tc>
          <w:tcPr>
            <w:tcW w:w="8476" w:type="dxa"/>
            <w:tcBorders>
              <w:top w:val="single" w:sz="4" w:space="0" w:color="000000"/>
              <w:left w:val="single" w:sz="4" w:space="0" w:color="000000"/>
              <w:bottom w:val="single" w:sz="4" w:space="0" w:color="000000"/>
              <w:right w:val="single" w:sz="4" w:space="0" w:color="000000"/>
            </w:tcBorders>
            <w:shd w:val="clear" w:color="auto" w:fill="auto"/>
          </w:tcPr>
          <w:p w14:paraId="6A22F2D1" w14:textId="77777777" w:rsidR="00A808AF" w:rsidRPr="0060075F" w:rsidRDefault="00A808AF" w:rsidP="00057916">
            <w:pPr>
              <w:widowControl w:val="0"/>
              <w:suppressAutoHyphens/>
              <w:spacing w:after="200" w:line="276" w:lineRule="auto"/>
              <w:ind w:firstLine="0"/>
              <w:rPr>
                <w:rFonts w:eastAsia="Times New Roman" w:cstheme="minorHAnsi"/>
                <w:sz w:val="24"/>
                <w:szCs w:val="24"/>
                <w:lang w:eastAsia="ar-SA"/>
              </w:rPr>
            </w:pPr>
            <w:r w:rsidRPr="0060075F">
              <w:rPr>
                <w:rFonts w:eastAsia="Times New Roman" w:cstheme="minorHAnsi"/>
                <w:sz w:val="24"/>
                <w:szCs w:val="24"/>
                <w:lang w:eastAsia="ar-SA"/>
              </w:rPr>
              <w:t>TVS turi užtikrinti duomenų konfidencialumą.</w:t>
            </w:r>
          </w:p>
        </w:tc>
      </w:tr>
      <w:tr w:rsidR="00A808AF" w:rsidRPr="0060075F" w14:paraId="722E3D25" w14:textId="77777777" w:rsidTr="00A808AF">
        <w:trPr>
          <w:trHeight w:val="1176"/>
        </w:trPr>
        <w:tc>
          <w:tcPr>
            <w:tcW w:w="880" w:type="dxa"/>
            <w:tcBorders>
              <w:top w:val="single" w:sz="4" w:space="0" w:color="000000"/>
              <w:left w:val="single" w:sz="4" w:space="0" w:color="000000"/>
              <w:bottom w:val="single" w:sz="4" w:space="0" w:color="000000"/>
            </w:tcBorders>
            <w:shd w:val="clear" w:color="auto" w:fill="auto"/>
          </w:tcPr>
          <w:p w14:paraId="3B9D3040" w14:textId="77777777" w:rsidR="00A808AF" w:rsidRPr="0060075F" w:rsidRDefault="00A808AF" w:rsidP="00057916">
            <w:pPr>
              <w:widowControl w:val="0"/>
              <w:pBdr>
                <w:top w:val="nil"/>
                <w:left w:val="nil"/>
                <w:bottom w:val="nil"/>
                <w:right w:val="nil"/>
                <w:between w:val="nil"/>
              </w:pBdr>
              <w:suppressAutoHyphens/>
              <w:spacing w:line="240" w:lineRule="auto"/>
              <w:ind w:firstLine="0"/>
              <w:jc w:val="center"/>
              <w:rPr>
                <w:rFonts w:eastAsia="Times New Roman" w:cstheme="minorHAnsi"/>
                <w:sz w:val="24"/>
                <w:szCs w:val="24"/>
                <w:lang w:eastAsia="ar-SA"/>
              </w:rPr>
            </w:pPr>
            <w:r w:rsidRPr="0060075F">
              <w:rPr>
                <w:rFonts w:eastAsia="Times New Roman" w:cstheme="minorHAnsi"/>
                <w:sz w:val="24"/>
                <w:szCs w:val="24"/>
                <w:lang w:eastAsia="ar-SA"/>
              </w:rPr>
              <w:t>3.2.2.</w:t>
            </w:r>
          </w:p>
        </w:tc>
        <w:tc>
          <w:tcPr>
            <w:tcW w:w="8476" w:type="dxa"/>
            <w:tcBorders>
              <w:top w:val="single" w:sz="4" w:space="0" w:color="000000"/>
              <w:left w:val="single" w:sz="4" w:space="0" w:color="000000"/>
              <w:bottom w:val="single" w:sz="4" w:space="0" w:color="000000"/>
              <w:right w:val="single" w:sz="4" w:space="0" w:color="000000"/>
            </w:tcBorders>
            <w:shd w:val="clear" w:color="auto" w:fill="auto"/>
          </w:tcPr>
          <w:p w14:paraId="1850E357" w14:textId="77777777" w:rsidR="00A808AF" w:rsidRPr="0060075F" w:rsidRDefault="00A808AF" w:rsidP="00057916">
            <w:pPr>
              <w:widowControl w:val="0"/>
              <w:pBdr>
                <w:top w:val="nil"/>
                <w:left w:val="nil"/>
                <w:bottom w:val="nil"/>
                <w:right w:val="nil"/>
                <w:between w:val="nil"/>
              </w:pBdr>
              <w:suppressAutoHyphens/>
              <w:spacing w:after="200" w:line="276" w:lineRule="auto"/>
              <w:ind w:firstLine="0"/>
              <w:rPr>
                <w:rFonts w:eastAsia="Times New Roman" w:cstheme="minorHAnsi"/>
                <w:sz w:val="24"/>
                <w:szCs w:val="24"/>
                <w:lang w:eastAsia="ar-SA"/>
              </w:rPr>
            </w:pPr>
            <w:r w:rsidRPr="0060075F">
              <w:rPr>
                <w:rFonts w:eastAsia="Times New Roman" w:cstheme="minorHAnsi"/>
                <w:sz w:val="24"/>
                <w:szCs w:val="24"/>
                <w:lang w:eastAsia="ar-SA"/>
              </w:rPr>
              <w:t>TVS administratorius turi turėti galimybę koordinuoti visą Svetainės administravimo procesą bei nustatyti roles. Turi būti galimybė sukurtoms rolėms matyti tam tikrą joms paskirtą turinį, kurį jos galėtų redaguoti.</w:t>
            </w:r>
          </w:p>
        </w:tc>
      </w:tr>
      <w:tr w:rsidR="00A808AF" w:rsidRPr="0060075F" w14:paraId="2228707E" w14:textId="77777777" w:rsidTr="00A808AF">
        <w:trPr>
          <w:trHeight w:val="153"/>
        </w:trPr>
        <w:tc>
          <w:tcPr>
            <w:tcW w:w="880" w:type="dxa"/>
            <w:tcBorders>
              <w:top w:val="single" w:sz="4" w:space="0" w:color="000000"/>
              <w:left w:val="single" w:sz="4" w:space="0" w:color="000000"/>
              <w:bottom w:val="single" w:sz="4" w:space="0" w:color="000000"/>
            </w:tcBorders>
            <w:shd w:val="clear" w:color="auto" w:fill="auto"/>
          </w:tcPr>
          <w:p w14:paraId="72ECABA6" w14:textId="77777777" w:rsidR="00A808AF" w:rsidRPr="0060075F" w:rsidRDefault="00A808AF" w:rsidP="00057916">
            <w:pPr>
              <w:widowControl w:val="0"/>
              <w:pBdr>
                <w:top w:val="nil"/>
                <w:left w:val="nil"/>
                <w:bottom w:val="nil"/>
                <w:right w:val="nil"/>
                <w:between w:val="nil"/>
              </w:pBdr>
              <w:suppressAutoHyphens/>
              <w:spacing w:line="240" w:lineRule="auto"/>
              <w:ind w:firstLine="0"/>
              <w:jc w:val="center"/>
              <w:rPr>
                <w:rFonts w:eastAsia="Times New Roman" w:cstheme="minorHAnsi"/>
                <w:sz w:val="24"/>
                <w:szCs w:val="24"/>
                <w:lang w:eastAsia="ar-SA"/>
              </w:rPr>
            </w:pPr>
            <w:r w:rsidRPr="0060075F">
              <w:rPr>
                <w:rFonts w:eastAsia="Times New Roman" w:cstheme="minorHAnsi"/>
                <w:sz w:val="24"/>
                <w:szCs w:val="24"/>
                <w:lang w:eastAsia="ar-SA"/>
              </w:rPr>
              <w:t>3.2.3.</w:t>
            </w:r>
          </w:p>
        </w:tc>
        <w:tc>
          <w:tcPr>
            <w:tcW w:w="8476" w:type="dxa"/>
            <w:tcBorders>
              <w:top w:val="single" w:sz="4" w:space="0" w:color="000000"/>
              <w:left w:val="single" w:sz="4" w:space="0" w:color="000000"/>
              <w:bottom w:val="single" w:sz="4" w:space="0" w:color="000000"/>
              <w:right w:val="single" w:sz="4" w:space="0" w:color="000000"/>
            </w:tcBorders>
            <w:shd w:val="clear" w:color="auto" w:fill="auto"/>
          </w:tcPr>
          <w:p w14:paraId="7C81FF34" w14:textId="77777777" w:rsidR="00A808AF" w:rsidRPr="0060075F" w:rsidRDefault="00A808AF" w:rsidP="00057916">
            <w:pPr>
              <w:widowControl w:val="0"/>
              <w:pBdr>
                <w:top w:val="nil"/>
                <w:left w:val="nil"/>
                <w:bottom w:val="nil"/>
                <w:right w:val="nil"/>
                <w:between w:val="nil"/>
              </w:pBdr>
              <w:suppressAutoHyphens/>
              <w:spacing w:after="200" w:line="276" w:lineRule="auto"/>
              <w:ind w:firstLine="0"/>
              <w:rPr>
                <w:rFonts w:eastAsia="Times New Roman" w:cstheme="minorHAnsi"/>
                <w:sz w:val="24"/>
                <w:szCs w:val="24"/>
                <w:lang w:eastAsia="ar-SA"/>
              </w:rPr>
            </w:pPr>
            <w:r w:rsidRPr="0060075F">
              <w:rPr>
                <w:rFonts w:eastAsia="Times New Roman" w:cstheme="minorHAnsi"/>
                <w:sz w:val="24"/>
                <w:szCs w:val="24"/>
                <w:lang w:eastAsia="ar-SA"/>
              </w:rPr>
              <w:t xml:space="preserve">Turi būti galimybė nustatyti leidžiamų įkelti bylų (nuotraukų, dokumentų, </w:t>
            </w:r>
            <w:proofErr w:type="spellStart"/>
            <w:r w:rsidRPr="0060075F">
              <w:rPr>
                <w:rFonts w:eastAsia="Times New Roman" w:cstheme="minorHAnsi"/>
                <w:sz w:val="24"/>
                <w:szCs w:val="24"/>
                <w:lang w:eastAsia="ar-SA"/>
              </w:rPr>
              <w:t>video</w:t>
            </w:r>
            <w:proofErr w:type="spellEnd"/>
            <w:r w:rsidRPr="0060075F">
              <w:rPr>
                <w:rFonts w:eastAsia="Times New Roman" w:cstheme="minorHAnsi"/>
                <w:sz w:val="24"/>
                <w:szCs w:val="24"/>
                <w:lang w:eastAsia="ar-SA"/>
              </w:rPr>
              <w:t xml:space="preserve"> ir kitą) dydį. </w:t>
            </w:r>
          </w:p>
        </w:tc>
      </w:tr>
      <w:tr w:rsidR="00A808AF" w:rsidRPr="0060075F" w14:paraId="4C929273" w14:textId="77777777" w:rsidTr="00A808AF">
        <w:trPr>
          <w:trHeight w:val="1176"/>
        </w:trPr>
        <w:tc>
          <w:tcPr>
            <w:tcW w:w="880" w:type="dxa"/>
            <w:tcBorders>
              <w:top w:val="single" w:sz="4" w:space="0" w:color="000000"/>
              <w:left w:val="single" w:sz="4" w:space="0" w:color="000000"/>
              <w:bottom w:val="single" w:sz="4" w:space="0" w:color="000000"/>
            </w:tcBorders>
            <w:shd w:val="clear" w:color="auto" w:fill="auto"/>
          </w:tcPr>
          <w:p w14:paraId="04705C55" w14:textId="77777777" w:rsidR="00A808AF" w:rsidRPr="0060075F" w:rsidRDefault="00A808AF" w:rsidP="00057916">
            <w:pPr>
              <w:widowControl w:val="0"/>
              <w:pBdr>
                <w:top w:val="nil"/>
                <w:left w:val="nil"/>
                <w:bottom w:val="nil"/>
                <w:right w:val="nil"/>
                <w:between w:val="nil"/>
              </w:pBdr>
              <w:suppressAutoHyphens/>
              <w:spacing w:line="240" w:lineRule="auto"/>
              <w:ind w:firstLine="0"/>
              <w:jc w:val="center"/>
              <w:rPr>
                <w:rFonts w:eastAsia="Times New Roman" w:cstheme="minorHAnsi"/>
                <w:sz w:val="24"/>
                <w:szCs w:val="24"/>
                <w:lang w:eastAsia="ar-SA"/>
              </w:rPr>
            </w:pPr>
            <w:r w:rsidRPr="0060075F">
              <w:rPr>
                <w:rFonts w:eastAsia="Times New Roman" w:cstheme="minorHAnsi"/>
                <w:sz w:val="24"/>
                <w:szCs w:val="24"/>
                <w:lang w:eastAsia="ar-SA"/>
              </w:rPr>
              <w:t>3.2.4.</w:t>
            </w:r>
          </w:p>
        </w:tc>
        <w:tc>
          <w:tcPr>
            <w:tcW w:w="8476" w:type="dxa"/>
            <w:tcBorders>
              <w:top w:val="single" w:sz="4" w:space="0" w:color="000000"/>
              <w:left w:val="single" w:sz="4" w:space="0" w:color="000000"/>
              <w:bottom w:val="single" w:sz="4" w:space="0" w:color="000000"/>
              <w:right w:val="single" w:sz="4" w:space="0" w:color="000000"/>
            </w:tcBorders>
            <w:shd w:val="clear" w:color="auto" w:fill="auto"/>
          </w:tcPr>
          <w:p w14:paraId="6592D216" w14:textId="77777777" w:rsidR="00A808AF" w:rsidRPr="0060075F" w:rsidRDefault="00A808AF" w:rsidP="00057916">
            <w:pPr>
              <w:widowControl w:val="0"/>
              <w:pBdr>
                <w:top w:val="nil"/>
                <w:left w:val="nil"/>
                <w:bottom w:val="nil"/>
                <w:right w:val="nil"/>
                <w:between w:val="nil"/>
              </w:pBdr>
              <w:suppressAutoHyphens/>
              <w:spacing w:after="200" w:line="276" w:lineRule="auto"/>
              <w:ind w:firstLine="0"/>
              <w:rPr>
                <w:rFonts w:eastAsia="Times New Roman" w:cstheme="minorHAnsi"/>
                <w:color w:val="FF0000"/>
                <w:sz w:val="24"/>
                <w:szCs w:val="24"/>
                <w:highlight w:val="yellow"/>
                <w:lang w:eastAsia="ar-SA"/>
              </w:rPr>
            </w:pPr>
            <w:r w:rsidRPr="0060075F">
              <w:rPr>
                <w:rFonts w:eastAsia="Times New Roman" w:cstheme="minorHAnsi"/>
                <w:sz w:val="24"/>
                <w:szCs w:val="24"/>
                <w:lang w:eastAsia="ar-SA"/>
              </w:rPr>
              <w:t xml:space="preserve">Svetainės turinys ir dirbtinis intelektas (DI): Perkančioji organizacija drauge su Tiekėju turėtų reguliariai aptarti, kiek (jei iš viso) DI naudotinas kuriant Svetainės turinį, ir kaip tokį su DI pagalba sukurtą turinį (iliustracijas, tekstą) indikuoti vartotojui (Svetainėje skelbiamos informacijos </w:t>
            </w:r>
            <w:proofErr w:type="spellStart"/>
            <w:r w:rsidRPr="0060075F">
              <w:rPr>
                <w:rFonts w:eastAsia="Times New Roman" w:cstheme="minorHAnsi"/>
                <w:sz w:val="24"/>
                <w:szCs w:val="24"/>
                <w:lang w:eastAsia="ar-SA"/>
              </w:rPr>
              <w:t>kredibilumo</w:t>
            </w:r>
            <w:proofErr w:type="spellEnd"/>
            <w:r w:rsidRPr="0060075F">
              <w:rPr>
                <w:rFonts w:eastAsia="Times New Roman" w:cstheme="minorHAnsi"/>
                <w:sz w:val="24"/>
                <w:szCs w:val="24"/>
                <w:lang w:eastAsia="ar-SA"/>
              </w:rPr>
              <w:t xml:space="preserve"> tikslais). </w:t>
            </w:r>
          </w:p>
        </w:tc>
      </w:tr>
      <w:tr w:rsidR="00A808AF" w:rsidRPr="0060075F" w14:paraId="58AF9070" w14:textId="77777777" w:rsidTr="00A808AF">
        <w:trPr>
          <w:trHeight w:val="849"/>
        </w:trPr>
        <w:tc>
          <w:tcPr>
            <w:tcW w:w="880" w:type="dxa"/>
            <w:tcBorders>
              <w:top w:val="single" w:sz="4" w:space="0" w:color="000000"/>
              <w:left w:val="single" w:sz="4" w:space="0" w:color="000000"/>
              <w:bottom w:val="single" w:sz="4" w:space="0" w:color="000000"/>
            </w:tcBorders>
            <w:shd w:val="clear" w:color="auto" w:fill="auto"/>
          </w:tcPr>
          <w:p w14:paraId="2E09144E" w14:textId="77777777" w:rsidR="00A808AF" w:rsidRPr="0060075F" w:rsidRDefault="00A808AF" w:rsidP="00A808AF">
            <w:pPr>
              <w:widowControl w:val="0"/>
              <w:pBdr>
                <w:top w:val="nil"/>
                <w:left w:val="nil"/>
                <w:bottom w:val="nil"/>
                <w:right w:val="nil"/>
                <w:between w:val="nil"/>
              </w:pBdr>
              <w:suppressAutoHyphens/>
              <w:spacing w:line="240" w:lineRule="auto"/>
              <w:ind w:firstLine="0"/>
              <w:jc w:val="left"/>
              <w:rPr>
                <w:rFonts w:eastAsia="Times New Roman" w:cstheme="minorHAnsi"/>
                <w:sz w:val="24"/>
                <w:szCs w:val="24"/>
                <w:lang w:eastAsia="ar-SA"/>
              </w:rPr>
            </w:pPr>
            <w:r w:rsidRPr="0060075F">
              <w:rPr>
                <w:rFonts w:eastAsia="Times New Roman" w:cstheme="minorHAnsi"/>
                <w:sz w:val="24"/>
                <w:szCs w:val="24"/>
                <w:lang w:eastAsia="ar-SA"/>
              </w:rPr>
              <w:t>3.2.5.</w:t>
            </w:r>
          </w:p>
        </w:tc>
        <w:tc>
          <w:tcPr>
            <w:tcW w:w="8476" w:type="dxa"/>
            <w:tcBorders>
              <w:top w:val="single" w:sz="4" w:space="0" w:color="000000"/>
              <w:left w:val="single" w:sz="4" w:space="0" w:color="000000"/>
              <w:bottom w:val="single" w:sz="4" w:space="0" w:color="000000"/>
              <w:right w:val="single" w:sz="4" w:space="0" w:color="000000"/>
            </w:tcBorders>
            <w:shd w:val="clear" w:color="auto" w:fill="auto"/>
          </w:tcPr>
          <w:p w14:paraId="2D5CB59A" w14:textId="77777777" w:rsidR="00A808AF" w:rsidRPr="0060075F" w:rsidRDefault="00A808AF" w:rsidP="00A808AF">
            <w:pPr>
              <w:widowControl w:val="0"/>
              <w:suppressAutoHyphens/>
              <w:spacing w:after="200" w:line="276" w:lineRule="auto"/>
              <w:ind w:firstLine="0"/>
              <w:jc w:val="left"/>
              <w:rPr>
                <w:rFonts w:eastAsia="Times New Roman" w:cstheme="minorHAnsi"/>
                <w:sz w:val="24"/>
                <w:szCs w:val="24"/>
                <w:lang w:eastAsia="ar-SA"/>
              </w:rPr>
            </w:pPr>
            <w:r w:rsidRPr="0060075F">
              <w:rPr>
                <w:rFonts w:eastAsia="Times New Roman" w:cstheme="minorHAnsi"/>
                <w:sz w:val="24"/>
                <w:szCs w:val="24"/>
                <w:lang w:eastAsia="ar-SA"/>
              </w:rPr>
              <w:t>Svetainė turi būti apsaugota nuo galimų kibernetinių atakų, turint omenyje, kad tai yra oficialios Lietuvos valstybinės institucijos svetainės dalis.</w:t>
            </w:r>
          </w:p>
        </w:tc>
      </w:tr>
      <w:tr w:rsidR="00A808AF" w:rsidRPr="0060075F" w14:paraId="1618CB69" w14:textId="77777777" w:rsidTr="00A808AF">
        <w:trPr>
          <w:trHeight w:val="498"/>
        </w:trPr>
        <w:tc>
          <w:tcPr>
            <w:tcW w:w="880" w:type="dxa"/>
            <w:tcBorders>
              <w:top w:val="single" w:sz="4" w:space="0" w:color="000000"/>
              <w:left w:val="single" w:sz="4" w:space="0" w:color="000000"/>
              <w:bottom w:val="single" w:sz="4" w:space="0" w:color="000000"/>
            </w:tcBorders>
            <w:shd w:val="clear" w:color="auto" w:fill="auto"/>
          </w:tcPr>
          <w:p w14:paraId="6244FB11" w14:textId="77777777" w:rsidR="00A808AF" w:rsidRPr="0060075F" w:rsidRDefault="00A808AF" w:rsidP="00057916">
            <w:pPr>
              <w:widowControl w:val="0"/>
              <w:pBdr>
                <w:top w:val="nil"/>
                <w:left w:val="nil"/>
                <w:bottom w:val="nil"/>
                <w:right w:val="nil"/>
                <w:between w:val="nil"/>
              </w:pBdr>
              <w:suppressAutoHyphens/>
              <w:spacing w:line="240" w:lineRule="auto"/>
              <w:ind w:firstLine="0"/>
              <w:jc w:val="center"/>
              <w:rPr>
                <w:rFonts w:eastAsia="Times New Roman" w:cstheme="minorHAnsi"/>
                <w:color w:val="000000"/>
                <w:sz w:val="24"/>
                <w:szCs w:val="24"/>
                <w:lang w:val="en-GB" w:eastAsia="ar-SA"/>
              </w:rPr>
            </w:pPr>
            <w:r w:rsidRPr="0060075F">
              <w:rPr>
                <w:rFonts w:eastAsia="Times New Roman" w:cstheme="minorHAnsi"/>
                <w:color w:val="000000"/>
                <w:sz w:val="24"/>
                <w:szCs w:val="24"/>
                <w:lang w:eastAsia="ar-SA"/>
              </w:rPr>
              <w:t>Eil. Nr.</w:t>
            </w:r>
          </w:p>
        </w:tc>
        <w:tc>
          <w:tcPr>
            <w:tcW w:w="8476" w:type="dxa"/>
            <w:tcBorders>
              <w:top w:val="single" w:sz="4" w:space="0" w:color="000000"/>
              <w:left w:val="single" w:sz="4" w:space="0" w:color="000000"/>
              <w:bottom w:val="single" w:sz="4" w:space="0" w:color="000000"/>
              <w:right w:val="single" w:sz="4" w:space="0" w:color="000000"/>
            </w:tcBorders>
            <w:shd w:val="clear" w:color="auto" w:fill="auto"/>
          </w:tcPr>
          <w:p w14:paraId="0B60A7FA" w14:textId="77777777" w:rsidR="00A808AF" w:rsidRPr="0060075F" w:rsidRDefault="00A808AF" w:rsidP="00A808AF">
            <w:pPr>
              <w:suppressAutoHyphens/>
              <w:spacing w:line="276" w:lineRule="auto"/>
              <w:ind w:firstLine="0"/>
              <w:jc w:val="center"/>
              <w:rPr>
                <w:rFonts w:eastAsia="Times New Roman" w:cstheme="minorHAnsi"/>
                <w:b/>
                <w:sz w:val="24"/>
                <w:szCs w:val="24"/>
                <w:lang w:eastAsia="ar-SA"/>
              </w:rPr>
            </w:pPr>
            <w:r w:rsidRPr="0060075F">
              <w:rPr>
                <w:rFonts w:eastAsia="Times New Roman" w:cstheme="minorHAnsi"/>
                <w:b/>
                <w:sz w:val="24"/>
                <w:szCs w:val="24"/>
                <w:lang w:eastAsia="ar-SA"/>
              </w:rPr>
              <w:t>3.3. OPTIMIZACIJA PAIEŠKOS SISTEMOMS IR DI DUOMENŲ GRANDIKLIŲ POLITIKA</w:t>
            </w:r>
          </w:p>
        </w:tc>
      </w:tr>
      <w:tr w:rsidR="00A808AF" w:rsidRPr="0060075F" w14:paraId="55976B51" w14:textId="77777777" w:rsidTr="00A808AF">
        <w:trPr>
          <w:trHeight w:val="1064"/>
        </w:trPr>
        <w:tc>
          <w:tcPr>
            <w:tcW w:w="880" w:type="dxa"/>
            <w:tcBorders>
              <w:top w:val="single" w:sz="4" w:space="0" w:color="000000"/>
              <w:left w:val="single" w:sz="4" w:space="0" w:color="000000"/>
              <w:bottom w:val="single" w:sz="4" w:space="0" w:color="000000"/>
            </w:tcBorders>
            <w:shd w:val="clear" w:color="auto" w:fill="auto"/>
          </w:tcPr>
          <w:p w14:paraId="5040275A" w14:textId="77777777" w:rsidR="00A808AF" w:rsidRPr="0060075F" w:rsidRDefault="00A808AF" w:rsidP="00057916">
            <w:pPr>
              <w:widowControl w:val="0"/>
              <w:pBdr>
                <w:top w:val="nil"/>
                <w:left w:val="nil"/>
                <w:bottom w:val="nil"/>
                <w:right w:val="nil"/>
                <w:between w:val="nil"/>
              </w:pBdr>
              <w:suppressAutoHyphens/>
              <w:spacing w:line="240" w:lineRule="auto"/>
              <w:ind w:firstLine="0"/>
              <w:jc w:val="center"/>
              <w:rPr>
                <w:rFonts w:eastAsia="Times New Roman" w:cstheme="minorHAnsi"/>
                <w:color w:val="000000"/>
                <w:sz w:val="24"/>
                <w:szCs w:val="24"/>
                <w:lang w:val="en-GB" w:eastAsia="ar-SA"/>
              </w:rPr>
            </w:pPr>
            <w:r w:rsidRPr="0060075F">
              <w:rPr>
                <w:rFonts w:eastAsia="Times New Roman" w:cstheme="minorHAnsi"/>
                <w:color w:val="000000"/>
                <w:sz w:val="24"/>
                <w:szCs w:val="24"/>
                <w:lang w:val="en-GB" w:eastAsia="ar-SA"/>
              </w:rPr>
              <w:lastRenderedPageBreak/>
              <w:t>3.3.1.</w:t>
            </w:r>
          </w:p>
        </w:tc>
        <w:tc>
          <w:tcPr>
            <w:tcW w:w="8476" w:type="dxa"/>
            <w:tcBorders>
              <w:top w:val="single" w:sz="4" w:space="0" w:color="000000"/>
              <w:left w:val="single" w:sz="4" w:space="0" w:color="000000"/>
              <w:bottom w:val="single" w:sz="4" w:space="0" w:color="000000"/>
              <w:right w:val="single" w:sz="4" w:space="0" w:color="000000"/>
            </w:tcBorders>
            <w:shd w:val="clear" w:color="auto" w:fill="auto"/>
          </w:tcPr>
          <w:p w14:paraId="483287FA" w14:textId="77777777" w:rsidR="00A808AF" w:rsidRPr="0060075F" w:rsidRDefault="00A808AF" w:rsidP="00A808AF">
            <w:pPr>
              <w:widowControl w:val="0"/>
              <w:suppressAutoHyphens/>
              <w:spacing w:line="276" w:lineRule="auto"/>
              <w:ind w:firstLine="0"/>
              <w:rPr>
                <w:rFonts w:eastAsia="Times New Roman" w:cstheme="minorHAnsi"/>
                <w:sz w:val="24"/>
                <w:szCs w:val="24"/>
                <w:lang w:eastAsia="ar-SA"/>
              </w:rPr>
            </w:pPr>
            <w:r w:rsidRPr="0060075F">
              <w:rPr>
                <w:rFonts w:eastAsia="Times New Roman" w:cstheme="minorHAnsi"/>
                <w:sz w:val="24"/>
                <w:szCs w:val="24"/>
                <w:lang w:eastAsia="ar-SA"/>
              </w:rPr>
              <w:t>TVS turi užtikrinti kiekvieno nedalomo informacijos vieneto (straipsnio, pranešimo, žinutės ir t.t.) META žymių (raktiniai žodžiai, antraštė, aprašas) aprašymą pagerinant informacijos atpažinimą paieškos sistemoms.</w:t>
            </w:r>
          </w:p>
        </w:tc>
      </w:tr>
      <w:tr w:rsidR="00A808AF" w:rsidRPr="0060075F" w14:paraId="6B568847" w14:textId="77777777" w:rsidTr="00A808AF">
        <w:trPr>
          <w:trHeight w:val="1266"/>
        </w:trPr>
        <w:tc>
          <w:tcPr>
            <w:tcW w:w="880" w:type="dxa"/>
            <w:tcBorders>
              <w:top w:val="single" w:sz="4" w:space="0" w:color="000000"/>
              <w:left w:val="single" w:sz="4" w:space="0" w:color="000000"/>
              <w:bottom w:val="single" w:sz="4" w:space="0" w:color="000000"/>
            </w:tcBorders>
            <w:shd w:val="clear" w:color="auto" w:fill="auto"/>
          </w:tcPr>
          <w:p w14:paraId="2CFCF90A" w14:textId="77777777" w:rsidR="00A808AF" w:rsidRPr="0060075F" w:rsidRDefault="00A808AF" w:rsidP="00057916">
            <w:pPr>
              <w:widowControl w:val="0"/>
              <w:pBdr>
                <w:top w:val="nil"/>
                <w:left w:val="nil"/>
                <w:bottom w:val="nil"/>
                <w:right w:val="nil"/>
                <w:between w:val="nil"/>
              </w:pBdr>
              <w:suppressAutoHyphens/>
              <w:spacing w:line="240" w:lineRule="auto"/>
              <w:ind w:firstLine="0"/>
              <w:jc w:val="center"/>
              <w:rPr>
                <w:rFonts w:eastAsia="Times New Roman" w:cstheme="minorHAnsi"/>
                <w:color w:val="000000"/>
                <w:sz w:val="24"/>
                <w:szCs w:val="24"/>
                <w:lang w:val="en-GB" w:eastAsia="ar-SA"/>
              </w:rPr>
            </w:pPr>
            <w:r w:rsidRPr="0060075F">
              <w:rPr>
                <w:rFonts w:eastAsia="Times New Roman" w:cstheme="minorHAnsi"/>
                <w:color w:val="000000"/>
                <w:sz w:val="24"/>
                <w:szCs w:val="24"/>
                <w:lang w:val="en-GB" w:eastAsia="ar-SA"/>
              </w:rPr>
              <w:t>3.3.2.</w:t>
            </w:r>
          </w:p>
        </w:tc>
        <w:tc>
          <w:tcPr>
            <w:tcW w:w="8476" w:type="dxa"/>
            <w:tcBorders>
              <w:top w:val="single" w:sz="4" w:space="0" w:color="000000"/>
              <w:left w:val="single" w:sz="4" w:space="0" w:color="000000"/>
              <w:bottom w:val="single" w:sz="4" w:space="0" w:color="000000"/>
              <w:right w:val="single" w:sz="4" w:space="0" w:color="000000"/>
            </w:tcBorders>
            <w:shd w:val="clear" w:color="auto" w:fill="auto"/>
          </w:tcPr>
          <w:p w14:paraId="7FEABCB6" w14:textId="77777777" w:rsidR="00A808AF" w:rsidRPr="0060075F" w:rsidRDefault="00A808AF" w:rsidP="00057916">
            <w:pPr>
              <w:widowControl w:val="0"/>
              <w:suppressAutoHyphens/>
              <w:spacing w:line="276" w:lineRule="auto"/>
              <w:ind w:firstLine="0"/>
              <w:rPr>
                <w:rFonts w:eastAsia="Times New Roman" w:cstheme="minorHAnsi"/>
                <w:sz w:val="24"/>
                <w:szCs w:val="24"/>
                <w:lang w:eastAsia="ar-SA"/>
              </w:rPr>
            </w:pPr>
            <w:r w:rsidRPr="0060075F">
              <w:rPr>
                <w:rFonts w:eastAsia="Times New Roman" w:cstheme="minorHAnsi"/>
                <w:sz w:val="24"/>
                <w:szCs w:val="24"/>
                <w:lang w:eastAsia="ar-SA"/>
              </w:rPr>
              <w:t>Galimybė valdyti robotų ribojimo protokolą (angl. "</w:t>
            </w:r>
            <w:proofErr w:type="spellStart"/>
            <w:r w:rsidRPr="0060075F">
              <w:rPr>
                <w:rFonts w:eastAsia="Times New Roman" w:cstheme="minorHAnsi"/>
                <w:sz w:val="24"/>
                <w:szCs w:val="24"/>
                <w:lang w:eastAsia="ar-SA"/>
              </w:rPr>
              <w:t>robots</w:t>
            </w:r>
            <w:proofErr w:type="spellEnd"/>
            <w:r w:rsidRPr="0060075F">
              <w:rPr>
                <w:rFonts w:eastAsia="Times New Roman" w:cstheme="minorHAnsi"/>
                <w:sz w:val="24"/>
                <w:szCs w:val="24"/>
                <w:lang w:eastAsia="ar-SA"/>
              </w:rPr>
              <w:t xml:space="preserve"> </w:t>
            </w:r>
            <w:proofErr w:type="spellStart"/>
            <w:r w:rsidRPr="0060075F">
              <w:rPr>
                <w:rFonts w:eastAsia="Times New Roman" w:cstheme="minorHAnsi"/>
                <w:sz w:val="24"/>
                <w:szCs w:val="24"/>
                <w:lang w:eastAsia="ar-SA"/>
              </w:rPr>
              <w:t>exclusion</w:t>
            </w:r>
            <w:proofErr w:type="spellEnd"/>
            <w:r w:rsidRPr="0060075F">
              <w:rPr>
                <w:rFonts w:eastAsia="Times New Roman" w:cstheme="minorHAnsi"/>
                <w:sz w:val="24"/>
                <w:szCs w:val="24"/>
                <w:lang w:eastAsia="ar-SA"/>
              </w:rPr>
              <w:t xml:space="preserve"> </w:t>
            </w:r>
            <w:proofErr w:type="spellStart"/>
            <w:r w:rsidRPr="0060075F">
              <w:rPr>
                <w:rFonts w:eastAsia="Times New Roman" w:cstheme="minorHAnsi"/>
                <w:sz w:val="24"/>
                <w:szCs w:val="24"/>
                <w:lang w:eastAsia="ar-SA"/>
              </w:rPr>
              <w:t>protocol</w:t>
            </w:r>
            <w:proofErr w:type="spellEnd"/>
            <w:r w:rsidRPr="0060075F">
              <w:rPr>
                <w:rFonts w:eastAsia="Times New Roman" w:cstheme="minorHAnsi"/>
                <w:sz w:val="24"/>
                <w:szCs w:val="24"/>
                <w:lang w:eastAsia="ar-SA"/>
              </w:rPr>
              <w:t xml:space="preserve">" - robots.txt), nurodyti, kurias TVS dalis leisti pasiekti paieškų robotams ir kurias drausti. TVS turi užtikrinti automatinį protokolo valdymą be papildomo administratoriaus įsikišimo, kai informacija padaroma nepublikuojama ar jos pateikimui uždedamas draudimas. </w:t>
            </w:r>
          </w:p>
        </w:tc>
      </w:tr>
      <w:tr w:rsidR="00A808AF" w:rsidRPr="0060075F" w14:paraId="371B75DE" w14:textId="77777777" w:rsidTr="00057916">
        <w:trPr>
          <w:trHeight w:val="919"/>
        </w:trPr>
        <w:tc>
          <w:tcPr>
            <w:tcW w:w="880" w:type="dxa"/>
            <w:tcBorders>
              <w:top w:val="single" w:sz="4" w:space="0" w:color="000000"/>
              <w:left w:val="single" w:sz="4" w:space="0" w:color="000000"/>
              <w:bottom w:val="single" w:sz="4" w:space="0" w:color="000000"/>
            </w:tcBorders>
            <w:shd w:val="clear" w:color="auto" w:fill="auto"/>
          </w:tcPr>
          <w:p w14:paraId="71B6F6DD" w14:textId="77777777" w:rsidR="00A808AF" w:rsidRPr="0060075F" w:rsidRDefault="00A808AF" w:rsidP="00057916">
            <w:pPr>
              <w:widowControl w:val="0"/>
              <w:pBdr>
                <w:top w:val="nil"/>
                <w:left w:val="nil"/>
                <w:bottom w:val="nil"/>
                <w:right w:val="nil"/>
                <w:between w:val="nil"/>
              </w:pBdr>
              <w:suppressAutoHyphens/>
              <w:spacing w:line="240" w:lineRule="auto"/>
              <w:ind w:firstLine="0"/>
              <w:jc w:val="center"/>
              <w:rPr>
                <w:rFonts w:eastAsia="Times New Roman" w:cstheme="minorHAnsi"/>
                <w:color w:val="000000"/>
                <w:sz w:val="24"/>
                <w:szCs w:val="24"/>
                <w:lang w:val="en-GB" w:eastAsia="ar-SA"/>
              </w:rPr>
            </w:pPr>
            <w:r w:rsidRPr="0060075F">
              <w:rPr>
                <w:rFonts w:eastAsia="Times New Roman" w:cstheme="minorHAnsi"/>
                <w:color w:val="000000"/>
                <w:sz w:val="24"/>
                <w:szCs w:val="24"/>
                <w:lang w:val="en-GB" w:eastAsia="ar-SA"/>
              </w:rPr>
              <w:t>3.3.3.</w:t>
            </w:r>
          </w:p>
        </w:tc>
        <w:tc>
          <w:tcPr>
            <w:tcW w:w="8476" w:type="dxa"/>
            <w:tcBorders>
              <w:top w:val="single" w:sz="4" w:space="0" w:color="000000"/>
              <w:left w:val="single" w:sz="4" w:space="0" w:color="000000"/>
              <w:bottom w:val="single" w:sz="4" w:space="0" w:color="000000"/>
              <w:right w:val="single" w:sz="4" w:space="0" w:color="000000"/>
            </w:tcBorders>
            <w:shd w:val="clear" w:color="auto" w:fill="auto"/>
          </w:tcPr>
          <w:p w14:paraId="13296BDB" w14:textId="77777777" w:rsidR="00A808AF" w:rsidRPr="0060075F" w:rsidRDefault="00A808AF" w:rsidP="00057916">
            <w:pPr>
              <w:widowControl w:val="0"/>
              <w:suppressAutoHyphens/>
              <w:spacing w:line="276" w:lineRule="auto"/>
              <w:ind w:firstLine="0"/>
              <w:rPr>
                <w:rFonts w:eastAsia="Times New Roman" w:cstheme="minorHAnsi"/>
                <w:color w:val="FF0000"/>
                <w:sz w:val="24"/>
                <w:szCs w:val="24"/>
                <w:lang w:eastAsia="ar-SA"/>
              </w:rPr>
            </w:pPr>
            <w:r w:rsidRPr="0060075F">
              <w:rPr>
                <w:rFonts w:eastAsia="Times New Roman" w:cstheme="minorHAnsi"/>
                <w:sz w:val="24"/>
                <w:szCs w:val="24"/>
                <w:lang w:eastAsia="ar-SA"/>
              </w:rPr>
              <w:t xml:space="preserve">Svetainės turinys ir DI: Perkančioji organizacija drauge su Tiekėju turėtų aptarti, kiek Svetainės turinio turėtų būti prieinama DI duomenų grandikliams (angl. "data </w:t>
            </w:r>
            <w:proofErr w:type="spellStart"/>
            <w:r w:rsidRPr="0060075F">
              <w:rPr>
                <w:rFonts w:eastAsia="Times New Roman" w:cstheme="minorHAnsi"/>
                <w:sz w:val="24"/>
                <w:szCs w:val="24"/>
                <w:lang w:eastAsia="ar-SA"/>
              </w:rPr>
              <w:t>scrapers</w:t>
            </w:r>
            <w:proofErr w:type="spellEnd"/>
            <w:r w:rsidRPr="0060075F">
              <w:rPr>
                <w:rFonts w:eastAsia="Times New Roman" w:cstheme="minorHAnsi"/>
                <w:sz w:val="24"/>
                <w:szCs w:val="24"/>
                <w:lang w:eastAsia="ar-SA"/>
              </w:rPr>
              <w:t xml:space="preserve">") ir priemones to reguliavimui. </w:t>
            </w:r>
          </w:p>
        </w:tc>
      </w:tr>
      <w:tr w:rsidR="00A808AF" w:rsidRPr="0060075F" w14:paraId="403AC809" w14:textId="77777777" w:rsidTr="00A808AF">
        <w:trPr>
          <w:trHeight w:val="375"/>
        </w:trPr>
        <w:tc>
          <w:tcPr>
            <w:tcW w:w="880" w:type="dxa"/>
            <w:tcBorders>
              <w:top w:val="single" w:sz="4" w:space="0" w:color="000000"/>
              <w:left w:val="single" w:sz="4" w:space="0" w:color="000000"/>
              <w:bottom w:val="single" w:sz="4" w:space="0" w:color="000000"/>
            </w:tcBorders>
            <w:shd w:val="clear" w:color="auto" w:fill="auto"/>
          </w:tcPr>
          <w:p w14:paraId="3385A02A" w14:textId="77777777" w:rsidR="00A808AF" w:rsidRPr="0060075F" w:rsidRDefault="00A808AF" w:rsidP="00057916">
            <w:pPr>
              <w:widowControl w:val="0"/>
              <w:pBdr>
                <w:top w:val="nil"/>
                <w:left w:val="nil"/>
                <w:bottom w:val="nil"/>
                <w:right w:val="nil"/>
                <w:between w:val="nil"/>
              </w:pBdr>
              <w:suppressAutoHyphens/>
              <w:spacing w:line="240" w:lineRule="auto"/>
              <w:ind w:firstLine="0"/>
              <w:jc w:val="center"/>
              <w:rPr>
                <w:rFonts w:eastAsia="Times New Roman" w:cstheme="minorHAnsi"/>
                <w:color w:val="000000"/>
                <w:sz w:val="24"/>
                <w:szCs w:val="24"/>
                <w:lang w:eastAsia="ar-SA"/>
              </w:rPr>
            </w:pPr>
            <w:r w:rsidRPr="0060075F">
              <w:rPr>
                <w:rFonts w:eastAsia="Times New Roman" w:cstheme="minorHAnsi"/>
                <w:color w:val="000000"/>
                <w:sz w:val="24"/>
                <w:szCs w:val="24"/>
                <w:lang w:eastAsia="ar-SA"/>
              </w:rPr>
              <w:t>Eil. Nr.</w:t>
            </w:r>
          </w:p>
        </w:tc>
        <w:tc>
          <w:tcPr>
            <w:tcW w:w="8476" w:type="dxa"/>
            <w:tcBorders>
              <w:top w:val="single" w:sz="4" w:space="0" w:color="000000"/>
              <w:left w:val="single" w:sz="4" w:space="0" w:color="000000"/>
              <w:bottom w:val="single" w:sz="4" w:space="0" w:color="000000"/>
              <w:right w:val="single" w:sz="4" w:space="0" w:color="000000"/>
            </w:tcBorders>
            <w:shd w:val="clear" w:color="auto" w:fill="auto"/>
          </w:tcPr>
          <w:p w14:paraId="285E2EEB" w14:textId="77777777" w:rsidR="00A808AF" w:rsidRPr="0060075F" w:rsidRDefault="00A808AF" w:rsidP="00A808AF">
            <w:pPr>
              <w:suppressAutoHyphens/>
              <w:spacing w:line="276" w:lineRule="auto"/>
              <w:ind w:firstLine="0"/>
              <w:jc w:val="center"/>
              <w:rPr>
                <w:rFonts w:eastAsia="Times New Roman" w:cstheme="minorHAnsi"/>
                <w:b/>
                <w:sz w:val="24"/>
                <w:szCs w:val="24"/>
                <w:lang w:eastAsia="ar-SA"/>
              </w:rPr>
            </w:pPr>
            <w:r w:rsidRPr="0060075F">
              <w:rPr>
                <w:rFonts w:eastAsia="Times New Roman" w:cstheme="minorHAnsi"/>
                <w:b/>
                <w:sz w:val="24"/>
                <w:szCs w:val="24"/>
                <w:lang w:eastAsia="ar-SA"/>
              </w:rPr>
              <w:t>3.4. TEKSTO REDAGAVIMO APLINKA</w:t>
            </w:r>
          </w:p>
        </w:tc>
      </w:tr>
      <w:tr w:rsidR="00A808AF" w:rsidRPr="0060075F" w14:paraId="7D607EA4" w14:textId="77777777" w:rsidTr="00057916">
        <w:trPr>
          <w:trHeight w:val="407"/>
        </w:trPr>
        <w:tc>
          <w:tcPr>
            <w:tcW w:w="880" w:type="dxa"/>
            <w:tcBorders>
              <w:top w:val="single" w:sz="4" w:space="0" w:color="000000"/>
              <w:left w:val="single" w:sz="4" w:space="0" w:color="000000"/>
              <w:bottom w:val="single" w:sz="4" w:space="0" w:color="000000"/>
            </w:tcBorders>
            <w:shd w:val="clear" w:color="auto" w:fill="auto"/>
          </w:tcPr>
          <w:p w14:paraId="2A18D2DE" w14:textId="77777777" w:rsidR="00A808AF" w:rsidRPr="0060075F" w:rsidRDefault="00A808AF" w:rsidP="00057916">
            <w:pPr>
              <w:widowControl w:val="0"/>
              <w:pBdr>
                <w:top w:val="nil"/>
                <w:left w:val="nil"/>
                <w:bottom w:val="nil"/>
                <w:right w:val="nil"/>
                <w:between w:val="nil"/>
              </w:pBdr>
              <w:suppressAutoHyphens/>
              <w:spacing w:line="240" w:lineRule="auto"/>
              <w:ind w:firstLine="0"/>
              <w:jc w:val="center"/>
              <w:rPr>
                <w:rFonts w:eastAsia="Times New Roman" w:cstheme="minorHAnsi"/>
                <w:color w:val="000000"/>
                <w:sz w:val="24"/>
                <w:szCs w:val="24"/>
                <w:lang w:eastAsia="ar-SA"/>
              </w:rPr>
            </w:pPr>
            <w:r w:rsidRPr="0060075F">
              <w:rPr>
                <w:rFonts w:eastAsia="Times New Roman" w:cstheme="minorHAnsi"/>
                <w:color w:val="000000"/>
                <w:sz w:val="24"/>
                <w:szCs w:val="24"/>
                <w:lang w:eastAsia="ar-SA"/>
              </w:rPr>
              <w:t>3.</w:t>
            </w:r>
            <w:r w:rsidRPr="0060075F">
              <w:rPr>
                <w:rFonts w:eastAsia="Times New Roman" w:cstheme="minorHAnsi"/>
                <w:sz w:val="24"/>
                <w:szCs w:val="24"/>
                <w:lang w:eastAsia="ar-SA"/>
              </w:rPr>
              <w:t>4.1.</w:t>
            </w:r>
          </w:p>
        </w:tc>
        <w:tc>
          <w:tcPr>
            <w:tcW w:w="8476" w:type="dxa"/>
            <w:tcBorders>
              <w:top w:val="single" w:sz="4" w:space="0" w:color="000000"/>
              <w:left w:val="single" w:sz="4" w:space="0" w:color="000000"/>
              <w:bottom w:val="single" w:sz="4" w:space="0" w:color="000000"/>
              <w:right w:val="single" w:sz="4" w:space="0" w:color="000000"/>
            </w:tcBorders>
            <w:shd w:val="clear" w:color="auto" w:fill="auto"/>
          </w:tcPr>
          <w:p w14:paraId="155E6113" w14:textId="77777777" w:rsidR="00A808AF" w:rsidRPr="0060075F" w:rsidRDefault="00A808AF" w:rsidP="00057916">
            <w:pPr>
              <w:widowControl w:val="0"/>
              <w:pBdr>
                <w:top w:val="nil"/>
                <w:left w:val="nil"/>
                <w:bottom w:val="nil"/>
                <w:right w:val="nil"/>
                <w:between w:val="nil"/>
              </w:pBdr>
              <w:suppressAutoHyphens/>
              <w:spacing w:line="276" w:lineRule="auto"/>
              <w:ind w:firstLine="0"/>
              <w:rPr>
                <w:rFonts w:eastAsia="Times New Roman" w:cstheme="minorHAnsi"/>
                <w:sz w:val="24"/>
                <w:szCs w:val="24"/>
                <w:lang w:eastAsia="ar-SA"/>
              </w:rPr>
            </w:pPr>
            <w:r w:rsidRPr="0060075F">
              <w:rPr>
                <w:rFonts w:eastAsia="Times New Roman" w:cstheme="minorHAnsi"/>
                <w:sz w:val="24"/>
                <w:szCs w:val="24"/>
                <w:lang w:eastAsia="ar-SA"/>
              </w:rPr>
              <w:t>Teksto redagavimas turi būti intuityviai suprantamas ir lengvai redaguojamas, nereikalaujantis specifinių programavimo įgūdžių (vadinamasis "WYSIWYG" (angl. "</w:t>
            </w:r>
            <w:proofErr w:type="spellStart"/>
            <w:r w:rsidRPr="0060075F">
              <w:rPr>
                <w:rFonts w:eastAsia="Times New Roman" w:cstheme="minorHAnsi"/>
                <w:sz w:val="24"/>
                <w:szCs w:val="24"/>
                <w:lang w:eastAsia="ar-SA"/>
              </w:rPr>
              <w:t>what</w:t>
            </w:r>
            <w:proofErr w:type="spellEnd"/>
            <w:r w:rsidRPr="0060075F">
              <w:rPr>
                <w:rFonts w:eastAsia="Times New Roman" w:cstheme="minorHAnsi"/>
                <w:sz w:val="24"/>
                <w:szCs w:val="24"/>
                <w:lang w:eastAsia="ar-SA"/>
              </w:rPr>
              <w:t xml:space="preserve"> </w:t>
            </w:r>
            <w:proofErr w:type="spellStart"/>
            <w:r w:rsidRPr="0060075F">
              <w:rPr>
                <w:rFonts w:eastAsia="Times New Roman" w:cstheme="minorHAnsi"/>
                <w:sz w:val="24"/>
                <w:szCs w:val="24"/>
                <w:lang w:eastAsia="ar-SA"/>
              </w:rPr>
              <w:t>you</w:t>
            </w:r>
            <w:proofErr w:type="spellEnd"/>
            <w:r w:rsidRPr="0060075F">
              <w:rPr>
                <w:rFonts w:eastAsia="Times New Roman" w:cstheme="minorHAnsi"/>
                <w:sz w:val="24"/>
                <w:szCs w:val="24"/>
                <w:lang w:eastAsia="ar-SA"/>
              </w:rPr>
              <w:t xml:space="preserve"> </w:t>
            </w:r>
            <w:proofErr w:type="spellStart"/>
            <w:r w:rsidRPr="0060075F">
              <w:rPr>
                <w:rFonts w:eastAsia="Times New Roman" w:cstheme="minorHAnsi"/>
                <w:sz w:val="24"/>
                <w:szCs w:val="24"/>
                <w:lang w:eastAsia="ar-SA"/>
              </w:rPr>
              <w:t>see</w:t>
            </w:r>
            <w:proofErr w:type="spellEnd"/>
            <w:r w:rsidRPr="0060075F">
              <w:rPr>
                <w:rFonts w:eastAsia="Times New Roman" w:cstheme="minorHAnsi"/>
                <w:sz w:val="24"/>
                <w:szCs w:val="24"/>
                <w:lang w:eastAsia="ar-SA"/>
              </w:rPr>
              <w:t xml:space="preserve"> </w:t>
            </w:r>
            <w:proofErr w:type="spellStart"/>
            <w:r w:rsidRPr="0060075F">
              <w:rPr>
                <w:rFonts w:eastAsia="Times New Roman" w:cstheme="minorHAnsi"/>
                <w:sz w:val="24"/>
                <w:szCs w:val="24"/>
                <w:lang w:eastAsia="ar-SA"/>
              </w:rPr>
              <w:t>is</w:t>
            </w:r>
            <w:proofErr w:type="spellEnd"/>
            <w:r w:rsidRPr="0060075F">
              <w:rPr>
                <w:rFonts w:eastAsia="Times New Roman" w:cstheme="minorHAnsi"/>
                <w:sz w:val="24"/>
                <w:szCs w:val="24"/>
                <w:lang w:eastAsia="ar-SA"/>
              </w:rPr>
              <w:t xml:space="preserve"> </w:t>
            </w:r>
            <w:proofErr w:type="spellStart"/>
            <w:r w:rsidRPr="0060075F">
              <w:rPr>
                <w:rFonts w:eastAsia="Times New Roman" w:cstheme="minorHAnsi"/>
                <w:sz w:val="24"/>
                <w:szCs w:val="24"/>
                <w:lang w:eastAsia="ar-SA"/>
              </w:rPr>
              <w:t>what</w:t>
            </w:r>
            <w:proofErr w:type="spellEnd"/>
            <w:r w:rsidRPr="0060075F">
              <w:rPr>
                <w:rFonts w:eastAsia="Times New Roman" w:cstheme="minorHAnsi"/>
                <w:sz w:val="24"/>
                <w:szCs w:val="24"/>
                <w:lang w:eastAsia="ar-SA"/>
              </w:rPr>
              <w:t xml:space="preserve"> </w:t>
            </w:r>
            <w:proofErr w:type="spellStart"/>
            <w:r w:rsidRPr="0060075F">
              <w:rPr>
                <w:rFonts w:eastAsia="Times New Roman" w:cstheme="minorHAnsi"/>
                <w:sz w:val="24"/>
                <w:szCs w:val="24"/>
                <w:lang w:eastAsia="ar-SA"/>
              </w:rPr>
              <w:t>you</w:t>
            </w:r>
            <w:proofErr w:type="spellEnd"/>
            <w:r w:rsidRPr="0060075F">
              <w:rPr>
                <w:rFonts w:eastAsia="Times New Roman" w:cstheme="minorHAnsi"/>
                <w:sz w:val="24"/>
                <w:szCs w:val="24"/>
                <w:lang w:eastAsia="ar-SA"/>
              </w:rPr>
              <w:t xml:space="preserve"> </w:t>
            </w:r>
            <w:proofErr w:type="spellStart"/>
            <w:r w:rsidRPr="0060075F">
              <w:rPr>
                <w:rFonts w:eastAsia="Times New Roman" w:cstheme="minorHAnsi"/>
                <w:sz w:val="24"/>
                <w:szCs w:val="24"/>
                <w:lang w:eastAsia="ar-SA"/>
              </w:rPr>
              <w:t>get</w:t>
            </w:r>
            <w:proofErr w:type="spellEnd"/>
            <w:r w:rsidRPr="0060075F">
              <w:rPr>
                <w:rFonts w:eastAsia="Times New Roman" w:cstheme="minorHAnsi"/>
                <w:sz w:val="24"/>
                <w:szCs w:val="24"/>
                <w:lang w:eastAsia="ar-SA"/>
              </w:rPr>
              <w:t>") redaktorius). Pavyzdžiui, turi būti galimybė:</w:t>
            </w:r>
          </w:p>
          <w:p w14:paraId="467BB2ED" w14:textId="77777777" w:rsidR="00057916" w:rsidRPr="0060075F" w:rsidRDefault="00057916" w:rsidP="00057916">
            <w:pPr>
              <w:widowControl w:val="0"/>
              <w:pBdr>
                <w:top w:val="nil"/>
                <w:left w:val="nil"/>
                <w:bottom w:val="nil"/>
                <w:right w:val="nil"/>
                <w:between w:val="nil"/>
              </w:pBdr>
              <w:suppressAutoHyphens/>
              <w:spacing w:line="276" w:lineRule="auto"/>
              <w:ind w:firstLine="0"/>
              <w:rPr>
                <w:rFonts w:eastAsia="Times New Roman" w:cstheme="minorHAnsi"/>
                <w:sz w:val="24"/>
                <w:szCs w:val="24"/>
                <w:lang w:eastAsia="ar-SA"/>
              </w:rPr>
            </w:pPr>
          </w:p>
          <w:p w14:paraId="60BEC1E2" w14:textId="77777777" w:rsidR="00A808AF" w:rsidRPr="0060075F" w:rsidRDefault="00A808AF" w:rsidP="002235B4">
            <w:pPr>
              <w:widowControl w:val="0"/>
              <w:numPr>
                <w:ilvl w:val="0"/>
                <w:numId w:val="13"/>
              </w:numPr>
              <w:pBdr>
                <w:top w:val="nil"/>
                <w:left w:val="nil"/>
                <w:bottom w:val="nil"/>
                <w:right w:val="nil"/>
                <w:between w:val="nil"/>
              </w:pBdr>
              <w:suppressAutoHyphens/>
              <w:spacing w:after="200" w:line="276" w:lineRule="auto"/>
              <w:rPr>
                <w:rFonts w:eastAsia="Times New Roman" w:cstheme="minorHAnsi"/>
                <w:sz w:val="24"/>
                <w:szCs w:val="24"/>
                <w:lang w:eastAsia="ar-SA"/>
              </w:rPr>
            </w:pPr>
            <w:r w:rsidRPr="0060075F">
              <w:rPr>
                <w:rFonts w:eastAsia="Times New Roman" w:cstheme="minorHAnsi"/>
                <w:sz w:val="24"/>
                <w:szCs w:val="24"/>
                <w:lang w:eastAsia="ar-SA"/>
              </w:rPr>
              <w:t>formatuoti tekstą (keisti numatytą šriftą, jo dydį, spalvą ir pan.);</w:t>
            </w:r>
          </w:p>
          <w:p w14:paraId="1120ECD9" w14:textId="77777777" w:rsidR="00A808AF" w:rsidRPr="0060075F" w:rsidRDefault="00A808AF" w:rsidP="002235B4">
            <w:pPr>
              <w:widowControl w:val="0"/>
              <w:numPr>
                <w:ilvl w:val="0"/>
                <w:numId w:val="13"/>
              </w:numPr>
              <w:pBdr>
                <w:top w:val="nil"/>
                <w:left w:val="nil"/>
                <w:bottom w:val="nil"/>
                <w:right w:val="nil"/>
                <w:between w:val="nil"/>
              </w:pBdr>
              <w:suppressAutoHyphens/>
              <w:spacing w:after="200" w:line="276" w:lineRule="auto"/>
              <w:rPr>
                <w:rFonts w:eastAsia="Times New Roman" w:cstheme="minorHAnsi"/>
                <w:sz w:val="24"/>
                <w:szCs w:val="24"/>
                <w:lang w:eastAsia="ar-SA"/>
              </w:rPr>
            </w:pPr>
            <w:r w:rsidRPr="0060075F">
              <w:rPr>
                <w:rFonts w:eastAsia="Times New Roman" w:cstheme="minorHAnsi"/>
                <w:sz w:val="24"/>
                <w:szCs w:val="24"/>
                <w:lang w:eastAsia="ar-SA"/>
              </w:rPr>
              <w:t>kurti įvairias nuorodas (į kitą puslapį, dokumentą, kitą portalą, svetainę, el. pašto adresą). Kuriant nuorodą į dokumentą ar kitą vidinį puslapį turi būti galimybė atlikti paiešką ir greitai atrasti reikiamą šaltinį;</w:t>
            </w:r>
          </w:p>
          <w:p w14:paraId="372AE9F8" w14:textId="77777777" w:rsidR="00A808AF" w:rsidRPr="0060075F" w:rsidRDefault="00A808AF" w:rsidP="002235B4">
            <w:pPr>
              <w:widowControl w:val="0"/>
              <w:numPr>
                <w:ilvl w:val="0"/>
                <w:numId w:val="13"/>
              </w:numPr>
              <w:pBdr>
                <w:top w:val="nil"/>
                <w:left w:val="nil"/>
                <w:bottom w:val="nil"/>
                <w:right w:val="nil"/>
                <w:between w:val="nil"/>
              </w:pBdr>
              <w:suppressAutoHyphens/>
              <w:spacing w:after="200" w:line="276" w:lineRule="auto"/>
              <w:rPr>
                <w:rFonts w:eastAsia="Times New Roman" w:cstheme="minorHAnsi"/>
                <w:sz w:val="24"/>
                <w:szCs w:val="24"/>
                <w:lang w:eastAsia="ar-SA"/>
              </w:rPr>
            </w:pPr>
            <w:r w:rsidRPr="0060075F">
              <w:rPr>
                <w:rFonts w:eastAsia="Times New Roman" w:cstheme="minorHAnsi"/>
                <w:sz w:val="24"/>
                <w:szCs w:val="24"/>
                <w:lang w:eastAsia="ar-SA"/>
              </w:rPr>
              <w:t>kiekviename puslapyje sukurti ir į tekstą įterpti nuotraukų galeriją. Pagal poreikį - ir įterpti vaizdo bei garso įrašus;</w:t>
            </w:r>
          </w:p>
          <w:p w14:paraId="045E9E39" w14:textId="77777777" w:rsidR="00A808AF" w:rsidRPr="0060075F" w:rsidRDefault="00A808AF" w:rsidP="002235B4">
            <w:pPr>
              <w:widowControl w:val="0"/>
              <w:numPr>
                <w:ilvl w:val="0"/>
                <w:numId w:val="13"/>
              </w:numPr>
              <w:pBdr>
                <w:top w:val="nil"/>
                <w:left w:val="nil"/>
                <w:bottom w:val="nil"/>
                <w:right w:val="nil"/>
                <w:between w:val="nil"/>
              </w:pBdr>
              <w:suppressAutoHyphens/>
              <w:spacing w:after="200" w:line="276" w:lineRule="auto"/>
              <w:rPr>
                <w:rFonts w:eastAsia="Times New Roman" w:cstheme="minorHAnsi"/>
                <w:sz w:val="24"/>
                <w:szCs w:val="24"/>
                <w:lang w:eastAsia="ar-SA"/>
              </w:rPr>
            </w:pPr>
            <w:r w:rsidRPr="0060075F">
              <w:rPr>
                <w:rFonts w:eastAsia="Times New Roman" w:cstheme="minorHAnsi"/>
                <w:sz w:val="24"/>
                <w:szCs w:val="24"/>
                <w:lang w:eastAsia="ar-SA"/>
              </w:rPr>
              <w:t>atlikti lygiavimo keitimus;</w:t>
            </w:r>
          </w:p>
          <w:p w14:paraId="3CE89CFD" w14:textId="77777777" w:rsidR="00A808AF" w:rsidRPr="0060075F" w:rsidRDefault="00A808AF" w:rsidP="002235B4">
            <w:pPr>
              <w:widowControl w:val="0"/>
              <w:numPr>
                <w:ilvl w:val="0"/>
                <w:numId w:val="13"/>
              </w:numPr>
              <w:pBdr>
                <w:top w:val="nil"/>
                <w:left w:val="nil"/>
                <w:bottom w:val="nil"/>
                <w:right w:val="nil"/>
                <w:between w:val="nil"/>
              </w:pBdr>
              <w:suppressAutoHyphens/>
              <w:spacing w:after="200" w:line="276" w:lineRule="auto"/>
              <w:rPr>
                <w:rFonts w:eastAsia="Times New Roman" w:cstheme="minorHAnsi"/>
                <w:sz w:val="24"/>
                <w:szCs w:val="24"/>
                <w:lang w:eastAsia="ar-SA"/>
              </w:rPr>
            </w:pPr>
            <w:r w:rsidRPr="0060075F">
              <w:rPr>
                <w:rFonts w:eastAsia="Times New Roman" w:cstheme="minorHAnsi"/>
                <w:sz w:val="24"/>
                <w:szCs w:val="24"/>
                <w:lang w:eastAsia="ar-SA"/>
              </w:rPr>
              <w:t>keisti iliustracijų matmenis (proporcingas matmenų keitimas, paveiksliuko apkirpimas nurodžius matmenis) naudojant TVS funkcijas. Apkirptas paveiksliukas išsaugomas kaip kopija, paliekant originalą;</w:t>
            </w:r>
          </w:p>
          <w:p w14:paraId="42DB7D29" w14:textId="77777777" w:rsidR="00A808AF" w:rsidRPr="0060075F" w:rsidRDefault="00A808AF" w:rsidP="002235B4">
            <w:pPr>
              <w:widowControl w:val="0"/>
              <w:numPr>
                <w:ilvl w:val="0"/>
                <w:numId w:val="13"/>
              </w:numPr>
              <w:pBdr>
                <w:top w:val="nil"/>
                <w:left w:val="nil"/>
                <w:bottom w:val="nil"/>
                <w:right w:val="nil"/>
                <w:between w:val="nil"/>
              </w:pBdr>
              <w:suppressAutoHyphens/>
              <w:spacing w:after="200" w:line="276" w:lineRule="auto"/>
              <w:rPr>
                <w:rFonts w:eastAsia="Times New Roman" w:cstheme="minorHAnsi"/>
                <w:sz w:val="24"/>
                <w:szCs w:val="24"/>
                <w:lang w:eastAsia="ar-SA"/>
              </w:rPr>
            </w:pPr>
            <w:r w:rsidRPr="0060075F">
              <w:rPr>
                <w:rFonts w:eastAsia="Times New Roman" w:cstheme="minorHAnsi"/>
                <w:sz w:val="24"/>
                <w:szCs w:val="24"/>
                <w:lang w:eastAsia="ar-SA"/>
              </w:rPr>
              <w:t>keisti teksto atstumų nuo paveiksliuko nustatymą;</w:t>
            </w:r>
          </w:p>
          <w:p w14:paraId="111C150E" w14:textId="5BE2C0A5" w:rsidR="00A808AF" w:rsidRPr="0060075F" w:rsidRDefault="00A808AF" w:rsidP="002235B4">
            <w:pPr>
              <w:widowControl w:val="0"/>
              <w:numPr>
                <w:ilvl w:val="0"/>
                <w:numId w:val="13"/>
              </w:numPr>
              <w:pBdr>
                <w:top w:val="nil"/>
                <w:left w:val="nil"/>
                <w:bottom w:val="nil"/>
                <w:right w:val="nil"/>
                <w:between w:val="nil"/>
              </w:pBdr>
              <w:suppressAutoHyphens/>
              <w:spacing w:after="200" w:line="276" w:lineRule="auto"/>
              <w:rPr>
                <w:rFonts w:eastAsia="Times New Roman" w:cstheme="minorHAnsi"/>
                <w:sz w:val="24"/>
                <w:szCs w:val="24"/>
                <w:lang w:eastAsia="ar-SA"/>
              </w:rPr>
            </w:pPr>
            <w:r w:rsidRPr="0060075F">
              <w:rPr>
                <w:rFonts w:eastAsia="Times New Roman" w:cstheme="minorHAnsi"/>
                <w:sz w:val="24"/>
                <w:szCs w:val="24"/>
                <w:lang w:eastAsia="ar-SA"/>
              </w:rPr>
              <w:t>įterpti nuorodas iš išorinių šaltinių (ir kad jos atsidarytų atskiruose naršyklės languose (angl. "</w:t>
            </w:r>
            <w:proofErr w:type="spellStart"/>
            <w:r w:rsidRPr="0060075F">
              <w:rPr>
                <w:rFonts w:eastAsia="Times New Roman" w:cstheme="minorHAnsi"/>
                <w:sz w:val="24"/>
                <w:szCs w:val="24"/>
                <w:lang w:eastAsia="ar-SA"/>
              </w:rPr>
              <w:t>tabs</w:t>
            </w:r>
            <w:proofErr w:type="spellEnd"/>
            <w:r w:rsidRPr="0060075F">
              <w:rPr>
                <w:rFonts w:eastAsia="Times New Roman" w:cstheme="minorHAnsi"/>
                <w:sz w:val="24"/>
                <w:szCs w:val="24"/>
                <w:lang w:eastAsia="ar-SA"/>
              </w:rPr>
              <w:t>"), nenukreipiant vartotojo iš LINO biuro Svetainės);</w:t>
            </w:r>
          </w:p>
        </w:tc>
      </w:tr>
      <w:tr w:rsidR="00A808AF" w:rsidRPr="0060075F" w14:paraId="1C550D76" w14:textId="77777777" w:rsidTr="00A808AF">
        <w:trPr>
          <w:trHeight w:val="1078"/>
        </w:trPr>
        <w:tc>
          <w:tcPr>
            <w:tcW w:w="880" w:type="dxa"/>
            <w:tcBorders>
              <w:top w:val="single" w:sz="4" w:space="0" w:color="000000"/>
              <w:left w:val="single" w:sz="4" w:space="0" w:color="000000"/>
              <w:bottom w:val="single" w:sz="4" w:space="0" w:color="000000"/>
            </w:tcBorders>
            <w:shd w:val="clear" w:color="auto" w:fill="auto"/>
          </w:tcPr>
          <w:p w14:paraId="79E7617F" w14:textId="77777777" w:rsidR="00A808AF" w:rsidRPr="0060075F" w:rsidRDefault="00A808AF" w:rsidP="00A808AF">
            <w:pPr>
              <w:widowControl w:val="0"/>
              <w:pBdr>
                <w:top w:val="nil"/>
                <w:left w:val="nil"/>
                <w:bottom w:val="nil"/>
                <w:right w:val="nil"/>
                <w:between w:val="nil"/>
              </w:pBdr>
              <w:suppressAutoHyphens/>
              <w:spacing w:line="240" w:lineRule="auto"/>
              <w:ind w:firstLine="0"/>
              <w:jc w:val="left"/>
              <w:rPr>
                <w:rFonts w:eastAsia="Times New Roman" w:cstheme="minorHAnsi"/>
                <w:color w:val="000000"/>
                <w:sz w:val="24"/>
                <w:szCs w:val="24"/>
                <w:lang w:val="en-GB" w:eastAsia="ar-SA"/>
              </w:rPr>
            </w:pPr>
            <w:r w:rsidRPr="0060075F">
              <w:rPr>
                <w:rFonts w:eastAsia="Times New Roman" w:cstheme="minorHAnsi"/>
                <w:color w:val="000000"/>
                <w:sz w:val="24"/>
                <w:szCs w:val="24"/>
                <w:lang w:val="en-GB" w:eastAsia="ar-SA"/>
              </w:rPr>
              <w:t>3.4.2.</w:t>
            </w:r>
          </w:p>
        </w:tc>
        <w:tc>
          <w:tcPr>
            <w:tcW w:w="8476" w:type="dxa"/>
            <w:tcBorders>
              <w:top w:val="single" w:sz="4" w:space="0" w:color="000000"/>
              <w:left w:val="single" w:sz="4" w:space="0" w:color="000000"/>
              <w:bottom w:val="single" w:sz="4" w:space="0" w:color="000000"/>
              <w:right w:val="single" w:sz="4" w:space="0" w:color="000000"/>
            </w:tcBorders>
            <w:shd w:val="clear" w:color="auto" w:fill="auto"/>
          </w:tcPr>
          <w:p w14:paraId="3C943228" w14:textId="77777777" w:rsidR="00A808AF" w:rsidRPr="0060075F" w:rsidRDefault="00A808AF" w:rsidP="00A808AF">
            <w:pPr>
              <w:widowControl w:val="0"/>
              <w:pBdr>
                <w:top w:val="nil"/>
                <w:left w:val="nil"/>
                <w:bottom w:val="nil"/>
                <w:right w:val="nil"/>
                <w:between w:val="nil"/>
              </w:pBdr>
              <w:suppressAutoHyphens/>
              <w:spacing w:line="276" w:lineRule="auto"/>
              <w:ind w:firstLine="0"/>
              <w:rPr>
                <w:rFonts w:eastAsia="Times New Roman" w:cstheme="minorHAnsi"/>
                <w:sz w:val="24"/>
                <w:szCs w:val="24"/>
                <w:lang w:eastAsia="ar-SA"/>
              </w:rPr>
            </w:pPr>
            <w:r w:rsidRPr="0060075F">
              <w:rPr>
                <w:rFonts w:eastAsia="Times New Roman" w:cstheme="minorHAnsi"/>
                <w:sz w:val="24"/>
                <w:szCs w:val="24"/>
                <w:lang w:eastAsia="ar-SA"/>
              </w:rPr>
              <w:t>Redaguojantis puslapį vartotojas turi turėti galimybę peržiūrėti puslapį dar neparodžius jo Svetainės lankytojams ir matyti puslapį tokį, koks jis bus vaizduojamas interneto svetainėje.</w:t>
            </w:r>
          </w:p>
        </w:tc>
      </w:tr>
    </w:tbl>
    <w:p w14:paraId="05F2350C" w14:textId="77777777" w:rsidR="00A808AF" w:rsidRPr="0060075F" w:rsidRDefault="00A808AF" w:rsidP="00A808AF">
      <w:pPr>
        <w:suppressAutoHyphens/>
        <w:spacing w:after="200" w:line="276" w:lineRule="auto"/>
        <w:ind w:firstLine="0"/>
        <w:jc w:val="left"/>
        <w:rPr>
          <w:rFonts w:eastAsia="Calibri" w:cstheme="minorHAnsi"/>
          <w:sz w:val="22"/>
          <w:szCs w:val="22"/>
          <w:lang w:eastAsia="ar-SA"/>
        </w:rPr>
      </w:pPr>
    </w:p>
    <w:p w14:paraId="37E9C448" w14:textId="77777777" w:rsidR="00A808AF" w:rsidRPr="0060075F" w:rsidRDefault="00A808AF" w:rsidP="00A808AF">
      <w:pPr>
        <w:suppressAutoHyphens/>
        <w:spacing w:after="200" w:line="276" w:lineRule="auto"/>
        <w:ind w:firstLine="0"/>
        <w:jc w:val="left"/>
        <w:rPr>
          <w:rFonts w:eastAsia="Calibri" w:cstheme="minorHAnsi"/>
          <w:sz w:val="22"/>
          <w:szCs w:val="22"/>
          <w:lang w:eastAsia="ar-SA"/>
        </w:rPr>
      </w:pPr>
      <w:r w:rsidRPr="0060075F">
        <w:rPr>
          <w:rFonts w:eastAsia="Times New Roman" w:cstheme="minorHAnsi"/>
          <w:b/>
          <w:sz w:val="24"/>
          <w:szCs w:val="24"/>
          <w:lang w:eastAsia="ar-SA"/>
        </w:rPr>
        <w:t>4. REIKALAVIMAI SVETAINEI IR JOS PAGRINDINIAMS MODULIAMS</w:t>
      </w:r>
    </w:p>
    <w:tbl>
      <w:tblPr>
        <w:tblW w:w="9356" w:type="dxa"/>
        <w:tblInd w:w="108" w:type="dxa"/>
        <w:tblLayout w:type="fixed"/>
        <w:tblLook w:val="0000" w:firstRow="0" w:lastRow="0" w:firstColumn="0" w:lastColumn="0" w:noHBand="0" w:noVBand="0"/>
      </w:tblPr>
      <w:tblGrid>
        <w:gridCol w:w="880"/>
        <w:gridCol w:w="8476"/>
      </w:tblGrid>
      <w:tr w:rsidR="00A808AF" w:rsidRPr="0060075F" w14:paraId="1C7D991C" w14:textId="77777777" w:rsidTr="00A808AF">
        <w:trPr>
          <w:trHeight w:val="345"/>
        </w:trPr>
        <w:tc>
          <w:tcPr>
            <w:tcW w:w="880" w:type="dxa"/>
            <w:tcBorders>
              <w:top w:val="single" w:sz="4" w:space="0" w:color="000000"/>
              <w:left w:val="single" w:sz="4" w:space="0" w:color="000000"/>
              <w:bottom w:val="single" w:sz="4" w:space="0" w:color="000000"/>
            </w:tcBorders>
            <w:shd w:val="clear" w:color="auto" w:fill="auto"/>
          </w:tcPr>
          <w:p w14:paraId="1E1BDD78" w14:textId="77777777" w:rsidR="00A808AF" w:rsidRPr="0060075F" w:rsidRDefault="00A808AF" w:rsidP="00057916">
            <w:pPr>
              <w:widowControl w:val="0"/>
              <w:pBdr>
                <w:top w:val="nil"/>
                <w:left w:val="nil"/>
                <w:bottom w:val="nil"/>
                <w:right w:val="nil"/>
                <w:between w:val="nil"/>
              </w:pBdr>
              <w:suppressAutoHyphens/>
              <w:spacing w:line="240" w:lineRule="auto"/>
              <w:ind w:firstLine="0"/>
              <w:jc w:val="center"/>
              <w:rPr>
                <w:rFonts w:eastAsia="Times New Roman" w:cstheme="minorHAnsi"/>
                <w:color w:val="000000"/>
                <w:sz w:val="24"/>
                <w:szCs w:val="24"/>
                <w:lang w:eastAsia="ar-SA"/>
              </w:rPr>
            </w:pPr>
            <w:r w:rsidRPr="0060075F">
              <w:rPr>
                <w:rFonts w:eastAsia="Times New Roman" w:cstheme="minorHAnsi"/>
                <w:color w:val="000000"/>
                <w:sz w:val="24"/>
                <w:szCs w:val="24"/>
                <w:lang w:eastAsia="ar-SA"/>
              </w:rPr>
              <w:lastRenderedPageBreak/>
              <w:t>Eil. Nr.</w:t>
            </w:r>
          </w:p>
        </w:tc>
        <w:tc>
          <w:tcPr>
            <w:tcW w:w="8476" w:type="dxa"/>
            <w:tcBorders>
              <w:top w:val="single" w:sz="4" w:space="0" w:color="000000"/>
              <w:left w:val="single" w:sz="4" w:space="0" w:color="000000"/>
              <w:bottom w:val="single" w:sz="4" w:space="0" w:color="000000"/>
              <w:right w:val="single" w:sz="4" w:space="0" w:color="000000"/>
            </w:tcBorders>
            <w:shd w:val="clear" w:color="auto" w:fill="auto"/>
          </w:tcPr>
          <w:p w14:paraId="2E0BF9DF" w14:textId="77777777" w:rsidR="00A808AF" w:rsidRPr="0060075F" w:rsidRDefault="00A808AF" w:rsidP="00A808AF">
            <w:pPr>
              <w:suppressAutoHyphens/>
              <w:spacing w:line="276" w:lineRule="auto"/>
              <w:ind w:firstLine="0"/>
              <w:jc w:val="center"/>
              <w:rPr>
                <w:rFonts w:eastAsia="Times New Roman" w:cstheme="minorHAnsi"/>
                <w:sz w:val="24"/>
                <w:szCs w:val="24"/>
                <w:lang w:eastAsia="ar-SA"/>
              </w:rPr>
            </w:pPr>
            <w:r w:rsidRPr="0060075F">
              <w:rPr>
                <w:rFonts w:eastAsia="Times New Roman" w:cstheme="minorHAnsi"/>
                <w:b/>
                <w:sz w:val="24"/>
                <w:szCs w:val="24"/>
                <w:lang w:eastAsia="ar-SA"/>
              </w:rPr>
              <w:t xml:space="preserve">4. REIKALAVIMAI SVETAINEI IR JOS PAGRINDINIAMS MODULIAMS </w:t>
            </w:r>
          </w:p>
        </w:tc>
      </w:tr>
      <w:tr w:rsidR="00A808AF" w:rsidRPr="0060075F" w14:paraId="633D443F" w14:textId="77777777" w:rsidTr="00A808AF">
        <w:trPr>
          <w:trHeight w:val="285"/>
        </w:trPr>
        <w:tc>
          <w:tcPr>
            <w:tcW w:w="880" w:type="dxa"/>
            <w:tcBorders>
              <w:top w:val="single" w:sz="4" w:space="0" w:color="000000"/>
              <w:left w:val="single" w:sz="4" w:space="0" w:color="000000"/>
              <w:bottom w:val="single" w:sz="4" w:space="0" w:color="000000"/>
            </w:tcBorders>
            <w:shd w:val="clear" w:color="auto" w:fill="auto"/>
          </w:tcPr>
          <w:p w14:paraId="19678A63" w14:textId="77777777" w:rsidR="00A808AF" w:rsidRPr="0060075F" w:rsidRDefault="00A808AF" w:rsidP="00057916">
            <w:pPr>
              <w:widowControl w:val="0"/>
              <w:pBdr>
                <w:top w:val="nil"/>
                <w:left w:val="nil"/>
                <w:bottom w:val="nil"/>
                <w:right w:val="nil"/>
                <w:between w:val="nil"/>
              </w:pBdr>
              <w:suppressAutoHyphens/>
              <w:spacing w:line="240" w:lineRule="auto"/>
              <w:ind w:firstLine="0"/>
              <w:jc w:val="center"/>
              <w:rPr>
                <w:rFonts w:eastAsia="Times New Roman" w:cstheme="minorHAnsi"/>
                <w:color w:val="000000"/>
                <w:sz w:val="24"/>
                <w:szCs w:val="24"/>
                <w:lang w:eastAsia="ar-SA"/>
              </w:rPr>
            </w:pPr>
            <w:r w:rsidRPr="0060075F">
              <w:rPr>
                <w:rFonts w:eastAsia="Times New Roman" w:cstheme="minorHAnsi"/>
                <w:sz w:val="24"/>
                <w:szCs w:val="24"/>
                <w:lang w:eastAsia="ar-SA"/>
              </w:rPr>
              <w:t>4.1.</w:t>
            </w:r>
          </w:p>
        </w:tc>
        <w:tc>
          <w:tcPr>
            <w:tcW w:w="8476" w:type="dxa"/>
            <w:tcBorders>
              <w:top w:val="single" w:sz="4" w:space="0" w:color="000000"/>
              <w:left w:val="single" w:sz="4" w:space="0" w:color="000000"/>
              <w:bottom w:val="single" w:sz="4" w:space="0" w:color="000000"/>
              <w:right w:val="single" w:sz="4" w:space="0" w:color="000000"/>
            </w:tcBorders>
            <w:shd w:val="clear" w:color="auto" w:fill="auto"/>
          </w:tcPr>
          <w:p w14:paraId="3434A8D2" w14:textId="77777777" w:rsidR="00A808AF" w:rsidRPr="0060075F" w:rsidRDefault="00A808AF" w:rsidP="00A808AF">
            <w:pPr>
              <w:widowControl w:val="0"/>
              <w:pBdr>
                <w:top w:val="nil"/>
                <w:left w:val="nil"/>
                <w:bottom w:val="nil"/>
                <w:right w:val="nil"/>
                <w:between w:val="nil"/>
              </w:pBdr>
              <w:suppressAutoHyphens/>
              <w:spacing w:line="276" w:lineRule="auto"/>
              <w:ind w:firstLine="0"/>
              <w:rPr>
                <w:rFonts w:eastAsia="Times New Roman" w:cstheme="minorHAnsi"/>
                <w:sz w:val="24"/>
                <w:szCs w:val="24"/>
                <w:lang w:eastAsia="ar-SA"/>
              </w:rPr>
            </w:pPr>
            <w:r w:rsidRPr="0060075F">
              <w:rPr>
                <w:rFonts w:eastAsia="Times New Roman" w:cstheme="minorHAnsi"/>
                <w:sz w:val="24"/>
                <w:szCs w:val="24"/>
                <w:lang w:eastAsia="ar-SA"/>
              </w:rPr>
              <w:t xml:space="preserve">Svetainės lankytojas turi turėti pasirinkimo galimybę, kokia kalba bus rodomas turinys. </w:t>
            </w:r>
          </w:p>
        </w:tc>
      </w:tr>
      <w:tr w:rsidR="00A808AF" w:rsidRPr="0060075F" w14:paraId="46F14B09" w14:textId="77777777" w:rsidTr="00A808AF">
        <w:trPr>
          <w:trHeight w:val="285"/>
        </w:trPr>
        <w:tc>
          <w:tcPr>
            <w:tcW w:w="880" w:type="dxa"/>
            <w:tcBorders>
              <w:top w:val="single" w:sz="4" w:space="0" w:color="000000"/>
              <w:left w:val="single" w:sz="4" w:space="0" w:color="000000"/>
              <w:bottom w:val="single" w:sz="4" w:space="0" w:color="000000"/>
            </w:tcBorders>
            <w:shd w:val="clear" w:color="auto" w:fill="auto"/>
          </w:tcPr>
          <w:p w14:paraId="40701B6C" w14:textId="77777777" w:rsidR="00A808AF" w:rsidRPr="0060075F" w:rsidRDefault="00A808AF" w:rsidP="00057916">
            <w:pPr>
              <w:widowControl w:val="0"/>
              <w:pBdr>
                <w:top w:val="nil"/>
                <w:left w:val="nil"/>
                <w:bottom w:val="nil"/>
                <w:right w:val="nil"/>
                <w:between w:val="nil"/>
              </w:pBdr>
              <w:suppressAutoHyphens/>
              <w:spacing w:line="276" w:lineRule="auto"/>
              <w:ind w:firstLine="0"/>
              <w:jc w:val="center"/>
              <w:rPr>
                <w:rFonts w:eastAsia="Times New Roman" w:cstheme="minorHAnsi"/>
                <w:color w:val="000000"/>
                <w:sz w:val="24"/>
                <w:szCs w:val="24"/>
                <w:lang w:eastAsia="ar-SA"/>
              </w:rPr>
            </w:pPr>
            <w:r w:rsidRPr="0060075F">
              <w:rPr>
                <w:rFonts w:eastAsia="Times New Roman" w:cstheme="minorHAnsi"/>
                <w:sz w:val="24"/>
                <w:szCs w:val="24"/>
                <w:lang w:eastAsia="ar-SA"/>
              </w:rPr>
              <w:t>4.2.</w:t>
            </w:r>
          </w:p>
        </w:tc>
        <w:tc>
          <w:tcPr>
            <w:tcW w:w="8476" w:type="dxa"/>
            <w:tcBorders>
              <w:top w:val="single" w:sz="4" w:space="0" w:color="000000"/>
              <w:left w:val="single" w:sz="4" w:space="0" w:color="000000"/>
              <w:bottom w:val="single" w:sz="4" w:space="0" w:color="000000"/>
              <w:right w:val="single" w:sz="4" w:space="0" w:color="000000"/>
            </w:tcBorders>
            <w:shd w:val="clear" w:color="auto" w:fill="auto"/>
          </w:tcPr>
          <w:p w14:paraId="27D8E5B6" w14:textId="77777777" w:rsidR="00A808AF" w:rsidRPr="0060075F" w:rsidRDefault="00A808AF" w:rsidP="00A808AF">
            <w:pPr>
              <w:widowControl w:val="0"/>
              <w:pBdr>
                <w:top w:val="nil"/>
                <w:left w:val="nil"/>
                <w:bottom w:val="nil"/>
                <w:right w:val="nil"/>
                <w:between w:val="nil"/>
              </w:pBdr>
              <w:suppressAutoHyphens/>
              <w:spacing w:line="276" w:lineRule="auto"/>
              <w:ind w:firstLine="0"/>
              <w:rPr>
                <w:rFonts w:eastAsia="Times New Roman" w:cstheme="minorHAnsi"/>
                <w:sz w:val="24"/>
                <w:szCs w:val="24"/>
                <w:lang w:eastAsia="ar-SA"/>
              </w:rPr>
            </w:pPr>
            <w:r w:rsidRPr="0060075F">
              <w:rPr>
                <w:rFonts w:eastAsia="Times New Roman" w:cstheme="minorHAnsi"/>
                <w:sz w:val="24"/>
                <w:szCs w:val="24"/>
                <w:lang w:eastAsia="ar-SA"/>
              </w:rPr>
              <w:t>Turi būti lengvai matomas turinio pasiekimo kelias.</w:t>
            </w:r>
          </w:p>
        </w:tc>
      </w:tr>
      <w:tr w:rsidR="00A808AF" w:rsidRPr="0060075F" w14:paraId="7185785D" w14:textId="77777777" w:rsidTr="00A808AF">
        <w:trPr>
          <w:trHeight w:val="279"/>
        </w:trPr>
        <w:tc>
          <w:tcPr>
            <w:tcW w:w="880" w:type="dxa"/>
            <w:tcBorders>
              <w:top w:val="single" w:sz="4" w:space="0" w:color="000000"/>
              <w:left w:val="single" w:sz="4" w:space="0" w:color="000000"/>
              <w:bottom w:val="single" w:sz="4" w:space="0" w:color="000000"/>
            </w:tcBorders>
            <w:shd w:val="clear" w:color="auto" w:fill="auto"/>
          </w:tcPr>
          <w:p w14:paraId="31D882E5" w14:textId="77777777" w:rsidR="00A808AF" w:rsidRPr="0060075F" w:rsidRDefault="00A808AF" w:rsidP="00057916">
            <w:pPr>
              <w:widowControl w:val="0"/>
              <w:pBdr>
                <w:top w:val="nil"/>
                <w:left w:val="nil"/>
                <w:bottom w:val="nil"/>
                <w:right w:val="nil"/>
                <w:between w:val="nil"/>
              </w:pBdr>
              <w:suppressAutoHyphens/>
              <w:spacing w:line="276" w:lineRule="auto"/>
              <w:ind w:firstLine="0"/>
              <w:jc w:val="center"/>
              <w:rPr>
                <w:rFonts w:eastAsia="Times New Roman" w:cstheme="minorHAnsi"/>
                <w:color w:val="000000"/>
                <w:sz w:val="24"/>
                <w:szCs w:val="24"/>
                <w:lang w:eastAsia="ar-SA"/>
              </w:rPr>
            </w:pPr>
            <w:r w:rsidRPr="0060075F">
              <w:rPr>
                <w:rFonts w:eastAsia="Times New Roman" w:cstheme="minorHAnsi"/>
                <w:sz w:val="24"/>
                <w:szCs w:val="24"/>
                <w:lang w:eastAsia="ar-SA"/>
              </w:rPr>
              <w:t>4.3.</w:t>
            </w:r>
          </w:p>
        </w:tc>
        <w:tc>
          <w:tcPr>
            <w:tcW w:w="8476" w:type="dxa"/>
            <w:tcBorders>
              <w:top w:val="single" w:sz="4" w:space="0" w:color="000000"/>
              <w:left w:val="single" w:sz="4" w:space="0" w:color="000000"/>
              <w:bottom w:val="single" w:sz="4" w:space="0" w:color="000000"/>
              <w:right w:val="single" w:sz="4" w:space="0" w:color="000000"/>
            </w:tcBorders>
            <w:shd w:val="clear" w:color="auto" w:fill="auto"/>
          </w:tcPr>
          <w:p w14:paraId="5A2250E0" w14:textId="77777777" w:rsidR="00A808AF" w:rsidRPr="0060075F" w:rsidRDefault="00A808AF" w:rsidP="00A808AF">
            <w:pPr>
              <w:suppressAutoHyphens/>
              <w:spacing w:line="276" w:lineRule="auto"/>
              <w:ind w:firstLine="0"/>
              <w:rPr>
                <w:rFonts w:eastAsia="Times New Roman" w:cstheme="minorHAnsi"/>
                <w:color w:val="000000"/>
                <w:sz w:val="24"/>
                <w:szCs w:val="24"/>
                <w:lang w:eastAsia="ar-SA"/>
              </w:rPr>
            </w:pPr>
            <w:r w:rsidRPr="0060075F">
              <w:rPr>
                <w:rFonts w:eastAsia="Times New Roman" w:cstheme="minorHAnsi"/>
                <w:sz w:val="24"/>
                <w:szCs w:val="24"/>
                <w:lang w:eastAsia="ar-SA"/>
              </w:rPr>
              <w:t>Turi būti galimybė prireikus įjungti daugiau Svetainės kalbų. Svetainės medis, priklausomai nuo kalbos, gali skirtis.</w:t>
            </w:r>
          </w:p>
        </w:tc>
      </w:tr>
      <w:tr w:rsidR="00A808AF" w:rsidRPr="0060075F" w14:paraId="7B0CB3F7" w14:textId="77777777" w:rsidTr="00A808AF">
        <w:trPr>
          <w:trHeight w:val="555"/>
        </w:trPr>
        <w:tc>
          <w:tcPr>
            <w:tcW w:w="880" w:type="dxa"/>
            <w:tcBorders>
              <w:top w:val="single" w:sz="4" w:space="0" w:color="000000"/>
              <w:left w:val="single" w:sz="4" w:space="0" w:color="000000"/>
              <w:bottom w:val="single" w:sz="4" w:space="0" w:color="000000"/>
            </w:tcBorders>
            <w:shd w:val="clear" w:color="auto" w:fill="auto"/>
          </w:tcPr>
          <w:p w14:paraId="28678392" w14:textId="77777777" w:rsidR="00A808AF" w:rsidRPr="0060075F" w:rsidRDefault="00A808AF" w:rsidP="00057916">
            <w:pPr>
              <w:widowControl w:val="0"/>
              <w:pBdr>
                <w:top w:val="nil"/>
                <w:left w:val="nil"/>
                <w:bottom w:val="nil"/>
                <w:right w:val="nil"/>
                <w:between w:val="nil"/>
              </w:pBdr>
              <w:suppressAutoHyphens/>
              <w:spacing w:line="276" w:lineRule="auto"/>
              <w:ind w:firstLine="0"/>
              <w:jc w:val="center"/>
              <w:rPr>
                <w:rFonts w:eastAsia="Times New Roman" w:cstheme="minorHAnsi"/>
                <w:color w:val="000000"/>
                <w:sz w:val="24"/>
                <w:szCs w:val="24"/>
                <w:lang w:eastAsia="ar-SA"/>
              </w:rPr>
            </w:pPr>
            <w:r w:rsidRPr="0060075F">
              <w:rPr>
                <w:rFonts w:eastAsia="Times New Roman" w:cstheme="minorHAnsi"/>
                <w:sz w:val="24"/>
                <w:szCs w:val="24"/>
                <w:lang w:eastAsia="ar-SA"/>
              </w:rPr>
              <w:t>4.4.</w:t>
            </w:r>
          </w:p>
        </w:tc>
        <w:tc>
          <w:tcPr>
            <w:tcW w:w="8476" w:type="dxa"/>
            <w:tcBorders>
              <w:top w:val="single" w:sz="4" w:space="0" w:color="000000"/>
              <w:left w:val="single" w:sz="4" w:space="0" w:color="000000"/>
              <w:bottom w:val="single" w:sz="4" w:space="0" w:color="000000"/>
              <w:right w:val="single" w:sz="4" w:space="0" w:color="000000"/>
            </w:tcBorders>
            <w:shd w:val="clear" w:color="auto" w:fill="auto"/>
          </w:tcPr>
          <w:p w14:paraId="262F2E37" w14:textId="77777777" w:rsidR="00A808AF" w:rsidRPr="0060075F" w:rsidRDefault="00A808AF" w:rsidP="00A808AF">
            <w:pPr>
              <w:suppressAutoHyphens/>
              <w:spacing w:line="276" w:lineRule="auto"/>
              <w:ind w:firstLine="0"/>
              <w:rPr>
                <w:rFonts w:eastAsia="Times New Roman" w:cstheme="minorHAnsi"/>
                <w:sz w:val="24"/>
                <w:szCs w:val="24"/>
                <w:lang w:eastAsia="ar-SA"/>
              </w:rPr>
            </w:pPr>
            <w:r w:rsidRPr="0060075F">
              <w:rPr>
                <w:rFonts w:eastAsia="Times New Roman" w:cstheme="minorHAnsi"/>
                <w:sz w:val="24"/>
                <w:szCs w:val="24"/>
                <w:lang w:eastAsia="ar-SA"/>
              </w:rPr>
              <w:t>Turi būti užtikrinta galimybė nurodyti Svetainėje skelbiamos informacijos datą. Atnaujinant informaciją turi būti atnaujinama ir informacijos pateikimo data. Be to, turi būti galimybė šias datas koreguoti rankiniu būdu.</w:t>
            </w:r>
          </w:p>
        </w:tc>
      </w:tr>
      <w:tr w:rsidR="00A808AF" w:rsidRPr="0060075F" w14:paraId="487A1A9E" w14:textId="77777777" w:rsidTr="00A808AF">
        <w:tc>
          <w:tcPr>
            <w:tcW w:w="880" w:type="dxa"/>
            <w:tcBorders>
              <w:top w:val="single" w:sz="4" w:space="0" w:color="000000"/>
              <w:left w:val="single" w:sz="4" w:space="0" w:color="000000"/>
              <w:bottom w:val="single" w:sz="4" w:space="0" w:color="000000"/>
            </w:tcBorders>
            <w:shd w:val="clear" w:color="auto" w:fill="auto"/>
          </w:tcPr>
          <w:p w14:paraId="31610F94" w14:textId="77777777" w:rsidR="00A808AF" w:rsidRPr="0060075F" w:rsidRDefault="00A808AF" w:rsidP="00057916">
            <w:pPr>
              <w:widowControl w:val="0"/>
              <w:pBdr>
                <w:top w:val="nil"/>
                <w:left w:val="nil"/>
                <w:bottom w:val="nil"/>
                <w:right w:val="nil"/>
                <w:between w:val="nil"/>
              </w:pBdr>
              <w:suppressAutoHyphens/>
              <w:spacing w:line="276" w:lineRule="auto"/>
              <w:ind w:firstLine="0"/>
              <w:jc w:val="center"/>
              <w:rPr>
                <w:rFonts w:eastAsia="Times New Roman" w:cstheme="minorHAnsi"/>
                <w:color w:val="000000"/>
                <w:sz w:val="24"/>
                <w:szCs w:val="24"/>
                <w:lang w:eastAsia="ar-SA"/>
              </w:rPr>
            </w:pPr>
            <w:r w:rsidRPr="0060075F">
              <w:rPr>
                <w:rFonts w:eastAsia="Times New Roman" w:cstheme="minorHAnsi"/>
                <w:sz w:val="24"/>
                <w:szCs w:val="24"/>
                <w:lang w:eastAsia="ar-SA"/>
              </w:rPr>
              <w:t>4.5.</w:t>
            </w:r>
          </w:p>
        </w:tc>
        <w:tc>
          <w:tcPr>
            <w:tcW w:w="8476" w:type="dxa"/>
            <w:tcBorders>
              <w:top w:val="single" w:sz="4" w:space="0" w:color="000000"/>
              <w:left w:val="single" w:sz="4" w:space="0" w:color="000000"/>
              <w:bottom w:val="single" w:sz="4" w:space="0" w:color="000000"/>
              <w:right w:val="single" w:sz="4" w:space="0" w:color="000000"/>
            </w:tcBorders>
            <w:shd w:val="clear" w:color="auto" w:fill="auto"/>
          </w:tcPr>
          <w:p w14:paraId="739F7C8D" w14:textId="77777777" w:rsidR="00A808AF" w:rsidRPr="0060075F" w:rsidRDefault="00A808AF" w:rsidP="00A808AF">
            <w:pPr>
              <w:suppressAutoHyphens/>
              <w:spacing w:line="276" w:lineRule="auto"/>
              <w:ind w:firstLine="0"/>
              <w:rPr>
                <w:rFonts w:eastAsia="Times New Roman" w:cstheme="minorHAnsi"/>
                <w:sz w:val="24"/>
                <w:szCs w:val="24"/>
                <w:lang w:eastAsia="ar-SA"/>
              </w:rPr>
            </w:pPr>
            <w:r w:rsidRPr="0060075F">
              <w:rPr>
                <w:rFonts w:eastAsia="Times New Roman" w:cstheme="minorHAnsi"/>
                <w:sz w:val="24"/>
                <w:szCs w:val="24"/>
                <w:lang w:eastAsia="ar-SA"/>
              </w:rPr>
              <w:t>Dizaino etape turi būti numatyta galimybė fiksuoti navigacijos juostą, kuri išlieka matoma visuose Svetainės puslapiuose; jos vieta (viršuje (angl. "</w:t>
            </w:r>
            <w:proofErr w:type="spellStart"/>
            <w:r w:rsidRPr="0060075F">
              <w:rPr>
                <w:rFonts w:eastAsia="Times New Roman" w:cstheme="minorHAnsi"/>
                <w:sz w:val="24"/>
                <w:szCs w:val="24"/>
                <w:lang w:eastAsia="ar-SA"/>
              </w:rPr>
              <w:t>header</w:t>
            </w:r>
            <w:proofErr w:type="spellEnd"/>
            <w:r w:rsidRPr="0060075F">
              <w:rPr>
                <w:rFonts w:eastAsia="Times New Roman" w:cstheme="minorHAnsi"/>
                <w:sz w:val="24"/>
                <w:szCs w:val="24"/>
                <w:lang w:eastAsia="ar-SA"/>
              </w:rPr>
              <w:t>"), šone arba apačioje (angl. "</w:t>
            </w:r>
            <w:proofErr w:type="spellStart"/>
            <w:r w:rsidRPr="0060075F">
              <w:rPr>
                <w:rFonts w:eastAsia="Times New Roman" w:cstheme="minorHAnsi"/>
                <w:sz w:val="24"/>
                <w:szCs w:val="24"/>
                <w:lang w:eastAsia="ar-SA"/>
              </w:rPr>
              <w:t>footer</w:t>
            </w:r>
            <w:proofErr w:type="spellEnd"/>
            <w:r w:rsidRPr="0060075F">
              <w:rPr>
                <w:rFonts w:eastAsia="Times New Roman" w:cstheme="minorHAnsi"/>
                <w:sz w:val="24"/>
                <w:szCs w:val="24"/>
                <w:lang w:eastAsia="ar-SA"/>
              </w:rPr>
              <w:t>")) ir išvaizda parenkama priklausomai nuo galutinio dizaino sprendimų; taip pat turi būti galimybė, jog meniu subkategorijos išsiskleistų užvedus pelę ant pasirinkto meniu punkto.</w:t>
            </w:r>
          </w:p>
        </w:tc>
      </w:tr>
      <w:tr w:rsidR="00A808AF" w:rsidRPr="0060075F" w14:paraId="0511A3D7" w14:textId="77777777" w:rsidTr="00A808AF">
        <w:tc>
          <w:tcPr>
            <w:tcW w:w="880" w:type="dxa"/>
            <w:tcBorders>
              <w:top w:val="single" w:sz="4" w:space="0" w:color="000000"/>
              <w:left w:val="single" w:sz="4" w:space="0" w:color="000000"/>
              <w:bottom w:val="single" w:sz="4" w:space="0" w:color="000000"/>
            </w:tcBorders>
            <w:shd w:val="clear" w:color="auto" w:fill="auto"/>
          </w:tcPr>
          <w:p w14:paraId="0F5C00BC" w14:textId="77777777" w:rsidR="00A808AF" w:rsidRPr="0060075F" w:rsidRDefault="00A808AF" w:rsidP="00057916">
            <w:pPr>
              <w:widowControl w:val="0"/>
              <w:pBdr>
                <w:top w:val="nil"/>
                <w:left w:val="nil"/>
                <w:bottom w:val="nil"/>
                <w:right w:val="nil"/>
                <w:between w:val="nil"/>
              </w:pBdr>
              <w:suppressAutoHyphens/>
              <w:spacing w:line="276" w:lineRule="auto"/>
              <w:ind w:firstLine="0"/>
              <w:jc w:val="center"/>
              <w:rPr>
                <w:rFonts w:eastAsia="Times New Roman" w:cstheme="minorHAnsi"/>
                <w:sz w:val="24"/>
                <w:szCs w:val="24"/>
                <w:lang w:eastAsia="ar-SA"/>
              </w:rPr>
            </w:pPr>
            <w:r w:rsidRPr="0060075F">
              <w:rPr>
                <w:rFonts w:eastAsia="Times New Roman" w:cstheme="minorHAnsi"/>
                <w:sz w:val="24"/>
                <w:szCs w:val="24"/>
                <w:lang w:eastAsia="ar-SA"/>
              </w:rPr>
              <w:t>4.6.</w:t>
            </w:r>
          </w:p>
        </w:tc>
        <w:tc>
          <w:tcPr>
            <w:tcW w:w="8476" w:type="dxa"/>
            <w:tcBorders>
              <w:top w:val="single" w:sz="4" w:space="0" w:color="000000"/>
              <w:left w:val="single" w:sz="4" w:space="0" w:color="000000"/>
              <w:bottom w:val="single" w:sz="4" w:space="0" w:color="000000"/>
              <w:right w:val="single" w:sz="4" w:space="0" w:color="000000"/>
            </w:tcBorders>
            <w:shd w:val="clear" w:color="auto" w:fill="auto"/>
          </w:tcPr>
          <w:p w14:paraId="5794DDE6" w14:textId="77777777" w:rsidR="00A808AF" w:rsidRPr="0060075F" w:rsidRDefault="00A808AF" w:rsidP="00A808AF">
            <w:pPr>
              <w:suppressAutoHyphens/>
              <w:spacing w:line="276" w:lineRule="auto"/>
              <w:ind w:firstLine="0"/>
              <w:rPr>
                <w:rFonts w:eastAsia="Times New Roman" w:cstheme="minorHAnsi"/>
                <w:sz w:val="24"/>
                <w:szCs w:val="24"/>
                <w:lang w:eastAsia="ar-SA"/>
              </w:rPr>
            </w:pPr>
            <w:r w:rsidRPr="0060075F">
              <w:rPr>
                <w:rFonts w:eastAsia="Times New Roman" w:cstheme="minorHAnsi"/>
                <w:sz w:val="24"/>
                <w:szCs w:val="24"/>
                <w:lang w:eastAsia="ar-SA"/>
              </w:rPr>
              <w:t>Turi būti galimybė Svetainės lankytojui sugeneruoti puslapio spausdinimo versiją.</w:t>
            </w:r>
          </w:p>
        </w:tc>
      </w:tr>
      <w:tr w:rsidR="00A808AF" w:rsidRPr="0060075F" w14:paraId="4CF2A11F" w14:textId="77777777" w:rsidTr="00A808AF">
        <w:tc>
          <w:tcPr>
            <w:tcW w:w="880" w:type="dxa"/>
            <w:tcBorders>
              <w:top w:val="single" w:sz="4" w:space="0" w:color="000000"/>
              <w:left w:val="single" w:sz="4" w:space="0" w:color="000000"/>
              <w:bottom w:val="single" w:sz="4" w:space="0" w:color="000000"/>
            </w:tcBorders>
            <w:shd w:val="clear" w:color="auto" w:fill="auto"/>
          </w:tcPr>
          <w:p w14:paraId="10C71612" w14:textId="77777777" w:rsidR="00A808AF" w:rsidRPr="0060075F" w:rsidRDefault="00A808AF" w:rsidP="00057916">
            <w:pPr>
              <w:widowControl w:val="0"/>
              <w:pBdr>
                <w:top w:val="nil"/>
                <w:left w:val="nil"/>
                <w:bottom w:val="nil"/>
                <w:right w:val="nil"/>
                <w:between w:val="nil"/>
              </w:pBdr>
              <w:suppressAutoHyphens/>
              <w:spacing w:line="276" w:lineRule="auto"/>
              <w:ind w:firstLine="0"/>
              <w:jc w:val="center"/>
              <w:rPr>
                <w:rFonts w:eastAsia="Times New Roman" w:cstheme="minorHAnsi"/>
                <w:sz w:val="24"/>
                <w:szCs w:val="24"/>
                <w:lang w:eastAsia="ar-SA"/>
              </w:rPr>
            </w:pPr>
            <w:r w:rsidRPr="0060075F">
              <w:rPr>
                <w:rFonts w:eastAsia="Times New Roman" w:cstheme="minorHAnsi"/>
                <w:sz w:val="24"/>
                <w:szCs w:val="24"/>
                <w:lang w:eastAsia="ar-SA"/>
              </w:rPr>
              <w:t>4.7.</w:t>
            </w:r>
          </w:p>
        </w:tc>
        <w:tc>
          <w:tcPr>
            <w:tcW w:w="8476" w:type="dxa"/>
            <w:tcBorders>
              <w:top w:val="single" w:sz="4" w:space="0" w:color="000000"/>
              <w:left w:val="single" w:sz="4" w:space="0" w:color="000000"/>
              <w:bottom w:val="single" w:sz="4" w:space="0" w:color="000000"/>
              <w:right w:val="single" w:sz="4" w:space="0" w:color="000000"/>
            </w:tcBorders>
            <w:shd w:val="clear" w:color="auto" w:fill="auto"/>
          </w:tcPr>
          <w:p w14:paraId="40A67566" w14:textId="65FB181F" w:rsidR="00A808AF" w:rsidRPr="0060075F" w:rsidRDefault="00A808AF" w:rsidP="00A808AF">
            <w:pPr>
              <w:suppressAutoHyphens/>
              <w:spacing w:line="276" w:lineRule="auto"/>
              <w:ind w:firstLine="0"/>
              <w:rPr>
                <w:rFonts w:eastAsia="Times New Roman" w:cstheme="minorHAnsi"/>
                <w:sz w:val="24"/>
                <w:szCs w:val="24"/>
                <w:lang w:eastAsia="ar-SA"/>
              </w:rPr>
            </w:pPr>
            <w:r w:rsidRPr="0060075F">
              <w:rPr>
                <w:rFonts w:eastAsia="Times New Roman" w:cstheme="minorHAnsi"/>
                <w:sz w:val="24"/>
                <w:szCs w:val="24"/>
                <w:lang w:eastAsia="ar-SA"/>
              </w:rPr>
              <w:t>Dėl galimų Svetainės mokamų papildomų komponentų (angl. "</w:t>
            </w:r>
            <w:proofErr w:type="spellStart"/>
            <w:r w:rsidRPr="0060075F">
              <w:rPr>
                <w:rFonts w:eastAsia="Times New Roman" w:cstheme="minorHAnsi"/>
                <w:sz w:val="24"/>
                <w:szCs w:val="24"/>
                <w:lang w:eastAsia="ar-SA"/>
              </w:rPr>
              <w:t>plugins</w:t>
            </w:r>
            <w:proofErr w:type="spellEnd"/>
            <w:r w:rsidRPr="0060075F">
              <w:rPr>
                <w:rFonts w:eastAsia="Times New Roman" w:cstheme="minorHAnsi"/>
                <w:sz w:val="24"/>
                <w:szCs w:val="24"/>
                <w:lang w:eastAsia="ar-SA"/>
              </w:rPr>
              <w:t>"): į bendrą Svetainės atnaujinimo ir garantinio laikotarpio kainą jau turi įeiti ir bet kokių galimų papildomų Svetainės komponentų kaina</w:t>
            </w:r>
            <w:r w:rsidR="00057916" w:rsidRPr="0060075F">
              <w:rPr>
                <w:rFonts w:eastAsia="Times New Roman" w:cstheme="minorHAnsi"/>
                <w:sz w:val="24"/>
                <w:szCs w:val="24"/>
                <w:lang w:eastAsia="ar-SA"/>
              </w:rPr>
              <w:t>.</w:t>
            </w:r>
          </w:p>
        </w:tc>
      </w:tr>
      <w:tr w:rsidR="00A808AF" w:rsidRPr="0060075F" w14:paraId="3EACBF92" w14:textId="77777777" w:rsidTr="00A808AF">
        <w:tc>
          <w:tcPr>
            <w:tcW w:w="880" w:type="dxa"/>
            <w:tcBorders>
              <w:top w:val="single" w:sz="4" w:space="0" w:color="000000"/>
              <w:left w:val="single" w:sz="4" w:space="0" w:color="000000"/>
              <w:bottom w:val="single" w:sz="4" w:space="0" w:color="000000"/>
            </w:tcBorders>
            <w:shd w:val="clear" w:color="auto" w:fill="auto"/>
          </w:tcPr>
          <w:p w14:paraId="131BFEA7" w14:textId="77777777" w:rsidR="00A808AF" w:rsidRPr="0060075F" w:rsidRDefault="00A808AF" w:rsidP="00057916">
            <w:pPr>
              <w:widowControl w:val="0"/>
              <w:pBdr>
                <w:top w:val="nil"/>
                <w:left w:val="nil"/>
                <w:bottom w:val="nil"/>
                <w:right w:val="nil"/>
                <w:between w:val="nil"/>
              </w:pBdr>
              <w:suppressAutoHyphens/>
              <w:spacing w:line="276" w:lineRule="auto"/>
              <w:ind w:firstLine="0"/>
              <w:jc w:val="center"/>
              <w:rPr>
                <w:rFonts w:eastAsia="Times New Roman" w:cstheme="minorHAnsi"/>
                <w:sz w:val="24"/>
                <w:szCs w:val="24"/>
                <w:lang w:eastAsia="ar-SA"/>
              </w:rPr>
            </w:pPr>
            <w:r w:rsidRPr="0060075F">
              <w:rPr>
                <w:rFonts w:eastAsia="Times New Roman" w:cstheme="minorHAnsi"/>
                <w:sz w:val="24"/>
                <w:szCs w:val="24"/>
                <w:lang w:eastAsia="ar-SA"/>
              </w:rPr>
              <w:t>4.8.</w:t>
            </w:r>
          </w:p>
        </w:tc>
        <w:tc>
          <w:tcPr>
            <w:tcW w:w="8476" w:type="dxa"/>
            <w:tcBorders>
              <w:top w:val="single" w:sz="4" w:space="0" w:color="000000"/>
              <w:left w:val="single" w:sz="4" w:space="0" w:color="000000"/>
              <w:bottom w:val="single" w:sz="4" w:space="0" w:color="000000"/>
              <w:right w:val="single" w:sz="4" w:space="0" w:color="000000"/>
            </w:tcBorders>
            <w:shd w:val="clear" w:color="auto" w:fill="auto"/>
          </w:tcPr>
          <w:p w14:paraId="3404FEB9" w14:textId="77777777" w:rsidR="00A808AF" w:rsidRPr="0060075F" w:rsidRDefault="00A808AF" w:rsidP="00A808AF">
            <w:pPr>
              <w:suppressAutoHyphens/>
              <w:spacing w:line="276" w:lineRule="auto"/>
              <w:ind w:firstLine="0"/>
              <w:rPr>
                <w:rFonts w:eastAsia="Times New Roman" w:cstheme="minorHAnsi"/>
                <w:sz w:val="24"/>
                <w:szCs w:val="24"/>
                <w:lang w:eastAsia="ar-SA"/>
              </w:rPr>
            </w:pPr>
            <w:r w:rsidRPr="0060075F">
              <w:rPr>
                <w:rFonts w:eastAsia="Times New Roman" w:cstheme="minorHAnsi"/>
                <w:sz w:val="24"/>
                <w:szCs w:val="24"/>
                <w:lang w:eastAsia="ar-SA"/>
              </w:rPr>
              <w:t>Turi būti užtikrintas Svetainės papildomų komponentų (angl. "</w:t>
            </w:r>
            <w:proofErr w:type="spellStart"/>
            <w:r w:rsidRPr="0060075F">
              <w:rPr>
                <w:rFonts w:eastAsia="Times New Roman" w:cstheme="minorHAnsi"/>
                <w:sz w:val="24"/>
                <w:szCs w:val="24"/>
                <w:lang w:eastAsia="ar-SA"/>
              </w:rPr>
              <w:t>plugins</w:t>
            </w:r>
            <w:proofErr w:type="spellEnd"/>
            <w:r w:rsidRPr="0060075F">
              <w:rPr>
                <w:rFonts w:eastAsia="Times New Roman" w:cstheme="minorHAnsi"/>
                <w:sz w:val="24"/>
                <w:szCs w:val="24"/>
                <w:lang w:eastAsia="ar-SA"/>
              </w:rPr>
              <w:t xml:space="preserve">") automatinis atnaujinimas (angl. "auto </w:t>
            </w:r>
            <w:proofErr w:type="spellStart"/>
            <w:r w:rsidRPr="0060075F">
              <w:rPr>
                <w:rFonts w:eastAsia="Times New Roman" w:cstheme="minorHAnsi"/>
                <w:sz w:val="24"/>
                <w:szCs w:val="24"/>
                <w:lang w:eastAsia="ar-SA"/>
              </w:rPr>
              <w:t>update</w:t>
            </w:r>
            <w:proofErr w:type="spellEnd"/>
            <w:r w:rsidRPr="0060075F">
              <w:rPr>
                <w:rFonts w:eastAsia="Times New Roman" w:cstheme="minorHAnsi"/>
                <w:sz w:val="24"/>
                <w:szCs w:val="24"/>
                <w:lang w:eastAsia="ar-SA"/>
              </w:rPr>
              <w:t xml:space="preserve">") bent penkerius (5) metus. </w:t>
            </w:r>
          </w:p>
        </w:tc>
      </w:tr>
    </w:tbl>
    <w:p w14:paraId="043E1F02" w14:textId="77777777" w:rsidR="00A808AF" w:rsidRPr="0060075F" w:rsidRDefault="00A808AF" w:rsidP="00A808AF">
      <w:pPr>
        <w:suppressAutoHyphens/>
        <w:spacing w:after="200" w:line="276" w:lineRule="auto"/>
        <w:ind w:firstLine="0"/>
        <w:jc w:val="left"/>
        <w:rPr>
          <w:rFonts w:eastAsia="Calibri" w:cstheme="minorHAnsi"/>
          <w:sz w:val="22"/>
          <w:szCs w:val="22"/>
          <w:lang w:eastAsia="ar-SA"/>
        </w:rPr>
      </w:pPr>
    </w:p>
    <w:p w14:paraId="5E383078" w14:textId="77777777" w:rsidR="00A808AF" w:rsidRPr="0060075F" w:rsidRDefault="00A808AF" w:rsidP="00A808AF">
      <w:pPr>
        <w:suppressAutoHyphens/>
        <w:spacing w:after="200" w:line="276" w:lineRule="auto"/>
        <w:ind w:firstLine="0"/>
        <w:jc w:val="left"/>
        <w:rPr>
          <w:rFonts w:eastAsia="Calibri" w:cstheme="minorHAnsi"/>
          <w:b/>
          <w:bCs/>
          <w:sz w:val="24"/>
          <w:szCs w:val="24"/>
          <w:lang w:val="en-GB" w:eastAsia="ar-SA"/>
        </w:rPr>
      </w:pPr>
      <w:r w:rsidRPr="0060075F">
        <w:rPr>
          <w:rFonts w:eastAsia="Calibri" w:cstheme="minorHAnsi"/>
          <w:b/>
          <w:bCs/>
          <w:sz w:val="24"/>
          <w:szCs w:val="24"/>
          <w:lang w:val="en-GB" w:eastAsia="ar-SA"/>
        </w:rPr>
        <w:t xml:space="preserve">5. UŽKLAUSOS IR REGISTRACIJOS </w:t>
      </w:r>
      <w:r w:rsidRPr="0060075F">
        <w:rPr>
          <w:rFonts w:eastAsia="Calibri" w:cstheme="minorHAnsi"/>
          <w:b/>
          <w:bCs/>
          <w:sz w:val="24"/>
          <w:szCs w:val="24"/>
          <w:lang w:eastAsia="ar-SA"/>
        </w:rPr>
        <w:t>FORMOS</w:t>
      </w:r>
    </w:p>
    <w:tbl>
      <w:tblPr>
        <w:tblW w:w="9356" w:type="dxa"/>
        <w:tblInd w:w="108" w:type="dxa"/>
        <w:tblLayout w:type="fixed"/>
        <w:tblLook w:val="0000" w:firstRow="0" w:lastRow="0" w:firstColumn="0" w:lastColumn="0" w:noHBand="0" w:noVBand="0"/>
      </w:tblPr>
      <w:tblGrid>
        <w:gridCol w:w="880"/>
        <w:gridCol w:w="8476"/>
      </w:tblGrid>
      <w:tr w:rsidR="00A808AF" w:rsidRPr="0060075F" w14:paraId="3D1CD8ED" w14:textId="77777777" w:rsidTr="00A808AF">
        <w:tc>
          <w:tcPr>
            <w:tcW w:w="880" w:type="dxa"/>
            <w:tcBorders>
              <w:top w:val="single" w:sz="4" w:space="0" w:color="000000"/>
              <w:left w:val="single" w:sz="4" w:space="0" w:color="000000"/>
              <w:bottom w:val="single" w:sz="4" w:space="0" w:color="000000"/>
            </w:tcBorders>
            <w:shd w:val="clear" w:color="auto" w:fill="auto"/>
          </w:tcPr>
          <w:p w14:paraId="2CA853E5" w14:textId="77777777" w:rsidR="00A808AF" w:rsidRPr="0060075F" w:rsidRDefault="00A808AF" w:rsidP="00057916">
            <w:pPr>
              <w:widowControl w:val="0"/>
              <w:pBdr>
                <w:top w:val="nil"/>
                <w:left w:val="nil"/>
                <w:bottom w:val="nil"/>
                <w:right w:val="nil"/>
                <w:between w:val="nil"/>
              </w:pBdr>
              <w:suppressAutoHyphens/>
              <w:spacing w:line="276" w:lineRule="auto"/>
              <w:ind w:firstLine="0"/>
              <w:jc w:val="center"/>
              <w:rPr>
                <w:rFonts w:eastAsia="Times New Roman" w:cstheme="minorHAnsi"/>
                <w:color w:val="000000"/>
                <w:sz w:val="24"/>
                <w:szCs w:val="24"/>
                <w:lang w:eastAsia="ar-SA"/>
              </w:rPr>
            </w:pPr>
            <w:r w:rsidRPr="0060075F">
              <w:rPr>
                <w:rFonts w:eastAsia="Times New Roman" w:cstheme="minorHAnsi"/>
                <w:color w:val="000000"/>
                <w:sz w:val="24"/>
                <w:szCs w:val="24"/>
                <w:lang w:eastAsia="ar-SA"/>
              </w:rPr>
              <w:t>Eil. Nr.</w:t>
            </w:r>
          </w:p>
        </w:tc>
        <w:tc>
          <w:tcPr>
            <w:tcW w:w="8476" w:type="dxa"/>
            <w:tcBorders>
              <w:top w:val="single" w:sz="4" w:space="0" w:color="000000"/>
              <w:left w:val="single" w:sz="4" w:space="0" w:color="000000"/>
              <w:bottom w:val="single" w:sz="4" w:space="0" w:color="000000"/>
              <w:right w:val="single" w:sz="4" w:space="0" w:color="000000"/>
            </w:tcBorders>
            <w:shd w:val="clear" w:color="auto" w:fill="auto"/>
          </w:tcPr>
          <w:p w14:paraId="50A74C09" w14:textId="77777777" w:rsidR="00A808AF" w:rsidRPr="0060075F" w:rsidRDefault="00A808AF" w:rsidP="00A808AF">
            <w:pPr>
              <w:suppressAutoHyphens/>
              <w:spacing w:line="276" w:lineRule="auto"/>
              <w:ind w:firstLine="0"/>
              <w:jc w:val="center"/>
              <w:rPr>
                <w:rFonts w:eastAsia="Times New Roman" w:cstheme="minorHAnsi"/>
                <w:sz w:val="24"/>
                <w:szCs w:val="24"/>
                <w:lang w:eastAsia="ar-SA"/>
              </w:rPr>
            </w:pPr>
            <w:r w:rsidRPr="0060075F">
              <w:rPr>
                <w:rFonts w:eastAsia="Times New Roman" w:cstheme="minorHAnsi"/>
                <w:b/>
                <w:sz w:val="24"/>
                <w:szCs w:val="24"/>
                <w:lang w:eastAsia="ar-SA"/>
              </w:rPr>
              <w:t>5. Kontaktų (užklausos) bei registracijos formos</w:t>
            </w:r>
          </w:p>
        </w:tc>
      </w:tr>
      <w:tr w:rsidR="00A808AF" w:rsidRPr="0060075F" w14:paraId="3DAC31B6" w14:textId="77777777" w:rsidTr="00A808AF">
        <w:tc>
          <w:tcPr>
            <w:tcW w:w="880" w:type="dxa"/>
            <w:tcBorders>
              <w:top w:val="single" w:sz="4" w:space="0" w:color="000000"/>
              <w:left w:val="single" w:sz="4" w:space="0" w:color="000000"/>
              <w:bottom w:val="single" w:sz="4" w:space="0" w:color="000000"/>
            </w:tcBorders>
            <w:shd w:val="clear" w:color="auto" w:fill="auto"/>
          </w:tcPr>
          <w:p w14:paraId="16BAC5E8" w14:textId="77777777" w:rsidR="00A808AF" w:rsidRPr="0060075F" w:rsidRDefault="00A808AF" w:rsidP="00057916">
            <w:pPr>
              <w:widowControl w:val="0"/>
              <w:pBdr>
                <w:top w:val="nil"/>
                <w:left w:val="nil"/>
                <w:bottom w:val="nil"/>
                <w:right w:val="nil"/>
                <w:between w:val="nil"/>
              </w:pBdr>
              <w:suppressAutoHyphens/>
              <w:spacing w:line="276" w:lineRule="auto"/>
              <w:ind w:firstLine="0"/>
              <w:jc w:val="center"/>
              <w:rPr>
                <w:rFonts w:eastAsia="Times New Roman" w:cstheme="minorHAnsi"/>
                <w:color w:val="000000"/>
                <w:sz w:val="24"/>
                <w:szCs w:val="24"/>
                <w:lang w:eastAsia="ar-SA"/>
              </w:rPr>
            </w:pPr>
            <w:r w:rsidRPr="0060075F">
              <w:rPr>
                <w:rFonts w:eastAsia="Times New Roman" w:cstheme="minorHAnsi"/>
                <w:sz w:val="24"/>
                <w:szCs w:val="24"/>
                <w:lang w:eastAsia="ar-SA"/>
              </w:rPr>
              <w:t>5.1.</w:t>
            </w:r>
          </w:p>
        </w:tc>
        <w:tc>
          <w:tcPr>
            <w:tcW w:w="8476" w:type="dxa"/>
            <w:tcBorders>
              <w:top w:val="single" w:sz="4" w:space="0" w:color="000000"/>
              <w:left w:val="single" w:sz="4" w:space="0" w:color="000000"/>
              <w:bottom w:val="single" w:sz="4" w:space="0" w:color="000000"/>
              <w:right w:val="single" w:sz="4" w:space="0" w:color="000000"/>
            </w:tcBorders>
            <w:shd w:val="clear" w:color="auto" w:fill="auto"/>
          </w:tcPr>
          <w:p w14:paraId="1647058A" w14:textId="77777777" w:rsidR="00A808AF" w:rsidRPr="0060075F" w:rsidRDefault="00A808AF" w:rsidP="00057916">
            <w:pPr>
              <w:widowControl w:val="0"/>
              <w:pBdr>
                <w:top w:val="nil"/>
                <w:left w:val="nil"/>
                <w:bottom w:val="nil"/>
                <w:right w:val="nil"/>
                <w:between w:val="nil"/>
              </w:pBdr>
              <w:tabs>
                <w:tab w:val="left" w:pos="425"/>
              </w:tabs>
              <w:suppressAutoHyphens/>
              <w:spacing w:line="276" w:lineRule="auto"/>
              <w:ind w:firstLine="0"/>
              <w:rPr>
                <w:rFonts w:eastAsia="Times New Roman" w:cstheme="minorHAnsi"/>
                <w:sz w:val="24"/>
                <w:szCs w:val="24"/>
                <w:lang w:eastAsia="ar-SA"/>
              </w:rPr>
            </w:pPr>
            <w:r w:rsidRPr="0060075F">
              <w:rPr>
                <w:rFonts w:eastAsia="Times New Roman" w:cstheme="minorHAnsi"/>
                <w:sz w:val="24"/>
                <w:szCs w:val="24"/>
                <w:lang w:eastAsia="ar-SA"/>
              </w:rPr>
              <w:t>Svetainėje turi būti užklausos forma, kurios pagalba visi jos lankytojai galėtų susisiekti su LINO biuru ir užduoti aktualius klausimus, pateikti komentarų ir pan.</w:t>
            </w:r>
          </w:p>
        </w:tc>
      </w:tr>
      <w:tr w:rsidR="00A808AF" w:rsidRPr="0060075F" w14:paraId="71145636" w14:textId="77777777" w:rsidTr="00A808AF">
        <w:tc>
          <w:tcPr>
            <w:tcW w:w="880" w:type="dxa"/>
            <w:tcBorders>
              <w:top w:val="single" w:sz="4" w:space="0" w:color="000000"/>
              <w:left w:val="single" w:sz="4" w:space="0" w:color="000000"/>
              <w:bottom w:val="single" w:sz="4" w:space="0" w:color="000000"/>
            </w:tcBorders>
            <w:shd w:val="clear" w:color="auto" w:fill="auto"/>
          </w:tcPr>
          <w:p w14:paraId="11FBDDE6" w14:textId="77777777" w:rsidR="00A808AF" w:rsidRPr="0060075F" w:rsidRDefault="00A808AF" w:rsidP="00057916">
            <w:pPr>
              <w:widowControl w:val="0"/>
              <w:pBdr>
                <w:top w:val="nil"/>
                <w:left w:val="nil"/>
                <w:bottom w:val="nil"/>
                <w:right w:val="nil"/>
                <w:between w:val="nil"/>
              </w:pBdr>
              <w:suppressAutoHyphens/>
              <w:spacing w:line="276" w:lineRule="auto"/>
              <w:ind w:firstLine="0"/>
              <w:jc w:val="center"/>
              <w:rPr>
                <w:rFonts w:eastAsia="Times New Roman" w:cstheme="minorHAnsi"/>
                <w:color w:val="000000"/>
                <w:sz w:val="24"/>
                <w:szCs w:val="24"/>
                <w:lang w:eastAsia="ar-SA"/>
              </w:rPr>
            </w:pPr>
            <w:r w:rsidRPr="0060075F">
              <w:rPr>
                <w:rFonts w:eastAsia="Times New Roman" w:cstheme="minorHAnsi"/>
                <w:sz w:val="24"/>
                <w:szCs w:val="24"/>
                <w:lang w:eastAsia="ar-SA"/>
              </w:rPr>
              <w:t>5.2.</w:t>
            </w:r>
          </w:p>
        </w:tc>
        <w:tc>
          <w:tcPr>
            <w:tcW w:w="8476" w:type="dxa"/>
            <w:tcBorders>
              <w:top w:val="single" w:sz="4" w:space="0" w:color="000000"/>
              <w:left w:val="single" w:sz="4" w:space="0" w:color="000000"/>
              <w:bottom w:val="single" w:sz="4" w:space="0" w:color="000000"/>
              <w:right w:val="single" w:sz="4" w:space="0" w:color="000000"/>
            </w:tcBorders>
            <w:shd w:val="clear" w:color="auto" w:fill="auto"/>
          </w:tcPr>
          <w:p w14:paraId="067C7EAD" w14:textId="77777777" w:rsidR="00A808AF" w:rsidRPr="0060075F" w:rsidRDefault="00A808AF" w:rsidP="00057916">
            <w:pPr>
              <w:widowControl w:val="0"/>
              <w:pBdr>
                <w:top w:val="nil"/>
                <w:left w:val="nil"/>
                <w:bottom w:val="nil"/>
                <w:right w:val="nil"/>
                <w:between w:val="nil"/>
              </w:pBdr>
              <w:tabs>
                <w:tab w:val="left" w:pos="425"/>
              </w:tabs>
              <w:suppressAutoHyphens/>
              <w:spacing w:line="276" w:lineRule="auto"/>
              <w:ind w:firstLine="0"/>
              <w:rPr>
                <w:rFonts w:eastAsia="Times New Roman" w:cstheme="minorHAnsi"/>
                <w:sz w:val="24"/>
                <w:szCs w:val="24"/>
                <w:lang w:eastAsia="ar-SA"/>
              </w:rPr>
            </w:pPr>
            <w:r w:rsidRPr="0060075F">
              <w:rPr>
                <w:rFonts w:eastAsia="Times New Roman" w:cstheme="minorHAnsi"/>
                <w:bCs/>
                <w:sz w:val="24"/>
                <w:szCs w:val="24"/>
                <w:lang w:eastAsia="ar-SA"/>
              </w:rPr>
              <w:t>Užklausos ir kitose Svetainės formose turi būti įdiegta "</w:t>
            </w:r>
            <w:proofErr w:type="spellStart"/>
            <w:r w:rsidRPr="0060075F">
              <w:rPr>
                <w:rFonts w:eastAsia="Times New Roman" w:cstheme="minorHAnsi"/>
                <w:sz w:val="24"/>
                <w:szCs w:val="24"/>
                <w:lang w:eastAsia="ar-SA"/>
              </w:rPr>
              <w:t>reCaptcha</w:t>
            </w:r>
            <w:proofErr w:type="spellEnd"/>
            <w:r w:rsidRPr="0060075F">
              <w:rPr>
                <w:rFonts w:eastAsia="Times New Roman" w:cstheme="minorHAnsi"/>
                <w:sz w:val="24"/>
                <w:szCs w:val="24"/>
                <w:lang w:eastAsia="ar-SA"/>
              </w:rPr>
              <w:t>" funkcija, apsauganti nuo nepageidaujamų el. laiškų (angl. "</w:t>
            </w:r>
            <w:proofErr w:type="spellStart"/>
            <w:r w:rsidRPr="0060075F">
              <w:rPr>
                <w:rFonts w:eastAsia="Times New Roman" w:cstheme="minorHAnsi"/>
                <w:sz w:val="24"/>
                <w:szCs w:val="24"/>
                <w:lang w:eastAsia="ar-SA"/>
              </w:rPr>
              <w:t>spam</w:t>
            </w:r>
            <w:proofErr w:type="spellEnd"/>
            <w:r w:rsidRPr="0060075F">
              <w:rPr>
                <w:rFonts w:eastAsia="Times New Roman" w:cstheme="minorHAnsi"/>
                <w:sz w:val="24"/>
                <w:szCs w:val="24"/>
                <w:lang w:eastAsia="ar-SA"/>
              </w:rPr>
              <w:t>").</w:t>
            </w:r>
          </w:p>
        </w:tc>
      </w:tr>
      <w:tr w:rsidR="00A808AF" w:rsidRPr="0060075F" w14:paraId="70D8977F" w14:textId="77777777" w:rsidTr="00A808AF">
        <w:tc>
          <w:tcPr>
            <w:tcW w:w="880" w:type="dxa"/>
            <w:tcBorders>
              <w:top w:val="single" w:sz="4" w:space="0" w:color="000000"/>
              <w:left w:val="single" w:sz="4" w:space="0" w:color="000000"/>
              <w:bottom w:val="single" w:sz="4" w:space="0" w:color="000000"/>
            </w:tcBorders>
            <w:shd w:val="clear" w:color="auto" w:fill="auto"/>
          </w:tcPr>
          <w:p w14:paraId="343C4BA1" w14:textId="77777777" w:rsidR="00A808AF" w:rsidRPr="0060075F" w:rsidRDefault="00A808AF" w:rsidP="00057916">
            <w:pPr>
              <w:widowControl w:val="0"/>
              <w:pBdr>
                <w:top w:val="nil"/>
                <w:left w:val="nil"/>
                <w:bottom w:val="nil"/>
                <w:right w:val="nil"/>
                <w:between w:val="nil"/>
              </w:pBdr>
              <w:suppressAutoHyphens/>
              <w:spacing w:line="276" w:lineRule="auto"/>
              <w:ind w:firstLine="0"/>
              <w:jc w:val="center"/>
              <w:rPr>
                <w:rFonts w:eastAsia="Times New Roman" w:cstheme="minorHAnsi"/>
                <w:color w:val="000000"/>
                <w:sz w:val="24"/>
                <w:szCs w:val="24"/>
                <w:lang w:val="en-GB" w:eastAsia="ar-SA"/>
              </w:rPr>
            </w:pPr>
            <w:r w:rsidRPr="0060075F">
              <w:rPr>
                <w:rFonts w:eastAsia="Times New Roman" w:cstheme="minorHAnsi"/>
                <w:color w:val="000000"/>
                <w:sz w:val="24"/>
                <w:szCs w:val="24"/>
                <w:lang w:val="en-GB" w:eastAsia="ar-SA"/>
              </w:rPr>
              <w:t>5.3.</w:t>
            </w:r>
          </w:p>
        </w:tc>
        <w:tc>
          <w:tcPr>
            <w:tcW w:w="8476" w:type="dxa"/>
            <w:tcBorders>
              <w:top w:val="single" w:sz="4" w:space="0" w:color="000000"/>
              <w:left w:val="single" w:sz="4" w:space="0" w:color="000000"/>
              <w:bottom w:val="single" w:sz="4" w:space="0" w:color="000000"/>
              <w:right w:val="single" w:sz="4" w:space="0" w:color="000000"/>
            </w:tcBorders>
            <w:shd w:val="clear" w:color="auto" w:fill="auto"/>
          </w:tcPr>
          <w:p w14:paraId="082E3CA1" w14:textId="77777777" w:rsidR="00A808AF" w:rsidRPr="0060075F" w:rsidRDefault="00A808AF" w:rsidP="00057916">
            <w:pPr>
              <w:suppressAutoHyphens/>
              <w:spacing w:line="276" w:lineRule="auto"/>
              <w:ind w:firstLine="0"/>
              <w:rPr>
                <w:rFonts w:eastAsia="Times New Roman" w:cstheme="minorHAnsi"/>
                <w:bCs/>
                <w:sz w:val="24"/>
                <w:szCs w:val="24"/>
                <w:lang w:eastAsia="ar-SA"/>
              </w:rPr>
            </w:pPr>
            <w:r w:rsidRPr="0060075F">
              <w:rPr>
                <w:rFonts w:eastAsia="Times New Roman" w:cstheme="minorHAnsi"/>
                <w:bCs/>
                <w:sz w:val="24"/>
                <w:szCs w:val="24"/>
                <w:lang w:eastAsia="ar-SA"/>
              </w:rPr>
              <w:t xml:space="preserve">Svetainėje turi būti integruota galimybė sukurti registracijos formą. Sistema turi Perkančiajai organizacijai leisti lengvai sukurti registracijos formas, pagal poreikius įtraukiant įvairius jų laukus (pvz.: </w:t>
            </w:r>
            <w:r w:rsidRPr="0060075F">
              <w:rPr>
                <w:rFonts w:eastAsia="Calibri" w:cstheme="minorHAnsi"/>
                <w:color w:val="000000"/>
                <w:sz w:val="24"/>
                <w:szCs w:val="24"/>
                <w:lang w:eastAsia="ar-SA"/>
              </w:rPr>
              <w:t>vardas, pavardė, el. paštas, telefono numeris ir kt.</w:t>
            </w:r>
            <w:r w:rsidRPr="0060075F">
              <w:rPr>
                <w:rFonts w:eastAsia="Times New Roman" w:cstheme="minorHAnsi"/>
                <w:bCs/>
                <w:sz w:val="24"/>
                <w:szCs w:val="24"/>
                <w:lang w:eastAsia="ar-SA"/>
              </w:rPr>
              <w:t xml:space="preserve">). </w:t>
            </w:r>
          </w:p>
        </w:tc>
      </w:tr>
      <w:tr w:rsidR="00A808AF" w:rsidRPr="0060075F" w14:paraId="3F49CC62" w14:textId="77777777" w:rsidTr="00A808AF">
        <w:tc>
          <w:tcPr>
            <w:tcW w:w="880" w:type="dxa"/>
            <w:tcBorders>
              <w:top w:val="single" w:sz="4" w:space="0" w:color="000000"/>
              <w:left w:val="single" w:sz="4" w:space="0" w:color="000000"/>
              <w:bottom w:val="single" w:sz="4" w:space="0" w:color="000000"/>
            </w:tcBorders>
            <w:shd w:val="clear" w:color="auto" w:fill="auto"/>
          </w:tcPr>
          <w:p w14:paraId="4038C704" w14:textId="505E103F" w:rsidR="00A808AF" w:rsidRPr="0060075F" w:rsidRDefault="000F1EC2" w:rsidP="00A808AF">
            <w:pPr>
              <w:widowControl w:val="0"/>
              <w:pBdr>
                <w:top w:val="nil"/>
                <w:left w:val="nil"/>
                <w:bottom w:val="nil"/>
                <w:right w:val="nil"/>
                <w:between w:val="nil"/>
              </w:pBdr>
              <w:suppressAutoHyphens/>
              <w:spacing w:line="276" w:lineRule="auto"/>
              <w:ind w:firstLine="0"/>
              <w:jc w:val="left"/>
              <w:rPr>
                <w:rFonts w:eastAsia="Times New Roman" w:cstheme="minorHAnsi"/>
                <w:color w:val="000000"/>
                <w:sz w:val="24"/>
                <w:szCs w:val="24"/>
                <w:lang w:eastAsia="ar-SA"/>
              </w:rPr>
            </w:pPr>
            <w:r w:rsidRPr="0060075F">
              <w:rPr>
                <w:rFonts w:eastAsia="Times New Roman" w:cstheme="minorHAnsi"/>
                <w:color w:val="000000"/>
                <w:sz w:val="24"/>
                <w:szCs w:val="24"/>
                <w:lang w:eastAsia="ar-SA"/>
              </w:rPr>
              <w:t xml:space="preserve">  </w:t>
            </w:r>
            <w:r w:rsidR="00A808AF" w:rsidRPr="0060075F">
              <w:rPr>
                <w:rFonts w:eastAsia="Times New Roman" w:cstheme="minorHAnsi"/>
                <w:color w:val="000000"/>
                <w:sz w:val="24"/>
                <w:szCs w:val="24"/>
                <w:lang w:eastAsia="ar-SA"/>
              </w:rPr>
              <w:t>5.4.</w:t>
            </w:r>
          </w:p>
        </w:tc>
        <w:tc>
          <w:tcPr>
            <w:tcW w:w="8476" w:type="dxa"/>
            <w:tcBorders>
              <w:top w:val="single" w:sz="4" w:space="0" w:color="000000"/>
              <w:left w:val="single" w:sz="4" w:space="0" w:color="000000"/>
              <w:bottom w:val="single" w:sz="4" w:space="0" w:color="000000"/>
              <w:right w:val="single" w:sz="4" w:space="0" w:color="000000"/>
            </w:tcBorders>
            <w:shd w:val="clear" w:color="auto" w:fill="auto"/>
          </w:tcPr>
          <w:p w14:paraId="5D37C33C" w14:textId="77777777" w:rsidR="00A808AF" w:rsidRPr="0060075F" w:rsidRDefault="00A808AF" w:rsidP="00057916">
            <w:pPr>
              <w:suppressAutoHyphens/>
              <w:spacing w:line="276" w:lineRule="auto"/>
              <w:ind w:firstLine="0"/>
              <w:rPr>
                <w:rFonts w:eastAsia="Times New Roman" w:cstheme="minorHAnsi"/>
                <w:b/>
                <w:sz w:val="24"/>
                <w:szCs w:val="24"/>
                <w:lang w:eastAsia="ar-SA"/>
              </w:rPr>
            </w:pPr>
            <w:r w:rsidRPr="0060075F">
              <w:rPr>
                <w:rFonts w:eastAsia="Times New Roman" w:cstheme="minorHAnsi"/>
                <w:bCs/>
                <w:sz w:val="24"/>
                <w:szCs w:val="24"/>
                <w:lang w:eastAsia="ar-SA"/>
              </w:rPr>
              <w:t>Turėtų būti galimybė LINO biurui registracijos formas užpildžiusių asmenų informaciją kaupti, kad ją būtų galima panaudoti renginių dalyvių valdymui ir ateityje (pvz. kviečiant žmones į kitus LINO biuro renginius, informuojant juos apie aktualijas ir pan.)</w:t>
            </w:r>
          </w:p>
        </w:tc>
      </w:tr>
      <w:tr w:rsidR="00A808AF" w:rsidRPr="0060075F" w14:paraId="54BE5D48" w14:textId="77777777" w:rsidTr="00A808AF">
        <w:tc>
          <w:tcPr>
            <w:tcW w:w="880" w:type="dxa"/>
            <w:tcBorders>
              <w:top w:val="single" w:sz="4" w:space="0" w:color="000000"/>
              <w:left w:val="single" w:sz="4" w:space="0" w:color="000000"/>
              <w:bottom w:val="single" w:sz="4" w:space="0" w:color="000000"/>
            </w:tcBorders>
            <w:shd w:val="clear" w:color="auto" w:fill="auto"/>
          </w:tcPr>
          <w:p w14:paraId="0D32A18C" w14:textId="77777777" w:rsidR="00A808AF" w:rsidRPr="0060075F" w:rsidRDefault="00A808AF" w:rsidP="00A808AF">
            <w:pPr>
              <w:widowControl w:val="0"/>
              <w:pBdr>
                <w:top w:val="nil"/>
                <w:left w:val="nil"/>
                <w:bottom w:val="nil"/>
                <w:right w:val="nil"/>
                <w:between w:val="nil"/>
              </w:pBdr>
              <w:suppressAutoHyphens/>
              <w:spacing w:line="276" w:lineRule="auto"/>
              <w:ind w:firstLine="0"/>
              <w:jc w:val="left"/>
              <w:rPr>
                <w:rFonts w:eastAsia="Times New Roman" w:cstheme="minorHAnsi"/>
                <w:color w:val="000000"/>
                <w:sz w:val="24"/>
                <w:szCs w:val="24"/>
                <w:lang w:eastAsia="ar-SA"/>
              </w:rPr>
            </w:pPr>
            <w:r w:rsidRPr="0060075F">
              <w:rPr>
                <w:rFonts w:eastAsia="Times New Roman" w:cstheme="minorHAnsi"/>
                <w:color w:val="000000"/>
                <w:sz w:val="24"/>
                <w:szCs w:val="24"/>
                <w:lang w:eastAsia="ar-SA"/>
              </w:rPr>
              <w:t>5.5.</w:t>
            </w:r>
          </w:p>
        </w:tc>
        <w:tc>
          <w:tcPr>
            <w:tcW w:w="8476" w:type="dxa"/>
            <w:tcBorders>
              <w:top w:val="single" w:sz="4" w:space="0" w:color="000000"/>
              <w:left w:val="single" w:sz="4" w:space="0" w:color="000000"/>
              <w:bottom w:val="single" w:sz="4" w:space="0" w:color="000000"/>
              <w:right w:val="single" w:sz="4" w:space="0" w:color="000000"/>
            </w:tcBorders>
            <w:shd w:val="clear" w:color="auto" w:fill="auto"/>
          </w:tcPr>
          <w:p w14:paraId="6A6C3872" w14:textId="77777777" w:rsidR="00A808AF" w:rsidRPr="0060075F" w:rsidRDefault="00A808AF" w:rsidP="00057916">
            <w:pPr>
              <w:suppressAutoHyphens/>
              <w:spacing w:line="276" w:lineRule="auto"/>
              <w:ind w:firstLine="0"/>
              <w:rPr>
                <w:rFonts w:eastAsia="Times New Roman" w:cstheme="minorHAnsi"/>
                <w:b/>
                <w:sz w:val="24"/>
                <w:szCs w:val="24"/>
                <w:lang w:eastAsia="ar-SA"/>
              </w:rPr>
            </w:pPr>
            <w:r w:rsidRPr="0060075F">
              <w:rPr>
                <w:rFonts w:eastAsia="Times New Roman" w:cstheme="minorHAnsi"/>
                <w:bCs/>
                <w:sz w:val="24"/>
                <w:szCs w:val="24"/>
                <w:lang w:eastAsia="ar-SA"/>
              </w:rPr>
              <w:t xml:space="preserve">Reikia </w:t>
            </w:r>
            <w:r w:rsidRPr="0060075F">
              <w:rPr>
                <w:rFonts w:eastAsia="Calibri" w:cstheme="minorHAnsi"/>
                <w:color w:val="000000"/>
                <w:sz w:val="24"/>
                <w:szCs w:val="24"/>
                <w:lang w:eastAsia="ar-SA"/>
              </w:rPr>
              <w:t>užtikrinti, kad Svetainės formos būtų pritaikytos duomenų apsaugos reikalavimams bei būtų suderinamos su kitomis sistemos dalimis.</w:t>
            </w:r>
          </w:p>
        </w:tc>
      </w:tr>
    </w:tbl>
    <w:p w14:paraId="260D7444" w14:textId="77777777" w:rsidR="00A808AF" w:rsidRPr="0060075F" w:rsidRDefault="00A808AF" w:rsidP="00A808AF">
      <w:pPr>
        <w:suppressAutoHyphens/>
        <w:spacing w:after="200" w:line="276" w:lineRule="auto"/>
        <w:ind w:firstLine="0"/>
        <w:jc w:val="left"/>
        <w:rPr>
          <w:rFonts w:eastAsia="Calibri" w:cstheme="minorHAnsi"/>
          <w:sz w:val="22"/>
          <w:szCs w:val="22"/>
          <w:lang w:eastAsia="ar-SA"/>
        </w:rPr>
      </w:pPr>
    </w:p>
    <w:p w14:paraId="6D3217C3" w14:textId="77777777" w:rsidR="00A808AF" w:rsidRPr="0060075F" w:rsidRDefault="00A808AF" w:rsidP="00A808AF">
      <w:pPr>
        <w:suppressAutoHyphens/>
        <w:spacing w:after="200" w:line="276" w:lineRule="auto"/>
        <w:ind w:firstLine="0"/>
        <w:jc w:val="left"/>
        <w:rPr>
          <w:rFonts w:eastAsia="Calibri" w:cstheme="minorHAnsi"/>
          <w:b/>
          <w:bCs/>
          <w:sz w:val="24"/>
          <w:szCs w:val="24"/>
          <w:lang w:eastAsia="ar-SA"/>
        </w:rPr>
      </w:pPr>
      <w:r w:rsidRPr="0060075F">
        <w:rPr>
          <w:rFonts w:eastAsia="Calibri" w:cstheme="minorHAnsi"/>
          <w:b/>
          <w:bCs/>
          <w:sz w:val="24"/>
          <w:szCs w:val="24"/>
          <w:lang w:eastAsia="ar-SA"/>
        </w:rPr>
        <w:t xml:space="preserve">6. DIZAINO REIKALAVIMAI </w:t>
      </w:r>
    </w:p>
    <w:tbl>
      <w:tblPr>
        <w:tblW w:w="9356" w:type="dxa"/>
        <w:tblInd w:w="108" w:type="dxa"/>
        <w:tblLayout w:type="fixed"/>
        <w:tblLook w:val="0000" w:firstRow="0" w:lastRow="0" w:firstColumn="0" w:lastColumn="0" w:noHBand="0" w:noVBand="0"/>
      </w:tblPr>
      <w:tblGrid>
        <w:gridCol w:w="880"/>
        <w:gridCol w:w="8476"/>
      </w:tblGrid>
      <w:tr w:rsidR="00A808AF" w:rsidRPr="0060075F" w14:paraId="227C3E6B" w14:textId="77777777" w:rsidTr="00A808AF">
        <w:trPr>
          <w:trHeight w:val="360"/>
        </w:trPr>
        <w:tc>
          <w:tcPr>
            <w:tcW w:w="880" w:type="dxa"/>
            <w:tcBorders>
              <w:top w:val="single" w:sz="4" w:space="0" w:color="000000"/>
              <w:left w:val="single" w:sz="4" w:space="0" w:color="000000"/>
              <w:bottom w:val="single" w:sz="4" w:space="0" w:color="000000"/>
            </w:tcBorders>
            <w:shd w:val="clear" w:color="auto" w:fill="auto"/>
          </w:tcPr>
          <w:p w14:paraId="35C6837C" w14:textId="77777777" w:rsidR="00A808AF" w:rsidRPr="0060075F" w:rsidRDefault="00A808AF" w:rsidP="00057916">
            <w:pPr>
              <w:widowControl w:val="0"/>
              <w:pBdr>
                <w:top w:val="nil"/>
                <w:left w:val="nil"/>
                <w:bottom w:val="nil"/>
                <w:right w:val="nil"/>
                <w:between w:val="nil"/>
              </w:pBdr>
              <w:suppressAutoHyphens/>
              <w:spacing w:line="276" w:lineRule="auto"/>
              <w:ind w:firstLine="0"/>
              <w:jc w:val="center"/>
              <w:rPr>
                <w:rFonts w:eastAsia="Times New Roman" w:cstheme="minorHAnsi"/>
                <w:color w:val="000000"/>
                <w:sz w:val="24"/>
                <w:szCs w:val="24"/>
                <w:lang w:eastAsia="ar-SA"/>
              </w:rPr>
            </w:pPr>
            <w:r w:rsidRPr="0060075F">
              <w:rPr>
                <w:rFonts w:eastAsia="Times New Roman" w:cstheme="minorHAnsi"/>
                <w:color w:val="000000"/>
                <w:sz w:val="24"/>
                <w:szCs w:val="24"/>
                <w:lang w:eastAsia="ar-SA"/>
              </w:rPr>
              <w:lastRenderedPageBreak/>
              <w:t>Eil. Nr.</w:t>
            </w:r>
          </w:p>
        </w:tc>
        <w:tc>
          <w:tcPr>
            <w:tcW w:w="8476" w:type="dxa"/>
            <w:tcBorders>
              <w:top w:val="single" w:sz="4" w:space="0" w:color="000000"/>
              <w:left w:val="single" w:sz="4" w:space="0" w:color="000000"/>
              <w:bottom w:val="single" w:sz="4" w:space="0" w:color="000000"/>
              <w:right w:val="single" w:sz="4" w:space="0" w:color="000000"/>
            </w:tcBorders>
            <w:shd w:val="clear" w:color="auto" w:fill="auto"/>
          </w:tcPr>
          <w:p w14:paraId="1BAEF867" w14:textId="77777777" w:rsidR="00A808AF" w:rsidRPr="0060075F" w:rsidRDefault="00A808AF" w:rsidP="00A808AF">
            <w:pPr>
              <w:suppressAutoHyphens/>
              <w:spacing w:line="276" w:lineRule="auto"/>
              <w:ind w:firstLine="0"/>
              <w:jc w:val="center"/>
              <w:rPr>
                <w:rFonts w:eastAsia="Times New Roman" w:cstheme="minorHAnsi"/>
                <w:sz w:val="24"/>
                <w:szCs w:val="24"/>
                <w:lang w:eastAsia="ar-SA"/>
              </w:rPr>
            </w:pPr>
            <w:r w:rsidRPr="0060075F">
              <w:rPr>
                <w:rFonts w:eastAsia="Times New Roman" w:cstheme="minorHAnsi"/>
                <w:b/>
                <w:sz w:val="24"/>
                <w:szCs w:val="24"/>
                <w:lang w:eastAsia="ar-SA"/>
              </w:rPr>
              <w:t>6. Svetainės dizaino reikalavimai</w:t>
            </w:r>
          </w:p>
        </w:tc>
      </w:tr>
      <w:tr w:rsidR="00A808AF" w:rsidRPr="0060075F" w14:paraId="725F039A" w14:textId="77777777" w:rsidTr="00A808AF">
        <w:trPr>
          <w:trHeight w:val="315"/>
        </w:trPr>
        <w:tc>
          <w:tcPr>
            <w:tcW w:w="880" w:type="dxa"/>
            <w:tcBorders>
              <w:top w:val="single" w:sz="4" w:space="0" w:color="000000"/>
              <w:left w:val="single" w:sz="4" w:space="0" w:color="000000"/>
              <w:bottom w:val="single" w:sz="4" w:space="0" w:color="000000"/>
            </w:tcBorders>
            <w:shd w:val="clear" w:color="auto" w:fill="auto"/>
          </w:tcPr>
          <w:p w14:paraId="13734ECA" w14:textId="77777777" w:rsidR="00A808AF" w:rsidRPr="0060075F" w:rsidRDefault="00A808AF" w:rsidP="00057916">
            <w:pPr>
              <w:widowControl w:val="0"/>
              <w:pBdr>
                <w:top w:val="nil"/>
                <w:left w:val="nil"/>
                <w:bottom w:val="nil"/>
                <w:right w:val="nil"/>
                <w:between w:val="nil"/>
              </w:pBdr>
              <w:suppressAutoHyphens/>
              <w:spacing w:line="276" w:lineRule="auto"/>
              <w:ind w:firstLine="0"/>
              <w:jc w:val="center"/>
              <w:rPr>
                <w:rFonts w:eastAsia="Times New Roman" w:cstheme="minorHAnsi"/>
                <w:color w:val="000000"/>
                <w:sz w:val="24"/>
                <w:szCs w:val="24"/>
                <w:lang w:eastAsia="ar-SA"/>
              </w:rPr>
            </w:pPr>
            <w:r w:rsidRPr="0060075F">
              <w:rPr>
                <w:rFonts w:eastAsia="Times New Roman" w:cstheme="minorHAnsi"/>
                <w:sz w:val="24"/>
                <w:szCs w:val="24"/>
                <w:lang w:eastAsia="ar-SA"/>
              </w:rPr>
              <w:t>6.1.</w:t>
            </w:r>
          </w:p>
        </w:tc>
        <w:tc>
          <w:tcPr>
            <w:tcW w:w="8476" w:type="dxa"/>
            <w:tcBorders>
              <w:top w:val="single" w:sz="4" w:space="0" w:color="000000"/>
              <w:left w:val="single" w:sz="4" w:space="0" w:color="000000"/>
              <w:bottom w:val="single" w:sz="4" w:space="0" w:color="000000"/>
              <w:right w:val="single" w:sz="4" w:space="0" w:color="000000"/>
            </w:tcBorders>
            <w:shd w:val="clear" w:color="auto" w:fill="auto"/>
          </w:tcPr>
          <w:p w14:paraId="49A24C89" w14:textId="77777777" w:rsidR="00A808AF" w:rsidRPr="0060075F" w:rsidRDefault="00A808AF" w:rsidP="00A808AF">
            <w:pPr>
              <w:widowControl w:val="0"/>
              <w:pBdr>
                <w:top w:val="nil"/>
                <w:left w:val="nil"/>
                <w:bottom w:val="nil"/>
                <w:right w:val="nil"/>
                <w:between w:val="nil"/>
              </w:pBdr>
              <w:tabs>
                <w:tab w:val="left" w:pos="425"/>
              </w:tabs>
              <w:suppressAutoHyphens/>
              <w:spacing w:line="276" w:lineRule="auto"/>
              <w:ind w:firstLine="0"/>
              <w:rPr>
                <w:rFonts w:eastAsia="Times New Roman" w:cstheme="minorHAnsi"/>
                <w:color w:val="000000"/>
                <w:sz w:val="24"/>
                <w:szCs w:val="24"/>
                <w:lang w:eastAsia="ar-SA"/>
              </w:rPr>
            </w:pPr>
            <w:r w:rsidRPr="0060075F">
              <w:rPr>
                <w:rFonts w:eastAsia="Times New Roman" w:cstheme="minorHAnsi"/>
                <w:sz w:val="24"/>
                <w:szCs w:val="24"/>
                <w:lang w:eastAsia="ar-SA"/>
              </w:rPr>
              <w:t>Dizainas turi būti unikalus, kurtas pagal Perkančiosios organizacijos viziją.</w:t>
            </w:r>
          </w:p>
        </w:tc>
      </w:tr>
      <w:tr w:rsidR="00A808AF" w:rsidRPr="0060075F" w14:paraId="279CDF9D" w14:textId="77777777" w:rsidTr="00A808AF">
        <w:trPr>
          <w:trHeight w:val="315"/>
        </w:trPr>
        <w:tc>
          <w:tcPr>
            <w:tcW w:w="880" w:type="dxa"/>
            <w:tcBorders>
              <w:top w:val="single" w:sz="4" w:space="0" w:color="000000"/>
              <w:left w:val="single" w:sz="4" w:space="0" w:color="000000"/>
              <w:bottom w:val="single" w:sz="4" w:space="0" w:color="000000"/>
            </w:tcBorders>
            <w:shd w:val="clear" w:color="auto" w:fill="auto"/>
          </w:tcPr>
          <w:p w14:paraId="421A10FF" w14:textId="77777777" w:rsidR="00A808AF" w:rsidRPr="0060075F" w:rsidRDefault="00A808AF" w:rsidP="00057916">
            <w:pPr>
              <w:widowControl w:val="0"/>
              <w:pBdr>
                <w:top w:val="nil"/>
                <w:left w:val="nil"/>
                <w:bottom w:val="nil"/>
                <w:right w:val="nil"/>
                <w:between w:val="nil"/>
              </w:pBdr>
              <w:suppressAutoHyphens/>
              <w:spacing w:line="276" w:lineRule="auto"/>
              <w:ind w:firstLine="0"/>
              <w:jc w:val="center"/>
              <w:rPr>
                <w:rFonts w:eastAsia="Times New Roman" w:cstheme="minorHAnsi"/>
                <w:sz w:val="24"/>
                <w:szCs w:val="24"/>
                <w:lang w:eastAsia="ar-SA"/>
              </w:rPr>
            </w:pPr>
            <w:r w:rsidRPr="0060075F">
              <w:rPr>
                <w:rFonts w:eastAsia="Times New Roman" w:cstheme="minorHAnsi"/>
                <w:sz w:val="24"/>
                <w:szCs w:val="24"/>
                <w:lang w:eastAsia="ar-SA"/>
              </w:rPr>
              <w:t>6.2.</w:t>
            </w:r>
          </w:p>
        </w:tc>
        <w:tc>
          <w:tcPr>
            <w:tcW w:w="8476" w:type="dxa"/>
            <w:tcBorders>
              <w:top w:val="single" w:sz="4" w:space="0" w:color="000000"/>
              <w:left w:val="single" w:sz="4" w:space="0" w:color="000000"/>
              <w:bottom w:val="single" w:sz="4" w:space="0" w:color="000000"/>
              <w:right w:val="single" w:sz="4" w:space="0" w:color="000000"/>
            </w:tcBorders>
            <w:shd w:val="clear" w:color="auto" w:fill="auto"/>
          </w:tcPr>
          <w:p w14:paraId="7D0AEFC2" w14:textId="68CF7C51" w:rsidR="00A808AF" w:rsidRPr="0060075F" w:rsidRDefault="00A808AF" w:rsidP="00057916">
            <w:pPr>
              <w:widowControl w:val="0"/>
              <w:pBdr>
                <w:top w:val="nil"/>
                <w:left w:val="nil"/>
                <w:bottom w:val="nil"/>
                <w:right w:val="nil"/>
                <w:between w:val="nil"/>
              </w:pBdr>
              <w:tabs>
                <w:tab w:val="left" w:pos="425"/>
              </w:tabs>
              <w:suppressAutoHyphens/>
              <w:spacing w:line="276" w:lineRule="auto"/>
              <w:ind w:firstLine="0"/>
              <w:rPr>
                <w:rFonts w:eastAsia="Times New Roman" w:cstheme="minorHAnsi"/>
                <w:sz w:val="24"/>
                <w:szCs w:val="24"/>
                <w:lang w:eastAsia="ar-SA"/>
              </w:rPr>
            </w:pPr>
            <w:r w:rsidRPr="0060075F">
              <w:rPr>
                <w:rFonts w:eastAsia="Times New Roman" w:cstheme="minorHAnsi"/>
                <w:sz w:val="24"/>
                <w:szCs w:val="24"/>
                <w:lang w:eastAsia="ar-SA"/>
              </w:rPr>
              <w:t>Perkančiosios organizacijos vizualinio stiliaus reikalavimai yra išdėstyti LINO biuro stiliaus knygoje, kuria Perkančioji organizacija pasidalins su Tiekėju. Stiliaus knygoje yra nurodyta, kaip naudoti LINO biuro logotipus, techniniai reikalavimai spalvoms (RGB kodai), šriftams ir t.t. Tiekėjas turi užtikrinti, kad Svetainės išvaizda (UI</w:t>
            </w:r>
            <w:r w:rsidR="00057916" w:rsidRPr="0060075F">
              <w:rPr>
                <w:rFonts w:eastAsia="Times New Roman" w:cstheme="minorHAnsi"/>
                <w:sz w:val="24"/>
                <w:szCs w:val="24"/>
                <w:lang w:eastAsia="ar-SA"/>
              </w:rPr>
              <w:t xml:space="preserve"> </w:t>
            </w:r>
            <w:r w:rsidRPr="0060075F">
              <w:rPr>
                <w:rFonts w:eastAsia="Times New Roman" w:cstheme="minorHAnsi"/>
                <w:sz w:val="24"/>
                <w:szCs w:val="24"/>
                <w:lang w:eastAsia="ar-SA"/>
              </w:rPr>
              <w:t>/</w:t>
            </w:r>
            <w:r w:rsidR="00057916" w:rsidRPr="0060075F">
              <w:rPr>
                <w:rFonts w:eastAsia="Times New Roman" w:cstheme="minorHAnsi"/>
                <w:sz w:val="24"/>
                <w:szCs w:val="24"/>
                <w:lang w:eastAsia="ar-SA"/>
              </w:rPr>
              <w:t xml:space="preserve"> </w:t>
            </w:r>
            <w:r w:rsidRPr="0060075F">
              <w:rPr>
                <w:rFonts w:eastAsia="Times New Roman" w:cstheme="minorHAnsi"/>
                <w:sz w:val="24"/>
                <w:szCs w:val="24"/>
                <w:lang w:eastAsia="ar-SA"/>
              </w:rPr>
              <w:t>UX dizainas) atitinka LINO biuro stiliaus knygos reikalavimus.</w:t>
            </w:r>
          </w:p>
        </w:tc>
      </w:tr>
      <w:tr w:rsidR="00A808AF" w:rsidRPr="0060075F" w14:paraId="777F1B5A" w14:textId="77777777" w:rsidTr="00A808AF">
        <w:trPr>
          <w:trHeight w:val="285"/>
        </w:trPr>
        <w:tc>
          <w:tcPr>
            <w:tcW w:w="880" w:type="dxa"/>
            <w:tcBorders>
              <w:top w:val="single" w:sz="4" w:space="0" w:color="000000"/>
              <w:left w:val="single" w:sz="4" w:space="0" w:color="000000"/>
              <w:bottom w:val="single" w:sz="4" w:space="0" w:color="000000"/>
            </w:tcBorders>
            <w:shd w:val="clear" w:color="auto" w:fill="auto"/>
          </w:tcPr>
          <w:p w14:paraId="483B4082" w14:textId="77777777" w:rsidR="00A808AF" w:rsidRPr="0060075F" w:rsidRDefault="00A808AF" w:rsidP="00057916">
            <w:pPr>
              <w:widowControl w:val="0"/>
              <w:pBdr>
                <w:top w:val="nil"/>
                <w:left w:val="nil"/>
                <w:bottom w:val="nil"/>
                <w:right w:val="nil"/>
                <w:between w:val="nil"/>
              </w:pBdr>
              <w:suppressAutoHyphens/>
              <w:spacing w:line="276" w:lineRule="auto"/>
              <w:ind w:firstLine="0"/>
              <w:jc w:val="center"/>
              <w:rPr>
                <w:rFonts w:eastAsia="Times New Roman" w:cstheme="minorHAnsi"/>
                <w:sz w:val="24"/>
                <w:szCs w:val="24"/>
                <w:lang w:eastAsia="ar-SA"/>
              </w:rPr>
            </w:pPr>
            <w:r w:rsidRPr="0060075F">
              <w:rPr>
                <w:rFonts w:eastAsia="Times New Roman" w:cstheme="minorHAnsi"/>
                <w:sz w:val="24"/>
                <w:szCs w:val="24"/>
                <w:lang w:eastAsia="ar-SA"/>
              </w:rPr>
              <w:t>6.3.</w:t>
            </w:r>
          </w:p>
        </w:tc>
        <w:tc>
          <w:tcPr>
            <w:tcW w:w="8476" w:type="dxa"/>
            <w:tcBorders>
              <w:top w:val="single" w:sz="4" w:space="0" w:color="000000"/>
              <w:left w:val="single" w:sz="4" w:space="0" w:color="000000"/>
              <w:bottom w:val="single" w:sz="4" w:space="0" w:color="000000"/>
              <w:right w:val="single" w:sz="4" w:space="0" w:color="000000"/>
            </w:tcBorders>
            <w:shd w:val="clear" w:color="auto" w:fill="auto"/>
          </w:tcPr>
          <w:p w14:paraId="24269717" w14:textId="77777777" w:rsidR="00A808AF" w:rsidRPr="0060075F" w:rsidRDefault="00A808AF" w:rsidP="00057916">
            <w:pPr>
              <w:suppressAutoHyphens/>
              <w:spacing w:line="276" w:lineRule="auto"/>
              <w:ind w:firstLine="0"/>
              <w:rPr>
                <w:rFonts w:eastAsia="Times New Roman" w:cstheme="minorHAnsi"/>
                <w:sz w:val="24"/>
                <w:szCs w:val="24"/>
                <w:lang w:eastAsia="ar-SA"/>
              </w:rPr>
            </w:pPr>
            <w:r w:rsidRPr="0060075F">
              <w:rPr>
                <w:rFonts w:eastAsia="Times New Roman" w:cstheme="minorHAnsi"/>
                <w:sz w:val="24"/>
                <w:szCs w:val="24"/>
                <w:lang w:eastAsia="ar-SA"/>
              </w:rPr>
              <w:t>Svetainės dizainas turi būti vientisas (atskiros Svetainės dalys neturi išsiskirti iš bendros Svetainės dizaino koncepcijos) ir lengvai suprantamas vartotojui.</w:t>
            </w:r>
          </w:p>
        </w:tc>
      </w:tr>
      <w:tr w:rsidR="00A808AF" w:rsidRPr="0060075F" w14:paraId="0320C6D1" w14:textId="77777777" w:rsidTr="00DD5287">
        <w:trPr>
          <w:trHeight w:val="5295"/>
        </w:trPr>
        <w:tc>
          <w:tcPr>
            <w:tcW w:w="880" w:type="dxa"/>
            <w:tcBorders>
              <w:top w:val="single" w:sz="4" w:space="0" w:color="000000"/>
              <w:left w:val="single" w:sz="4" w:space="0" w:color="000000"/>
              <w:bottom w:val="single" w:sz="4" w:space="0" w:color="000000"/>
            </w:tcBorders>
            <w:shd w:val="clear" w:color="auto" w:fill="auto"/>
          </w:tcPr>
          <w:p w14:paraId="62494F45" w14:textId="77777777" w:rsidR="00A808AF" w:rsidRPr="0060075F" w:rsidRDefault="00A808AF" w:rsidP="00057916">
            <w:pPr>
              <w:widowControl w:val="0"/>
              <w:pBdr>
                <w:top w:val="nil"/>
                <w:left w:val="nil"/>
                <w:bottom w:val="nil"/>
                <w:right w:val="nil"/>
                <w:between w:val="nil"/>
              </w:pBdr>
              <w:suppressAutoHyphens/>
              <w:spacing w:line="276" w:lineRule="auto"/>
              <w:ind w:firstLine="0"/>
              <w:jc w:val="center"/>
              <w:rPr>
                <w:rFonts w:eastAsia="Times New Roman" w:cstheme="minorHAnsi"/>
                <w:sz w:val="24"/>
                <w:szCs w:val="24"/>
                <w:lang w:val="en-GB" w:eastAsia="ar-SA"/>
              </w:rPr>
            </w:pPr>
            <w:r w:rsidRPr="0060075F">
              <w:rPr>
                <w:rFonts w:eastAsia="Times New Roman" w:cstheme="minorHAnsi"/>
                <w:sz w:val="24"/>
                <w:szCs w:val="24"/>
                <w:lang w:eastAsia="ar-SA"/>
              </w:rPr>
              <w:t>6.</w:t>
            </w:r>
            <w:r w:rsidRPr="0060075F">
              <w:rPr>
                <w:rFonts w:eastAsia="Times New Roman" w:cstheme="minorHAnsi"/>
                <w:sz w:val="24"/>
                <w:szCs w:val="24"/>
                <w:lang w:val="en-GB" w:eastAsia="ar-SA"/>
              </w:rPr>
              <w:t>4.</w:t>
            </w:r>
          </w:p>
        </w:tc>
        <w:tc>
          <w:tcPr>
            <w:tcW w:w="8476" w:type="dxa"/>
            <w:tcBorders>
              <w:top w:val="single" w:sz="4" w:space="0" w:color="000000"/>
              <w:left w:val="single" w:sz="4" w:space="0" w:color="000000"/>
              <w:bottom w:val="single" w:sz="4" w:space="0" w:color="000000"/>
              <w:right w:val="single" w:sz="4" w:space="0" w:color="000000"/>
            </w:tcBorders>
            <w:shd w:val="clear" w:color="auto" w:fill="auto"/>
          </w:tcPr>
          <w:p w14:paraId="3172E268" w14:textId="77777777" w:rsidR="00A808AF" w:rsidRPr="0060075F" w:rsidRDefault="00A808AF" w:rsidP="00057916">
            <w:pPr>
              <w:widowControl w:val="0"/>
              <w:suppressAutoHyphens/>
              <w:spacing w:line="276" w:lineRule="auto"/>
              <w:ind w:firstLine="0"/>
              <w:rPr>
                <w:rFonts w:eastAsia="Times New Roman" w:cstheme="minorHAnsi"/>
                <w:sz w:val="24"/>
                <w:szCs w:val="24"/>
                <w:lang w:eastAsia="ar-SA"/>
              </w:rPr>
            </w:pPr>
            <w:r w:rsidRPr="0060075F">
              <w:rPr>
                <w:rFonts w:eastAsia="Times New Roman" w:cstheme="minorHAnsi"/>
                <w:sz w:val="24"/>
                <w:szCs w:val="24"/>
                <w:lang w:eastAsia="ar-SA"/>
              </w:rPr>
              <w:t>Svetainė turi būti kokybiškai vizualiai pritaikoma, tvarkingai išnaudojant skirtingų jos peržiūrai naudojamų įrenginių ekranų plotą (</w:t>
            </w:r>
            <w:proofErr w:type="spellStart"/>
            <w:r w:rsidRPr="0060075F">
              <w:rPr>
                <w:rFonts w:eastAsia="Times New Roman" w:cstheme="minorHAnsi"/>
                <w:sz w:val="24"/>
                <w:szCs w:val="24"/>
                <w:lang w:eastAsia="ar-SA"/>
              </w:rPr>
              <w:t>t.y</w:t>
            </w:r>
            <w:proofErr w:type="spellEnd"/>
            <w:r w:rsidRPr="0060075F">
              <w:rPr>
                <w:rFonts w:eastAsia="Times New Roman" w:cstheme="minorHAnsi"/>
                <w:sz w:val="24"/>
                <w:szCs w:val="24"/>
                <w:lang w:eastAsia="ar-SA"/>
              </w:rPr>
              <w:t>. įvairių Svetainės elementų išdėstymas, foninės nuotraukos, dizaino elementai automatiškai prisitaiko prie lankytojo ekrano dydžio). Svetainė turi būti automatiškai pritaikoma bent šioms rezoliucijoms:</w:t>
            </w:r>
          </w:p>
          <w:p w14:paraId="1F648F8B" w14:textId="77777777" w:rsidR="00A808AF" w:rsidRPr="0060075F" w:rsidRDefault="00A808AF" w:rsidP="002235B4">
            <w:pPr>
              <w:widowControl w:val="0"/>
              <w:numPr>
                <w:ilvl w:val="0"/>
                <w:numId w:val="16"/>
              </w:numPr>
              <w:suppressAutoHyphens/>
              <w:spacing w:before="240" w:after="200" w:line="276" w:lineRule="auto"/>
              <w:rPr>
                <w:rFonts w:eastAsia="Times New Roman" w:cstheme="minorHAnsi"/>
                <w:sz w:val="24"/>
                <w:szCs w:val="24"/>
                <w:lang w:eastAsia="ar-SA"/>
              </w:rPr>
            </w:pPr>
            <w:r w:rsidRPr="0060075F">
              <w:rPr>
                <w:rFonts w:eastAsia="Times New Roman" w:cstheme="minorHAnsi"/>
                <w:sz w:val="24"/>
                <w:szCs w:val="24"/>
                <w:lang w:eastAsia="ar-SA"/>
              </w:rPr>
              <w:t xml:space="preserve">480 </w:t>
            </w:r>
            <w:proofErr w:type="spellStart"/>
            <w:r w:rsidRPr="0060075F">
              <w:rPr>
                <w:rFonts w:eastAsia="Times New Roman" w:cstheme="minorHAnsi"/>
                <w:sz w:val="24"/>
                <w:szCs w:val="24"/>
                <w:lang w:eastAsia="ar-SA"/>
              </w:rPr>
              <w:t>px</w:t>
            </w:r>
            <w:proofErr w:type="spellEnd"/>
            <w:r w:rsidRPr="0060075F">
              <w:rPr>
                <w:rFonts w:eastAsia="Times New Roman" w:cstheme="minorHAnsi"/>
                <w:sz w:val="24"/>
                <w:szCs w:val="24"/>
                <w:lang w:eastAsia="ar-SA"/>
              </w:rPr>
              <w:t xml:space="preserve"> pločio mobiliems įrenginiams;</w:t>
            </w:r>
          </w:p>
          <w:p w14:paraId="6FE38037" w14:textId="77777777" w:rsidR="00A808AF" w:rsidRPr="0060075F" w:rsidRDefault="00A808AF" w:rsidP="002235B4">
            <w:pPr>
              <w:widowControl w:val="0"/>
              <w:numPr>
                <w:ilvl w:val="0"/>
                <w:numId w:val="16"/>
              </w:numPr>
              <w:suppressAutoHyphens/>
              <w:spacing w:after="200" w:line="276" w:lineRule="auto"/>
              <w:rPr>
                <w:rFonts w:eastAsia="Times New Roman" w:cstheme="minorHAnsi"/>
                <w:sz w:val="24"/>
                <w:szCs w:val="24"/>
                <w:lang w:eastAsia="ar-SA"/>
              </w:rPr>
            </w:pPr>
            <w:r w:rsidRPr="0060075F">
              <w:rPr>
                <w:rFonts w:eastAsia="Times New Roman" w:cstheme="minorHAnsi"/>
                <w:sz w:val="24"/>
                <w:szCs w:val="24"/>
                <w:lang w:eastAsia="ar-SA"/>
              </w:rPr>
              <w:t xml:space="preserve">760 </w:t>
            </w:r>
            <w:proofErr w:type="spellStart"/>
            <w:r w:rsidRPr="0060075F">
              <w:rPr>
                <w:rFonts w:eastAsia="Times New Roman" w:cstheme="minorHAnsi"/>
                <w:sz w:val="24"/>
                <w:szCs w:val="24"/>
                <w:lang w:eastAsia="ar-SA"/>
              </w:rPr>
              <w:t>px</w:t>
            </w:r>
            <w:proofErr w:type="spellEnd"/>
            <w:r w:rsidRPr="0060075F">
              <w:rPr>
                <w:rFonts w:eastAsia="Times New Roman" w:cstheme="minorHAnsi"/>
                <w:sz w:val="24"/>
                <w:szCs w:val="24"/>
                <w:lang w:eastAsia="ar-SA"/>
              </w:rPr>
              <w:t xml:space="preserve"> ir 1024 </w:t>
            </w:r>
            <w:proofErr w:type="spellStart"/>
            <w:r w:rsidRPr="0060075F">
              <w:rPr>
                <w:rFonts w:eastAsia="Times New Roman" w:cstheme="minorHAnsi"/>
                <w:sz w:val="24"/>
                <w:szCs w:val="24"/>
                <w:lang w:eastAsia="ar-SA"/>
              </w:rPr>
              <w:t>px</w:t>
            </w:r>
            <w:proofErr w:type="spellEnd"/>
            <w:r w:rsidRPr="0060075F">
              <w:rPr>
                <w:rFonts w:eastAsia="Times New Roman" w:cstheme="minorHAnsi"/>
                <w:sz w:val="24"/>
                <w:szCs w:val="24"/>
                <w:lang w:eastAsia="ar-SA"/>
              </w:rPr>
              <w:t xml:space="preserve"> ir didesnės rezoliucijos mobiliems įrenginiams;</w:t>
            </w:r>
          </w:p>
          <w:p w14:paraId="05BAAB14" w14:textId="77777777" w:rsidR="00A808AF" w:rsidRPr="0060075F" w:rsidRDefault="00A808AF" w:rsidP="002235B4">
            <w:pPr>
              <w:widowControl w:val="0"/>
              <w:numPr>
                <w:ilvl w:val="0"/>
                <w:numId w:val="16"/>
              </w:numPr>
              <w:suppressAutoHyphens/>
              <w:spacing w:after="200" w:line="276" w:lineRule="auto"/>
              <w:rPr>
                <w:rFonts w:eastAsia="Times New Roman" w:cstheme="minorHAnsi"/>
                <w:sz w:val="24"/>
                <w:szCs w:val="24"/>
                <w:lang w:eastAsia="ar-SA"/>
              </w:rPr>
            </w:pPr>
            <w:r w:rsidRPr="0060075F">
              <w:rPr>
                <w:rFonts w:eastAsia="Times New Roman" w:cstheme="minorHAnsi"/>
                <w:sz w:val="24"/>
                <w:szCs w:val="24"/>
                <w:lang w:eastAsia="ar-SA"/>
              </w:rPr>
              <w:t xml:space="preserve">1366 </w:t>
            </w:r>
            <w:proofErr w:type="spellStart"/>
            <w:r w:rsidRPr="0060075F">
              <w:rPr>
                <w:rFonts w:eastAsia="Times New Roman" w:cstheme="minorHAnsi"/>
                <w:sz w:val="24"/>
                <w:szCs w:val="24"/>
                <w:lang w:eastAsia="ar-SA"/>
              </w:rPr>
              <w:t>px</w:t>
            </w:r>
            <w:proofErr w:type="spellEnd"/>
            <w:r w:rsidRPr="0060075F">
              <w:rPr>
                <w:rFonts w:eastAsia="Times New Roman" w:cstheme="minorHAnsi"/>
                <w:sz w:val="24"/>
                <w:szCs w:val="24"/>
                <w:lang w:eastAsia="ar-SA"/>
              </w:rPr>
              <w:t xml:space="preserve"> ir didesnės rezoliucijos pločio nešiojamiems kompiuteriams;</w:t>
            </w:r>
          </w:p>
          <w:p w14:paraId="6541E3B9" w14:textId="77777777" w:rsidR="00A808AF" w:rsidRPr="0060075F" w:rsidRDefault="00A808AF" w:rsidP="002235B4">
            <w:pPr>
              <w:widowControl w:val="0"/>
              <w:numPr>
                <w:ilvl w:val="0"/>
                <w:numId w:val="16"/>
              </w:numPr>
              <w:suppressAutoHyphens/>
              <w:spacing w:after="240" w:line="276" w:lineRule="auto"/>
              <w:rPr>
                <w:rFonts w:eastAsia="Times New Roman" w:cstheme="minorHAnsi"/>
                <w:sz w:val="24"/>
                <w:szCs w:val="24"/>
                <w:lang w:eastAsia="ar-SA"/>
              </w:rPr>
            </w:pPr>
            <w:r w:rsidRPr="0060075F">
              <w:rPr>
                <w:rFonts w:eastAsia="Times New Roman" w:cstheme="minorHAnsi"/>
                <w:sz w:val="24"/>
                <w:szCs w:val="24"/>
                <w:lang w:eastAsia="ar-SA"/>
              </w:rPr>
              <w:t xml:space="preserve">1920 </w:t>
            </w:r>
            <w:proofErr w:type="spellStart"/>
            <w:r w:rsidRPr="0060075F">
              <w:rPr>
                <w:rFonts w:eastAsia="Times New Roman" w:cstheme="minorHAnsi"/>
                <w:sz w:val="24"/>
                <w:szCs w:val="24"/>
                <w:lang w:eastAsia="ar-SA"/>
              </w:rPr>
              <w:t>px</w:t>
            </w:r>
            <w:proofErr w:type="spellEnd"/>
            <w:r w:rsidRPr="0060075F">
              <w:rPr>
                <w:rFonts w:eastAsia="Times New Roman" w:cstheme="minorHAnsi"/>
                <w:sz w:val="24"/>
                <w:szCs w:val="24"/>
                <w:lang w:eastAsia="ar-SA"/>
              </w:rPr>
              <w:t xml:space="preserve"> ir didesnės rezoliucijos stacionarių kompiuterių monitoriams. </w:t>
            </w:r>
          </w:p>
          <w:p w14:paraId="2BCA18A9" w14:textId="77777777" w:rsidR="00A808AF" w:rsidRPr="0060075F" w:rsidRDefault="00A808AF" w:rsidP="00057916">
            <w:pPr>
              <w:widowControl w:val="0"/>
              <w:suppressAutoHyphens/>
              <w:spacing w:after="240" w:line="276" w:lineRule="auto"/>
              <w:ind w:firstLine="0"/>
              <w:rPr>
                <w:rFonts w:eastAsia="Times New Roman" w:cstheme="minorHAnsi"/>
                <w:sz w:val="24"/>
                <w:szCs w:val="24"/>
                <w:lang w:eastAsia="ar-SA"/>
              </w:rPr>
            </w:pPr>
            <w:r w:rsidRPr="0060075F">
              <w:rPr>
                <w:rFonts w:eastAsia="Times New Roman" w:cstheme="minorHAnsi"/>
                <w:sz w:val="24"/>
                <w:szCs w:val="24"/>
                <w:lang w:eastAsia="ar-SA"/>
              </w:rPr>
              <w:t>Garantinio aptarnavimo ir techninės priežiūros laikotarpiu Tiekėjas su Perkančiąja organizacija turėtų reguliariai apžvelgti, ar šie populiariausių įrenginių ekranų matmenys nepaseno - ir, jei kai kurie matmenys pasens ar atsiras naujų populiariai naudojamų įrenginių su kitokiais matmenimis, pritaikyti Svetainės automatinį išdėstymą prie pasikeitusios situacijos.</w:t>
            </w:r>
          </w:p>
        </w:tc>
      </w:tr>
      <w:tr w:rsidR="00A808AF" w:rsidRPr="0060075F" w14:paraId="1E557A74" w14:textId="77777777" w:rsidTr="00A808AF">
        <w:trPr>
          <w:trHeight w:val="285"/>
        </w:trPr>
        <w:tc>
          <w:tcPr>
            <w:tcW w:w="880" w:type="dxa"/>
            <w:tcBorders>
              <w:top w:val="single" w:sz="4" w:space="0" w:color="000000"/>
              <w:left w:val="single" w:sz="4" w:space="0" w:color="000000"/>
              <w:bottom w:val="single" w:sz="4" w:space="0" w:color="000000"/>
            </w:tcBorders>
            <w:shd w:val="clear" w:color="auto" w:fill="auto"/>
          </w:tcPr>
          <w:p w14:paraId="1B77F4FA" w14:textId="77777777" w:rsidR="00A808AF" w:rsidRPr="0060075F" w:rsidRDefault="00A808AF" w:rsidP="00057916">
            <w:pPr>
              <w:widowControl w:val="0"/>
              <w:pBdr>
                <w:top w:val="nil"/>
                <w:left w:val="nil"/>
                <w:bottom w:val="nil"/>
                <w:right w:val="nil"/>
                <w:between w:val="nil"/>
              </w:pBdr>
              <w:suppressAutoHyphens/>
              <w:spacing w:line="276" w:lineRule="auto"/>
              <w:ind w:firstLine="0"/>
              <w:jc w:val="center"/>
              <w:rPr>
                <w:rFonts w:eastAsia="Times New Roman" w:cstheme="minorHAnsi"/>
                <w:sz w:val="24"/>
                <w:szCs w:val="24"/>
                <w:lang w:eastAsia="ar-SA"/>
              </w:rPr>
            </w:pPr>
            <w:r w:rsidRPr="0060075F">
              <w:rPr>
                <w:rFonts w:eastAsia="Times New Roman" w:cstheme="minorHAnsi"/>
                <w:sz w:val="24"/>
                <w:szCs w:val="24"/>
                <w:lang w:eastAsia="ar-SA"/>
              </w:rPr>
              <w:t>6.5.</w:t>
            </w:r>
          </w:p>
        </w:tc>
        <w:tc>
          <w:tcPr>
            <w:tcW w:w="8476" w:type="dxa"/>
            <w:tcBorders>
              <w:top w:val="single" w:sz="4" w:space="0" w:color="000000"/>
              <w:left w:val="single" w:sz="4" w:space="0" w:color="000000"/>
              <w:bottom w:val="single" w:sz="4" w:space="0" w:color="000000"/>
              <w:right w:val="single" w:sz="4" w:space="0" w:color="000000"/>
            </w:tcBorders>
            <w:shd w:val="clear" w:color="auto" w:fill="auto"/>
          </w:tcPr>
          <w:p w14:paraId="63FDE560" w14:textId="77777777" w:rsidR="00A808AF" w:rsidRPr="0060075F" w:rsidRDefault="00A808AF" w:rsidP="00A808AF">
            <w:pPr>
              <w:suppressAutoHyphens/>
              <w:spacing w:line="276" w:lineRule="auto"/>
              <w:ind w:firstLine="0"/>
              <w:rPr>
                <w:rFonts w:eastAsia="Times New Roman" w:cstheme="minorHAnsi"/>
                <w:sz w:val="24"/>
                <w:szCs w:val="24"/>
                <w:lang w:eastAsia="ar-SA"/>
              </w:rPr>
            </w:pPr>
            <w:r w:rsidRPr="0060075F">
              <w:rPr>
                <w:rFonts w:eastAsia="Times New Roman" w:cstheme="minorHAnsi"/>
                <w:sz w:val="24"/>
                <w:szCs w:val="24"/>
                <w:lang w:eastAsia="ar-SA"/>
              </w:rPr>
              <w:t>Dizaine naudojami šriftai turi būti palaikomi populiariausių naršyklių visose labiausiai paplitusiose operacinėse sistemose. Šriftai tuo pačiu turi derėti su LINO biuro stiliaus knyga.</w:t>
            </w:r>
          </w:p>
        </w:tc>
      </w:tr>
      <w:tr w:rsidR="00A808AF" w:rsidRPr="0060075F" w14:paraId="5E119AA5" w14:textId="77777777" w:rsidTr="00A808AF">
        <w:trPr>
          <w:trHeight w:val="285"/>
        </w:trPr>
        <w:tc>
          <w:tcPr>
            <w:tcW w:w="880" w:type="dxa"/>
            <w:tcBorders>
              <w:top w:val="single" w:sz="4" w:space="0" w:color="000000"/>
              <w:left w:val="single" w:sz="4" w:space="0" w:color="000000"/>
              <w:bottom w:val="single" w:sz="4" w:space="0" w:color="000000"/>
            </w:tcBorders>
            <w:shd w:val="clear" w:color="auto" w:fill="auto"/>
          </w:tcPr>
          <w:p w14:paraId="5047812B" w14:textId="51EA0BCF" w:rsidR="00A808AF" w:rsidRPr="0060075F" w:rsidRDefault="000F1EC2" w:rsidP="00A808AF">
            <w:pPr>
              <w:widowControl w:val="0"/>
              <w:pBdr>
                <w:top w:val="nil"/>
                <w:left w:val="nil"/>
                <w:bottom w:val="nil"/>
                <w:right w:val="nil"/>
                <w:between w:val="nil"/>
              </w:pBdr>
              <w:suppressAutoHyphens/>
              <w:spacing w:line="276" w:lineRule="auto"/>
              <w:ind w:firstLine="0"/>
              <w:jc w:val="left"/>
              <w:rPr>
                <w:rFonts w:eastAsia="Times New Roman" w:cstheme="minorHAnsi"/>
                <w:sz w:val="24"/>
                <w:szCs w:val="24"/>
                <w:lang w:eastAsia="ar-SA"/>
              </w:rPr>
            </w:pPr>
            <w:r w:rsidRPr="0060075F">
              <w:rPr>
                <w:rFonts w:eastAsia="Times New Roman" w:cstheme="minorHAnsi"/>
                <w:sz w:val="24"/>
                <w:szCs w:val="24"/>
                <w:lang w:eastAsia="ar-SA"/>
              </w:rPr>
              <w:t xml:space="preserve">  </w:t>
            </w:r>
            <w:r w:rsidR="00A808AF" w:rsidRPr="0060075F">
              <w:rPr>
                <w:rFonts w:eastAsia="Times New Roman" w:cstheme="minorHAnsi"/>
                <w:sz w:val="24"/>
                <w:szCs w:val="24"/>
                <w:lang w:eastAsia="ar-SA"/>
              </w:rPr>
              <w:t>6.6.</w:t>
            </w:r>
          </w:p>
        </w:tc>
        <w:tc>
          <w:tcPr>
            <w:tcW w:w="8476" w:type="dxa"/>
            <w:tcBorders>
              <w:top w:val="single" w:sz="4" w:space="0" w:color="000000"/>
              <w:left w:val="single" w:sz="4" w:space="0" w:color="000000"/>
              <w:bottom w:val="single" w:sz="4" w:space="0" w:color="000000"/>
              <w:right w:val="single" w:sz="4" w:space="0" w:color="000000"/>
            </w:tcBorders>
            <w:shd w:val="clear" w:color="auto" w:fill="auto"/>
          </w:tcPr>
          <w:p w14:paraId="62331DF8" w14:textId="77777777" w:rsidR="00A808AF" w:rsidRPr="0060075F" w:rsidRDefault="00A808AF" w:rsidP="00A808AF">
            <w:pPr>
              <w:suppressAutoHyphens/>
              <w:spacing w:line="276" w:lineRule="auto"/>
              <w:ind w:firstLine="0"/>
              <w:rPr>
                <w:rFonts w:eastAsia="Times New Roman" w:cstheme="minorHAnsi"/>
                <w:sz w:val="24"/>
                <w:szCs w:val="24"/>
                <w:lang w:eastAsia="ar-SA"/>
              </w:rPr>
            </w:pPr>
            <w:r w:rsidRPr="0060075F">
              <w:rPr>
                <w:rFonts w:eastAsia="Times New Roman" w:cstheme="minorHAnsi"/>
                <w:sz w:val="24"/>
                <w:szCs w:val="24"/>
                <w:lang w:eastAsia="ar-SA"/>
              </w:rPr>
              <w:t>Svetainės dizainas turi atitikti šiandienines tendencijas, naudojamas technines galimybes, orientuotas į vartotojo naršymo įpročius ir vartotojo sąsajos patogumą. Svetainės dizainas turi būti orientuotas į tikslinius naudotojus, jų įpročius, naudojamas technologijas.</w:t>
            </w:r>
          </w:p>
        </w:tc>
      </w:tr>
    </w:tbl>
    <w:p w14:paraId="646686D4" w14:textId="77777777" w:rsidR="00A808AF" w:rsidRPr="0060075F" w:rsidRDefault="00A808AF" w:rsidP="00A808AF">
      <w:pPr>
        <w:suppressAutoHyphens/>
        <w:spacing w:after="200" w:line="276" w:lineRule="auto"/>
        <w:ind w:firstLine="0"/>
        <w:jc w:val="left"/>
        <w:rPr>
          <w:rFonts w:eastAsia="Times New Roman" w:cstheme="minorHAnsi"/>
          <w:b/>
          <w:bCs/>
          <w:color w:val="000000"/>
          <w:sz w:val="24"/>
          <w:szCs w:val="24"/>
          <w:lang w:val="en-GB" w:eastAsia="ar-SA"/>
        </w:rPr>
      </w:pPr>
    </w:p>
    <w:p w14:paraId="4C4F5984" w14:textId="77777777" w:rsidR="00A808AF" w:rsidRPr="0060075F" w:rsidRDefault="00A808AF" w:rsidP="00A808AF">
      <w:pPr>
        <w:suppressAutoHyphens/>
        <w:spacing w:after="200" w:line="276" w:lineRule="auto"/>
        <w:ind w:firstLine="0"/>
        <w:jc w:val="left"/>
        <w:rPr>
          <w:rFonts w:eastAsia="Times New Roman" w:cstheme="minorHAnsi"/>
          <w:b/>
          <w:bCs/>
          <w:color w:val="000000"/>
          <w:sz w:val="24"/>
          <w:szCs w:val="24"/>
          <w:lang w:eastAsia="ar-SA"/>
        </w:rPr>
      </w:pPr>
      <w:r w:rsidRPr="0060075F">
        <w:rPr>
          <w:rFonts w:eastAsia="Times New Roman" w:cstheme="minorHAnsi"/>
          <w:b/>
          <w:bCs/>
          <w:color w:val="000000"/>
          <w:sz w:val="24"/>
          <w:szCs w:val="24"/>
          <w:lang w:val="en-GB" w:eastAsia="ar-SA"/>
        </w:rPr>
        <w:t xml:space="preserve">7. </w:t>
      </w:r>
      <w:r w:rsidRPr="0060075F">
        <w:rPr>
          <w:rFonts w:eastAsia="Times New Roman" w:cstheme="minorHAnsi"/>
          <w:b/>
          <w:bCs/>
          <w:color w:val="000000"/>
          <w:sz w:val="24"/>
          <w:szCs w:val="24"/>
          <w:lang w:eastAsia="ar-SA"/>
        </w:rPr>
        <w:t>SAUGUMO REIKALAVIMAI</w:t>
      </w:r>
    </w:p>
    <w:tbl>
      <w:tblPr>
        <w:tblW w:w="9356" w:type="dxa"/>
        <w:tblInd w:w="108" w:type="dxa"/>
        <w:tblLayout w:type="fixed"/>
        <w:tblLook w:val="0000" w:firstRow="0" w:lastRow="0" w:firstColumn="0" w:lastColumn="0" w:noHBand="0" w:noVBand="0"/>
      </w:tblPr>
      <w:tblGrid>
        <w:gridCol w:w="709"/>
        <w:gridCol w:w="8647"/>
      </w:tblGrid>
      <w:tr w:rsidR="00A808AF" w:rsidRPr="0060075F" w14:paraId="11A6C626" w14:textId="77777777" w:rsidTr="00A808AF">
        <w:trPr>
          <w:trHeight w:val="318"/>
        </w:trPr>
        <w:tc>
          <w:tcPr>
            <w:tcW w:w="709" w:type="dxa"/>
            <w:tcBorders>
              <w:top w:val="single" w:sz="4" w:space="0" w:color="000000"/>
              <w:left w:val="single" w:sz="4" w:space="0" w:color="000000"/>
              <w:bottom w:val="single" w:sz="4" w:space="0" w:color="000000"/>
            </w:tcBorders>
            <w:shd w:val="clear" w:color="auto" w:fill="auto"/>
          </w:tcPr>
          <w:p w14:paraId="1B2A0960" w14:textId="77777777" w:rsidR="00A808AF" w:rsidRPr="0060075F" w:rsidRDefault="00A808AF" w:rsidP="00A808AF">
            <w:pPr>
              <w:widowControl w:val="0"/>
              <w:pBdr>
                <w:top w:val="nil"/>
                <w:left w:val="nil"/>
                <w:bottom w:val="nil"/>
                <w:right w:val="nil"/>
                <w:between w:val="nil"/>
              </w:pBdr>
              <w:suppressAutoHyphens/>
              <w:spacing w:line="276" w:lineRule="auto"/>
              <w:ind w:firstLine="0"/>
              <w:jc w:val="center"/>
              <w:rPr>
                <w:rFonts w:eastAsia="Times New Roman" w:cstheme="minorHAnsi"/>
                <w:color w:val="000000"/>
                <w:sz w:val="24"/>
                <w:szCs w:val="24"/>
                <w:lang w:eastAsia="ar-SA"/>
              </w:rPr>
            </w:pPr>
            <w:r w:rsidRPr="0060075F">
              <w:rPr>
                <w:rFonts w:eastAsia="Times New Roman" w:cstheme="minorHAnsi"/>
                <w:color w:val="000000"/>
                <w:sz w:val="24"/>
                <w:szCs w:val="24"/>
                <w:lang w:eastAsia="ar-SA"/>
              </w:rPr>
              <w:t>Eil. Nr.</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14:paraId="36B67B59" w14:textId="77777777" w:rsidR="00A808AF" w:rsidRPr="0060075F" w:rsidRDefault="00A808AF" w:rsidP="00A808AF">
            <w:pPr>
              <w:suppressAutoHyphens/>
              <w:spacing w:line="276" w:lineRule="auto"/>
              <w:ind w:firstLine="0"/>
              <w:jc w:val="center"/>
              <w:rPr>
                <w:rFonts w:eastAsia="Times New Roman" w:cstheme="minorHAnsi"/>
                <w:b/>
                <w:sz w:val="24"/>
                <w:szCs w:val="24"/>
                <w:lang w:eastAsia="ar-SA"/>
              </w:rPr>
            </w:pPr>
            <w:r w:rsidRPr="0060075F">
              <w:rPr>
                <w:rFonts w:eastAsia="Times New Roman" w:cstheme="minorHAnsi"/>
                <w:b/>
                <w:sz w:val="24"/>
                <w:szCs w:val="24"/>
                <w:lang w:eastAsia="ar-SA"/>
              </w:rPr>
              <w:t>7. Reikalavimai Svetainės saugumui</w:t>
            </w:r>
          </w:p>
        </w:tc>
      </w:tr>
      <w:tr w:rsidR="00A808AF" w:rsidRPr="0060075F" w14:paraId="7F0B73B2" w14:textId="77777777" w:rsidTr="00A808AF">
        <w:trPr>
          <w:trHeight w:val="495"/>
        </w:trPr>
        <w:tc>
          <w:tcPr>
            <w:tcW w:w="709" w:type="dxa"/>
            <w:tcBorders>
              <w:top w:val="single" w:sz="4" w:space="0" w:color="000000"/>
              <w:left w:val="single" w:sz="4" w:space="0" w:color="000000"/>
              <w:bottom w:val="single" w:sz="4" w:space="0" w:color="000000"/>
            </w:tcBorders>
            <w:shd w:val="clear" w:color="auto" w:fill="auto"/>
          </w:tcPr>
          <w:p w14:paraId="460C57DA" w14:textId="77777777" w:rsidR="00A808AF" w:rsidRPr="0060075F" w:rsidRDefault="00A808AF" w:rsidP="00057916">
            <w:pPr>
              <w:widowControl w:val="0"/>
              <w:pBdr>
                <w:top w:val="nil"/>
                <w:left w:val="nil"/>
                <w:bottom w:val="nil"/>
                <w:right w:val="nil"/>
                <w:between w:val="nil"/>
              </w:pBdr>
              <w:suppressAutoHyphens/>
              <w:spacing w:line="276" w:lineRule="auto"/>
              <w:ind w:firstLine="0"/>
              <w:jc w:val="center"/>
              <w:rPr>
                <w:rFonts w:eastAsia="Times New Roman" w:cstheme="minorHAnsi"/>
                <w:sz w:val="24"/>
                <w:szCs w:val="24"/>
                <w:lang w:eastAsia="ar-SA"/>
              </w:rPr>
            </w:pPr>
            <w:r w:rsidRPr="0060075F">
              <w:rPr>
                <w:rFonts w:eastAsia="Times New Roman" w:cstheme="minorHAnsi"/>
                <w:sz w:val="24"/>
                <w:szCs w:val="24"/>
                <w:lang w:eastAsia="ar-SA"/>
              </w:rPr>
              <w:lastRenderedPageBreak/>
              <w:t>7.1.</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14:paraId="62931AF0" w14:textId="77777777" w:rsidR="00A808AF" w:rsidRPr="0060075F" w:rsidRDefault="00A808AF" w:rsidP="00057916">
            <w:pPr>
              <w:widowControl w:val="0"/>
              <w:pBdr>
                <w:top w:val="nil"/>
                <w:left w:val="nil"/>
                <w:bottom w:val="nil"/>
                <w:right w:val="nil"/>
                <w:between w:val="nil"/>
              </w:pBdr>
              <w:tabs>
                <w:tab w:val="center" w:pos="4153"/>
                <w:tab w:val="right" w:pos="8306"/>
              </w:tabs>
              <w:suppressAutoHyphens/>
              <w:spacing w:line="276" w:lineRule="auto"/>
              <w:ind w:left="49" w:firstLine="0"/>
              <w:rPr>
                <w:rFonts w:eastAsia="Times New Roman" w:cstheme="minorHAnsi"/>
                <w:sz w:val="24"/>
                <w:szCs w:val="24"/>
                <w:lang w:eastAsia="ar-SA"/>
              </w:rPr>
            </w:pPr>
            <w:r w:rsidRPr="0060075F">
              <w:rPr>
                <w:rFonts w:eastAsia="Calibri" w:cstheme="minorHAnsi"/>
                <w:sz w:val="24"/>
                <w:szCs w:val="24"/>
                <w:lang w:eastAsia="ar-SA"/>
              </w:rPr>
              <w:t>Turi būti naudojamas s</w:t>
            </w:r>
            <w:r w:rsidRPr="0060075F">
              <w:rPr>
                <w:rFonts w:eastAsia="Times New Roman" w:cstheme="minorHAnsi"/>
                <w:sz w:val="24"/>
                <w:szCs w:val="24"/>
                <w:lang w:eastAsia="ar-SA"/>
              </w:rPr>
              <w:t>augus protokolas: visa Svetainė (tiek lankytojų, tiek turinio valdymo administravimo aplinkos srautai) privalo veikti per HTTPS.</w:t>
            </w:r>
          </w:p>
          <w:p w14:paraId="407D53BC" w14:textId="77777777" w:rsidR="00A808AF" w:rsidRPr="0060075F" w:rsidRDefault="00A808AF" w:rsidP="00057916">
            <w:pPr>
              <w:widowControl w:val="0"/>
              <w:pBdr>
                <w:top w:val="nil"/>
                <w:left w:val="nil"/>
                <w:bottom w:val="nil"/>
                <w:right w:val="nil"/>
                <w:between w:val="nil"/>
              </w:pBdr>
              <w:tabs>
                <w:tab w:val="center" w:pos="4153"/>
                <w:tab w:val="right" w:pos="8306"/>
              </w:tabs>
              <w:suppressAutoHyphens/>
              <w:spacing w:line="276" w:lineRule="auto"/>
              <w:ind w:left="49" w:firstLine="0"/>
              <w:rPr>
                <w:rFonts w:eastAsia="Times New Roman" w:cstheme="minorHAnsi"/>
                <w:sz w:val="24"/>
                <w:szCs w:val="24"/>
                <w:lang w:eastAsia="ar-SA"/>
              </w:rPr>
            </w:pPr>
          </w:p>
          <w:p w14:paraId="23023861" w14:textId="77777777" w:rsidR="00A808AF" w:rsidRPr="0060075F" w:rsidRDefault="00A808AF" w:rsidP="00057916">
            <w:pPr>
              <w:widowControl w:val="0"/>
              <w:pBdr>
                <w:top w:val="nil"/>
                <w:left w:val="nil"/>
                <w:bottom w:val="nil"/>
                <w:right w:val="nil"/>
                <w:between w:val="nil"/>
              </w:pBdr>
              <w:tabs>
                <w:tab w:val="center" w:pos="4153"/>
                <w:tab w:val="right" w:pos="8306"/>
              </w:tabs>
              <w:suppressAutoHyphens/>
              <w:spacing w:after="200" w:line="276" w:lineRule="auto"/>
              <w:ind w:firstLine="0"/>
              <w:rPr>
                <w:rFonts w:eastAsia="Times New Roman" w:cstheme="minorHAnsi"/>
                <w:sz w:val="24"/>
                <w:szCs w:val="24"/>
                <w:lang w:eastAsia="ar-SA"/>
              </w:rPr>
            </w:pPr>
            <w:r w:rsidRPr="0060075F">
              <w:rPr>
                <w:rFonts w:eastAsia="Times New Roman" w:cstheme="minorHAnsi"/>
                <w:sz w:val="24"/>
                <w:szCs w:val="24"/>
                <w:lang w:eastAsia="ar-SA"/>
              </w:rPr>
              <w:t>Tiekėjas atsako už galiojančio TLS sertifikato įsigijimą, konfigūraciją ir atnaujinimą.</w:t>
            </w:r>
          </w:p>
          <w:p w14:paraId="673BDFF4" w14:textId="65008E5B" w:rsidR="00A808AF" w:rsidRPr="0060075F" w:rsidRDefault="00A808AF" w:rsidP="00057916">
            <w:pPr>
              <w:widowControl w:val="0"/>
              <w:pBdr>
                <w:top w:val="nil"/>
                <w:left w:val="nil"/>
                <w:bottom w:val="nil"/>
                <w:right w:val="nil"/>
                <w:between w:val="nil"/>
              </w:pBdr>
              <w:tabs>
                <w:tab w:val="center" w:pos="4153"/>
                <w:tab w:val="right" w:pos="8306"/>
              </w:tabs>
              <w:suppressAutoHyphens/>
              <w:spacing w:line="276" w:lineRule="auto"/>
              <w:ind w:left="49" w:firstLine="0"/>
              <w:rPr>
                <w:rFonts w:eastAsia="Times New Roman" w:cstheme="minorHAnsi"/>
                <w:sz w:val="24"/>
                <w:szCs w:val="24"/>
                <w:lang w:eastAsia="ar-SA"/>
              </w:rPr>
            </w:pPr>
            <w:r w:rsidRPr="0060075F">
              <w:rPr>
                <w:rFonts w:eastAsia="Times New Roman" w:cstheme="minorHAnsi"/>
                <w:sz w:val="24"/>
                <w:szCs w:val="24"/>
                <w:lang w:eastAsia="ar-SA"/>
              </w:rPr>
              <w:t xml:space="preserve">Jei garantinio aptarnavimo laikotarpiu atsiras naujesnė ar saugesnė HTTPS/TLS protokolo versija (pvz., HTTP/2, TLS 1.3 ar kt.), </w:t>
            </w:r>
            <w:r w:rsidR="00057916" w:rsidRPr="0060075F">
              <w:rPr>
                <w:rFonts w:eastAsia="Times New Roman" w:cstheme="minorHAnsi"/>
                <w:sz w:val="24"/>
                <w:szCs w:val="24"/>
                <w:lang w:eastAsia="ar-SA"/>
              </w:rPr>
              <w:t>T</w:t>
            </w:r>
            <w:r w:rsidRPr="0060075F">
              <w:rPr>
                <w:rFonts w:eastAsia="Times New Roman" w:cstheme="minorHAnsi"/>
                <w:sz w:val="24"/>
                <w:szCs w:val="24"/>
                <w:lang w:eastAsia="ar-SA"/>
              </w:rPr>
              <w:t>iekėjas ją integruos esamo ryšio vietoje be papildomų mokesčių ar sutarčių korekcijų.</w:t>
            </w:r>
          </w:p>
        </w:tc>
      </w:tr>
      <w:tr w:rsidR="00A808AF" w:rsidRPr="0060075F" w14:paraId="511057C7" w14:textId="77777777" w:rsidTr="00A808AF">
        <w:trPr>
          <w:trHeight w:val="465"/>
        </w:trPr>
        <w:tc>
          <w:tcPr>
            <w:tcW w:w="709" w:type="dxa"/>
            <w:tcBorders>
              <w:top w:val="single" w:sz="4" w:space="0" w:color="000000"/>
              <w:left w:val="single" w:sz="4" w:space="0" w:color="000000"/>
              <w:bottom w:val="single" w:sz="4" w:space="0" w:color="000000"/>
            </w:tcBorders>
            <w:shd w:val="clear" w:color="auto" w:fill="auto"/>
          </w:tcPr>
          <w:p w14:paraId="75626E9E" w14:textId="77777777" w:rsidR="00A808AF" w:rsidRPr="0060075F" w:rsidRDefault="00A808AF" w:rsidP="00057916">
            <w:pPr>
              <w:widowControl w:val="0"/>
              <w:pBdr>
                <w:top w:val="nil"/>
                <w:left w:val="nil"/>
                <w:bottom w:val="nil"/>
                <w:right w:val="nil"/>
                <w:between w:val="nil"/>
              </w:pBdr>
              <w:suppressAutoHyphens/>
              <w:spacing w:line="276" w:lineRule="auto"/>
              <w:ind w:firstLine="0"/>
              <w:jc w:val="center"/>
              <w:rPr>
                <w:rFonts w:eastAsia="Times New Roman" w:cstheme="minorHAnsi"/>
                <w:color w:val="000000"/>
                <w:sz w:val="24"/>
                <w:szCs w:val="24"/>
                <w:lang w:eastAsia="ar-SA"/>
              </w:rPr>
            </w:pPr>
            <w:r w:rsidRPr="0060075F">
              <w:rPr>
                <w:rFonts w:eastAsia="Times New Roman" w:cstheme="minorHAnsi"/>
                <w:sz w:val="24"/>
                <w:szCs w:val="24"/>
                <w:lang w:eastAsia="ar-SA"/>
              </w:rPr>
              <w:t>7.2.</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14:paraId="5C3AA672" w14:textId="77777777" w:rsidR="00A808AF" w:rsidRPr="0060075F" w:rsidRDefault="00A808AF" w:rsidP="00A808AF">
            <w:pPr>
              <w:widowControl w:val="0"/>
              <w:pBdr>
                <w:top w:val="nil"/>
                <w:left w:val="nil"/>
                <w:bottom w:val="nil"/>
                <w:right w:val="nil"/>
                <w:between w:val="nil"/>
              </w:pBdr>
              <w:suppressAutoHyphens/>
              <w:spacing w:line="276" w:lineRule="auto"/>
              <w:ind w:left="49" w:firstLine="0"/>
              <w:rPr>
                <w:rFonts w:eastAsia="Times New Roman" w:cstheme="minorHAnsi"/>
                <w:color w:val="000000"/>
                <w:sz w:val="24"/>
                <w:szCs w:val="24"/>
                <w:lang w:eastAsia="ar-SA"/>
              </w:rPr>
            </w:pPr>
            <w:r w:rsidRPr="0060075F">
              <w:rPr>
                <w:rFonts w:eastAsia="Times New Roman" w:cstheme="minorHAnsi"/>
                <w:color w:val="000000"/>
                <w:sz w:val="24"/>
                <w:szCs w:val="24"/>
                <w:lang w:eastAsia="ar-SA"/>
              </w:rPr>
              <w:t>Turi būti realizuotas stiprių slaptažodžių sudarymo mechanizmas. Administratorius turi turėti galimybę keisti reikalavimus naudotojų slaptažodžiams (nustatyti koks bus reikalaujamas slaptažodžio ilgis, kokie turi būti specialūs simboliai, didžiosios/mažosios raidės, skaičiai ir kt.).</w:t>
            </w:r>
          </w:p>
        </w:tc>
      </w:tr>
      <w:tr w:rsidR="00A808AF" w:rsidRPr="0060075F" w14:paraId="33731DBA" w14:textId="77777777" w:rsidTr="00A808AF">
        <w:trPr>
          <w:trHeight w:val="225"/>
        </w:trPr>
        <w:tc>
          <w:tcPr>
            <w:tcW w:w="709" w:type="dxa"/>
            <w:tcBorders>
              <w:top w:val="single" w:sz="4" w:space="0" w:color="000000"/>
              <w:left w:val="single" w:sz="4" w:space="0" w:color="000000"/>
              <w:bottom w:val="single" w:sz="4" w:space="0" w:color="000000"/>
            </w:tcBorders>
            <w:shd w:val="clear" w:color="auto" w:fill="auto"/>
          </w:tcPr>
          <w:p w14:paraId="7B044A80" w14:textId="77777777" w:rsidR="00A808AF" w:rsidRPr="0060075F" w:rsidRDefault="00A808AF" w:rsidP="00057916">
            <w:pPr>
              <w:widowControl w:val="0"/>
              <w:pBdr>
                <w:top w:val="nil"/>
                <w:left w:val="nil"/>
                <w:bottom w:val="nil"/>
                <w:right w:val="nil"/>
                <w:between w:val="nil"/>
              </w:pBdr>
              <w:suppressAutoHyphens/>
              <w:spacing w:line="276" w:lineRule="auto"/>
              <w:ind w:firstLine="0"/>
              <w:jc w:val="center"/>
              <w:rPr>
                <w:rFonts w:eastAsia="Times New Roman" w:cstheme="minorHAnsi"/>
                <w:color w:val="000000"/>
                <w:sz w:val="24"/>
                <w:szCs w:val="24"/>
                <w:lang w:eastAsia="ar-SA"/>
              </w:rPr>
            </w:pPr>
            <w:r w:rsidRPr="0060075F">
              <w:rPr>
                <w:rFonts w:eastAsia="Times New Roman" w:cstheme="minorHAnsi"/>
                <w:sz w:val="24"/>
                <w:szCs w:val="24"/>
                <w:lang w:eastAsia="ar-SA"/>
              </w:rPr>
              <w:t>7.3.</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14:paraId="6EAB0F34" w14:textId="77777777" w:rsidR="00A808AF" w:rsidRPr="0060075F" w:rsidRDefault="00A808AF" w:rsidP="00A808AF">
            <w:pPr>
              <w:widowControl w:val="0"/>
              <w:pBdr>
                <w:top w:val="nil"/>
                <w:left w:val="nil"/>
                <w:bottom w:val="nil"/>
                <w:right w:val="nil"/>
                <w:between w:val="nil"/>
              </w:pBdr>
              <w:suppressAutoHyphens/>
              <w:spacing w:line="276" w:lineRule="auto"/>
              <w:ind w:firstLine="0"/>
              <w:rPr>
                <w:rFonts w:eastAsia="Times New Roman" w:cstheme="minorHAnsi"/>
                <w:color w:val="000000"/>
                <w:sz w:val="24"/>
                <w:szCs w:val="24"/>
                <w:lang w:eastAsia="ar-SA"/>
              </w:rPr>
            </w:pPr>
            <w:r w:rsidRPr="0060075F">
              <w:rPr>
                <w:rFonts w:eastAsia="Times New Roman" w:cstheme="minorHAnsi"/>
                <w:color w:val="000000"/>
                <w:sz w:val="24"/>
                <w:szCs w:val="24"/>
                <w:lang w:eastAsia="ar-SA"/>
              </w:rPr>
              <w:t>Svetainėje naudojami slaptažodžiai turi būti šifruojami.</w:t>
            </w:r>
          </w:p>
        </w:tc>
      </w:tr>
      <w:tr w:rsidR="00A808AF" w:rsidRPr="0060075F" w14:paraId="0B37445E" w14:textId="77777777" w:rsidTr="00A808AF">
        <w:trPr>
          <w:trHeight w:val="225"/>
        </w:trPr>
        <w:tc>
          <w:tcPr>
            <w:tcW w:w="709" w:type="dxa"/>
            <w:tcBorders>
              <w:left w:val="single" w:sz="4" w:space="0" w:color="000000"/>
              <w:bottom w:val="single" w:sz="4" w:space="0" w:color="000000"/>
            </w:tcBorders>
            <w:shd w:val="clear" w:color="auto" w:fill="auto"/>
          </w:tcPr>
          <w:p w14:paraId="62482855" w14:textId="77777777" w:rsidR="00A808AF" w:rsidRPr="0060075F" w:rsidRDefault="00A808AF" w:rsidP="00057916">
            <w:pPr>
              <w:widowControl w:val="0"/>
              <w:pBdr>
                <w:top w:val="nil"/>
                <w:left w:val="nil"/>
                <w:bottom w:val="nil"/>
                <w:right w:val="nil"/>
                <w:between w:val="nil"/>
              </w:pBdr>
              <w:suppressAutoHyphens/>
              <w:spacing w:line="276" w:lineRule="auto"/>
              <w:ind w:firstLine="0"/>
              <w:jc w:val="center"/>
              <w:rPr>
                <w:rFonts w:eastAsia="Times New Roman" w:cstheme="minorHAnsi"/>
                <w:color w:val="000000"/>
                <w:sz w:val="24"/>
                <w:szCs w:val="24"/>
                <w:lang w:eastAsia="ar-SA"/>
              </w:rPr>
            </w:pPr>
            <w:r w:rsidRPr="0060075F">
              <w:rPr>
                <w:rFonts w:eastAsia="Times New Roman" w:cstheme="minorHAnsi"/>
                <w:sz w:val="24"/>
                <w:szCs w:val="24"/>
                <w:lang w:eastAsia="ar-SA"/>
              </w:rPr>
              <w:t>7.4.</w:t>
            </w:r>
          </w:p>
        </w:tc>
        <w:tc>
          <w:tcPr>
            <w:tcW w:w="8647" w:type="dxa"/>
            <w:tcBorders>
              <w:left w:val="single" w:sz="4" w:space="0" w:color="000000"/>
              <w:bottom w:val="single" w:sz="4" w:space="0" w:color="000000"/>
              <w:right w:val="single" w:sz="4" w:space="0" w:color="000000"/>
            </w:tcBorders>
            <w:shd w:val="clear" w:color="auto" w:fill="auto"/>
          </w:tcPr>
          <w:p w14:paraId="054034D3" w14:textId="77777777" w:rsidR="00A808AF" w:rsidRPr="0060075F" w:rsidRDefault="00A808AF" w:rsidP="00A808AF">
            <w:pPr>
              <w:widowControl w:val="0"/>
              <w:pBdr>
                <w:top w:val="nil"/>
                <w:left w:val="nil"/>
                <w:bottom w:val="nil"/>
                <w:right w:val="nil"/>
                <w:between w:val="nil"/>
              </w:pBdr>
              <w:suppressAutoHyphens/>
              <w:spacing w:line="276" w:lineRule="auto"/>
              <w:ind w:firstLine="0"/>
              <w:rPr>
                <w:rFonts w:eastAsia="Times New Roman" w:cstheme="minorHAnsi"/>
                <w:color w:val="000000"/>
                <w:sz w:val="24"/>
                <w:szCs w:val="24"/>
                <w:lang w:eastAsia="ar-SA"/>
              </w:rPr>
            </w:pPr>
            <w:r w:rsidRPr="0060075F">
              <w:rPr>
                <w:rFonts w:eastAsia="Times New Roman" w:cstheme="minorHAnsi"/>
                <w:color w:val="000000"/>
                <w:sz w:val="24"/>
                <w:szCs w:val="24"/>
                <w:lang w:eastAsia="ar-SA"/>
              </w:rPr>
              <w:t>Svetainės administratorių veiksmai turi būti saugomi žurnale - įskaitant sėkmingus ir nesėkmingus bandymus prisijungti prie svetainės.</w:t>
            </w:r>
          </w:p>
        </w:tc>
      </w:tr>
      <w:tr w:rsidR="00A808AF" w:rsidRPr="0060075F" w14:paraId="4C6198C5" w14:textId="77777777" w:rsidTr="00A808AF">
        <w:trPr>
          <w:trHeight w:val="225"/>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2468916" w14:textId="77777777" w:rsidR="00A808AF" w:rsidRPr="0060075F" w:rsidRDefault="00A808AF" w:rsidP="00057916">
            <w:pPr>
              <w:widowControl w:val="0"/>
              <w:pBdr>
                <w:top w:val="nil"/>
                <w:left w:val="nil"/>
                <w:bottom w:val="nil"/>
                <w:right w:val="nil"/>
                <w:between w:val="nil"/>
              </w:pBdr>
              <w:suppressAutoHyphens/>
              <w:spacing w:line="276" w:lineRule="auto"/>
              <w:ind w:firstLine="0"/>
              <w:jc w:val="center"/>
              <w:rPr>
                <w:rFonts w:eastAsia="Times New Roman" w:cstheme="minorHAnsi"/>
                <w:color w:val="000000"/>
                <w:sz w:val="24"/>
                <w:szCs w:val="24"/>
                <w:lang w:eastAsia="ar-SA"/>
              </w:rPr>
            </w:pPr>
            <w:r w:rsidRPr="0060075F">
              <w:rPr>
                <w:rFonts w:eastAsia="Times New Roman" w:cstheme="minorHAnsi"/>
                <w:sz w:val="24"/>
                <w:szCs w:val="24"/>
                <w:lang w:eastAsia="ar-SA"/>
              </w:rPr>
              <w:t>7.5.</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14:paraId="47060103" w14:textId="77777777" w:rsidR="00A808AF" w:rsidRPr="0060075F" w:rsidRDefault="00A808AF" w:rsidP="00A808AF">
            <w:pPr>
              <w:widowControl w:val="0"/>
              <w:pBdr>
                <w:top w:val="nil"/>
                <w:left w:val="nil"/>
                <w:bottom w:val="nil"/>
                <w:right w:val="nil"/>
                <w:between w:val="nil"/>
              </w:pBdr>
              <w:suppressAutoHyphens/>
              <w:spacing w:line="276" w:lineRule="auto"/>
              <w:ind w:firstLine="0"/>
              <w:rPr>
                <w:rFonts w:eastAsia="Times New Roman" w:cstheme="minorHAnsi"/>
                <w:color w:val="000000"/>
                <w:sz w:val="24"/>
                <w:szCs w:val="24"/>
                <w:lang w:eastAsia="ar-SA"/>
              </w:rPr>
            </w:pPr>
            <w:r w:rsidRPr="0060075F">
              <w:rPr>
                <w:rFonts w:eastAsia="Times New Roman" w:cstheme="minorHAnsi"/>
                <w:sz w:val="24"/>
                <w:szCs w:val="24"/>
                <w:lang w:eastAsia="ar-SA"/>
              </w:rPr>
              <w:t>Administratorius turi turėti galimybę matyti nesėkmingus prisijungimus prie svetainės TVS sistemoje.</w:t>
            </w:r>
          </w:p>
        </w:tc>
      </w:tr>
      <w:tr w:rsidR="00A808AF" w:rsidRPr="0060075F" w14:paraId="64BDBED0" w14:textId="77777777" w:rsidTr="00A808AF">
        <w:trPr>
          <w:trHeight w:val="225"/>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72E9EBF" w14:textId="77777777" w:rsidR="00A808AF" w:rsidRPr="0060075F" w:rsidRDefault="00A808AF" w:rsidP="00057916">
            <w:pPr>
              <w:widowControl w:val="0"/>
              <w:pBdr>
                <w:top w:val="nil"/>
                <w:left w:val="nil"/>
                <w:bottom w:val="nil"/>
                <w:right w:val="nil"/>
                <w:between w:val="nil"/>
              </w:pBdr>
              <w:suppressAutoHyphens/>
              <w:spacing w:line="276" w:lineRule="auto"/>
              <w:ind w:firstLine="0"/>
              <w:jc w:val="center"/>
              <w:rPr>
                <w:rFonts w:eastAsia="Times New Roman" w:cstheme="minorHAnsi"/>
                <w:color w:val="000000"/>
                <w:sz w:val="24"/>
                <w:szCs w:val="24"/>
                <w:lang w:eastAsia="ar-SA"/>
              </w:rPr>
            </w:pPr>
            <w:r w:rsidRPr="0060075F">
              <w:rPr>
                <w:rFonts w:eastAsia="Times New Roman" w:cstheme="minorHAnsi"/>
                <w:sz w:val="24"/>
                <w:szCs w:val="24"/>
                <w:lang w:eastAsia="ar-SA"/>
              </w:rPr>
              <w:t>7.6.</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14:paraId="328CF5C8" w14:textId="77777777" w:rsidR="00A808AF" w:rsidRPr="0060075F" w:rsidRDefault="00A808AF" w:rsidP="00A808AF">
            <w:pPr>
              <w:widowControl w:val="0"/>
              <w:pBdr>
                <w:top w:val="nil"/>
                <w:left w:val="nil"/>
                <w:bottom w:val="nil"/>
                <w:right w:val="nil"/>
                <w:between w:val="nil"/>
              </w:pBdr>
              <w:suppressAutoHyphens/>
              <w:spacing w:line="276" w:lineRule="auto"/>
              <w:ind w:firstLine="0"/>
              <w:rPr>
                <w:rFonts w:eastAsia="Times New Roman" w:cstheme="minorHAnsi"/>
                <w:color w:val="000000"/>
                <w:sz w:val="24"/>
                <w:szCs w:val="24"/>
                <w:lang w:eastAsia="ar-SA"/>
              </w:rPr>
            </w:pPr>
            <w:r w:rsidRPr="0060075F">
              <w:rPr>
                <w:rFonts w:eastAsia="Times New Roman" w:cstheme="minorHAnsi"/>
                <w:color w:val="000000"/>
                <w:sz w:val="24"/>
                <w:szCs w:val="24"/>
                <w:lang w:eastAsia="ar-SA"/>
              </w:rPr>
              <w:t xml:space="preserve">Administratoriui įvedus tam tikrą neteisingų slaptažodžių kiekį, laikinai turi būti ribojama galimybė prisijungti prie administracinės dalies. Ribojamas laikas turėtų būti </w:t>
            </w:r>
            <w:r w:rsidRPr="0060075F">
              <w:rPr>
                <w:rFonts w:eastAsia="Times New Roman" w:cstheme="minorHAnsi"/>
                <w:sz w:val="24"/>
                <w:szCs w:val="24"/>
                <w:lang w:eastAsia="ar-SA"/>
              </w:rPr>
              <w:t>ne mažiau</w:t>
            </w:r>
            <w:r w:rsidRPr="0060075F">
              <w:rPr>
                <w:rFonts w:eastAsia="Times New Roman" w:cstheme="minorHAnsi"/>
                <w:color w:val="000000"/>
                <w:sz w:val="24"/>
                <w:szCs w:val="24"/>
                <w:lang w:eastAsia="ar-SA"/>
              </w:rPr>
              <w:t xml:space="preserve"> kaip </w:t>
            </w:r>
            <w:r w:rsidRPr="0060075F">
              <w:rPr>
                <w:rFonts w:eastAsia="Times New Roman" w:cstheme="minorHAnsi"/>
                <w:sz w:val="24"/>
                <w:szCs w:val="24"/>
                <w:lang w:eastAsia="ar-SA"/>
              </w:rPr>
              <w:t>20</w:t>
            </w:r>
            <w:r w:rsidRPr="0060075F">
              <w:rPr>
                <w:rFonts w:eastAsia="Times New Roman" w:cstheme="minorHAnsi"/>
                <w:color w:val="000000"/>
                <w:sz w:val="24"/>
                <w:szCs w:val="24"/>
                <w:lang w:eastAsia="ar-SA"/>
              </w:rPr>
              <w:t xml:space="preserve"> minu</w:t>
            </w:r>
            <w:r w:rsidRPr="0060075F">
              <w:rPr>
                <w:rFonts w:eastAsia="Times New Roman" w:cstheme="minorHAnsi"/>
                <w:sz w:val="24"/>
                <w:szCs w:val="24"/>
                <w:lang w:eastAsia="ar-SA"/>
              </w:rPr>
              <w:t>čių.</w:t>
            </w:r>
          </w:p>
        </w:tc>
      </w:tr>
      <w:tr w:rsidR="00A808AF" w:rsidRPr="0060075F" w14:paraId="52841D1E" w14:textId="77777777" w:rsidTr="00A808AF">
        <w:trPr>
          <w:trHeight w:val="225"/>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E4E2480" w14:textId="77777777" w:rsidR="00A808AF" w:rsidRPr="0060075F" w:rsidRDefault="00A808AF" w:rsidP="00057916">
            <w:pPr>
              <w:widowControl w:val="0"/>
              <w:pBdr>
                <w:top w:val="nil"/>
                <w:left w:val="nil"/>
                <w:bottom w:val="nil"/>
                <w:right w:val="nil"/>
                <w:between w:val="nil"/>
              </w:pBdr>
              <w:suppressAutoHyphens/>
              <w:spacing w:line="276" w:lineRule="auto"/>
              <w:ind w:firstLine="0"/>
              <w:jc w:val="center"/>
              <w:rPr>
                <w:rFonts w:eastAsia="Times New Roman" w:cstheme="minorHAnsi"/>
                <w:sz w:val="24"/>
                <w:szCs w:val="24"/>
                <w:lang w:val="en-GB" w:eastAsia="ar-SA"/>
              </w:rPr>
            </w:pPr>
            <w:r w:rsidRPr="0060075F">
              <w:rPr>
                <w:rFonts w:eastAsia="Times New Roman" w:cstheme="minorHAnsi"/>
                <w:sz w:val="24"/>
                <w:szCs w:val="24"/>
                <w:lang w:val="en-GB" w:eastAsia="ar-SA"/>
              </w:rPr>
              <w:t>7.7.</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14:paraId="76DB34C3" w14:textId="77777777" w:rsidR="00A808AF" w:rsidRPr="0060075F" w:rsidRDefault="00A808AF" w:rsidP="00A808AF">
            <w:pPr>
              <w:widowControl w:val="0"/>
              <w:pBdr>
                <w:top w:val="nil"/>
                <w:left w:val="nil"/>
                <w:bottom w:val="nil"/>
                <w:right w:val="nil"/>
                <w:between w:val="nil"/>
              </w:pBdr>
              <w:suppressAutoHyphens/>
              <w:spacing w:line="276" w:lineRule="auto"/>
              <w:ind w:firstLine="0"/>
              <w:rPr>
                <w:rFonts w:eastAsia="Times New Roman" w:cstheme="minorHAnsi"/>
                <w:color w:val="000000"/>
                <w:sz w:val="24"/>
                <w:szCs w:val="24"/>
                <w:lang w:eastAsia="ar-SA"/>
              </w:rPr>
            </w:pPr>
            <w:r w:rsidRPr="0060075F">
              <w:rPr>
                <w:rFonts w:eastAsia="Times New Roman" w:cstheme="minorHAnsi"/>
                <w:color w:val="000000"/>
                <w:sz w:val="24"/>
                <w:szCs w:val="24"/>
                <w:lang w:eastAsia="ar-SA"/>
              </w:rPr>
              <w:t>Tiekėjas su Perkančiąja organizacija turės aptarti WAF (angl. "</w:t>
            </w:r>
            <w:proofErr w:type="spellStart"/>
            <w:r w:rsidRPr="0060075F">
              <w:rPr>
                <w:rFonts w:eastAsia="Times New Roman" w:cstheme="minorHAnsi"/>
                <w:color w:val="000000"/>
                <w:sz w:val="24"/>
                <w:szCs w:val="24"/>
                <w:lang w:eastAsia="ar-SA"/>
              </w:rPr>
              <w:t>web</w:t>
            </w:r>
            <w:proofErr w:type="spellEnd"/>
            <w:r w:rsidRPr="0060075F">
              <w:rPr>
                <w:rFonts w:eastAsia="Times New Roman" w:cstheme="minorHAnsi"/>
                <w:color w:val="000000"/>
                <w:sz w:val="24"/>
                <w:szCs w:val="24"/>
                <w:lang w:eastAsia="ar-SA"/>
              </w:rPr>
              <w:t xml:space="preserve"> </w:t>
            </w:r>
            <w:proofErr w:type="spellStart"/>
            <w:r w:rsidRPr="0060075F">
              <w:rPr>
                <w:rFonts w:eastAsia="Times New Roman" w:cstheme="minorHAnsi"/>
                <w:color w:val="000000"/>
                <w:sz w:val="24"/>
                <w:szCs w:val="24"/>
                <w:lang w:eastAsia="ar-SA"/>
              </w:rPr>
              <w:t>application</w:t>
            </w:r>
            <w:proofErr w:type="spellEnd"/>
            <w:r w:rsidRPr="0060075F">
              <w:rPr>
                <w:rFonts w:eastAsia="Times New Roman" w:cstheme="minorHAnsi"/>
                <w:color w:val="000000"/>
                <w:sz w:val="24"/>
                <w:szCs w:val="24"/>
                <w:lang w:eastAsia="ar-SA"/>
              </w:rPr>
              <w:t xml:space="preserve"> </w:t>
            </w:r>
            <w:proofErr w:type="spellStart"/>
            <w:r w:rsidRPr="0060075F">
              <w:rPr>
                <w:rFonts w:eastAsia="Times New Roman" w:cstheme="minorHAnsi"/>
                <w:color w:val="000000"/>
                <w:sz w:val="24"/>
                <w:szCs w:val="24"/>
                <w:lang w:eastAsia="ar-SA"/>
              </w:rPr>
              <w:t>firewall</w:t>
            </w:r>
            <w:proofErr w:type="spellEnd"/>
            <w:r w:rsidRPr="0060075F">
              <w:rPr>
                <w:rFonts w:eastAsia="Times New Roman" w:cstheme="minorHAnsi"/>
                <w:color w:val="000000"/>
                <w:sz w:val="24"/>
                <w:szCs w:val="24"/>
                <w:lang w:eastAsia="ar-SA"/>
              </w:rPr>
              <w:t>") ir panašių priemonių naudojimo poreikį Svetainės saugumui užtikrinti. Šių priemonių naudojimo kaina turi (kaip ir visa kita) įeiti į bendrą Svetainės atnaujinimo ir garantinės priežiūros pirkimo kainą.</w:t>
            </w:r>
          </w:p>
        </w:tc>
      </w:tr>
    </w:tbl>
    <w:p w14:paraId="315DE08A" w14:textId="77777777" w:rsidR="00A808AF" w:rsidRPr="0060075F" w:rsidRDefault="00A808AF" w:rsidP="00A808AF">
      <w:pPr>
        <w:suppressAutoHyphens/>
        <w:spacing w:after="200" w:line="276" w:lineRule="auto"/>
        <w:ind w:firstLine="0"/>
        <w:jc w:val="left"/>
        <w:rPr>
          <w:rFonts w:eastAsia="Times New Roman" w:cstheme="minorHAnsi"/>
          <w:color w:val="000000"/>
          <w:sz w:val="24"/>
          <w:szCs w:val="24"/>
          <w:lang w:eastAsia="ar-SA"/>
        </w:rPr>
      </w:pPr>
    </w:p>
    <w:p w14:paraId="797BE366" w14:textId="77777777" w:rsidR="00A808AF" w:rsidRPr="0060075F" w:rsidRDefault="00A808AF" w:rsidP="00A808AF">
      <w:pPr>
        <w:suppressAutoHyphens/>
        <w:spacing w:after="200" w:line="276" w:lineRule="auto"/>
        <w:ind w:firstLine="0"/>
        <w:jc w:val="left"/>
        <w:rPr>
          <w:rFonts w:eastAsia="Times New Roman" w:cstheme="minorHAnsi"/>
          <w:b/>
          <w:bCs/>
          <w:color w:val="000000"/>
          <w:sz w:val="24"/>
          <w:szCs w:val="24"/>
          <w:lang w:eastAsia="ar-SA"/>
        </w:rPr>
      </w:pPr>
      <w:r w:rsidRPr="0060075F">
        <w:rPr>
          <w:rFonts w:eastAsia="Times New Roman" w:cstheme="minorHAnsi"/>
          <w:b/>
          <w:bCs/>
          <w:color w:val="000000"/>
          <w:sz w:val="24"/>
          <w:szCs w:val="24"/>
          <w:lang w:val="en-GB" w:eastAsia="ar-SA"/>
        </w:rPr>
        <w:t>8. SVETAIN</w:t>
      </w:r>
      <w:r w:rsidRPr="0060075F">
        <w:rPr>
          <w:rFonts w:eastAsia="Times New Roman" w:cstheme="minorHAnsi"/>
          <w:b/>
          <w:bCs/>
          <w:color w:val="000000"/>
          <w:sz w:val="24"/>
          <w:szCs w:val="24"/>
          <w:lang w:eastAsia="ar-SA"/>
        </w:rPr>
        <w:t>ĖS TALPINIMAS</w:t>
      </w:r>
    </w:p>
    <w:tbl>
      <w:tblPr>
        <w:tblW w:w="9356" w:type="dxa"/>
        <w:tblInd w:w="108" w:type="dxa"/>
        <w:tblLayout w:type="fixed"/>
        <w:tblLook w:val="0000" w:firstRow="0" w:lastRow="0" w:firstColumn="0" w:lastColumn="0" w:noHBand="0" w:noVBand="0"/>
      </w:tblPr>
      <w:tblGrid>
        <w:gridCol w:w="709"/>
        <w:gridCol w:w="8647"/>
      </w:tblGrid>
      <w:tr w:rsidR="00A808AF" w:rsidRPr="0060075F" w14:paraId="17E20EF8" w14:textId="77777777" w:rsidTr="00A808AF">
        <w:tc>
          <w:tcPr>
            <w:tcW w:w="709" w:type="dxa"/>
            <w:tcBorders>
              <w:top w:val="single" w:sz="4" w:space="0" w:color="000000"/>
              <w:left w:val="single" w:sz="4" w:space="0" w:color="000000"/>
              <w:bottom w:val="single" w:sz="4" w:space="0" w:color="000000"/>
            </w:tcBorders>
            <w:shd w:val="clear" w:color="auto" w:fill="auto"/>
          </w:tcPr>
          <w:p w14:paraId="20CFB505" w14:textId="77777777" w:rsidR="00A808AF" w:rsidRPr="0060075F" w:rsidRDefault="00A808AF" w:rsidP="00A808AF">
            <w:pPr>
              <w:widowControl w:val="0"/>
              <w:pBdr>
                <w:top w:val="nil"/>
                <w:left w:val="nil"/>
                <w:bottom w:val="nil"/>
                <w:right w:val="nil"/>
                <w:between w:val="nil"/>
              </w:pBdr>
              <w:suppressAutoHyphens/>
              <w:spacing w:line="276" w:lineRule="auto"/>
              <w:ind w:firstLine="0"/>
              <w:jc w:val="center"/>
              <w:rPr>
                <w:rFonts w:eastAsia="Times New Roman" w:cstheme="minorHAnsi"/>
                <w:color w:val="000000"/>
                <w:sz w:val="24"/>
                <w:szCs w:val="24"/>
                <w:lang w:eastAsia="ar-SA"/>
              </w:rPr>
            </w:pPr>
            <w:r w:rsidRPr="0060075F">
              <w:rPr>
                <w:rFonts w:eastAsia="Times New Roman" w:cstheme="minorHAnsi"/>
                <w:color w:val="000000"/>
                <w:sz w:val="24"/>
                <w:szCs w:val="24"/>
                <w:lang w:eastAsia="ar-SA"/>
              </w:rPr>
              <w:t>Eil. Nr.</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14:paraId="5B60491F" w14:textId="77777777" w:rsidR="00A808AF" w:rsidRPr="0060075F" w:rsidRDefault="00A808AF" w:rsidP="00A808AF">
            <w:pPr>
              <w:suppressAutoHyphens/>
              <w:spacing w:line="276" w:lineRule="auto"/>
              <w:ind w:left="360" w:right="1168" w:firstLine="0"/>
              <w:jc w:val="center"/>
              <w:rPr>
                <w:rFonts w:eastAsia="Times New Roman" w:cstheme="minorHAnsi"/>
                <w:b/>
                <w:color w:val="000000"/>
                <w:sz w:val="24"/>
                <w:szCs w:val="24"/>
                <w:lang w:eastAsia="ar-SA"/>
              </w:rPr>
            </w:pPr>
            <w:r w:rsidRPr="0060075F">
              <w:rPr>
                <w:rFonts w:eastAsia="Times New Roman" w:cstheme="minorHAnsi"/>
                <w:b/>
                <w:sz w:val="24"/>
                <w:szCs w:val="24"/>
                <w:lang w:eastAsia="ar-SA"/>
              </w:rPr>
              <w:t xml:space="preserve">8. </w:t>
            </w:r>
            <w:r w:rsidRPr="0060075F">
              <w:rPr>
                <w:rFonts w:eastAsia="Times New Roman" w:cstheme="minorHAnsi"/>
                <w:b/>
                <w:color w:val="000000"/>
                <w:sz w:val="24"/>
                <w:szCs w:val="24"/>
                <w:lang w:eastAsia="ar-SA"/>
              </w:rPr>
              <w:t xml:space="preserve">Reikalavimai Svetainės </w:t>
            </w:r>
            <w:r w:rsidRPr="0060075F">
              <w:rPr>
                <w:rFonts w:eastAsia="Times New Roman" w:cstheme="minorHAnsi"/>
                <w:b/>
                <w:sz w:val="24"/>
                <w:szCs w:val="24"/>
                <w:lang w:eastAsia="ar-SA"/>
              </w:rPr>
              <w:t>talpinimui</w:t>
            </w:r>
            <w:r w:rsidRPr="0060075F">
              <w:rPr>
                <w:rFonts w:eastAsia="Times New Roman" w:cstheme="minorHAnsi"/>
                <w:b/>
                <w:color w:val="000000"/>
                <w:sz w:val="24"/>
                <w:szCs w:val="24"/>
                <w:lang w:eastAsia="ar-SA"/>
              </w:rPr>
              <w:t xml:space="preserve"> (</w:t>
            </w:r>
            <w:proofErr w:type="spellStart"/>
            <w:r w:rsidRPr="0060075F">
              <w:rPr>
                <w:rFonts w:eastAsia="Times New Roman" w:cstheme="minorHAnsi"/>
                <w:b/>
                <w:color w:val="000000"/>
                <w:sz w:val="24"/>
                <w:szCs w:val="24"/>
                <w:lang w:eastAsia="ar-SA"/>
              </w:rPr>
              <w:t>prieglobai</w:t>
            </w:r>
            <w:proofErr w:type="spellEnd"/>
            <w:r w:rsidRPr="0060075F">
              <w:rPr>
                <w:rFonts w:eastAsia="Times New Roman" w:cstheme="minorHAnsi"/>
                <w:b/>
                <w:color w:val="000000"/>
                <w:sz w:val="24"/>
                <w:szCs w:val="24"/>
                <w:lang w:eastAsia="ar-SA"/>
              </w:rPr>
              <w:t>)</w:t>
            </w:r>
          </w:p>
        </w:tc>
      </w:tr>
      <w:tr w:rsidR="00A808AF" w:rsidRPr="0060075F" w14:paraId="58730D82" w14:textId="77777777" w:rsidTr="00A808AF">
        <w:trPr>
          <w:trHeight w:val="300"/>
        </w:trPr>
        <w:tc>
          <w:tcPr>
            <w:tcW w:w="709" w:type="dxa"/>
            <w:tcBorders>
              <w:top w:val="single" w:sz="4" w:space="0" w:color="000000"/>
              <w:left w:val="single" w:sz="4" w:space="0" w:color="000000"/>
              <w:bottom w:val="single" w:sz="4" w:space="0" w:color="000000"/>
            </w:tcBorders>
            <w:shd w:val="clear" w:color="auto" w:fill="auto"/>
          </w:tcPr>
          <w:p w14:paraId="5664F85D" w14:textId="77777777" w:rsidR="00A808AF" w:rsidRPr="0060075F" w:rsidRDefault="00A808AF" w:rsidP="00057916">
            <w:pPr>
              <w:widowControl w:val="0"/>
              <w:pBdr>
                <w:top w:val="nil"/>
                <w:left w:val="nil"/>
                <w:bottom w:val="nil"/>
                <w:right w:val="nil"/>
                <w:between w:val="nil"/>
              </w:pBdr>
              <w:suppressAutoHyphens/>
              <w:spacing w:line="276" w:lineRule="auto"/>
              <w:ind w:firstLine="0"/>
              <w:jc w:val="center"/>
              <w:rPr>
                <w:rFonts w:eastAsia="Times New Roman" w:cstheme="minorHAnsi"/>
                <w:color w:val="000000"/>
                <w:sz w:val="24"/>
                <w:szCs w:val="24"/>
                <w:lang w:eastAsia="ar-SA"/>
              </w:rPr>
            </w:pPr>
            <w:r w:rsidRPr="0060075F">
              <w:rPr>
                <w:rFonts w:eastAsia="Times New Roman" w:cstheme="minorHAnsi"/>
                <w:sz w:val="24"/>
                <w:szCs w:val="24"/>
                <w:lang w:eastAsia="ar-SA"/>
              </w:rPr>
              <w:t>8</w:t>
            </w:r>
            <w:r w:rsidRPr="0060075F">
              <w:rPr>
                <w:rFonts w:eastAsia="Times New Roman" w:cstheme="minorHAnsi"/>
                <w:color w:val="000000"/>
                <w:sz w:val="24"/>
                <w:szCs w:val="24"/>
                <w:lang w:eastAsia="ar-SA"/>
              </w:rPr>
              <w:t>.1.</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14:paraId="7A98F16E" w14:textId="77777777" w:rsidR="00A808AF" w:rsidRPr="0060075F" w:rsidRDefault="00A808AF" w:rsidP="00A808AF">
            <w:pPr>
              <w:suppressAutoHyphens/>
              <w:spacing w:line="276" w:lineRule="auto"/>
              <w:ind w:firstLine="0"/>
              <w:rPr>
                <w:rFonts w:eastAsia="Times New Roman" w:cstheme="minorHAnsi"/>
                <w:sz w:val="24"/>
                <w:szCs w:val="24"/>
                <w:lang w:eastAsia="ar-SA"/>
              </w:rPr>
            </w:pPr>
            <w:r w:rsidRPr="0060075F">
              <w:rPr>
                <w:rFonts w:eastAsia="Times New Roman" w:cstheme="minorHAnsi"/>
                <w:color w:val="000000"/>
                <w:sz w:val="24"/>
                <w:szCs w:val="24"/>
                <w:lang w:eastAsia="ar-SA"/>
              </w:rPr>
              <w:t xml:space="preserve">Kaip minėta </w:t>
            </w:r>
            <w:r w:rsidRPr="0060075F">
              <w:rPr>
                <w:rFonts w:eastAsia="Times New Roman" w:cstheme="minorHAnsi"/>
                <w:sz w:val="24"/>
                <w:szCs w:val="24"/>
                <w:lang w:eastAsia="ar-SA"/>
              </w:rPr>
              <w:t>2.12. punkte, Svetainė turi būti talpinama VDC (arba, prireikus, VSSA) serveryje, ir Tiekėjas atsako už viso svetainės turinio perkėlimą, konfigūraciją ir priežiūrą šioje talpinimo aplinkoje.</w:t>
            </w:r>
          </w:p>
        </w:tc>
      </w:tr>
      <w:tr w:rsidR="00A808AF" w:rsidRPr="0060075F" w14:paraId="22C3CF13" w14:textId="77777777" w:rsidTr="00A808AF">
        <w:tc>
          <w:tcPr>
            <w:tcW w:w="709" w:type="dxa"/>
            <w:tcBorders>
              <w:top w:val="single" w:sz="4" w:space="0" w:color="000000"/>
              <w:left w:val="single" w:sz="4" w:space="0" w:color="000000"/>
              <w:bottom w:val="single" w:sz="4" w:space="0" w:color="000000"/>
            </w:tcBorders>
            <w:shd w:val="clear" w:color="auto" w:fill="auto"/>
          </w:tcPr>
          <w:p w14:paraId="50DA1A81" w14:textId="77777777" w:rsidR="00A808AF" w:rsidRPr="0060075F" w:rsidRDefault="00A808AF" w:rsidP="00057916">
            <w:pPr>
              <w:widowControl w:val="0"/>
              <w:pBdr>
                <w:top w:val="nil"/>
                <w:left w:val="nil"/>
                <w:bottom w:val="nil"/>
                <w:right w:val="nil"/>
                <w:between w:val="nil"/>
              </w:pBdr>
              <w:suppressAutoHyphens/>
              <w:spacing w:line="276" w:lineRule="auto"/>
              <w:ind w:firstLine="0"/>
              <w:jc w:val="center"/>
              <w:rPr>
                <w:rFonts w:eastAsia="Times New Roman" w:cstheme="minorHAnsi"/>
                <w:color w:val="000000"/>
                <w:sz w:val="24"/>
                <w:szCs w:val="24"/>
                <w:lang w:eastAsia="ar-SA"/>
              </w:rPr>
            </w:pPr>
            <w:r w:rsidRPr="0060075F">
              <w:rPr>
                <w:rFonts w:eastAsia="Times New Roman" w:cstheme="minorHAnsi"/>
                <w:sz w:val="24"/>
                <w:szCs w:val="24"/>
                <w:lang w:eastAsia="ar-SA"/>
              </w:rPr>
              <w:t>8</w:t>
            </w:r>
            <w:r w:rsidRPr="0060075F">
              <w:rPr>
                <w:rFonts w:eastAsia="Times New Roman" w:cstheme="minorHAnsi"/>
                <w:color w:val="000000"/>
                <w:sz w:val="24"/>
                <w:szCs w:val="24"/>
                <w:lang w:eastAsia="ar-SA"/>
              </w:rPr>
              <w:t>.2.</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14:paraId="5A379E61" w14:textId="77777777" w:rsidR="00A808AF" w:rsidRPr="0060075F" w:rsidRDefault="00A808AF" w:rsidP="00A808AF">
            <w:pPr>
              <w:widowControl w:val="0"/>
              <w:pBdr>
                <w:top w:val="nil"/>
                <w:left w:val="nil"/>
                <w:bottom w:val="nil"/>
                <w:right w:val="nil"/>
                <w:between w:val="nil"/>
              </w:pBdr>
              <w:tabs>
                <w:tab w:val="left" w:pos="1276"/>
              </w:tabs>
              <w:suppressAutoHyphens/>
              <w:spacing w:line="276" w:lineRule="auto"/>
              <w:ind w:firstLine="0"/>
              <w:rPr>
                <w:rFonts w:eastAsia="Times New Roman" w:cstheme="minorHAnsi"/>
                <w:color w:val="000000"/>
                <w:sz w:val="24"/>
                <w:szCs w:val="24"/>
                <w:lang w:eastAsia="ar-SA"/>
              </w:rPr>
            </w:pPr>
            <w:r w:rsidRPr="0060075F">
              <w:rPr>
                <w:rFonts w:eastAsia="Times New Roman" w:cstheme="minorHAnsi"/>
                <w:color w:val="000000"/>
                <w:sz w:val="24"/>
                <w:szCs w:val="24"/>
                <w:lang w:eastAsia="ar-SA"/>
              </w:rPr>
              <w:t xml:space="preserve">Svetainė ir serveris turi būti apsaugoti nuo kibernetinių atakų ir kitų grėsmių iš viešųjų tinklų.  </w:t>
            </w:r>
          </w:p>
        </w:tc>
      </w:tr>
      <w:tr w:rsidR="00A808AF" w:rsidRPr="0060075F" w14:paraId="2C6CD937" w14:textId="77777777" w:rsidTr="00A808AF">
        <w:tc>
          <w:tcPr>
            <w:tcW w:w="709" w:type="dxa"/>
            <w:tcBorders>
              <w:top w:val="single" w:sz="4" w:space="0" w:color="000000"/>
              <w:left w:val="single" w:sz="4" w:space="0" w:color="000000"/>
              <w:bottom w:val="single" w:sz="4" w:space="0" w:color="000000"/>
            </w:tcBorders>
            <w:shd w:val="clear" w:color="auto" w:fill="auto"/>
          </w:tcPr>
          <w:p w14:paraId="4CEBCB97" w14:textId="77777777" w:rsidR="00A808AF" w:rsidRPr="0060075F" w:rsidRDefault="00A808AF" w:rsidP="00057916">
            <w:pPr>
              <w:widowControl w:val="0"/>
              <w:pBdr>
                <w:top w:val="nil"/>
                <w:left w:val="nil"/>
                <w:bottom w:val="nil"/>
                <w:right w:val="nil"/>
                <w:between w:val="nil"/>
              </w:pBdr>
              <w:suppressAutoHyphens/>
              <w:spacing w:line="276" w:lineRule="auto"/>
              <w:ind w:firstLine="0"/>
              <w:jc w:val="center"/>
              <w:rPr>
                <w:rFonts w:eastAsia="Times New Roman" w:cstheme="minorHAnsi"/>
                <w:color w:val="000000"/>
                <w:sz w:val="24"/>
                <w:szCs w:val="24"/>
                <w:lang w:eastAsia="ar-SA"/>
              </w:rPr>
            </w:pPr>
            <w:r w:rsidRPr="0060075F">
              <w:rPr>
                <w:rFonts w:eastAsia="Times New Roman" w:cstheme="minorHAnsi"/>
                <w:sz w:val="24"/>
                <w:szCs w:val="24"/>
                <w:lang w:eastAsia="ar-SA"/>
              </w:rPr>
              <w:t>8</w:t>
            </w:r>
            <w:r w:rsidRPr="0060075F">
              <w:rPr>
                <w:rFonts w:eastAsia="Times New Roman" w:cstheme="minorHAnsi"/>
                <w:color w:val="000000"/>
                <w:sz w:val="24"/>
                <w:szCs w:val="24"/>
                <w:lang w:eastAsia="ar-SA"/>
              </w:rPr>
              <w:t>.3.</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14:paraId="0CEE48D5" w14:textId="77777777" w:rsidR="00A808AF" w:rsidRPr="0060075F" w:rsidRDefault="00A808AF" w:rsidP="00A808AF">
            <w:pPr>
              <w:suppressAutoHyphens/>
              <w:spacing w:line="276" w:lineRule="auto"/>
              <w:ind w:firstLine="0"/>
              <w:rPr>
                <w:rFonts w:eastAsia="Times New Roman" w:cstheme="minorHAnsi"/>
                <w:sz w:val="24"/>
                <w:szCs w:val="24"/>
                <w:lang w:eastAsia="ar-SA"/>
              </w:rPr>
            </w:pPr>
            <w:r w:rsidRPr="0060075F">
              <w:rPr>
                <w:rFonts w:eastAsia="Times New Roman" w:cstheme="minorHAnsi"/>
                <w:sz w:val="24"/>
                <w:szCs w:val="24"/>
                <w:lang w:eastAsia="ar-SA"/>
              </w:rPr>
              <w:t xml:space="preserve">Tiekėjas turi įvertinti ir nurodyti, kiek serverio atminties (GB) reikės svetainei talpinti bent iki </w:t>
            </w:r>
            <w:r w:rsidRPr="0060075F">
              <w:rPr>
                <w:rFonts w:eastAsia="Times New Roman" w:cstheme="minorHAnsi"/>
                <w:sz w:val="24"/>
                <w:szCs w:val="24"/>
                <w:lang w:val="en-GB" w:eastAsia="ar-SA"/>
              </w:rPr>
              <w:t xml:space="preserve">2029 m. </w:t>
            </w:r>
            <w:proofErr w:type="spellStart"/>
            <w:r w:rsidRPr="0060075F">
              <w:rPr>
                <w:rFonts w:eastAsia="Times New Roman" w:cstheme="minorHAnsi"/>
                <w:sz w:val="24"/>
                <w:szCs w:val="24"/>
                <w:lang w:val="en-GB" w:eastAsia="ar-SA"/>
              </w:rPr>
              <w:t>pabaigos</w:t>
            </w:r>
            <w:proofErr w:type="spellEnd"/>
            <w:r w:rsidRPr="0060075F">
              <w:rPr>
                <w:rFonts w:eastAsia="Times New Roman" w:cstheme="minorHAnsi"/>
                <w:sz w:val="24"/>
                <w:szCs w:val="24"/>
                <w:lang w:eastAsia="ar-SA"/>
              </w:rPr>
              <w:t xml:space="preserve"> bei kitus ją talpinančio serverio reikalavimus. Esant poreikiui, turi būti galimybė plėsti atmintį ir modifikuoti su serveriu susijusius reikalavimus.</w:t>
            </w:r>
          </w:p>
        </w:tc>
      </w:tr>
      <w:tr w:rsidR="00A808AF" w:rsidRPr="0060075F" w14:paraId="0231F78F" w14:textId="77777777" w:rsidTr="00A808AF">
        <w:tc>
          <w:tcPr>
            <w:tcW w:w="709" w:type="dxa"/>
            <w:tcBorders>
              <w:top w:val="single" w:sz="4" w:space="0" w:color="000000"/>
              <w:left w:val="single" w:sz="4" w:space="0" w:color="000000"/>
              <w:bottom w:val="single" w:sz="4" w:space="0" w:color="000000"/>
            </w:tcBorders>
            <w:shd w:val="clear" w:color="auto" w:fill="auto"/>
          </w:tcPr>
          <w:p w14:paraId="66D5D18B" w14:textId="77777777" w:rsidR="00A808AF" w:rsidRPr="0060075F" w:rsidRDefault="00A808AF" w:rsidP="00057916">
            <w:pPr>
              <w:widowControl w:val="0"/>
              <w:pBdr>
                <w:top w:val="nil"/>
                <w:left w:val="nil"/>
                <w:bottom w:val="nil"/>
                <w:right w:val="nil"/>
                <w:between w:val="nil"/>
              </w:pBdr>
              <w:suppressAutoHyphens/>
              <w:spacing w:line="276" w:lineRule="auto"/>
              <w:ind w:firstLine="0"/>
              <w:jc w:val="center"/>
              <w:rPr>
                <w:rFonts w:eastAsia="Times New Roman" w:cstheme="minorHAnsi"/>
                <w:color w:val="000000"/>
                <w:sz w:val="24"/>
                <w:szCs w:val="24"/>
                <w:lang w:eastAsia="ar-SA"/>
              </w:rPr>
            </w:pPr>
            <w:r w:rsidRPr="0060075F">
              <w:rPr>
                <w:rFonts w:eastAsia="Times New Roman" w:cstheme="minorHAnsi"/>
                <w:sz w:val="24"/>
                <w:szCs w:val="24"/>
                <w:lang w:eastAsia="ar-SA"/>
              </w:rPr>
              <w:t>8</w:t>
            </w:r>
            <w:r w:rsidRPr="0060075F">
              <w:rPr>
                <w:rFonts w:eastAsia="Times New Roman" w:cstheme="minorHAnsi"/>
                <w:color w:val="000000"/>
                <w:sz w:val="24"/>
                <w:szCs w:val="24"/>
                <w:lang w:eastAsia="ar-SA"/>
              </w:rPr>
              <w:t>.</w:t>
            </w:r>
            <w:r w:rsidRPr="0060075F">
              <w:rPr>
                <w:rFonts w:eastAsia="Times New Roman" w:cstheme="minorHAnsi"/>
                <w:sz w:val="24"/>
                <w:szCs w:val="24"/>
                <w:lang w:eastAsia="ar-SA"/>
              </w:rPr>
              <w:t>4.</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14:paraId="33D4B509" w14:textId="77777777" w:rsidR="00A808AF" w:rsidRPr="0060075F" w:rsidRDefault="00A808AF" w:rsidP="00A808AF">
            <w:pPr>
              <w:suppressAutoHyphens/>
              <w:spacing w:line="276" w:lineRule="auto"/>
              <w:ind w:firstLine="0"/>
              <w:rPr>
                <w:rFonts w:eastAsia="Times New Roman" w:cstheme="minorHAnsi"/>
                <w:color w:val="000000"/>
                <w:sz w:val="24"/>
                <w:szCs w:val="24"/>
                <w:lang w:eastAsia="ar-SA"/>
              </w:rPr>
            </w:pPr>
            <w:r w:rsidRPr="0060075F">
              <w:rPr>
                <w:rFonts w:eastAsia="Times New Roman" w:cstheme="minorHAnsi"/>
                <w:color w:val="000000"/>
                <w:sz w:val="24"/>
                <w:szCs w:val="24"/>
                <w:lang w:eastAsia="ar-SA"/>
              </w:rPr>
              <w:t xml:space="preserve">Turi būti atliekamas visos Svetainės rezervinis kopijavimas bent vieną kartą per parą bei saugomos ne mažiau kaip 7 paskutinių parų sisteminių duomenų kopijos. </w:t>
            </w:r>
          </w:p>
        </w:tc>
      </w:tr>
      <w:tr w:rsidR="00A808AF" w:rsidRPr="0060075F" w14:paraId="02A7607B" w14:textId="77777777" w:rsidTr="00A808AF">
        <w:trPr>
          <w:trHeight w:val="300"/>
        </w:trPr>
        <w:tc>
          <w:tcPr>
            <w:tcW w:w="709" w:type="dxa"/>
            <w:tcBorders>
              <w:top w:val="single" w:sz="4" w:space="0" w:color="000000"/>
              <w:left w:val="single" w:sz="4" w:space="0" w:color="000000"/>
              <w:bottom w:val="single" w:sz="4" w:space="0" w:color="000000"/>
            </w:tcBorders>
            <w:shd w:val="clear" w:color="auto" w:fill="auto"/>
          </w:tcPr>
          <w:p w14:paraId="51F2E1E5" w14:textId="77777777" w:rsidR="00A808AF" w:rsidRPr="0060075F" w:rsidRDefault="00A808AF" w:rsidP="00057916">
            <w:pPr>
              <w:widowControl w:val="0"/>
              <w:pBdr>
                <w:top w:val="nil"/>
                <w:left w:val="nil"/>
                <w:bottom w:val="nil"/>
                <w:right w:val="nil"/>
                <w:between w:val="nil"/>
              </w:pBdr>
              <w:suppressAutoHyphens/>
              <w:spacing w:line="276" w:lineRule="auto"/>
              <w:ind w:firstLine="0"/>
              <w:jc w:val="center"/>
              <w:rPr>
                <w:rFonts w:eastAsia="Times New Roman" w:cstheme="minorHAnsi"/>
                <w:color w:val="000000"/>
                <w:sz w:val="24"/>
                <w:szCs w:val="24"/>
                <w:lang w:eastAsia="ar-SA"/>
              </w:rPr>
            </w:pPr>
            <w:r w:rsidRPr="0060075F">
              <w:rPr>
                <w:rFonts w:eastAsia="Times New Roman" w:cstheme="minorHAnsi"/>
                <w:sz w:val="24"/>
                <w:szCs w:val="24"/>
                <w:lang w:eastAsia="ar-SA"/>
              </w:rPr>
              <w:lastRenderedPageBreak/>
              <w:t>8</w:t>
            </w:r>
            <w:r w:rsidRPr="0060075F">
              <w:rPr>
                <w:rFonts w:eastAsia="Times New Roman" w:cstheme="minorHAnsi"/>
                <w:color w:val="000000"/>
                <w:sz w:val="24"/>
                <w:szCs w:val="24"/>
                <w:lang w:eastAsia="ar-SA"/>
              </w:rPr>
              <w:t>.</w:t>
            </w:r>
            <w:r w:rsidRPr="0060075F">
              <w:rPr>
                <w:rFonts w:eastAsia="Times New Roman" w:cstheme="minorHAnsi"/>
                <w:sz w:val="24"/>
                <w:szCs w:val="24"/>
                <w:lang w:eastAsia="ar-SA"/>
              </w:rPr>
              <w:t>5.</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14:paraId="6DD0E9D4" w14:textId="0DD74C90" w:rsidR="00A808AF" w:rsidRPr="0060075F" w:rsidRDefault="00A808AF" w:rsidP="00A808AF">
            <w:pPr>
              <w:suppressAutoHyphens/>
              <w:spacing w:line="276" w:lineRule="auto"/>
              <w:ind w:firstLine="0"/>
              <w:rPr>
                <w:rFonts w:eastAsia="Times New Roman" w:cstheme="minorHAnsi"/>
                <w:color w:val="000000"/>
                <w:sz w:val="24"/>
                <w:szCs w:val="24"/>
                <w:lang w:eastAsia="ar-SA"/>
              </w:rPr>
            </w:pPr>
            <w:r w:rsidRPr="0060075F">
              <w:rPr>
                <w:rFonts w:eastAsia="Times New Roman" w:cstheme="minorHAnsi"/>
                <w:color w:val="000000"/>
                <w:sz w:val="24"/>
                <w:szCs w:val="24"/>
                <w:lang w:eastAsia="ar-SA"/>
              </w:rPr>
              <w:t>Svetainė turi veikti 24</w:t>
            </w:r>
            <w:r w:rsidR="00057916" w:rsidRPr="0060075F">
              <w:rPr>
                <w:rFonts w:eastAsia="Times New Roman" w:cstheme="minorHAnsi"/>
                <w:color w:val="000000"/>
                <w:sz w:val="24"/>
                <w:szCs w:val="24"/>
                <w:lang w:eastAsia="ar-SA"/>
              </w:rPr>
              <w:t xml:space="preserve"> </w:t>
            </w:r>
            <w:r w:rsidRPr="0060075F">
              <w:rPr>
                <w:rFonts w:eastAsia="Times New Roman" w:cstheme="minorHAnsi"/>
                <w:color w:val="000000"/>
                <w:sz w:val="24"/>
                <w:szCs w:val="24"/>
                <w:lang w:eastAsia="ar-SA"/>
              </w:rPr>
              <w:t>/</w:t>
            </w:r>
            <w:r w:rsidR="00057916" w:rsidRPr="0060075F">
              <w:rPr>
                <w:rFonts w:eastAsia="Times New Roman" w:cstheme="minorHAnsi"/>
                <w:color w:val="000000"/>
                <w:sz w:val="24"/>
                <w:szCs w:val="24"/>
                <w:lang w:eastAsia="ar-SA"/>
              </w:rPr>
              <w:t xml:space="preserve"> </w:t>
            </w:r>
            <w:r w:rsidRPr="0060075F">
              <w:rPr>
                <w:rFonts w:eastAsia="Times New Roman" w:cstheme="minorHAnsi"/>
                <w:color w:val="000000"/>
                <w:sz w:val="24"/>
                <w:szCs w:val="24"/>
                <w:lang w:eastAsia="ar-SA"/>
              </w:rPr>
              <w:t>7 (24 valandos per parą, 7 dienos per savaitę) režimu. Svetainės pasiekiamumas turi būti ne mažesnis nei 95 % laiko per metus. T</w:t>
            </w:r>
            <w:r w:rsidRPr="0060075F">
              <w:rPr>
                <w:rFonts w:eastAsia="Times New Roman" w:cstheme="minorHAnsi"/>
                <w:sz w:val="24"/>
                <w:szCs w:val="24"/>
                <w:lang w:eastAsia="ar-SA"/>
              </w:rPr>
              <w:t>ie</w:t>
            </w:r>
            <w:r w:rsidRPr="0060075F">
              <w:rPr>
                <w:rFonts w:eastAsia="Times New Roman" w:cstheme="minorHAnsi"/>
                <w:color w:val="000000"/>
                <w:sz w:val="24"/>
                <w:szCs w:val="24"/>
                <w:lang w:eastAsia="ar-SA"/>
              </w:rPr>
              <w:t xml:space="preserve">kėjas turi užtikrinti Svetainės nenutrūkstamą veikimą, priklausantį nuo TVS, programinio kodo, duomenų bazės ir kitų Svetainės programinių modulių. </w:t>
            </w:r>
          </w:p>
        </w:tc>
      </w:tr>
      <w:tr w:rsidR="00A808AF" w:rsidRPr="0060075F" w14:paraId="1C1BD53B" w14:textId="77777777" w:rsidTr="00A808AF">
        <w:trPr>
          <w:trHeight w:val="779"/>
        </w:trPr>
        <w:tc>
          <w:tcPr>
            <w:tcW w:w="709" w:type="dxa"/>
            <w:tcBorders>
              <w:top w:val="single" w:sz="4" w:space="0" w:color="000000"/>
              <w:left w:val="single" w:sz="4" w:space="0" w:color="000000"/>
              <w:bottom w:val="single" w:sz="4" w:space="0" w:color="000000"/>
            </w:tcBorders>
            <w:shd w:val="clear" w:color="auto" w:fill="auto"/>
          </w:tcPr>
          <w:p w14:paraId="6A2D08E7" w14:textId="77777777" w:rsidR="00A808AF" w:rsidRPr="0060075F" w:rsidRDefault="00A808AF" w:rsidP="00057916">
            <w:pPr>
              <w:widowControl w:val="0"/>
              <w:pBdr>
                <w:top w:val="nil"/>
                <w:left w:val="nil"/>
                <w:bottom w:val="nil"/>
                <w:right w:val="nil"/>
                <w:between w:val="nil"/>
              </w:pBdr>
              <w:suppressAutoHyphens/>
              <w:spacing w:line="276" w:lineRule="auto"/>
              <w:ind w:firstLine="0"/>
              <w:jc w:val="center"/>
              <w:rPr>
                <w:rFonts w:eastAsia="Times New Roman" w:cstheme="minorHAnsi"/>
                <w:color w:val="000000"/>
                <w:sz w:val="24"/>
                <w:szCs w:val="24"/>
                <w:lang w:eastAsia="ar-SA"/>
              </w:rPr>
            </w:pPr>
            <w:r w:rsidRPr="0060075F">
              <w:rPr>
                <w:rFonts w:eastAsia="Times New Roman" w:cstheme="minorHAnsi"/>
                <w:sz w:val="24"/>
                <w:szCs w:val="24"/>
                <w:lang w:eastAsia="ar-SA"/>
              </w:rPr>
              <w:t>8</w:t>
            </w:r>
            <w:r w:rsidRPr="0060075F">
              <w:rPr>
                <w:rFonts w:eastAsia="Times New Roman" w:cstheme="minorHAnsi"/>
                <w:color w:val="000000"/>
                <w:sz w:val="24"/>
                <w:szCs w:val="24"/>
                <w:lang w:eastAsia="ar-SA"/>
              </w:rPr>
              <w:t>.</w:t>
            </w:r>
            <w:r w:rsidRPr="0060075F">
              <w:rPr>
                <w:rFonts w:eastAsia="Times New Roman" w:cstheme="minorHAnsi"/>
                <w:sz w:val="24"/>
                <w:szCs w:val="24"/>
                <w:lang w:eastAsia="ar-SA"/>
              </w:rPr>
              <w:t>6.</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14:paraId="5CBB64EE" w14:textId="77777777" w:rsidR="00A808AF" w:rsidRPr="0060075F" w:rsidRDefault="00A808AF" w:rsidP="00A808AF">
            <w:pPr>
              <w:suppressAutoHyphens/>
              <w:spacing w:line="276" w:lineRule="auto"/>
              <w:ind w:firstLine="0"/>
              <w:rPr>
                <w:rFonts w:eastAsia="Times New Roman" w:cstheme="minorHAnsi"/>
                <w:sz w:val="24"/>
                <w:szCs w:val="24"/>
                <w:lang w:eastAsia="ar-SA"/>
              </w:rPr>
            </w:pPr>
            <w:r w:rsidRPr="0060075F">
              <w:rPr>
                <w:rFonts w:eastAsia="Times New Roman" w:cstheme="minorHAnsi"/>
                <w:sz w:val="24"/>
                <w:szCs w:val="24"/>
                <w:lang w:eastAsia="ar-SA"/>
              </w:rPr>
              <w:t>Maksimalus paslaugos atstatymo (gedimo šalinimo) laikas Svetainės funkcijų sutrikimo atveju (kai Svetainės veikimas neatitinka sutartyje nustatytų reikalavimų, įvykus gedimui ar incidentui)  – ne ilgiau kaip per 1 darbo dieną. Atsiradus didesniam gedimui, turi būti galimybė uždėti užsklandos langą visai Svetainei apie vykdomus Svetainės atnaujinimo darbus.</w:t>
            </w:r>
          </w:p>
        </w:tc>
      </w:tr>
    </w:tbl>
    <w:p w14:paraId="72CFF8F2" w14:textId="77777777" w:rsidR="00A808AF" w:rsidRPr="0060075F" w:rsidRDefault="00A808AF" w:rsidP="00A808AF">
      <w:pPr>
        <w:suppressAutoHyphens/>
        <w:spacing w:after="200" w:line="276" w:lineRule="auto"/>
        <w:ind w:firstLine="0"/>
        <w:jc w:val="left"/>
        <w:rPr>
          <w:rFonts w:eastAsia="Times New Roman" w:cstheme="minorHAnsi"/>
          <w:sz w:val="24"/>
          <w:szCs w:val="24"/>
          <w:lang w:eastAsia="ar-SA"/>
        </w:rPr>
      </w:pPr>
    </w:p>
    <w:p w14:paraId="2F8E44D1" w14:textId="77777777" w:rsidR="00A808AF" w:rsidRPr="0060075F" w:rsidRDefault="00A808AF" w:rsidP="00A808AF">
      <w:pPr>
        <w:suppressAutoHyphens/>
        <w:spacing w:after="200" w:line="276" w:lineRule="auto"/>
        <w:ind w:firstLine="0"/>
        <w:jc w:val="left"/>
        <w:rPr>
          <w:rFonts w:eastAsia="Times New Roman" w:cstheme="minorHAnsi"/>
          <w:b/>
          <w:bCs/>
          <w:sz w:val="24"/>
          <w:szCs w:val="24"/>
          <w:lang w:eastAsia="ar-SA"/>
        </w:rPr>
      </w:pPr>
      <w:r w:rsidRPr="0060075F">
        <w:rPr>
          <w:rFonts w:eastAsia="Times New Roman" w:cstheme="minorHAnsi"/>
          <w:b/>
          <w:bCs/>
          <w:sz w:val="24"/>
          <w:szCs w:val="24"/>
          <w:lang w:eastAsia="ar-SA"/>
        </w:rPr>
        <w:t>9. SVETAINĖS DOKUMENTACIJA</w:t>
      </w:r>
    </w:p>
    <w:tbl>
      <w:tblPr>
        <w:tblW w:w="9356" w:type="dxa"/>
        <w:tblInd w:w="108" w:type="dxa"/>
        <w:tblLayout w:type="fixed"/>
        <w:tblLook w:val="0000" w:firstRow="0" w:lastRow="0" w:firstColumn="0" w:lastColumn="0" w:noHBand="0" w:noVBand="0"/>
      </w:tblPr>
      <w:tblGrid>
        <w:gridCol w:w="709"/>
        <w:gridCol w:w="8647"/>
      </w:tblGrid>
      <w:tr w:rsidR="00A808AF" w:rsidRPr="0060075F" w14:paraId="4EF10946" w14:textId="77777777" w:rsidTr="00C6456D">
        <w:trPr>
          <w:trHeight w:val="256"/>
        </w:trPr>
        <w:tc>
          <w:tcPr>
            <w:tcW w:w="709" w:type="dxa"/>
            <w:tcBorders>
              <w:top w:val="single" w:sz="4" w:space="0" w:color="000000"/>
              <w:left w:val="single" w:sz="4" w:space="0" w:color="000000"/>
              <w:bottom w:val="single" w:sz="4" w:space="0" w:color="000000"/>
            </w:tcBorders>
            <w:shd w:val="clear" w:color="auto" w:fill="auto"/>
          </w:tcPr>
          <w:p w14:paraId="7FF2C4C9" w14:textId="77777777" w:rsidR="00A808AF" w:rsidRPr="0060075F" w:rsidRDefault="00A808AF" w:rsidP="00A808AF">
            <w:pPr>
              <w:widowControl w:val="0"/>
              <w:pBdr>
                <w:top w:val="nil"/>
                <w:left w:val="nil"/>
                <w:bottom w:val="nil"/>
                <w:right w:val="nil"/>
                <w:between w:val="nil"/>
              </w:pBdr>
              <w:suppressAutoHyphens/>
              <w:spacing w:line="276" w:lineRule="auto"/>
              <w:ind w:firstLine="0"/>
              <w:jc w:val="center"/>
              <w:rPr>
                <w:rFonts w:eastAsia="Times New Roman" w:cstheme="minorHAnsi"/>
                <w:color w:val="000000"/>
                <w:sz w:val="24"/>
                <w:szCs w:val="24"/>
                <w:lang w:eastAsia="ar-SA"/>
              </w:rPr>
            </w:pPr>
            <w:r w:rsidRPr="0060075F">
              <w:rPr>
                <w:rFonts w:eastAsia="Times New Roman" w:cstheme="minorHAnsi"/>
                <w:color w:val="000000"/>
                <w:sz w:val="24"/>
                <w:szCs w:val="24"/>
                <w:lang w:eastAsia="ar-SA"/>
              </w:rPr>
              <w:t>Eil. Nr.</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14:paraId="1F74626F" w14:textId="77777777" w:rsidR="00A808AF" w:rsidRPr="0060075F" w:rsidRDefault="00A808AF" w:rsidP="00A808AF">
            <w:pPr>
              <w:tabs>
                <w:tab w:val="left" w:pos="360"/>
              </w:tabs>
              <w:suppressAutoHyphens/>
              <w:spacing w:after="200" w:line="276" w:lineRule="auto"/>
              <w:ind w:left="1571" w:hanging="360"/>
              <w:jc w:val="left"/>
              <w:rPr>
                <w:rFonts w:eastAsia="Times New Roman" w:cstheme="minorHAnsi"/>
                <w:b/>
                <w:color w:val="000000"/>
                <w:sz w:val="24"/>
                <w:szCs w:val="24"/>
                <w:lang w:eastAsia="ar-SA"/>
              </w:rPr>
            </w:pPr>
            <w:r w:rsidRPr="0060075F">
              <w:rPr>
                <w:rFonts w:eastAsia="Times New Roman" w:cstheme="minorHAnsi"/>
                <w:b/>
                <w:color w:val="000000"/>
                <w:sz w:val="24"/>
                <w:szCs w:val="24"/>
                <w:lang w:eastAsia="ar-SA"/>
              </w:rPr>
              <w:t xml:space="preserve">                    </w:t>
            </w:r>
            <w:r w:rsidRPr="0060075F">
              <w:rPr>
                <w:rFonts w:eastAsia="Times New Roman" w:cstheme="minorHAnsi"/>
                <w:b/>
                <w:sz w:val="24"/>
                <w:szCs w:val="24"/>
                <w:lang w:eastAsia="ar-SA"/>
              </w:rPr>
              <w:t>9.</w:t>
            </w:r>
            <w:r w:rsidRPr="0060075F">
              <w:rPr>
                <w:rFonts w:eastAsia="Times New Roman" w:cstheme="minorHAnsi"/>
                <w:b/>
                <w:color w:val="000000"/>
                <w:sz w:val="24"/>
                <w:szCs w:val="24"/>
                <w:lang w:eastAsia="ar-SA"/>
              </w:rPr>
              <w:t xml:space="preserve"> Reikalavimai Svetainės dokumentacijai</w:t>
            </w:r>
          </w:p>
        </w:tc>
      </w:tr>
      <w:tr w:rsidR="00A808AF" w:rsidRPr="0060075F" w14:paraId="3F8B978C" w14:textId="77777777" w:rsidTr="00C6456D">
        <w:trPr>
          <w:trHeight w:val="434"/>
        </w:trPr>
        <w:tc>
          <w:tcPr>
            <w:tcW w:w="709" w:type="dxa"/>
            <w:tcBorders>
              <w:top w:val="single" w:sz="4" w:space="0" w:color="000000"/>
              <w:left w:val="single" w:sz="4" w:space="0" w:color="000000"/>
              <w:bottom w:val="single" w:sz="4" w:space="0" w:color="000000"/>
            </w:tcBorders>
            <w:shd w:val="clear" w:color="auto" w:fill="auto"/>
          </w:tcPr>
          <w:p w14:paraId="0FFDB12D" w14:textId="77777777" w:rsidR="00A808AF" w:rsidRPr="0060075F" w:rsidRDefault="00A808AF" w:rsidP="00A808AF">
            <w:pPr>
              <w:suppressAutoHyphens/>
              <w:spacing w:after="200" w:line="276" w:lineRule="auto"/>
              <w:ind w:firstLine="0"/>
              <w:jc w:val="left"/>
              <w:rPr>
                <w:rFonts w:eastAsia="Times New Roman" w:cstheme="minorHAnsi"/>
                <w:sz w:val="24"/>
                <w:szCs w:val="24"/>
                <w:lang w:eastAsia="ar-SA"/>
              </w:rPr>
            </w:pPr>
            <w:r w:rsidRPr="0060075F">
              <w:rPr>
                <w:rFonts w:eastAsia="Times New Roman" w:cstheme="minorHAnsi"/>
                <w:sz w:val="24"/>
                <w:szCs w:val="24"/>
                <w:lang w:eastAsia="ar-SA"/>
              </w:rPr>
              <w:t>9</w:t>
            </w:r>
            <w:r w:rsidRPr="0060075F">
              <w:rPr>
                <w:rFonts w:eastAsia="Times New Roman" w:cstheme="minorHAnsi"/>
                <w:color w:val="000000"/>
                <w:sz w:val="24"/>
                <w:szCs w:val="24"/>
                <w:lang w:eastAsia="ar-SA"/>
              </w:rPr>
              <w:t>.1.</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14:paraId="1282D0A9" w14:textId="77777777" w:rsidR="00A808AF" w:rsidRPr="0060075F" w:rsidRDefault="00A808AF" w:rsidP="00A808AF">
            <w:pPr>
              <w:widowControl w:val="0"/>
              <w:pBdr>
                <w:top w:val="nil"/>
                <w:left w:val="nil"/>
                <w:bottom w:val="nil"/>
                <w:right w:val="nil"/>
                <w:between w:val="nil"/>
              </w:pBdr>
              <w:suppressAutoHyphens/>
              <w:spacing w:line="276" w:lineRule="auto"/>
              <w:ind w:firstLine="0"/>
              <w:rPr>
                <w:rFonts w:eastAsia="Times New Roman" w:cstheme="minorHAnsi"/>
                <w:color w:val="000000"/>
                <w:sz w:val="24"/>
                <w:szCs w:val="24"/>
                <w:lang w:eastAsia="ar-SA"/>
              </w:rPr>
            </w:pPr>
            <w:r w:rsidRPr="0060075F">
              <w:rPr>
                <w:rFonts w:eastAsia="Times New Roman" w:cstheme="minorHAnsi"/>
                <w:color w:val="000000"/>
                <w:sz w:val="24"/>
                <w:szCs w:val="24"/>
                <w:lang w:eastAsia="ar-SA"/>
              </w:rPr>
              <w:t>T</w:t>
            </w:r>
            <w:r w:rsidRPr="0060075F">
              <w:rPr>
                <w:rFonts w:eastAsia="Times New Roman" w:cstheme="minorHAnsi"/>
                <w:sz w:val="24"/>
                <w:szCs w:val="24"/>
                <w:lang w:eastAsia="ar-SA"/>
              </w:rPr>
              <w:t>ie</w:t>
            </w:r>
            <w:r w:rsidRPr="0060075F">
              <w:rPr>
                <w:rFonts w:eastAsia="Times New Roman" w:cstheme="minorHAnsi"/>
                <w:color w:val="000000"/>
                <w:sz w:val="24"/>
                <w:szCs w:val="24"/>
                <w:lang w:eastAsia="ar-SA"/>
              </w:rPr>
              <w:t xml:space="preserve">kėjas privalo parengti ir pateikti Perkančiajai organizacijai visų Svetainės TVS modulių ir funkcijų mokomąją medžiagą – naudotojo vadovą ir administratoriaus vadovą. Vadovai turi būti parengti lietuvių kalba. </w:t>
            </w:r>
          </w:p>
        </w:tc>
      </w:tr>
      <w:tr w:rsidR="00A808AF" w:rsidRPr="0060075F" w14:paraId="349FB56A" w14:textId="77777777" w:rsidTr="00C6456D">
        <w:trPr>
          <w:trHeight w:val="497"/>
        </w:trPr>
        <w:tc>
          <w:tcPr>
            <w:tcW w:w="709" w:type="dxa"/>
            <w:tcBorders>
              <w:top w:val="single" w:sz="4" w:space="0" w:color="000000"/>
              <w:left w:val="single" w:sz="4" w:space="0" w:color="000000"/>
              <w:bottom w:val="single" w:sz="4" w:space="0" w:color="000000"/>
            </w:tcBorders>
            <w:shd w:val="clear" w:color="auto" w:fill="auto"/>
          </w:tcPr>
          <w:p w14:paraId="69419984" w14:textId="17A0DEC5" w:rsidR="00A808AF" w:rsidRPr="0060075F" w:rsidRDefault="00A808AF" w:rsidP="00A808AF">
            <w:pPr>
              <w:widowControl w:val="0"/>
              <w:pBdr>
                <w:top w:val="nil"/>
                <w:left w:val="nil"/>
                <w:bottom w:val="nil"/>
                <w:right w:val="nil"/>
                <w:between w:val="nil"/>
              </w:pBdr>
              <w:suppressAutoHyphens/>
              <w:spacing w:line="276" w:lineRule="auto"/>
              <w:ind w:firstLine="0"/>
              <w:jc w:val="left"/>
              <w:rPr>
                <w:rFonts w:eastAsia="Times New Roman" w:cstheme="minorHAnsi"/>
                <w:color w:val="000000"/>
                <w:sz w:val="24"/>
                <w:szCs w:val="24"/>
                <w:lang w:eastAsia="ar-SA"/>
              </w:rPr>
            </w:pPr>
            <w:r w:rsidRPr="0060075F">
              <w:rPr>
                <w:rFonts w:eastAsia="Times New Roman" w:cstheme="minorHAnsi"/>
                <w:sz w:val="24"/>
                <w:szCs w:val="24"/>
                <w:lang w:eastAsia="ar-SA"/>
              </w:rPr>
              <w:t>9</w:t>
            </w:r>
            <w:r w:rsidRPr="0060075F">
              <w:rPr>
                <w:rFonts w:eastAsia="Times New Roman" w:cstheme="minorHAnsi"/>
                <w:color w:val="000000"/>
                <w:sz w:val="24"/>
                <w:szCs w:val="24"/>
                <w:lang w:eastAsia="ar-SA"/>
              </w:rPr>
              <w:t>.2</w:t>
            </w:r>
            <w:r w:rsidR="00057916" w:rsidRPr="0060075F">
              <w:rPr>
                <w:rFonts w:eastAsia="Times New Roman" w:cstheme="minorHAnsi"/>
                <w:color w:val="000000"/>
                <w:sz w:val="24"/>
                <w:szCs w:val="24"/>
                <w:lang w:eastAsia="ar-SA"/>
              </w:rPr>
              <w:t>.</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14:paraId="14AB5DFC" w14:textId="77777777" w:rsidR="00A808AF" w:rsidRPr="0060075F" w:rsidRDefault="00A808AF" w:rsidP="00A808AF">
            <w:pPr>
              <w:widowControl w:val="0"/>
              <w:pBdr>
                <w:top w:val="nil"/>
                <w:left w:val="nil"/>
                <w:bottom w:val="nil"/>
                <w:right w:val="nil"/>
                <w:between w:val="nil"/>
              </w:pBdr>
              <w:suppressAutoHyphens/>
              <w:spacing w:line="276" w:lineRule="auto"/>
              <w:ind w:firstLine="0"/>
              <w:rPr>
                <w:rFonts w:eastAsia="Times New Roman" w:cstheme="minorHAnsi"/>
                <w:color w:val="000000"/>
                <w:sz w:val="24"/>
                <w:szCs w:val="24"/>
                <w:lang w:eastAsia="ar-SA"/>
              </w:rPr>
            </w:pPr>
            <w:r w:rsidRPr="0060075F">
              <w:rPr>
                <w:rFonts w:eastAsia="Times New Roman" w:cstheme="minorHAnsi"/>
                <w:color w:val="000000"/>
                <w:sz w:val="24"/>
                <w:szCs w:val="24"/>
                <w:lang w:eastAsia="ar-SA"/>
              </w:rPr>
              <w:t>T</w:t>
            </w:r>
            <w:r w:rsidRPr="0060075F">
              <w:rPr>
                <w:rFonts w:eastAsia="Times New Roman" w:cstheme="minorHAnsi"/>
                <w:sz w:val="24"/>
                <w:szCs w:val="24"/>
                <w:lang w:eastAsia="ar-SA"/>
              </w:rPr>
              <w:t>ie</w:t>
            </w:r>
            <w:r w:rsidRPr="0060075F">
              <w:rPr>
                <w:rFonts w:eastAsia="Times New Roman" w:cstheme="minorHAnsi"/>
                <w:color w:val="000000"/>
                <w:sz w:val="24"/>
                <w:szCs w:val="24"/>
                <w:lang w:eastAsia="ar-SA"/>
              </w:rPr>
              <w:t>kėjas privalo pateikti Perkančiajai organizacijai Svetainės projektavimo ir techninę dokumentaciją:</w:t>
            </w:r>
          </w:p>
          <w:p w14:paraId="0D4137C9" w14:textId="77777777" w:rsidR="00A808AF" w:rsidRPr="0060075F" w:rsidRDefault="00A808AF" w:rsidP="002235B4">
            <w:pPr>
              <w:pStyle w:val="ListParagraph"/>
              <w:widowControl w:val="0"/>
              <w:numPr>
                <w:ilvl w:val="0"/>
                <w:numId w:val="21"/>
              </w:numPr>
              <w:pBdr>
                <w:top w:val="nil"/>
                <w:left w:val="nil"/>
                <w:bottom w:val="nil"/>
                <w:right w:val="nil"/>
                <w:between w:val="nil"/>
              </w:pBdr>
              <w:suppressAutoHyphens/>
              <w:spacing w:after="200" w:line="276" w:lineRule="auto"/>
              <w:jc w:val="left"/>
              <w:rPr>
                <w:rFonts w:eastAsia="Times New Roman" w:cstheme="minorHAnsi"/>
                <w:color w:val="000000"/>
                <w:sz w:val="24"/>
                <w:szCs w:val="24"/>
                <w:lang w:eastAsia="ar-SA"/>
              </w:rPr>
            </w:pPr>
            <w:r w:rsidRPr="0060075F">
              <w:rPr>
                <w:rFonts w:eastAsia="Times New Roman" w:cstheme="minorHAnsi"/>
                <w:color w:val="000000"/>
                <w:sz w:val="24"/>
                <w:szCs w:val="24"/>
                <w:lang w:eastAsia="ar-SA"/>
              </w:rPr>
              <w:t xml:space="preserve">Svetainės projektavimo dokumentaciją (analizės bei projektavimo dokumentus); </w:t>
            </w:r>
          </w:p>
          <w:p w14:paraId="1A05C614" w14:textId="77777777" w:rsidR="00A808AF" w:rsidRPr="0060075F" w:rsidRDefault="00A808AF" w:rsidP="002235B4">
            <w:pPr>
              <w:pStyle w:val="ListParagraph"/>
              <w:widowControl w:val="0"/>
              <w:numPr>
                <w:ilvl w:val="0"/>
                <w:numId w:val="21"/>
              </w:numPr>
              <w:pBdr>
                <w:top w:val="nil"/>
                <w:left w:val="nil"/>
                <w:bottom w:val="nil"/>
                <w:right w:val="nil"/>
                <w:between w:val="nil"/>
              </w:pBdr>
              <w:suppressAutoHyphens/>
              <w:spacing w:after="200" w:line="276" w:lineRule="auto"/>
              <w:jc w:val="left"/>
              <w:rPr>
                <w:rFonts w:eastAsia="Times New Roman" w:cstheme="minorHAnsi"/>
                <w:color w:val="000000"/>
                <w:sz w:val="24"/>
                <w:szCs w:val="24"/>
                <w:lang w:eastAsia="ar-SA"/>
              </w:rPr>
            </w:pPr>
            <w:r w:rsidRPr="0060075F">
              <w:rPr>
                <w:rFonts w:eastAsia="Times New Roman" w:cstheme="minorHAnsi"/>
                <w:color w:val="000000"/>
                <w:sz w:val="24"/>
                <w:szCs w:val="24"/>
                <w:lang w:eastAsia="ar-SA"/>
              </w:rPr>
              <w:t xml:space="preserve">Svetainės technologinę dokumentaciją (naudojamos TVS, duomenų bazių ir kitų komponentų aprašymus ir tarpusavio išdėstymo schemas, detalias diegimo instrukcijas ir kt.); </w:t>
            </w:r>
          </w:p>
          <w:p w14:paraId="6A8CBF9C" w14:textId="77777777" w:rsidR="00A808AF" w:rsidRPr="0060075F" w:rsidRDefault="00A808AF" w:rsidP="002235B4">
            <w:pPr>
              <w:pStyle w:val="ListParagraph"/>
              <w:widowControl w:val="0"/>
              <w:numPr>
                <w:ilvl w:val="0"/>
                <w:numId w:val="21"/>
              </w:numPr>
              <w:pBdr>
                <w:top w:val="nil"/>
                <w:left w:val="nil"/>
                <w:bottom w:val="nil"/>
                <w:right w:val="nil"/>
                <w:between w:val="nil"/>
              </w:pBdr>
              <w:suppressAutoHyphens/>
              <w:spacing w:after="200" w:line="276" w:lineRule="auto"/>
              <w:jc w:val="left"/>
              <w:rPr>
                <w:rFonts w:eastAsia="Times New Roman" w:cstheme="minorHAnsi"/>
                <w:color w:val="000000"/>
                <w:sz w:val="24"/>
                <w:szCs w:val="24"/>
                <w:lang w:eastAsia="ar-SA"/>
              </w:rPr>
            </w:pPr>
            <w:r w:rsidRPr="0060075F">
              <w:rPr>
                <w:rFonts w:eastAsia="Times New Roman" w:cstheme="minorHAnsi"/>
                <w:color w:val="000000"/>
                <w:sz w:val="24"/>
                <w:szCs w:val="24"/>
                <w:lang w:eastAsia="ar-SA"/>
              </w:rPr>
              <w:t>Svetainės integracijų dokumentaciją</w:t>
            </w:r>
            <w:r w:rsidRPr="0060075F">
              <w:rPr>
                <w:rFonts w:eastAsia="Times New Roman" w:cstheme="minorHAnsi"/>
                <w:sz w:val="24"/>
                <w:szCs w:val="24"/>
                <w:lang w:eastAsia="ar-SA"/>
              </w:rPr>
              <w:t>.</w:t>
            </w:r>
          </w:p>
        </w:tc>
      </w:tr>
      <w:tr w:rsidR="00A808AF" w:rsidRPr="0060075F" w14:paraId="236A97D8" w14:textId="77777777" w:rsidTr="00C6456D">
        <w:tc>
          <w:tcPr>
            <w:tcW w:w="709" w:type="dxa"/>
            <w:tcBorders>
              <w:top w:val="single" w:sz="4" w:space="0" w:color="000000"/>
              <w:left w:val="single" w:sz="4" w:space="0" w:color="000000"/>
              <w:bottom w:val="single" w:sz="4" w:space="0" w:color="000000"/>
            </w:tcBorders>
            <w:shd w:val="clear" w:color="auto" w:fill="auto"/>
          </w:tcPr>
          <w:p w14:paraId="6DFF7301" w14:textId="118EF6B9" w:rsidR="00A808AF" w:rsidRPr="0060075F" w:rsidRDefault="00A808AF" w:rsidP="00A808AF">
            <w:pPr>
              <w:widowControl w:val="0"/>
              <w:pBdr>
                <w:top w:val="nil"/>
                <w:left w:val="nil"/>
                <w:bottom w:val="nil"/>
                <w:right w:val="nil"/>
                <w:between w:val="nil"/>
              </w:pBdr>
              <w:suppressAutoHyphens/>
              <w:spacing w:line="276" w:lineRule="auto"/>
              <w:ind w:firstLine="0"/>
              <w:rPr>
                <w:rFonts w:eastAsia="Times New Roman" w:cstheme="minorHAnsi"/>
                <w:color w:val="000000"/>
                <w:sz w:val="24"/>
                <w:szCs w:val="24"/>
                <w:lang w:eastAsia="ar-SA"/>
              </w:rPr>
            </w:pPr>
            <w:r w:rsidRPr="0060075F">
              <w:rPr>
                <w:rFonts w:eastAsia="Times New Roman" w:cstheme="minorHAnsi"/>
                <w:sz w:val="24"/>
                <w:szCs w:val="24"/>
                <w:lang w:eastAsia="ar-SA"/>
              </w:rPr>
              <w:t>9</w:t>
            </w:r>
            <w:r w:rsidRPr="0060075F">
              <w:rPr>
                <w:rFonts w:eastAsia="Times New Roman" w:cstheme="minorHAnsi"/>
                <w:color w:val="000000"/>
                <w:sz w:val="24"/>
                <w:szCs w:val="24"/>
                <w:lang w:eastAsia="ar-SA"/>
              </w:rPr>
              <w:t>.3</w:t>
            </w:r>
            <w:r w:rsidR="00057916" w:rsidRPr="0060075F">
              <w:rPr>
                <w:rFonts w:eastAsia="Times New Roman" w:cstheme="minorHAnsi"/>
                <w:color w:val="000000"/>
                <w:sz w:val="24"/>
                <w:szCs w:val="24"/>
                <w:lang w:eastAsia="ar-SA"/>
              </w:rPr>
              <w:t>.</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14:paraId="7BEBE2D9" w14:textId="77777777" w:rsidR="00A808AF" w:rsidRPr="0060075F" w:rsidRDefault="00A808AF" w:rsidP="00A808AF">
            <w:pPr>
              <w:widowControl w:val="0"/>
              <w:pBdr>
                <w:top w:val="nil"/>
                <w:left w:val="nil"/>
                <w:bottom w:val="nil"/>
                <w:right w:val="nil"/>
                <w:between w:val="nil"/>
              </w:pBdr>
              <w:suppressAutoHyphens/>
              <w:spacing w:line="276" w:lineRule="auto"/>
              <w:ind w:firstLine="0"/>
              <w:rPr>
                <w:rFonts w:eastAsia="Times New Roman" w:cstheme="minorHAnsi"/>
                <w:color w:val="000000"/>
                <w:sz w:val="24"/>
                <w:szCs w:val="24"/>
                <w:lang w:eastAsia="ar-SA"/>
              </w:rPr>
            </w:pPr>
            <w:r w:rsidRPr="0060075F">
              <w:rPr>
                <w:rFonts w:eastAsia="Times New Roman" w:cstheme="minorHAnsi"/>
                <w:color w:val="000000"/>
                <w:sz w:val="24"/>
                <w:szCs w:val="24"/>
                <w:lang w:eastAsia="ar-SA"/>
              </w:rPr>
              <w:t>Visa Svetainės dokumentacija turi būti parengta lietuvių kalba</w:t>
            </w:r>
            <w:r w:rsidRPr="0060075F">
              <w:rPr>
                <w:rFonts w:eastAsia="Times New Roman" w:cstheme="minorHAnsi"/>
                <w:sz w:val="24"/>
                <w:szCs w:val="24"/>
                <w:lang w:eastAsia="ar-SA"/>
              </w:rPr>
              <w:t xml:space="preserve"> ir pateikta </w:t>
            </w:r>
            <w:r w:rsidRPr="0060075F">
              <w:rPr>
                <w:rFonts w:eastAsia="Times New Roman" w:cstheme="minorHAnsi"/>
                <w:color w:val="000000"/>
                <w:sz w:val="24"/>
                <w:szCs w:val="24"/>
                <w:lang w:eastAsia="ar-SA"/>
              </w:rPr>
              <w:t>elektroniniu formatu ("</w:t>
            </w:r>
            <w:proofErr w:type="spellStart"/>
            <w:r w:rsidRPr="0060075F">
              <w:rPr>
                <w:rFonts w:eastAsia="Times New Roman" w:cstheme="minorHAnsi"/>
                <w:color w:val="000000"/>
                <w:sz w:val="24"/>
                <w:szCs w:val="24"/>
                <w:lang w:eastAsia="ar-SA"/>
              </w:rPr>
              <w:t>pdf</w:t>
            </w:r>
            <w:proofErr w:type="spellEnd"/>
            <w:r w:rsidRPr="0060075F">
              <w:rPr>
                <w:rFonts w:eastAsia="Times New Roman" w:cstheme="minorHAnsi"/>
                <w:color w:val="000000"/>
                <w:sz w:val="24"/>
                <w:szCs w:val="24"/>
                <w:lang w:eastAsia="ar-SA"/>
              </w:rPr>
              <w:t>", "</w:t>
            </w:r>
            <w:proofErr w:type="spellStart"/>
            <w:r w:rsidRPr="0060075F">
              <w:rPr>
                <w:rFonts w:eastAsia="Times New Roman" w:cstheme="minorHAnsi"/>
                <w:color w:val="000000"/>
                <w:sz w:val="24"/>
                <w:szCs w:val="24"/>
                <w:lang w:eastAsia="ar-SA"/>
              </w:rPr>
              <w:t>docx</w:t>
            </w:r>
            <w:proofErr w:type="spellEnd"/>
            <w:r w:rsidRPr="0060075F">
              <w:rPr>
                <w:rFonts w:eastAsia="Times New Roman" w:cstheme="minorHAnsi"/>
                <w:color w:val="000000"/>
                <w:sz w:val="24"/>
                <w:szCs w:val="24"/>
                <w:lang w:eastAsia="ar-SA"/>
              </w:rPr>
              <w:t>" arba analogiškais formatais).</w:t>
            </w:r>
          </w:p>
        </w:tc>
      </w:tr>
      <w:tr w:rsidR="00A808AF" w:rsidRPr="0060075F" w14:paraId="0594B534" w14:textId="77777777" w:rsidTr="00C6456D">
        <w:tc>
          <w:tcPr>
            <w:tcW w:w="709" w:type="dxa"/>
            <w:tcBorders>
              <w:top w:val="single" w:sz="4" w:space="0" w:color="000000"/>
              <w:left w:val="single" w:sz="4" w:space="0" w:color="000000"/>
              <w:bottom w:val="single" w:sz="4" w:space="0" w:color="000000"/>
            </w:tcBorders>
            <w:shd w:val="clear" w:color="auto" w:fill="auto"/>
          </w:tcPr>
          <w:p w14:paraId="4B4FFA6E" w14:textId="349BD1CD" w:rsidR="00A808AF" w:rsidRPr="0060075F" w:rsidRDefault="00A808AF" w:rsidP="00A808AF">
            <w:pPr>
              <w:widowControl w:val="0"/>
              <w:pBdr>
                <w:top w:val="nil"/>
                <w:left w:val="nil"/>
                <w:bottom w:val="nil"/>
                <w:right w:val="nil"/>
                <w:between w:val="nil"/>
              </w:pBdr>
              <w:suppressAutoHyphens/>
              <w:spacing w:line="276" w:lineRule="auto"/>
              <w:ind w:firstLine="0"/>
              <w:rPr>
                <w:rFonts w:eastAsia="Times New Roman" w:cstheme="minorHAnsi"/>
                <w:color w:val="000000"/>
                <w:sz w:val="24"/>
                <w:szCs w:val="24"/>
                <w:lang w:eastAsia="ar-SA"/>
              </w:rPr>
            </w:pPr>
            <w:r w:rsidRPr="0060075F">
              <w:rPr>
                <w:rFonts w:eastAsia="Times New Roman" w:cstheme="minorHAnsi"/>
                <w:sz w:val="24"/>
                <w:szCs w:val="24"/>
                <w:lang w:eastAsia="ar-SA"/>
              </w:rPr>
              <w:t>9</w:t>
            </w:r>
            <w:r w:rsidRPr="0060075F">
              <w:rPr>
                <w:rFonts w:eastAsia="Times New Roman" w:cstheme="minorHAnsi"/>
                <w:color w:val="000000"/>
                <w:sz w:val="24"/>
                <w:szCs w:val="24"/>
                <w:lang w:eastAsia="ar-SA"/>
              </w:rPr>
              <w:t>.4</w:t>
            </w:r>
            <w:r w:rsidR="00057916" w:rsidRPr="0060075F">
              <w:rPr>
                <w:rFonts w:eastAsia="Times New Roman" w:cstheme="minorHAnsi"/>
                <w:color w:val="000000"/>
                <w:sz w:val="24"/>
                <w:szCs w:val="24"/>
                <w:lang w:eastAsia="ar-SA"/>
              </w:rPr>
              <w:t>.</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14:paraId="56473A4E" w14:textId="77777777" w:rsidR="00A808AF" w:rsidRPr="0060075F" w:rsidRDefault="00A808AF" w:rsidP="00A808AF">
            <w:pPr>
              <w:widowControl w:val="0"/>
              <w:pBdr>
                <w:top w:val="nil"/>
                <w:left w:val="nil"/>
                <w:bottom w:val="nil"/>
                <w:right w:val="nil"/>
                <w:between w:val="nil"/>
              </w:pBdr>
              <w:suppressAutoHyphens/>
              <w:spacing w:line="276" w:lineRule="auto"/>
              <w:ind w:firstLine="0"/>
              <w:rPr>
                <w:rFonts w:eastAsia="Times New Roman" w:cstheme="minorHAnsi"/>
                <w:color w:val="000000"/>
                <w:sz w:val="24"/>
                <w:szCs w:val="24"/>
                <w:lang w:eastAsia="ar-SA"/>
              </w:rPr>
            </w:pPr>
            <w:r w:rsidRPr="0060075F">
              <w:rPr>
                <w:rFonts w:eastAsia="Times New Roman" w:cstheme="minorHAnsi"/>
                <w:color w:val="000000"/>
                <w:sz w:val="24"/>
                <w:szCs w:val="24"/>
                <w:lang w:eastAsia="ar-SA"/>
              </w:rPr>
              <w:t>Vykdant Svetainės plėtros ir modifikavimo darbus, T</w:t>
            </w:r>
            <w:r w:rsidRPr="0060075F">
              <w:rPr>
                <w:rFonts w:eastAsia="Times New Roman" w:cstheme="minorHAnsi"/>
                <w:sz w:val="24"/>
                <w:szCs w:val="24"/>
                <w:lang w:eastAsia="ar-SA"/>
              </w:rPr>
              <w:t>ie</w:t>
            </w:r>
            <w:r w:rsidRPr="0060075F">
              <w:rPr>
                <w:rFonts w:eastAsia="Times New Roman" w:cstheme="minorHAnsi"/>
                <w:color w:val="000000"/>
                <w:sz w:val="24"/>
                <w:szCs w:val="24"/>
                <w:lang w:eastAsia="ar-SA"/>
              </w:rPr>
              <w:t>kėjas privalo atnaujinti visą aukščiau išvardintą dokumentaciją.</w:t>
            </w:r>
          </w:p>
        </w:tc>
      </w:tr>
    </w:tbl>
    <w:p w14:paraId="34F850D3" w14:textId="77777777" w:rsidR="00A808AF" w:rsidRPr="0060075F" w:rsidRDefault="00A808AF" w:rsidP="00A808AF">
      <w:pPr>
        <w:suppressAutoHyphens/>
        <w:spacing w:after="200" w:line="276" w:lineRule="auto"/>
        <w:ind w:firstLine="0"/>
        <w:jc w:val="left"/>
        <w:rPr>
          <w:rFonts w:eastAsia="Times New Roman" w:cstheme="minorHAnsi"/>
          <w:b/>
          <w:bCs/>
          <w:sz w:val="24"/>
          <w:szCs w:val="24"/>
          <w:lang w:eastAsia="ar-SA"/>
        </w:rPr>
      </w:pPr>
    </w:p>
    <w:p w14:paraId="35418CB0" w14:textId="77777777" w:rsidR="00A808AF" w:rsidRPr="0060075F" w:rsidRDefault="00A808AF" w:rsidP="00A808AF">
      <w:pPr>
        <w:suppressAutoHyphens/>
        <w:spacing w:after="200" w:line="276" w:lineRule="auto"/>
        <w:ind w:firstLine="0"/>
        <w:jc w:val="left"/>
        <w:rPr>
          <w:rFonts w:eastAsia="Times New Roman" w:cstheme="minorHAnsi"/>
          <w:b/>
          <w:bCs/>
          <w:sz w:val="24"/>
          <w:szCs w:val="24"/>
          <w:lang w:val="en-GB" w:eastAsia="ar-SA"/>
        </w:rPr>
      </w:pPr>
      <w:r w:rsidRPr="0060075F">
        <w:rPr>
          <w:rFonts w:eastAsia="Times New Roman" w:cstheme="minorHAnsi"/>
          <w:b/>
          <w:bCs/>
          <w:sz w:val="24"/>
          <w:szCs w:val="24"/>
          <w:lang w:val="en-GB" w:eastAsia="ar-SA"/>
        </w:rPr>
        <w:t>10. TECHNINĖ PARAMA</w:t>
      </w:r>
    </w:p>
    <w:tbl>
      <w:tblPr>
        <w:tblW w:w="9356" w:type="dxa"/>
        <w:tblInd w:w="108" w:type="dxa"/>
        <w:tblLayout w:type="fixed"/>
        <w:tblLook w:val="0000" w:firstRow="0" w:lastRow="0" w:firstColumn="0" w:lastColumn="0" w:noHBand="0" w:noVBand="0"/>
      </w:tblPr>
      <w:tblGrid>
        <w:gridCol w:w="738"/>
        <w:gridCol w:w="8618"/>
      </w:tblGrid>
      <w:tr w:rsidR="00A808AF" w:rsidRPr="0060075F" w14:paraId="33A2E16B" w14:textId="77777777" w:rsidTr="00A808AF">
        <w:tc>
          <w:tcPr>
            <w:tcW w:w="738" w:type="dxa"/>
            <w:tcBorders>
              <w:top w:val="single" w:sz="4" w:space="0" w:color="000000"/>
              <w:left w:val="single" w:sz="4" w:space="0" w:color="000000"/>
              <w:bottom w:val="single" w:sz="4" w:space="0" w:color="000000"/>
            </w:tcBorders>
            <w:shd w:val="clear" w:color="auto" w:fill="auto"/>
          </w:tcPr>
          <w:p w14:paraId="2EBF1434" w14:textId="77777777" w:rsidR="00A808AF" w:rsidRPr="0060075F" w:rsidRDefault="00A808AF" w:rsidP="00A808AF">
            <w:pPr>
              <w:widowControl w:val="0"/>
              <w:pBdr>
                <w:top w:val="nil"/>
                <w:left w:val="nil"/>
                <w:bottom w:val="nil"/>
                <w:right w:val="nil"/>
                <w:between w:val="nil"/>
              </w:pBdr>
              <w:suppressAutoHyphens/>
              <w:spacing w:line="276" w:lineRule="auto"/>
              <w:ind w:firstLine="0"/>
              <w:jc w:val="center"/>
              <w:rPr>
                <w:rFonts w:eastAsia="Times New Roman" w:cstheme="minorHAnsi"/>
                <w:color w:val="000000"/>
                <w:sz w:val="24"/>
                <w:szCs w:val="24"/>
                <w:lang w:eastAsia="ar-SA"/>
              </w:rPr>
            </w:pPr>
            <w:r w:rsidRPr="0060075F">
              <w:rPr>
                <w:rFonts w:eastAsia="Times New Roman" w:cstheme="minorHAnsi"/>
                <w:color w:val="000000"/>
                <w:sz w:val="24"/>
                <w:szCs w:val="24"/>
                <w:lang w:eastAsia="ar-SA"/>
              </w:rPr>
              <w:t>Eil. Nr.</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7376E7AE" w14:textId="77777777" w:rsidR="00A808AF" w:rsidRPr="0060075F" w:rsidRDefault="00A808AF" w:rsidP="00A808AF">
            <w:pPr>
              <w:suppressAutoHyphens/>
              <w:spacing w:line="276" w:lineRule="auto"/>
              <w:ind w:right="1026" w:firstLine="0"/>
              <w:jc w:val="center"/>
              <w:rPr>
                <w:rFonts w:eastAsia="Times New Roman" w:cstheme="minorHAnsi"/>
                <w:b/>
                <w:bCs/>
                <w:sz w:val="24"/>
                <w:szCs w:val="24"/>
                <w:lang w:eastAsia="ar-SA"/>
              </w:rPr>
            </w:pPr>
            <w:r w:rsidRPr="0060075F">
              <w:rPr>
                <w:rFonts w:eastAsia="Times New Roman" w:cstheme="minorHAnsi"/>
                <w:b/>
                <w:bCs/>
                <w:color w:val="000000"/>
                <w:sz w:val="24"/>
                <w:szCs w:val="24"/>
                <w:lang w:eastAsia="ar-SA"/>
              </w:rPr>
              <w:t xml:space="preserve">               </w:t>
            </w:r>
            <w:r w:rsidRPr="0060075F">
              <w:rPr>
                <w:rFonts w:eastAsia="Times New Roman" w:cstheme="minorHAnsi"/>
                <w:b/>
                <w:bCs/>
                <w:sz w:val="24"/>
                <w:szCs w:val="24"/>
                <w:lang w:eastAsia="ar-SA"/>
              </w:rPr>
              <w:t>10</w:t>
            </w:r>
            <w:r w:rsidRPr="0060075F">
              <w:rPr>
                <w:rFonts w:eastAsia="Times New Roman" w:cstheme="minorHAnsi"/>
                <w:b/>
                <w:bCs/>
                <w:color w:val="000000"/>
                <w:sz w:val="24"/>
                <w:szCs w:val="24"/>
                <w:lang w:eastAsia="ar-SA"/>
              </w:rPr>
              <w:t>. Svetainės garantinis aptarnavimas</w:t>
            </w:r>
          </w:p>
        </w:tc>
      </w:tr>
      <w:tr w:rsidR="00A808AF" w:rsidRPr="0060075F" w14:paraId="5C1FC533" w14:textId="77777777" w:rsidTr="00A808AF">
        <w:tc>
          <w:tcPr>
            <w:tcW w:w="738" w:type="dxa"/>
            <w:tcBorders>
              <w:top w:val="single" w:sz="4" w:space="0" w:color="000000"/>
              <w:left w:val="single" w:sz="4" w:space="0" w:color="000000"/>
              <w:bottom w:val="single" w:sz="4" w:space="0" w:color="000000"/>
            </w:tcBorders>
            <w:shd w:val="clear" w:color="auto" w:fill="auto"/>
          </w:tcPr>
          <w:p w14:paraId="0AAE8C3B" w14:textId="77777777" w:rsidR="00A808AF" w:rsidRPr="0060075F" w:rsidRDefault="00A808AF" w:rsidP="00057916">
            <w:pPr>
              <w:widowControl w:val="0"/>
              <w:pBdr>
                <w:top w:val="nil"/>
                <w:left w:val="nil"/>
                <w:bottom w:val="nil"/>
                <w:right w:val="nil"/>
                <w:between w:val="nil"/>
              </w:pBdr>
              <w:suppressAutoHyphens/>
              <w:spacing w:line="276" w:lineRule="auto"/>
              <w:ind w:firstLine="0"/>
              <w:jc w:val="center"/>
              <w:rPr>
                <w:rFonts w:eastAsia="Times New Roman" w:cstheme="minorHAnsi"/>
                <w:color w:val="000000"/>
                <w:sz w:val="24"/>
                <w:szCs w:val="24"/>
                <w:lang w:eastAsia="ar-SA"/>
              </w:rPr>
            </w:pPr>
            <w:r w:rsidRPr="0060075F">
              <w:rPr>
                <w:rFonts w:eastAsia="Times New Roman" w:cstheme="minorHAnsi"/>
                <w:color w:val="000000"/>
                <w:sz w:val="24"/>
                <w:szCs w:val="24"/>
                <w:lang w:eastAsia="ar-SA"/>
              </w:rPr>
              <w:t>10.1.</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65467C69" w14:textId="77777777" w:rsidR="00A808AF" w:rsidRPr="0060075F" w:rsidRDefault="00A808AF" w:rsidP="00A808AF">
            <w:pPr>
              <w:widowControl w:val="0"/>
              <w:pBdr>
                <w:top w:val="nil"/>
                <w:left w:val="nil"/>
                <w:bottom w:val="nil"/>
                <w:right w:val="nil"/>
                <w:between w:val="nil"/>
              </w:pBdr>
              <w:suppressAutoHyphens/>
              <w:spacing w:line="276" w:lineRule="auto"/>
              <w:ind w:firstLine="0"/>
              <w:rPr>
                <w:rFonts w:eastAsia="Times New Roman" w:cstheme="minorHAnsi"/>
                <w:color w:val="000000"/>
                <w:sz w:val="24"/>
                <w:szCs w:val="24"/>
                <w:lang w:eastAsia="ar-SA"/>
              </w:rPr>
            </w:pPr>
            <w:r w:rsidRPr="0060075F">
              <w:rPr>
                <w:rFonts w:eastAsia="Times New Roman" w:cstheme="minorHAnsi"/>
                <w:color w:val="000000"/>
                <w:sz w:val="24"/>
                <w:szCs w:val="24"/>
                <w:lang w:eastAsia="ar-SA"/>
              </w:rPr>
              <w:t>Garantinis laikotarpis: T</w:t>
            </w:r>
            <w:r w:rsidRPr="0060075F">
              <w:rPr>
                <w:rFonts w:eastAsia="Times New Roman" w:cstheme="minorHAnsi"/>
                <w:sz w:val="24"/>
                <w:szCs w:val="24"/>
                <w:lang w:eastAsia="ar-SA"/>
              </w:rPr>
              <w:t>ie</w:t>
            </w:r>
            <w:r w:rsidRPr="0060075F">
              <w:rPr>
                <w:rFonts w:eastAsia="Times New Roman" w:cstheme="minorHAnsi"/>
                <w:color w:val="000000"/>
                <w:sz w:val="24"/>
                <w:szCs w:val="24"/>
                <w:lang w:eastAsia="ar-SA"/>
              </w:rPr>
              <w:t>kėjas 12 mėnesių nuo galutinio paslaugų priėmimo (perdavimo-priėmimo akto pasirašymo dienos) turi atlikti Svetainės garantinį aptarnavimą – taisyti visas jos klaidas ir neatitikimus jos techninėje specifikacijoje apibrėžtiems reikalavimams.</w:t>
            </w:r>
          </w:p>
        </w:tc>
      </w:tr>
      <w:tr w:rsidR="00A808AF" w:rsidRPr="0060075F" w14:paraId="3A2784D3" w14:textId="77777777" w:rsidTr="00A808AF">
        <w:trPr>
          <w:trHeight w:val="255"/>
        </w:trPr>
        <w:tc>
          <w:tcPr>
            <w:tcW w:w="738" w:type="dxa"/>
            <w:tcBorders>
              <w:top w:val="single" w:sz="4" w:space="0" w:color="000000"/>
              <w:left w:val="single" w:sz="4" w:space="0" w:color="000000"/>
              <w:bottom w:val="single" w:sz="4" w:space="0" w:color="000000"/>
            </w:tcBorders>
            <w:shd w:val="clear" w:color="auto" w:fill="auto"/>
          </w:tcPr>
          <w:p w14:paraId="49DD156F" w14:textId="77777777" w:rsidR="00A808AF" w:rsidRPr="0060075F" w:rsidRDefault="00A808AF" w:rsidP="00057916">
            <w:pPr>
              <w:widowControl w:val="0"/>
              <w:pBdr>
                <w:top w:val="nil"/>
                <w:left w:val="nil"/>
                <w:bottom w:val="nil"/>
                <w:right w:val="nil"/>
                <w:between w:val="nil"/>
              </w:pBdr>
              <w:suppressAutoHyphens/>
              <w:spacing w:line="276" w:lineRule="auto"/>
              <w:ind w:firstLine="0"/>
              <w:jc w:val="center"/>
              <w:rPr>
                <w:rFonts w:eastAsia="Times New Roman" w:cstheme="minorHAnsi"/>
                <w:color w:val="000000"/>
                <w:sz w:val="24"/>
                <w:szCs w:val="24"/>
                <w:lang w:eastAsia="ar-SA"/>
              </w:rPr>
            </w:pPr>
            <w:r w:rsidRPr="0060075F">
              <w:rPr>
                <w:rFonts w:eastAsia="Times New Roman" w:cstheme="minorHAnsi"/>
                <w:color w:val="000000"/>
                <w:sz w:val="24"/>
                <w:szCs w:val="24"/>
                <w:lang w:eastAsia="ar-SA"/>
              </w:rPr>
              <w:lastRenderedPageBreak/>
              <w:t>10.2.</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18C3058" w14:textId="77777777" w:rsidR="00A808AF" w:rsidRPr="0060075F" w:rsidRDefault="00A808AF" w:rsidP="00A808AF">
            <w:pPr>
              <w:widowControl w:val="0"/>
              <w:pBdr>
                <w:top w:val="nil"/>
                <w:left w:val="nil"/>
                <w:bottom w:val="nil"/>
                <w:right w:val="nil"/>
                <w:between w:val="nil"/>
              </w:pBdr>
              <w:suppressAutoHyphens/>
              <w:spacing w:line="276" w:lineRule="auto"/>
              <w:ind w:firstLine="0"/>
              <w:rPr>
                <w:rFonts w:eastAsia="Times New Roman" w:cstheme="minorHAnsi"/>
                <w:color w:val="000000"/>
                <w:sz w:val="24"/>
                <w:szCs w:val="24"/>
                <w:lang w:eastAsia="ar-SA"/>
              </w:rPr>
            </w:pPr>
            <w:r w:rsidRPr="0060075F">
              <w:rPr>
                <w:rFonts w:eastAsia="Times New Roman" w:cstheme="minorHAnsi"/>
                <w:sz w:val="24"/>
                <w:szCs w:val="24"/>
                <w:lang w:eastAsia="ar-SA"/>
              </w:rPr>
              <w:t>Techninės paramos (garantinio laikotarpio) tikslas: Tiekėjas privalo užtikrinti sklandų ir korektišką Svetainės veikimą.</w:t>
            </w:r>
          </w:p>
        </w:tc>
      </w:tr>
      <w:tr w:rsidR="00A808AF" w:rsidRPr="0060075F" w14:paraId="36F3FBE4" w14:textId="77777777" w:rsidTr="00A808AF">
        <w:tc>
          <w:tcPr>
            <w:tcW w:w="738" w:type="dxa"/>
            <w:tcBorders>
              <w:top w:val="single" w:sz="4" w:space="0" w:color="000000"/>
              <w:left w:val="single" w:sz="4" w:space="0" w:color="000000"/>
              <w:bottom w:val="single" w:sz="4" w:space="0" w:color="000000"/>
            </w:tcBorders>
            <w:shd w:val="clear" w:color="auto" w:fill="auto"/>
          </w:tcPr>
          <w:p w14:paraId="191F58DD" w14:textId="77777777" w:rsidR="00A808AF" w:rsidRPr="0060075F" w:rsidRDefault="00A808AF" w:rsidP="00057916">
            <w:pPr>
              <w:widowControl w:val="0"/>
              <w:pBdr>
                <w:top w:val="nil"/>
                <w:left w:val="nil"/>
                <w:bottom w:val="nil"/>
                <w:right w:val="nil"/>
                <w:between w:val="nil"/>
              </w:pBdr>
              <w:suppressAutoHyphens/>
              <w:spacing w:line="276" w:lineRule="auto"/>
              <w:ind w:firstLine="0"/>
              <w:jc w:val="center"/>
              <w:rPr>
                <w:rFonts w:eastAsia="Times New Roman" w:cstheme="minorHAnsi"/>
                <w:color w:val="000000"/>
                <w:sz w:val="24"/>
                <w:szCs w:val="24"/>
                <w:lang w:eastAsia="ar-SA"/>
              </w:rPr>
            </w:pPr>
            <w:r w:rsidRPr="0060075F">
              <w:rPr>
                <w:rFonts w:eastAsia="Times New Roman" w:cstheme="minorHAnsi"/>
                <w:color w:val="000000"/>
                <w:sz w:val="24"/>
                <w:szCs w:val="24"/>
                <w:lang w:eastAsia="ar-SA"/>
              </w:rPr>
              <w:t>10.3.</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62A0D154" w14:textId="77777777" w:rsidR="00A808AF" w:rsidRPr="0060075F" w:rsidRDefault="00A808AF" w:rsidP="00A808AF">
            <w:pPr>
              <w:widowControl w:val="0"/>
              <w:pBdr>
                <w:top w:val="nil"/>
                <w:left w:val="nil"/>
                <w:bottom w:val="nil"/>
                <w:right w:val="nil"/>
                <w:between w:val="nil"/>
              </w:pBdr>
              <w:suppressAutoHyphens/>
              <w:spacing w:line="276" w:lineRule="auto"/>
              <w:ind w:firstLine="0"/>
              <w:rPr>
                <w:rFonts w:eastAsia="Times New Roman" w:cstheme="minorHAnsi"/>
                <w:color w:val="000000"/>
                <w:sz w:val="24"/>
                <w:szCs w:val="24"/>
                <w:lang w:eastAsia="ar-SA"/>
              </w:rPr>
            </w:pPr>
            <w:r w:rsidRPr="0060075F">
              <w:rPr>
                <w:rFonts w:eastAsia="Times New Roman" w:cstheme="minorHAnsi"/>
                <w:color w:val="000000"/>
                <w:sz w:val="24"/>
                <w:szCs w:val="24"/>
                <w:lang w:eastAsia="ar-SA"/>
              </w:rPr>
              <w:t>Garantinis aptarnavimas turi apimti:</w:t>
            </w:r>
          </w:p>
          <w:p w14:paraId="4EE6C83E" w14:textId="77777777" w:rsidR="00057916" w:rsidRPr="0060075F" w:rsidRDefault="00057916" w:rsidP="00A808AF">
            <w:pPr>
              <w:widowControl w:val="0"/>
              <w:pBdr>
                <w:top w:val="nil"/>
                <w:left w:val="nil"/>
                <w:bottom w:val="nil"/>
                <w:right w:val="nil"/>
                <w:between w:val="nil"/>
              </w:pBdr>
              <w:suppressAutoHyphens/>
              <w:spacing w:line="276" w:lineRule="auto"/>
              <w:ind w:firstLine="0"/>
              <w:rPr>
                <w:rFonts w:eastAsia="Times New Roman" w:cstheme="minorHAnsi"/>
                <w:color w:val="000000"/>
                <w:sz w:val="24"/>
                <w:szCs w:val="24"/>
                <w:lang w:eastAsia="ar-SA"/>
              </w:rPr>
            </w:pPr>
          </w:p>
          <w:p w14:paraId="4E8B6273" w14:textId="77777777" w:rsidR="00A808AF" w:rsidRPr="0060075F" w:rsidRDefault="00A808AF" w:rsidP="002235B4">
            <w:pPr>
              <w:widowControl w:val="0"/>
              <w:numPr>
                <w:ilvl w:val="0"/>
                <w:numId w:val="14"/>
              </w:numPr>
              <w:pBdr>
                <w:top w:val="nil"/>
                <w:left w:val="nil"/>
                <w:bottom w:val="nil"/>
                <w:right w:val="nil"/>
                <w:between w:val="nil"/>
              </w:pBdr>
              <w:suppressAutoHyphens/>
              <w:spacing w:after="200" w:line="276" w:lineRule="auto"/>
              <w:jc w:val="left"/>
              <w:rPr>
                <w:rFonts w:eastAsia="Times New Roman" w:cstheme="minorHAnsi"/>
                <w:color w:val="000000"/>
                <w:sz w:val="24"/>
                <w:szCs w:val="24"/>
                <w:lang w:eastAsia="ar-SA"/>
              </w:rPr>
            </w:pPr>
            <w:r w:rsidRPr="0060075F">
              <w:rPr>
                <w:rFonts w:eastAsia="Times New Roman" w:cstheme="minorHAnsi"/>
                <w:color w:val="000000"/>
                <w:sz w:val="24"/>
                <w:szCs w:val="24"/>
                <w:lang w:eastAsia="ar-SA"/>
              </w:rPr>
              <w:t>Svetainės programinės įrangos klaidų ar netikslumų registravimą;</w:t>
            </w:r>
          </w:p>
          <w:p w14:paraId="544CB4EF" w14:textId="77777777" w:rsidR="00A808AF" w:rsidRPr="0060075F" w:rsidRDefault="00A808AF" w:rsidP="002235B4">
            <w:pPr>
              <w:widowControl w:val="0"/>
              <w:numPr>
                <w:ilvl w:val="0"/>
                <w:numId w:val="14"/>
              </w:numPr>
              <w:pBdr>
                <w:top w:val="nil"/>
                <w:left w:val="nil"/>
                <w:bottom w:val="nil"/>
                <w:right w:val="nil"/>
                <w:between w:val="nil"/>
              </w:pBdr>
              <w:suppressAutoHyphens/>
              <w:spacing w:after="200" w:line="276" w:lineRule="auto"/>
              <w:jc w:val="left"/>
              <w:rPr>
                <w:rFonts w:eastAsia="Times New Roman" w:cstheme="minorHAnsi"/>
                <w:color w:val="000000"/>
                <w:sz w:val="24"/>
                <w:szCs w:val="24"/>
                <w:lang w:eastAsia="ar-SA"/>
              </w:rPr>
            </w:pPr>
            <w:r w:rsidRPr="0060075F">
              <w:rPr>
                <w:rFonts w:eastAsia="Times New Roman" w:cstheme="minorHAnsi"/>
                <w:color w:val="000000"/>
                <w:sz w:val="24"/>
                <w:szCs w:val="24"/>
                <w:lang w:eastAsia="ar-SA"/>
              </w:rPr>
              <w:t>Svetainės programinės įrangos klaidų ar netikslumų taisymą, testavimą;</w:t>
            </w:r>
          </w:p>
          <w:p w14:paraId="1DC628E4" w14:textId="77777777" w:rsidR="00A808AF" w:rsidRPr="0060075F" w:rsidRDefault="00A808AF" w:rsidP="002235B4">
            <w:pPr>
              <w:widowControl w:val="0"/>
              <w:numPr>
                <w:ilvl w:val="0"/>
                <w:numId w:val="14"/>
              </w:numPr>
              <w:pBdr>
                <w:top w:val="nil"/>
                <w:left w:val="nil"/>
                <w:bottom w:val="nil"/>
                <w:right w:val="nil"/>
                <w:between w:val="nil"/>
              </w:pBdr>
              <w:suppressAutoHyphens/>
              <w:spacing w:after="200" w:line="276" w:lineRule="auto"/>
              <w:jc w:val="left"/>
              <w:rPr>
                <w:rFonts w:eastAsia="Times New Roman" w:cstheme="minorHAnsi"/>
                <w:color w:val="000000"/>
                <w:sz w:val="24"/>
                <w:szCs w:val="24"/>
                <w:lang w:eastAsia="ar-SA"/>
              </w:rPr>
            </w:pPr>
            <w:r w:rsidRPr="0060075F">
              <w:rPr>
                <w:rFonts w:eastAsia="Times New Roman" w:cstheme="minorHAnsi"/>
                <w:color w:val="000000"/>
                <w:sz w:val="24"/>
                <w:szCs w:val="24"/>
                <w:lang w:eastAsia="ar-SA"/>
              </w:rPr>
              <w:t>Svetainės programinės įrangos (TVS, duomenų bazės, programavimo platformos) nemokamą versijų atnaujinimą;</w:t>
            </w:r>
          </w:p>
          <w:p w14:paraId="561B742A" w14:textId="77777777" w:rsidR="00A808AF" w:rsidRPr="0060075F" w:rsidRDefault="00A808AF" w:rsidP="002235B4">
            <w:pPr>
              <w:widowControl w:val="0"/>
              <w:numPr>
                <w:ilvl w:val="0"/>
                <w:numId w:val="14"/>
              </w:numPr>
              <w:pBdr>
                <w:top w:val="nil"/>
                <w:left w:val="nil"/>
                <w:bottom w:val="nil"/>
                <w:right w:val="nil"/>
                <w:between w:val="nil"/>
              </w:pBdr>
              <w:suppressAutoHyphens/>
              <w:spacing w:after="200" w:line="276" w:lineRule="auto"/>
              <w:jc w:val="left"/>
              <w:rPr>
                <w:rFonts w:eastAsia="Times New Roman" w:cstheme="minorHAnsi"/>
                <w:color w:val="000000"/>
                <w:sz w:val="24"/>
                <w:szCs w:val="24"/>
                <w:lang w:eastAsia="ar-SA"/>
              </w:rPr>
            </w:pPr>
            <w:r w:rsidRPr="0060075F">
              <w:rPr>
                <w:rFonts w:eastAsia="Times New Roman" w:cstheme="minorHAnsi"/>
                <w:color w:val="000000"/>
                <w:sz w:val="24"/>
                <w:szCs w:val="24"/>
                <w:lang w:eastAsia="ar-SA"/>
              </w:rPr>
              <w:t>Perkančiosios organizacijos atstovų (administratorių) nemokamą konsultavimą ir instruktavimą Svetainės naudojimo bei administravimo klausimais;</w:t>
            </w:r>
          </w:p>
          <w:p w14:paraId="76445814" w14:textId="77777777" w:rsidR="00A808AF" w:rsidRPr="0060075F" w:rsidRDefault="00A808AF" w:rsidP="002235B4">
            <w:pPr>
              <w:widowControl w:val="0"/>
              <w:numPr>
                <w:ilvl w:val="0"/>
                <w:numId w:val="14"/>
              </w:numPr>
              <w:pBdr>
                <w:top w:val="nil"/>
                <w:left w:val="nil"/>
                <w:bottom w:val="nil"/>
                <w:right w:val="nil"/>
                <w:between w:val="nil"/>
              </w:pBdr>
              <w:suppressAutoHyphens/>
              <w:spacing w:after="200" w:line="276" w:lineRule="auto"/>
              <w:jc w:val="left"/>
              <w:rPr>
                <w:rFonts w:eastAsia="Times New Roman" w:cstheme="minorHAnsi"/>
                <w:sz w:val="24"/>
                <w:szCs w:val="24"/>
                <w:lang w:eastAsia="ar-SA"/>
              </w:rPr>
            </w:pPr>
            <w:r w:rsidRPr="0060075F">
              <w:rPr>
                <w:rFonts w:eastAsia="Times New Roman" w:cstheme="minorHAnsi"/>
                <w:sz w:val="24"/>
                <w:szCs w:val="24"/>
                <w:lang w:eastAsia="ar-SA"/>
              </w:rPr>
              <w:t>Skubią pagalbą įsilaužimo atveju, jei įsilaužta buvo per turinio valdymo sistemą (ne per serverį).</w:t>
            </w:r>
          </w:p>
        </w:tc>
      </w:tr>
      <w:tr w:rsidR="00A808AF" w:rsidRPr="0060075F" w14:paraId="50EAEBC8" w14:textId="77777777" w:rsidTr="00A808AF">
        <w:tc>
          <w:tcPr>
            <w:tcW w:w="738" w:type="dxa"/>
            <w:tcBorders>
              <w:top w:val="single" w:sz="4" w:space="0" w:color="000000"/>
              <w:left w:val="single" w:sz="4" w:space="0" w:color="000000"/>
              <w:bottom w:val="single" w:sz="4" w:space="0" w:color="000000"/>
            </w:tcBorders>
            <w:shd w:val="clear" w:color="auto" w:fill="auto"/>
          </w:tcPr>
          <w:p w14:paraId="491320C9" w14:textId="77777777" w:rsidR="00A808AF" w:rsidRPr="0060075F" w:rsidRDefault="00A808AF" w:rsidP="00057916">
            <w:pPr>
              <w:widowControl w:val="0"/>
              <w:pBdr>
                <w:top w:val="nil"/>
                <w:left w:val="nil"/>
                <w:bottom w:val="nil"/>
                <w:right w:val="nil"/>
                <w:between w:val="nil"/>
              </w:pBdr>
              <w:suppressAutoHyphens/>
              <w:spacing w:line="276" w:lineRule="auto"/>
              <w:ind w:firstLine="0"/>
              <w:jc w:val="center"/>
              <w:rPr>
                <w:rFonts w:eastAsia="Times New Roman" w:cstheme="minorHAnsi"/>
                <w:color w:val="000000"/>
                <w:sz w:val="24"/>
                <w:szCs w:val="24"/>
                <w:lang w:eastAsia="ar-SA"/>
              </w:rPr>
            </w:pPr>
            <w:r w:rsidRPr="0060075F">
              <w:rPr>
                <w:rFonts w:eastAsia="Times New Roman" w:cstheme="minorHAnsi"/>
                <w:color w:val="000000"/>
                <w:sz w:val="24"/>
                <w:szCs w:val="24"/>
                <w:lang w:eastAsia="ar-SA"/>
              </w:rPr>
              <w:t>10.4.</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7DDD9961" w14:textId="77777777" w:rsidR="00A808AF" w:rsidRPr="0060075F" w:rsidRDefault="00A808AF" w:rsidP="00A808AF">
            <w:pPr>
              <w:widowControl w:val="0"/>
              <w:pBdr>
                <w:top w:val="nil"/>
                <w:left w:val="nil"/>
                <w:bottom w:val="nil"/>
                <w:right w:val="nil"/>
                <w:between w:val="nil"/>
              </w:pBdr>
              <w:suppressAutoHyphens/>
              <w:spacing w:line="276" w:lineRule="auto"/>
              <w:ind w:firstLine="0"/>
              <w:rPr>
                <w:rFonts w:eastAsia="Times New Roman" w:cstheme="minorHAnsi"/>
                <w:sz w:val="24"/>
                <w:szCs w:val="24"/>
                <w:lang w:eastAsia="ar-SA"/>
              </w:rPr>
            </w:pPr>
            <w:r w:rsidRPr="0060075F">
              <w:rPr>
                <w:rFonts w:eastAsia="Times New Roman" w:cstheme="minorHAnsi"/>
                <w:sz w:val="24"/>
                <w:szCs w:val="24"/>
                <w:lang w:eastAsia="ar-SA"/>
              </w:rPr>
              <w:t xml:space="preserve">Reakcijos (atsakymo) į sutrikimą laikas </w:t>
            </w:r>
            <w:r w:rsidRPr="0060075F">
              <w:rPr>
                <w:rFonts w:eastAsia="Times New Roman" w:cstheme="minorHAnsi"/>
                <w:color w:val="000000"/>
                <w:sz w:val="24"/>
                <w:szCs w:val="24"/>
                <w:lang w:eastAsia="ar-SA"/>
              </w:rPr>
              <w:t>nuo pranešimo apie gedimą gavimo (elektroniniu paštu arba gedimo registravimo Tiekėjo klaidų registravimo sistemoje)</w:t>
            </w:r>
            <w:r w:rsidRPr="0060075F">
              <w:rPr>
                <w:rFonts w:eastAsia="Times New Roman" w:cstheme="minorHAnsi"/>
                <w:sz w:val="24"/>
                <w:szCs w:val="24"/>
                <w:lang w:eastAsia="ar-SA"/>
              </w:rPr>
              <w:t xml:space="preserve"> – ne ilgiau kaip 1 (viena) darbo valanda nuo pranešimo apie sutrikimą gavimo sutartu būdu. Nesant galimybės pradėti analizę nedelsiant, Tiekėjas įsipareigoja analizę pradėti ne vėliau kaip šiais terminais: </w:t>
            </w:r>
          </w:p>
          <w:p w14:paraId="5D675E2B" w14:textId="77777777" w:rsidR="00057916" w:rsidRPr="0060075F" w:rsidRDefault="00057916" w:rsidP="00A808AF">
            <w:pPr>
              <w:widowControl w:val="0"/>
              <w:pBdr>
                <w:top w:val="nil"/>
                <w:left w:val="nil"/>
                <w:bottom w:val="nil"/>
                <w:right w:val="nil"/>
                <w:between w:val="nil"/>
              </w:pBdr>
              <w:suppressAutoHyphens/>
              <w:spacing w:line="276" w:lineRule="auto"/>
              <w:ind w:firstLine="0"/>
              <w:rPr>
                <w:rFonts w:eastAsia="Times New Roman" w:cstheme="minorHAnsi"/>
                <w:sz w:val="24"/>
                <w:szCs w:val="24"/>
                <w:lang w:eastAsia="ar-SA"/>
              </w:rPr>
            </w:pPr>
          </w:p>
          <w:p w14:paraId="395220B0" w14:textId="77777777" w:rsidR="00A808AF" w:rsidRPr="0060075F" w:rsidRDefault="00A808AF" w:rsidP="002235B4">
            <w:pPr>
              <w:widowControl w:val="0"/>
              <w:numPr>
                <w:ilvl w:val="0"/>
                <w:numId w:val="18"/>
              </w:numPr>
              <w:tabs>
                <w:tab w:val="left" w:pos="425"/>
              </w:tabs>
              <w:suppressAutoHyphens/>
              <w:spacing w:after="200" w:line="240" w:lineRule="auto"/>
              <w:jc w:val="left"/>
              <w:rPr>
                <w:rFonts w:eastAsia="Times New Roman" w:cstheme="minorHAnsi"/>
                <w:sz w:val="24"/>
                <w:szCs w:val="24"/>
                <w:lang w:eastAsia="ar-SA"/>
              </w:rPr>
            </w:pPr>
            <w:r w:rsidRPr="0060075F">
              <w:rPr>
                <w:rFonts w:eastAsia="Times New Roman" w:cstheme="minorHAnsi"/>
                <w:sz w:val="24"/>
                <w:szCs w:val="24"/>
                <w:lang w:eastAsia="ar-SA"/>
              </w:rPr>
              <w:t>kritinis sutrikimas – per 2 darbo val.;</w:t>
            </w:r>
          </w:p>
          <w:p w14:paraId="1EBCE2EC" w14:textId="77777777" w:rsidR="00A808AF" w:rsidRPr="0060075F" w:rsidRDefault="00A808AF" w:rsidP="002235B4">
            <w:pPr>
              <w:widowControl w:val="0"/>
              <w:numPr>
                <w:ilvl w:val="0"/>
                <w:numId w:val="18"/>
              </w:numPr>
              <w:tabs>
                <w:tab w:val="left" w:pos="425"/>
              </w:tabs>
              <w:suppressAutoHyphens/>
              <w:spacing w:after="200" w:line="240" w:lineRule="auto"/>
              <w:jc w:val="left"/>
              <w:rPr>
                <w:rFonts w:eastAsia="Times New Roman" w:cstheme="minorHAnsi"/>
                <w:sz w:val="24"/>
                <w:szCs w:val="24"/>
                <w:lang w:eastAsia="ar-SA"/>
              </w:rPr>
            </w:pPr>
            <w:r w:rsidRPr="0060075F">
              <w:rPr>
                <w:rFonts w:eastAsia="Times New Roman" w:cstheme="minorHAnsi"/>
                <w:sz w:val="24"/>
                <w:szCs w:val="24"/>
                <w:lang w:eastAsia="ar-SA"/>
              </w:rPr>
              <w:t>svarbus sutrikimas – per 6 darbo val.;</w:t>
            </w:r>
          </w:p>
          <w:p w14:paraId="4F5A2930" w14:textId="77777777" w:rsidR="00A808AF" w:rsidRPr="0060075F" w:rsidRDefault="00A808AF" w:rsidP="002235B4">
            <w:pPr>
              <w:widowControl w:val="0"/>
              <w:numPr>
                <w:ilvl w:val="0"/>
                <w:numId w:val="18"/>
              </w:numPr>
              <w:tabs>
                <w:tab w:val="left" w:pos="425"/>
              </w:tabs>
              <w:suppressAutoHyphens/>
              <w:spacing w:after="200" w:line="240" w:lineRule="auto"/>
              <w:jc w:val="left"/>
              <w:rPr>
                <w:rFonts w:eastAsia="Times New Roman" w:cstheme="minorHAnsi"/>
                <w:sz w:val="24"/>
                <w:szCs w:val="24"/>
                <w:lang w:eastAsia="ar-SA"/>
              </w:rPr>
            </w:pPr>
            <w:r w:rsidRPr="0060075F">
              <w:rPr>
                <w:rFonts w:eastAsia="Times New Roman" w:cstheme="minorHAnsi"/>
                <w:sz w:val="24"/>
                <w:szCs w:val="24"/>
                <w:lang w:eastAsia="ar-SA"/>
              </w:rPr>
              <w:t>neesminis sutrikimas – per 8 darbo val.</w:t>
            </w:r>
          </w:p>
        </w:tc>
      </w:tr>
      <w:tr w:rsidR="00A808AF" w:rsidRPr="0060075F" w14:paraId="68350495" w14:textId="77777777" w:rsidTr="00A808AF">
        <w:tc>
          <w:tcPr>
            <w:tcW w:w="738" w:type="dxa"/>
            <w:tcBorders>
              <w:top w:val="single" w:sz="4" w:space="0" w:color="000000"/>
              <w:left w:val="single" w:sz="4" w:space="0" w:color="000000"/>
              <w:bottom w:val="single" w:sz="4" w:space="0" w:color="000000"/>
            </w:tcBorders>
            <w:shd w:val="clear" w:color="auto" w:fill="auto"/>
          </w:tcPr>
          <w:p w14:paraId="5F642D39" w14:textId="77777777" w:rsidR="00A808AF" w:rsidRPr="0060075F" w:rsidRDefault="00A808AF" w:rsidP="00057916">
            <w:pPr>
              <w:widowControl w:val="0"/>
              <w:pBdr>
                <w:top w:val="nil"/>
                <w:left w:val="nil"/>
                <w:bottom w:val="nil"/>
                <w:right w:val="nil"/>
                <w:between w:val="nil"/>
              </w:pBdr>
              <w:suppressAutoHyphens/>
              <w:spacing w:line="276" w:lineRule="auto"/>
              <w:ind w:firstLine="0"/>
              <w:jc w:val="center"/>
              <w:rPr>
                <w:rFonts w:eastAsia="Times New Roman" w:cstheme="minorHAnsi"/>
                <w:color w:val="000000"/>
                <w:sz w:val="24"/>
                <w:szCs w:val="24"/>
                <w:lang w:eastAsia="ar-SA"/>
              </w:rPr>
            </w:pPr>
            <w:r w:rsidRPr="0060075F">
              <w:rPr>
                <w:rFonts w:eastAsia="Times New Roman" w:cstheme="minorHAnsi"/>
                <w:color w:val="000000"/>
                <w:sz w:val="24"/>
                <w:szCs w:val="24"/>
                <w:lang w:eastAsia="ar-SA"/>
              </w:rPr>
              <w:t>10.5.</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2127CE2F" w14:textId="77777777" w:rsidR="00A808AF" w:rsidRPr="0060075F" w:rsidRDefault="00A808AF" w:rsidP="00A808AF">
            <w:pPr>
              <w:widowControl w:val="0"/>
              <w:pBdr>
                <w:top w:val="nil"/>
                <w:left w:val="nil"/>
                <w:bottom w:val="nil"/>
                <w:right w:val="nil"/>
                <w:between w:val="nil"/>
              </w:pBdr>
              <w:suppressAutoHyphens/>
              <w:spacing w:line="276" w:lineRule="auto"/>
              <w:ind w:firstLine="0"/>
              <w:rPr>
                <w:rFonts w:eastAsia="Times New Roman" w:cstheme="minorHAnsi"/>
                <w:color w:val="000000"/>
                <w:sz w:val="24"/>
                <w:szCs w:val="24"/>
                <w:lang w:eastAsia="ar-SA"/>
              </w:rPr>
            </w:pPr>
            <w:r w:rsidRPr="0060075F">
              <w:rPr>
                <w:rFonts w:eastAsia="Times New Roman" w:cstheme="minorHAnsi"/>
                <w:color w:val="000000"/>
                <w:sz w:val="24"/>
                <w:szCs w:val="24"/>
                <w:lang w:eastAsia="ar-SA"/>
              </w:rPr>
              <w:t xml:space="preserve">Gedimų </w:t>
            </w:r>
            <w:r w:rsidRPr="0060075F">
              <w:rPr>
                <w:rFonts w:eastAsia="Times New Roman" w:cstheme="minorHAnsi"/>
                <w:sz w:val="24"/>
                <w:szCs w:val="24"/>
                <w:lang w:eastAsia="ar-SA"/>
              </w:rPr>
              <w:t>šalinimo</w:t>
            </w:r>
            <w:r w:rsidRPr="0060075F">
              <w:rPr>
                <w:rFonts w:eastAsia="Times New Roman" w:cstheme="minorHAnsi"/>
                <w:color w:val="000000"/>
                <w:sz w:val="24"/>
                <w:szCs w:val="24"/>
                <w:lang w:eastAsia="ar-SA"/>
              </w:rPr>
              <w:t xml:space="preserve"> laikas: Svetainės funkcijų sutrikimo [Svetainės funkcijų sutrikimas – situacija, kai Svetainės veikimas neatitinka sutartyje nustatytų reikalavimų] pašalinimo laikas:</w:t>
            </w:r>
          </w:p>
          <w:p w14:paraId="0F1D98D3" w14:textId="673A0FE1" w:rsidR="00A808AF" w:rsidRPr="0060075F" w:rsidRDefault="00A808AF" w:rsidP="002235B4">
            <w:pPr>
              <w:widowControl w:val="0"/>
              <w:numPr>
                <w:ilvl w:val="0"/>
                <w:numId w:val="19"/>
              </w:numPr>
              <w:tabs>
                <w:tab w:val="left" w:pos="425"/>
              </w:tabs>
              <w:suppressAutoHyphens/>
              <w:spacing w:after="200" w:line="240" w:lineRule="auto"/>
              <w:rPr>
                <w:rFonts w:eastAsia="Times New Roman" w:cstheme="minorHAnsi"/>
                <w:sz w:val="24"/>
                <w:szCs w:val="24"/>
                <w:lang w:eastAsia="ar-SA"/>
              </w:rPr>
            </w:pPr>
            <w:r w:rsidRPr="0060075F">
              <w:rPr>
                <w:rFonts w:eastAsia="Times New Roman" w:cstheme="minorHAnsi"/>
                <w:sz w:val="24"/>
                <w:szCs w:val="24"/>
                <w:lang w:eastAsia="ar-SA"/>
              </w:rPr>
              <w:t>Neesminių sutrikimų šalinimas – ne ilgiau kaip 5 darbo dienos nuo pranešimo gavimo sutartu būdu. Jei sutrikimo per nurodytą laiką pašalinti negalima, kartu su Perkančiąja organizacija  suderinamas susitarimas dėl sutrikimo pašalinimo laiko. Neesminis sutrikimas – kosmetinės ar panašios Svetainės klaidos, kurios neturi įtakos korektiškam funkcijų veikimui;</w:t>
            </w:r>
          </w:p>
          <w:p w14:paraId="7D7C8F85" w14:textId="39801044" w:rsidR="00A808AF" w:rsidRPr="0060075F" w:rsidRDefault="00A808AF" w:rsidP="002235B4">
            <w:pPr>
              <w:widowControl w:val="0"/>
              <w:numPr>
                <w:ilvl w:val="0"/>
                <w:numId w:val="19"/>
              </w:numPr>
              <w:tabs>
                <w:tab w:val="left" w:pos="425"/>
              </w:tabs>
              <w:suppressAutoHyphens/>
              <w:spacing w:after="200" w:line="240" w:lineRule="auto"/>
              <w:rPr>
                <w:rFonts w:eastAsia="Times New Roman" w:cstheme="minorHAnsi"/>
                <w:sz w:val="24"/>
                <w:szCs w:val="24"/>
                <w:lang w:eastAsia="ar-SA"/>
              </w:rPr>
            </w:pPr>
            <w:r w:rsidRPr="0060075F">
              <w:rPr>
                <w:rFonts w:eastAsia="Times New Roman" w:cstheme="minorHAnsi"/>
                <w:sz w:val="24"/>
                <w:szCs w:val="24"/>
                <w:lang w:eastAsia="ar-SA"/>
              </w:rPr>
              <w:t>Svarbių sutrikimų šalinimas – ne ilgiau kaip 3 darbo dienos nuo pranešimo gavimo sutartu būdu. Jei sutrikimo per nurodytą laiką pašalinti negalima, kartu su Perkančiąja organizacija  suderinamas susitarimas dėl sutrikimo pašalinimo laiko. Svarbus sutrikimas – neapibrėžtas funkcijos veikimas, kuris leidžia įvykdyti numatytą svetainėje funkciją, tačiau naudotojui reikia atlikti papildomus, nenumatytus ar alternatyvius veiksmus;</w:t>
            </w:r>
          </w:p>
          <w:p w14:paraId="06042611" w14:textId="00FCDF44" w:rsidR="00A808AF" w:rsidRPr="0060075F" w:rsidRDefault="00A808AF" w:rsidP="002235B4">
            <w:pPr>
              <w:widowControl w:val="0"/>
              <w:numPr>
                <w:ilvl w:val="0"/>
                <w:numId w:val="19"/>
              </w:numPr>
              <w:tabs>
                <w:tab w:val="left" w:pos="425"/>
              </w:tabs>
              <w:suppressAutoHyphens/>
              <w:spacing w:after="200" w:line="240" w:lineRule="auto"/>
              <w:rPr>
                <w:rFonts w:eastAsia="Times New Roman" w:cstheme="minorHAnsi"/>
                <w:sz w:val="24"/>
                <w:szCs w:val="24"/>
                <w:lang w:eastAsia="ar-SA"/>
              </w:rPr>
            </w:pPr>
            <w:r w:rsidRPr="0060075F">
              <w:rPr>
                <w:rFonts w:eastAsia="Times New Roman" w:cstheme="minorHAnsi"/>
                <w:sz w:val="24"/>
                <w:szCs w:val="24"/>
                <w:lang w:eastAsia="ar-SA"/>
              </w:rPr>
              <w:lastRenderedPageBreak/>
              <w:t>Kritinių sutrikimų šalinimas – ne ilgiau kaip 1 darbo diena nuo pranešimo gavimo sutartu būdu. Jei sutrikimo per nurodytą laiką pašalinti negalima, kartu su Perkančiąja organizacija  suderinamas susitarimas dėl sutrikimo pašalinimo laiko. Kritinis sutrikimas – funkcijos neveikimas be galimybės reikiamą funkciją įvykdyti alternatyviai.</w:t>
            </w:r>
          </w:p>
        </w:tc>
      </w:tr>
      <w:tr w:rsidR="00A808AF" w:rsidRPr="0060075F" w14:paraId="57740F53" w14:textId="77777777" w:rsidTr="00A808AF">
        <w:tc>
          <w:tcPr>
            <w:tcW w:w="738" w:type="dxa"/>
            <w:tcBorders>
              <w:top w:val="single" w:sz="4" w:space="0" w:color="000000"/>
              <w:left w:val="single" w:sz="4" w:space="0" w:color="000000"/>
              <w:bottom w:val="single" w:sz="4" w:space="0" w:color="000000"/>
            </w:tcBorders>
            <w:shd w:val="clear" w:color="auto" w:fill="auto"/>
          </w:tcPr>
          <w:p w14:paraId="54FDC0FD" w14:textId="77777777" w:rsidR="00A808AF" w:rsidRPr="0060075F" w:rsidRDefault="00A808AF" w:rsidP="00A808AF">
            <w:pPr>
              <w:widowControl w:val="0"/>
              <w:pBdr>
                <w:top w:val="nil"/>
                <w:left w:val="nil"/>
                <w:bottom w:val="nil"/>
                <w:right w:val="nil"/>
                <w:between w:val="nil"/>
              </w:pBdr>
              <w:suppressAutoHyphens/>
              <w:spacing w:line="276" w:lineRule="auto"/>
              <w:ind w:firstLine="0"/>
              <w:jc w:val="left"/>
              <w:rPr>
                <w:rFonts w:eastAsia="Times New Roman" w:cstheme="minorHAnsi"/>
                <w:color w:val="000000"/>
                <w:sz w:val="24"/>
                <w:szCs w:val="24"/>
                <w:lang w:eastAsia="ar-SA"/>
              </w:rPr>
            </w:pPr>
            <w:r w:rsidRPr="0060075F">
              <w:rPr>
                <w:rFonts w:eastAsia="Times New Roman" w:cstheme="minorHAnsi"/>
                <w:color w:val="000000"/>
                <w:sz w:val="24"/>
                <w:szCs w:val="24"/>
                <w:lang w:eastAsia="ar-SA"/>
              </w:rPr>
              <w:t>10.6.</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25E1833A" w14:textId="3ABDADE1" w:rsidR="00A808AF" w:rsidRPr="0060075F" w:rsidRDefault="00A808AF" w:rsidP="00A808AF">
            <w:pPr>
              <w:widowControl w:val="0"/>
              <w:pBdr>
                <w:top w:val="nil"/>
                <w:left w:val="nil"/>
                <w:bottom w:val="nil"/>
                <w:right w:val="nil"/>
                <w:between w:val="nil"/>
              </w:pBdr>
              <w:suppressAutoHyphens/>
              <w:spacing w:line="276" w:lineRule="auto"/>
              <w:ind w:firstLine="0"/>
              <w:rPr>
                <w:rFonts w:eastAsia="Times New Roman" w:cstheme="minorHAnsi"/>
                <w:sz w:val="24"/>
                <w:szCs w:val="24"/>
                <w:lang w:eastAsia="ar-SA"/>
              </w:rPr>
            </w:pPr>
            <w:r w:rsidRPr="0060075F">
              <w:rPr>
                <w:rFonts w:eastAsia="Times New Roman" w:cstheme="minorHAnsi"/>
                <w:color w:val="000000"/>
                <w:sz w:val="24"/>
                <w:szCs w:val="24"/>
                <w:lang w:eastAsia="ar-SA"/>
              </w:rPr>
              <w:t xml:space="preserve">Kaip minėta </w:t>
            </w:r>
            <w:r w:rsidRPr="0060075F">
              <w:rPr>
                <w:rFonts w:eastAsia="Times New Roman" w:cstheme="minorHAnsi"/>
                <w:sz w:val="24"/>
                <w:szCs w:val="24"/>
                <w:lang w:eastAsia="ar-SA"/>
              </w:rPr>
              <w:t>8</w:t>
            </w:r>
            <w:r w:rsidRPr="0060075F">
              <w:rPr>
                <w:rFonts w:eastAsia="Times New Roman" w:cstheme="minorHAnsi"/>
                <w:color w:val="000000"/>
                <w:sz w:val="24"/>
                <w:szCs w:val="24"/>
                <w:lang w:eastAsia="ar-SA"/>
              </w:rPr>
              <w:t>.</w:t>
            </w:r>
            <w:r w:rsidRPr="0060075F">
              <w:rPr>
                <w:rFonts w:eastAsia="Times New Roman" w:cstheme="minorHAnsi"/>
                <w:sz w:val="24"/>
                <w:szCs w:val="24"/>
                <w:lang w:eastAsia="ar-SA"/>
              </w:rPr>
              <w:t xml:space="preserve">5. skyrelyje, </w:t>
            </w:r>
            <w:r w:rsidRPr="0060075F">
              <w:rPr>
                <w:rFonts w:eastAsia="Times New Roman" w:cstheme="minorHAnsi"/>
                <w:color w:val="000000"/>
                <w:sz w:val="24"/>
                <w:szCs w:val="24"/>
                <w:lang w:eastAsia="ar-SA"/>
              </w:rPr>
              <w:t>Svetainė turi veikti 24</w:t>
            </w:r>
            <w:r w:rsidR="003C0CE7" w:rsidRPr="0060075F">
              <w:rPr>
                <w:rFonts w:eastAsia="Times New Roman" w:cstheme="minorHAnsi"/>
                <w:color w:val="000000"/>
                <w:sz w:val="24"/>
                <w:szCs w:val="24"/>
                <w:lang w:eastAsia="ar-SA"/>
              </w:rPr>
              <w:t xml:space="preserve"> </w:t>
            </w:r>
            <w:r w:rsidRPr="0060075F">
              <w:rPr>
                <w:rFonts w:eastAsia="Times New Roman" w:cstheme="minorHAnsi"/>
                <w:color w:val="000000"/>
                <w:sz w:val="24"/>
                <w:szCs w:val="24"/>
                <w:lang w:eastAsia="ar-SA"/>
              </w:rPr>
              <w:t>/</w:t>
            </w:r>
            <w:r w:rsidR="003C0CE7" w:rsidRPr="0060075F">
              <w:rPr>
                <w:rFonts w:eastAsia="Times New Roman" w:cstheme="minorHAnsi"/>
                <w:color w:val="000000"/>
                <w:sz w:val="24"/>
                <w:szCs w:val="24"/>
                <w:lang w:eastAsia="ar-SA"/>
              </w:rPr>
              <w:t xml:space="preserve"> </w:t>
            </w:r>
            <w:r w:rsidRPr="0060075F">
              <w:rPr>
                <w:rFonts w:eastAsia="Times New Roman" w:cstheme="minorHAnsi"/>
                <w:color w:val="000000"/>
                <w:sz w:val="24"/>
                <w:szCs w:val="24"/>
                <w:lang w:eastAsia="ar-SA"/>
              </w:rPr>
              <w:t>7 (24 valandos per parą, 7 dienos per savaitę) režimu. Svetainės pasiekiamumas (prieinamumas) – turi būti ne mažiau kaip 95 % laiko per metus. T</w:t>
            </w:r>
            <w:r w:rsidRPr="0060075F">
              <w:rPr>
                <w:rFonts w:eastAsia="Times New Roman" w:cstheme="minorHAnsi"/>
                <w:sz w:val="24"/>
                <w:szCs w:val="24"/>
                <w:lang w:eastAsia="ar-SA"/>
              </w:rPr>
              <w:t>i</w:t>
            </w:r>
            <w:r w:rsidR="00F752D0" w:rsidRPr="0060075F">
              <w:rPr>
                <w:rFonts w:eastAsia="Times New Roman" w:cstheme="minorHAnsi"/>
                <w:sz w:val="24"/>
                <w:szCs w:val="24"/>
                <w:lang w:eastAsia="ar-SA"/>
              </w:rPr>
              <w:t>e</w:t>
            </w:r>
            <w:r w:rsidRPr="0060075F">
              <w:rPr>
                <w:rFonts w:eastAsia="Times New Roman" w:cstheme="minorHAnsi"/>
                <w:color w:val="000000"/>
                <w:sz w:val="24"/>
                <w:szCs w:val="24"/>
                <w:lang w:eastAsia="ar-SA"/>
              </w:rPr>
              <w:t xml:space="preserve">kėjas turi užtikrinti nenutrūkstamą Svetainės veikimą priklausantį nuo TVS, programinio kodo, duomenų bazės ir kitų Svetainės programinių modulių. </w:t>
            </w:r>
          </w:p>
        </w:tc>
      </w:tr>
    </w:tbl>
    <w:p w14:paraId="1A7CD964" w14:textId="77777777" w:rsidR="00A808AF" w:rsidRPr="0060075F" w:rsidRDefault="00A808AF" w:rsidP="00A808AF">
      <w:pPr>
        <w:suppressAutoHyphens/>
        <w:spacing w:after="200" w:line="276" w:lineRule="auto"/>
        <w:ind w:firstLine="0"/>
        <w:jc w:val="left"/>
        <w:rPr>
          <w:rFonts w:eastAsia="Times New Roman" w:cstheme="minorHAnsi"/>
          <w:sz w:val="24"/>
          <w:szCs w:val="24"/>
          <w:lang w:eastAsia="ar-SA"/>
        </w:rPr>
      </w:pPr>
    </w:p>
    <w:p w14:paraId="42AC9CEE" w14:textId="77777777" w:rsidR="00A808AF" w:rsidRPr="0060075F" w:rsidRDefault="00A808AF" w:rsidP="00A808AF">
      <w:pPr>
        <w:suppressAutoHyphens/>
        <w:spacing w:after="200" w:line="276" w:lineRule="auto"/>
        <w:ind w:firstLine="0"/>
        <w:jc w:val="left"/>
        <w:rPr>
          <w:rFonts w:eastAsia="Times New Roman" w:cstheme="minorHAnsi"/>
          <w:b/>
          <w:bCs/>
          <w:sz w:val="24"/>
          <w:szCs w:val="24"/>
          <w:lang w:eastAsia="ar-SA"/>
        </w:rPr>
      </w:pPr>
      <w:r w:rsidRPr="0060075F">
        <w:rPr>
          <w:rFonts w:eastAsia="Times New Roman" w:cstheme="minorHAnsi"/>
          <w:b/>
          <w:bCs/>
          <w:sz w:val="24"/>
          <w:szCs w:val="24"/>
          <w:lang w:val="en-GB" w:eastAsia="ar-SA"/>
        </w:rPr>
        <w:t>11. REIKALAVIMAI SVETAIN</w:t>
      </w:r>
      <w:r w:rsidRPr="0060075F">
        <w:rPr>
          <w:rFonts w:eastAsia="Times New Roman" w:cstheme="minorHAnsi"/>
          <w:b/>
          <w:bCs/>
          <w:sz w:val="24"/>
          <w:szCs w:val="24"/>
          <w:lang w:eastAsia="ar-SA"/>
        </w:rPr>
        <w:t>ĖS VYSTYTOJAMS IR VYSTYMUI</w:t>
      </w:r>
    </w:p>
    <w:tbl>
      <w:tblPr>
        <w:tblW w:w="92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8363"/>
      </w:tblGrid>
      <w:tr w:rsidR="00A808AF" w:rsidRPr="0060075F" w14:paraId="2F13A4FE" w14:textId="77777777" w:rsidTr="00C6456D">
        <w:trPr>
          <w:trHeight w:val="449"/>
        </w:trPr>
        <w:tc>
          <w:tcPr>
            <w:tcW w:w="851" w:type="dxa"/>
          </w:tcPr>
          <w:p w14:paraId="730D3ADD" w14:textId="77777777" w:rsidR="00A808AF" w:rsidRPr="0060075F" w:rsidRDefault="00A808AF" w:rsidP="003C0CE7">
            <w:pPr>
              <w:suppressAutoHyphens/>
              <w:spacing w:after="200" w:line="276" w:lineRule="auto"/>
              <w:ind w:firstLine="0"/>
              <w:jc w:val="center"/>
              <w:rPr>
                <w:rFonts w:eastAsia="Times New Roman" w:cstheme="minorHAnsi"/>
                <w:color w:val="000000"/>
                <w:sz w:val="24"/>
                <w:szCs w:val="24"/>
                <w:lang w:eastAsia="ar-SA"/>
              </w:rPr>
            </w:pPr>
            <w:r w:rsidRPr="0060075F">
              <w:rPr>
                <w:rFonts w:eastAsia="Times New Roman" w:cstheme="minorHAnsi"/>
                <w:color w:val="000000"/>
                <w:sz w:val="24"/>
                <w:szCs w:val="24"/>
                <w:lang w:eastAsia="ar-SA"/>
              </w:rPr>
              <w:t>Eil. Nr.</w:t>
            </w:r>
          </w:p>
        </w:tc>
        <w:tc>
          <w:tcPr>
            <w:tcW w:w="8363" w:type="dxa"/>
          </w:tcPr>
          <w:p w14:paraId="5D981968" w14:textId="77777777" w:rsidR="00A808AF" w:rsidRPr="0060075F" w:rsidRDefault="00A808AF" w:rsidP="00A808AF">
            <w:pPr>
              <w:suppressAutoHyphens/>
              <w:spacing w:after="200" w:line="276" w:lineRule="auto"/>
              <w:ind w:left="1310" w:hanging="567"/>
              <w:jc w:val="left"/>
              <w:rPr>
                <w:rFonts w:eastAsia="Times New Roman" w:cstheme="minorHAnsi"/>
                <w:b/>
                <w:bCs/>
                <w:sz w:val="24"/>
                <w:szCs w:val="24"/>
                <w:lang w:eastAsia="ar-SA"/>
              </w:rPr>
            </w:pPr>
            <w:r w:rsidRPr="0060075F">
              <w:rPr>
                <w:rFonts w:eastAsia="Times New Roman" w:cstheme="minorHAnsi"/>
                <w:b/>
                <w:bCs/>
                <w:color w:val="FF0000"/>
                <w:sz w:val="24"/>
                <w:szCs w:val="24"/>
                <w:lang w:eastAsia="ar-SA"/>
              </w:rPr>
              <w:t xml:space="preserve">                             </w:t>
            </w:r>
            <w:r w:rsidRPr="0060075F">
              <w:rPr>
                <w:rFonts w:eastAsia="Times New Roman" w:cstheme="minorHAnsi"/>
                <w:b/>
                <w:bCs/>
                <w:sz w:val="24"/>
                <w:szCs w:val="24"/>
                <w:lang w:eastAsia="ar-SA"/>
              </w:rPr>
              <w:t xml:space="preserve"> 11. Reikalavimai Svetainės vystymui</w:t>
            </w:r>
          </w:p>
        </w:tc>
      </w:tr>
      <w:tr w:rsidR="00A808AF" w:rsidRPr="0060075F" w14:paraId="54FF624D" w14:textId="77777777" w:rsidTr="00C6456D">
        <w:trPr>
          <w:trHeight w:val="554"/>
        </w:trPr>
        <w:tc>
          <w:tcPr>
            <w:tcW w:w="851" w:type="dxa"/>
          </w:tcPr>
          <w:p w14:paraId="1FAD6191" w14:textId="77777777" w:rsidR="00A808AF" w:rsidRPr="0060075F" w:rsidRDefault="00A808AF" w:rsidP="003C0CE7">
            <w:pPr>
              <w:suppressAutoHyphens/>
              <w:spacing w:after="200" w:line="276" w:lineRule="auto"/>
              <w:ind w:firstLine="0"/>
              <w:jc w:val="center"/>
              <w:rPr>
                <w:rFonts w:eastAsia="Times New Roman" w:cstheme="minorHAnsi"/>
                <w:color w:val="000000"/>
                <w:sz w:val="24"/>
                <w:szCs w:val="24"/>
                <w:lang w:eastAsia="ar-SA"/>
              </w:rPr>
            </w:pPr>
            <w:r w:rsidRPr="0060075F">
              <w:rPr>
                <w:rFonts w:eastAsia="Times New Roman" w:cstheme="minorHAnsi"/>
                <w:color w:val="000000"/>
                <w:sz w:val="24"/>
                <w:szCs w:val="24"/>
                <w:lang w:eastAsia="ar-SA"/>
              </w:rPr>
              <w:t>11.1.</w:t>
            </w:r>
          </w:p>
        </w:tc>
        <w:tc>
          <w:tcPr>
            <w:tcW w:w="8363" w:type="dxa"/>
          </w:tcPr>
          <w:p w14:paraId="5984C17B" w14:textId="77777777" w:rsidR="00A808AF" w:rsidRPr="0060075F" w:rsidRDefault="00A808AF" w:rsidP="00A808AF">
            <w:pPr>
              <w:widowControl w:val="0"/>
              <w:pBdr>
                <w:top w:val="nil"/>
                <w:left w:val="nil"/>
                <w:bottom w:val="nil"/>
                <w:right w:val="nil"/>
                <w:between w:val="nil"/>
              </w:pBdr>
              <w:tabs>
                <w:tab w:val="left" w:pos="-2552"/>
              </w:tabs>
              <w:suppressAutoHyphens/>
              <w:spacing w:line="276" w:lineRule="auto"/>
              <w:ind w:firstLine="0"/>
              <w:rPr>
                <w:rFonts w:eastAsia="Times New Roman" w:cstheme="minorHAnsi"/>
                <w:sz w:val="24"/>
                <w:szCs w:val="24"/>
                <w:lang w:eastAsia="ar-SA"/>
              </w:rPr>
            </w:pPr>
            <w:r w:rsidRPr="0060075F">
              <w:rPr>
                <w:rFonts w:eastAsia="Times New Roman" w:cstheme="minorHAnsi"/>
                <w:sz w:val="24"/>
                <w:szCs w:val="24"/>
                <w:lang w:eastAsia="ar-SA"/>
              </w:rPr>
              <w:t>Perkančioji organizacija turi turėti galimybę užsisakyti papildomus Svetainės plėtimo, vystymo darbus (toliau – papildomi darbai). Papildomi darbai gali būti tokie, kurie nėra įtraukti į šios techninės specifikacijos sąlygas. Papildomi darbai apima sistemos tobulinimo, naujų funkcijų kūrimo ir integravimo paslaugas, t. y. tokias veiklas, kaip analizė, projektavimas, programavimas, diegimas, dokumentacijos rengimas. Tačiau šių galimų darbų kaina turi įeiti į visą bendrą vieno Svetainės atnaujinimo ir garantinės priežiūros pirkimo kainą visiems 1</w:t>
            </w:r>
            <w:r w:rsidRPr="0060075F">
              <w:rPr>
                <w:rFonts w:eastAsia="Times New Roman" w:cstheme="minorHAnsi"/>
                <w:sz w:val="24"/>
                <w:szCs w:val="24"/>
                <w:lang w:val="en-GB" w:eastAsia="ar-SA"/>
              </w:rPr>
              <w:t xml:space="preserve">5-ai </w:t>
            </w:r>
            <w:proofErr w:type="spellStart"/>
            <w:r w:rsidRPr="0060075F">
              <w:rPr>
                <w:rFonts w:eastAsia="Times New Roman" w:cstheme="minorHAnsi"/>
                <w:sz w:val="24"/>
                <w:szCs w:val="24"/>
                <w:lang w:val="en-GB" w:eastAsia="ar-SA"/>
              </w:rPr>
              <w:t>bendradarbiavimo</w:t>
            </w:r>
            <w:proofErr w:type="spellEnd"/>
            <w:r w:rsidRPr="0060075F">
              <w:rPr>
                <w:rFonts w:eastAsia="Times New Roman" w:cstheme="minorHAnsi"/>
                <w:sz w:val="24"/>
                <w:szCs w:val="24"/>
                <w:lang w:val="en-GB" w:eastAsia="ar-SA"/>
              </w:rPr>
              <w:t xml:space="preserve"> </w:t>
            </w:r>
            <w:proofErr w:type="spellStart"/>
            <w:r w:rsidRPr="0060075F">
              <w:rPr>
                <w:rFonts w:eastAsia="Times New Roman" w:cstheme="minorHAnsi"/>
                <w:sz w:val="24"/>
                <w:szCs w:val="24"/>
                <w:lang w:val="en-GB" w:eastAsia="ar-SA"/>
              </w:rPr>
              <w:t>su</w:t>
            </w:r>
            <w:proofErr w:type="spellEnd"/>
            <w:r w:rsidRPr="0060075F">
              <w:rPr>
                <w:rFonts w:eastAsia="Times New Roman" w:cstheme="minorHAnsi"/>
                <w:sz w:val="24"/>
                <w:szCs w:val="24"/>
                <w:lang w:val="en-GB" w:eastAsia="ar-SA"/>
              </w:rPr>
              <w:t xml:space="preserve"> Tie</w:t>
            </w:r>
            <w:proofErr w:type="spellStart"/>
            <w:r w:rsidRPr="0060075F">
              <w:rPr>
                <w:rFonts w:eastAsia="Times New Roman" w:cstheme="minorHAnsi"/>
                <w:sz w:val="24"/>
                <w:szCs w:val="24"/>
                <w:lang w:eastAsia="ar-SA"/>
              </w:rPr>
              <w:t>kėju</w:t>
            </w:r>
            <w:proofErr w:type="spellEnd"/>
            <w:r w:rsidRPr="0060075F">
              <w:rPr>
                <w:rFonts w:eastAsia="Times New Roman" w:cstheme="minorHAnsi"/>
                <w:sz w:val="24"/>
                <w:szCs w:val="24"/>
                <w:lang w:eastAsia="ar-SA"/>
              </w:rPr>
              <w:t xml:space="preserve"> mėnesių (</w:t>
            </w:r>
            <w:r w:rsidRPr="0060075F">
              <w:rPr>
                <w:rFonts w:eastAsia="Times New Roman" w:cstheme="minorHAnsi"/>
                <w:sz w:val="24"/>
                <w:szCs w:val="24"/>
                <w:lang w:val="en-GB" w:eastAsia="ar-SA"/>
              </w:rPr>
              <w:t xml:space="preserve">3 </w:t>
            </w:r>
            <w:r w:rsidRPr="0060075F">
              <w:rPr>
                <w:rFonts w:eastAsia="Times New Roman" w:cstheme="minorHAnsi"/>
                <w:sz w:val="24"/>
                <w:szCs w:val="24"/>
                <w:lang w:eastAsia="ar-SA"/>
              </w:rPr>
              <w:t>mėn. Svetainės atnaujinimo darbams ir</w:t>
            </w:r>
            <w:r w:rsidRPr="0060075F">
              <w:rPr>
                <w:rFonts w:eastAsia="Times New Roman" w:cstheme="minorHAnsi"/>
                <w:sz w:val="24"/>
                <w:szCs w:val="24"/>
                <w:lang w:val="en-GB" w:eastAsia="ar-SA"/>
              </w:rPr>
              <w:t xml:space="preserve"> 12 </w:t>
            </w:r>
            <w:proofErr w:type="spellStart"/>
            <w:r w:rsidRPr="0060075F">
              <w:rPr>
                <w:rFonts w:eastAsia="Times New Roman" w:cstheme="minorHAnsi"/>
                <w:sz w:val="24"/>
                <w:szCs w:val="24"/>
                <w:lang w:val="en-GB" w:eastAsia="ar-SA"/>
              </w:rPr>
              <w:t>mėn</w:t>
            </w:r>
            <w:proofErr w:type="spellEnd"/>
            <w:r w:rsidRPr="0060075F">
              <w:rPr>
                <w:rFonts w:eastAsia="Times New Roman" w:cstheme="minorHAnsi"/>
                <w:sz w:val="24"/>
                <w:szCs w:val="24"/>
                <w:lang w:val="en-GB" w:eastAsia="ar-SA"/>
              </w:rPr>
              <w:t xml:space="preserve">. </w:t>
            </w:r>
            <w:proofErr w:type="spellStart"/>
            <w:r w:rsidRPr="0060075F">
              <w:rPr>
                <w:rFonts w:eastAsia="Times New Roman" w:cstheme="minorHAnsi"/>
                <w:sz w:val="24"/>
                <w:szCs w:val="24"/>
                <w:lang w:val="en-GB" w:eastAsia="ar-SA"/>
              </w:rPr>
              <w:t>garantinės</w:t>
            </w:r>
            <w:proofErr w:type="spellEnd"/>
            <w:r w:rsidRPr="0060075F">
              <w:rPr>
                <w:rFonts w:eastAsia="Times New Roman" w:cstheme="minorHAnsi"/>
                <w:sz w:val="24"/>
                <w:szCs w:val="24"/>
                <w:lang w:val="en-GB" w:eastAsia="ar-SA"/>
              </w:rPr>
              <w:t xml:space="preserve"> </w:t>
            </w:r>
            <w:proofErr w:type="spellStart"/>
            <w:r w:rsidRPr="0060075F">
              <w:rPr>
                <w:rFonts w:eastAsia="Times New Roman" w:cstheme="minorHAnsi"/>
                <w:sz w:val="24"/>
                <w:szCs w:val="24"/>
                <w:lang w:val="en-GB" w:eastAsia="ar-SA"/>
              </w:rPr>
              <w:t>priežiūros</w:t>
            </w:r>
            <w:proofErr w:type="spellEnd"/>
            <w:r w:rsidRPr="0060075F">
              <w:rPr>
                <w:rFonts w:eastAsia="Times New Roman" w:cstheme="minorHAnsi"/>
                <w:sz w:val="24"/>
                <w:szCs w:val="24"/>
                <w:lang w:val="en-GB" w:eastAsia="ar-SA"/>
              </w:rPr>
              <w:t xml:space="preserve"> </w:t>
            </w:r>
            <w:proofErr w:type="spellStart"/>
            <w:r w:rsidRPr="0060075F">
              <w:rPr>
                <w:rFonts w:eastAsia="Times New Roman" w:cstheme="minorHAnsi"/>
                <w:sz w:val="24"/>
                <w:szCs w:val="24"/>
                <w:lang w:val="en-GB" w:eastAsia="ar-SA"/>
              </w:rPr>
              <w:t>laikotarpiui</w:t>
            </w:r>
            <w:proofErr w:type="spellEnd"/>
            <w:r w:rsidRPr="0060075F">
              <w:rPr>
                <w:rFonts w:eastAsia="Times New Roman" w:cstheme="minorHAnsi"/>
                <w:sz w:val="24"/>
                <w:szCs w:val="24"/>
                <w:lang w:eastAsia="ar-SA"/>
              </w:rPr>
              <w:t xml:space="preserve">), </w:t>
            </w:r>
            <w:proofErr w:type="spellStart"/>
            <w:r w:rsidRPr="0060075F">
              <w:rPr>
                <w:rFonts w:eastAsia="Times New Roman" w:cstheme="minorHAnsi"/>
                <w:sz w:val="24"/>
                <w:szCs w:val="24"/>
                <w:lang w:eastAsia="ar-SA"/>
              </w:rPr>
              <w:t>t.y</w:t>
            </w:r>
            <w:proofErr w:type="spellEnd"/>
            <w:r w:rsidRPr="0060075F">
              <w:rPr>
                <w:rFonts w:eastAsia="Times New Roman" w:cstheme="minorHAnsi"/>
                <w:sz w:val="24"/>
                <w:szCs w:val="24"/>
                <w:lang w:eastAsia="ar-SA"/>
              </w:rPr>
              <w:t xml:space="preserve">. Perkančioji organizacija iš anksto sumoka Tiekėjui vieną sumą visiems </w:t>
            </w:r>
            <w:r w:rsidRPr="0060075F">
              <w:rPr>
                <w:rFonts w:eastAsia="Times New Roman" w:cstheme="minorHAnsi"/>
                <w:sz w:val="24"/>
                <w:szCs w:val="24"/>
                <w:lang w:val="en-GB" w:eastAsia="ar-SA"/>
              </w:rPr>
              <w:t xml:space="preserve">15 </w:t>
            </w:r>
            <w:proofErr w:type="spellStart"/>
            <w:r w:rsidRPr="0060075F">
              <w:rPr>
                <w:rFonts w:eastAsia="Times New Roman" w:cstheme="minorHAnsi"/>
                <w:sz w:val="24"/>
                <w:szCs w:val="24"/>
                <w:lang w:val="en-GB" w:eastAsia="ar-SA"/>
              </w:rPr>
              <w:t>bendradarbiavimo</w:t>
            </w:r>
            <w:proofErr w:type="spellEnd"/>
            <w:r w:rsidRPr="0060075F">
              <w:rPr>
                <w:rFonts w:eastAsia="Times New Roman" w:cstheme="minorHAnsi"/>
                <w:sz w:val="24"/>
                <w:szCs w:val="24"/>
                <w:lang w:val="en-GB" w:eastAsia="ar-SA"/>
              </w:rPr>
              <w:t xml:space="preserve"> m</w:t>
            </w:r>
            <w:proofErr w:type="spellStart"/>
            <w:r w:rsidRPr="0060075F">
              <w:rPr>
                <w:rFonts w:eastAsia="Times New Roman" w:cstheme="minorHAnsi"/>
                <w:sz w:val="24"/>
                <w:szCs w:val="24"/>
                <w:lang w:eastAsia="ar-SA"/>
              </w:rPr>
              <w:t>ėnesių</w:t>
            </w:r>
            <w:proofErr w:type="spellEnd"/>
            <w:r w:rsidRPr="0060075F">
              <w:rPr>
                <w:rFonts w:eastAsia="Times New Roman" w:cstheme="minorHAnsi"/>
                <w:sz w:val="24"/>
                <w:szCs w:val="24"/>
                <w:lang w:eastAsia="ar-SA"/>
              </w:rPr>
              <w:t xml:space="preserve"> „viskas </w:t>
            </w:r>
            <w:proofErr w:type="gramStart"/>
            <w:r w:rsidRPr="0060075F">
              <w:rPr>
                <w:rFonts w:eastAsia="Times New Roman" w:cstheme="minorHAnsi"/>
                <w:sz w:val="24"/>
                <w:szCs w:val="24"/>
                <w:lang w:eastAsia="ar-SA"/>
              </w:rPr>
              <w:t>įskaičiuota“ principu</w:t>
            </w:r>
            <w:proofErr w:type="gramEnd"/>
            <w:r w:rsidRPr="0060075F">
              <w:rPr>
                <w:rFonts w:eastAsia="Times New Roman" w:cstheme="minorHAnsi"/>
                <w:sz w:val="24"/>
                <w:szCs w:val="24"/>
                <w:lang w:eastAsia="ar-SA"/>
              </w:rPr>
              <w:t>.</w:t>
            </w:r>
          </w:p>
        </w:tc>
      </w:tr>
      <w:tr w:rsidR="006B4E82" w:rsidRPr="0060075F" w14:paraId="08E6C494" w14:textId="77777777" w:rsidTr="00C6456D">
        <w:trPr>
          <w:trHeight w:val="554"/>
        </w:trPr>
        <w:tc>
          <w:tcPr>
            <w:tcW w:w="851" w:type="dxa"/>
          </w:tcPr>
          <w:p w14:paraId="082245E1" w14:textId="08A2B216" w:rsidR="006B4E82" w:rsidRPr="0060075F" w:rsidRDefault="006B4E82" w:rsidP="003C0CE7">
            <w:pPr>
              <w:suppressAutoHyphens/>
              <w:spacing w:after="200" w:line="276" w:lineRule="auto"/>
              <w:ind w:firstLine="0"/>
              <w:jc w:val="center"/>
              <w:rPr>
                <w:rFonts w:eastAsia="Times New Roman" w:cstheme="minorHAnsi"/>
                <w:color w:val="000000"/>
                <w:sz w:val="24"/>
                <w:szCs w:val="24"/>
                <w:lang w:eastAsia="ar-SA"/>
              </w:rPr>
            </w:pPr>
            <w:r w:rsidRPr="0060075F">
              <w:rPr>
                <w:rFonts w:eastAsia="Times New Roman" w:cstheme="minorHAnsi"/>
                <w:color w:val="000000"/>
                <w:sz w:val="24"/>
                <w:szCs w:val="24"/>
                <w:lang w:eastAsia="ar-SA"/>
              </w:rPr>
              <w:t>11.2.</w:t>
            </w:r>
          </w:p>
        </w:tc>
        <w:tc>
          <w:tcPr>
            <w:tcW w:w="8363" w:type="dxa"/>
          </w:tcPr>
          <w:p w14:paraId="40AEDA6E" w14:textId="77777777" w:rsidR="006B4E82" w:rsidRPr="0060075F" w:rsidRDefault="00F42A58" w:rsidP="00A808AF">
            <w:pPr>
              <w:widowControl w:val="0"/>
              <w:pBdr>
                <w:top w:val="nil"/>
                <w:left w:val="nil"/>
                <w:bottom w:val="nil"/>
                <w:right w:val="nil"/>
                <w:between w:val="nil"/>
              </w:pBdr>
              <w:tabs>
                <w:tab w:val="left" w:pos="-2552"/>
              </w:tabs>
              <w:suppressAutoHyphens/>
              <w:spacing w:line="276" w:lineRule="auto"/>
              <w:ind w:firstLine="0"/>
              <w:rPr>
                <w:rFonts w:eastAsia="Times New Roman" w:cstheme="minorHAnsi"/>
                <w:sz w:val="24"/>
                <w:szCs w:val="24"/>
                <w:lang w:eastAsia="ar-SA"/>
              </w:rPr>
            </w:pPr>
            <w:r w:rsidRPr="0060075F">
              <w:rPr>
                <w:rFonts w:eastAsia="Times New Roman" w:cstheme="minorHAnsi"/>
                <w:sz w:val="24"/>
                <w:szCs w:val="24"/>
                <w:lang w:eastAsia="ar-SA"/>
              </w:rPr>
              <w:t>Tiekėjas turi būti nepriekaištingos reputacijos, patikimas, garantuoti Svetainės ir su ja susijusių duomenų saugumą (turint omenyje, kad bus dirbama su Lietuvos valstybinio sektoriaus Svetaine).</w:t>
            </w:r>
          </w:p>
          <w:p w14:paraId="25DF770C" w14:textId="5FD0F0C6" w:rsidR="009816BA" w:rsidRPr="0060075F" w:rsidRDefault="009816BA" w:rsidP="00A808AF">
            <w:pPr>
              <w:widowControl w:val="0"/>
              <w:pBdr>
                <w:top w:val="nil"/>
                <w:left w:val="nil"/>
                <w:bottom w:val="nil"/>
                <w:right w:val="nil"/>
                <w:between w:val="nil"/>
              </w:pBdr>
              <w:tabs>
                <w:tab w:val="left" w:pos="-2552"/>
              </w:tabs>
              <w:suppressAutoHyphens/>
              <w:spacing w:line="276" w:lineRule="auto"/>
              <w:ind w:firstLine="0"/>
              <w:rPr>
                <w:rFonts w:eastAsia="Times New Roman" w:cstheme="minorHAnsi"/>
                <w:sz w:val="24"/>
                <w:szCs w:val="24"/>
                <w:lang w:eastAsia="ar-SA"/>
              </w:rPr>
            </w:pPr>
          </w:p>
        </w:tc>
      </w:tr>
    </w:tbl>
    <w:p w14:paraId="6E1B6E7F" w14:textId="77777777" w:rsidR="00A808AF" w:rsidRPr="00A808AF" w:rsidRDefault="00A808AF" w:rsidP="00A808AF">
      <w:pPr>
        <w:suppressAutoHyphens/>
        <w:spacing w:line="276" w:lineRule="auto"/>
        <w:ind w:firstLine="0"/>
        <w:rPr>
          <w:rFonts w:ascii="Calibri" w:eastAsia="Calibri" w:hAnsi="Calibri" w:cs="Calibri"/>
          <w:sz w:val="22"/>
          <w:szCs w:val="22"/>
          <w:lang w:eastAsia="ar-SA"/>
        </w:rPr>
      </w:pPr>
    </w:p>
    <w:p w14:paraId="7184E331" w14:textId="13C6BC07" w:rsidR="00A808AF" w:rsidRDefault="00A808AF" w:rsidP="00155858">
      <w:pPr>
        <w:tabs>
          <w:tab w:val="center" w:pos="4819"/>
        </w:tabs>
        <w:suppressAutoHyphens/>
        <w:spacing w:after="200" w:line="276" w:lineRule="auto"/>
        <w:ind w:firstLine="0"/>
        <w:rPr>
          <w:rFonts w:ascii="Times New Roman" w:eastAsia="Times New Roman" w:hAnsi="Times New Roman" w:cs="Times New Roman"/>
          <w:sz w:val="24"/>
          <w:szCs w:val="24"/>
          <w:lang w:eastAsia="ar-SA"/>
        </w:rPr>
      </w:pPr>
      <w:r w:rsidRPr="00A808AF">
        <w:rPr>
          <w:rFonts w:ascii="Times New Roman" w:eastAsia="Times New Roman" w:hAnsi="Times New Roman" w:cs="Times New Roman"/>
          <w:sz w:val="24"/>
          <w:szCs w:val="24"/>
          <w:lang w:eastAsia="ar-SA"/>
        </w:rPr>
        <w:t xml:space="preserve">              </w:t>
      </w:r>
    </w:p>
    <w:p w14:paraId="320D6483" w14:textId="77777777" w:rsidR="0000342F" w:rsidRDefault="0000342F" w:rsidP="00155858">
      <w:pPr>
        <w:tabs>
          <w:tab w:val="center" w:pos="4819"/>
        </w:tabs>
        <w:suppressAutoHyphens/>
        <w:spacing w:after="200" w:line="276" w:lineRule="auto"/>
        <w:ind w:firstLine="0"/>
        <w:rPr>
          <w:rFonts w:ascii="Times New Roman" w:eastAsia="Times New Roman" w:hAnsi="Times New Roman" w:cs="Times New Roman"/>
          <w:sz w:val="24"/>
          <w:szCs w:val="24"/>
          <w:lang w:eastAsia="ar-SA"/>
        </w:rPr>
      </w:pPr>
    </w:p>
    <w:p w14:paraId="1D0A37E4" w14:textId="77777777" w:rsidR="0000342F" w:rsidRDefault="0000342F" w:rsidP="00155858">
      <w:pPr>
        <w:tabs>
          <w:tab w:val="center" w:pos="4819"/>
        </w:tabs>
        <w:suppressAutoHyphens/>
        <w:spacing w:after="200" w:line="276" w:lineRule="auto"/>
        <w:ind w:firstLine="0"/>
        <w:rPr>
          <w:rFonts w:ascii="Times New Roman" w:eastAsia="Times New Roman" w:hAnsi="Times New Roman" w:cs="Times New Roman"/>
          <w:sz w:val="24"/>
          <w:szCs w:val="24"/>
          <w:lang w:eastAsia="ar-SA"/>
        </w:rPr>
      </w:pPr>
    </w:p>
    <w:p w14:paraId="512EF172" w14:textId="77777777" w:rsidR="0000342F" w:rsidRPr="00155858" w:rsidRDefault="0000342F" w:rsidP="00155858">
      <w:pPr>
        <w:tabs>
          <w:tab w:val="center" w:pos="4819"/>
        </w:tabs>
        <w:suppressAutoHyphens/>
        <w:spacing w:after="200" w:line="276" w:lineRule="auto"/>
        <w:ind w:firstLine="0"/>
        <w:rPr>
          <w:rFonts w:ascii="Times New Roman" w:eastAsia="Times New Roman" w:hAnsi="Times New Roman" w:cs="Times New Roman"/>
          <w:color w:val="000000"/>
          <w:sz w:val="20"/>
          <w:szCs w:val="20"/>
          <w:lang w:eastAsia="ar-SA"/>
        </w:rPr>
      </w:pPr>
    </w:p>
    <w:p w14:paraId="5D4CF94E" w14:textId="77777777" w:rsidR="00CB5907" w:rsidRDefault="00CB5907" w:rsidP="00CB5907">
      <w:pPr>
        <w:jc w:val="center"/>
        <w:rPr>
          <w:rFonts w:ascii="Arial" w:hAnsi="Arial" w:cs="Arial"/>
        </w:rPr>
      </w:pPr>
      <w:r w:rsidRPr="003277FD">
        <w:rPr>
          <w:rFonts w:ascii="Arial" w:hAnsi="Arial" w:cs="Arial"/>
        </w:rPr>
        <w:t>_________</w:t>
      </w:r>
    </w:p>
    <w:p w14:paraId="5962AC86" w14:textId="77777777" w:rsidR="0000342F" w:rsidRPr="003277FD" w:rsidRDefault="0000342F" w:rsidP="00CB5907">
      <w:pPr>
        <w:jc w:val="center"/>
        <w:rPr>
          <w:rFonts w:ascii="Arial" w:hAnsi="Arial" w:cs="Arial"/>
        </w:rPr>
      </w:pPr>
    </w:p>
    <w:p w14:paraId="12DA495F" w14:textId="6EF8A9C2" w:rsidR="00506996" w:rsidRPr="00060B51" w:rsidRDefault="00506996" w:rsidP="00506996">
      <w:pPr>
        <w:spacing w:line="240" w:lineRule="auto"/>
        <w:ind w:left="7314" w:firstLine="0"/>
        <w:rPr>
          <w:rFonts w:cstheme="minorHAnsi"/>
        </w:rPr>
      </w:pPr>
      <w:bookmarkStart w:id="36" w:name="_Pirkimo_sąlygų_2"/>
      <w:bookmarkStart w:id="37" w:name="_Hlk86825377"/>
      <w:bookmarkStart w:id="38" w:name="_Ref38540913"/>
      <w:bookmarkStart w:id="39" w:name="_Ref38898051"/>
      <w:bookmarkStart w:id="40" w:name="_Ref38901392"/>
      <w:bookmarkStart w:id="41" w:name="_Toc48053189"/>
      <w:bookmarkStart w:id="42" w:name="_Toc85706892"/>
      <w:bookmarkEnd w:id="36"/>
      <w:r w:rsidRPr="00060B51">
        <w:rPr>
          <w:rFonts w:cstheme="minorHAnsi"/>
        </w:rPr>
        <w:lastRenderedPageBreak/>
        <w:t xml:space="preserve">Pirkimo sąlygų </w:t>
      </w:r>
      <w:r w:rsidR="002912F7">
        <w:rPr>
          <w:rFonts w:cstheme="minorHAnsi"/>
        </w:rPr>
        <w:t>4</w:t>
      </w:r>
      <w:r w:rsidRPr="00060B51">
        <w:rPr>
          <w:rFonts w:cstheme="minorHAnsi"/>
        </w:rPr>
        <w:t xml:space="preserve"> priedas „Pasiūlymo forma“</w:t>
      </w:r>
    </w:p>
    <w:bookmarkEnd w:id="37"/>
    <w:bookmarkEnd w:id="38"/>
    <w:bookmarkEnd w:id="39"/>
    <w:bookmarkEnd w:id="40"/>
    <w:bookmarkEnd w:id="41"/>
    <w:bookmarkEnd w:id="42"/>
    <w:p w14:paraId="02BDD29E" w14:textId="77777777" w:rsidR="00CB5907" w:rsidRPr="003277FD" w:rsidRDefault="00CB5907" w:rsidP="00CB5907">
      <w:pPr>
        <w:rPr>
          <w:rFonts w:ascii="Arial" w:hAnsi="Arial" w:cs="Arial"/>
          <w:b/>
          <w:bCs/>
          <w:smallCaps/>
          <w:sz w:val="22"/>
          <w:szCs w:val="22"/>
        </w:rPr>
      </w:pPr>
    </w:p>
    <w:p w14:paraId="60B9985D" w14:textId="77777777" w:rsidR="00BD4C0C" w:rsidRPr="00BD4C0C" w:rsidRDefault="00BD4C0C" w:rsidP="00BD4C0C">
      <w:pPr>
        <w:spacing w:line="240" w:lineRule="auto"/>
        <w:ind w:firstLine="0"/>
        <w:jc w:val="center"/>
        <w:rPr>
          <w:rFonts w:ascii="Times New Roman" w:eastAsia="Times New Roman" w:hAnsi="Times New Roman" w:cs="Times New Roman"/>
          <w:b/>
          <w:bCs/>
          <w:sz w:val="24"/>
          <w:szCs w:val="24"/>
          <w:lang w:eastAsia="en-US"/>
        </w:rPr>
      </w:pPr>
      <w:r w:rsidRPr="00BD4C0C">
        <w:rPr>
          <w:rFonts w:ascii="Times New Roman" w:eastAsia="Times New Roman" w:hAnsi="Times New Roman" w:cs="Times New Roman"/>
          <w:b/>
          <w:bCs/>
          <w:sz w:val="24"/>
          <w:szCs w:val="24"/>
          <w:lang w:eastAsia="en-US"/>
        </w:rPr>
        <w:t xml:space="preserve">PASIŪLYMAS </w:t>
      </w:r>
    </w:p>
    <w:p w14:paraId="4B1715C8" w14:textId="18991041" w:rsidR="00BD4C0C" w:rsidRPr="00BD4C0C" w:rsidRDefault="00BD4C0C" w:rsidP="00BD4C0C">
      <w:pPr>
        <w:spacing w:line="240" w:lineRule="auto"/>
        <w:ind w:firstLine="0"/>
        <w:contextualSpacing/>
        <w:jc w:val="center"/>
        <w:rPr>
          <w:rFonts w:ascii="Times New Roman" w:eastAsia="Calibri" w:hAnsi="Times New Roman" w:cs="Times New Roman"/>
          <w:b/>
          <w:i/>
          <w:sz w:val="24"/>
          <w:szCs w:val="24"/>
          <w:lang w:eastAsia="en-US"/>
        </w:rPr>
      </w:pPr>
      <w:r w:rsidRPr="00BD4C0C">
        <w:rPr>
          <w:rFonts w:ascii="Times New Roman" w:eastAsia="Times New Roman" w:hAnsi="Times New Roman" w:cs="Times New Roman"/>
          <w:b/>
          <w:bCs/>
          <w:sz w:val="24"/>
          <w:szCs w:val="24"/>
          <w:lang w:val="en-US" w:eastAsia="en-US"/>
        </w:rPr>
        <w:t>LINO BIURO</w:t>
      </w:r>
      <w:r w:rsidR="0000342F">
        <w:rPr>
          <w:rFonts w:ascii="Times New Roman" w:eastAsia="Times New Roman" w:hAnsi="Times New Roman" w:cs="Times New Roman"/>
          <w:b/>
          <w:bCs/>
          <w:sz w:val="24"/>
          <w:szCs w:val="24"/>
          <w:lang w:val="en-US" w:eastAsia="en-US"/>
        </w:rPr>
        <w:t xml:space="preserve"> INTERNETINĖS</w:t>
      </w:r>
      <w:r w:rsidRPr="00BD4C0C">
        <w:rPr>
          <w:rFonts w:ascii="Times New Roman" w:eastAsia="Times New Roman" w:hAnsi="Times New Roman" w:cs="Times New Roman"/>
          <w:b/>
          <w:bCs/>
          <w:sz w:val="24"/>
          <w:szCs w:val="24"/>
          <w:lang w:val="en-US" w:eastAsia="en-US"/>
        </w:rPr>
        <w:t xml:space="preserve"> SVETAINĖS ATNAUJINIM</w:t>
      </w:r>
      <w:r>
        <w:rPr>
          <w:rFonts w:ascii="Times New Roman" w:eastAsia="Times New Roman" w:hAnsi="Times New Roman" w:cs="Times New Roman"/>
          <w:b/>
          <w:bCs/>
          <w:sz w:val="24"/>
          <w:szCs w:val="24"/>
          <w:lang w:val="en-US" w:eastAsia="en-US"/>
        </w:rPr>
        <w:t>O</w:t>
      </w:r>
      <w:r w:rsidRPr="00BD4C0C">
        <w:rPr>
          <w:rFonts w:ascii="Times New Roman" w:eastAsia="Times New Roman" w:hAnsi="Times New Roman" w:cs="Times New Roman"/>
          <w:b/>
          <w:bCs/>
          <w:sz w:val="24"/>
          <w:szCs w:val="24"/>
          <w:lang w:val="en-US" w:eastAsia="en-US"/>
        </w:rPr>
        <w:t xml:space="preserve"> IR GARANTINĖ</w:t>
      </w:r>
      <w:r>
        <w:rPr>
          <w:rFonts w:ascii="Times New Roman" w:eastAsia="Times New Roman" w:hAnsi="Times New Roman" w:cs="Times New Roman"/>
          <w:b/>
          <w:bCs/>
          <w:sz w:val="24"/>
          <w:szCs w:val="24"/>
          <w:lang w:val="en-US" w:eastAsia="en-US"/>
        </w:rPr>
        <w:t>S</w:t>
      </w:r>
      <w:r w:rsidRPr="00BD4C0C">
        <w:rPr>
          <w:rFonts w:ascii="Times New Roman" w:eastAsia="Times New Roman" w:hAnsi="Times New Roman" w:cs="Times New Roman"/>
          <w:b/>
          <w:bCs/>
          <w:sz w:val="24"/>
          <w:szCs w:val="24"/>
          <w:lang w:val="en-US" w:eastAsia="en-US"/>
        </w:rPr>
        <w:t xml:space="preserve"> PRIEŽIŪR</w:t>
      </w:r>
      <w:r>
        <w:rPr>
          <w:rFonts w:ascii="Times New Roman" w:eastAsia="Times New Roman" w:hAnsi="Times New Roman" w:cs="Times New Roman"/>
          <w:b/>
          <w:bCs/>
          <w:sz w:val="24"/>
          <w:szCs w:val="24"/>
          <w:lang w:val="en-US" w:eastAsia="en-US"/>
        </w:rPr>
        <w:t xml:space="preserve">OS </w:t>
      </w:r>
      <w:r w:rsidRPr="00BD4C0C">
        <w:rPr>
          <w:rFonts w:ascii="Times New Roman" w:eastAsia="Times New Roman" w:hAnsi="Times New Roman" w:cs="Times New Roman"/>
          <w:b/>
          <w:bCs/>
          <w:sz w:val="24"/>
          <w:szCs w:val="24"/>
          <w:lang w:eastAsia="en-US"/>
        </w:rPr>
        <w:t>PASLAUGŲ PIRKIMUI</w:t>
      </w:r>
    </w:p>
    <w:p w14:paraId="4FAB6602" w14:textId="77777777" w:rsidR="00BD4C0C" w:rsidRPr="00BD4C0C" w:rsidRDefault="00BD4C0C" w:rsidP="00BD4C0C">
      <w:pPr>
        <w:spacing w:line="240" w:lineRule="auto"/>
        <w:ind w:firstLine="0"/>
        <w:contextualSpacing/>
        <w:jc w:val="left"/>
        <w:rPr>
          <w:rFonts w:ascii="Times New Roman" w:eastAsia="Times New Roman" w:hAnsi="Times New Roman" w:cs="Times New Roman"/>
          <w:b/>
          <w:bCs/>
          <w:sz w:val="24"/>
          <w:szCs w:val="24"/>
          <w:lang w:eastAsia="en-US"/>
        </w:rPr>
      </w:pPr>
    </w:p>
    <w:p w14:paraId="7D753815" w14:textId="77777777" w:rsidR="00BD4C0C" w:rsidRPr="00BD4C0C" w:rsidRDefault="00BD4C0C" w:rsidP="00BD4C0C">
      <w:pPr>
        <w:shd w:val="clear" w:color="auto" w:fill="FFFFFF"/>
        <w:spacing w:after="160" w:line="240" w:lineRule="auto"/>
        <w:ind w:firstLine="0"/>
        <w:contextualSpacing/>
        <w:jc w:val="center"/>
        <w:rPr>
          <w:rFonts w:ascii="Times New Roman" w:eastAsia="Times New Roman" w:hAnsi="Times New Roman" w:cs="Times New Roman"/>
          <w:color w:val="000000"/>
          <w:sz w:val="24"/>
          <w:szCs w:val="24"/>
        </w:rPr>
      </w:pPr>
      <w:r w:rsidRPr="00BD4C0C">
        <w:rPr>
          <w:rFonts w:ascii="Times New Roman" w:eastAsia="Times New Roman" w:hAnsi="Times New Roman" w:cs="Times New Roman"/>
          <w:color w:val="000000"/>
          <w:sz w:val="24"/>
          <w:szCs w:val="24"/>
        </w:rPr>
        <w:t xml:space="preserve">____________ </w:t>
      </w:r>
    </w:p>
    <w:p w14:paraId="14F58A46" w14:textId="77777777" w:rsidR="00BD4C0C" w:rsidRPr="00BD4C0C" w:rsidRDefault="00BD4C0C" w:rsidP="00BD4C0C">
      <w:pPr>
        <w:shd w:val="clear" w:color="auto" w:fill="FFFFFF"/>
        <w:spacing w:after="160" w:line="240" w:lineRule="auto"/>
        <w:ind w:firstLine="0"/>
        <w:contextualSpacing/>
        <w:jc w:val="center"/>
        <w:rPr>
          <w:rFonts w:ascii="Times New Roman" w:eastAsia="Times New Roman" w:hAnsi="Times New Roman" w:cs="Times New Roman"/>
          <w:color w:val="000000"/>
          <w:sz w:val="20"/>
          <w:szCs w:val="20"/>
        </w:rPr>
      </w:pPr>
      <w:r w:rsidRPr="00BD4C0C">
        <w:rPr>
          <w:rFonts w:ascii="Times New Roman" w:eastAsia="Times New Roman" w:hAnsi="Times New Roman" w:cs="Times New Roman"/>
          <w:color w:val="000000"/>
          <w:sz w:val="20"/>
          <w:szCs w:val="20"/>
        </w:rPr>
        <w:t>(</w:t>
      </w:r>
      <w:r w:rsidRPr="00BD4C0C">
        <w:rPr>
          <w:rFonts w:ascii="Times New Roman" w:eastAsia="Times New Roman" w:hAnsi="Times New Roman" w:cs="Times New Roman"/>
          <w:iCs/>
          <w:color w:val="000000"/>
          <w:sz w:val="20"/>
          <w:szCs w:val="20"/>
        </w:rPr>
        <w:t>Data</w:t>
      </w:r>
      <w:r w:rsidRPr="00BD4C0C">
        <w:rPr>
          <w:rFonts w:ascii="Times New Roman" w:eastAsia="Times New Roman" w:hAnsi="Times New Roman" w:cs="Times New Roman"/>
          <w:color w:val="000000"/>
          <w:sz w:val="20"/>
          <w:szCs w:val="20"/>
        </w:rPr>
        <w:t>)</w:t>
      </w:r>
    </w:p>
    <w:p w14:paraId="2AC650A9" w14:textId="77777777" w:rsidR="00BD4C0C" w:rsidRPr="00BD4C0C" w:rsidRDefault="00BD4C0C" w:rsidP="00BD4C0C">
      <w:pPr>
        <w:shd w:val="clear" w:color="auto" w:fill="FFFFFF"/>
        <w:spacing w:after="160" w:line="240" w:lineRule="auto"/>
        <w:ind w:firstLine="0"/>
        <w:contextualSpacing/>
        <w:jc w:val="center"/>
        <w:rPr>
          <w:rFonts w:ascii="Times New Roman" w:eastAsia="Times New Roman" w:hAnsi="Times New Roman" w:cs="Times New Roman"/>
          <w:color w:val="000000"/>
          <w:sz w:val="24"/>
          <w:szCs w:val="24"/>
        </w:rPr>
      </w:pPr>
      <w:r w:rsidRPr="00BD4C0C">
        <w:rPr>
          <w:rFonts w:ascii="Times New Roman" w:eastAsia="Times New Roman" w:hAnsi="Times New Roman" w:cs="Times New Roman"/>
          <w:color w:val="000000"/>
          <w:sz w:val="24"/>
          <w:szCs w:val="24"/>
        </w:rPr>
        <w:t>_____________</w:t>
      </w:r>
    </w:p>
    <w:p w14:paraId="151123D6" w14:textId="77777777" w:rsidR="00BD4C0C" w:rsidRPr="00BD4C0C" w:rsidRDefault="00BD4C0C" w:rsidP="00BD4C0C">
      <w:pPr>
        <w:shd w:val="clear" w:color="auto" w:fill="FFFFFF"/>
        <w:spacing w:after="160" w:line="240" w:lineRule="auto"/>
        <w:ind w:firstLine="0"/>
        <w:contextualSpacing/>
        <w:jc w:val="center"/>
        <w:rPr>
          <w:rFonts w:ascii="Times New Roman" w:eastAsia="Times New Roman" w:hAnsi="Times New Roman" w:cs="Times New Roman"/>
          <w:color w:val="000000"/>
          <w:sz w:val="20"/>
          <w:szCs w:val="20"/>
        </w:rPr>
      </w:pPr>
      <w:r w:rsidRPr="00BD4C0C">
        <w:rPr>
          <w:rFonts w:ascii="Times New Roman" w:eastAsia="Times New Roman" w:hAnsi="Times New Roman" w:cs="Times New Roman"/>
          <w:color w:val="000000"/>
          <w:sz w:val="20"/>
          <w:szCs w:val="20"/>
        </w:rPr>
        <w:t>(</w:t>
      </w:r>
      <w:r w:rsidRPr="00BD4C0C">
        <w:rPr>
          <w:rFonts w:ascii="Times New Roman" w:eastAsia="Times New Roman" w:hAnsi="Times New Roman" w:cs="Times New Roman"/>
          <w:iCs/>
          <w:color w:val="000000"/>
          <w:sz w:val="20"/>
          <w:szCs w:val="20"/>
        </w:rPr>
        <w:t>Sudarymo vieta</w:t>
      </w:r>
      <w:r w:rsidRPr="00BD4C0C">
        <w:rPr>
          <w:rFonts w:ascii="Times New Roman" w:eastAsia="Times New Roman" w:hAnsi="Times New Roman" w:cs="Times New Roman"/>
          <w:color w:val="000000"/>
          <w:sz w:val="20"/>
          <w:szCs w:val="20"/>
        </w:rPr>
        <w:t>)</w:t>
      </w:r>
    </w:p>
    <w:p w14:paraId="4D98844F" w14:textId="77777777" w:rsidR="00BD4C0C" w:rsidRPr="00BD4C0C" w:rsidRDefault="00BD4C0C" w:rsidP="00BD4C0C">
      <w:pPr>
        <w:spacing w:line="240" w:lineRule="auto"/>
        <w:ind w:firstLine="0"/>
        <w:contextualSpacing/>
        <w:jc w:val="center"/>
        <w:rPr>
          <w:rFonts w:ascii="Times New Roman" w:eastAsia="Times New Roman" w:hAnsi="Times New Roman" w:cs="Times New Roman"/>
          <w:b/>
          <w:bCs/>
          <w:sz w:val="24"/>
          <w:szCs w:val="24"/>
          <w:lang w:eastAsia="en-US"/>
        </w:rPr>
      </w:pPr>
    </w:p>
    <w:p w14:paraId="6F18B40C" w14:textId="77777777" w:rsidR="00BD4C0C" w:rsidRPr="00BD4C0C" w:rsidRDefault="00BD4C0C" w:rsidP="00BD4C0C">
      <w:pPr>
        <w:spacing w:line="240" w:lineRule="auto"/>
        <w:ind w:firstLine="0"/>
        <w:jc w:val="left"/>
        <w:rPr>
          <w:rFonts w:ascii="Times New Roman" w:eastAsia="Times New Roman" w:hAnsi="Times New Roman" w:cs="Times New Roman"/>
          <w:bCs/>
          <w:sz w:val="24"/>
          <w:szCs w:val="24"/>
          <w:lang w:eastAsia="en-US"/>
        </w:rPr>
      </w:pPr>
      <w:r w:rsidRPr="00BD4C0C">
        <w:rPr>
          <w:rFonts w:ascii="Times New Roman" w:eastAsia="Times New Roman" w:hAnsi="Times New Roman" w:cs="Times New Roman"/>
          <w:bCs/>
          <w:sz w:val="24"/>
          <w:szCs w:val="24"/>
          <w:lang w:eastAsia="en-US"/>
        </w:rPr>
        <w:t>Lietuvos mokslo tarybai</w:t>
      </w:r>
    </w:p>
    <w:p w14:paraId="21C01909" w14:textId="77777777" w:rsidR="00BD4C0C" w:rsidRPr="00BD4C0C" w:rsidRDefault="00BD4C0C" w:rsidP="00BD4C0C">
      <w:pPr>
        <w:spacing w:line="240" w:lineRule="auto"/>
        <w:ind w:firstLine="0"/>
        <w:contextualSpacing/>
        <w:jc w:val="left"/>
        <w:rPr>
          <w:rFonts w:ascii="Times New Roman" w:eastAsia="Times New Roman" w:hAnsi="Times New Roman" w:cs="Times New Roman"/>
          <w:bCs/>
          <w:sz w:val="24"/>
          <w:szCs w:val="24"/>
          <w:lang w:eastAsia="en-US"/>
        </w:rPr>
      </w:pPr>
    </w:p>
    <w:p w14:paraId="618D3EAA" w14:textId="77777777" w:rsidR="00BD4C0C" w:rsidRPr="00BD4C0C" w:rsidRDefault="00BD4C0C" w:rsidP="00BD4C0C">
      <w:pPr>
        <w:spacing w:line="240" w:lineRule="auto"/>
        <w:ind w:firstLine="0"/>
        <w:jc w:val="center"/>
        <w:rPr>
          <w:rFonts w:ascii="Times New Roman" w:eastAsia="Times New Roman" w:hAnsi="Times New Roman" w:cs="Times New Roman"/>
          <w:b/>
          <w:sz w:val="24"/>
          <w:szCs w:val="24"/>
          <w:lang w:eastAsia="en-US"/>
        </w:rPr>
      </w:pPr>
      <w:r w:rsidRPr="00BD4C0C">
        <w:rPr>
          <w:rFonts w:ascii="Times New Roman" w:eastAsia="Times New Roman" w:hAnsi="Times New Roman" w:cs="Times New Roman"/>
          <w:sz w:val="24"/>
          <w:szCs w:val="24"/>
          <w:lang w:eastAsia="en-US"/>
        </w:rPr>
        <w:t>1.</w:t>
      </w:r>
      <w:r w:rsidRPr="00BD4C0C">
        <w:rPr>
          <w:rFonts w:ascii="Times New Roman" w:eastAsia="Times New Roman" w:hAnsi="Times New Roman" w:cs="Times New Roman"/>
          <w:b/>
          <w:sz w:val="24"/>
          <w:szCs w:val="24"/>
          <w:lang w:eastAsia="en-US"/>
        </w:rPr>
        <w:t xml:space="preserve"> INFORMACIJA APIE TIEKĖJĄ</w:t>
      </w:r>
    </w:p>
    <w:p w14:paraId="02A9FC25" w14:textId="77777777" w:rsidR="00BD4C0C" w:rsidRPr="00BD4C0C" w:rsidRDefault="00BD4C0C" w:rsidP="00BD4C0C">
      <w:pPr>
        <w:spacing w:line="240" w:lineRule="auto"/>
        <w:ind w:firstLine="0"/>
        <w:contextualSpacing/>
        <w:jc w:val="center"/>
        <w:rPr>
          <w:rFonts w:ascii="Times New Roman" w:eastAsia="Times New Roman" w:hAnsi="Times New Roman" w:cs="Times New Roman"/>
          <w:sz w:val="24"/>
          <w:szCs w:val="24"/>
          <w:lang w:eastAsia="en-U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423"/>
      </w:tblGrid>
      <w:tr w:rsidR="00BD4C0C" w:rsidRPr="00BD4C0C" w14:paraId="0B058812" w14:textId="77777777" w:rsidTr="00C6456D">
        <w:tc>
          <w:tcPr>
            <w:tcW w:w="5070" w:type="dxa"/>
            <w:tcBorders>
              <w:top w:val="single" w:sz="4" w:space="0" w:color="auto"/>
              <w:left w:val="single" w:sz="4" w:space="0" w:color="auto"/>
              <w:bottom w:val="single" w:sz="4" w:space="0" w:color="auto"/>
              <w:right w:val="single" w:sz="4" w:space="0" w:color="auto"/>
            </w:tcBorders>
            <w:hideMark/>
          </w:tcPr>
          <w:p w14:paraId="4E3AB8A2" w14:textId="77777777" w:rsidR="00BD4C0C" w:rsidRPr="00BD4C0C" w:rsidRDefault="00BD4C0C" w:rsidP="00BD4C0C">
            <w:pPr>
              <w:spacing w:line="240" w:lineRule="auto"/>
              <w:ind w:firstLine="0"/>
              <w:rPr>
                <w:rFonts w:ascii="Times New Roman" w:eastAsia="Times New Roman" w:hAnsi="Times New Roman" w:cs="Times New Roman"/>
                <w:sz w:val="24"/>
                <w:szCs w:val="24"/>
                <w:lang w:eastAsia="en-US"/>
              </w:rPr>
            </w:pPr>
            <w:r w:rsidRPr="00BD4C0C">
              <w:rPr>
                <w:rFonts w:ascii="Times New Roman" w:eastAsia="Times New Roman" w:hAnsi="Times New Roman" w:cs="Times New Roman"/>
                <w:sz w:val="24"/>
                <w:szCs w:val="24"/>
                <w:lang w:eastAsia="en-US"/>
              </w:rPr>
              <w:t>Tiekėjo pavadinimas (</w:t>
            </w:r>
            <w:r w:rsidRPr="00BD4C0C">
              <w:rPr>
                <w:rFonts w:ascii="Times New Roman" w:eastAsia="Times New Roman" w:hAnsi="Times New Roman" w:cs="Times New Roman"/>
                <w:i/>
                <w:sz w:val="24"/>
                <w:szCs w:val="24"/>
                <w:lang w:eastAsia="en-US"/>
              </w:rPr>
              <w:t>Jeigu dalyvauja ūkio subjektų grupė, surašomi visi dalyvių pavadinimai)</w:t>
            </w:r>
          </w:p>
        </w:tc>
        <w:tc>
          <w:tcPr>
            <w:tcW w:w="4423" w:type="dxa"/>
            <w:tcBorders>
              <w:top w:val="single" w:sz="4" w:space="0" w:color="auto"/>
              <w:left w:val="single" w:sz="4" w:space="0" w:color="auto"/>
              <w:bottom w:val="single" w:sz="4" w:space="0" w:color="auto"/>
              <w:right w:val="single" w:sz="4" w:space="0" w:color="auto"/>
            </w:tcBorders>
          </w:tcPr>
          <w:p w14:paraId="3DCA0A9A" w14:textId="77777777" w:rsidR="00BD4C0C" w:rsidRPr="00BD4C0C" w:rsidRDefault="00BD4C0C" w:rsidP="00BD4C0C">
            <w:pPr>
              <w:spacing w:line="240" w:lineRule="auto"/>
              <w:ind w:firstLine="0"/>
              <w:rPr>
                <w:rFonts w:ascii="Times New Roman" w:eastAsia="Times New Roman" w:hAnsi="Times New Roman" w:cs="Times New Roman"/>
                <w:sz w:val="24"/>
                <w:szCs w:val="24"/>
                <w:lang w:eastAsia="en-US"/>
              </w:rPr>
            </w:pPr>
          </w:p>
        </w:tc>
      </w:tr>
      <w:tr w:rsidR="00BD4C0C" w:rsidRPr="00BD4C0C" w14:paraId="0094CDCC" w14:textId="77777777" w:rsidTr="00C6456D">
        <w:tc>
          <w:tcPr>
            <w:tcW w:w="5070" w:type="dxa"/>
            <w:tcBorders>
              <w:top w:val="single" w:sz="4" w:space="0" w:color="auto"/>
              <w:left w:val="single" w:sz="4" w:space="0" w:color="auto"/>
              <w:bottom w:val="single" w:sz="4" w:space="0" w:color="auto"/>
              <w:right w:val="single" w:sz="4" w:space="0" w:color="auto"/>
            </w:tcBorders>
          </w:tcPr>
          <w:p w14:paraId="6E41D102" w14:textId="77777777" w:rsidR="00BD4C0C" w:rsidRPr="00BD4C0C" w:rsidRDefault="00BD4C0C" w:rsidP="00BD4C0C">
            <w:pPr>
              <w:spacing w:line="240" w:lineRule="auto"/>
              <w:ind w:firstLine="0"/>
              <w:rPr>
                <w:rFonts w:ascii="Times New Roman" w:eastAsia="Times New Roman" w:hAnsi="Times New Roman" w:cs="Times New Roman"/>
                <w:sz w:val="24"/>
                <w:szCs w:val="24"/>
                <w:lang w:eastAsia="en-US"/>
              </w:rPr>
            </w:pPr>
            <w:r w:rsidRPr="00BD4C0C">
              <w:rPr>
                <w:rFonts w:ascii="Times New Roman" w:eastAsia="Times New Roman" w:hAnsi="Times New Roman" w:cs="Times New Roman"/>
                <w:color w:val="000000"/>
                <w:sz w:val="24"/>
                <w:szCs w:val="24"/>
                <w:lang w:eastAsia="en-US"/>
              </w:rPr>
              <w:t>Tiekėjo adresas</w:t>
            </w:r>
            <w:r w:rsidRPr="00BD4C0C">
              <w:rPr>
                <w:rFonts w:ascii="Times New Roman" w:eastAsia="Times New Roman" w:hAnsi="Times New Roman" w:cs="Times New Roman"/>
                <w:i/>
                <w:color w:val="000000"/>
                <w:sz w:val="24"/>
                <w:szCs w:val="24"/>
                <w:lang w:eastAsia="en-US"/>
              </w:rPr>
              <w:t xml:space="preserve"> (Jeigu dalyvauja ūkio subjektų grupė, surašomi visi dalyvių adresai)</w:t>
            </w:r>
          </w:p>
        </w:tc>
        <w:tc>
          <w:tcPr>
            <w:tcW w:w="4423" w:type="dxa"/>
            <w:tcBorders>
              <w:top w:val="single" w:sz="4" w:space="0" w:color="auto"/>
              <w:left w:val="single" w:sz="4" w:space="0" w:color="auto"/>
              <w:bottom w:val="single" w:sz="4" w:space="0" w:color="auto"/>
              <w:right w:val="single" w:sz="4" w:space="0" w:color="auto"/>
            </w:tcBorders>
          </w:tcPr>
          <w:p w14:paraId="6DFC3BF3" w14:textId="77777777" w:rsidR="00BD4C0C" w:rsidRPr="00BD4C0C" w:rsidRDefault="00BD4C0C" w:rsidP="00BD4C0C">
            <w:pPr>
              <w:spacing w:line="240" w:lineRule="auto"/>
              <w:ind w:firstLine="0"/>
              <w:rPr>
                <w:rFonts w:ascii="Times New Roman" w:eastAsia="Times New Roman" w:hAnsi="Times New Roman" w:cs="Times New Roman"/>
                <w:sz w:val="24"/>
                <w:szCs w:val="24"/>
                <w:lang w:eastAsia="en-US"/>
              </w:rPr>
            </w:pPr>
          </w:p>
        </w:tc>
      </w:tr>
      <w:tr w:rsidR="00BD4C0C" w:rsidRPr="00BD4C0C" w14:paraId="132428BB" w14:textId="77777777" w:rsidTr="00C6456D">
        <w:tc>
          <w:tcPr>
            <w:tcW w:w="5070" w:type="dxa"/>
            <w:tcBorders>
              <w:top w:val="single" w:sz="4" w:space="0" w:color="auto"/>
              <w:left w:val="single" w:sz="4" w:space="0" w:color="auto"/>
              <w:bottom w:val="single" w:sz="4" w:space="0" w:color="auto"/>
              <w:right w:val="single" w:sz="4" w:space="0" w:color="auto"/>
            </w:tcBorders>
          </w:tcPr>
          <w:p w14:paraId="67A7A99A" w14:textId="77777777" w:rsidR="00BD4C0C" w:rsidRPr="00BD4C0C" w:rsidRDefault="00BD4C0C" w:rsidP="00BD4C0C">
            <w:pPr>
              <w:spacing w:line="240" w:lineRule="auto"/>
              <w:ind w:firstLine="0"/>
              <w:rPr>
                <w:rFonts w:ascii="Times New Roman" w:eastAsia="Times New Roman" w:hAnsi="Times New Roman" w:cs="Times New Roman"/>
                <w:sz w:val="24"/>
                <w:szCs w:val="24"/>
                <w:lang w:eastAsia="en-US"/>
              </w:rPr>
            </w:pPr>
            <w:r w:rsidRPr="00BD4C0C">
              <w:rPr>
                <w:rFonts w:ascii="Times New Roman" w:eastAsia="Times New Roman" w:hAnsi="Times New Roman" w:cs="Times New Roman"/>
                <w:color w:val="000000"/>
                <w:sz w:val="24"/>
                <w:szCs w:val="24"/>
                <w:lang w:eastAsia="en-US"/>
              </w:rPr>
              <w:t>Telefono numeris</w:t>
            </w:r>
          </w:p>
        </w:tc>
        <w:tc>
          <w:tcPr>
            <w:tcW w:w="4423" w:type="dxa"/>
            <w:tcBorders>
              <w:top w:val="single" w:sz="4" w:space="0" w:color="auto"/>
              <w:left w:val="single" w:sz="4" w:space="0" w:color="auto"/>
              <w:bottom w:val="single" w:sz="4" w:space="0" w:color="auto"/>
              <w:right w:val="single" w:sz="4" w:space="0" w:color="auto"/>
            </w:tcBorders>
          </w:tcPr>
          <w:p w14:paraId="26227661" w14:textId="77777777" w:rsidR="00BD4C0C" w:rsidRPr="00BD4C0C" w:rsidRDefault="00BD4C0C" w:rsidP="00BD4C0C">
            <w:pPr>
              <w:spacing w:line="240" w:lineRule="auto"/>
              <w:ind w:firstLine="0"/>
              <w:rPr>
                <w:rFonts w:ascii="Times New Roman" w:eastAsia="Times New Roman" w:hAnsi="Times New Roman" w:cs="Times New Roman"/>
                <w:sz w:val="24"/>
                <w:szCs w:val="24"/>
                <w:lang w:eastAsia="en-US"/>
              </w:rPr>
            </w:pPr>
          </w:p>
        </w:tc>
      </w:tr>
      <w:tr w:rsidR="00BD4C0C" w:rsidRPr="00BD4C0C" w14:paraId="6C544F17" w14:textId="77777777" w:rsidTr="00C6456D">
        <w:tc>
          <w:tcPr>
            <w:tcW w:w="5070" w:type="dxa"/>
            <w:tcBorders>
              <w:top w:val="single" w:sz="4" w:space="0" w:color="auto"/>
              <w:left w:val="single" w:sz="4" w:space="0" w:color="auto"/>
              <w:bottom w:val="single" w:sz="4" w:space="0" w:color="auto"/>
              <w:right w:val="single" w:sz="4" w:space="0" w:color="auto"/>
            </w:tcBorders>
          </w:tcPr>
          <w:p w14:paraId="6D3B37F7" w14:textId="77777777" w:rsidR="00BD4C0C" w:rsidRPr="00BD4C0C" w:rsidRDefault="00BD4C0C" w:rsidP="00BD4C0C">
            <w:pPr>
              <w:spacing w:line="240" w:lineRule="auto"/>
              <w:ind w:firstLine="0"/>
              <w:rPr>
                <w:rFonts w:ascii="Times New Roman" w:eastAsia="Times New Roman" w:hAnsi="Times New Roman" w:cs="Times New Roman"/>
                <w:color w:val="000000"/>
                <w:sz w:val="24"/>
                <w:szCs w:val="24"/>
                <w:lang w:eastAsia="en-US"/>
              </w:rPr>
            </w:pPr>
            <w:r w:rsidRPr="00BD4C0C">
              <w:rPr>
                <w:rFonts w:ascii="Times New Roman" w:eastAsia="Times New Roman" w:hAnsi="Times New Roman" w:cs="Times New Roman"/>
                <w:color w:val="000000"/>
                <w:sz w:val="24"/>
                <w:szCs w:val="24"/>
                <w:lang w:eastAsia="en-US"/>
              </w:rPr>
              <w:t>El. pašto adresas</w:t>
            </w:r>
          </w:p>
        </w:tc>
        <w:tc>
          <w:tcPr>
            <w:tcW w:w="4423" w:type="dxa"/>
            <w:tcBorders>
              <w:top w:val="single" w:sz="4" w:space="0" w:color="auto"/>
              <w:left w:val="single" w:sz="4" w:space="0" w:color="auto"/>
              <w:bottom w:val="single" w:sz="4" w:space="0" w:color="auto"/>
              <w:right w:val="single" w:sz="4" w:space="0" w:color="auto"/>
            </w:tcBorders>
          </w:tcPr>
          <w:p w14:paraId="13DEFB1D" w14:textId="77777777" w:rsidR="00BD4C0C" w:rsidRPr="00BD4C0C" w:rsidRDefault="00BD4C0C" w:rsidP="00BD4C0C">
            <w:pPr>
              <w:spacing w:line="240" w:lineRule="auto"/>
              <w:ind w:firstLine="0"/>
              <w:rPr>
                <w:rFonts w:ascii="Times New Roman" w:eastAsia="Times New Roman" w:hAnsi="Times New Roman" w:cs="Times New Roman"/>
                <w:sz w:val="24"/>
                <w:szCs w:val="24"/>
                <w:lang w:eastAsia="en-US"/>
              </w:rPr>
            </w:pPr>
          </w:p>
        </w:tc>
      </w:tr>
    </w:tbl>
    <w:p w14:paraId="796B1119" w14:textId="77777777" w:rsidR="00BD4C0C" w:rsidRPr="00BD4C0C" w:rsidRDefault="00BD4C0C" w:rsidP="00BD4C0C">
      <w:pPr>
        <w:spacing w:line="240" w:lineRule="auto"/>
        <w:ind w:left="720" w:firstLine="0"/>
        <w:contextualSpacing/>
        <w:jc w:val="center"/>
        <w:rPr>
          <w:rFonts w:ascii="Times New Roman" w:eastAsia="Times New Roman" w:hAnsi="Times New Roman" w:cs="Times New Roman"/>
          <w:b/>
          <w:bCs/>
          <w:sz w:val="24"/>
          <w:szCs w:val="24"/>
          <w:lang w:eastAsia="en-US"/>
        </w:rPr>
      </w:pPr>
      <w:bookmarkStart w:id="43" w:name="_Toc329443227"/>
    </w:p>
    <w:p w14:paraId="1B7BF414" w14:textId="3364800A" w:rsidR="00BD4C0C" w:rsidRPr="00BD4C0C" w:rsidRDefault="00BD4C0C" w:rsidP="00BD4C0C">
      <w:pPr>
        <w:spacing w:line="259" w:lineRule="auto"/>
        <w:ind w:left="720" w:firstLine="0"/>
        <w:jc w:val="center"/>
        <w:rPr>
          <w:rFonts w:ascii="Times New Roman" w:eastAsia="Times New Roman" w:hAnsi="Times New Roman" w:cs="Times New Roman"/>
          <w:sz w:val="24"/>
          <w:szCs w:val="24"/>
          <w:lang w:eastAsia="en-US"/>
        </w:rPr>
      </w:pPr>
      <w:r w:rsidRPr="00BD4C0C">
        <w:rPr>
          <w:rFonts w:ascii="Times New Roman" w:eastAsia="Times New Roman" w:hAnsi="Times New Roman" w:cs="Times New Roman"/>
          <w:bCs/>
          <w:sz w:val="24"/>
          <w:szCs w:val="24"/>
          <w:lang w:eastAsia="en-US"/>
        </w:rPr>
        <w:t>2.</w:t>
      </w:r>
      <w:r w:rsidRPr="00BD4C0C">
        <w:rPr>
          <w:rFonts w:ascii="Times New Roman" w:eastAsia="Times New Roman" w:hAnsi="Times New Roman" w:cs="Times New Roman"/>
          <w:b/>
          <w:bCs/>
          <w:sz w:val="24"/>
          <w:szCs w:val="24"/>
          <w:lang w:eastAsia="en-US"/>
        </w:rPr>
        <w:t xml:space="preserve"> INFORMACIJA APIE </w:t>
      </w:r>
      <w:r w:rsidR="00F31F7B">
        <w:rPr>
          <w:rFonts w:ascii="Times New Roman" w:eastAsia="Times New Roman" w:hAnsi="Times New Roman" w:cs="Times New Roman"/>
          <w:b/>
          <w:bCs/>
          <w:sz w:val="24"/>
          <w:szCs w:val="24"/>
          <w:lang w:eastAsia="en-US"/>
        </w:rPr>
        <w:t xml:space="preserve">ŪKIO SUBJEKTUS, KVAZISUBTIEKĖJUS IR </w:t>
      </w:r>
      <w:r w:rsidRPr="00BD4C0C">
        <w:rPr>
          <w:rFonts w:ascii="Times New Roman" w:eastAsia="Times New Roman" w:hAnsi="Times New Roman" w:cs="Times New Roman"/>
          <w:b/>
          <w:bCs/>
          <w:sz w:val="24"/>
          <w:szCs w:val="24"/>
          <w:lang w:eastAsia="en-US"/>
        </w:rPr>
        <w:t>SUBTIEKĖJUS</w:t>
      </w:r>
      <w:bookmarkEnd w:id="43"/>
    </w:p>
    <w:p w14:paraId="7D4F70D0" w14:textId="41EA2136" w:rsidR="00BD4C0C" w:rsidRPr="00BD4C0C" w:rsidRDefault="00BD4C0C" w:rsidP="00BD4C0C">
      <w:pPr>
        <w:spacing w:line="240" w:lineRule="auto"/>
        <w:ind w:firstLine="0"/>
        <w:jc w:val="center"/>
        <w:rPr>
          <w:rFonts w:ascii="Times New Roman" w:eastAsia="Times New Roman" w:hAnsi="Times New Roman" w:cs="Times New Roman"/>
          <w:i/>
          <w:sz w:val="24"/>
          <w:szCs w:val="24"/>
          <w:lang w:eastAsia="en-US"/>
        </w:rPr>
      </w:pPr>
      <w:r w:rsidRPr="00BD4C0C">
        <w:rPr>
          <w:rFonts w:ascii="Times New Roman" w:eastAsia="Times New Roman" w:hAnsi="Times New Roman" w:cs="Times New Roman"/>
          <w:i/>
          <w:sz w:val="24"/>
          <w:szCs w:val="24"/>
          <w:lang w:eastAsia="en-US"/>
        </w:rPr>
        <w:t>(pildoma, jei tiekėjas pasitelkia</w:t>
      </w:r>
      <w:r w:rsidR="00F31F7B">
        <w:rPr>
          <w:rFonts w:ascii="Times New Roman" w:eastAsia="Times New Roman" w:hAnsi="Times New Roman" w:cs="Times New Roman"/>
          <w:i/>
          <w:sz w:val="24"/>
          <w:szCs w:val="24"/>
          <w:lang w:eastAsia="en-US"/>
        </w:rPr>
        <w:t xml:space="preserve"> ūkio subjektus, </w:t>
      </w:r>
      <w:proofErr w:type="spellStart"/>
      <w:r w:rsidR="00F31F7B">
        <w:rPr>
          <w:rFonts w:ascii="Times New Roman" w:eastAsia="Times New Roman" w:hAnsi="Times New Roman" w:cs="Times New Roman"/>
          <w:i/>
          <w:sz w:val="24"/>
          <w:szCs w:val="24"/>
          <w:lang w:eastAsia="en-US"/>
        </w:rPr>
        <w:t>kvazisubtiekėjus</w:t>
      </w:r>
      <w:proofErr w:type="spellEnd"/>
      <w:r w:rsidR="00F31F7B">
        <w:rPr>
          <w:rFonts w:ascii="Times New Roman" w:eastAsia="Times New Roman" w:hAnsi="Times New Roman" w:cs="Times New Roman"/>
          <w:i/>
          <w:sz w:val="24"/>
          <w:szCs w:val="24"/>
          <w:lang w:eastAsia="en-US"/>
        </w:rPr>
        <w:t xml:space="preserve"> ar</w:t>
      </w:r>
      <w:r w:rsidRPr="00BD4C0C">
        <w:rPr>
          <w:rFonts w:ascii="Times New Roman" w:eastAsia="Times New Roman" w:hAnsi="Times New Roman" w:cs="Times New Roman"/>
          <w:i/>
          <w:sz w:val="24"/>
          <w:szCs w:val="24"/>
          <w:lang w:eastAsia="en-US"/>
        </w:rPr>
        <w:t xml:space="preserve"> subtiekėjus)</w:t>
      </w:r>
    </w:p>
    <w:p w14:paraId="6BA7DBB0" w14:textId="77777777" w:rsidR="00BD4C0C" w:rsidRPr="00BD4C0C" w:rsidRDefault="00BD4C0C" w:rsidP="00BD4C0C">
      <w:pPr>
        <w:spacing w:line="240" w:lineRule="auto"/>
        <w:ind w:firstLine="0"/>
        <w:contextualSpacing/>
        <w:rPr>
          <w:rFonts w:ascii="Times New Roman" w:eastAsia="Calibri" w:hAnsi="Times New Roman" w:cs="Times New Roman"/>
          <w:color w:val="000000"/>
          <w:sz w:val="24"/>
          <w:szCs w:val="24"/>
          <w:lang w:eastAsia="en-US"/>
        </w:rPr>
      </w:pPr>
    </w:p>
    <w:tbl>
      <w:tblPr>
        <w:tblStyle w:val="TableGrid1"/>
        <w:tblW w:w="9493" w:type="dxa"/>
        <w:tblInd w:w="0" w:type="dxa"/>
        <w:tblLook w:val="04A0" w:firstRow="1" w:lastRow="0" w:firstColumn="1" w:lastColumn="0" w:noHBand="0" w:noVBand="1"/>
      </w:tblPr>
      <w:tblGrid>
        <w:gridCol w:w="792"/>
        <w:gridCol w:w="4448"/>
        <w:gridCol w:w="4253"/>
      </w:tblGrid>
      <w:tr w:rsidR="00BD4C0C" w:rsidRPr="00BD4C0C" w14:paraId="3688C8A4" w14:textId="77777777" w:rsidTr="00C6456D">
        <w:tc>
          <w:tcPr>
            <w:tcW w:w="792" w:type="dxa"/>
            <w:shd w:val="clear" w:color="auto" w:fill="D9E2F3"/>
            <w:vAlign w:val="center"/>
          </w:tcPr>
          <w:p w14:paraId="21A3E028" w14:textId="77777777" w:rsidR="00BD4C0C" w:rsidRPr="00BD4C0C" w:rsidRDefault="00BD4C0C" w:rsidP="00BD4C0C">
            <w:pPr>
              <w:jc w:val="center"/>
              <w:rPr>
                <w:b/>
                <w:sz w:val="24"/>
                <w:szCs w:val="24"/>
                <w:lang w:val="en-US"/>
              </w:rPr>
            </w:pPr>
            <w:r w:rsidRPr="00BD4C0C">
              <w:rPr>
                <w:b/>
                <w:sz w:val="24"/>
                <w:szCs w:val="24"/>
                <w:lang w:val="en-US"/>
              </w:rPr>
              <w:t>Eil. Nr.</w:t>
            </w:r>
          </w:p>
        </w:tc>
        <w:tc>
          <w:tcPr>
            <w:tcW w:w="4448" w:type="dxa"/>
            <w:shd w:val="clear" w:color="auto" w:fill="D9E2F3"/>
            <w:vAlign w:val="center"/>
          </w:tcPr>
          <w:p w14:paraId="26DB23B1" w14:textId="77777777" w:rsidR="00BD4C0C" w:rsidRPr="00BD4C0C" w:rsidRDefault="00BD4C0C" w:rsidP="00BD4C0C">
            <w:pPr>
              <w:jc w:val="center"/>
              <w:rPr>
                <w:b/>
                <w:sz w:val="24"/>
                <w:szCs w:val="24"/>
                <w:lang w:val="en-US"/>
              </w:rPr>
            </w:pPr>
            <w:proofErr w:type="spellStart"/>
            <w:r w:rsidRPr="00BD4C0C">
              <w:rPr>
                <w:rFonts w:eastAsia="Calibri"/>
                <w:b/>
                <w:sz w:val="24"/>
                <w:szCs w:val="24"/>
                <w:lang w:val="en-US"/>
              </w:rPr>
              <w:t>Pirkimo</w:t>
            </w:r>
            <w:proofErr w:type="spellEnd"/>
            <w:r w:rsidRPr="00BD4C0C">
              <w:rPr>
                <w:rFonts w:eastAsia="Calibri"/>
                <w:b/>
                <w:sz w:val="24"/>
                <w:szCs w:val="24"/>
                <w:lang w:val="en-US"/>
              </w:rPr>
              <w:t xml:space="preserve"> </w:t>
            </w:r>
            <w:proofErr w:type="spellStart"/>
            <w:r w:rsidRPr="00BD4C0C">
              <w:rPr>
                <w:rFonts w:eastAsia="Calibri"/>
                <w:b/>
                <w:sz w:val="24"/>
                <w:szCs w:val="24"/>
                <w:lang w:val="en-US"/>
              </w:rPr>
              <w:t>sutarties</w:t>
            </w:r>
            <w:proofErr w:type="spellEnd"/>
            <w:r w:rsidRPr="00BD4C0C">
              <w:rPr>
                <w:rFonts w:eastAsia="Calibri"/>
                <w:b/>
                <w:sz w:val="24"/>
                <w:szCs w:val="24"/>
                <w:lang w:val="en-US"/>
              </w:rPr>
              <w:t xml:space="preserve"> </w:t>
            </w:r>
            <w:proofErr w:type="spellStart"/>
            <w:r w:rsidRPr="00BD4C0C">
              <w:rPr>
                <w:rFonts w:eastAsia="Calibri"/>
                <w:b/>
                <w:sz w:val="24"/>
                <w:szCs w:val="24"/>
                <w:lang w:val="en-US"/>
              </w:rPr>
              <w:t>dalies</w:t>
            </w:r>
            <w:proofErr w:type="spellEnd"/>
            <w:r w:rsidRPr="00BD4C0C">
              <w:rPr>
                <w:rFonts w:eastAsia="Calibri"/>
                <w:b/>
                <w:sz w:val="24"/>
                <w:szCs w:val="24"/>
                <w:lang w:val="en-US"/>
              </w:rPr>
              <w:t xml:space="preserve"> (</w:t>
            </w:r>
            <w:proofErr w:type="spellStart"/>
            <w:r w:rsidRPr="00BD4C0C">
              <w:rPr>
                <w:rFonts w:eastAsia="Calibri"/>
                <w:b/>
                <w:sz w:val="24"/>
                <w:szCs w:val="24"/>
                <w:lang w:val="en-US"/>
              </w:rPr>
              <w:t>pirkimo</w:t>
            </w:r>
            <w:proofErr w:type="spellEnd"/>
            <w:r w:rsidRPr="00BD4C0C">
              <w:rPr>
                <w:rFonts w:eastAsia="Calibri"/>
                <w:b/>
                <w:sz w:val="24"/>
                <w:szCs w:val="24"/>
                <w:lang w:val="en-US"/>
              </w:rPr>
              <w:t xml:space="preserve"> </w:t>
            </w:r>
            <w:proofErr w:type="spellStart"/>
            <w:r w:rsidRPr="00BD4C0C">
              <w:rPr>
                <w:rFonts w:eastAsia="Calibri"/>
                <w:b/>
                <w:sz w:val="24"/>
                <w:szCs w:val="24"/>
                <w:lang w:val="en-US"/>
              </w:rPr>
              <w:t>objekto</w:t>
            </w:r>
            <w:proofErr w:type="spellEnd"/>
            <w:r w:rsidRPr="00BD4C0C">
              <w:rPr>
                <w:rFonts w:eastAsia="Calibri"/>
                <w:b/>
                <w:sz w:val="24"/>
                <w:szCs w:val="24"/>
                <w:lang w:val="en-US"/>
              </w:rPr>
              <w:t xml:space="preserve"> </w:t>
            </w:r>
            <w:proofErr w:type="spellStart"/>
            <w:r w:rsidRPr="00BD4C0C">
              <w:rPr>
                <w:rFonts w:eastAsia="Calibri"/>
                <w:b/>
                <w:sz w:val="24"/>
                <w:szCs w:val="24"/>
                <w:lang w:val="en-US"/>
              </w:rPr>
              <w:t>dalies</w:t>
            </w:r>
            <w:proofErr w:type="spellEnd"/>
            <w:r w:rsidRPr="00BD4C0C">
              <w:rPr>
                <w:rFonts w:eastAsia="Calibri"/>
                <w:b/>
                <w:sz w:val="24"/>
                <w:szCs w:val="24"/>
                <w:lang w:val="en-US"/>
              </w:rPr>
              <w:t xml:space="preserve"> </w:t>
            </w:r>
            <w:proofErr w:type="spellStart"/>
            <w:r w:rsidRPr="00BD4C0C">
              <w:rPr>
                <w:rFonts w:eastAsia="Calibri"/>
                <w:b/>
                <w:sz w:val="24"/>
                <w:szCs w:val="24"/>
                <w:lang w:val="en-US"/>
              </w:rPr>
              <w:t>sutarties</w:t>
            </w:r>
            <w:proofErr w:type="spellEnd"/>
            <w:r w:rsidRPr="00BD4C0C">
              <w:rPr>
                <w:rFonts w:eastAsia="Calibri"/>
                <w:b/>
                <w:sz w:val="24"/>
                <w:szCs w:val="24"/>
                <w:lang w:val="en-US"/>
              </w:rPr>
              <w:t xml:space="preserve"> </w:t>
            </w:r>
            <w:proofErr w:type="spellStart"/>
            <w:r w:rsidRPr="00BD4C0C">
              <w:rPr>
                <w:rFonts w:eastAsia="Calibri"/>
                <w:b/>
                <w:sz w:val="24"/>
                <w:szCs w:val="24"/>
                <w:lang w:val="en-US"/>
              </w:rPr>
              <w:t>dalies</w:t>
            </w:r>
            <w:proofErr w:type="spellEnd"/>
            <w:r w:rsidRPr="00BD4C0C">
              <w:rPr>
                <w:rFonts w:eastAsia="Calibri"/>
                <w:b/>
                <w:sz w:val="24"/>
                <w:szCs w:val="24"/>
                <w:lang w:val="en-US"/>
              </w:rPr>
              <w:t>)</w:t>
            </w:r>
            <w:r w:rsidRPr="00BD4C0C">
              <w:rPr>
                <w:b/>
                <w:sz w:val="24"/>
                <w:szCs w:val="24"/>
                <w:lang w:val="en-US"/>
              </w:rPr>
              <w:t xml:space="preserve">, </w:t>
            </w:r>
            <w:proofErr w:type="spellStart"/>
            <w:r w:rsidRPr="00BD4C0C">
              <w:rPr>
                <w:b/>
                <w:sz w:val="24"/>
                <w:szCs w:val="24"/>
                <w:lang w:val="en-US"/>
              </w:rPr>
              <w:t>perduodamos</w:t>
            </w:r>
            <w:proofErr w:type="spellEnd"/>
            <w:r w:rsidRPr="00BD4C0C">
              <w:rPr>
                <w:b/>
                <w:sz w:val="24"/>
                <w:szCs w:val="24"/>
                <w:lang w:val="en-US"/>
              </w:rPr>
              <w:t xml:space="preserve"> </w:t>
            </w:r>
            <w:proofErr w:type="spellStart"/>
            <w:r w:rsidRPr="00BD4C0C">
              <w:rPr>
                <w:b/>
                <w:sz w:val="24"/>
                <w:szCs w:val="24"/>
                <w:lang w:val="en-US"/>
              </w:rPr>
              <w:t>vykdyti</w:t>
            </w:r>
            <w:proofErr w:type="spellEnd"/>
            <w:r w:rsidRPr="00BD4C0C">
              <w:rPr>
                <w:b/>
                <w:sz w:val="24"/>
                <w:szCs w:val="24"/>
                <w:lang w:val="en-US"/>
              </w:rPr>
              <w:t xml:space="preserve"> </w:t>
            </w:r>
            <w:proofErr w:type="spellStart"/>
            <w:r w:rsidRPr="00BD4C0C">
              <w:rPr>
                <w:b/>
                <w:sz w:val="24"/>
                <w:szCs w:val="24"/>
                <w:lang w:val="en-US"/>
              </w:rPr>
              <w:t>subtiekėjui</w:t>
            </w:r>
            <w:proofErr w:type="spellEnd"/>
            <w:r w:rsidRPr="00BD4C0C">
              <w:rPr>
                <w:b/>
                <w:sz w:val="24"/>
                <w:szCs w:val="24"/>
                <w:lang w:val="en-US"/>
              </w:rPr>
              <w:t xml:space="preserve">, </w:t>
            </w:r>
            <w:proofErr w:type="spellStart"/>
            <w:r w:rsidRPr="00BD4C0C">
              <w:rPr>
                <w:b/>
                <w:sz w:val="24"/>
                <w:szCs w:val="24"/>
                <w:lang w:val="en-US"/>
              </w:rPr>
              <w:t>aprašymas</w:t>
            </w:r>
            <w:proofErr w:type="spellEnd"/>
          </w:p>
        </w:tc>
        <w:tc>
          <w:tcPr>
            <w:tcW w:w="4253" w:type="dxa"/>
            <w:shd w:val="clear" w:color="auto" w:fill="D9E2F3"/>
            <w:vAlign w:val="center"/>
          </w:tcPr>
          <w:p w14:paraId="3FF509E1" w14:textId="77777777" w:rsidR="00BD4C0C" w:rsidRPr="00BD4C0C" w:rsidRDefault="00BD4C0C" w:rsidP="00BD4C0C">
            <w:pPr>
              <w:jc w:val="center"/>
              <w:rPr>
                <w:b/>
                <w:sz w:val="24"/>
                <w:szCs w:val="24"/>
                <w:lang w:val="en-US"/>
              </w:rPr>
            </w:pPr>
            <w:proofErr w:type="spellStart"/>
            <w:r w:rsidRPr="00BD4C0C">
              <w:rPr>
                <w:b/>
                <w:sz w:val="24"/>
                <w:szCs w:val="24"/>
                <w:lang w:val="en-US"/>
              </w:rPr>
              <w:t>Subtiekėjo</w:t>
            </w:r>
            <w:proofErr w:type="spellEnd"/>
            <w:r w:rsidRPr="00BD4C0C">
              <w:rPr>
                <w:b/>
                <w:sz w:val="24"/>
                <w:szCs w:val="24"/>
                <w:lang w:val="en-US"/>
              </w:rPr>
              <w:t xml:space="preserve"> </w:t>
            </w:r>
            <w:proofErr w:type="spellStart"/>
            <w:r w:rsidRPr="00BD4C0C">
              <w:rPr>
                <w:b/>
                <w:sz w:val="24"/>
                <w:szCs w:val="24"/>
                <w:lang w:val="en-US"/>
              </w:rPr>
              <w:t>pavadinimas</w:t>
            </w:r>
            <w:proofErr w:type="spellEnd"/>
            <w:r w:rsidRPr="00BD4C0C">
              <w:rPr>
                <w:b/>
                <w:sz w:val="24"/>
                <w:szCs w:val="24"/>
                <w:lang w:val="en-US"/>
              </w:rPr>
              <w:t xml:space="preserve"> </w:t>
            </w:r>
            <w:r w:rsidRPr="00BD4C0C">
              <w:rPr>
                <w:sz w:val="24"/>
                <w:szCs w:val="24"/>
                <w:lang w:val="en-US"/>
              </w:rPr>
              <w:t>(</w:t>
            </w:r>
            <w:proofErr w:type="spellStart"/>
            <w:r w:rsidRPr="00BD4C0C">
              <w:rPr>
                <w:sz w:val="24"/>
                <w:szCs w:val="24"/>
                <w:lang w:val="en-US"/>
              </w:rPr>
              <w:t>jeigu</w:t>
            </w:r>
            <w:proofErr w:type="spellEnd"/>
            <w:r w:rsidRPr="00BD4C0C">
              <w:rPr>
                <w:sz w:val="24"/>
                <w:szCs w:val="24"/>
                <w:lang w:val="en-US"/>
              </w:rPr>
              <w:t xml:space="preserve"> </w:t>
            </w:r>
            <w:proofErr w:type="spellStart"/>
            <w:r w:rsidRPr="00BD4C0C">
              <w:rPr>
                <w:sz w:val="24"/>
                <w:szCs w:val="24"/>
                <w:lang w:val="en-US"/>
              </w:rPr>
              <w:t>žinomas</w:t>
            </w:r>
            <w:proofErr w:type="spellEnd"/>
            <w:r w:rsidRPr="00BD4C0C">
              <w:rPr>
                <w:sz w:val="24"/>
                <w:szCs w:val="24"/>
                <w:lang w:val="en-US"/>
              </w:rPr>
              <w:t>)</w:t>
            </w:r>
          </w:p>
        </w:tc>
      </w:tr>
      <w:tr w:rsidR="00BD4C0C" w:rsidRPr="00BD4C0C" w14:paraId="60048EE4" w14:textId="77777777" w:rsidTr="00C6456D">
        <w:tc>
          <w:tcPr>
            <w:tcW w:w="792" w:type="dxa"/>
          </w:tcPr>
          <w:p w14:paraId="3886157E" w14:textId="77777777" w:rsidR="00BD4C0C" w:rsidRPr="00BD4C0C" w:rsidRDefault="00BD4C0C" w:rsidP="00BD4C0C">
            <w:pPr>
              <w:jc w:val="center"/>
              <w:rPr>
                <w:sz w:val="24"/>
                <w:szCs w:val="24"/>
                <w:lang w:val="en-US"/>
              </w:rPr>
            </w:pPr>
            <w:r w:rsidRPr="00BD4C0C">
              <w:rPr>
                <w:sz w:val="24"/>
                <w:szCs w:val="24"/>
                <w:lang w:val="en-US"/>
              </w:rPr>
              <w:t>1.</w:t>
            </w:r>
          </w:p>
        </w:tc>
        <w:tc>
          <w:tcPr>
            <w:tcW w:w="4448" w:type="dxa"/>
          </w:tcPr>
          <w:p w14:paraId="0AF35B6B" w14:textId="77777777" w:rsidR="00BD4C0C" w:rsidRPr="00BD4C0C" w:rsidRDefault="00BD4C0C" w:rsidP="00BD4C0C">
            <w:pPr>
              <w:rPr>
                <w:sz w:val="24"/>
                <w:szCs w:val="24"/>
                <w:u w:val="single"/>
                <w:lang w:val="en-US"/>
              </w:rPr>
            </w:pPr>
          </w:p>
        </w:tc>
        <w:tc>
          <w:tcPr>
            <w:tcW w:w="4253" w:type="dxa"/>
          </w:tcPr>
          <w:p w14:paraId="3506C6C7" w14:textId="77777777" w:rsidR="00BD4C0C" w:rsidRPr="00BD4C0C" w:rsidRDefault="00BD4C0C" w:rsidP="00BD4C0C">
            <w:pPr>
              <w:rPr>
                <w:sz w:val="24"/>
                <w:szCs w:val="24"/>
                <w:lang w:val="en-US"/>
              </w:rPr>
            </w:pPr>
          </w:p>
        </w:tc>
      </w:tr>
      <w:tr w:rsidR="00BD4C0C" w:rsidRPr="00BD4C0C" w14:paraId="011BA11C" w14:textId="77777777" w:rsidTr="00C6456D">
        <w:tc>
          <w:tcPr>
            <w:tcW w:w="792" w:type="dxa"/>
          </w:tcPr>
          <w:p w14:paraId="29EAAF6D" w14:textId="77777777" w:rsidR="00BD4C0C" w:rsidRPr="00BD4C0C" w:rsidRDefault="00BD4C0C" w:rsidP="00BD4C0C">
            <w:pPr>
              <w:jc w:val="center"/>
              <w:rPr>
                <w:sz w:val="24"/>
                <w:szCs w:val="24"/>
                <w:lang w:val="en-US"/>
              </w:rPr>
            </w:pPr>
            <w:r w:rsidRPr="00BD4C0C">
              <w:rPr>
                <w:sz w:val="24"/>
                <w:szCs w:val="24"/>
                <w:lang w:val="en-US"/>
              </w:rPr>
              <w:t>...</w:t>
            </w:r>
          </w:p>
        </w:tc>
        <w:tc>
          <w:tcPr>
            <w:tcW w:w="4448" w:type="dxa"/>
          </w:tcPr>
          <w:p w14:paraId="2B589FF9" w14:textId="77777777" w:rsidR="00BD4C0C" w:rsidRPr="00BD4C0C" w:rsidRDefault="00BD4C0C" w:rsidP="00BD4C0C">
            <w:pPr>
              <w:rPr>
                <w:sz w:val="24"/>
                <w:szCs w:val="24"/>
                <w:lang w:val="en-US"/>
              </w:rPr>
            </w:pPr>
          </w:p>
        </w:tc>
        <w:tc>
          <w:tcPr>
            <w:tcW w:w="4253" w:type="dxa"/>
          </w:tcPr>
          <w:p w14:paraId="01FDCFDA" w14:textId="77777777" w:rsidR="00BD4C0C" w:rsidRPr="00BD4C0C" w:rsidRDefault="00BD4C0C" w:rsidP="00BD4C0C">
            <w:pPr>
              <w:rPr>
                <w:sz w:val="24"/>
                <w:szCs w:val="24"/>
                <w:lang w:val="en-US"/>
              </w:rPr>
            </w:pPr>
          </w:p>
        </w:tc>
      </w:tr>
    </w:tbl>
    <w:p w14:paraId="1C006A85" w14:textId="77777777" w:rsidR="00BD4C0C" w:rsidRPr="00BD4C0C" w:rsidRDefault="00BD4C0C" w:rsidP="00BD4C0C">
      <w:pPr>
        <w:spacing w:line="240" w:lineRule="auto"/>
        <w:ind w:firstLine="0"/>
        <w:contextualSpacing/>
        <w:jc w:val="left"/>
        <w:rPr>
          <w:rFonts w:ascii="Times New Roman" w:eastAsia="Times New Roman" w:hAnsi="Times New Roman" w:cs="Times New Roman"/>
          <w:sz w:val="24"/>
          <w:szCs w:val="24"/>
          <w:lang w:eastAsia="en-US"/>
        </w:rPr>
      </w:pPr>
    </w:p>
    <w:p w14:paraId="57033565" w14:textId="77777777" w:rsidR="00BD4C0C" w:rsidRPr="00BD4C0C" w:rsidRDefault="00BD4C0C" w:rsidP="00BD4C0C">
      <w:pPr>
        <w:spacing w:line="240" w:lineRule="auto"/>
        <w:ind w:firstLine="0"/>
        <w:jc w:val="center"/>
        <w:rPr>
          <w:rFonts w:ascii="Times New Roman" w:eastAsia="Times New Roman" w:hAnsi="Times New Roman" w:cs="Times New Roman"/>
          <w:b/>
          <w:sz w:val="24"/>
          <w:szCs w:val="24"/>
          <w:lang w:eastAsia="en-US"/>
        </w:rPr>
      </w:pPr>
      <w:r w:rsidRPr="00BD4C0C">
        <w:rPr>
          <w:rFonts w:ascii="Times New Roman" w:eastAsia="Times New Roman" w:hAnsi="Times New Roman" w:cs="Times New Roman"/>
          <w:b/>
          <w:sz w:val="24"/>
          <w:szCs w:val="24"/>
          <w:lang w:eastAsia="en-US"/>
        </w:rPr>
        <w:t xml:space="preserve">3. PASIŪLYMO KAINA </w:t>
      </w:r>
    </w:p>
    <w:p w14:paraId="31243C85" w14:textId="77777777" w:rsidR="00BD4C0C" w:rsidRPr="00BD4C0C" w:rsidRDefault="00BD4C0C" w:rsidP="00BD4C0C">
      <w:pPr>
        <w:suppressAutoHyphens/>
        <w:spacing w:line="240" w:lineRule="auto"/>
        <w:ind w:firstLine="0"/>
        <w:contextualSpacing/>
        <w:rPr>
          <w:rFonts w:ascii="Times New Roman" w:eastAsia="Arial Unicode MS" w:hAnsi="Times New Roman" w:cs="Times New Roman"/>
          <w:bCs/>
          <w:iCs/>
          <w:color w:val="FF0000"/>
          <w:sz w:val="24"/>
          <w:szCs w:val="24"/>
          <w:lang w:eastAsia="en-US"/>
        </w:rPr>
      </w:pPr>
    </w:p>
    <w:p w14:paraId="56328DC9" w14:textId="77777777" w:rsidR="00BD4C0C" w:rsidRPr="00BD4C0C" w:rsidRDefault="00BD4C0C" w:rsidP="00BD4C0C">
      <w:pPr>
        <w:spacing w:line="240" w:lineRule="auto"/>
        <w:ind w:firstLine="567"/>
        <w:rPr>
          <w:rFonts w:ascii="Times New Roman" w:eastAsia="Times New Roman" w:hAnsi="Times New Roman" w:cs="Times New Roman"/>
          <w:sz w:val="24"/>
          <w:szCs w:val="24"/>
          <w:lang w:eastAsia="en-US"/>
        </w:rPr>
      </w:pPr>
      <w:r w:rsidRPr="00BD4C0C">
        <w:rPr>
          <w:rFonts w:ascii="Times New Roman" w:eastAsia="Times New Roman" w:hAnsi="Times New Roman" w:cs="Times New Roman"/>
          <w:sz w:val="24"/>
          <w:szCs w:val="24"/>
          <w:lang w:eastAsia="en-US"/>
        </w:rPr>
        <w:t>3.1. Pasiūlymo kaina nurodoma užpildant pateiktą lentelę:</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4245"/>
        <w:gridCol w:w="1276"/>
        <w:gridCol w:w="992"/>
        <w:gridCol w:w="2410"/>
      </w:tblGrid>
      <w:tr w:rsidR="00BD4C0C" w:rsidRPr="00BD4C0C" w14:paraId="2A0DF2D7" w14:textId="77777777" w:rsidTr="00C6456D">
        <w:trPr>
          <w:trHeight w:val="309"/>
        </w:trPr>
        <w:tc>
          <w:tcPr>
            <w:tcW w:w="570" w:type="dxa"/>
            <w:shd w:val="clear" w:color="auto" w:fill="D9E2F3"/>
            <w:vAlign w:val="center"/>
          </w:tcPr>
          <w:p w14:paraId="6C763F32" w14:textId="77777777" w:rsidR="00BD4C0C" w:rsidRPr="00BD4C0C" w:rsidRDefault="00BD4C0C" w:rsidP="00BD4C0C">
            <w:pPr>
              <w:spacing w:line="240" w:lineRule="auto"/>
              <w:ind w:firstLine="0"/>
              <w:jc w:val="center"/>
              <w:rPr>
                <w:rFonts w:ascii="Times New Roman" w:eastAsia="Times New Roman" w:hAnsi="Times New Roman" w:cs="Times New Roman"/>
                <w:b/>
                <w:sz w:val="24"/>
                <w:szCs w:val="24"/>
                <w:lang w:eastAsia="en-US"/>
              </w:rPr>
            </w:pPr>
            <w:r w:rsidRPr="00BD4C0C">
              <w:rPr>
                <w:rFonts w:ascii="Times New Roman" w:eastAsia="Times New Roman" w:hAnsi="Times New Roman" w:cs="Times New Roman"/>
                <w:b/>
                <w:sz w:val="24"/>
                <w:szCs w:val="24"/>
                <w:lang w:eastAsia="en-US"/>
              </w:rPr>
              <w:t>Eil. Nr.</w:t>
            </w:r>
          </w:p>
        </w:tc>
        <w:tc>
          <w:tcPr>
            <w:tcW w:w="4245" w:type="dxa"/>
            <w:shd w:val="clear" w:color="auto" w:fill="D9E2F3"/>
            <w:vAlign w:val="center"/>
          </w:tcPr>
          <w:p w14:paraId="0F633F94" w14:textId="77777777" w:rsidR="00BD4C0C" w:rsidRPr="00BD4C0C" w:rsidRDefault="00BD4C0C" w:rsidP="00BD4C0C">
            <w:pPr>
              <w:spacing w:line="240" w:lineRule="auto"/>
              <w:ind w:firstLine="0"/>
              <w:jc w:val="center"/>
              <w:rPr>
                <w:rFonts w:ascii="Times New Roman" w:eastAsia="Times New Roman" w:hAnsi="Times New Roman" w:cs="Times New Roman"/>
                <w:b/>
                <w:iCs/>
                <w:sz w:val="24"/>
                <w:szCs w:val="24"/>
                <w:lang w:eastAsia="en-US"/>
              </w:rPr>
            </w:pPr>
            <w:r w:rsidRPr="00BD4C0C">
              <w:rPr>
                <w:rFonts w:ascii="Times New Roman" w:eastAsia="Times New Roman" w:hAnsi="Times New Roman" w:cs="Times New Roman"/>
                <w:b/>
                <w:iCs/>
                <w:sz w:val="24"/>
                <w:szCs w:val="24"/>
                <w:lang w:eastAsia="en-US"/>
              </w:rPr>
              <w:t>Paslaugų pavadinimas</w:t>
            </w:r>
          </w:p>
        </w:tc>
        <w:tc>
          <w:tcPr>
            <w:tcW w:w="1276" w:type="dxa"/>
            <w:shd w:val="clear" w:color="auto" w:fill="D9E2F3"/>
            <w:vAlign w:val="center"/>
          </w:tcPr>
          <w:p w14:paraId="6D8ABF25" w14:textId="77777777" w:rsidR="00BD4C0C" w:rsidRPr="00BD4C0C" w:rsidRDefault="00BD4C0C" w:rsidP="00BD4C0C">
            <w:pPr>
              <w:spacing w:line="240" w:lineRule="auto"/>
              <w:ind w:firstLine="0"/>
              <w:jc w:val="center"/>
              <w:rPr>
                <w:rFonts w:ascii="Times New Roman" w:eastAsia="Times New Roman" w:hAnsi="Times New Roman" w:cs="Times New Roman"/>
                <w:b/>
                <w:sz w:val="24"/>
                <w:szCs w:val="24"/>
                <w:lang w:eastAsia="en-US"/>
              </w:rPr>
            </w:pPr>
            <w:r w:rsidRPr="00BD4C0C">
              <w:rPr>
                <w:rFonts w:ascii="Times New Roman" w:eastAsia="Times New Roman" w:hAnsi="Times New Roman" w:cs="Times New Roman"/>
                <w:b/>
                <w:sz w:val="24"/>
                <w:szCs w:val="24"/>
                <w:lang w:eastAsia="en-US"/>
              </w:rPr>
              <w:t>Mato vnt.</w:t>
            </w:r>
          </w:p>
        </w:tc>
        <w:tc>
          <w:tcPr>
            <w:tcW w:w="992" w:type="dxa"/>
            <w:shd w:val="clear" w:color="auto" w:fill="D9E2F3"/>
            <w:vAlign w:val="center"/>
          </w:tcPr>
          <w:p w14:paraId="7ED3D8FC" w14:textId="77777777" w:rsidR="00BD4C0C" w:rsidRPr="00BD4C0C" w:rsidRDefault="00BD4C0C" w:rsidP="00BD4C0C">
            <w:pPr>
              <w:spacing w:line="240" w:lineRule="auto"/>
              <w:ind w:firstLine="0"/>
              <w:jc w:val="center"/>
              <w:rPr>
                <w:rFonts w:ascii="Times New Roman" w:eastAsia="Times New Roman" w:hAnsi="Times New Roman" w:cs="Times New Roman"/>
                <w:b/>
                <w:sz w:val="24"/>
                <w:szCs w:val="24"/>
                <w:lang w:eastAsia="en-US"/>
              </w:rPr>
            </w:pPr>
            <w:r w:rsidRPr="00BD4C0C">
              <w:rPr>
                <w:rFonts w:ascii="Times New Roman" w:eastAsia="Times New Roman" w:hAnsi="Times New Roman" w:cs="Times New Roman"/>
                <w:b/>
                <w:sz w:val="24"/>
                <w:szCs w:val="24"/>
                <w:lang w:eastAsia="en-US"/>
              </w:rPr>
              <w:t>Kiekis</w:t>
            </w:r>
          </w:p>
        </w:tc>
        <w:tc>
          <w:tcPr>
            <w:tcW w:w="2410" w:type="dxa"/>
            <w:shd w:val="clear" w:color="auto" w:fill="D9E2F3"/>
            <w:vAlign w:val="center"/>
          </w:tcPr>
          <w:p w14:paraId="20384724" w14:textId="77777777" w:rsidR="00BD4C0C" w:rsidRPr="00BD4C0C" w:rsidRDefault="00BD4C0C" w:rsidP="00BD4C0C">
            <w:pPr>
              <w:autoSpaceDE w:val="0"/>
              <w:autoSpaceDN w:val="0"/>
              <w:adjustRightInd w:val="0"/>
              <w:spacing w:line="240" w:lineRule="auto"/>
              <w:ind w:firstLine="0"/>
              <w:jc w:val="center"/>
              <w:rPr>
                <w:rFonts w:ascii="Times New Roman" w:eastAsia="Times New Roman" w:hAnsi="Times New Roman" w:cs="Times New Roman"/>
                <w:b/>
                <w:bCs/>
                <w:sz w:val="24"/>
                <w:szCs w:val="24"/>
                <w:lang w:val="en-US" w:eastAsia="en-US"/>
              </w:rPr>
            </w:pPr>
            <w:r w:rsidRPr="00BD4C0C">
              <w:rPr>
                <w:rFonts w:ascii="Times New Roman" w:eastAsia="Times New Roman" w:hAnsi="Times New Roman" w:cs="Times New Roman"/>
                <w:b/>
                <w:bCs/>
                <w:sz w:val="24"/>
                <w:szCs w:val="24"/>
                <w:lang w:eastAsia="en-US"/>
              </w:rPr>
              <w:t>Kaina, Eur be PVM</w:t>
            </w:r>
            <w:r w:rsidRPr="00BD4C0C">
              <w:rPr>
                <w:rFonts w:ascii="Times New Roman" w:eastAsia="Times New Roman" w:hAnsi="Times New Roman" w:cs="Times New Roman"/>
                <w:b/>
                <w:bCs/>
                <w:sz w:val="24"/>
                <w:szCs w:val="24"/>
                <w:lang w:val="en-US" w:eastAsia="en-US"/>
              </w:rPr>
              <w:t>*</w:t>
            </w:r>
          </w:p>
        </w:tc>
      </w:tr>
      <w:tr w:rsidR="00BD4C0C" w:rsidRPr="00BD4C0C" w14:paraId="08AD10D4" w14:textId="77777777" w:rsidTr="004253FC">
        <w:trPr>
          <w:trHeight w:val="205"/>
        </w:trPr>
        <w:tc>
          <w:tcPr>
            <w:tcW w:w="570" w:type="dxa"/>
            <w:vAlign w:val="center"/>
          </w:tcPr>
          <w:p w14:paraId="7429F5DF" w14:textId="77777777" w:rsidR="00BD4C0C" w:rsidRPr="00BD4C0C" w:rsidRDefault="00BD4C0C" w:rsidP="00BD4C0C">
            <w:pPr>
              <w:spacing w:line="240" w:lineRule="auto"/>
              <w:ind w:firstLine="0"/>
              <w:jc w:val="center"/>
              <w:rPr>
                <w:rFonts w:ascii="Times New Roman" w:eastAsia="Times New Roman" w:hAnsi="Times New Roman" w:cs="Times New Roman"/>
                <w:i/>
                <w:sz w:val="24"/>
                <w:szCs w:val="24"/>
                <w:lang w:val="en-US" w:eastAsia="en-US"/>
              </w:rPr>
            </w:pPr>
            <w:r w:rsidRPr="00BD4C0C">
              <w:rPr>
                <w:rFonts w:ascii="Times New Roman" w:eastAsia="Times New Roman" w:hAnsi="Times New Roman" w:cs="Times New Roman"/>
                <w:i/>
                <w:sz w:val="24"/>
                <w:szCs w:val="24"/>
                <w:lang w:val="en-US" w:eastAsia="en-US"/>
              </w:rPr>
              <w:t>1</w:t>
            </w:r>
          </w:p>
        </w:tc>
        <w:tc>
          <w:tcPr>
            <w:tcW w:w="4245" w:type="dxa"/>
            <w:vAlign w:val="center"/>
          </w:tcPr>
          <w:p w14:paraId="08CA6F11" w14:textId="77777777" w:rsidR="00BD4C0C" w:rsidRPr="00BD4C0C" w:rsidRDefault="00BD4C0C" w:rsidP="00BD4C0C">
            <w:pPr>
              <w:spacing w:line="240" w:lineRule="auto"/>
              <w:ind w:firstLine="0"/>
              <w:jc w:val="center"/>
              <w:rPr>
                <w:rFonts w:ascii="Times New Roman" w:eastAsia="Times New Roman" w:hAnsi="Times New Roman" w:cs="Times New Roman"/>
                <w:i/>
                <w:iCs/>
                <w:sz w:val="24"/>
                <w:szCs w:val="24"/>
                <w:lang w:eastAsia="en-US"/>
              </w:rPr>
            </w:pPr>
            <w:r w:rsidRPr="00BD4C0C">
              <w:rPr>
                <w:rFonts w:ascii="Times New Roman" w:eastAsia="Times New Roman" w:hAnsi="Times New Roman" w:cs="Times New Roman"/>
                <w:i/>
                <w:iCs/>
                <w:sz w:val="24"/>
                <w:szCs w:val="24"/>
                <w:lang w:eastAsia="en-US"/>
              </w:rPr>
              <w:t>2</w:t>
            </w:r>
          </w:p>
        </w:tc>
        <w:tc>
          <w:tcPr>
            <w:tcW w:w="1276" w:type="dxa"/>
            <w:vAlign w:val="center"/>
          </w:tcPr>
          <w:p w14:paraId="591386D0" w14:textId="77777777" w:rsidR="00BD4C0C" w:rsidRPr="00BD4C0C" w:rsidRDefault="00BD4C0C" w:rsidP="00BD4C0C">
            <w:pPr>
              <w:spacing w:line="240" w:lineRule="auto"/>
              <w:ind w:firstLine="0"/>
              <w:jc w:val="center"/>
              <w:rPr>
                <w:rFonts w:ascii="Times New Roman" w:eastAsia="Times New Roman" w:hAnsi="Times New Roman" w:cs="Times New Roman"/>
                <w:i/>
                <w:sz w:val="24"/>
                <w:szCs w:val="24"/>
                <w:lang w:eastAsia="en-US"/>
              </w:rPr>
            </w:pPr>
            <w:r w:rsidRPr="00BD4C0C">
              <w:rPr>
                <w:rFonts w:ascii="Times New Roman" w:eastAsia="Times New Roman" w:hAnsi="Times New Roman" w:cs="Times New Roman"/>
                <w:i/>
                <w:sz w:val="24"/>
                <w:szCs w:val="24"/>
                <w:lang w:eastAsia="en-US"/>
              </w:rPr>
              <w:t>3</w:t>
            </w:r>
          </w:p>
        </w:tc>
        <w:tc>
          <w:tcPr>
            <w:tcW w:w="992" w:type="dxa"/>
            <w:vAlign w:val="center"/>
          </w:tcPr>
          <w:p w14:paraId="5D27B6C6" w14:textId="77777777" w:rsidR="00BD4C0C" w:rsidRPr="00BD4C0C" w:rsidRDefault="00BD4C0C" w:rsidP="00BD4C0C">
            <w:pPr>
              <w:spacing w:line="240" w:lineRule="auto"/>
              <w:ind w:firstLine="0"/>
              <w:jc w:val="center"/>
              <w:rPr>
                <w:rFonts w:ascii="Times New Roman" w:eastAsia="Times New Roman" w:hAnsi="Times New Roman" w:cs="Times New Roman"/>
                <w:i/>
                <w:sz w:val="24"/>
                <w:szCs w:val="24"/>
                <w:lang w:eastAsia="en-US"/>
              </w:rPr>
            </w:pPr>
            <w:r w:rsidRPr="00BD4C0C">
              <w:rPr>
                <w:rFonts w:ascii="Times New Roman" w:eastAsia="Times New Roman" w:hAnsi="Times New Roman" w:cs="Times New Roman"/>
                <w:i/>
                <w:sz w:val="24"/>
                <w:szCs w:val="24"/>
                <w:lang w:eastAsia="en-US"/>
              </w:rPr>
              <w:t>4</w:t>
            </w:r>
          </w:p>
        </w:tc>
        <w:tc>
          <w:tcPr>
            <w:tcW w:w="2410" w:type="dxa"/>
          </w:tcPr>
          <w:p w14:paraId="579BA245" w14:textId="77777777" w:rsidR="00BD4C0C" w:rsidRPr="00BD4C0C" w:rsidRDefault="00BD4C0C" w:rsidP="00BD4C0C">
            <w:pPr>
              <w:spacing w:line="240" w:lineRule="auto"/>
              <w:ind w:firstLine="0"/>
              <w:jc w:val="center"/>
              <w:rPr>
                <w:rFonts w:ascii="Times New Roman" w:eastAsia="Times New Roman" w:hAnsi="Times New Roman" w:cs="Times New Roman"/>
                <w:i/>
                <w:sz w:val="24"/>
                <w:szCs w:val="24"/>
                <w:lang w:eastAsia="en-US"/>
              </w:rPr>
            </w:pPr>
            <w:r w:rsidRPr="00BD4C0C">
              <w:rPr>
                <w:rFonts w:ascii="Times New Roman" w:eastAsia="Times New Roman" w:hAnsi="Times New Roman" w:cs="Times New Roman"/>
                <w:i/>
                <w:sz w:val="24"/>
                <w:szCs w:val="24"/>
                <w:lang w:eastAsia="en-US"/>
              </w:rPr>
              <w:t>5</w:t>
            </w:r>
          </w:p>
        </w:tc>
      </w:tr>
      <w:tr w:rsidR="00BD4C0C" w:rsidRPr="00BD4C0C" w14:paraId="2384E52E" w14:textId="77777777" w:rsidTr="00C6456D">
        <w:tc>
          <w:tcPr>
            <w:tcW w:w="570" w:type="dxa"/>
          </w:tcPr>
          <w:p w14:paraId="726B4DBC" w14:textId="77777777" w:rsidR="00BD4C0C" w:rsidRPr="00BD4C0C" w:rsidRDefault="00BD4C0C" w:rsidP="00BD4C0C">
            <w:pPr>
              <w:spacing w:line="240" w:lineRule="auto"/>
              <w:ind w:firstLine="0"/>
              <w:jc w:val="center"/>
              <w:rPr>
                <w:rFonts w:ascii="Times New Roman" w:eastAsia="Times New Roman" w:hAnsi="Times New Roman" w:cs="Times New Roman"/>
                <w:sz w:val="24"/>
                <w:szCs w:val="24"/>
                <w:lang w:eastAsia="en-US"/>
              </w:rPr>
            </w:pPr>
            <w:r w:rsidRPr="00BD4C0C">
              <w:rPr>
                <w:rFonts w:ascii="Times New Roman" w:eastAsia="Times New Roman" w:hAnsi="Times New Roman" w:cs="Times New Roman"/>
                <w:sz w:val="24"/>
                <w:szCs w:val="24"/>
                <w:lang w:eastAsia="en-US"/>
              </w:rPr>
              <w:t>1.</w:t>
            </w:r>
          </w:p>
        </w:tc>
        <w:tc>
          <w:tcPr>
            <w:tcW w:w="4245" w:type="dxa"/>
          </w:tcPr>
          <w:p w14:paraId="19921265" w14:textId="44123028" w:rsidR="00BD4C0C" w:rsidRPr="00BD4C0C" w:rsidRDefault="00BD4C0C" w:rsidP="00BD4C0C">
            <w:pPr>
              <w:widowControl w:val="0"/>
              <w:autoSpaceDE w:val="0"/>
              <w:autoSpaceDN w:val="0"/>
              <w:spacing w:line="261" w:lineRule="auto"/>
              <w:ind w:left="21" w:firstLine="0"/>
              <w:jc w:val="left"/>
              <w:rPr>
                <w:rFonts w:ascii="Times New Roman" w:eastAsia="Microsoft Sans Serif" w:hAnsi="Times New Roman" w:cs="Times New Roman"/>
                <w:bCs/>
                <w:sz w:val="24"/>
                <w:szCs w:val="24"/>
                <w:lang w:eastAsia="en-US"/>
              </w:rPr>
            </w:pPr>
            <w:r>
              <w:rPr>
                <w:rFonts w:ascii="Times New Roman" w:eastAsia="Microsoft Sans Serif" w:hAnsi="Times New Roman" w:cs="Times New Roman"/>
                <w:bCs/>
                <w:sz w:val="24"/>
                <w:szCs w:val="24"/>
                <w:lang w:val="en-US" w:eastAsia="en-US"/>
              </w:rPr>
              <w:t xml:space="preserve">LINO </w:t>
            </w:r>
            <w:proofErr w:type="spellStart"/>
            <w:r>
              <w:rPr>
                <w:rFonts w:ascii="Times New Roman" w:eastAsia="Microsoft Sans Serif" w:hAnsi="Times New Roman" w:cs="Times New Roman"/>
                <w:bCs/>
                <w:sz w:val="24"/>
                <w:szCs w:val="24"/>
                <w:lang w:val="en-US" w:eastAsia="en-US"/>
              </w:rPr>
              <w:t>biuro</w:t>
            </w:r>
            <w:proofErr w:type="spellEnd"/>
            <w:r>
              <w:rPr>
                <w:rFonts w:ascii="Times New Roman" w:eastAsia="Microsoft Sans Serif" w:hAnsi="Times New Roman" w:cs="Times New Roman"/>
                <w:bCs/>
                <w:sz w:val="24"/>
                <w:szCs w:val="24"/>
                <w:lang w:val="en-US" w:eastAsia="en-US"/>
              </w:rPr>
              <w:t xml:space="preserve"> </w:t>
            </w:r>
            <w:proofErr w:type="spellStart"/>
            <w:r w:rsidR="0000342F">
              <w:rPr>
                <w:rFonts w:ascii="Times New Roman" w:eastAsia="Microsoft Sans Serif" w:hAnsi="Times New Roman" w:cs="Times New Roman"/>
                <w:bCs/>
                <w:sz w:val="24"/>
                <w:szCs w:val="24"/>
                <w:lang w:val="en-US" w:eastAsia="en-US"/>
              </w:rPr>
              <w:t>internetinės</w:t>
            </w:r>
            <w:proofErr w:type="spellEnd"/>
            <w:r w:rsidR="0000342F">
              <w:rPr>
                <w:rFonts w:ascii="Times New Roman" w:eastAsia="Microsoft Sans Serif" w:hAnsi="Times New Roman" w:cs="Times New Roman"/>
                <w:bCs/>
                <w:sz w:val="24"/>
                <w:szCs w:val="24"/>
                <w:lang w:val="en-US" w:eastAsia="en-US"/>
              </w:rPr>
              <w:t xml:space="preserve"> </w:t>
            </w:r>
            <w:proofErr w:type="spellStart"/>
            <w:r>
              <w:rPr>
                <w:rFonts w:ascii="Times New Roman" w:eastAsia="Microsoft Sans Serif" w:hAnsi="Times New Roman" w:cs="Times New Roman"/>
                <w:bCs/>
                <w:sz w:val="24"/>
                <w:szCs w:val="24"/>
                <w:lang w:val="en-US" w:eastAsia="en-US"/>
              </w:rPr>
              <w:t>svetainės</w:t>
            </w:r>
            <w:proofErr w:type="spellEnd"/>
            <w:r>
              <w:rPr>
                <w:rFonts w:ascii="Times New Roman" w:eastAsia="Microsoft Sans Serif" w:hAnsi="Times New Roman" w:cs="Times New Roman"/>
                <w:bCs/>
                <w:sz w:val="24"/>
                <w:szCs w:val="24"/>
                <w:lang w:val="en-US" w:eastAsia="en-US"/>
              </w:rPr>
              <w:t xml:space="preserve"> </w:t>
            </w:r>
            <w:proofErr w:type="spellStart"/>
            <w:r>
              <w:rPr>
                <w:rFonts w:ascii="Times New Roman" w:eastAsia="Microsoft Sans Serif" w:hAnsi="Times New Roman" w:cs="Times New Roman"/>
                <w:bCs/>
                <w:sz w:val="24"/>
                <w:szCs w:val="24"/>
                <w:lang w:val="en-US" w:eastAsia="en-US"/>
              </w:rPr>
              <w:t>atnaujinimo</w:t>
            </w:r>
            <w:proofErr w:type="spellEnd"/>
            <w:r>
              <w:rPr>
                <w:rFonts w:ascii="Times New Roman" w:eastAsia="Microsoft Sans Serif" w:hAnsi="Times New Roman" w:cs="Times New Roman"/>
                <w:bCs/>
                <w:sz w:val="24"/>
                <w:szCs w:val="24"/>
                <w:lang w:val="en-US" w:eastAsia="en-US"/>
              </w:rPr>
              <w:t xml:space="preserve"> paslaugos</w:t>
            </w:r>
            <w:r w:rsidR="004253FC">
              <w:rPr>
                <w:rFonts w:ascii="Times New Roman" w:eastAsia="Microsoft Sans Serif" w:hAnsi="Times New Roman" w:cs="Times New Roman"/>
                <w:bCs/>
                <w:sz w:val="24"/>
                <w:szCs w:val="24"/>
                <w:lang w:val="en-US" w:eastAsia="en-US"/>
              </w:rPr>
              <w:t xml:space="preserve"> ir </w:t>
            </w:r>
            <w:proofErr w:type="spellStart"/>
            <w:r w:rsidR="004253FC">
              <w:rPr>
                <w:rFonts w:ascii="Times New Roman" w:eastAsia="Microsoft Sans Serif" w:hAnsi="Times New Roman" w:cs="Times New Roman"/>
                <w:bCs/>
                <w:sz w:val="24"/>
                <w:szCs w:val="24"/>
                <w:lang w:val="en-US" w:eastAsia="en-US"/>
              </w:rPr>
              <w:t>garantinės</w:t>
            </w:r>
            <w:proofErr w:type="spellEnd"/>
            <w:r w:rsidR="004253FC">
              <w:rPr>
                <w:rFonts w:ascii="Times New Roman" w:eastAsia="Microsoft Sans Serif" w:hAnsi="Times New Roman" w:cs="Times New Roman"/>
                <w:bCs/>
                <w:sz w:val="24"/>
                <w:szCs w:val="24"/>
                <w:lang w:val="en-US" w:eastAsia="en-US"/>
              </w:rPr>
              <w:t xml:space="preserve"> </w:t>
            </w:r>
            <w:proofErr w:type="spellStart"/>
            <w:r w:rsidR="004253FC">
              <w:rPr>
                <w:rFonts w:ascii="Times New Roman" w:eastAsia="Microsoft Sans Serif" w:hAnsi="Times New Roman" w:cs="Times New Roman"/>
                <w:bCs/>
                <w:sz w:val="24"/>
                <w:szCs w:val="24"/>
                <w:lang w:val="en-US" w:eastAsia="en-US"/>
              </w:rPr>
              <w:t>priežiūros</w:t>
            </w:r>
            <w:proofErr w:type="spellEnd"/>
            <w:r w:rsidR="004253FC">
              <w:rPr>
                <w:rFonts w:ascii="Times New Roman" w:eastAsia="Microsoft Sans Serif" w:hAnsi="Times New Roman" w:cs="Times New Roman"/>
                <w:bCs/>
                <w:sz w:val="24"/>
                <w:szCs w:val="24"/>
                <w:lang w:val="en-US" w:eastAsia="en-US"/>
              </w:rPr>
              <w:t xml:space="preserve"> paslaugos</w:t>
            </w:r>
          </w:p>
        </w:tc>
        <w:tc>
          <w:tcPr>
            <w:tcW w:w="1276" w:type="dxa"/>
          </w:tcPr>
          <w:p w14:paraId="13D87227" w14:textId="77777777" w:rsidR="00BD4C0C" w:rsidRPr="00BD4C0C" w:rsidRDefault="00BD4C0C" w:rsidP="00BD4C0C">
            <w:pPr>
              <w:spacing w:line="240" w:lineRule="auto"/>
              <w:ind w:firstLine="0"/>
              <w:jc w:val="center"/>
              <w:rPr>
                <w:rFonts w:ascii="Times New Roman" w:eastAsia="Times New Roman" w:hAnsi="Times New Roman" w:cs="Times New Roman"/>
                <w:sz w:val="24"/>
                <w:szCs w:val="24"/>
                <w:lang w:val="en-US" w:eastAsia="en-US"/>
              </w:rPr>
            </w:pPr>
            <w:proofErr w:type="spellStart"/>
            <w:r w:rsidRPr="00BD4C0C">
              <w:rPr>
                <w:rFonts w:ascii="Times New Roman" w:eastAsia="Times New Roman" w:hAnsi="Times New Roman" w:cs="Times New Roman"/>
                <w:sz w:val="24"/>
                <w:szCs w:val="24"/>
                <w:lang w:val="en-US" w:eastAsia="en-US"/>
              </w:rPr>
              <w:t>Vnt</w:t>
            </w:r>
            <w:proofErr w:type="spellEnd"/>
            <w:r w:rsidRPr="00BD4C0C">
              <w:rPr>
                <w:rFonts w:ascii="Times New Roman" w:eastAsia="Times New Roman" w:hAnsi="Times New Roman" w:cs="Times New Roman"/>
                <w:sz w:val="24"/>
                <w:szCs w:val="24"/>
                <w:lang w:val="en-US" w:eastAsia="en-US"/>
              </w:rPr>
              <w:t>.</w:t>
            </w:r>
          </w:p>
        </w:tc>
        <w:tc>
          <w:tcPr>
            <w:tcW w:w="992" w:type="dxa"/>
          </w:tcPr>
          <w:p w14:paraId="71A00441" w14:textId="77777777" w:rsidR="00BD4C0C" w:rsidRPr="00BD4C0C" w:rsidRDefault="00BD4C0C" w:rsidP="00BD4C0C">
            <w:pPr>
              <w:spacing w:line="240" w:lineRule="auto"/>
              <w:ind w:firstLine="0"/>
              <w:jc w:val="center"/>
              <w:rPr>
                <w:rFonts w:ascii="Times New Roman" w:eastAsia="Times New Roman" w:hAnsi="Times New Roman" w:cs="Times New Roman"/>
                <w:sz w:val="24"/>
                <w:szCs w:val="24"/>
                <w:lang w:val="en-US" w:eastAsia="en-US"/>
              </w:rPr>
            </w:pPr>
            <w:r w:rsidRPr="00BD4C0C">
              <w:rPr>
                <w:rFonts w:ascii="Times New Roman" w:eastAsia="Times New Roman" w:hAnsi="Times New Roman" w:cs="Times New Roman"/>
                <w:sz w:val="24"/>
                <w:szCs w:val="24"/>
                <w:lang w:val="en-US" w:eastAsia="en-US"/>
              </w:rPr>
              <w:t>1</w:t>
            </w:r>
          </w:p>
        </w:tc>
        <w:tc>
          <w:tcPr>
            <w:tcW w:w="2410" w:type="dxa"/>
          </w:tcPr>
          <w:p w14:paraId="22D01366" w14:textId="77777777" w:rsidR="00BD4C0C" w:rsidRPr="00BD4C0C" w:rsidRDefault="00BD4C0C" w:rsidP="00BD4C0C">
            <w:pPr>
              <w:spacing w:line="240" w:lineRule="auto"/>
              <w:ind w:firstLine="41"/>
              <w:jc w:val="left"/>
              <w:rPr>
                <w:rFonts w:ascii="Times New Roman" w:eastAsia="Times New Roman" w:hAnsi="Times New Roman" w:cs="Times New Roman"/>
                <w:sz w:val="24"/>
                <w:szCs w:val="24"/>
                <w:lang w:eastAsia="en-US"/>
              </w:rPr>
            </w:pPr>
          </w:p>
        </w:tc>
      </w:tr>
      <w:tr w:rsidR="00BD4C0C" w:rsidRPr="00BD4C0C" w14:paraId="1E304AD9" w14:textId="77777777" w:rsidTr="00C6456D">
        <w:tc>
          <w:tcPr>
            <w:tcW w:w="570" w:type="dxa"/>
          </w:tcPr>
          <w:p w14:paraId="3C58E73C" w14:textId="7A2B5C8D" w:rsidR="00BD4C0C" w:rsidRPr="00BD4C0C" w:rsidRDefault="004253FC" w:rsidP="00BD4C0C">
            <w:pPr>
              <w:spacing w:line="240" w:lineRule="auto"/>
              <w:ind w:hanging="22"/>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val="en-US" w:eastAsia="en-US"/>
              </w:rPr>
              <w:t>2</w:t>
            </w:r>
            <w:r w:rsidR="00BD4C0C" w:rsidRPr="00BD4C0C">
              <w:rPr>
                <w:rFonts w:ascii="Times New Roman" w:eastAsia="Times New Roman" w:hAnsi="Times New Roman" w:cs="Times New Roman"/>
                <w:sz w:val="24"/>
                <w:szCs w:val="24"/>
                <w:lang w:eastAsia="en-US"/>
              </w:rPr>
              <w:t>.</w:t>
            </w:r>
          </w:p>
        </w:tc>
        <w:tc>
          <w:tcPr>
            <w:tcW w:w="6513" w:type="dxa"/>
            <w:gridSpan w:val="3"/>
            <w:vAlign w:val="center"/>
          </w:tcPr>
          <w:p w14:paraId="39ABB440" w14:textId="77777777" w:rsidR="00BD4C0C" w:rsidRPr="00BD4C0C" w:rsidRDefault="00BD4C0C" w:rsidP="00BD4C0C">
            <w:pPr>
              <w:spacing w:line="240" w:lineRule="auto"/>
              <w:ind w:firstLine="41"/>
              <w:jc w:val="right"/>
              <w:rPr>
                <w:rFonts w:ascii="Times New Roman" w:eastAsia="Times New Roman" w:hAnsi="Times New Roman" w:cs="Times New Roman"/>
                <w:b/>
                <w:sz w:val="24"/>
                <w:szCs w:val="24"/>
                <w:lang w:val="en-US" w:eastAsia="en-US"/>
              </w:rPr>
            </w:pPr>
            <w:r w:rsidRPr="00BD4C0C">
              <w:rPr>
                <w:rFonts w:ascii="Times New Roman" w:eastAsia="Times New Roman" w:hAnsi="Times New Roman" w:cs="Times New Roman"/>
                <w:b/>
                <w:sz w:val="24"/>
                <w:szCs w:val="24"/>
                <w:lang w:eastAsia="en-US"/>
              </w:rPr>
              <w:t>PVM**</w:t>
            </w:r>
          </w:p>
        </w:tc>
        <w:tc>
          <w:tcPr>
            <w:tcW w:w="2410" w:type="dxa"/>
            <w:vAlign w:val="center"/>
          </w:tcPr>
          <w:p w14:paraId="0B2ED1B9" w14:textId="77777777" w:rsidR="00BD4C0C" w:rsidRPr="00BD4C0C" w:rsidRDefault="00BD4C0C" w:rsidP="00BD4C0C">
            <w:pPr>
              <w:spacing w:line="240" w:lineRule="auto"/>
              <w:ind w:firstLine="41"/>
              <w:jc w:val="right"/>
              <w:rPr>
                <w:rFonts w:ascii="Times New Roman" w:eastAsia="Times New Roman" w:hAnsi="Times New Roman" w:cs="Times New Roman"/>
                <w:b/>
                <w:sz w:val="24"/>
                <w:szCs w:val="24"/>
                <w:lang w:val="en-US" w:eastAsia="en-US"/>
              </w:rPr>
            </w:pPr>
          </w:p>
        </w:tc>
      </w:tr>
      <w:tr w:rsidR="00BD4C0C" w:rsidRPr="00BD4C0C" w14:paraId="0EDC5C83" w14:textId="77777777" w:rsidTr="00C6456D">
        <w:tc>
          <w:tcPr>
            <w:tcW w:w="570" w:type="dxa"/>
          </w:tcPr>
          <w:p w14:paraId="3DB439DA" w14:textId="7FA8792F" w:rsidR="00BD4C0C" w:rsidRPr="00BD4C0C" w:rsidRDefault="004253FC" w:rsidP="00BD4C0C">
            <w:pPr>
              <w:spacing w:line="240" w:lineRule="auto"/>
              <w:ind w:hanging="22"/>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r w:rsidR="00BD4C0C" w:rsidRPr="00BD4C0C">
              <w:rPr>
                <w:rFonts w:ascii="Times New Roman" w:eastAsia="Times New Roman" w:hAnsi="Times New Roman" w:cs="Times New Roman"/>
                <w:sz w:val="24"/>
                <w:szCs w:val="24"/>
                <w:lang w:eastAsia="en-US"/>
              </w:rPr>
              <w:t>.</w:t>
            </w:r>
          </w:p>
        </w:tc>
        <w:tc>
          <w:tcPr>
            <w:tcW w:w="6513" w:type="dxa"/>
            <w:gridSpan w:val="3"/>
            <w:vAlign w:val="center"/>
          </w:tcPr>
          <w:p w14:paraId="461C43ED" w14:textId="77777777" w:rsidR="00BD4C0C" w:rsidRPr="00BD4C0C" w:rsidRDefault="00BD4C0C" w:rsidP="00BD4C0C">
            <w:pPr>
              <w:spacing w:line="240" w:lineRule="auto"/>
              <w:ind w:firstLine="41"/>
              <w:jc w:val="right"/>
              <w:rPr>
                <w:rFonts w:ascii="Times New Roman" w:eastAsia="Times New Roman" w:hAnsi="Times New Roman" w:cs="Times New Roman"/>
                <w:b/>
                <w:sz w:val="24"/>
                <w:szCs w:val="24"/>
                <w:lang w:val="en-US" w:eastAsia="en-US"/>
              </w:rPr>
            </w:pPr>
            <w:r w:rsidRPr="00BD4C0C">
              <w:rPr>
                <w:rFonts w:ascii="Times New Roman" w:eastAsia="Times New Roman" w:hAnsi="Times New Roman" w:cs="Times New Roman"/>
                <w:b/>
                <w:sz w:val="24"/>
                <w:szCs w:val="24"/>
                <w:lang w:eastAsia="en-US"/>
              </w:rPr>
              <w:t>Kaina, Eur su PVM</w:t>
            </w:r>
          </w:p>
        </w:tc>
        <w:tc>
          <w:tcPr>
            <w:tcW w:w="2410" w:type="dxa"/>
            <w:vAlign w:val="center"/>
          </w:tcPr>
          <w:p w14:paraId="4566ABDF" w14:textId="77777777" w:rsidR="00BD4C0C" w:rsidRPr="00BD4C0C" w:rsidRDefault="00BD4C0C" w:rsidP="00BD4C0C">
            <w:pPr>
              <w:spacing w:line="240" w:lineRule="auto"/>
              <w:ind w:firstLine="41"/>
              <w:jc w:val="right"/>
              <w:rPr>
                <w:rFonts w:ascii="Times New Roman" w:eastAsia="Times New Roman" w:hAnsi="Times New Roman" w:cs="Times New Roman"/>
                <w:b/>
                <w:sz w:val="24"/>
                <w:szCs w:val="24"/>
                <w:lang w:val="en-US" w:eastAsia="en-US"/>
              </w:rPr>
            </w:pPr>
          </w:p>
        </w:tc>
      </w:tr>
    </w:tbl>
    <w:p w14:paraId="36D5C08B" w14:textId="77777777" w:rsidR="00BD4C0C" w:rsidRPr="00BD4C0C" w:rsidRDefault="00BD4C0C" w:rsidP="00BD4C0C">
      <w:pPr>
        <w:spacing w:line="240" w:lineRule="auto"/>
        <w:ind w:firstLine="567"/>
        <w:jc w:val="left"/>
        <w:rPr>
          <w:rFonts w:ascii="Times New Roman" w:eastAsia="Times New Roman" w:hAnsi="Times New Roman" w:cs="Times New Roman"/>
          <w:b/>
          <w:sz w:val="24"/>
          <w:szCs w:val="24"/>
          <w:lang w:eastAsia="en-US"/>
        </w:rPr>
      </w:pPr>
    </w:p>
    <w:p w14:paraId="41485BC1" w14:textId="77777777" w:rsidR="00BD4C0C" w:rsidRPr="00BD4C0C" w:rsidRDefault="00BD4C0C" w:rsidP="00BD4C0C">
      <w:pPr>
        <w:spacing w:line="240" w:lineRule="auto"/>
        <w:ind w:firstLine="567"/>
        <w:jc w:val="left"/>
        <w:rPr>
          <w:rFonts w:ascii="Times New Roman" w:eastAsia="Times New Roman" w:hAnsi="Times New Roman" w:cs="Times New Roman"/>
          <w:sz w:val="24"/>
          <w:szCs w:val="24"/>
          <w:lang w:eastAsia="en-US"/>
        </w:rPr>
      </w:pPr>
      <w:r w:rsidRPr="00BD4C0C">
        <w:rPr>
          <w:rFonts w:ascii="Times New Roman" w:eastAsia="Times New Roman" w:hAnsi="Times New Roman" w:cs="Times New Roman"/>
          <w:b/>
          <w:sz w:val="24"/>
          <w:szCs w:val="24"/>
          <w:lang w:eastAsia="en-US"/>
        </w:rPr>
        <w:t xml:space="preserve">Pasiūlymo kaina žodžiais </w:t>
      </w:r>
      <w:r w:rsidRPr="00BD4C0C">
        <w:rPr>
          <w:rFonts w:ascii="Times New Roman" w:eastAsia="Times New Roman" w:hAnsi="Times New Roman" w:cs="Times New Roman"/>
          <w:i/>
          <w:sz w:val="24"/>
          <w:szCs w:val="24"/>
          <w:lang w:eastAsia="en-US"/>
        </w:rPr>
        <w:t>(įrašyti)</w:t>
      </w:r>
      <w:r w:rsidRPr="00BD4C0C">
        <w:rPr>
          <w:rFonts w:ascii="Times New Roman" w:eastAsia="Times New Roman" w:hAnsi="Times New Roman" w:cs="Times New Roman"/>
          <w:sz w:val="24"/>
          <w:szCs w:val="24"/>
          <w:lang w:eastAsia="en-US"/>
        </w:rPr>
        <w:t xml:space="preserve">: </w:t>
      </w:r>
    </w:p>
    <w:p w14:paraId="0FF4CAFD" w14:textId="77777777" w:rsidR="00BD4C0C" w:rsidRPr="00BD4C0C" w:rsidRDefault="00BD4C0C" w:rsidP="00BD4C0C">
      <w:pPr>
        <w:spacing w:line="240" w:lineRule="auto"/>
        <w:ind w:firstLine="0"/>
        <w:jc w:val="left"/>
        <w:rPr>
          <w:rFonts w:ascii="Times New Roman" w:eastAsia="Times New Roman" w:hAnsi="Times New Roman" w:cs="Times New Roman"/>
          <w:sz w:val="24"/>
          <w:szCs w:val="24"/>
          <w:lang w:eastAsia="en-US"/>
        </w:rPr>
      </w:pPr>
      <w:r w:rsidRPr="00BD4C0C">
        <w:rPr>
          <w:rFonts w:ascii="Times New Roman" w:eastAsia="Times New Roman" w:hAnsi="Times New Roman" w:cs="Times New Roman"/>
          <w:b/>
          <w:sz w:val="24"/>
          <w:szCs w:val="24"/>
          <w:lang w:eastAsia="en-US"/>
        </w:rPr>
        <w:t>_______________________________________________________________________________</w:t>
      </w:r>
      <w:r w:rsidRPr="00BD4C0C">
        <w:rPr>
          <w:rFonts w:ascii="Times New Roman" w:eastAsia="Times New Roman" w:hAnsi="Times New Roman" w:cs="Times New Roman"/>
          <w:sz w:val="24"/>
          <w:szCs w:val="24"/>
          <w:lang w:eastAsia="en-US"/>
        </w:rPr>
        <w:t>.</w:t>
      </w:r>
    </w:p>
    <w:p w14:paraId="3D1C1783" w14:textId="77777777" w:rsidR="00BD4C0C" w:rsidRPr="00BD4C0C" w:rsidRDefault="00BD4C0C" w:rsidP="00BD4C0C">
      <w:pPr>
        <w:spacing w:line="240" w:lineRule="auto"/>
        <w:ind w:firstLine="567"/>
        <w:jc w:val="left"/>
        <w:rPr>
          <w:rFonts w:ascii="Times New Roman" w:eastAsia="Times New Roman" w:hAnsi="Times New Roman" w:cs="Times New Roman"/>
          <w:sz w:val="24"/>
          <w:szCs w:val="24"/>
          <w:lang w:eastAsia="en-US"/>
        </w:rPr>
      </w:pPr>
      <w:r w:rsidRPr="00BD4C0C">
        <w:rPr>
          <w:rFonts w:ascii="Times New Roman" w:eastAsia="Times New Roman" w:hAnsi="Times New Roman" w:cs="Times New Roman"/>
          <w:sz w:val="24"/>
          <w:szCs w:val="24"/>
          <w:lang w:eastAsia="en-US"/>
        </w:rPr>
        <w:t xml:space="preserve">*Kaina pateikiama nurodant 2 (du) skaičius po kablelio.  </w:t>
      </w:r>
    </w:p>
    <w:p w14:paraId="79BEE0FE" w14:textId="77777777" w:rsidR="00BD4C0C" w:rsidRPr="00BD4C0C" w:rsidRDefault="00BD4C0C" w:rsidP="00BD4C0C">
      <w:pPr>
        <w:spacing w:line="240" w:lineRule="auto"/>
        <w:ind w:firstLine="567"/>
        <w:jc w:val="left"/>
        <w:rPr>
          <w:rFonts w:ascii="Times New Roman" w:eastAsia="Times New Roman" w:hAnsi="Times New Roman" w:cs="Times New Roman"/>
          <w:sz w:val="24"/>
          <w:szCs w:val="24"/>
          <w:lang w:eastAsia="en-US"/>
        </w:rPr>
      </w:pPr>
      <w:r w:rsidRPr="00BD4C0C">
        <w:rPr>
          <w:rFonts w:ascii="Times New Roman" w:eastAsia="Times New Roman" w:hAnsi="Times New Roman" w:cs="Times New Roman"/>
          <w:sz w:val="24"/>
          <w:szCs w:val="24"/>
          <w:lang w:eastAsia="en-US"/>
        </w:rPr>
        <w:lastRenderedPageBreak/>
        <w:t>**Tais atvejais, kai pagal galiojančius teisės aktus tiekėjui nereikia mokėti PVM, jis eilutės „PVM“ nepildo ir nurodo priežastis, dėl kurių PVM nemokamas:</w:t>
      </w:r>
    </w:p>
    <w:p w14:paraId="2ACA5966" w14:textId="77777777" w:rsidR="00BD4C0C" w:rsidRPr="00BD4C0C" w:rsidRDefault="00BD4C0C" w:rsidP="00BD4C0C">
      <w:pPr>
        <w:spacing w:line="240" w:lineRule="auto"/>
        <w:ind w:firstLine="0"/>
        <w:jc w:val="left"/>
        <w:rPr>
          <w:rFonts w:ascii="Times New Roman" w:eastAsia="Times New Roman" w:hAnsi="Times New Roman" w:cs="Times New Roman"/>
          <w:sz w:val="24"/>
          <w:szCs w:val="24"/>
          <w:lang w:eastAsia="en-US"/>
        </w:rPr>
      </w:pPr>
      <w:r w:rsidRPr="00BD4C0C">
        <w:rPr>
          <w:rFonts w:ascii="Times New Roman" w:eastAsia="Times New Roman" w:hAnsi="Times New Roman" w:cs="Times New Roman"/>
          <w:sz w:val="24"/>
          <w:szCs w:val="24"/>
          <w:lang w:eastAsia="en-US"/>
        </w:rPr>
        <w:t>_______________________________________________________________________________.</w:t>
      </w:r>
    </w:p>
    <w:p w14:paraId="2FD471E7" w14:textId="77777777" w:rsidR="00BD4C0C" w:rsidRPr="00BD4C0C" w:rsidRDefault="00BD4C0C" w:rsidP="00BD4C0C">
      <w:pPr>
        <w:spacing w:line="240" w:lineRule="auto"/>
        <w:ind w:firstLine="0"/>
        <w:contextualSpacing/>
        <w:jc w:val="left"/>
        <w:rPr>
          <w:rFonts w:ascii="Times New Roman" w:eastAsia="Times New Roman" w:hAnsi="Times New Roman" w:cs="Times New Roman"/>
          <w:sz w:val="24"/>
          <w:szCs w:val="24"/>
          <w:lang w:eastAsia="en-US"/>
        </w:rPr>
      </w:pPr>
    </w:p>
    <w:p w14:paraId="04226837" w14:textId="77777777" w:rsidR="00BD4C0C" w:rsidRPr="00BD4C0C" w:rsidRDefault="00BD4C0C" w:rsidP="00BD4C0C">
      <w:pPr>
        <w:autoSpaceDE w:val="0"/>
        <w:autoSpaceDN w:val="0"/>
        <w:adjustRightInd w:val="0"/>
        <w:spacing w:line="240" w:lineRule="auto"/>
        <w:ind w:left="714" w:firstLine="0"/>
        <w:jc w:val="center"/>
        <w:rPr>
          <w:rFonts w:ascii="Times New Roman" w:eastAsia="Times New Roman" w:hAnsi="Times New Roman" w:cs="Times New Roman"/>
          <w:b/>
          <w:bCs/>
          <w:sz w:val="24"/>
          <w:szCs w:val="24"/>
          <w:lang w:eastAsia="en-US"/>
        </w:rPr>
      </w:pPr>
      <w:r w:rsidRPr="00BD4C0C">
        <w:rPr>
          <w:rFonts w:ascii="Times New Roman" w:eastAsia="Times New Roman" w:hAnsi="Times New Roman" w:cs="Times New Roman"/>
          <w:b/>
          <w:bCs/>
          <w:sz w:val="24"/>
          <w:szCs w:val="24"/>
          <w:lang w:eastAsia="en-US"/>
        </w:rPr>
        <w:t>4. SU PASIŪLYMU PATEIKIAMI DOKUMENTAI</w:t>
      </w:r>
    </w:p>
    <w:p w14:paraId="3704A96C" w14:textId="77777777" w:rsidR="00BD4C0C" w:rsidRPr="00BD4C0C" w:rsidRDefault="00BD4C0C" w:rsidP="00BD4C0C">
      <w:pPr>
        <w:autoSpaceDE w:val="0"/>
        <w:autoSpaceDN w:val="0"/>
        <w:adjustRightInd w:val="0"/>
        <w:spacing w:line="240" w:lineRule="auto"/>
        <w:ind w:firstLine="0"/>
        <w:rPr>
          <w:rFonts w:ascii="Times New Roman" w:eastAsia="Times New Roman" w:hAnsi="Times New Roman" w:cs="Times New Roman"/>
          <w:sz w:val="24"/>
          <w:szCs w:val="24"/>
          <w:lang w:eastAsia="en-US"/>
        </w:rPr>
      </w:pPr>
    </w:p>
    <w:tbl>
      <w:tblPr>
        <w:tblStyle w:val="TableGrid1"/>
        <w:tblW w:w="9634" w:type="dxa"/>
        <w:tblInd w:w="0" w:type="dxa"/>
        <w:tblLook w:val="04A0" w:firstRow="1" w:lastRow="0" w:firstColumn="1" w:lastColumn="0" w:noHBand="0" w:noVBand="1"/>
      </w:tblPr>
      <w:tblGrid>
        <w:gridCol w:w="988"/>
        <w:gridCol w:w="6379"/>
        <w:gridCol w:w="2267"/>
      </w:tblGrid>
      <w:tr w:rsidR="00BD4C0C" w:rsidRPr="00BD4C0C" w14:paraId="4879C167" w14:textId="77777777" w:rsidTr="00C6456D">
        <w:tc>
          <w:tcPr>
            <w:tcW w:w="988" w:type="dxa"/>
            <w:shd w:val="clear" w:color="auto" w:fill="D9E2F3"/>
            <w:vAlign w:val="center"/>
          </w:tcPr>
          <w:p w14:paraId="48E46ADA" w14:textId="77777777" w:rsidR="00BD4C0C" w:rsidRPr="00BD4C0C" w:rsidRDefault="00BD4C0C" w:rsidP="00BD4C0C">
            <w:pPr>
              <w:jc w:val="center"/>
              <w:rPr>
                <w:b/>
                <w:bCs/>
                <w:sz w:val="24"/>
                <w:szCs w:val="24"/>
                <w:lang w:val="en-US"/>
              </w:rPr>
            </w:pPr>
            <w:r w:rsidRPr="00BD4C0C">
              <w:rPr>
                <w:b/>
                <w:bCs/>
                <w:sz w:val="24"/>
                <w:szCs w:val="24"/>
                <w:lang w:val="en-US"/>
              </w:rPr>
              <w:t>Eil. Nr.</w:t>
            </w:r>
          </w:p>
        </w:tc>
        <w:tc>
          <w:tcPr>
            <w:tcW w:w="6379" w:type="dxa"/>
            <w:shd w:val="clear" w:color="auto" w:fill="D9E2F3"/>
            <w:vAlign w:val="center"/>
          </w:tcPr>
          <w:p w14:paraId="7DE40622" w14:textId="77777777" w:rsidR="00BD4C0C" w:rsidRPr="00BD4C0C" w:rsidRDefault="00BD4C0C" w:rsidP="00BD4C0C">
            <w:pPr>
              <w:jc w:val="center"/>
              <w:rPr>
                <w:b/>
                <w:color w:val="000000"/>
                <w:sz w:val="24"/>
                <w:szCs w:val="24"/>
                <w:lang w:val="en-US"/>
              </w:rPr>
            </w:pPr>
            <w:proofErr w:type="spellStart"/>
            <w:r w:rsidRPr="00BD4C0C">
              <w:rPr>
                <w:b/>
                <w:color w:val="000000"/>
                <w:sz w:val="24"/>
                <w:szCs w:val="24"/>
                <w:lang w:val="en-US"/>
              </w:rPr>
              <w:t>Dokumento</w:t>
            </w:r>
            <w:proofErr w:type="spellEnd"/>
            <w:r w:rsidRPr="00BD4C0C">
              <w:rPr>
                <w:b/>
                <w:color w:val="000000"/>
                <w:sz w:val="24"/>
                <w:szCs w:val="24"/>
                <w:lang w:val="en-US"/>
              </w:rPr>
              <w:t xml:space="preserve"> </w:t>
            </w:r>
            <w:proofErr w:type="spellStart"/>
            <w:r w:rsidRPr="00BD4C0C">
              <w:rPr>
                <w:b/>
                <w:color w:val="000000"/>
                <w:sz w:val="24"/>
                <w:szCs w:val="24"/>
                <w:lang w:val="en-US"/>
              </w:rPr>
              <w:t>pavadinimas</w:t>
            </w:r>
            <w:proofErr w:type="spellEnd"/>
          </w:p>
        </w:tc>
        <w:tc>
          <w:tcPr>
            <w:tcW w:w="2267" w:type="dxa"/>
            <w:shd w:val="clear" w:color="auto" w:fill="D9E2F3"/>
          </w:tcPr>
          <w:p w14:paraId="2FCC377F" w14:textId="77777777" w:rsidR="00BD4C0C" w:rsidRPr="00BD4C0C" w:rsidRDefault="00BD4C0C" w:rsidP="00BD4C0C">
            <w:pPr>
              <w:jc w:val="center"/>
              <w:rPr>
                <w:b/>
                <w:color w:val="000000"/>
                <w:sz w:val="24"/>
                <w:szCs w:val="24"/>
                <w:lang w:val="en-US"/>
              </w:rPr>
            </w:pPr>
            <w:proofErr w:type="spellStart"/>
            <w:r w:rsidRPr="00BD4C0C">
              <w:rPr>
                <w:b/>
                <w:color w:val="000000"/>
                <w:sz w:val="24"/>
                <w:szCs w:val="24"/>
                <w:lang w:val="en-US"/>
              </w:rPr>
              <w:t>Lapų</w:t>
            </w:r>
            <w:proofErr w:type="spellEnd"/>
            <w:r w:rsidRPr="00BD4C0C">
              <w:rPr>
                <w:b/>
                <w:color w:val="000000"/>
                <w:sz w:val="24"/>
                <w:szCs w:val="24"/>
                <w:lang w:val="en-US"/>
              </w:rPr>
              <w:t xml:space="preserve"> skaičius</w:t>
            </w:r>
          </w:p>
        </w:tc>
      </w:tr>
      <w:tr w:rsidR="00BD4C0C" w:rsidRPr="00BD4C0C" w14:paraId="58C4CC16" w14:textId="77777777" w:rsidTr="00C6456D">
        <w:tc>
          <w:tcPr>
            <w:tcW w:w="988" w:type="dxa"/>
            <w:vAlign w:val="center"/>
          </w:tcPr>
          <w:p w14:paraId="01FD6417" w14:textId="77777777" w:rsidR="00BD4C0C" w:rsidRPr="00BD4C0C" w:rsidRDefault="00BD4C0C" w:rsidP="00BD4C0C">
            <w:pPr>
              <w:jc w:val="center"/>
              <w:rPr>
                <w:sz w:val="24"/>
                <w:szCs w:val="24"/>
                <w:lang w:val="en-US"/>
              </w:rPr>
            </w:pPr>
            <w:r w:rsidRPr="00BD4C0C">
              <w:rPr>
                <w:sz w:val="24"/>
                <w:szCs w:val="24"/>
                <w:lang w:val="en-US"/>
              </w:rPr>
              <w:t>1.</w:t>
            </w:r>
          </w:p>
        </w:tc>
        <w:tc>
          <w:tcPr>
            <w:tcW w:w="6379" w:type="dxa"/>
          </w:tcPr>
          <w:p w14:paraId="70F56765" w14:textId="77777777" w:rsidR="00BD4C0C" w:rsidRPr="00BD4C0C" w:rsidRDefault="00BD4C0C" w:rsidP="00BD4C0C">
            <w:pPr>
              <w:suppressAutoHyphens/>
              <w:jc w:val="center"/>
              <w:textAlignment w:val="baseline"/>
              <w:rPr>
                <w:kern w:val="3"/>
                <w:sz w:val="24"/>
                <w:szCs w:val="24"/>
                <w:lang w:val="en-US" w:eastAsia="de-CH"/>
              </w:rPr>
            </w:pPr>
          </w:p>
        </w:tc>
        <w:tc>
          <w:tcPr>
            <w:tcW w:w="2267" w:type="dxa"/>
          </w:tcPr>
          <w:p w14:paraId="118C91DF" w14:textId="77777777" w:rsidR="00BD4C0C" w:rsidRPr="00BD4C0C" w:rsidRDefault="00BD4C0C" w:rsidP="00BD4C0C">
            <w:pPr>
              <w:suppressAutoHyphens/>
              <w:textAlignment w:val="baseline"/>
              <w:rPr>
                <w:kern w:val="3"/>
                <w:sz w:val="24"/>
                <w:szCs w:val="24"/>
                <w:lang w:val="en-US" w:eastAsia="de-CH"/>
              </w:rPr>
            </w:pPr>
          </w:p>
        </w:tc>
      </w:tr>
      <w:tr w:rsidR="00BD4C0C" w:rsidRPr="00BD4C0C" w14:paraId="620475B3" w14:textId="77777777" w:rsidTr="00C6456D">
        <w:tc>
          <w:tcPr>
            <w:tcW w:w="988" w:type="dxa"/>
            <w:vAlign w:val="center"/>
          </w:tcPr>
          <w:p w14:paraId="10D64B0D" w14:textId="77777777" w:rsidR="00BD4C0C" w:rsidRPr="00BD4C0C" w:rsidRDefault="00BD4C0C" w:rsidP="00BD4C0C">
            <w:pPr>
              <w:jc w:val="center"/>
              <w:rPr>
                <w:sz w:val="24"/>
                <w:szCs w:val="24"/>
                <w:lang w:val="en-US"/>
              </w:rPr>
            </w:pPr>
            <w:r w:rsidRPr="00BD4C0C">
              <w:rPr>
                <w:sz w:val="24"/>
                <w:szCs w:val="24"/>
                <w:lang w:val="en-US"/>
              </w:rPr>
              <w:t>...</w:t>
            </w:r>
          </w:p>
        </w:tc>
        <w:tc>
          <w:tcPr>
            <w:tcW w:w="6379" w:type="dxa"/>
          </w:tcPr>
          <w:p w14:paraId="0809EA26" w14:textId="77777777" w:rsidR="00BD4C0C" w:rsidRPr="00BD4C0C" w:rsidRDefault="00BD4C0C" w:rsidP="00BD4C0C">
            <w:pPr>
              <w:suppressAutoHyphens/>
              <w:textAlignment w:val="baseline"/>
              <w:rPr>
                <w:kern w:val="3"/>
                <w:sz w:val="24"/>
                <w:szCs w:val="24"/>
                <w:lang w:val="en-US" w:eastAsia="de-CH"/>
              </w:rPr>
            </w:pPr>
          </w:p>
        </w:tc>
        <w:tc>
          <w:tcPr>
            <w:tcW w:w="2267" w:type="dxa"/>
          </w:tcPr>
          <w:p w14:paraId="7F685EA9" w14:textId="77777777" w:rsidR="00BD4C0C" w:rsidRPr="00BD4C0C" w:rsidRDefault="00BD4C0C" w:rsidP="00BD4C0C">
            <w:pPr>
              <w:suppressAutoHyphens/>
              <w:textAlignment w:val="baseline"/>
              <w:rPr>
                <w:kern w:val="3"/>
                <w:sz w:val="24"/>
                <w:szCs w:val="24"/>
                <w:lang w:val="en-US" w:eastAsia="de-CH"/>
              </w:rPr>
            </w:pPr>
          </w:p>
        </w:tc>
      </w:tr>
    </w:tbl>
    <w:p w14:paraId="60243B0D" w14:textId="77777777" w:rsidR="00BD4C0C" w:rsidRPr="00BD4C0C" w:rsidRDefault="00BD4C0C" w:rsidP="00BD4C0C">
      <w:pPr>
        <w:widowControl w:val="0"/>
        <w:spacing w:line="240" w:lineRule="auto"/>
        <w:ind w:firstLine="0"/>
        <w:contextualSpacing/>
        <w:rPr>
          <w:rFonts w:ascii="Times New Roman" w:eastAsia="Times New Roman" w:hAnsi="Times New Roman" w:cs="Times New Roman"/>
          <w:sz w:val="24"/>
          <w:szCs w:val="24"/>
          <w:lang w:eastAsia="en-US"/>
        </w:rPr>
      </w:pPr>
    </w:p>
    <w:p w14:paraId="68FA588F" w14:textId="77777777" w:rsidR="00BD4C0C" w:rsidRPr="00BD4C0C" w:rsidRDefault="00BD4C0C" w:rsidP="00BD4C0C">
      <w:pPr>
        <w:autoSpaceDE w:val="0"/>
        <w:autoSpaceDN w:val="0"/>
        <w:adjustRightInd w:val="0"/>
        <w:spacing w:line="240" w:lineRule="auto"/>
        <w:ind w:left="714" w:firstLine="0"/>
        <w:jc w:val="center"/>
        <w:rPr>
          <w:rFonts w:ascii="Times New Roman" w:eastAsia="Times New Roman" w:hAnsi="Times New Roman" w:cs="Times New Roman"/>
          <w:b/>
          <w:bCs/>
          <w:sz w:val="24"/>
          <w:szCs w:val="24"/>
          <w:lang w:eastAsia="en-US"/>
        </w:rPr>
      </w:pPr>
      <w:r w:rsidRPr="00BD4C0C">
        <w:rPr>
          <w:rFonts w:ascii="Times New Roman" w:eastAsia="Times New Roman" w:hAnsi="Times New Roman" w:cs="Times New Roman"/>
          <w:b/>
          <w:bCs/>
          <w:sz w:val="24"/>
          <w:szCs w:val="24"/>
          <w:lang w:eastAsia="en-US"/>
        </w:rPr>
        <w:t>5. KONFIDENCIALI INFORMACIJA</w:t>
      </w:r>
    </w:p>
    <w:p w14:paraId="672442EF" w14:textId="77777777" w:rsidR="00BD4C0C" w:rsidRPr="00BD4C0C" w:rsidRDefault="00BD4C0C" w:rsidP="00BD4C0C">
      <w:pPr>
        <w:autoSpaceDE w:val="0"/>
        <w:autoSpaceDN w:val="0"/>
        <w:adjustRightInd w:val="0"/>
        <w:spacing w:line="240" w:lineRule="auto"/>
        <w:ind w:firstLine="0"/>
        <w:rPr>
          <w:rFonts w:ascii="Times New Roman" w:eastAsia="Times New Roman" w:hAnsi="Times New Roman" w:cs="Times New Roman"/>
          <w:sz w:val="24"/>
          <w:szCs w:val="24"/>
          <w:lang w:eastAsia="en-US"/>
        </w:rPr>
      </w:pPr>
    </w:p>
    <w:tbl>
      <w:tblPr>
        <w:tblStyle w:val="TableGrid1"/>
        <w:tblW w:w="9634" w:type="dxa"/>
        <w:tblInd w:w="0" w:type="dxa"/>
        <w:tblLook w:val="04A0" w:firstRow="1" w:lastRow="0" w:firstColumn="1" w:lastColumn="0" w:noHBand="0" w:noVBand="1"/>
      </w:tblPr>
      <w:tblGrid>
        <w:gridCol w:w="570"/>
        <w:gridCol w:w="9064"/>
      </w:tblGrid>
      <w:tr w:rsidR="00BD4C0C" w:rsidRPr="00BD4C0C" w14:paraId="4F3CDDFB" w14:textId="77777777" w:rsidTr="00083F96">
        <w:trPr>
          <w:trHeight w:val="475"/>
        </w:trPr>
        <w:tc>
          <w:tcPr>
            <w:tcW w:w="570" w:type="dxa"/>
            <w:shd w:val="clear" w:color="auto" w:fill="D9E2F3"/>
            <w:vAlign w:val="center"/>
          </w:tcPr>
          <w:p w14:paraId="7528B49F" w14:textId="77777777" w:rsidR="00BD4C0C" w:rsidRPr="00BD4C0C" w:rsidRDefault="00BD4C0C" w:rsidP="00BD4C0C">
            <w:pPr>
              <w:jc w:val="center"/>
              <w:rPr>
                <w:b/>
                <w:bCs/>
                <w:sz w:val="24"/>
                <w:szCs w:val="24"/>
                <w:lang w:val="en-US"/>
              </w:rPr>
            </w:pPr>
            <w:r w:rsidRPr="00BD4C0C">
              <w:rPr>
                <w:b/>
                <w:bCs/>
                <w:sz w:val="24"/>
                <w:szCs w:val="24"/>
                <w:lang w:val="en-US"/>
              </w:rPr>
              <w:t>Eil. Nr.</w:t>
            </w:r>
          </w:p>
        </w:tc>
        <w:tc>
          <w:tcPr>
            <w:tcW w:w="9064" w:type="dxa"/>
            <w:shd w:val="clear" w:color="auto" w:fill="D9E2F3"/>
            <w:vAlign w:val="center"/>
          </w:tcPr>
          <w:p w14:paraId="41BB7323" w14:textId="5EF4B6E8" w:rsidR="00BD4C0C" w:rsidRPr="00083F96" w:rsidRDefault="00BD4C0C" w:rsidP="00083F96">
            <w:pPr>
              <w:jc w:val="center"/>
              <w:rPr>
                <w:b/>
                <w:color w:val="000000"/>
                <w:sz w:val="24"/>
                <w:szCs w:val="24"/>
                <w:lang w:val="en-US"/>
              </w:rPr>
            </w:pPr>
            <w:proofErr w:type="spellStart"/>
            <w:r w:rsidRPr="00BD4C0C">
              <w:rPr>
                <w:b/>
                <w:color w:val="000000"/>
                <w:sz w:val="24"/>
                <w:szCs w:val="24"/>
                <w:lang w:val="en-US"/>
              </w:rPr>
              <w:t>Pateikto</w:t>
            </w:r>
            <w:proofErr w:type="spellEnd"/>
            <w:r w:rsidRPr="00BD4C0C">
              <w:rPr>
                <w:b/>
                <w:color w:val="000000"/>
                <w:sz w:val="24"/>
                <w:szCs w:val="24"/>
                <w:lang w:val="en-US"/>
              </w:rPr>
              <w:t xml:space="preserve"> </w:t>
            </w:r>
            <w:proofErr w:type="spellStart"/>
            <w:r w:rsidRPr="00BD4C0C">
              <w:rPr>
                <w:b/>
                <w:color w:val="000000"/>
                <w:sz w:val="24"/>
                <w:szCs w:val="24"/>
                <w:lang w:val="en-US"/>
              </w:rPr>
              <w:t>dokumento</w:t>
            </w:r>
            <w:proofErr w:type="spellEnd"/>
            <w:r w:rsidRPr="00BD4C0C">
              <w:rPr>
                <w:b/>
                <w:color w:val="000000"/>
                <w:sz w:val="24"/>
                <w:szCs w:val="24"/>
                <w:lang w:val="en-US"/>
              </w:rPr>
              <w:t xml:space="preserve"> </w:t>
            </w:r>
            <w:proofErr w:type="spellStart"/>
            <w:r w:rsidRPr="00BD4C0C">
              <w:rPr>
                <w:b/>
                <w:color w:val="000000"/>
                <w:sz w:val="24"/>
                <w:szCs w:val="24"/>
                <w:lang w:val="en-US"/>
              </w:rPr>
              <w:t>pavadinimas</w:t>
            </w:r>
            <w:proofErr w:type="spellEnd"/>
          </w:p>
        </w:tc>
      </w:tr>
      <w:tr w:rsidR="00BD4C0C" w:rsidRPr="00BD4C0C" w14:paraId="15CBF51E" w14:textId="77777777" w:rsidTr="00C6456D">
        <w:tc>
          <w:tcPr>
            <w:tcW w:w="570" w:type="dxa"/>
            <w:vAlign w:val="center"/>
          </w:tcPr>
          <w:p w14:paraId="6D1CBEF9" w14:textId="77777777" w:rsidR="00BD4C0C" w:rsidRPr="00BD4C0C" w:rsidRDefault="00BD4C0C" w:rsidP="00BD4C0C">
            <w:pPr>
              <w:jc w:val="center"/>
              <w:rPr>
                <w:sz w:val="24"/>
                <w:szCs w:val="24"/>
                <w:lang w:val="en-US"/>
              </w:rPr>
            </w:pPr>
            <w:r w:rsidRPr="00BD4C0C">
              <w:rPr>
                <w:sz w:val="24"/>
                <w:szCs w:val="24"/>
                <w:lang w:val="en-US"/>
              </w:rPr>
              <w:t>1.</w:t>
            </w:r>
          </w:p>
        </w:tc>
        <w:tc>
          <w:tcPr>
            <w:tcW w:w="9064" w:type="dxa"/>
          </w:tcPr>
          <w:p w14:paraId="02D739AB" w14:textId="77777777" w:rsidR="00BD4C0C" w:rsidRPr="00BD4C0C" w:rsidRDefault="00BD4C0C" w:rsidP="00BD4C0C">
            <w:pPr>
              <w:suppressAutoHyphens/>
              <w:textAlignment w:val="baseline"/>
              <w:rPr>
                <w:kern w:val="3"/>
                <w:sz w:val="24"/>
                <w:szCs w:val="24"/>
                <w:lang w:val="en-US" w:eastAsia="de-CH"/>
              </w:rPr>
            </w:pPr>
          </w:p>
        </w:tc>
      </w:tr>
      <w:tr w:rsidR="00BD4C0C" w:rsidRPr="00BD4C0C" w14:paraId="15ECF22B" w14:textId="77777777" w:rsidTr="00C6456D">
        <w:tc>
          <w:tcPr>
            <w:tcW w:w="570" w:type="dxa"/>
            <w:vAlign w:val="center"/>
          </w:tcPr>
          <w:p w14:paraId="4C8748E1" w14:textId="77777777" w:rsidR="00BD4C0C" w:rsidRPr="00BD4C0C" w:rsidRDefault="00BD4C0C" w:rsidP="00BD4C0C">
            <w:pPr>
              <w:jc w:val="center"/>
              <w:rPr>
                <w:sz w:val="24"/>
                <w:szCs w:val="24"/>
                <w:lang w:val="en-US"/>
              </w:rPr>
            </w:pPr>
            <w:r w:rsidRPr="00BD4C0C">
              <w:rPr>
                <w:sz w:val="24"/>
                <w:szCs w:val="24"/>
                <w:lang w:val="en-US"/>
              </w:rPr>
              <w:t>...</w:t>
            </w:r>
          </w:p>
        </w:tc>
        <w:tc>
          <w:tcPr>
            <w:tcW w:w="9064" w:type="dxa"/>
          </w:tcPr>
          <w:p w14:paraId="7D03CD6E" w14:textId="77777777" w:rsidR="00BD4C0C" w:rsidRPr="00BD4C0C" w:rsidRDefault="00BD4C0C" w:rsidP="00BD4C0C">
            <w:pPr>
              <w:suppressAutoHyphens/>
              <w:textAlignment w:val="baseline"/>
              <w:rPr>
                <w:kern w:val="3"/>
                <w:sz w:val="24"/>
                <w:szCs w:val="24"/>
                <w:lang w:val="en-US" w:eastAsia="de-CH"/>
              </w:rPr>
            </w:pPr>
          </w:p>
        </w:tc>
      </w:tr>
    </w:tbl>
    <w:p w14:paraId="3E13232E" w14:textId="77777777" w:rsidR="00BD4C0C" w:rsidRPr="00BD4C0C" w:rsidRDefault="00BD4C0C" w:rsidP="00BD4C0C">
      <w:pPr>
        <w:spacing w:line="276" w:lineRule="auto"/>
        <w:ind w:firstLine="567"/>
        <w:rPr>
          <w:rFonts w:ascii="Times New Roman" w:eastAsia="Times New Roman" w:hAnsi="Times New Roman" w:cs="Times New Roman"/>
          <w:bCs/>
          <w:i/>
          <w:sz w:val="24"/>
          <w:szCs w:val="24"/>
          <w:lang w:val="en-US" w:eastAsia="en-US"/>
        </w:rPr>
      </w:pPr>
      <w:proofErr w:type="spellStart"/>
      <w:r w:rsidRPr="00BD4C0C">
        <w:rPr>
          <w:rFonts w:ascii="Times New Roman" w:eastAsia="Times New Roman" w:hAnsi="Times New Roman" w:cs="Times New Roman"/>
          <w:bCs/>
          <w:i/>
          <w:sz w:val="24"/>
          <w:szCs w:val="24"/>
          <w:lang w:val="en-US" w:eastAsia="en-US"/>
        </w:rPr>
        <w:t>Pildyti</w:t>
      </w:r>
      <w:proofErr w:type="spellEnd"/>
      <w:r w:rsidRPr="00BD4C0C">
        <w:rPr>
          <w:rFonts w:ascii="Times New Roman" w:eastAsia="Times New Roman" w:hAnsi="Times New Roman" w:cs="Times New Roman"/>
          <w:bCs/>
          <w:i/>
          <w:sz w:val="24"/>
          <w:szCs w:val="24"/>
          <w:lang w:val="en-US" w:eastAsia="en-US"/>
        </w:rPr>
        <w:t xml:space="preserve"> </w:t>
      </w:r>
      <w:proofErr w:type="spellStart"/>
      <w:r w:rsidRPr="00BD4C0C">
        <w:rPr>
          <w:rFonts w:ascii="Times New Roman" w:eastAsia="Times New Roman" w:hAnsi="Times New Roman" w:cs="Times New Roman"/>
          <w:bCs/>
          <w:i/>
          <w:sz w:val="24"/>
          <w:szCs w:val="24"/>
          <w:lang w:val="en-US" w:eastAsia="en-US"/>
        </w:rPr>
        <w:t>tuomet</w:t>
      </w:r>
      <w:proofErr w:type="spellEnd"/>
      <w:r w:rsidRPr="00BD4C0C">
        <w:rPr>
          <w:rFonts w:ascii="Times New Roman" w:eastAsia="Times New Roman" w:hAnsi="Times New Roman" w:cs="Times New Roman"/>
          <w:bCs/>
          <w:i/>
          <w:sz w:val="24"/>
          <w:szCs w:val="24"/>
          <w:lang w:val="en-US" w:eastAsia="en-US"/>
        </w:rPr>
        <w:t xml:space="preserve">, </w:t>
      </w:r>
      <w:proofErr w:type="spellStart"/>
      <w:r w:rsidRPr="00BD4C0C">
        <w:rPr>
          <w:rFonts w:ascii="Times New Roman" w:eastAsia="Times New Roman" w:hAnsi="Times New Roman" w:cs="Times New Roman"/>
          <w:bCs/>
          <w:i/>
          <w:sz w:val="24"/>
          <w:szCs w:val="24"/>
          <w:lang w:val="en-US" w:eastAsia="en-US"/>
        </w:rPr>
        <w:t>jei</w:t>
      </w:r>
      <w:proofErr w:type="spellEnd"/>
      <w:r w:rsidRPr="00BD4C0C">
        <w:rPr>
          <w:rFonts w:ascii="Times New Roman" w:eastAsia="Times New Roman" w:hAnsi="Times New Roman" w:cs="Times New Roman"/>
          <w:bCs/>
          <w:i/>
          <w:sz w:val="24"/>
          <w:szCs w:val="24"/>
          <w:lang w:val="en-US" w:eastAsia="en-US"/>
        </w:rPr>
        <w:t xml:space="preserve"> bus </w:t>
      </w:r>
      <w:proofErr w:type="spellStart"/>
      <w:r w:rsidRPr="00BD4C0C">
        <w:rPr>
          <w:rFonts w:ascii="Times New Roman" w:eastAsia="Times New Roman" w:hAnsi="Times New Roman" w:cs="Times New Roman"/>
          <w:bCs/>
          <w:i/>
          <w:sz w:val="24"/>
          <w:szCs w:val="24"/>
          <w:lang w:val="en-US" w:eastAsia="en-US"/>
        </w:rPr>
        <w:t>pateikta</w:t>
      </w:r>
      <w:proofErr w:type="spellEnd"/>
      <w:r w:rsidRPr="00BD4C0C">
        <w:rPr>
          <w:rFonts w:ascii="Times New Roman" w:eastAsia="Times New Roman" w:hAnsi="Times New Roman" w:cs="Times New Roman"/>
          <w:bCs/>
          <w:i/>
          <w:sz w:val="24"/>
          <w:szCs w:val="24"/>
          <w:lang w:val="en-US" w:eastAsia="en-US"/>
        </w:rPr>
        <w:t xml:space="preserve"> </w:t>
      </w:r>
      <w:proofErr w:type="spellStart"/>
      <w:r w:rsidRPr="00BD4C0C">
        <w:rPr>
          <w:rFonts w:ascii="Times New Roman" w:eastAsia="Times New Roman" w:hAnsi="Times New Roman" w:cs="Times New Roman"/>
          <w:bCs/>
          <w:i/>
          <w:sz w:val="24"/>
          <w:szCs w:val="24"/>
          <w:lang w:val="en-US" w:eastAsia="en-US"/>
        </w:rPr>
        <w:t>konfidenciali</w:t>
      </w:r>
      <w:proofErr w:type="spellEnd"/>
      <w:r w:rsidRPr="00BD4C0C">
        <w:rPr>
          <w:rFonts w:ascii="Times New Roman" w:eastAsia="Times New Roman" w:hAnsi="Times New Roman" w:cs="Times New Roman"/>
          <w:bCs/>
          <w:i/>
          <w:sz w:val="24"/>
          <w:szCs w:val="24"/>
          <w:lang w:val="en-US" w:eastAsia="en-US"/>
        </w:rPr>
        <w:t xml:space="preserve"> </w:t>
      </w:r>
      <w:proofErr w:type="spellStart"/>
      <w:r w:rsidRPr="00BD4C0C">
        <w:rPr>
          <w:rFonts w:ascii="Times New Roman" w:eastAsia="Times New Roman" w:hAnsi="Times New Roman" w:cs="Times New Roman"/>
          <w:bCs/>
          <w:i/>
          <w:sz w:val="24"/>
          <w:szCs w:val="24"/>
          <w:lang w:val="en-US" w:eastAsia="en-US"/>
        </w:rPr>
        <w:t>informacija</w:t>
      </w:r>
      <w:proofErr w:type="spellEnd"/>
      <w:r w:rsidRPr="00BD4C0C">
        <w:rPr>
          <w:rFonts w:ascii="Times New Roman" w:eastAsia="Times New Roman" w:hAnsi="Times New Roman" w:cs="Times New Roman"/>
          <w:bCs/>
          <w:i/>
          <w:sz w:val="24"/>
          <w:szCs w:val="24"/>
          <w:lang w:val="en-US" w:eastAsia="en-US"/>
        </w:rPr>
        <w:t xml:space="preserve">. </w:t>
      </w:r>
      <w:proofErr w:type="spellStart"/>
      <w:r w:rsidRPr="00BD4C0C">
        <w:rPr>
          <w:rFonts w:ascii="Times New Roman" w:eastAsia="Times New Roman" w:hAnsi="Times New Roman" w:cs="Times New Roman"/>
          <w:bCs/>
          <w:i/>
          <w:sz w:val="24"/>
          <w:szCs w:val="24"/>
          <w:lang w:val="en-US" w:eastAsia="en-US"/>
        </w:rPr>
        <w:t>Tiekėjas</w:t>
      </w:r>
      <w:proofErr w:type="spellEnd"/>
      <w:r w:rsidRPr="00BD4C0C">
        <w:rPr>
          <w:rFonts w:ascii="Times New Roman" w:eastAsia="Times New Roman" w:hAnsi="Times New Roman" w:cs="Times New Roman"/>
          <w:bCs/>
          <w:i/>
          <w:sz w:val="24"/>
          <w:szCs w:val="24"/>
          <w:lang w:val="en-US" w:eastAsia="en-US"/>
        </w:rPr>
        <w:t xml:space="preserve"> </w:t>
      </w:r>
      <w:proofErr w:type="spellStart"/>
      <w:r w:rsidRPr="00BD4C0C">
        <w:rPr>
          <w:rFonts w:ascii="Times New Roman" w:eastAsia="Times New Roman" w:hAnsi="Times New Roman" w:cs="Times New Roman"/>
          <w:bCs/>
          <w:i/>
          <w:sz w:val="24"/>
          <w:szCs w:val="24"/>
          <w:lang w:val="en-US" w:eastAsia="en-US"/>
        </w:rPr>
        <w:t>negali</w:t>
      </w:r>
      <w:proofErr w:type="spellEnd"/>
      <w:r w:rsidRPr="00BD4C0C">
        <w:rPr>
          <w:rFonts w:ascii="Times New Roman" w:eastAsia="Times New Roman" w:hAnsi="Times New Roman" w:cs="Times New Roman"/>
          <w:bCs/>
          <w:i/>
          <w:sz w:val="24"/>
          <w:szCs w:val="24"/>
          <w:lang w:val="en-US" w:eastAsia="en-US"/>
        </w:rPr>
        <w:t xml:space="preserve"> </w:t>
      </w:r>
      <w:proofErr w:type="spellStart"/>
      <w:r w:rsidRPr="00BD4C0C">
        <w:rPr>
          <w:rFonts w:ascii="Times New Roman" w:eastAsia="Times New Roman" w:hAnsi="Times New Roman" w:cs="Times New Roman"/>
          <w:bCs/>
          <w:i/>
          <w:sz w:val="24"/>
          <w:szCs w:val="24"/>
          <w:lang w:val="en-US" w:eastAsia="en-US"/>
        </w:rPr>
        <w:t>nurodyti</w:t>
      </w:r>
      <w:proofErr w:type="spellEnd"/>
      <w:r w:rsidRPr="00BD4C0C">
        <w:rPr>
          <w:rFonts w:ascii="Times New Roman" w:eastAsia="Times New Roman" w:hAnsi="Times New Roman" w:cs="Times New Roman"/>
          <w:bCs/>
          <w:i/>
          <w:sz w:val="24"/>
          <w:szCs w:val="24"/>
          <w:lang w:val="en-US" w:eastAsia="en-US"/>
        </w:rPr>
        <w:t xml:space="preserve">, </w:t>
      </w:r>
      <w:proofErr w:type="spellStart"/>
      <w:r w:rsidRPr="00BD4C0C">
        <w:rPr>
          <w:rFonts w:ascii="Times New Roman" w:eastAsia="Times New Roman" w:hAnsi="Times New Roman" w:cs="Times New Roman"/>
          <w:bCs/>
          <w:i/>
          <w:sz w:val="24"/>
          <w:szCs w:val="24"/>
          <w:lang w:val="en-US" w:eastAsia="en-US"/>
        </w:rPr>
        <w:t>kad</w:t>
      </w:r>
      <w:proofErr w:type="spellEnd"/>
      <w:r w:rsidRPr="00BD4C0C">
        <w:rPr>
          <w:rFonts w:ascii="Times New Roman" w:eastAsia="Times New Roman" w:hAnsi="Times New Roman" w:cs="Times New Roman"/>
          <w:bCs/>
          <w:i/>
          <w:sz w:val="24"/>
          <w:szCs w:val="24"/>
          <w:lang w:val="en-US" w:eastAsia="en-US"/>
        </w:rPr>
        <w:t xml:space="preserve"> </w:t>
      </w:r>
      <w:proofErr w:type="spellStart"/>
      <w:r w:rsidRPr="00BD4C0C">
        <w:rPr>
          <w:rFonts w:ascii="Times New Roman" w:eastAsia="Times New Roman" w:hAnsi="Times New Roman" w:cs="Times New Roman"/>
          <w:bCs/>
          <w:i/>
          <w:sz w:val="24"/>
          <w:szCs w:val="24"/>
          <w:lang w:val="en-US" w:eastAsia="en-US"/>
        </w:rPr>
        <w:t>konfidenciali</w:t>
      </w:r>
      <w:proofErr w:type="spellEnd"/>
      <w:r w:rsidRPr="00BD4C0C">
        <w:rPr>
          <w:rFonts w:ascii="Times New Roman" w:eastAsia="Times New Roman" w:hAnsi="Times New Roman" w:cs="Times New Roman"/>
          <w:bCs/>
          <w:i/>
          <w:sz w:val="24"/>
          <w:szCs w:val="24"/>
          <w:lang w:val="en-US" w:eastAsia="en-US"/>
        </w:rPr>
        <w:t xml:space="preserve"> </w:t>
      </w:r>
      <w:proofErr w:type="spellStart"/>
      <w:r w:rsidRPr="00BD4C0C">
        <w:rPr>
          <w:rFonts w:ascii="Times New Roman" w:eastAsia="Times New Roman" w:hAnsi="Times New Roman" w:cs="Times New Roman"/>
          <w:bCs/>
          <w:i/>
          <w:sz w:val="24"/>
          <w:szCs w:val="24"/>
          <w:lang w:val="en-US" w:eastAsia="en-US"/>
        </w:rPr>
        <w:t>yra</w:t>
      </w:r>
      <w:proofErr w:type="spellEnd"/>
      <w:r w:rsidRPr="00BD4C0C">
        <w:rPr>
          <w:rFonts w:ascii="Times New Roman" w:eastAsia="Times New Roman" w:hAnsi="Times New Roman" w:cs="Times New Roman"/>
          <w:bCs/>
          <w:i/>
          <w:sz w:val="24"/>
          <w:szCs w:val="24"/>
          <w:lang w:val="en-US" w:eastAsia="en-US"/>
        </w:rPr>
        <w:t xml:space="preserve"> </w:t>
      </w:r>
      <w:proofErr w:type="spellStart"/>
      <w:r w:rsidRPr="00BD4C0C">
        <w:rPr>
          <w:rFonts w:ascii="Times New Roman" w:eastAsia="Times New Roman" w:hAnsi="Times New Roman" w:cs="Times New Roman"/>
          <w:bCs/>
          <w:i/>
          <w:sz w:val="24"/>
          <w:szCs w:val="24"/>
          <w:lang w:val="en-US" w:eastAsia="en-US"/>
        </w:rPr>
        <w:t>pasiūlymo</w:t>
      </w:r>
      <w:proofErr w:type="spellEnd"/>
      <w:r w:rsidRPr="00BD4C0C">
        <w:rPr>
          <w:rFonts w:ascii="Times New Roman" w:eastAsia="Times New Roman" w:hAnsi="Times New Roman" w:cs="Times New Roman"/>
          <w:bCs/>
          <w:i/>
          <w:sz w:val="24"/>
          <w:szCs w:val="24"/>
          <w:lang w:val="en-US" w:eastAsia="en-US"/>
        </w:rPr>
        <w:t xml:space="preserve"> </w:t>
      </w:r>
      <w:proofErr w:type="spellStart"/>
      <w:r w:rsidRPr="00BD4C0C">
        <w:rPr>
          <w:rFonts w:ascii="Times New Roman" w:eastAsia="Times New Roman" w:hAnsi="Times New Roman" w:cs="Times New Roman"/>
          <w:bCs/>
          <w:i/>
          <w:sz w:val="24"/>
          <w:szCs w:val="24"/>
          <w:lang w:val="en-US" w:eastAsia="en-US"/>
        </w:rPr>
        <w:t>kaina</w:t>
      </w:r>
      <w:proofErr w:type="spellEnd"/>
      <w:r w:rsidRPr="00BD4C0C">
        <w:rPr>
          <w:rFonts w:ascii="Times New Roman" w:eastAsia="Times New Roman" w:hAnsi="Times New Roman" w:cs="Times New Roman"/>
          <w:bCs/>
          <w:i/>
          <w:sz w:val="24"/>
          <w:szCs w:val="24"/>
          <w:lang w:val="en-US" w:eastAsia="en-US"/>
        </w:rPr>
        <w:t xml:space="preserve"> </w:t>
      </w:r>
      <w:proofErr w:type="spellStart"/>
      <w:r w:rsidRPr="00BD4C0C">
        <w:rPr>
          <w:rFonts w:ascii="Times New Roman" w:eastAsia="Times New Roman" w:hAnsi="Times New Roman" w:cs="Times New Roman"/>
          <w:bCs/>
          <w:i/>
          <w:sz w:val="24"/>
          <w:szCs w:val="24"/>
          <w:lang w:val="en-US" w:eastAsia="en-US"/>
        </w:rPr>
        <w:t>arba</w:t>
      </w:r>
      <w:proofErr w:type="spellEnd"/>
      <w:r w:rsidRPr="00BD4C0C">
        <w:rPr>
          <w:rFonts w:ascii="Times New Roman" w:eastAsia="Times New Roman" w:hAnsi="Times New Roman" w:cs="Times New Roman"/>
          <w:bCs/>
          <w:i/>
          <w:sz w:val="24"/>
          <w:szCs w:val="24"/>
          <w:lang w:val="en-US" w:eastAsia="en-US"/>
        </w:rPr>
        <w:t xml:space="preserve"> </w:t>
      </w:r>
      <w:proofErr w:type="spellStart"/>
      <w:r w:rsidRPr="00BD4C0C">
        <w:rPr>
          <w:rFonts w:ascii="Times New Roman" w:eastAsia="Times New Roman" w:hAnsi="Times New Roman" w:cs="Times New Roman"/>
          <w:bCs/>
          <w:i/>
          <w:sz w:val="24"/>
          <w:szCs w:val="24"/>
          <w:lang w:val="en-US" w:eastAsia="en-US"/>
        </w:rPr>
        <w:t>kad</w:t>
      </w:r>
      <w:proofErr w:type="spellEnd"/>
      <w:r w:rsidRPr="00BD4C0C">
        <w:rPr>
          <w:rFonts w:ascii="Times New Roman" w:eastAsia="Times New Roman" w:hAnsi="Times New Roman" w:cs="Times New Roman"/>
          <w:bCs/>
          <w:i/>
          <w:sz w:val="24"/>
          <w:szCs w:val="24"/>
          <w:lang w:val="en-US" w:eastAsia="en-US"/>
        </w:rPr>
        <w:t xml:space="preserve"> visas </w:t>
      </w:r>
      <w:proofErr w:type="spellStart"/>
      <w:r w:rsidRPr="00BD4C0C">
        <w:rPr>
          <w:rFonts w:ascii="Times New Roman" w:eastAsia="Times New Roman" w:hAnsi="Times New Roman" w:cs="Times New Roman"/>
          <w:bCs/>
          <w:i/>
          <w:sz w:val="24"/>
          <w:szCs w:val="24"/>
          <w:lang w:val="en-US" w:eastAsia="en-US"/>
        </w:rPr>
        <w:t>pasiūlymas</w:t>
      </w:r>
      <w:proofErr w:type="spellEnd"/>
      <w:r w:rsidRPr="00BD4C0C">
        <w:rPr>
          <w:rFonts w:ascii="Times New Roman" w:eastAsia="Times New Roman" w:hAnsi="Times New Roman" w:cs="Times New Roman"/>
          <w:bCs/>
          <w:i/>
          <w:sz w:val="24"/>
          <w:szCs w:val="24"/>
          <w:lang w:val="en-US" w:eastAsia="en-US"/>
        </w:rPr>
        <w:t xml:space="preserve"> </w:t>
      </w:r>
      <w:proofErr w:type="spellStart"/>
      <w:r w:rsidRPr="00BD4C0C">
        <w:rPr>
          <w:rFonts w:ascii="Times New Roman" w:eastAsia="Times New Roman" w:hAnsi="Times New Roman" w:cs="Times New Roman"/>
          <w:bCs/>
          <w:i/>
          <w:sz w:val="24"/>
          <w:szCs w:val="24"/>
          <w:lang w:val="en-US" w:eastAsia="en-US"/>
        </w:rPr>
        <w:t>yra</w:t>
      </w:r>
      <w:proofErr w:type="spellEnd"/>
      <w:r w:rsidRPr="00BD4C0C">
        <w:rPr>
          <w:rFonts w:ascii="Times New Roman" w:eastAsia="Times New Roman" w:hAnsi="Times New Roman" w:cs="Times New Roman"/>
          <w:bCs/>
          <w:i/>
          <w:sz w:val="24"/>
          <w:szCs w:val="24"/>
          <w:lang w:val="en-US" w:eastAsia="en-US"/>
        </w:rPr>
        <w:t xml:space="preserve"> </w:t>
      </w:r>
      <w:proofErr w:type="spellStart"/>
      <w:r w:rsidRPr="00BD4C0C">
        <w:rPr>
          <w:rFonts w:ascii="Times New Roman" w:eastAsia="Times New Roman" w:hAnsi="Times New Roman" w:cs="Times New Roman"/>
          <w:bCs/>
          <w:i/>
          <w:sz w:val="24"/>
          <w:szCs w:val="24"/>
          <w:lang w:val="en-US" w:eastAsia="en-US"/>
        </w:rPr>
        <w:t>konfidencialus</w:t>
      </w:r>
      <w:proofErr w:type="spellEnd"/>
      <w:r w:rsidRPr="00BD4C0C">
        <w:rPr>
          <w:rFonts w:ascii="Times New Roman" w:eastAsia="Times New Roman" w:hAnsi="Times New Roman" w:cs="Times New Roman"/>
          <w:bCs/>
          <w:i/>
          <w:sz w:val="24"/>
          <w:szCs w:val="24"/>
          <w:lang w:val="en-US" w:eastAsia="en-US"/>
        </w:rPr>
        <w:t>.</w:t>
      </w:r>
    </w:p>
    <w:p w14:paraId="7F396117" w14:textId="77777777" w:rsidR="00BD4C0C" w:rsidRPr="00BD4C0C" w:rsidRDefault="00BD4C0C" w:rsidP="00BD4C0C">
      <w:pPr>
        <w:spacing w:line="240" w:lineRule="auto"/>
        <w:ind w:firstLine="567"/>
        <w:contextualSpacing/>
        <w:rPr>
          <w:rFonts w:ascii="Times New Roman" w:eastAsia="Times New Roman" w:hAnsi="Times New Roman" w:cs="Times New Roman"/>
          <w:sz w:val="24"/>
          <w:szCs w:val="24"/>
          <w:lang w:val="en-US" w:eastAsia="en-US"/>
        </w:rPr>
      </w:pPr>
    </w:p>
    <w:p w14:paraId="574EB733" w14:textId="77777777" w:rsidR="00BD4C0C" w:rsidRPr="00BD4C0C" w:rsidRDefault="00BD4C0C" w:rsidP="00BD4C0C">
      <w:pPr>
        <w:spacing w:line="240" w:lineRule="auto"/>
        <w:ind w:firstLine="567"/>
        <w:rPr>
          <w:rFonts w:ascii="Times New Roman" w:eastAsia="Times New Roman" w:hAnsi="Times New Roman" w:cs="Times New Roman"/>
          <w:sz w:val="24"/>
          <w:szCs w:val="24"/>
          <w:lang w:eastAsia="en-US"/>
        </w:rPr>
      </w:pPr>
      <w:r w:rsidRPr="00BD4C0C">
        <w:rPr>
          <w:rFonts w:ascii="Times New Roman" w:eastAsia="Times New Roman" w:hAnsi="Times New Roman" w:cs="Times New Roman"/>
          <w:sz w:val="24"/>
          <w:szCs w:val="24"/>
          <w:lang w:eastAsia="en-US"/>
        </w:rPr>
        <w:t>Pasirašydamas šį pasiūlymą, tvirtinu, kad:</w:t>
      </w:r>
    </w:p>
    <w:p w14:paraId="01D70582" w14:textId="166070E2" w:rsidR="00BD4C0C" w:rsidRPr="00BD4C0C" w:rsidRDefault="00BD4C0C" w:rsidP="00BD4C0C">
      <w:pPr>
        <w:spacing w:after="160" w:line="240" w:lineRule="auto"/>
        <w:ind w:left="567" w:firstLine="0"/>
        <w:contextualSpacing/>
        <w:rPr>
          <w:rFonts w:ascii="Times New Roman" w:eastAsia="Times New Roman" w:hAnsi="Times New Roman" w:cs="Times New Roman"/>
          <w:sz w:val="24"/>
          <w:szCs w:val="24"/>
          <w:lang w:eastAsia="en-US"/>
        </w:rPr>
      </w:pPr>
      <w:r w:rsidRPr="00BD4C0C">
        <w:rPr>
          <w:rFonts w:ascii="Times New Roman" w:eastAsia="Times New Roman" w:hAnsi="Times New Roman" w:cs="Times New Roman"/>
          <w:sz w:val="24"/>
          <w:szCs w:val="24"/>
          <w:lang w:eastAsia="en-US"/>
        </w:rPr>
        <w:t xml:space="preserve">1) </w:t>
      </w:r>
      <w:r w:rsidRPr="00202BF7">
        <w:rPr>
          <w:rFonts w:ascii="Times New Roman" w:eastAsia="Times New Roman" w:hAnsi="Times New Roman" w:cs="Times New Roman"/>
          <w:sz w:val="24"/>
          <w:szCs w:val="24"/>
          <w:lang w:eastAsia="en-US"/>
        </w:rPr>
        <w:t xml:space="preserve">pasiūlymas galioja </w:t>
      </w:r>
      <w:r w:rsidR="00202BF7" w:rsidRPr="00202BF7">
        <w:rPr>
          <w:rFonts w:ascii="Times New Roman" w:eastAsia="Times New Roman" w:hAnsi="Times New Roman" w:cs="Times New Roman"/>
          <w:sz w:val="24"/>
          <w:szCs w:val="24"/>
          <w:lang w:eastAsia="en-US"/>
        </w:rPr>
        <w:t>90 (devyniasdešimt) dienų</w:t>
      </w:r>
      <w:r w:rsidRPr="00202BF7">
        <w:rPr>
          <w:rFonts w:ascii="Times New Roman" w:eastAsia="Times New Roman" w:hAnsi="Times New Roman" w:cs="Times New Roman"/>
          <w:sz w:val="24"/>
          <w:szCs w:val="24"/>
          <w:lang w:eastAsia="en-US"/>
        </w:rPr>
        <w:t>;</w:t>
      </w:r>
    </w:p>
    <w:p w14:paraId="30FB07DF" w14:textId="77777777" w:rsidR="00BD4C0C" w:rsidRPr="00BD4C0C" w:rsidRDefault="00BD4C0C" w:rsidP="00BD4C0C">
      <w:pPr>
        <w:spacing w:after="160" w:line="240" w:lineRule="auto"/>
        <w:ind w:left="567" w:firstLine="0"/>
        <w:contextualSpacing/>
        <w:rPr>
          <w:rFonts w:ascii="Times New Roman" w:eastAsia="Times New Roman" w:hAnsi="Times New Roman" w:cs="Times New Roman"/>
          <w:sz w:val="24"/>
          <w:szCs w:val="24"/>
          <w:lang w:eastAsia="en-US"/>
        </w:rPr>
      </w:pPr>
      <w:r w:rsidRPr="00BD4C0C">
        <w:rPr>
          <w:rFonts w:ascii="Times New Roman" w:eastAsia="Times New Roman" w:hAnsi="Times New Roman" w:cs="Times New Roman"/>
          <w:sz w:val="24"/>
          <w:szCs w:val="24"/>
          <w:lang w:eastAsia="en-US"/>
        </w:rPr>
        <w:t>2) sutinku su visomis pirkimo dokumentuose nustatytomis sąlygomis;</w:t>
      </w:r>
    </w:p>
    <w:p w14:paraId="2969BFF8" w14:textId="77777777" w:rsidR="00BD4C0C" w:rsidRPr="00BD4C0C" w:rsidRDefault="00BD4C0C" w:rsidP="00BD4C0C">
      <w:pPr>
        <w:tabs>
          <w:tab w:val="left" w:pos="567"/>
        </w:tabs>
        <w:spacing w:after="160" w:line="240" w:lineRule="auto"/>
        <w:ind w:left="567" w:firstLine="0"/>
        <w:rPr>
          <w:rFonts w:ascii="Times New Roman" w:eastAsia="Times New Roman" w:hAnsi="Times New Roman" w:cs="Times New Roman"/>
          <w:sz w:val="24"/>
          <w:szCs w:val="24"/>
          <w:lang w:eastAsia="en-US"/>
        </w:rPr>
      </w:pPr>
      <w:r w:rsidRPr="00BD4C0C">
        <w:rPr>
          <w:rFonts w:ascii="Times New Roman" w:eastAsia="Times New Roman" w:hAnsi="Times New Roman" w:cs="Times New Roman"/>
          <w:sz w:val="24"/>
          <w:szCs w:val="24"/>
          <w:lang w:eastAsia="en-US"/>
        </w:rPr>
        <w:t>3) pasiūlyme pateikti duomenys yra tikri.</w:t>
      </w:r>
    </w:p>
    <w:p w14:paraId="58F66249" w14:textId="77777777" w:rsidR="00BD4C0C" w:rsidRPr="00BD4C0C" w:rsidRDefault="00BD4C0C" w:rsidP="00BD4C0C">
      <w:pPr>
        <w:tabs>
          <w:tab w:val="left" w:pos="567"/>
        </w:tabs>
        <w:spacing w:after="160" w:line="240" w:lineRule="auto"/>
        <w:ind w:left="1077" w:firstLine="0"/>
        <w:contextualSpacing/>
        <w:rPr>
          <w:rFonts w:ascii="Times New Roman" w:eastAsia="Times New Roman" w:hAnsi="Times New Roman" w:cs="Times New Roman"/>
          <w:sz w:val="24"/>
          <w:szCs w:val="24"/>
          <w:lang w:eastAsia="en-US"/>
        </w:rPr>
      </w:pPr>
    </w:p>
    <w:p w14:paraId="7F257883" w14:textId="77777777" w:rsidR="00BD4C0C" w:rsidRPr="00BD4C0C" w:rsidRDefault="00BD4C0C" w:rsidP="00BD4C0C">
      <w:pPr>
        <w:suppressAutoHyphens/>
        <w:spacing w:after="40" w:line="240" w:lineRule="auto"/>
        <w:ind w:firstLine="0"/>
        <w:jc w:val="center"/>
        <w:rPr>
          <w:rFonts w:ascii="Times New Roman" w:eastAsia="Arial Unicode MS" w:hAnsi="Times New Roman" w:cs="Times New Roman"/>
          <w:b/>
          <w:bCs/>
          <w:iCs/>
          <w:sz w:val="24"/>
          <w:szCs w:val="24"/>
          <w:lang w:eastAsia="en-US"/>
        </w:rPr>
      </w:pPr>
      <w:r w:rsidRPr="00BD4C0C">
        <w:rPr>
          <w:rFonts w:ascii="Times New Roman" w:eastAsia="Arial Unicode MS" w:hAnsi="Times New Roman" w:cs="Times New Roman"/>
          <w:b/>
          <w:bCs/>
          <w:iCs/>
          <w:sz w:val="24"/>
          <w:szCs w:val="24"/>
          <w:lang w:eastAsia="en-US"/>
        </w:rPr>
        <w:t>6. DEKLARACIJA</w:t>
      </w:r>
    </w:p>
    <w:p w14:paraId="5B8D2C4E" w14:textId="77777777" w:rsidR="00BD4C0C" w:rsidRPr="00BD4C0C" w:rsidRDefault="00BD4C0C" w:rsidP="00BD4C0C">
      <w:pPr>
        <w:suppressAutoHyphens/>
        <w:spacing w:after="40" w:line="240" w:lineRule="auto"/>
        <w:ind w:firstLine="0"/>
        <w:contextualSpacing/>
        <w:jc w:val="center"/>
        <w:rPr>
          <w:rFonts w:ascii="Times New Roman" w:eastAsia="Arial Unicode MS" w:hAnsi="Times New Roman" w:cs="Times New Roman"/>
          <w:b/>
          <w:bCs/>
          <w:iCs/>
          <w:sz w:val="24"/>
          <w:szCs w:val="24"/>
          <w:lang w:eastAsia="en-US"/>
        </w:rPr>
      </w:pPr>
    </w:p>
    <w:p w14:paraId="51E989C5" w14:textId="77777777" w:rsidR="00BD4C0C" w:rsidRPr="00BD4C0C" w:rsidRDefault="00BD4C0C" w:rsidP="00BD4C0C">
      <w:pPr>
        <w:suppressAutoHyphens/>
        <w:spacing w:after="40" w:line="240" w:lineRule="auto"/>
        <w:ind w:firstLine="567"/>
        <w:rPr>
          <w:rFonts w:ascii="Times New Roman" w:eastAsia="Arial Unicode MS" w:hAnsi="Times New Roman" w:cs="Times New Roman"/>
          <w:bCs/>
          <w:iCs/>
          <w:sz w:val="24"/>
          <w:szCs w:val="24"/>
          <w:lang w:eastAsia="en-US"/>
        </w:rPr>
      </w:pPr>
      <w:r w:rsidRPr="00BD4C0C">
        <w:rPr>
          <w:rFonts w:ascii="Times New Roman" w:eastAsia="Arial Unicode MS" w:hAnsi="Times New Roman" w:cs="Times New Roman"/>
          <w:bCs/>
          <w:iCs/>
          <w:sz w:val="24"/>
          <w:szCs w:val="24"/>
          <w:lang w:eastAsia="en-US"/>
        </w:rPr>
        <w:t>Tiekėjas garantuoja, kad paslaugos atitiks techninės specifikacijos reikalavimus.</w:t>
      </w:r>
    </w:p>
    <w:p w14:paraId="075737D1" w14:textId="77777777" w:rsidR="00BD4C0C" w:rsidRPr="00BD4C0C" w:rsidRDefault="00BD4C0C" w:rsidP="00BD4C0C">
      <w:pPr>
        <w:suppressAutoHyphens/>
        <w:spacing w:after="40" w:line="240" w:lineRule="auto"/>
        <w:ind w:firstLine="567"/>
        <w:contextualSpacing/>
        <w:rPr>
          <w:rFonts w:ascii="Times New Roman" w:eastAsia="Arial Unicode MS" w:hAnsi="Times New Roman" w:cs="Times New Roman"/>
          <w:bCs/>
          <w:iCs/>
          <w:sz w:val="24"/>
          <w:szCs w:val="24"/>
          <w:lang w:eastAsia="en-US"/>
        </w:rPr>
      </w:pPr>
    </w:p>
    <w:p w14:paraId="3804F9F5" w14:textId="77777777" w:rsidR="00BD4C0C" w:rsidRPr="00BD4C0C" w:rsidRDefault="00BD4C0C" w:rsidP="00BD4C0C">
      <w:pPr>
        <w:suppressAutoHyphens/>
        <w:spacing w:after="40" w:line="240" w:lineRule="auto"/>
        <w:ind w:firstLine="567"/>
        <w:rPr>
          <w:rFonts w:ascii="Times New Roman" w:eastAsia="Arial Unicode MS" w:hAnsi="Times New Roman" w:cs="Times New Roman"/>
          <w:bCs/>
          <w:iCs/>
          <w:sz w:val="24"/>
          <w:szCs w:val="24"/>
          <w:lang w:eastAsia="en-US"/>
        </w:rPr>
      </w:pPr>
    </w:p>
    <w:p w14:paraId="31F60C37" w14:textId="77777777" w:rsidR="00BD4C0C" w:rsidRPr="00BD4C0C" w:rsidRDefault="00BD4C0C" w:rsidP="00BD4C0C">
      <w:pPr>
        <w:suppressAutoHyphens/>
        <w:spacing w:after="40" w:line="240" w:lineRule="auto"/>
        <w:ind w:firstLine="0"/>
        <w:contextualSpacing/>
        <w:rPr>
          <w:rFonts w:ascii="Times New Roman" w:eastAsia="Arial Unicode MS" w:hAnsi="Times New Roman" w:cs="Times New Roman"/>
          <w:bCs/>
          <w:iCs/>
          <w:sz w:val="24"/>
          <w:szCs w:val="24"/>
          <w:lang w:eastAsia="en-US"/>
        </w:rPr>
      </w:pPr>
    </w:p>
    <w:p w14:paraId="473F5626" w14:textId="77777777" w:rsidR="00BD4C0C" w:rsidRPr="00BD4C0C" w:rsidRDefault="00BD4C0C" w:rsidP="00BD4C0C">
      <w:pPr>
        <w:suppressAutoHyphens/>
        <w:spacing w:after="40" w:line="240" w:lineRule="auto"/>
        <w:ind w:firstLine="0"/>
        <w:contextualSpacing/>
        <w:rPr>
          <w:rFonts w:ascii="Times New Roman" w:eastAsia="Arial Unicode MS" w:hAnsi="Times New Roman" w:cs="Times New Roman"/>
          <w:bCs/>
          <w:iCs/>
          <w:sz w:val="24"/>
          <w:szCs w:val="24"/>
          <w:lang w:eastAsia="en-US"/>
        </w:rPr>
      </w:pPr>
      <w:r w:rsidRPr="00BD4C0C">
        <w:rPr>
          <w:rFonts w:ascii="Times New Roman" w:eastAsia="Arial Unicode MS" w:hAnsi="Times New Roman" w:cs="Times New Roman"/>
          <w:bCs/>
          <w:iCs/>
          <w:sz w:val="24"/>
          <w:szCs w:val="24"/>
          <w:lang w:eastAsia="en-US"/>
        </w:rPr>
        <w:t>__________________________</w:t>
      </w:r>
      <w:r w:rsidRPr="00BD4C0C">
        <w:rPr>
          <w:rFonts w:ascii="Times New Roman" w:eastAsia="Arial Unicode MS" w:hAnsi="Times New Roman" w:cs="Times New Roman"/>
          <w:bCs/>
          <w:iCs/>
          <w:sz w:val="24"/>
          <w:szCs w:val="24"/>
          <w:lang w:eastAsia="en-US"/>
        </w:rPr>
        <w:tab/>
      </w:r>
      <w:r w:rsidRPr="00BD4C0C">
        <w:rPr>
          <w:rFonts w:ascii="Times New Roman" w:eastAsia="Arial Unicode MS" w:hAnsi="Times New Roman" w:cs="Times New Roman"/>
          <w:bCs/>
          <w:iCs/>
          <w:sz w:val="24"/>
          <w:szCs w:val="24"/>
          <w:lang w:eastAsia="en-US"/>
        </w:rPr>
        <w:tab/>
        <w:t>________</w:t>
      </w:r>
      <w:r w:rsidRPr="00BD4C0C">
        <w:rPr>
          <w:rFonts w:ascii="Times New Roman" w:eastAsia="Arial Unicode MS" w:hAnsi="Times New Roman" w:cs="Times New Roman"/>
          <w:bCs/>
          <w:iCs/>
          <w:sz w:val="24"/>
          <w:szCs w:val="24"/>
          <w:lang w:eastAsia="en-US"/>
        </w:rPr>
        <w:tab/>
      </w:r>
      <w:r w:rsidRPr="00BD4C0C">
        <w:rPr>
          <w:rFonts w:ascii="Times New Roman" w:eastAsia="Arial Unicode MS" w:hAnsi="Times New Roman" w:cs="Times New Roman"/>
          <w:bCs/>
          <w:iCs/>
          <w:sz w:val="24"/>
          <w:szCs w:val="24"/>
          <w:lang w:eastAsia="en-US"/>
        </w:rPr>
        <w:tab/>
      </w:r>
      <w:r w:rsidRPr="00BD4C0C">
        <w:rPr>
          <w:rFonts w:ascii="Times New Roman" w:eastAsia="Arial Unicode MS" w:hAnsi="Times New Roman" w:cs="Times New Roman"/>
          <w:bCs/>
          <w:iCs/>
          <w:sz w:val="24"/>
          <w:szCs w:val="24"/>
          <w:lang w:eastAsia="en-US"/>
        </w:rPr>
        <w:tab/>
        <w:t xml:space="preserve">          _______________</w:t>
      </w:r>
    </w:p>
    <w:p w14:paraId="63D8C42C" w14:textId="77777777" w:rsidR="00BD4C0C" w:rsidRPr="00BD4C0C" w:rsidRDefault="00BD4C0C" w:rsidP="00BD4C0C">
      <w:pPr>
        <w:suppressAutoHyphens/>
        <w:spacing w:after="40" w:line="240" w:lineRule="auto"/>
        <w:ind w:firstLine="0"/>
        <w:contextualSpacing/>
        <w:rPr>
          <w:rFonts w:ascii="Times New Roman" w:eastAsia="Times New Roman" w:hAnsi="Times New Roman" w:cs="Times New Roman"/>
          <w:position w:val="6"/>
          <w:sz w:val="24"/>
          <w:szCs w:val="24"/>
          <w:lang w:eastAsia="en-US"/>
        </w:rPr>
      </w:pPr>
      <w:r w:rsidRPr="00BD4C0C">
        <w:rPr>
          <w:rFonts w:ascii="Times New Roman" w:eastAsia="Times New Roman" w:hAnsi="Times New Roman" w:cs="Times New Roman"/>
          <w:position w:val="6"/>
          <w:sz w:val="24"/>
          <w:szCs w:val="24"/>
          <w:lang w:val="en-US" w:eastAsia="en-US"/>
        </w:rPr>
        <w:t>(</w:t>
      </w:r>
      <w:proofErr w:type="spellStart"/>
      <w:r w:rsidRPr="00BD4C0C">
        <w:rPr>
          <w:rFonts w:ascii="Times New Roman" w:eastAsia="Times New Roman" w:hAnsi="Times New Roman" w:cs="Times New Roman"/>
          <w:position w:val="6"/>
          <w:sz w:val="24"/>
          <w:szCs w:val="24"/>
          <w:lang w:val="en-US" w:eastAsia="en-US"/>
        </w:rPr>
        <w:t>Tiekėjo</w:t>
      </w:r>
      <w:proofErr w:type="spellEnd"/>
      <w:r w:rsidRPr="00BD4C0C">
        <w:rPr>
          <w:rFonts w:ascii="Times New Roman" w:eastAsia="Times New Roman" w:hAnsi="Times New Roman" w:cs="Times New Roman"/>
          <w:position w:val="6"/>
          <w:sz w:val="24"/>
          <w:szCs w:val="24"/>
          <w:lang w:val="en-US" w:eastAsia="en-US"/>
        </w:rPr>
        <w:t xml:space="preserve"> </w:t>
      </w:r>
      <w:proofErr w:type="spellStart"/>
      <w:r w:rsidRPr="00BD4C0C">
        <w:rPr>
          <w:rFonts w:ascii="Times New Roman" w:eastAsia="Times New Roman" w:hAnsi="Times New Roman" w:cs="Times New Roman"/>
          <w:position w:val="6"/>
          <w:sz w:val="24"/>
          <w:szCs w:val="24"/>
          <w:lang w:val="en-US" w:eastAsia="en-US"/>
        </w:rPr>
        <w:t>arba</w:t>
      </w:r>
      <w:proofErr w:type="spellEnd"/>
      <w:r w:rsidRPr="00BD4C0C">
        <w:rPr>
          <w:rFonts w:ascii="Times New Roman" w:eastAsia="Times New Roman" w:hAnsi="Times New Roman" w:cs="Times New Roman"/>
          <w:position w:val="6"/>
          <w:sz w:val="24"/>
          <w:szCs w:val="24"/>
          <w:lang w:val="en-US" w:eastAsia="en-US"/>
        </w:rPr>
        <w:t xml:space="preserve"> jo </w:t>
      </w:r>
      <w:proofErr w:type="spellStart"/>
      <w:r w:rsidRPr="00BD4C0C">
        <w:rPr>
          <w:rFonts w:ascii="Times New Roman" w:eastAsia="Times New Roman" w:hAnsi="Times New Roman" w:cs="Times New Roman"/>
          <w:position w:val="6"/>
          <w:sz w:val="24"/>
          <w:szCs w:val="24"/>
          <w:lang w:val="en-US" w:eastAsia="en-US"/>
        </w:rPr>
        <w:t>įgalioto</w:t>
      </w:r>
      <w:proofErr w:type="spellEnd"/>
      <w:r w:rsidRPr="00BD4C0C">
        <w:rPr>
          <w:rFonts w:ascii="Times New Roman" w:eastAsia="Times New Roman" w:hAnsi="Times New Roman" w:cs="Times New Roman"/>
          <w:position w:val="6"/>
          <w:sz w:val="24"/>
          <w:szCs w:val="24"/>
          <w:lang w:val="en-US" w:eastAsia="en-US"/>
        </w:rPr>
        <w:t xml:space="preserve"> </w:t>
      </w:r>
      <w:proofErr w:type="spellStart"/>
      <w:r w:rsidRPr="00BD4C0C">
        <w:rPr>
          <w:rFonts w:ascii="Times New Roman" w:eastAsia="Times New Roman" w:hAnsi="Times New Roman" w:cs="Times New Roman"/>
          <w:position w:val="6"/>
          <w:sz w:val="24"/>
          <w:szCs w:val="24"/>
          <w:lang w:val="en-US" w:eastAsia="en-US"/>
        </w:rPr>
        <w:t>asmens</w:t>
      </w:r>
      <w:proofErr w:type="spellEnd"/>
      <w:r w:rsidRPr="00BD4C0C">
        <w:rPr>
          <w:rFonts w:ascii="Times New Roman" w:eastAsia="Times New Roman" w:hAnsi="Times New Roman" w:cs="Times New Roman"/>
          <w:position w:val="6"/>
          <w:sz w:val="24"/>
          <w:szCs w:val="24"/>
          <w:lang w:val="en-US" w:eastAsia="en-US"/>
        </w:rPr>
        <w:t xml:space="preserve"> </w:t>
      </w:r>
      <w:r w:rsidRPr="00BD4C0C">
        <w:rPr>
          <w:rFonts w:ascii="Times New Roman" w:eastAsia="Times New Roman" w:hAnsi="Times New Roman" w:cs="Times New Roman"/>
          <w:position w:val="6"/>
          <w:sz w:val="24"/>
          <w:szCs w:val="24"/>
          <w:lang w:val="en-US" w:eastAsia="en-US"/>
        </w:rPr>
        <w:tab/>
      </w:r>
      <w:r w:rsidRPr="00BD4C0C">
        <w:rPr>
          <w:rFonts w:ascii="Times New Roman" w:eastAsia="Times New Roman" w:hAnsi="Times New Roman" w:cs="Times New Roman"/>
          <w:position w:val="6"/>
          <w:sz w:val="24"/>
          <w:szCs w:val="24"/>
          <w:lang w:val="en-US" w:eastAsia="en-US"/>
        </w:rPr>
        <w:tab/>
      </w:r>
      <w:r w:rsidRPr="00BD4C0C">
        <w:rPr>
          <w:rFonts w:ascii="Times New Roman" w:eastAsia="Times New Roman" w:hAnsi="Times New Roman" w:cs="Times New Roman"/>
          <w:i/>
          <w:position w:val="6"/>
          <w:sz w:val="24"/>
          <w:szCs w:val="24"/>
          <w:lang w:val="en-US" w:eastAsia="en-US"/>
        </w:rPr>
        <w:t>(</w:t>
      </w:r>
      <w:r w:rsidRPr="00BD4C0C">
        <w:rPr>
          <w:rFonts w:ascii="Times New Roman" w:eastAsia="Times New Roman" w:hAnsi="Times New Roman" w:cs="Times New Roman"/>
          <w:i/>
          <w:position w:val="6"/>
          <w:sz w:val="24"/>
          <w:szCs w:val="24"/>
          <w:lang w:eastAsia="en-US"/>
        </w:rPr>
        <w:t>parašas)</w:t>
      </w:r>
      <w:r w:rsidRPr="00BD4C0C">
        <w:rPr>
          <w:rFonts w:ascii="Times New Roman" w:eastAsia="Times New Roman" w:hAnsi="Times New Roman" w:cs="Times New Roman"/>
          <w:i/>
          <w:position w:val="6"/>
          <w:sz w:val="24"/>
          <w:szCs w:val="24"/>
          <w:lang w:eastAsia="en-US"/>
        </w:rPr>
        <w:tab/>
      </w:r>
      <w:r w:rsidRPr="00BD4C0C">
        <w:rPr>
          <w:rFonts w:ascii="Times New Roman" w:eastAsia="Times New Roman" w:hAnsi="Times New Roman" w:cs="Times New Roman"/>
          <w:i/>
          <w:position w:val="6"/>
          <w:sz w:val="24"/>
          <w:szCs w:val="24"/>
          <w:lang w:eastAsia="en-US"/>
        </w:rPr>
        <w:tab/>
      </w:r>
      <w:r w:rsidRPr="00BD4C0C">
        <w:rPr>
          <w:rFonts w:ascii="Times New Roman" w:eastAsia="Times New Roman" w:hAnsi="Times New Roman" w:cs="Times New Roman"/>
          <w:i/>
          <w:position w:val="6"/>
          <w:sz w:val="24"/>
          <w:szCs w:val="24"/>
          <w:lang w:eastAsia="en-US"/>
        </w:rPr>
        <w:tab/>
      </w:r>
      <w:r w:rsidRPr="00BD4C0C">
        <w:rPr>
          <w:rFonts w:ascii="Times New Roman" w:eastAsia="Times New Roman" w:hAnsi="Times New Roman" w:cs="Times New Roman"/>
          <w:i/>
          <w:position w:val="6"/>
          <w:sz w:val="24"/>
          <w:szCs w:val="24"/>
          <w:lang w:eastAsia="en-US"/>
        </w:rPr>
        <w:tab/>
      </w:r>
      <w:r w:rsidRPr="00BD4C0C">
        <w:rPr>
          <w:rFonts w:ascii="Times New Roman" w:eastAsia="Times New Roman" w:hAnsi="Times New Roman" w:cs="Times New Roman"/>
          <w:iCs/>
          <w:position w:val="6"/>
          <w:sz w:val="24"/>
          <w:szCs w:val="24"/>
          <w:lang w:eastAsia="en-US"/>
        </w:rPr>
        <w:t>(</w:t>
      </w:r>
      <w:r w:rsidRPr="00BD4C0C">
        <w:rPr>
          <w:rFonts w:ascii="Times New Roman" w:eastAsia="Times New Roman" w:hAnsi="Times New Roman" w:cs="Times New Roman"/>
          <w:position w:val="6"/>
          <w:sz w:val="24"/>
          <w:szCs w:val="24"/>
          <w:lang w:eastAsia="en-US"/>
        </w:rPr>
        <w:t>Vardas, pavardė)</w:t>
      </w:r>
    </w:p>
    <w:p w14:paraId="0DEABA0F" w14:textId="77777777" w:rsidR="00BD4C0C" w:rsidRPr="00BD4C0C" w:rsidRDefault="00BD4C0C" w:rsidP="00BD4C0C">
      <w:pPr>
        <w:suppressAutoHyphens/>
        <w:spacing w:after="40" w:line="240" w:lineRule="auto"/>
        <w:ind w:firstLine="0"/>
        <w:contextualSpacing/>
        <w:rPr>
          <w:rFonts w:ascii="Times New Roman" w:eastAsia="Times New Roman" w:hAnsi="Times New Roman" w:cs="Times New Roman"/>
          <w:position w:val="6"/>
          <w:sz w:val="24"/>
          <w:szCs w:val="24"/>
          <w:lang w:eastAsia="en-US"/>
        </w:rPr>
      </w:pPr>
      <w:r w:rsidRPr="00BD4C0C">
        <w:rPr>
          <w:rFonts w:ascii="Times New Roman" w:eastAsia="Times New Roman" w:hAnsi="Times New Roman" w:cs="Times New Roman"/>
          <w:position w:val="6"/>
          <w:sz w:val="24"/>
          <w:szCs w:val="24"/>
          <w:lang w:eastAsia="en-US"/>
        </w:rPr>
        <w:t>pareigų pavadinimas)</w:t>
      </w:r>
    </w:p>
    <w:p w14:paraId="00F07E69" w14:textId="77777777" w:rsidR="00BD4C0C" w:rsidRPr="00BD4C0C" w:rsidRDefault="00BD4C0C" w:rsidP="00BD4C0C">
      <w:pPr>
        <w:spacing w:line="240" w:lineRule="auto"/>
        <w:ind w:firstLine="0"/>
        <w:contextualSpacing/>
        <w:jc w:val="left"/>
        <w:rPr>
          <w:rFonts w:ascii="Times New Roman" w:eastAsia="Times New Roman" w:hAnsi="Times New Roman" w:cs="Times New Roman"/>
          <w:sz w:val="24"/>
          <w:szCs w:val="24"/>
          <w:lang w:val="en-US" w:eastAsia="en-US"/>
        </w:rPr>
      </w:pPr>
    </w:p>
    <w:p w14:paraId="252E3506" w14:textId="77777777" w:rsidR="00BD4C0C" w:rsidRPr="00BD4C0C" w:rsidRDefault="00BD4C0C" w:rsidP="00BD4C0C">
      <w:pPr>
        <w:tabs>
          <w:tab w:val="left" w:pos="1985"/>
          <w:tab w:val="center" w:pos="4153"/>
          <w:tab w:val="right" w:pos="8306"/>
        </w:tabs>
        <w:overflowPunct w:val="0"/>
        <w:autoSpaceDE w:val="0"/>
        <w:autoSpaceDN w:val="0"/>
        <w:adjustRightInd w:val="0"/>
        <w:spacing w:line="276" w:lineRule="auto"/>
        <w:ind w:firstLine="0"/>
        <w:jc w:val="left"/>
        <w:rPr>
          <w:rFonts w:ascii="Times New Roman" w:eastAsia="Times New Roman" w:hAnsi="Times New Roman" w:cs="Times New Roman"/>
          <w:sz w:val="24"/>
          <w:szCs w:val="24"/>
          <w:lang w:eastAsia="en-US"/>
        </w:rPr>
      </w:pPr>
    </w:p>
    <w:p w14:paraId="78B4E777" w14:textId="77777777" w:rsidR="00BD4C0C" w:rsidRPr="00BD4C0C" w:rsidRDefault="00BD4C0C" w:rsidP="00BD4C0C">
      <w:pPr>
        <w:tabs>
          <w:tab w:val="left" w:pos="1985"/>
          <w:tab w:val="center" w:pos="4153"/>
          <w:tab w:val="right" w:pos="8306"/>
        </w:tabs>
        <w:overflowPunct w:val="0"/>
        <w:autoSpaceDE w:val="0"/>
        <w:autoSpaceDN w:val="0"/>
        <w:adjustRightInd w:val="0"/>
        <w:spacing w:line="276" w:lineRule="auto"/>
        <w:ind w:firstLine="0"/>
        <w:jc w:val="left"/>
        <w:rPr>
          <w:rFonts w:ascii="Times New Roman" w:eastAsia="Times New Roman" w:hAnsi="Times New Roman" w:cs="Times New Roman"/>
          <w:sz w:val="24"/>
          <w:szCs w:val="24"/>
          <w:lang w:eastAsia="en-US"/>
        </w:rPr>
      </w:pPr>
    </w:p>
    <w:p w14:paraId="1BABFDEB" w14:textId="77777777" w:rsidR="00CB5907" w:rsidRDefault="00CB5907" w:rsidP="00506996">
      <w:pPr>
        <w:pStyle w:val="NoSpacing"/>
        <w:spacing w:line="300" w:lineRule="auto"/>
        <w:ind w:firstLine="0"/>
        <w:contextualSpacing/>
        <w:rPr>
          <w:rFonts w:ascii="Arial" w:eastAsiaTheme="minorHAnsi" w:hAnsi="Arial" w:cs="Arial"/>
          <w:bCs/>
          <w:iCs/>
        </w:rPr>
      </w:pPr>
    </w:p>
    <w:p w14:paraId="3B35D96C" w14:textId="4BAE07D0" w:rsidR="00E078A0" w:rsidRPr="00BD4C0C" w:rsidRDefault="00060B51" w:rsidP="00BD4C0C">
      <w:pPr>
        <w:rPr>
          <w:rFonts w:ascii="Arial" w:hAnsi="Arial" w:cs="Arial"/>
        </w:rPr>
      </w:pPr>
      <w:r>
        <w:rPr>
          <w:rFonts w:ascii="Arial" w:hAnsi="Arial" w:cs="Arial"/>
        </w:rPr>
        <w:br w:type="page"/>
      </w:r>
    </w:p>
    <w:p w14:paraId="69A20E3E" w14:textId="77777777" w:rsidR="00E078A0" w:rsidRPr="00A54EAE" w:rsidRDefault="00E078A0" w:rsidP="007D6542">
      <w:pPr>
        <w:spacing w:line="240" w:lineRule="auto"/>
        <w:ind w:left="7314" w:firstLine="0"/>
        <w:rPr>
          <w:rFonts w:cstheme="minorHAnsi"/>
        </w:rPr>
      </w:pPr>
    </w:p>
    <w:p w14:paraId="5707BE58" w14:textId="577BADFB"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2912F7">
        <w:rPr>
          <w:rFonts w:cstheme="minorHAnsi"/>
        </w:rPr>
        <w:t>5</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Subtitle"/>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143EC0D9" w14:textId="77777777" w:rsidR="00E279CA" w:rsidRPr="00805A8B" w:rsidRDefault="00E279CA" w:rsidP="00E279CA">
      <w:pPr>
        <w:pStyle w:val="ListParagraph"/>
        <w:widowControl w:val="0"/>
        <w:tabs>
          <w:tab w:val="left" w:pos="1360"/>
        </w:tabs>
        <w:autoSpaceDE w:val="0"/>
        <w:autoSpaceDN w:val="0"/>
        <w:spacing w:line="240" w:lineRule="auto"/>
        <w:ind w:left="0" w:firstLine="567"/>
        <w:rPr>
          <w:rFonts w:eastAsia="Times New Roman"/>
          <w:sz w:val="20"/>
          <w:szCs w:val="20"/>
          <w:lang w:eastAsia="en-US"/>
        </w:rPr>
      </w:pPr>
      <w:r w:rsidRPr="12E7A41D">
        <w:rPr>
          <w:rFonts w:eastAsia="Times New Roman"/>
          <w:sz w:val="20"/>
          <w:szCs w:val="20"/>
          <w:lang w:eastAsia="en-US"/>
        </w:rPr>
        <w:t>1. Perkančioji organizacija</w:t>
      </w:r>
      <w:r w:rsidRPr="12E7A41D">
        <w:rPr>
          <w:rFonts w:eastAsia="Times New Roman"/>
          <w:spacing w:val="-4"/>
          <w:sz w:val="20"/>
          <w:szCs w:val="20"/>
          <w:lang w:eastAsia="en-US"/>
        </w:rPr>
        <w:t xml:space="preserve"> </w:t>
      </w:r>
      <w:r w:rsidRPr="12E7A41D">
        <w:rPr>
          <w:rFonts w:eastAsia="Times New Roman"/>
          <w:sz w:val="20"/>
          <w:szCs w:val="20"/>
          <w:lang w:eastAsia="en-US"/>
        </w:rPr>
        <w:t>atmeta</w:t>
      </w:r>
      <w:r w:rsidRPr="12E7A41D">
        <w:rPr>
          <w:rFonts w:eastAsia="Times New Roman"/>
          <w:spacing w:val="-2"/>
          <w:sz w:val="20"/>
          <w:szCs w:val="20"/>
          <w:lang w:eastAsia="en-US"/>
        </w:rPr>
        <w:t xml:space="preserve"> </w:t>
      </w:r>
      <w:r w:rsidRPr="12E7A41D">
        <w:rPr>
          <w:rFonts w:eastAsia="Times New Roman"/>
          <w:sz w:val="20"/>
          <w:szCs w:val="20"/>
          <w:lang w:eastAsia="en-US"/>
        </w:rPr>
        <w:t>pasiūlymą,</w:t>
      </w:r>
      <w:r w:rsidRPr="12E7A41D">
        <w:rPr>
          <w:rFonts w:eastAsia="Times New Roman"/>
          <w:spacing w:val="-2"/>
          <w:sz w:val="20"/>
          <w:szCs w:val="20"/>
          <w:lang w:eastAsia="en-US"/>
        </w:rPr>
        <w:t xml:space="preserve"> jeigu:</w:t>
      </w:r>
    </w:p>
    <w:p w14:paraId="46791262" w14:textId="77777777" w:rsidR="00E279CA" w:rsidRPr="00805A8B" w:rsidRDefault="00E279CA" w:rsidP="00E279CA">
      <w:pPr>
        <w:widowControl w:val="0"/>
        <w:tabs>
          <w:tab w:val="left" w:pos="1360"/>
        </w:tabs>
        <w:autoSpaceDE w:val="0"/>
        <w:autoSpaceDN w:val="0"/>
        <w:spacing w:line="240" w:lineRule="auto"/>
        <w:ind w:firstLine="567"/>
        <w:rPr>
          <w:rFonts w:eastAsia="Times New Roman"/>
          <w:sz w:val="20"/>
          <w:szCs w:val="20"/>
          <w:lang w:eastAsia="en-US"/>
        </w:rPr>
      </w:pPr>
      <w:r w:rsidRPr="12E7A41D">
        <w:rPr>
          <w:rFonts w:eastAsia="Times New Roman"/>
          <w:sz w:val="20"/>
          <w:szCs w:val="20"/>
          <w:lang w:eastAsia="en-US"/>
        </w:rPr>
        <w:t>1.1. pasiūlymas</w:t>
      </w:r>
      <w:r w:rsidRPr="12E7A41D">
        <w:rPr>
          <w:rFonts w:eastAsia="Times New Roman"/>
          <w:spacing w:val="-5"/>
          <w:sz w:val="20"/>
          <w:szCs w:val="20"/>
          <w:lang w:eastAsia="en-US"/>
        </w:rPr>
        <w:t xml:space="preserve"> </w:t>
      </w:r>
      <w:r w:rsidRPr="12E7A41D">
        <w:rPr>
          <w:rFonts w:eastAsia="Times New Roman"/>
          <w:sz w:val="20"/>
          <w:szCs w:val="20"/>
          <w:lang w:eastAsia="en-US"/>
        </w:rPr>
        <w:t>neatitinka</w:t>
      </w:r>
      <w:r w:rsidRPr="12E7A41D">
        <w:rPr>
          <w:rFonts w:eastAsia="Times New Roman"/>
          <w:spacing w:val="-2"/>
          <w:sz w:val="20"/>
          <w:szCs w:val="20"/>
          <w:lang w:eastAsia="en-US"/>
        </w:rPr>
        <w:t xml:space="preserve"> </w:t>
      </w:r>
      <w:r w:rsidRPr="12E7A41D">
        <w:rPr>
          <w:rFonts w:eastAsia="Times New Roman"/>
          <w:sz w:val="20"/>
          <w:szCs w:val="20"/>
          <w:lang w:eastAsia="en-US"/>
        </w:rPr>
        <w:t>pirkimo</w:t>
      </w:r>
      <w:r w:rsidRPr="12E7A41D">
        <w:rPr>
          <w:rFonts w:eastAsia="Times New Roman"/>
          <w:spacing w:val="-2"/>
          <w:sz w:val="20"/>
          <w:szCs w:val="20"/>
          <w:lang w:eastAsia="en-US"/>
        </w:rPr>
        <w:t xml:space="preserve"> </w:t>
      </w:r>
      <w:r w:rsidRPr="12E7A41D">
        <w:rPr>
          <w:rFonts w:eastAsia="Times New Roman"/>
          <w:sz w:val="20"/>
          <w:szCs w:val="20"/>
          <w:lang w:eastAsia="en-US"/>
        </w:rPr>
        <w:t>dokumentuose</w:t>
      </w:r>
      <w:r w:rsidRPr="12E7A41D">
        <w:rPr>
          <w:rFonts w:eastAsia="Times New Roman"/>
          <w:spacing w:val="-1"/>
          <w:sz w:val="20"/>
          <w:szCs w:val="20"/>
          <w:lang w:eastAsia="en-US"/>
        </w:rPr>
        <w:t xml:space="preserve"> </w:t>
      </w:r>
      <w:r w:rsidRPr="12E7A41D">
        <w:rPr>
          <w:rFonts w:eastAsia="Times New Roman"/>
          <w:sz w:val="20"/>
          <w:szCs w:val="20"/>
          <w:lang w:eastAsia="en-US"/>
        </w:rPr>
        <w:t>nustatytų</w:t>
      </w:r>
      <w:r w:rsidRPr="12E7A41D">
        <w:rPr>
          <w:rFonts w:eastAsia="Times New Roman"/>
          <w:spacing w:val="-1"/>
          <w:sz w:val="20"/>
          <w:szCs w:val="20"/>
          <w:lang w:eastAsia="en-US"/>
        </w:rPr>
        <w:t xml:space="preserve"> </w:t>
      </w:r>
      <w:r w:rsidRPr="12E7A41D">
        <w:rPr>
          <w:rFonts w:eastAsia="Times New Roman"/>
          <w:sz w:val="20"/>
          <w:szCs w:val="20"/>
          <w:lang w:eastAsia="en-US"/>
        </w:rPr>
        <w:t>reikalavimų,</w:t>
      </w:r>
      <w:r w:rsidRPr="12E7A41D">
        <w:rPr>
          <w:rFonts w:eastAsia="Times New Roman"/>
          <w:spacing w:val="-1"/>
          <w:sz w:val="20"/>
          <w:szCs w:val="20"/>
          <w:lang w:eastAsia="en-US"/>
        </w:rPr>
        <w:t xml:space="preserve"> </w:t>
      </w:r>
      <w:r w:rsidRPr="12E7A41D">
        <w:rPr>
          <w:rFonts w:eastAsia="Times New Roman"/>
          <w:sz w:val="20"/>
          <w:szCs w:val="20"/>
          <w:lang w:eastAsia="en-US"/>
        </w:rPr>
        <w:t>sąlygų</w:t>
      </w:r>
      <w:r w:rsidRPr="12E7A41D">
        <w:rPr>
          <w:rFonts w:eastAsia="Times New Roman"/>
          <w:spacing w:val="1"/>
          <w:sz w:val="20"/>
          <w:szCs w:val="20"/>
          <w:lang w:eastAsia="en-US"/>
        </w:rPr>
        <w:t xml:space="preserve"> </w:t>
      </w:r>
      <w:r w:rsidRPr="12E7A41D">
        <w:rPr>
          <w:rFonts w:eastAsia="Times New Roman"/>
          <w:sz w:val="20"/>
          <w:szCs w:val="20"/>
          <w:lang w:eastAsia="en-US"/>
        </w:rPr>
        <w:t>ir</w:t>
      </w:r>
      <w:r w:rsidRPr="12E7A41D">
        <w:rPr>
          <w:rFonts w:eastAsia="Times New Roman"/>
          <w:spacing w:val="-1"/>
          <w:sz w:val="20"/>
          <w:szCs w:val="20"/>
          <w:lang w:eastAsia="en-US"/>
        </w:rPr>
        <w:t xml:space="preserve"> </w:t>
      </w:r>
      <w:r w:rsidRPr="12E7A41D">
        <w:rPr>
          <w:rFonts w:eastAsia="Times New Roman"/>
          <w:spacing w:val="-2"/>
          <w:sz w:val="20"/>
          <w:szCs w:val="20"/>
          <w:lang w:eastAsia="en-US"/>
        </w:rPr>
        <w:t>kriterijų;</w:t>
      </w:r>
    </w:p>
    <w:p w14:paraId="2DC3135E" w14:textId="77777777" w:rsidR="00E279CA" w:rsidRPr="00805A8B" w:rsidRDefault="00E279CA" w:rsidP="00E279CA">
      <w:pPr>
        <w:widowControl w:val="0"/>
        <w:tabs>
          <w:tab w:val="left" w:pos="1360"/>
        </w:tabs>
        <w:autoSpaceDE w:val="0"/>
        <w:autoSpaceDN w:val="0"/>
        <w:spacing w:line="240" w:lineRule="auto"/>
        <w:ind w:firstLine="567"/>
        <w:rPr>
          <w:rFonts w:eastAsia="Times New Roman"/>
          <w:sz w:val="20"/>
          <w:szCs w:val="20"/>
          <w:lang w:eastAsia="en-US"/>
        </w:rPr>
      </w:pPr>
      <w:r w:rsidRPr="12E7A41D">
        <w:rPr>
          <w:rFonts w:eastAsia="Times New Roman"/>
          <w:sz w:val="20"/>
          <w:szCs w:val="20"/>
          <w:lang w:eastAsia="en-US"/>
        </w:rPr>
        <w:t xml:space="preserve">1.2. </w:t>
      </w:r>
      <w:r>
        <w:rPr>
          <w:rFonts w:eastAsia="Times New Roman"/>
          <w:sz w:val="20"/>
          <w:szCs w:val="20"/>
          <w:lang w:eastAsia="en-US"/>
        </w:rPr>
        <w:t>tiekėjas</w:t>
      </w:r>
      <w:r w:rsidRPr="12E7A41D">
        <w:rPr>
          <w:rFonts w:eastAsia="Times New Roman"/>
          <w:spacing w:val="-4"/>
          <w:sz w:val="20"/>
          <w:szCs w:val="20"/>
          <w:lang w:eastAsia="en-US"/>
        </w:rPr>
        <w:t xml:space="preserve"> </w:t>
      </w:r>
      <w:r w:rsidRPr="12E7A41D">
        <w:rPr>
          <w:rFonts w:eastAsia="Times New Roman"/>
          <w:sz w:val="20"/>
          <w:szCs w:val="20"/>
          <w:lang w:eastAsia="en-US"/>
        </w:rPr>
        <w:t>atitinka</w:t>
      </w:r>
      <w:r w:rsidRPr="12E7A41D">
        <w:rPr>
          <w:rFonts w:eastAsia="Times New Roman"/>
          <w:spacing w:val="-1"/>
          <w:sz w:val="20"/>
          <w:szCs w:val="20"/>
          <w:lang w:eastAsia="en-US"/>
        </w:rPr>
        <w:t xml:space="preserve"> </w:t>
      </w:r>
      <w:r w:rsidRPr="12E7A41D">
        <w:rPr>
          <w:rFonts w:eastAsia="Times New Roman"/>
          <w:sz w:val="20"/>
          <w:szCs w:val="20"/>
          <w:lang w:eastAsia="en-US"/>
        </w:rPr>
        <w:t>bent</w:t>
      </w:r>
      <w:r w:rsidRPr="12E7A41D">
        <w:rPr>
          <w:rFonts w:eastAsia="Times New Roman"/>
          <w:spacing w:val="-1"/>
          <w:sz w:val="20"/>
          <w:szCs w:val="20"/>
          <w:lang w:eastAsia="en-US"/>
        </w:rPr>
        <w:t xml:space="preserve"> </w:t>
      </w:r>
      <w:r w:rsidRPr="12E7A41D">
        <w:rPr>
          <w:rFonts w:eastAsia="Times New Roman"/>
          <w:sz w:val="20"/>
          <w:szCs w:val="20"/>
          <w:lang w:eastAsia="en-US"/>
        </w:rPr>
        <w:t xml:space="preserve">vieną </w:t>
      </w:r>
      <w:r>
        <w:rPr>
          <w:rFonts w:eastAsia="Times New Roman"/>
          <w:sz w:val="20"/>
          <w:szCs w:val="20"/>
          <w:lang w:eastAsia="en-US"/>
        </w:rPr>
        <w:t xml:space="preserve">pirkimo sąlygų 1 </w:t>
      </w:r>
      <w:r w:rsidRPr="12E7A41D">
        <w:rPr>
          <w:rFonts w:eastAsia="Times New Roman"/>
          <w:sz w:val="20"/>
          <w:szCs w:val="20"/>
          <w:lang w:eastAsia="en-US"/>
        </w:rPr>
        <w:t>priede</w:t>
      </w:r>
      <w:r w:rsidRPr="12E7A41D">
        <w:rPr>
          <w:rFonts w:eastAsia="Times New Roman"/>
          <w:spacing w:val="-1"/>
          <w:sz w:val="20"/>
          <w:szCs w:val="20"/>
          <w:lang w:eastAsia="en-US"/>
        </w:rPr>
        <w:t xml:space="preserve"> </w:t>
      </w:r>
      <w:r w:rsidRPr="12E7A41D">
        <w:rPr>
          <w:rFonts w:eastAsia="Times New Roman"/>
          <w:sz w:val="20"/>
          <w:szCs w:val="20"/>
          <w:lang w:eastAsia="en-US"/>
        </w:rPr>
        <w:t>nurodytą</w:t>
      </w:r>
      <w:r w:rsidRPr="12E7A41D">
        <w:rPr>
          <w:rFonts w:eastAsia="Times New Roman"/>
          <w:spacing w:val="-3"/>
          <w:sz w:val="20"/>
          <w:szCs w:val="20"/>
          <w:lang w:eastAsia="en-US"/>
        </w:rPr>
        <w:t xml:space="preserve"> </w:t>
      </w:r>
      <w:r w:rsidRPr="12E7A41D">
        <w:rPr>
          <w:rFonts w:eastAsia="Times New Roman"/>
          <w:sz w:val="20"/>
          <w:szCs w:val="20"/>
          <w:lang w:eastAsia="en-US"/>
        </w:rPr>
        <w:t xml:space="preserve">pašalinimo </w:t>
      </w:r>
      <w:r w:rsidRPr="12E7A41D">
        <w:rPr>
          <w:rFonts w:eastAsia="Times New Roman"/>
          <w:spacing w:val="-2"/>
          <w:sz w:val="20"/>
          <w:szCs w:val="20"/>
          <w:lang w:eastAsia="en-US"/>
        </w:rPr>
        <w:t>pagrindą;</w:t>
      </w:r>
    </w:p>
    <w:p w14:paraId="2FCAC7DA" w14:textId="77777777" w:rsidR="00E279CA" w:rsidRPr="00805A8B" w:rsidRDefault="00E279CA" w:rsidP="00E279CA">
      <w:pPr>
        <w:widowControl w:val="0"/>
        <w:tabs>
          <w:tab w:val="left" w:pos="1360"/>
        </w:tabs>
        <w:autoSpaceDE w:val="0"/>
        <w:autoSpaceDN w:val="0"/>
        <w:spacing w:line="240" w:lineRule="auto"/>
        <w:ind w:firstLine="567"/>
        <w:rPr>
          <w:rFonts w:eastAsia="Times New Roman"/>
          <w:sz w:val="20"/>
          <w:szCs w:val="20"/>
          <w:lang w:eastAsia="en-US"/>
        </w:rPr>
      </w:pPr>
      <w:r w:rsidRPr="12E7A41D">
        <w:rPr>
          <w:rFonts w:eastAsia="Times New Roman"/>
          <w:sz w:val="20"/>
          <w:szCs w:val="20"/>
          <w:lang w:eastAsia="en-US"/>
        </w:rPr>
        <w:t xml:space="preserve">1.3. </w:t>
      </w:r>
      <w:r>
        <w:rPr>
          <w:rFonts w:eastAsia="Times New Roman"/>
          <w:sz w:val="20"/>
          <w:szCs w:val="20"/>
          <w:lang w:eastAsia="en-US"/>
        </w:rPr>
        <w:t>tiekėjas</w:t>
      </w:r>
      <w:r w:rsidRPr="12E7A41D">
        <w:rPr>
          <w:rFonts w:eastAsia="Times New Roman"/>
          <w:sz w:val="20"/>
          <w:szCs w:val="20"/>
          <w:lang w:eastAsia="en-US"/>
        </w:rPr>
        <w:t xml:space="preserve"> neatitinka bent vieno pirkimo dokumentuose nustatyto kvalifikacijos reikalavimo ir (ar), jeigu taikytina, kokybės vadybos sistemos ir aplinkos apsaugos vadybos sistemos standarto;</w:t>
      </w:r>
    </w:p>
    <w:p w14:paraId="1161D3B6" w14:textId="77777777" w:rsidR="00E279CA" w:rsidRPr="00805A8B" w:rsidRDefault="00E279CA" w:rsidP="00E279CA">
      <w:pPr>
        <w:widowControl w:val="0"/>
        <w:tabs>
          <w:tab w:val="left" w:pos="1360"/>
        </w:tabs>
        <w:autoSpaceDE w:val="0"/>
        <w:autoSpaceDN w:val="0"/>
        <w:spacing w:line="240" w:lineRule="auto"/>
        <w:ind w:firstLine="567"/>
        <w:rPr>
          <w:rFonts w:eastAsia="Times New Roman"/>
          <w:sz w:val="20"/>
          <w:szCs w:val="20"/>
          <w:lang w:eastAsia="en-US"/>
        </w:rPr>
      </w:pPr>
      <w:r w:rsidRPr="12E7A41D">
        <w:rPr>
          <w:rFonts w:eastAsia="Times New Roman"/>
          <w:sz w:val="20"/>
          <w:szCs w:val="20"/>
          <w:lang w:eastAsia="en-US"/>
        </w:rPr>
        <w:t>1.</w:t>
      </w:r>
      <w:r>
        <w:rPr>
          <w:rFonts w:eastAsia="Times New Roman"/>
          <w:sz w:val="20"/>
          <w:szCs w:val="20"/>
          <w:lang w:eastAsia="en-US"/>
        </w:rPr>
        <w:t>4</w:t>
      </w:r>
      <w:r w:rsidRPr="12E7A41D">
        <w:rPr>
          <w:rFonts w:eastAsia="Times New Roman"/>
          <w:sz w:val="20"/>
          <w:szCs w:val="20"/>
          <w:lang w:eastAsia="en-US"/>
        </w:rPr>
        <w:t xml:space="preserve">. </w:t>
      </w:r>
      <w:r>
        <w:rPr>
          <w:rFonts w:eastAsia="Times New Roman"/>
          <w:sz w:val="20"/>
          <w:szCs w:val="20"/>
          <w:lang w:eastAsia="en-US"/>
        </w:rPr>
        <w:t>tiekėjas</w:t>
      </w:r>
      <w:r w:rsidRPr="12E7A41D">
        <w:rPr>
          <w:rFonts w:eastAsia="Times New Roman"/>
          <w:sz w:val="20"/>
          <w:szCs w:val="20"/>
          <w:lang w:eastAsia="en-US"/>
        </w:rPr>
        <w:t xml:space="preserve"> per perkančiosios organizacijos nustatytą terminą nepatikslino, nepapildė, nepaaiškino </w:t>
      </w:r>
      <w:r w:rsidRPr="12E7A41D">
        <w:rPr>
          <w:rFonts w:eastAsia="Times New Roman"/>
          <w:spacing w:val="-2"/>
          <w:sz w:val="20"/>
          <w:szCs w:val="20"/>
          <w:lang w:eastAsia="en-US"/>
        </w:rPr>
        <w:t>informacijos;</w:t>
      </w:r>
    </w:p>
    <w:p w14:paraId="7103949A" w14:textId="77777777" w:rsidR="00E279CA" w:rsidRPr="00805A8B" w:rsidRDefault="00E279CA" w:rsidP="00E279CA">
      <w:pPr>
        <w:widowControl w:val="0"/>
        <w:tabs>
          <w:tab w:val="left" w:pos="1360"/>
        </w:tabs>
        <w:autoSpaceDE w:val="0"/>
        <w:autoSpaceDN w:val="0"/>
        <w:spacing w:line="240" w:lineRule="auto"/>
        <w:ind w:firstLine="567"/>
        <w:rPr>
          <w:rFonts w:eastAsia="Times New Roman"/>
          <w:sz w:val="20"/>
          <w:szCs w:val="20"/>
          <w:lang w:eastAsia="en-US"/>
        </w:rPr>
      </w:pPr>
      <w:r w:rsidRPr="12E7A41D">
        <w:rPr>
          <w:rFonts w:eastAsia="Times New Roman"/>
          <w:sz w:val="20"/>
          <w:szCs w:val="20"/>
          <w:lang w:eastAsia="en-US"/>
        </w:rPr>
        <w:t>1.</w:t>
      </w:r>
      <w:r>
        <w:rPr>
          <w:rFonts w:eastAsia="Times New Roman"/>
          <w:sz w:val="20"/>
          <w:szCs w:val="20"/>
          <w:lang w:eastAsia="en-US"/>
        </w:rPr>
        <w:t>5</w:t>
      </w:r>
      <w:r w:rsidRPr="12E7A41D">
        <w:rPr>
          <w:rFonts w:eastAsia="Times New Roman"/>
          <w:sz w:val="20"/>
          <w:szCs w:val="20"/>
          <w:lang w:eastAsia="en-US"/>
        </w:rPr>
        <w:t>. pasiūlyta</w:t>
      </w:r>
      <w:r w:rsidRPr="12E7A41D">
        <w:rPr>
          <w:rFonts w:eastAsia="Times New Roman"/>
          <w:spacing w:val="-4"/>
          <w:sz w:val="20"/>
          <w:szCs w:val="20"/>
          <w:lang w:eastAsia="en-US"/>
        </w:rPr>
        <w:t xml:space="preserve"> </w:t>
      </w:r>
      <w:r w:rsidRPr="12E7A41D">
        <w:rPr>
          <w:rFonts w:eastAsia="Times New Roman"/>
          <w:sz w:val="20"/>
          <w:szCs w:val="20"/>
          <w:lang w:eastAsia="en-US"/>
        </w:rPr>
        <w:t>kaina</w:t>
      </w:r>
      <w:r w:rsidRPr="12E7A41D">
        <w:rPr>
          <w:rFonts w:eastAsia="Times New Roman"/>
          <w:spacing w:val="-1"/>
          <w:sz w:val="20"/>
          <w:szCs w:val="20"/>
          <w:lang w:eastAsia="en-US"/>
        </w:rPr>
        <w:t xml:space="preserve"> </w:t>
      </w:r>
      <w:r w:rsidRPr="12E7A41D">
        <w:rPr>
          <w:rFonts w:eastAsia="Times New Roman"/>
          <w:sz w:val="20"/>
          <w:szCs w:val="20"/>
          <w:lang w:eastAsia="en-US"/>
        </w:rPr>
        <w:t>yra</w:t>
      </w:r>
      <w:r w:rsidRPr="12E7A41D">
        <w:rPr>
          <w:rFonts w:eastAsia="Times New Roman"/>
          <w:spacing w:val="-2"/>
          <w:sz w:val="20"/>
          <w:szCs w:val="20"/>
          <w:lang w:eastAsia="en-US"/>
        </w:rPr>
        <w:t xml:space="preserve"> </w:t>
      </w:r>
      <w:r w:rsidRPr="12E7A41D">
        <w:rPr>
          <w:rFonts w:eastAsia="Times New Roman"/>
          <w:sz w:val="20"/>
          <w:szCs w:val="20"/>
          <w:lang w:eastAsia="en-US"/>
        </w:rPr>
        <w:t>per</w:t>
      </w:r>
      <w:r w:rsidRPr="12E7A41D">
        <w:rPr>
          <w:rFonts w:eastAsia="Times New Roman"/>
          <w:spacing w:val="-1"/>
          <w:sz w:val="20"/>
          <w:szCs w:val="20"/>
          <w:lang w:eastAsia="en-US"/>
        </w:rPr>
        <w:t xml:space="preserve"> </w:t>
      </w:r>
      <w:r w:rsidRPr="12E7A41D">
        <w:rPr>
          <w:rFonts w:eastAsia="Times New Roman"/>
          <w:sz w:val="20"/>
          <w:szCs w:val="20"/>
          <w:lang w:eastAsia="en-US"/>
        </w:rPr>
        <w:t>didelė</w:t>
      </w:r>
      <w:r w:rsidRPr="12E7A41D">
        <w:rPr>
          <w:rFonts w:eastAsia="Times New Roman"/>
          <w:spacing w:val="-1"/>
          <w:sz w:val="20"/>
          <w:szCs w:val="20"/>
          <w:lang w:eastAsia="en-US"/>
        </w:rPr>
        <w:t xml:space="preserve"> </w:t>
      </w:r>
      <w:r w:rsidRPr="12E7A41D">
        <w:rPr>
          <w:rFonts w:eastAsia="Times New Roman"/>
          <w:sz w:val="20"/>
          <w:szCs w:val="20"/>
          <w:lang w:eastAsia="en-US"/>
        </w:rPr>
        <w:t>ir</w:t>
      </w:r>
      <w:r w:rsidRPr="12E7A41D">
        <w:rPr>
          <w:rFonts w:eastAsia="Times New Roman"/>
          <w:spacing w:val="-1"/>
          <w:sz w:val="20"/>
          <w:szCs w:val="20"/>
          <w:lang w:eastAsia="en-US"/>
        </w:rPr>
        <w:t xml:space="preserve"> </w:t>
      </w:r>
      <w:r w:rsidRPr="12E7A41D">
        <w:rPr>
          <w:rFonts w:eastAsia="Times New Roman"/>
          <w:sz w:val="20"/>
          <w:szCs w:val="20"/>
          <w:lang w:eastAsia="en-US"/>
        </w:rPr>
        <w:t>perkančiajai</w:t>
      </w:r>
      <w:r w:rsidRPr="12E7A41D">
        <w:rPr>
          <w:rFonts w:eastAsia="Times New Roman"/>
          <w:spacing w:val="-1"/>
          <w:sz w:val="20"/>
          <w:szCs w:val="20"/>
          <w:lang w:eastAsia="en-US"/>
        </w:rPr>
        <w:t xml:space="preserve"> </w:t>
      </w:r>
      <w:r w:rsidRPr="12E7A41D">
        <w:rPr>
          <w:rFonts w:eastAsia="Times New Roman"/>
          <w:sz w:val="20"/>
          <w:szCs w:val="20"/>
          <w:lang w:eastAsia="en-US"/>
        </w:rPr>
        <w:t>organizacijai</w:t>
      </w:r>
      <w:r w:rsidRPr="12E7A41D">
        <w:rPr>
          <w:rFonts w:eastAsia="Times New Roman"/>
          <w:spacing w:val="-1"/>
          <w:sz w:val="20"/>
          <w:szCs w:val="20"/>
          <w:lang w:eastAsia="en-US"/>
        </w:rPr>
        <w:t xml:space="preserve"> </w:t>
      </w:r>
      <w:r w:rsidRPr="12E7A41D">
        <w:rPr>
          <w:rFonts w:eastAsia="Times New Roman"/>
          <w:spacing w:val="-2"/>
          <w:sz w:val="20"/>
          <w:szCs w:val="20"/>
          <w:lang w:eastAsia="en-US"/>
        </w:rPr>
        <w:t>nepriimtina;</w:t>
      </w:r>
    </w:p>
    <w:p w14:paraId="3168CD95" w14:textId="77777777" w:rsidR="00E279CA" w:rsidRPr="00805A8B" w:rsidRDefault="00E279CA" w:rsidP="00E279CA">
      <w:pPr>
        <w:widowControl w:val="0"/>
        <w:tabs>
          <w:tab w:val="left" w:pos="1360"/>
        </w:tabs>
        <w:autoSpaceDE w:val="0"/>
        <w:autoSpaceDN w:val="0"/>
        <w:spacing w:line="240" w:lineRule="auto"/>
        <w:ind w:firstLine="567"/>
        <w:rPr>
          <w:rFonts w:eastAsia="Times New Roman"/>
          <w:sz w:val="20"/>
          <w:szCs w:val="20"/>
          <w:lang w:eastAsia="en-US"/>
        </w:rPr>
      </w:pPr>
      <w:r w:rsidRPr="12E7A41D">
        <w:rPr>
          <w:rFonts w:eastAsia="Times New Roman"/>
          <w:sz w:val="20"/>
          <w:szCs w:val="20"/>
          <w:lang w:eastAsia="en-US"/>
        </w:rPr>
        <w:t>1.</w:t>
      </w:r>
      <w:r>
        <w:rPr>
          <w:rFonts w:eastAsia="Times New Roman"/>
          <w:sz w:val="20"/>
          <w:szCs w:val="20"/>
          <w:lang w:eastAsia="en-US"/>
        </w:rPr>
        <w:t>6</w:t>
      </w:r>
      <w:r w:rsidRPr="12E7A41D">
        <w:rPr>
          <w:rFonts w:eastAsia="Times New Roman"/>
          <w:sz w:val="20"/>
          <w:szCs w:val="20"/>
          <w:lang w:eastAsia="en-US"/>
        </w:rPr>
        <w:t xml:space="preserve">. pasiūlyme nurodyta neįprastai maža kaina ir </w:t>
      </w:r>
      <w:r>
        <w:rPr>
          <w:rFonts w:eastAsia="Times New Roman"/>
          <w:sz w:val="20"/>
          <w:szCs w:val="20"/>
          <w:lang w:eastAsia="en-US"/>
        </w:rPr>
        <w:t>tiekėjas</w:t>
      </w:r>
      <w:r w:rsidRPr="12E7A41D">
        <w:rPr>
          <w:rFonts w:eastAsia="Times New Roman"/>
          <w:sz w:val="20"/>
          <w:szCs w:val="20"/>
          <w:lang w:eastAsia="en-US"/>
        </w:rPr>
        <w:t xml:space="preserve"> nepateikia tinkamų pasiūlytos neįprastai mažos kainos pagrįstumo įrodymų;</w:t>
      </w:r>
    </w:p>
    <w:p w14:paraId="1CA3ADDD" w14:textId="77777777" w:rsidR="00E279CA" w:rsidRPr="00805A8B" w:rsidRDefault="00E279CA" w:rsidP="00E279CA">
      <w:pPr>
        <w:widowControl w:val="0"/>
        <w:tabs>
          <w:tab w:val="left" w:pos="1360"/>
        </w:tabs>
        <w:autoSpaceDE w:val="0"/>
        <w:autoSpaceDN w:val="0"/>
        <w:spacing w:before="1" w:line="240" w:lineRule="auto"/>
        <w:ind w:firstLine="567"/>
        <w:rPr>
          <w:rFonts w:eastAsia="Times New Roman"/>
          <w:sz w:val="20"/>
          <w:szCs w:val="20"/>
          <w:lang w:eastAsia="en-US"/>
        </w:rPr>
      </w:pPr>
      <w:r w:rsidRPr="12E7A41D">
        <w:rPr>
          <w:rFonts w:eastAsia="Times New Roman"/>
          <w:sz w:val="20"/>
          <w:szCs w:val="20"/>
          <w:lang w:eastAsia="en-US"/>
        </w:rPr>
        <w:t>1.</w:t>
      </w:r>
      <w:r>
        <w:rPr>
          <w:rFonts w:eastAsia="Times New Roman"/>
          <w:sz w:val="20"/>
          <w:szCs w:val="20"/>
          <w:lang w:eastAsia="en-US"/>
        </w:rPr>
        <w:t>7</w:t>
      </w:r>
      <w:r w:rsidRPr="12E7A41D">
        <w:rPr>
          <w:rFonts w:eastAsia="Times New Roman"/>
          <w:sz w:val="20"/>
          <w:szCs w:val="20"/>
          <w:lang w:eastAsia="en-US"/>
        </w:rPr>
        <w:t xml:space="preserve">. </w:t>
      </w:r>
      <w:r>
        <w:rPr>
          <w:rFonts w:eastAsia="Times New Roman"/>
          <w:sz w:val="20"/>
          <w:szCs w:val="20"/>
          <w:lang w:eastAsia="en-US"/>
        </w:rPr>
        <w:t>tiekėjas</w:t>
      </w:r>
      <w:r w:rsidRPr="12E7A41D">
        <w:rPr>
          <w:rFonts w:eastAsia="Times New Roman"/>
          <w:sz w:val="20"/>
          <w:szCs w:val="20"/>
          <w:lang w:eastAsia="en-US"/>
        </w:rPr>
        <w:t xml:space="preserve"> per perkančiosios organizacijos nustatytą terminą nepatikslino, nepapildė ar nepateikė pirkimo dokumentuose nurodytų kartu su pasiūlymu teikiamų dokumentų: tiekėjo įgaliojimo asmeniui pasirašyti</w:t>
      </w:r>
      <w:r w:rsidRPr="12E7A41D">
        <w:rPr>
          <w:rFonts w:eastAsia="Times New Roman"/>
          <w:spacing w:val="-1"/>
          <w:sz w:val="20"/>
          <w:szCs w:val="20"/>
          <w:lang w:eastAsia="en-US"/>
        </w:rPr>
        <w:t xml:space="preserve"> </w:t>
      </w:r>
      <w:r w:rsidRPr="12E7A41D">
        <w:rPr>
          <w:rFonts w:eastAsia="Times New Roman"/>
          <w:sz w:val="20"/>
          <w:szCs w:val="20"/>
          <w:lang w:eastAsia="en-US"/>
        </w:rPr>
        <w:t>pasiūlymą,</w:t>
      </w:r>
      <w:r w:rsidRPr="12E7A41D">
        <w:rPr>
          <w:rFonts w:eastAsia="Times New Roman"/>
          <w:spacing w:val="-2"/>
          <w:sz w:val="20"/>
          <w:szCs w:val="20"/>
          <w:lang w:eastAsia="en-US"/>
        </w:rPr>
        <w:t xml:space="preserve"> </w:t>
      </w:r>
      <w:r w:rsidRPr="12E7A41D">
        <w:rPr>
          <w:rFonts w:eastAsia="Times New Roman"/>
          <w:sz w:val="20"/>
          <w:szCs w:val="20"/>
          <w:lang w:eastAsia="en-US"/>
        </w:rPr>
        <w:t>jungtinės</w:t>
      </w:r>
      <w:r w:rsidRPr="12E7A41D">
        <w:rPr>
          <w:rFonts w:eastAsia="Times New Roman"/>
          <w:spacing w:val="-3"/>
          <w:sz w:val="20"/>
          <w:szCs w:val="20"/>
          <w:lang w:eastAsia="en-US"/>
        </w:rPr>
        <w:t xml:space="preserve"> </w:t>
      </w:r>
      <w:r w:rsidRPr="12E7A41D">
        <w:rPr>
          <w:rFonts w:eastAsia="Times New Roman"/>
          <w:sz w:val="20"/>
          <w:szCs w:val="20"/>
          <w:lang w:eastAsia="en-US"/>
        </w:rPr>
        <w:t>veiklos</w:t>
      </w:r>
      <w:r w:rsidRPr="12E7A41D">
        <w:rPr>
          <w:rFonts w:eastAsia="Times New Roman"/>
          <w:spacing w:val="-3"/>
          <w:sz w:val="20"/>
          <w:szCs w:val="20"/>
          <w:lang w:eastAsia="en-US"/>
        </w:rPr>
        <w:t xml:space="preserve"> </w:t>
      </w:r>
      <w:r w:rsidRPr="12E7A41D">
        <w:rPr>
          <w:rFonts w:eastAsia="Times New Roman"/>
          <w:sz w:val="20"/>
          <w:szCs w:val="20"/>
          <w:lang w:eastAsia="en-US"/>
        </w:rPr>
        <w:t>sutarties,</w:t>
      </w:r>
      <w:r w:rsidRPr="12E7A41D">
        <w:rPr>
          <w:rFonts w:eastAsia="Times New Roman"/>
          <w:spacing w:val="-2"/>
          <w:sz w:val="20"/>
          <w:szCs w:val="20"/>
          <w:lang w:eastAsia="en-US"/>
        </w:rPr>
        <w:t xml:space="preserve"> </w:t>
      </w:r>
      <w:r w:rsidRPr="12E7A41D">
        <w:rPr>
          <w:rFonts w:eastAsia="Times New Roman"/>
          <w:sz w:val="20"/>
          <w:szCs w:val="20"/>
          <w:lang w:eastAsia="en-US"/>
        </w:rPr>
        <w:t>pasiūlymo</w:t>
      </w:r>
      <w:r w:rsidRPr="12E7A41D">
        <w:rPr>
          <w:rFonts w:eastAsia="Times New Roman"/>
          <w:spacing w:val="-2"/>
          <w:sz w:val="20"/>
          <w:szCs w:val="20"/>
          <w:lang w:eastAsia="en-US"/>
        </w:rPr>
        <w:t xml:space="preserve"> </w:t>
      </w:r>
      <w:r w:rsidRPr="12E7A41D">
        <w:rPr>
          <w:rFonts w:eastAsia="Times New Roman"/>
          <w:sz w:val="20"/>
          <w:szCs w:val="20"/>
          <w:lang w:eastAsia="en-US"/>
        </w:rPr>
        <w:t>galiojimo</w:t>
      </w:r>
      <w:r w:rsidRPr="12E7A41D">
        <w:rPr>
          <w:rFonts w:eastAsia="Times New Roman"/>
          <w:spacing w:val="-2"/>
          <w:sz w:val="20"/>
          <w:szCs w:val="20"/>
          <w:lang w:eastAsia="en-US"/>
        </w:rPr>
        <w:t xml:space="preserve"> </w:t>
      </w:r>
      <w:r w:rsidRPr="12E7A41D">
        <w:rPr>
          <w:rFonts w:eastAsia="Times New Roman"/>
          <w:sz w:val="20"/>
          <w:szCs w:val="20"/>
          <w:lang w:eastAsia="en-US"/>
        </w:rPr>
        <w:t>užtikrinimą</w:t>
      </w:r>
      <w:r w:rsidRPr="12E7A41D">
        <w:rPr>
          <w:rFonts w:eastAsia="Times New Roman"/>
          <w:spacing w:val="-3"/>
          <w:sz w:val="20"/>
          <w:szCs w:val="20"/>
          <w:lang w:eastAsia="en-US"/>
        </w:rPr>
        <w:t xml:space="preserve"> </w:t>
      </w:r>
      <w:r w:rsidRPr="12E7A41D">
        <w:rPr>
          <w:rFonts w:eastAsia="Times New Roman"/>
          <w:sz w:val="20"/>
          <w:szCs w:val="20"/>
          <w:lang w:eastAsia="en-US"/>
        </w:rPr>
        <w:t>patvirtinančio</w:t>
      </w:r>
      <w:r w:rsidRPr="12E7A41D">
        <w:rPr>
          <w:rFonts w:eastAsia="Times New Roman"/>
          <w:spacing w:val="-2"/>
          <w:sz w:val="20"/>
          <w:szCs w:val="20"/>
          <w:lang w:eastAsia="en-US"/>
        </w:rPr>
        <w:t xml:space="preserve"> </w:t>
      </w:r>
      <w:r w:rsidRPr="12E7A41D">
        <w:rPr>
          <w:rFonts w:eastAsia="Times New Roman"/>
          <w:sz w:val="20"/>
          <w:szCs w:val="20"/>
          <w:lang w:eastAsia="en-US"/>
        </w:rPr>
        <w:t>dokumento;</w:t>
      </w:r>
    </w:p>
    <w:p w14:paraId="4E51BDDE" w14:textId="77777777" w:rsidR="00E279CA" w:rsidRPr="00805A8B" w:rsidRDefault="00E279CA" w:rsidP="00E279CA">
      <w:pPr>
        <w:widowControl w:val="0"/>
        <w:tabs>
          <w:tab w:val="left" w:pos="1360"/>
        </w:tabs>
        <w:autoSpaceDE w:val="0"/>
        <w:autoSpaceDN w:val="0"/>
        <w:spacing w:line="240" w:lineRule="auto"/>
        <w:ind w:firstLine="567"/>
        <w:rPr>
          <w:rFonts w:eastAsia="Times New Roman"/>
          <w:sz w:val="20"/>
          <w:szCs w:val="20"/>
          <w:lang w:eastAsia="en-US"/>
        </w:rPr>
      </w:pPr>
      <w:r w:rsidRPr="12E7A41D">
        <w:rPr>
          <w:rFonts w:eastAsia="Times New Roman"/>
          <w:sz w:val="20"/>
          <w:szCs w:val="20"/>
          <w:lang w:eastAsia="en-US"/>
        </w:rPr>
        <w:t>1.</w:t>
      </w:r>
      <w:r>
        <w:rPr>
          <w:rFonts w:eastAsia="Times New Roman"/>
          <w:sz w:val="20"/>
          <w:szCs w:val="20"/>
          <w:lang w:eastAsia="en-US"/>
        </w:rPr>
        <w:t>8</w:t>
      </w:r>
      <w:r w:rsidRPr="12E7A41D">
        <w:rPr>
          <w:rFonts w:eastAsia="Times New Roman"/>
          <w:sz w:val="20"/>
          <w:szCs w:val="20"/>
          <w:lang w:eastAsia="en-US"/>
        </w:rPr>
        <w:t>. pasiūlymas, kuriame nurodyta neįprastai maža kaina, neatitinka Viešųjų pirkimų įstatymo 17 straipsnio 2 dalies 2 punkte nurodytų aplinkos apsaugos, socialinės ir darbo teisės įpareigojimų.</w:t>
      </w:r>
    </w:p>
    <w:p w14:paraId="30EDCB89" w14:textId="77777777" w:rsidR="00E279CA" w:rsidRPr="00805A8B" w:rsidRDefault="00E279CA" w:rsidP="00E279CA">
      <w:pPr>
        <w:widowControl w:val="0"/>
        <w:tabs>
          <w:tab w:val="left" w:pos="1360"/>
        </w:tabs>
        <w:autoSpaceDE w:val="0"/>
        <w:autoSpaceDN w:val="0"/>
        <w:spacing w:line="240" w:lineRule="auto"/>
        <w:ind w:firstLine="567"/>
        <w:rPr>
          <w:rFonts w:eastAsia="Times New Roman"/>
          <w:sz w:val="20"/>
          <w:szCs w:val="20"/>
          <w:lang w:eastAsia="en-US"/>
        </w:rPr>
      </w:pPr>
      <w:r w:rsidRPr="12E7A41D">
        <w:rPr>
          <w:rFonts w:eastAsia="Times New Roman"/>
          <w:sz w:val="20"/>
          <w:szCs w:val="20"/>
          <w:lang w:eastAsia="en-US"/>
        </w:rPr>
        <w:t>2.</w:t>
      </w:r>
      <w:r>
        <w:rPr>
          <w:rFonts w:eastAsia="Times New Roman"/>
          <w:sz w:val="20"/>
          <w:szCs w:val="20"/>
          <w:lang w:eastAsia="en-US"/>
        </w:rPr>
        <w:t xml:space="preserve"> </w:t>
      </w:r>
      <w:r w:rsidRPr="12E7A41D">
        <w:rPr>
          <w:rFonts w:eastAsia="Times New Roman"/>
          <w:sz w:val="20"/>
          <w:szCs w:val="20"/>
          <w:lang w:eastAsia="en-US"/>
        </w:rPr>
        <w:t>Perkančioji organizacija gali nevertinti viso pasiūlymo, jei patikrinusi jo dalį nustato, kad pasiūlymas turi būti atmestas.</w:t>
      </w:r>
    </w:p>
    <w:p w14:paraId="3D1AA674" w14:textId="77777777" w:rsidR="00E279CA" w:rsidRDefault="00E279CA" w:rsidP="00E279CA">
      <w:pPr>
        <w:widowControl w:val="0"/>
        <w:tabs>
          <w:tab w:val="left" w:pos="1360"/>
        </w:tabs>
        <w:autoSpaceDE w:val="0"/>
        <w:autoSpaceDN w:val="0"/>
        <w:spacing w:line="240" w:lineRule="auto"/>
        <w:ind w:firstLine="567"/>
        <w:rPr>
          <w:rFonts w:eastAsia="Times New Roman"/>
          <w:b/>
          <w:bCs/>
          <w:sz w:val="20"/>
          <w:szCs w:val="20"/>
          <w:lang w:eastAsia="en-US"/>
        </w:rPr>
      </w:pPr>
      <w:r w:rsidRPr="12E7A41D">
        <w:rPr>
          <w:rFonts w:eastAsia="Times New Roman"/>
          <w:sz w:val="20"/>
          <w:szCs w:val="20"/>
          <w:lang w:eastAsia="en-US"/>
        </w:rPr>
        <w:t xml:space="preserve">3. Šiame pirkime ekonomiškai naudingiausias pasiūlymas bus išrenkamas pagal </w:t>
      </w:r>
      <w:r w:rsidRPr="12E7A41D">
        <w:rPr>
          <w:rFonts w:eastAsia="Times New Roman"/>
          <w:b/>
          <w:bCs/>
          <w:sz w:val="20"/>
          <w:szCs w:val="20"/>
          <w:lang w:eastAsia="en-US"/>
        </w:rPr>
        <w:t>kain</w:t>
      </w:r>
      <w:r>
        <w:rPr>
          <w:rFonts w:eastAsia="Times New Roman"/>
          <w:b/>
          <w:bCs/>
          <w:sz w:val="20"/>
          <w:szCs w:val="20"/>
          <w:lang w:eastAsia="en-US"/>
        </w:rPr>
        <w:t>ą</w:t>
      </w:r>
      <w:r w:rsidRPr="12E7A41D">
        <w:rPr>
          <w:rFonts w:eastAsia="Times New Roman"/>
          <w:b/>
          <w:bCs/>
          <w:spacing w:val="-2"/>
          <w:sz w:val="20"/>
          <w:szCs w:val="20"/>
          <w:lang w:eastAsia="en-US"/>
        </w:rPr>
        <w:t>.</w:t>
      </w:r>
    </w:p>
    <w:p w14:paraId="73D4638F" w14:textId="77777777" w:rsidR="00E279CA" w:rsidRDefault="00E279CA" w:rsidP="00E279CA">
      <w:pPr>
        <w:widowControl w:val="0"/>
        <w:tabs>
          <w:tab w:val="left" w:pos="1360"/>
        </w:tabs>
        <w:autoSpaceDE w:val="0"/>
        <w:autoSpaceDN w:val="0"/>
        <w:spacing w:line="240" w:lineRule="auto"/>
        <w:ind w:firstLine="567"/>
        <w:rPr>
          <w:rFonts w:eastAsia="Times New Roman"/>
          <w:b/>
          <w:bCs/>
          <w:sz w:val="20"/>
          <w:szCs w:val="20"/>
          <w:lang w:eastAsia="en-US"/>
        </w:rPr>
      </w:pPr>
    </w:p>
    <w:p w14:paraId="626418E1" w14:textId="77777777" w:rsidR="00E279CA" w:rsidRDefault="00E279CA" w:rsidP="00F77A5D">
      <w:pPr>
        <w:pStyle w:val="paragrafesrasas2lygis"/>
        <w:spacing w:line="240" w:lineRule="auto"/>
        <w:ind w:firstLine="397"/>
        <w:rPr>
          <w:rFonts w:asciiTheme="minorHAnsi" w:hAnsiTheme="minorHAnsi" w:cstheme="minorHAnsi"/>
          <w:i/>
          <w:iCs/>
          <w:color w:val="7030A0"/>
          <w:sz w:val="21"/>
          <w:szCs w:val="21"/>
        </w:rPr>
      </w:pPr>
    </w:p>
    <w:p w14:paraId="74441487" w14:textId="77777777" w:rsidR="00E279CA" w:rsidRDefault="00E279CA" w:rsidP="00F77A5D">
      <w:pPr>
        <w:pStyle w:val="paragrafesrasas2lygis"/>
        <w:spacing w:line="240" w:lineRule="auto"/>
        <w:ind w:firstLine="397"/>
        <w:rPr>
          <w:rFonts w:asciiTheme="minorHAnsi" w:hAnsiTheme="minorHAnsi" w:cstheme="minorHAnsi"/>
          <w:i/>
          <w:iCs/>
          <w:color w:val="7030A0"/>
          <w:sz w:val="21"/>
          <w:szCs w:val="21"/>
        </w:rPr>
      </w:pPr>
    </w:p>
    <w:p w14:paraId="5BD7D46E" w14:textId="77777777" w:rsidR="00E279CA" w:rsidRDefault="00E279CA" w:rsidP="00F77A5D">
      <w:pPr>
        <w:pStyle w:val="paragrafesrasas2lygis"/>
        <w:spacing w:line="240" w:lineRule="auto"/>
        <w:ind w:firstLine="397"/>
        <w:rPr>
          <w:rFonts w:asciiTheme="minorHAnsi" w:hAnsiTheme="minorHAnsi" w:cstheme="minorHAnsi"/>
          <w:i/>
          <w:iCs/>
          <w:color w:val="7030A0"/>
          <w:sz w:val="21"/>
          <w:szCs w:val="21"/>
        </w:rPr>
      </w:pPr>
    </w:p>
    <w:p w14:paraId="7164C861" w14:textId="77777777" w:rsidR="00E279CA" w:rsidRDefault="00E279CA" w:rsidP="00F77A5D">
      <w:pPr>
        <w:pStyle w:val="paragrafesrasas2lygis"/>
        <w:spacing w:line="240" w:lineRule="auto"/>
        <w:ind w:firstLine="397"/>
        <w:rPr>
          <w:rFonts w:asciiTheme="minorHAnsi" w:hAnsiTheme="minorHAnsi" w:cstheme="minorHAnsi"/>
          <w:i/>
          <w:iCs/>
          <w:color w:val="7030A0"/>
          <w:sz w:val="21"/>
          <w:szCs w:val="21"/>
        </w:rPr>
      </w:pPr>
    </w:p>
    <w:p w14:paraId="32B65F4C" w14:textId="77777777" w:rsidR="00E279CA" w:rsidRDefault="00E279CA" w:rsidP="00F77A5D">
      <w:pPr>
        <w:pStyle w:val="paragrafesrasas2lygis"/>
        <w:spacing w:line="240" w:lineRule="auto"/>
        <w:ind w:firstLine="397"/>
        <w:rPr>
          <w:rFonts w:asciiTheme="minorHAnsi" w:hAnsiTheme="minorHAnsi" w:cstheme="minorHAnsi"/>
          <w:i/>
          <w:iCs/>
          <w:color w:val="7030A0"/>
          <w:sz w:val="21"/>
          <w:szCs w:val="21"/>
        </w:rPr>
      </w:pPr>
    </w:p>
    <w:p w14:paraId="5DEF9FC1" w14:textId="77777777" w:rsidR="00E279CA" w:rsidRDefault="00E279CA" w:rsidP="00F77A5D">
      <w:pPr>
        <w:pStyle w:val="paragrafesrasas2lygis"/>
        <w:spacing w:line="240" w:lineRule="auto"/>
        <w:ind w:firstLine="397"/>
        <w:rPr>
          <w:rFonts w:asciiTheme="minorHAnsi" w:hAnsiTheme="minorHAnsi" w:cstheme="minorHAnsi"/>
          <w:i/>
          <w:iCs/>
          <w:color w:val="7030A0"/>
          <w:sz w:val="21"/>
          <w:szCs w:val="21"/>
        </w:rPr>
      </w:pPr>
    </w:p>
    <w:p w14:paraId="7B97F6F7" w14:textId="77777777" w:rsidR="00E279CA" w:rsidRDefault="00E279CA" w:rsidP="00F77A5D">
      <w:pPr>
        <w:pStyle w:val="paragrafesrasas2lygis"/>
        <w:spacing w:line="240" w:lineRule="auto"/>
        <w:ind w:firstLine="397"/>
        <w:rPr>
          <w:rFonts w:asciiTheme="minorHAnsi" w:hAnsiTheme="minorHAnsi" w:cstheme="minorHAnsi"/>
          <w:i/>
          <w:iCs/>
          <w:color w:val="7030A0"/>
          <w:sz w:val="21"/>
          <w:szCs w:val="21"/>
        </w:rPr>
      </w:pPr>
    </w:p>
    <w:p w14:paraId="32183C39" w14:textId="77777777" w:rsidR="00972977" w:rsidRDefault="00972977" w:rsidP="00F77A5D">
      <w:pPr>
        <w:pStyle w:val="paragrafesrasas2lygis"/>
        <w:spacing w:line="240" w:lineRule="auto"/>
        <w:ind w:firstLine="397"/>
        <w:rPr>
          <w:rFonts w:asciiTheme="minorHAnsi" w:hAnsiTheme="minorHAnsi" w:cstheme="minorHAnsi"/>
          <w:i/>
          <w:iCs/>
          <w:color w:val="7030A0"/>
          <w:sz w:val="21"/>
          <w:szCs w:val="21"/>
        </w:rPr>
      </w:pPr>
    </w:p>
    <w:p w14:paraId="1A4EF0D7" w14:textId="77777777" w:rsidR="00972977" w:rsidRDefault="00972977" w:rsidP="00F77A5D">
      <w:pPr>
        <w:pStyle w:val="paragrafesrasas2lygis"/>
        <w:spacing w:line="240" w:lineRule="auto"/>
        <w:ind w:firstLine="397"/>
        <w:rPr>
          <w:rFonts w:asciiTheme="minorHAnsi" w:hAnsiTheme="minorHAnsi" w:cstheme="minorHAnsi"/>
          <w:i/>
          <w:iCs/>
          <w:color w:val="7030A0"/>
          <w:sz w:val="21"/>
          <w:szCs w:val="21"/>
        </w:rPr>
      </w:pPr>
    </w:p>
    <w:p w14:paraId="004F91F1" w14:textId="77777777" w:rsidR="004253FC" w:rsidRDefault="004253FC" w:rsidP="00F77A5D">
      <w:pPr>
        <w:pStyle w:val="paragrafesrasas2lygis"/>
        <w:spacing w:line="240" w:lineRule="auto"/>
        <w:ind w:firstLine="397"/>
        <w:rPr>
          <w:rFonts w:asciiTheme="minorHAnsi" w:hAnsiTheme="minorHAnsi" w:cstheme="minorHAnsi"/>
          <w:i/>
          <w:iCs/>
          <w:color w:val="7030A0"/>
          <w:sz w:val="21"/>
          <w:szCs w:val="21"/>
        </w:rPr>
      </w:pPr>
    </w:p>
    <w:p w14:paraId="2C2331DE" w14:textId="77777777" w:rsidR="004253FC" w:rsidRDefault="004253FC" w:rsidP="00F77A5D">
      <w:pPr>
        <w:pStyle w:val="paragrafesrasas2lygis"/>
        <w:spacing w:line="240" w:lineRule="auto"/>
        <w:ind w:firstLine="397"/>
        <w:rPr>
          <w:rFonts w:asciiTheme="minorHAnsi" w:hAnsiTheme="minorHAnsi" w:cstheme="minorHAnsi"/>
          <w:i/>
          <w:iCs/>
          <w:color w:val="7030A0"/>
          <w:sz w:val="21"/>
          <w:szCs w:val="21"/>
        </w:rPr>
      </w:pPr>
    </w:p>
    <w:p w14:paraId="23A95E81" w14:textId="77777777" w:rsidR="00972977" w:rsidRDefault="00972977" w:rsidP="00F77A5D">
      <w:pPr>
        <w:pStyle w:val="paragrafesrasas2lygis"/>
        <w:spacing w:line="240" w:lineRule="auto"/>
        <w:ind w:firstLine="397"/>
        <w:rPr>
          <w:rFonts w:asciiTheme="minorHAnsi" w:hAnsiTheme="minorHAnsi" w:cstheme="minorHAnsi"/>
          <w:i/>
          <w:iCs/>
          <w:color w:val="7030A0"/>
          <w:sz w:val="21"/>
          <w:szCs w:val="21"/>
        </w:rPr>
      </w:pPr>
    </w:p>
    <w:p w14:paraId="638FAE4D" w14:textId="77777777" w:rsidR="00972977" w:rsidRDefault="00972977" w:rsidP="00F77A5D">
      <w:pPr>
        <w:pStyle w:val="paragrafesrasas2lygis"/>
        <w:spacing w:line="240" w:lineRule="auto"/>
        <w:ind w:firstLine="397"/>
        <w:rPr>
          <w:rFonts w:asciiTheme="minorHAnsi" w:hAnsiTheme="minorHAnsi" w:cstheme="minorHAnsi"/>
          <w:i/>
          <w:iCs/>
          <w:color w:val="7030A0"/>
          <w:sz w:val="21"/>
          <w:szCs w:val="21"/>
        </w:rPr>
      </w:pPr>
    </w:p>
    <w:p w14:paraId="25F94FF7" w14:textId="77777777" w:rsidR="00972977" w:rsidRDefault="00972977" w:rsidP="00F77A5D">
      <w:pPr>
        <w:pStyle w:val="paragrafesrasas2lygis"/>
        <w:spacing w:line="240" w:lineRule="auto"/>
        <w:ind w:firstLine="397"/>
        <w:rPr>
          <w:rFonts w:asciiTheme="minorHAnsi" w:hAnsiTheme="minorHAnsi" w:cstheme="minorHAnsi"/>
          <w:i/>
          <w:iCs/>
          <w:color w:val="7030A0"/>
          <w:sz w:val="21"/>
          <w:szCs w:val="21"/>
        </w:rPr>
      </w:pPr>
    </w:p>
    <w:p w14:paraId="2FB2E904" w14:textId="77777777" w:rsidR="00E279CA" w:rsidRDefault="00E279CA" w:rsidP="00F77A5D">
      <w:pPr>
        <w:pStyle w:val="paragrafesrasas2lygis"/>
        <w:spacing w:line="240" w:lineRule="auto"/>
        <w:ind w:firstLine="397"/>
        <w:rPr>
          <w:rFonts w:asciiTheme="minorHAnsi" w:hAnsiTheme="minorHAnsi" w:cstheme="minorHAnsi"/>
          <w:i/>
          <w:iCs/>
          <w:color w:val="7030A0"/>
          <w:sz w:val="21"/>
          <w:szCs w:val="21"/>
        </w:rPr>
      </w:pPr>
    </w:p>
    <w:p w14:paraId="4BF88488" w14:textId="77777777" w:rsidR="00E279CA" w:rsidRDefault="00E279CA" w:rsidP="00F77A5D">
      <w:pPr>
        <w:pStyle w:val="paragrafesrasas2lygis"/>
        <w:spacing w:line="240" w:lineRule="auto"/>
        <w:ind w:firstLine="397"/>
        <w:rPr>
          <w:rFonts w:asciiTheme="minorHAnsi" w:hAnsiTheme="minorHAnsi" w:cstheme="minorHAnsi"/>
          <w:i/>
          <w:iCs/>
          <w:color w:val="7030A0"/>
          <w:sz w:val="21"/>
          <w:szCs w:val="21"/>
        </w:rPr>
      </w:pPr>
    </w:p>
    <w:p w14:paraId="03E26E82" w14:textId="77777777" w:rsidR="00E279CA" w:rsidRDefault="00E279CA" w:rsidP="00F77A5D">
      <w:pPr>
        <w:pStyle w:val="paragrafesrasas2lygis"/>
        <w:spacing w:line="240" w:lineRule="auto"/>
        <w:ind w:firstLine="397"/>
        <w:rPr>
          <w:rFonts w:asciiTheme="minorHAnsi" w:hAnsiTheme="minorHAnsi" w:cstheme="minorHAnsi"/>
          <w:i/>
          <w:iCs/>
          <w:color w:val="7030A0"/>
          <w:sz w:val="21"/>
          <w:szCs w:val="21"/>
        </w:rPr>
      </w:pPr>
    </w:p>
    <w:p w14:paraId="68C4BC99" w14:textId="77777777" w:rsidR="007D6542" w:rsidRDefault="007D6542" w:rsidP="00AC5AA8">
      <w:pPr>
        <w:spacing w:line="240" w:lineRule="auto"/>
        <w:ind w:firstLine="0"/>
        <w:rPr>
          <w:rFonts w:cstheme="minorHAnsi"/>
        </w:rPr>
      </w:pPr>
    </w:p>
    <w:p w14:paraId="1903DC38" w14:textId="77777777" w:rsidR="002912F7" w:rsidRDefault="002912F7" w:rsidP="00AC5AA8">
      <w:pPr>
        <w:spacing w:line="240" w:lineRule="auto"/>
        <w:ind w:firstLine="0"/>
        <w:rPr>
          <w:rFonts w:cstheme="minorHAnsi"/>
        </w:rPr>
      </w:pPr>
    </w:p>
    <w:p w14:paraId="0BDDC260" w14:textId="77777777" w:rsidR="002912F7" w:rsidRDefault="002912F7" w:rsidP="00AC5AA8">
      <w:pPr>
        <w:spacing w:line="240" w:lineRule="auto"/>
        <w:ind w:firstLine="0"/>
        <w:rPr>
          <w:rFonts w:cstheme="minorHAnsi"/>
        </w:rPr>
      </w:pPr>
    </w:p>
    <w:p w14:paraId="0A02D12D" w14:textId="77777777" w:rsidR="002912F7" w:rsidRDefault="002912F7" w:rsidP="00AC5AA8">
      <w:pPr>
        <w:spacing w:line="240" w:lineRule="auto"/>
        <w:ind w:firstLine="0"/>
        <w:rPr>
          <w:rFonts w:cstheme="minorHAnsi"/>
        </w:rPr>
      </w:pPr>
    </w:p>
    <w:p w14:paraId="13100A47" w14:textId="02054F81" w:rsidR="00612530" w:rsidRPr="00415B0B" w:rsidRDefault="00612530" w:rsidP="00415B0B">
      <w:pPr>
        <w:pStyle w:val="Heading2"/>
        <w:ind w:left="5103" w:firstLine="0"/>
        <w:rPr>
          <w:rFonts w:asciiTheme="minorHAnsi" w:hAnsiTheme="minorHAnsi"/>
          <w:color w:val="auto"/>
          <w:sz w:val="21"/>
          <w:szCs w:val="21"/>
        </w:rPr>
      </w:pPr>
      <w:bookmarkStart w:id="44" w:name="_Toc126333946"/>
      <w:r w:rsidRPr="00415B0B">
        <w:rPr>
          <w:rFonts w:asciiTheme="minorHAnsi" w:hAnsiTheme="minorHAnsi"/>
          <w:color w:val="auto"/>
          <w:sz w:val="21"/>
          <w:szCs w:val="21"/>
        </w:rPr>
        <w:t xml:space="preserve">Pirkimo sąlygų 6 priedas „Tiekėjo deklaracija dėl atitikties </w:t>
      </w:r>
      <w:r w:rsidR="00415B0B">
        <w:rPr>
          <w:rFonts w:asciiTheme="minorHAnsi" w:hAnsiTheme="minorHAnsi"/>
          <w:color w:val="auto"/>
          <w:sz w:val="21"/>
          <w:szCs w:val="21"/>
        </w:rPr>
        <w:t xml:space="preserve">    </w:t>
      </w:r>
      <w:r w:rsidRPr="00415B0B">
        <w:rPr>
          <w:rFonts w:asciiTheme="minorHAnsi" w:hAnsiTheme="minorHAnsi"/>
          <w:color w:val="auto"/>
          <w:sz w:val="21"/>
          <w:szCs w:val="21"/>
        </w:rPr>
        <w:t>Reglamento nuostatoms juridiniam asmeniui“</w:t>
      </w:r>
      <w:bookmarkEnd w:id="44"/>
    </w:p>
    <w:p w14:paraId="6966F4FF" w14:textId="77777777" w:rsidR="00612530" w:rsidRDefault="00612530" w:rsidP="00612530"/>
    <w:p w14:paraId="2DD1C51C" w14:textId="77777777" w:rsidR="00612530" w:rsidRPr="001C45C1" w:rsidRDefault="00612530" w:rsidP="00612530">
      <w:pPr>
        <w:jc w:val="center"/>
      </w:pPr>
      <w:r w:rsidRPr="508B9685">
        <w:t>Herbas arba prekių ženklas</w:t>
      </w:r>
    </w:p>
    <w:p w14:paraId="6383A148" w14:textId="77777777" w:rsidR="00612530" w:rsidRPr="001C45C1" w:rsidRDefault="00612530" w:rsidP="00612530">
      <w:pPr>
        <w:jc w:val="center"/>
        <w:rPr>
          <w:sz w:val="20"/>
          <w:szCs w:val="20"/>
        </w:rPr>
      </w:pPr>
      <w:r w:rsidRPr="508B9685">
        <w:rPr>
          <w:sz w:val="20"/>
          <w:szCs w:val="20"/>
        </w:rPr>
        <w:t>(Tiekėjo pavadinimas)</w:t>
      </w:r>
    </w:p>
    <w:p w14:paraId="4BCF2664" w14:textId="77777777" w:rsidR="00612530" w:rsidRPr="001C45C1" w:rsidRDefault="00612530" w:rsidP="00612530">
      <w:pPr>
        <w:rPr>
          <w:sz w:val="20"/>
          <w:szCs w:val="20"/>
        </w:rPr>
      </w:pPr>
      <w:r w:rsidRPr="508B9685">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5009EFF" w14:textId="77777777" w:rsidR="00612530" w:rsidRPr="001C45C1" w:rsidRDefault="00612530" w:rsidP="00612530">
      <w:pPr>
        <w:rPr>
          <w:sz w:val="20"/>
          <w:szCs w:val="20"/>
        </w:rPr>
      </w:pPr>
    </w:p>
    <w:p w14:paraId="63E08037" w14:textId="77777777" w:rsidR="00612530" w:rsidRPr="001C45C1" w:rsidRDefault="00612530" w:rsidP="00612530">
      <w:pPr>
        <w:spacing w:line="240" w:lineRule="auto"/>
        <w:jc w:val="center"/>
        <w:rPr>
          <w:sz w:val="24"/>
          <w:szCs w:val="24"/>
        </w:rPr>
      </w:pPr>
      <w:r w:rsidRPr="508B9685">
        <w:t>__________________________</w:t>
      </w:r>
    </w:p>
    <w:p w14:paraId="36A3A72E" w14:textId="77777777" w:rsidR="00612530" w:rsidRPr="001C45C1" w:rsidRDefault="00612530" w:rsidP="00612530">
      <w:pPr>
        <w:tabs>
          <w:tab w:val="center" w:pos="2520"/>
        </w:tabs>
        <w:spacing w:line="240" w:lineRule="auto"/>
        <w:jc w:val="center"/>
        <w:rPr>
          <w:i/>
          <w:iCs/>
          <w:sz w:val="20"/>
          <w:szCs w:val="20"/>
        </w:rPr>
      </w:pPr>
      <w:r w:rsidRPr="508B9685">
        <w:rPr>
          <w:i/>
          <w:iCs/>
          <w:sz w:val="20"/>
          <w:szCs w:val="20"/>
        </w:rPr>
        <w:t>(Adresatas (perkančioji organizacija))</w:t>
      </w:r>
    </w:p>
    <w:p w14:paraId="3F516A73" w14:textId="77777777" w:rsidR="00612530" w:rsidRPr="001C45C1" w:rsidRDefault="00612530" w:rsidP="00612530">
      <w:pPr>
        <w:jc w:val="center"/>
        <w:rPr>
          <w:b/>
          <w:bCs/>
          <w:sz w:val="24"/>
          <w:szCs w:val="24"/>
        </w:rPr>
      </w:pPr>
    </w:p>
    <w:p w14:paraId="316D9658" w14:textId="77777777" w:rsidR="00612530" w:rsidRPr="001C45C1" w:rsidRDefault="00612530" w:rsidP="00612530">
      <w:pPr>
        <w:autoSpaceDE w:val="0"/>
        <w:autoSpaceDN w:val="0"/>
        <w:adjustRightInd w:val="0"/>
        <w:jc w:val="center"/>
      </w:pPr>
      <w:r w:rsidRPr="508B9685">
        <w:rPr>
          <w:b/>
          <w:bCs/>
        </w:rPr>
        <w:t>TIEKĖJO DEKLARACIJA</w:t>
      </w:r>
    </w:p>
    <w:p w14:paraId="542D7C45" w14:textId="77777777" w:rsidR="00612530" w:rsidRPr="001C45C1" w:rsidRDefault="00612530" w:rsidP="00612530">
      <w:pPr>
        <w:shd w:val="clear" w:color="auto" w:fill="FFFFFF" w:themeFill="background1"/>
        <w:spacing w:line="240" w:lineRule="auto"/>
        <w:jc w:val="center"/>
        <w:rPr>
          <w:b/>
          <w:bCs/>
        </w:rPr>
      </w:pPr>
      <w:r w:rsidRPr="508B9685">
        <w:t>_____________</w:t>
      </w:r>
      <w:r w:rsidRPr="508B9685">
        <w:rPr>
          <w:b/>
          <w:bCs/>
        </w:rPr>
        <w:t xml:space="preserve"> </w:t>
      </w:r>
      <w:r w:rsidRPr="508B9685">
        <w:t>Nr.______</w:t>
      </w:r>
    </w:p>
    <w:p w14:paraId="700535C9" w14:textId="77777777" w:rsidR="00612530" w:rsidRPr="001C45C1" w:rsidRDefault="00612530" w:rsidP="00612530">
      <w:pPr>
        <w:shd w:val="clear" w:color="auto" w:fill="FFFFFF" w:themeFill="background1"/>
        <w:spacing w:line="240" w:lineRule="auto"/>
        <w:ind w:firstLine="3969"/>
        <w:rPr>
          <w:i/>
          <w:iCs/>
          <w:color w:val="000000"/>
          <w:sz w:val="20"/>
          <w:szCs w:val="20"/>
        </w:rPr>
      </w:pPr>
      <w:r w:rsidRPr="508B9685">
        <w:rPr>
          <w:i/>
          <w:iCs/>
          <w:color w:val="000000" w:themeColor="text1"/>
          <w:sz w:val="20"/>
          <w:szCs w:val="20"/>
        </w:rPr>
        <w:t xml:space="preserve">           (Data)</w:t>
      </w:r>
    </w:p>
    <w:p w14:paraId="12ED4E3E" w14:textId="77777777" w:rsidR="00612530" w:rsidRPr="001C45C1" w:rsidRDefault="00612530" w:rsidP="00612530">
      <w:pPr>
        <w:shd w:val="clear" w:color="auto" w:fill="FFFFFF" w:themeFill="background1"/>
        <w:spacing w:line="240" w:lineRule="auto"/>
        <w:ind w:firstLine="3969"/>
        <w:rPr>
          <w:color w:val="000000"/>
          <w:sz w:val="20"/>
          <w:szCs w:val="20"/>
        </w:rPr>
      </w:pPr>
    </w:p>
    <w:p w14:paraId="34DF5B7E" w14:textId="77777777" w:rsidR="00612530" w:rsidRPr="001C45C1" w:rsidRDefault="00612530" w:rsidP="00612530">
      <w:pPr>
        <w:shd w:val="clear" w:color="auto" w:fill="FFFFFF" w:themeFill="background1"/>
        <w:spacing w:line="240" w:lineRule="auto"/>
        <w:jc w:val="center"/>
        <w:rPr>
          <w:color w:val="000000"/>
          <w:sz w:val="24"/>
          <w:szCs w:val="24"/>
        </w:rPr>
      </w:pPr>
      <w:r w:rsidRPr="508B9685">
        <w:rPr>
          <w:color w:val="000000" w:themeColor="text1"/>
        </w:rPr>
        <w:t>_____________</w:t>
      </w:r>
    </w:p>
    <w:p w14:paraId="77C5C8BC" w14:textId="77777777" w:rsidR="00612530" w:rsidRPr="001C45C1" w:rsidRDefault="00612530" w:rsidP="00612530">
      <w:pPr>
        <w:shd w:val="clear" w:color="auto" w:fill="FFFFFF" w:themeFill="background1"/>
        <w:spacing w:line="240" w:lineRule="auto"/>
        <w:jc w:val="center"/>
        <w:rPr>
          <w:i/>
          <w:iCs/>
          <w:color w:val="000000"/>
          <w:sz w:val="20"/>
          <w:szCs w:val="20"/>
        </w:rPr>
      </w:pPr>
      <w:r w:rsidRPr="508B9685">
        <w:rPr>
          <w:i/>
          <w:iCs/>
          <w:color w:val="000000" w:themeColor="text1"/>
          <w:sz w:val="20"/>
          <w:szCs w:val="20"/>
        </w:rPr>
        <w:t>(Sudarymo vieta)</w:t>
      </w:r>
    </w:p>
    <w:p w14:paraId="79B2DDF0" w14:textId="77777777" w:rsidR="00612530" w:rsidRPr="001C45C1" w:rsidRDefault="00612530" w:rsidP="00612530">
      <w:pPr>
        <w:shd w:val="clear" w:color="auto" w:fill="FFFFFF" w:themeFill="background1"/>
        <w:jc w:val="center"/>
        <w:rPr>
          <w:color w:val="000000"/>
          <w:sz w:val="20"/>
          <w:szCs w:val="20"/>
        </w:rPr>
      </w:pPr>
    </w:p>
    <w:p w14:paraId="5DF933F3" w14:textId="77777777" w:rsidR="00612530" w:rsidRPr="001C45C1" w:rsidRDefault="00612530" w:rsidP="00612530">
      <w:pPr>
        <w:tabs>
          <w:tab w:val="left" w:pos="851"/>
        </w:tabs>
        <w:snapToGrid w:val="0"/>
        <w:spacing w:line="240" w:lineRule="auto"/>
        <w:ind w:right="-1"/>
        <w:rPr>
          <w:spacing w:val="-2"/>
        </w:rPr>
      </w:pPr>
      <w:r w:rsidRPr="508B9685">
        <w:rPr>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508B9685">
        <w:rPr>
          <w:spacing w:val="-2"/>
        </w:rPr>
        <w:softHyphen/>
        <w:t>____________________ ,</w:t>
      </w:r>
    </w:p>
    <w:p w14:paraId="3C4AE38B" w14:textId="77777777" w:rsidR="00612530" w:rsidRPr="001C45C1" w:rsidRDefault="00612530" w:rsidP="00612530">
      <w:pPr>
        <w:tabs>
          <w:tab w:val="left" w:pos="851"/>
        </w:tabs>
        <w:snapToGrid w:val="0"/>
        <w:ind w:right="-1"/>
        <w:rPr>
          <w:i/>
          <w:iCs/>
          <w:spacing w:val="-2"/>
          <w:sz w:val="20"/>
          <w:szCs w:val="20"/>
        </w:rPr>
      </w:pPr>
      <w:r w:rsidRPr="001C45C1">
        <w:rPr>
          <w:rFonts w:cstheme="minorHAnsi"/>
          <w:spacing w:val="-2"/>
        </w:rPr>
        <w:tab/>
      </w:r>
      <w:r w:rsidRPr="001C45C1">
        <w:rPr>
          <w:rFonts w:cstheme="minorHAnsi"/>
          <w:spacing w:val="-2"/>
        </w:rPr>
        <w:tab/>
      </w:r>
      <w:r w:rsidRPr="508B9685">
        <w:rPr>
          <w:spacing w:val="-2"/>
          <w:sz w:val="20"/>
          <w:szCs w:val="20"/>
        </w:rPr>
        <w:t xml:space="preserve">                 </w:t>
      </w:r>
      <w:r w:rsidRPr="508B9685">
        <w:rPr>
          <w:i/>
          <w:iCs/>
          <w:spacing w:val="-2"/>
          <w:sz w:val="20"/>
          <w:szCs w:val="20"/>
        </w:rPr>
        <w:t>(Tiekėjo vadovo ar jo įgalioto asmens pareigų pavadinimas, vardas ir pavardė)</w:t>
      </w:r>
    </w:p>
    <w:p w14:paraId="2008256A" w14:textId="77777777" w:rsidR="00612530" w:rsidRPr="001C45C1" w:rsidRDefault="00612530" w:rsidP="00612530">
      <w:pPr>
        <w:snapToGrid w:val="0"/>
        <w:spacing w:line="240" w:lineRule="auto"/>
        <w:rPr>
          <w:spacing w:val="-2"/>
        </w:rPr>
      </w:pPr>
    </w:p>
    <w:p w14:paraId="739005C8" w14:textId="77777777" w:rsidR="00612530" w:rsidRPr="001C45C1" w:rsidRDefault="00612530" w:rsidP="00612530">
      <w:pPr>
        <w:snapToGrid w:val="0"/>
        <w:spacing w:line="240" w:lineRule="auto"/>
        <w:rPr>
          <w:spacing w:val="-2"/>
        </w:rPr>
      </w:pPr>
      <w:r w:rsidRPr="508B9685">
        <w:rPr>
          <w:spacing w:val="-2"/>
        </w:rPr>
        <w:t>tvirtinu, kad mano vadovaujamas (-a) (atstovaujamas (-a))_______________________________________________ ,</w:t>
      </w:r>
    </w:p>
    <w:p w14:paraId="773AC549" w14:textId="77777777" w:rsidR="00612530" w:rsidRPr="001C45C1" w:rsidRDefault="00612530" w:rsidP="00612530">
      <w:pPr>
        <w:snapToGrid w:val="0"/>
        <w:spacing w:line="240" w:lineRule="auto"/>
        <w:rPr>
          <w:i/>
          <w:iCs/>
          <w:spacing w:val="-2"/>
          <w:sz w:val="20"/>
          <w:szCs w:val="20"/>
        </w:rPr>
      </w:pPr>
      <w:r w:rsidRPr="508B9685">
        <w:rPr>
          <w:spacing w:val="-2"/>
          <w:sz w:val="20"/>
          <w:szCs w:val="20"/>
        </w:rPr>
        <w:t xml:space="preserve">                                                                                                                                      </w:t>
      </w:r>
      <w:r w:rsidRPr="508B9685">
        <w:rPr>
          <w:i/>
          <w:iCs/>
          <w:spacing w:val="-2"/>
          <w:sz w:val="20"/>
          <w:szCs w:val="20"/>
        </w:rPr>
        <w:t>(Tiekėjo pavadinimas)</w:t>
      </w:r>
    </w:p>
    <w:p w14:paraId="24AF76A2" w14:textId="77777777" w:rsidR="00612530" w:rsidRDefault="00612530" w:rsidP="00612530">
      <w:pPr>
        <w:snapToGrid w:val="0"/>
        <w:ind w:right="-1"/>
        <w:rPr>
          <w:spacing w:val="-2"/>
        </w:rPr>
      </w:pPr>
    </w:p>
    <w:p w14:paraId="7A66FB17" w14:textId="77777777" w:rsidR="00612530" w:rsidRPr="001C45C1" w:rsidRDefault="00612530" w:rsidP="00612530">
      <w:pPr>
        <w:snapToGrid w:val="0"/>
        <w:spacing w:line="240" w:lineRule="auto"/>
        <w:rPr>
          <w:spacing w:val="-2"/>
          <w:sz w:val="24"/>
          <w:szCs w:val="24"/>
        </w:rPr>
      </w:pPr>
      <w:r w:rsidRPr="508B9685">
        <w:rPr>
          <w:spacing w:val="-2"/>
        </w:rPr>
        <w:t>dalyvaujantis (-i) ________________________________________________________________________________</w:t>
      </w:r>
    </w:p>
    <w:p w14:paraId="5BBBA42E" w14:textId="77777777" w:rsidR="00612530" w:rsidRPr="00B015FC" w:rsidRDefault="00612530" w:rsidP="00612530">
      <w:pPr>
        <w:snapToGrid w:val="0"/>
        <w:spacing w:line="240" w:lineRule="auto"/>
        <w:ind w:firstLine="1296"/>
        <w:jc w:val="center"/>
        <w:rPr>
          <w:i/>
          <w:iCs/>
          <w:spacing w:val="-2"/>
          <w:sz w:val="20"/>
          <w:szCs w:val="20"/>
        </w:rPr>
      </w:pPr>
      <w:r w:rsidRPr="508B9685">
        <w:rPr>
          <w:i/>
          <w:iCs/>
          <w:spacing w:val="-2"/>
          <w:sz w:val="20"/>
          <w:szCs w:val="20"/>
        </w:rPr>
        <w:t>(perkančiosios organizacijos pavadinimas)</w:t>
      </w:r>
    </w:p>
    <w:p w14:paraId="4896583F" w14:textId="77777777" w:rsidR="00612530" w:rsidRDefault="00612530" w:rsidP="00612530">
      <w:pPr>
        <w:snapToGrid w:val="0"/>
        <w:ind w:right="-1"/>
        <w:rPr>
          <w:spacing w:val="-2"/>
        </w:rPr>
      </w:pPr>
    </w:p>
    <w:p w14:paraId="4AC43311" w14:textId="77777777" w:rsidR="00612530" w:rsidRPr="001C45C1" w:rsidRDefault="00612530" w:rsidP="00612530">
      <w:pPr>
        <w:snapToGrid w:val="0"/>
        <w:spacing w:line="240" w:lineRule="auto"/>
        <w:rPr>
          <w:spacing w:val="-2"/>
          <w:sz w:val="24"/>
          <w:szCs w:val="24"/>
        </w:rPr>
      </w:pPr>
      <w:r w:rsidRPr="508B9685">
        <w:rPr>
          <w:spacing w:val="-2"/>
        </w:rPr>
        <w:t>atliekamame ___________________________________________________________________________________</w:t>
      </w:r>
    </w:p>
    <w:p w14:paraId="63E7E645" w14:textId="77777777" w:rsidR="00612530" w:rsidRPr="00B015FC" w:rsidRDefault="00612530" w:rsidP="00612530">
      <w:pPr>
        <w:snapToGrid w:val="0"/>
        <w:spacing w:line="240" w:lineRule="auto"/>
        <w:ind w:left="1296" w:firstLine="1296"/>
        <w:rPr>
          <w:i/>
          <w:iCs/>
          <w:spacing w:val="-2"/>
          <w:sz w:val="20"/>
          <w:szCs w:val="20"/>
        </w:rPr>
      </w:pPr>
      <w:r w:rsidRPr="508B9685">
        <w:rPr>
          <w:i/>
          <w:iCs/>
          <w:spacing w:val="-2"/>
          <w:sz w:val="20"/>
          <w:szCs w:val="20"/>
        </w:rPr>
        <w:t>(Pirkimo objekto pavadinimas, pirkimo numeris)</w:t>
      </w:r>
    </w:p>
    <w:p w14:paraId="5279CFC3" w14:textId="77777777" w:rsidR="00612530" w:rsidRDefault="00612530" w:rsidP="00612530">
      <w:pPr>
        <w:snapToGrid w:val="0"/>
        <w:ind w:right="-1"/>
        <w:rPr>
          <w:spacing w:val="-2"/>
        </w:rPr>
      </w:pPr>
    </w:p>
    <w:p w14:paraId="26245EDB" w14:textId="77777777" w:rsidR="00612530" w:rsidRPr="001C45C1" w:rsidRDefault="00612530" w:rsidP="00612530">
      <w:pPr>
        <w:snapToGrid w:val="0"/>
        <w:spacing w:line="240" w:lineRule="auto"/>
        <w:rPr>
          <w:spacing w:val="-2"/>
        </w:rPr>
      </w:pPr>
      <w:r w:rsidRPr="508B9685">
        <w:rPr>
          <w:spacing w:val="-2"/>
        </w:rPr>
        <w:t>skelbtame _____________________________________________________________________________________ ,</w:t>
      </w:r>
    </w:p>
    <w:p w14:paraId="5C57CA6E" w14:textId="77777777" w:rsidR="00612530" w:rsidRPr="00425CFB" w:rsidRDefault="00612530" w:rsidP="00612530">
      <w:pPr>
        <w:snapToGrid w:val="0"/>
        <w:spacing w:line="240" w:lineRule="auto"/>
        <w:jc w:val="center"/>
        <w:rPr>
          <w:i/>
          <w:iCs/>
          <w:spacing w:val="-2"/>
          <w:sz w:val="20"/>
          <w:szCs w:val="20"/>
        </w:rPr>
      </w:pPr>
      <w:r w:rsidRPr="508B9685">
        <w:rPr>
          <w:i/>
          <w:iCs/>
          <w:spacing w:val="-2"/>
          <w:sz w:val="20"/>
          <w:szCs w:val="20"/>
        </w:rPr>
        <w:t xml:space="preserve">        (Skelbimo data)</w:t>
      </w:r>
    </w:p>
    <w:p w14:paraId="2EFDB3C1" w14:textId="77777777" w:rsidR="00612530" w:rsidRDefault="00612530" w:rsidP="00612530">
      <w:pPr>
        <w:rPr>
          <w:sz w:val="24"/>
          <w:szCs w:val="24"/>
        </w:rPr>
      </w:pPr>
    </w:p>
    <w:p w14:paraId="55E5CC21" w14:textId="77777777" w:rsidR="00612530" w:rsidRPr="00425CFB" w:rsidRDefault="00612530" w:rsidP="00612530">
      <w:pPr>
        <w:rPr>
          <w:sz w:val="20"/>
          <w:szCs w:val="20"/>
        </w:rPr>
      </w:pPr>
      <w:r w:rsidRPr="508B9685">
        <w:rPr>
          <w:sz w:val="20"/>
          <w:szCs w:val="20"/>
        </w:rPr>
        <w:t xml:space="preserve">nėra įtakojama Rusijos, kaip nurodyta </w:t>
      </w:r>
      <w:r w:rsidRPr="508B9685">
        <w:rPr>
          <w:b/>
          <w:bCs/>
          <w:sz w:val="20"/>
          <w:szCs w:val="20"/>
        </w:rPr>
        <w:t>Tarybos reglamento</w:t>
      </w:r>
      <w:r w:rsidRPr="508B9685">
        <w:rPr>
          <w:sz w:val="20"/>
          <w:szCs w:val="20"/>
        </w:rPr>
        <w:t xml:space="preserve"> </w:t>
      </w:r>
      <w:r w:rsidRPr="508B9685">
        <w:rPr>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508B9685">
        <w:rPr>
          <w:sz w:val="20"/>
          <w:szCs w:val="20"/>
        </w:rPr>
        <w:t>5k straipsnyje nustatytuose apribojimuose. Visų pirma pareiškiu, kad:</w:t>
      </w:r>
    </w:p>
    <w:p w14:paraId="6BD4DFBC" w14:textId="77777777" w:rsidR="00612530" w:rsidRPr="00425CFB" w:rsidRDefault="00612530" w:rsidP="00612530">
      <w:pPr>
        <w:rPr>
          <w:sz w:val="20"/>
          <w:szCs w:val="20"/>
        </w:rPr>
      </w:pPr>
      <w:r w:rsidRPr="508B9685">
        <w:rPr>
          <w:sz w:val="20"/>
          <w:szCs w:val="20"/>
        </w:rPr>
        <w:t>(a) mano atstovaujama įmonė (ir nė viena iš bendrovių, kurios yra mūsų konsorciumo nariais) nėra įsteigta Rusijoje;</w:t>
      </w:r>
    </w:p>
    <w:p w14:paraId="60980FA7" w14:textId="77777777" w:rsidR="00612530" w:rsidRPr="00425CFB" w:rsidRDefault="00612530" w:rsidP="00612530">
      <w:pPr>
        <w:rPr>
          <w:sz w:val="20"/>
          <w:szCs w:val="20"/>
        </w:rPr>
      </w:pPr>
      <w:r w:rsidRPr="508B9685">
        <w:rPr>
          <w:sz w:val="20"/>
          <w:szCs w:val="20"/>
        </w:rPr>
        <w:t xml:space="preserve">(b) mano atstovaujama įmonė (ir nė viena iš įmonių, kurios yra mūsų konsorciumo nariais) nėra juridinis asmuo, subjektas ar įstaiga, </w:t>
      </w:r>
      <w:r w:rsidRPr="508B9685">
        <w:rPr>
          <w:color w:val="333333"/>
          <w:sz w:val="20"/>
          <w:szCs w:val="20"/>
          <w:shd w:val="clear" w:color="auto" w:fill="FFFFFF"/>
        </w:rPr>
        <w:t>kuriuose daugiau kaip 50 % nuosavybės teisių tiesiogiai ar netiesiogiai priklauso šios deklaracijos a) punkte nurodytam subjektui</w:t>
      </w:r>
      <w:r w:rsidRPr="508B9685">
        <w:rPr>
          <w:sz w:val="20"/>
          <w:szCs w:val="20"/>
        </w:rPr>
        <w:t xml:space="preserve">; </w:t>
      </w:r>
    </w:p>
    <w:p w14:paraId="449D6A49" w14:textId="77777777" w:rsidR="00612530" w:rsidRPr="00425CFB" w:rsidRDefault="00612530" w:rsidP="00612530">
      <w:pPr>
        <w:rPr>
          <w:sz w:val="20"/>
          <w:szCs w:val="20"/>
          <w:shd w:val="clear" w:color="auto" w:fill="FFFFFF"/>
        </w:rPr>
      </w:pPr>
      <w:r w:rsidRPr="508B9685">
        <w:rPr>
          <w:sz w:val="20"/>
          <w:szCs w:val="20"/>
        </w:rPr>
        <w:t xml:space="preserve">(c) nei aš, nei mano atstovaujama bendrovė nesame </w:t>
      </w:r>
      <w:r w:rsidRPr="508B9685">
        <w:rPr>
          <w:sz w:val="20"/>
          <w:szCs w:val="20"/>
          <w:shd w:val="clear" w:color="auto" w:fill="FFFFFF"/>
        </w:rPr>
        <w:t>fiziniu ar juridiniu asmeniu, subjektu ar organizacija, veikiančia šios deklaracijos a) arba b) punkte nurodyto subjekto vardu ar jo nurodymu;</w:t>
      </w:r>
    </w:p>
    <w:p w14:paraId="66034C95" w14:textId="77777777" w:rsidR="00612530" w:rsidRPr="00425CFB" w:rsidRDefault="00612530" w:rsidP="00612530">
      <w:pPr>
        <w:rPr>
          <w:sz w:val="20"/>
          <w:szCs w:val="20"/>
        </w:rPr>
      </w:pPr>
      <w:r w:rsidRPr="508B9685">
        <w:rPr>
          <w:sz w:val="20"/>
          <w:szCs w:val="20"/>
        </w:rPr>
        <w:lastRenderedPageBreak/>
        <w:t xml:space="preserve">d) sutartis nebus paskirta vykdyti </w:t>
      </w:r>
      <w:r w:rsidRPr="508B9685">
        <w:rPr>
          <w:sz w:val="20"/>
          <w:szCs w:val="20"/>
          <w:shd w:val="clear" w:color="auto" w:fill="FFFFFF"/>
        </w:rPr>
        <w:t>subrangovui (-</w:t>
      </w:r>
      <w:proofErr w:type="spellStart"/>
      <w:r w:rsidRPr="508B9685">
        <w:rPr>
          <w:sz w:val="20"/>
          <w:szCs w:val="20"/>
          <w:shd w:val="clear" w:color="auto" w:fill="FFFFFF"/>
        </w:rPr>
        <w:t>ams</w:t>
      </w:r>
      <w:proofErr w:type="spellEnd"/>
      <w:r w:rsidRPr="508B9685">
        <w:rPr>
          <w:sz w:val="20"/>
          <w:szCs w:val="20"/>
          <w:shd w:val="clear" w:color="auto" w:fill="FFFFFF"/>
        </w:rPr>
        <w:t>), ar kitam (-</w:t>
      </w:r>
      <w:proofErr w:type="spellStart"/>
      <w:r w:rsidRPr="508B9685">
        <w:rPr>
          <w:sz w:val="20"/>
          <w:szCs w:val="20"/>
          <w:shd w:val="clear" w:color="auto" w:fill="FFFFFF"/>
        </w:rPr>
        <w:t>iems</w:t>
      </w:r>
      <w:proofErr w:type="spellEnd"/>
      <w:r w:rsidRPr="508B9685">
        <w:rPr>
          <w:sz w:val="20"/>
          <w:szCs w:val="20"/>
          <w:shd w:val="clear" w:color="auto" w:fill="FFFFFF"/>
        </w:rPr>
        <w:t>) subjektui (-tams), kurių pajėgumais remiasi, kurie priskirtini šios deklaracijos a) arba b), arba c) punktuose nurodytiems subjektams.</w:t>
      </w:r>
    </w:p>
    <w:p w14:paraId="279DD6B5" w14:textId="77777777" w:rsidR="00612530" w:rsidRPr="00425CFB" w:rsidRDefault="00612530" w:rsidP="00612530">
      <w:pPr>
        <w:rPr>
          <w:sz w:val="20"/>
          <w:szCs w:val="20"/>
        </w:rPr>
      </w:pPr>
    </w:p>
    <w:p w14:paraId="6D42AAC7" w14:textId="77777777" w:rsidR="00612530" w:rsidRDefault="00612530" w:rsidP="00612530">
      <w:pPr>
        <w:rPr>
          <w:sz w:val="20"/>
          <w:szCs w:val="20"/>
        </w:rPr>
      </w:pPr>
      <w:r w:rsidRPr="508B9685">
        <w:rPr>
          <w:sz w:val="20"/>
          <w:szCs w:val="20"/>
        </w:rPr>
        <w:br w:type="page"/>
      </w:r>
    </w:p>
    <w:p w14:paraId="319E8A02" w14:textId="253FBAEE" w:rsidR="00612530" w:rsidRPr="00415B0B" w:rsidRDefault="00612530" w:rsidP="00415B0B">
      <w:pPr>
        <w:pStyle w:val="Heading2"/>
        <w:ind w:left="5103" w:firstLine="0"/>
        <w:rPr>
          <w:rFonts w:asciiTheme="minorHAnsi" w:hAnsiTheme="minorHAnsi"/>
          <w:color w:val="auto"/>
          <w:sz w:val="21"/>
          <w:szCs w:val="21"/>
        </w:rPr>
      </w:pPr>
      <w:bookmarkStart w:id="45" w:name="_Toc126333947"/>
      <w:r w:rsidRPr="00415B0B">
        <w:rPr>
          <w:rFonts w:asciiTheme="minorHAnsi" w:hAnsiTheme="minorHAnsi"/>
          <w:color w:val="auto"/>
          <w:sz w:val="21"/>
          <w:szCs w:val="21"/>
        </w:rPr>
        <w:lastRenderedPageBreak/>
        <w:t>Pirkimo sąlygų 6 priedas „Tiekėjo deklaracija dėl atitikties Reglamento nuostatoms fiziniam asmeniui“</w:t>
      </w:r>
      <w:bookmarkEnd w:id="45"/>
    </w:p>
    <w:p w14:paraId="2A212FFE" w14:textId="77777777" w:rsidR="00612530" w:rsidRPr="00425CFB" w:rsidRDefault="00612530" w:rsidP="00612530">
      <w:pPr>
        <w:rPr>
          <w:sz w:val="20"/>
          <w:szCs w:val="20"/>
        </w:rPr>
      </w:pPr>
    </w:p>
    <w:p w14:paraId="563ADEC4" w14:textId="77777777" w:rsidR="00612530" w:rsidRDefault="00612530" w:rsidP="00612530"/>
    <w:p w14:paraId="2B80E796" w14:textId="77777777" w:rsidR="00612530" w:rsidRPr="001C45C1" w:rsidRDefault="00612530" w:rsidP="00612530">
      <w:pPr>
        <w:jc w:val="center"/>
        <w:rPr>
          <w:sz w:val="20"/>
          <w:szCs w:val="20"/>
        </w:rPr>
      </w:pPr>
      <w:r w:rsidRPr="508B9685">
        <w:rPr>
          <w:sz w:val="20"/>
          <w:szCs w:val="20"/>
        </w:rPr>
        <w:t>(Tiekėjo pavadinimas)</w:t>
      </w:r>
    </w:p>
    <w:p w14:paraId="0B412BEE" w14:textId="77777777" w:rsidR="00612530" w:rsidRPr="001C45C1" w:rsidRDefault="00612530" w:rsidP="00612530">
      <w:pPr>
        <w:rPr>
          <w:sz w:val="20"/>
          <w:szCs w:val="20"/>
        </w:rPr>
      </w:pPr>
      <w:r w:rsidRPr="508B9685">
        <w:rPr>
          <w:sz w:val="20"/>
          <w:szCs w:val="20"/>
        </w:rPr>
        <w:t>(Fizinio asmens vardas, pavardė, kontaktinė informacija, registro, kuriame kaupiami ir saugomi duomenys apie tiekėją, pavadinimas)</w:t>
      </w:r>
    </w:p>
    <w:p w14:paraId="5E3EF30B" w14:textId="77777777" w:rsidR="00612530" w:rsidRPr="001C45C1" w:rsidRDefault="00612530" w:rsidP="00612530">
      <w:pPr>
        <w:rPr>
          <w:sz w:val="20"/>
          <w:szCs w:val="20"/>
        </w:rPr>
      </w:pPr>
    </w:p>
    <w:p w14:paraId="2FFEE5EF" w14:textId="77777777" w:rsidR="00612530" w:rsidRPr="001C45C1" w:rsidRDefault="00612530" w:rsidP="00612530">
      <w:pPr>
        <w:spacing w:line="240" w:lineRule="auto"/>
        <w:jc w:val="center"/>
        <w:rPr>
          <w:sz w:val="24"/>
          <w:szCs w:val="24"/>
        </w:rPr>
      </w:pPr>
      <w:r w:rsidRPr="508B9685">
        <w:t>__________________________</w:t>
      </w:r>
    </w:p>
    <w:p w14:paraId="60C7BBBE" w14:textId="77777777" w:rsidR="00612530" w:rsidRPr="001C45C1" w:rsidRDefault="00612530" w:rsidP="00612530">
      <w:pPr>
        <w:tabs>
          <w:tab w:val="center" w:pos="2520"/>
        </w:tabs>
        <w:spacing w:line="240" w:lineRule="auto"/>
        <w:jc w:val="center"/>
        <w:rPr>
          <w:i/>
          <w:iCs/>
          <w:sz w:val="20"/>
          <w:szCs w:val="20"/>
        </w:rPr>
      </w:pPr>
      <w:r w:rsidRPr="508B9685">
        <w:rPr>
          <w:i/>
          <w:iCs/>
          <w:sz w:val="20"/>
          <w:szCs w:val="20"/>
        </w:rPr>
        <w:t>(Adresatas (perkančioji organizacija))</w:t>
      </w:r>
    </w:p>
    <w:p w14:paraId="697A5185" w14:textId="77777777" w:rsidR="00612530" w:rsidRPr="001C45C1" w:rsidRDefault="00612530" w:rsidP="00612530">
      <w:pPr>
        <w:jc w:val="center"/>
        <w:rPr>
          <w:b/>
          <w:bCs/>
          <w:sz w:val="24"/>
          <w:szCs w:val="24"/>
        </w:rPr>
      </w:pPr>
    </w:p>
    <w:p w14:paraId="149651EE" w14:textId="77777777" w:rsidR="00612530" w:rsidRPr="001C45C1" w:rsidRDefault="00612530" w:rsidP="00612530">
      <w:pPr>
        <w:autoSpaceDE w:val="0"/>
        <w:autoSpaceDN w:val="0"/>
        <w:adjustRightInd w:val="0"/>
        <w:jc w:val="center"/>
      </w:pPr>
      <w:r w:rsidRPr="508B9685">
        <w:rPr>
          <w:b/>
          <w:bCs/>
        </w:rPr>
        <w:t>TIEKĖJO DEKLARACIJA</w:t>
      </w:r>
    </w:p>
    <w:p w14:paraId="65D1DF8A" w14:textId="77777777" w:rsidR="00612530" w:rsidRPr="001C45C1" w:rsidRDefault="00612530" w:rsidP="00612530">
      <w:pPr>
        <w:shd w:val="clear" w:color="auto" w:fill="FFFFFF" w:themeFill="background1"/>
        <w:spacing w:line="240" w:lineRule="auto"/>
        <w:jc w:val="center"/>
        <w:rPr>
          <w:b/>
          <w:bCs/>
        </w:rPr>
      </w:pPr>
      <w:r w:rsidRPr="508B9685">
        <w:t>_____________</w:t>
      </w:r>
      <w:r w:rsidRPr="508B9685">
        <w:rPr>
          <w:b/>
          <w:bCs/>
        </w:rPr>
        <w:t xml:space="preserve"> </w:t>
      </w:r>
      <w:r w:rsidRPr="508B9685">
        <w:t>Nr.______</w:t>
      </w:r>
    </w:p>
    <w:p w14:paraId="3F79A74C" w14:textId="77777777" w:rsidR="00612530" w:rsidRPr="001C45C1" w:rsidRDefault="00612530" w:rsidP="00612530">
      <w:pPr>
        <w:shd w:val="clear" w:color="auto" w:fill="FFFFFF" w:themeFill="background1"/>
        <w:spacing w:line="240" w:lineRule="auto"/>
        <w:ind w:firstLine="3969"/>
        <w:rPr>
          <w:i/>
          <w:iCs/>
          <w:color w:val="000000"/>
          <w:sz w:val="20"/>
          <w:szCs w:val="20"/>
        </w:rPr>
      </w:pPr>
      <w:r w:rsidRPr="508B9685">
        <w:rPr>
          <w:i/>
          <w:iCs/>
          <w:color w:val="000000" w:themeColor="text1"/>
          <w:sz w:val="20"/>
          <w:szCs w:val="20"/>
        </w:rPr>
        <w:t xml:space="preserve">           (Data)</w:t>
      </w:r>
    </w:p>
    <w:p w14:paraId="3913D33F" w14:textId="77777777" w:rsidR="00612530" w:rsidRPr="001C45C1" w:rsidRDefault="00612530" w:rsidP="00612530">
      <w:pPr>
        <w:shd w:val="clear" w:color="auto" w:fill="FFFFFF" w:themeFill="background1"/>
        <w:spacing w:line="240" w:lineRule="auto"/>
        <w:ind w:firstLine="3969"/>
        <w:rPr>
          <w:color w:val="000000"/>
          <w:sz w:val="20"/>
          <w:szCs w:val="20"/>
        </w:rPr>
      </w:pPr>
    </w:p>
    <w:p w14:paraId="489BDA0C" w14:textId="77777777" w:rsidR="00612530" w:rsidRPr="001C45C1" w:rsidRDefault="00612530" w:rsidP="00612530">
      <w:pPr>
        <w:shd w:val="clear" w:color="auto" w:fill="FFFFFF" w:themeFill="background1"/>
        <w:spacing w:line="240" w:lineRule="auto"/>
        <w:jc w:val="center"/>
        <w:rPr>
          <w:color w:val="000000"/>
          <w:sz w:val="24"/>
          <w:szCs w:val="24"/>
        </w:rPr>
      </w:pPr>
      <w:r w:rsidRPr="508B9685">
        <w:rPr>
          <w:color w:val="000000" w:themeColor="text1"/>
        </w:rPr>
        <w:t>_____________</w:t>
      </w:r>
    </w:p>
    <w:p w14:paraId="1E08E71D" w14:textId="77777777" w:rsidR="00612530" w:rsidRPr="001C45C1" w:rsidRDefault="00612530" w:rsidP="00612530">
      <w:pPr>
        <w:shd w:val="clear" w:color="auto" w:fill="FFFFFF" w:themeFill="background1"/>
        <w:spacing w:line="240" w:lineRule="auto"/>
        <w:jc w:val="center"/>
        <w:rPr>
          <w:i/>
          <w:iCs/>
          <w:color w:val="000000"/>
          <w:sz w:val="20"/>
          <w:szCs w:val="20"/>
        </w:rPr>
      </w:pPr>
      <w:r w:rsidRPr="508B9685">
        <w:rPr>
          <w:i/>
          <w:iCs/>
          <w:color w:val="000000" w:themeColor="text1"/>
          <w:sz w:val="20"/>
          <w:szCs w:val="20"/>
        </w:rPr>
        <w:t>(Sudarymo vieta)</w:t>
      </w:r>
    </w:p>
    <w:p w14:paraId="5696F476" w14:textId="77777777" w:rsidR="00612530" w:rsidRPr="001C45C1" w:rsidRDefault="00612530" w:rsidP="00612530">
      <w:pPr>
        <w:shd w:val="clear" w:color="auto" w:fill="FFFFFF" w:themeFill="background1"/>
        <w:jc w:val="center"/>
        <w:rPr>
          <w:color w:val="000000"/>
          <w:sz w:val="20"/>
          <w:szCs w:val="20"/>
        </w:rPr>
      </w:pPr>
    </w:p>
    <w:p w14:paraId="782D4428" w14:textId="77777777" w:rsidR="00612530" w:rsidRPr="001C45C1" w:rsidRDefault="00612530" w:rsidP="00612530">
      <w:pPr>
        <w:tabs>
          <w:tab w:val="left" w:pos="851"/>
        </w:tabs>
        <w:snapToGrid w:val="0"/>
        <w:spacing w:line="240" w:lineRule="auto"/>
        <w:ind w:right="-1"/>
        <w:rPr>
          <w:spacing w:val="-2"/>
        </w:rPr>
      </w:pPr>
      <w:r w:rsidRPr="508B9685">
        <w:rPr>
          <w:spacing w:val="-2"/>
        </w:rPr>
        <w:t>Aš, ____________________________________________________________________________________________ ,</w:t>
      </w:r>
    </w:p>
    <w:p w14:paraId="7B9CA4F2" w14:textId="77777777" w:rsidR="00612530" w:rsidRPr="001C45C1" w:rsidRDefault="00612530" w:rsidP="00612530">
      <w:pPr>
        <w:tabs>
          <w:tab w:val="left" w:pos="851"/>
        </w:tabs>
        <w:snapToGrid w:val="0"/>
        <w:ind w:right="-1"/>
        <w:jc w:val="center"/>
        <w:rPr>
          <w:i/>
          <w:iCs/>
          <w:spacing w:val="-2"/>
          <w:sz w:val="20"/>
          <w:szCs w:val="20"/>
        </w:rPr>
      </w:pPr>
      <w:r w:rsidRPr="508B9685">
        <w:rPr>
          <w:i/>
          <w:iCs/>
          <w:spacing w:val="-2"/>
          <w:sz w:val="20"/>
          <w:szCs w:val="20"/>
        </w:rPr>
        <w:t>(Tiekėjo vardas ir pavardė)</w:t>
      </w:r>
    </w:p>
    <w:p w14:paraId="4370BFD7" w14:textId="77777777" w:rsidR="00612530" w:rsidRPr="00895F31" w:rsidRDefault="00612530" w:rsidP="00612530">
      <w:pPr>
        <w:snapToGrid w:val="0"/>
        <w:spacing w:line="240" w:lineRule="auto"/>
        <w:rPr>
          <w:spacing w:val="-2"/>
        </w:rPr>
      </w:pPr>
      <w:r w:rsidRPr="508B9685">
        <w:rPr>
          <w:spacing w:val="-2"/>
        </w:rPr>
        <w:t>tvirtinu, kad dalyvaudamas (-a) _______________________________________________________________________________________________</w:t>
      </w:r>
    </w:p>
    <w:p w14:paraId="577C728C" w14:textId="77777777" w:rsidR="00612530" w:rsidRPr="00B015FC" w:rsidRDefault="00612530" w:rsidP="00612530">
      <w:pPr>
        <w:snapToGrid w:val="0"/>
        <w:spacing w:line="240" w:lineRule="auto"/>
        <w:ind w:firstLine="1296"/>
        <w:jc w:val="center"/>
        <w:rPr>
          <w:i/>
          <w:iCs/>
          <w:spacing w:val="-2"/>
          <w:sz w:val="20"/>
          <w:szCs w:val="20"/>
        </w:rPr>
      </w:pPr>
      <w:r w:rsidRPr="508B9685">
        <w:rPr>
          <w:i/>
          <w:iCs/>
          <w:spacing w:val="-2"/>
          <w:sz w:val="20"/>
          <w:szCs w:val="20"/>
        </w:rPr>
        <w:t>(Perkančiosios organizacijos pavadinimas)</w:t>
      </w:r>
    </w:p>
    <w:p w14:paraId="5C433DB9" w14:textId="77777777" w:rsidR="00612530" w:rsidRDefault="00612530" w:rsidP="00612530">
      <w:pPr>
        <w:snapToGrid w:val="0"/>
        <w:ind w:right="-1"/>
        <w:rPr>
          <w:spacing w:val="-2"/>
        </w:rPr>
      </w:pPr>
    </w:p>
    <w:p w14:paraId="1AA3CC62" w14:textId="77777777" w:rsidR="00612530" w:rsidRPr="001C45C1" w:rsidRDefault="00612530" w:rsidP="00612530">
      <w:pPr>
        <w:snapToGrid w:val="0"/>
        <w:spacing w:line="240" w:lineRule="auto"/>
        <w:rPr>
          <w:spacing w:val="-2"/>
          <w:sz w:val="24"/>
          <w:szCs w:val="24"/>
        </w:rPr>
      </w:pPr>
      <w:r w:rsidRPr="508B9685">
        <w:rPr>
          <w:spacing w:val="-2"/>
        </w:rPr>
        <w:t>atliekamame ___________________________________________________________________________________</w:t>
      </w:r>
    </w:p>
    <w:p w14:paraId="18E48DD7" w14:textId="77777777" w:rsidR="00612530" w:rsidRPr="00B015FC" w:rsidRDefault="00612530" w:rsidP="00612530">
      <w:pPr>
        <w:snapToGrid w:val="0"/>
        <w:spacing w:line="240" w:lineRule="auto"/>
        <w:ind w:left="1296" w:firstLine="1296"/>
        <w:rPr>
          <w:i/>
          <w:iCs/>
          <w:spacing w:val="-2"/>
          <w:sz w:val="20"/>
          <w:szCs w:val="20"/>
        </w:rPr>
      </w:pPr>
      <w:r w:rsidRPr="508B9685">
        <w:rPr>
          <w:i/>
          <w:iCs/>
          <w:spacing w:val="-2"/>
          <w:sz w:val="20"/>
          <w:szCs w:val="20"/>
        </w:rPr>
        <w:t>(Pirkimo objekto pavadinimas, pirkimo numeris)</w:t>
      </w:r>
    </w:p>
    <w:p w14:paraId="13223A77" w14:textId="77777777" w:rsidR="00612530" w:rsidRDefault="00612530" w:rsidP="00612530">
      <w:pPr>
        <w:snapToGrid w:val="0"/>
        <w:ind w:right="-1"/>
        <w:rPr>
          <w:spacing w:val="-2"/>
        </w:rPr>
      </w:pPr>
    </w:p>
    <w:p w14:paraId="2329940A" w14:textId="77777777" w:rsidR="00612530" w:rsidRPr="001C45C1" w:rsidRDefault="00612530" w:rsidP="00612530">
      <w:pPr>
        <w:snapToGrid w:val="0"/>
        <w:spacing w:line="240" w:lineRule="auto"/>
        <w:rPr>
          <w:spacing w:val="-2"/>
        </w:rPr>
      </w:pPr>
      <w:r w:rsidRPr="508B9685">
        <w:rPr>
          <w:spacing w:val="-2"/>
        </w:rPr>
        <w:t>skelbtame _____________________________________________________________________________________ ,</w:t>
      </w:r>
    </w:p>
    <w:p w14:paraId="0D210EF0" w14:textId="77777777" w:rsidR="00612530" w:rsidRPr="00425CFB" w:rsidRDefault="00612530" w:rsidP="00612530">
      <w:pPr>
        <w:snapToGrid w:val="0"/>
        <w:spacing w:line="240" w:lineRule="auto"/>
        <w:jc w:val="center"/>
        <w:rPr>
          <w:i/>
          <w:iCs/>
          <w:spacing w:val="-2"/>
          <w:sz w:val="20"/>
          <w:szCs w:val="20"/>
        </w:rPr>
      </w:pPr>
      <w:r w:rsidRPr="508B9685">
        <w:rPr>
          <w:i/>
          <w:iCs/>
          <w:spacing w:val="-2"/>
          <w:sz w:val="20"/>
          <w:szCs w:val="20"/>
        </w:rPr>
        <w:t xml:space="preserve">        (Skelbimo data)</w:t>
      </w:r>
    </w:p>
    <w:p w14:paraId="4846D5B8" w14:textId="77777777" w:rsidR="00612530" w:rsidRDefault="00612530" w:rsidP="00612530">
      <w:pPr>
        <w:rPr>
          <w:sz w:val="24"/>
          <w:szCs w:val="24"/>
        </w:rPr>
      </w:pPr>
    </w:p>
    <w:p w14:paraId="6081C716" w14:textId="77777777" w:rsidR="00612530" w:rsidRPr="00425CFB" w:rsidRDefault="00612530" w:rsidP="00612530">
      <w:pPr>
        <w:rPr>
          <w:sz w:val="20"/>
          <w:szCs w:val="20"/>
        </w:rPr>
      </w:pPr>
      <w:r w:rsidRPr="508B9685">
        <w:rPr>
          <w:sz w:val="20"/>
          <w:szCs w:val="20"/>
        </w:rPr>
        <w:t xml:space="preserve">nesu įtakojamas (-a) Rusijos, kaip nurodyta </w:t>
      </w:r>
      <w:r w:rsidRPr="508B9685">
        <w:rPr>
          <w:b/>
          <w:bCs/>
          <w:sz w:val="20"/>
          <w:szCs w:val="20"/>
        </w:rPr>
        <w:t>Tarybos reglamento</w:t>
      </w:r>
      <w:r w:rsidRPr="508B9685">
        <w:rPr>
          <w:sz w:val="20"/>
          <w:szCs w:val="20"/>
        </w:rPr>
        <w:t xml:space="preserve"> </w:t>
      </w:r>
      <w:r w:rsidRPr="508B9685">
        <w:rPr>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508B9685">
        <w:rPr>
          <w:sz w:val="20"/>
          <w:szCs w:val="20"/>
        </w:rPr>
        <w:t>5k straipsnyje nustatytuose apribojimuose. Visų pirma pareiškiu, kad:</w:t>
      </w:r>
    </w:p>
    <w:p w14:paraId="6DBF8FA0" w14:textId="77777777" w:rsidR="00612530" w:rsidRPr="00425CFB" w:rsidRDefault="00612530" w:rsidP="00612530">
      <w:pPr>
        <w:rPr>
          <w:sz w:val="20"/>
          <w:szCs w:val="20"/>
        </w:rPr>
      </w:pPr>
      <w:r w:rsidRPr="508B9685">
        <w:rPr>
          <w:sz w:val="20"/>
          <w:szCs w:val="20"/>
        </w:rPr>
        <w:t>(a) nesu Rusijos pilietis (-ė) ar įsisteigęs Rusijoje;</w:t>
      </w:r>
    </w:p>
    <w:p w14:paraId="68F5D7E5" w14:textId="77777777" w:rsidR="00612530" w:rsidRPr="00425CFB" w:rsidRDefault="00612530" w:rsidP="00612530">
      <w:pPr>
        <w:rPr>
          <w:sz w:val="20"/>
          <w:szCs w:val="20"/>
        </w:rPr>
      </w:pPr>
      <w:r w:rsidRPr="508B9685">
        <w:rPr>
          <w:sz w:val="20"/>
          <w:szCs w:val="20"/>
        </w:rPr>
        <w:t xml:space="preserve">(b) neveikiu </w:t>
      </w:r>
      <w:r w:rsidRPr="508B9685">
        <w:rPr>
          <w:sz w:val="20"/>
          <w:szCs w:val="20"/>
          <w:shd w:val="clear" w:color="auto" w:fill="FFFFFF"/>
        </w:rPr>
        <w:t>šios deklaracijos a) punkte nurodyto subjekto vardu ar jo nurodymu;</w:t>
      </w:r>
    </w:p>
    <w:p w14:paraId="3A686640" w14:textId="77777777" w:rsidR="00612530" w:rsidRPr="00E957CD" w:rsidRDefault="00612530" w:rsidP="00612530">
      <w:pPr>
        <w:rPr>
          <w:sz w:val="20"/>
          <w:szCs w:val="20"/>
        </w:rPr>
      </w:pPr>
      <w:r w:rsidRPr="508B9685">
        <w:rPr>
          <w:sz w:val="20"/>
          <w:szCs w:val="20"/>
        </w:rPr>
        <w:t xml:space="preserve">d) sutartis nebus paskirta vykdyti </w:t>
      </w:r>
      <w:r w:rsidRPr="508B9685">
        <w:rPr>
          <w:sz w:val="20"/>
          <w:szCs w:val="20"/>
          <w:shd w:val="clear" w:color="auto" w:fill="FFFFFF"/>
        </w:rPr>
        <w:t>subrangovui (-</w:t>
      </w:r>
      <w:proofErr w:type="spellStart"/>
      <w:r w:rsidRPr="508B9685">
        <w:rPr>
          <w:sz w:val="20"/>
          <w:szCs w:val="20"/>
          <w:shd w:val="clear" w:color="auto" w:fill="FFFFFF"/>
        </w:rPr>
        <w:t>ams</w:t>
      </w:r>
      <w:proofErr w:type="spellEnd"/>
      <w:r w:rsidRPr="508B9685">
        <w:rPr>
          <w:sz w:val="20"/>
          <w:szCs w:val="20"/>
          <w:shd w:val="clear" w:color="auto" w:fill="FFFFFF"/>
        </w:rPr>
        <w:t>), ar kitam (-</w:t>
      </w:r>
      <w:proofErr w:type="spellStart"/>
      <w:r w:rsidRPr="508B9685">
        <w:rPr>
          <w:sz w:val="20"/>
          <w:szCs w:val="20"/>
          <w:shd w:val="clear" w:color="auto" w:fill="FFFFFF"/>
        </w:rPr>
        <w:t>iems</w:t>
      </w:r>
      <w:proofErr w:type="spellEnd"/>
      <w:r w:rsidRPr="508B9685">
        <w:rPr>
          <w:sz w:val="20"/>
          <w:szCs w:val="20"/>
          <w:shd w:val="clear" w:color="auto" w:fill="FFFFFF"/>
        </w:rPr>
        <w:t>) subjektui (-tams), kurių pajėgumais remiamasi, kurie priskirtini šios deklaracijos a) arba b) punktuose nurodytiems subjektams.</w:t>
      </w:r>
    </w:p>
    <w:p w14:paraId="48B2E67A" w14:textId="77777777" w:rsidR="002912F7" w:rsidRDefault="002912F7" w:rsidP="00AC5AA8">
      <w:pPr>
        <w:spacing w:line="240" w:lineRule="auto"/>
        <w:ind w:firstLine="0"/>
        <w:rPr>
          <w:rFonts w:cstheme="minorHAnsi"/>
        </w:rPr>
      </w:pPr>
    </w:p>
    <w:p w14:paraId="14E828F8" w14:textId="77777777" w:rsidR="00612530" w:rsidRDefault="00612530" w:rsidP="00AC5AA8">
      <w:pPr>
        <w:spacing w:line="240" w:lineRule="auto"/>
        <w:ind w:firstLine="0"/>
        <w:rPr>
          <w:rFonts w:cstheme="minorHAnsi"/>
        </w:rPr>
      </w:pPr>
    </w:p>
    <w:p w14:paraId="42CB9EF9" w14:textId="77777777" w:rsidR="00612530" w:rsidRDefault="00612530" w:rsidP="00AC5AA8">
      <w:pPr>
        <w:spacing w:line="240" w:lineRule="auto"/>
        <w:ind w:firstLine="0"/>
        <w:rPr>
          <w:rFonts w:cstheme="minorHAnsi"/>
        </w:rPr>
      </w:pPr>
    </w:p>
    <w:p w14:paraId="1642EB77" w14:textId="77777777" w:rsidR="00612530" w:rsidRDefault="00612530" w:rsidP="00AC5AA8">
      <w:pPr>
        <w:spacing w:line="240" w:lineRule="auto"/>
        <w:ind w:firstLine="0"/>
        <w:rPr>
          <w:rFonts w:cstheme="minorHAnsi"/>
        </w:rPr>
      </w:pPr>
    </w:p>
    <w:p w14:paraId="46FC1041" w14:textId="77777777" w:rsidR="00612530" w:rsidRDefault="00612530" w:rsidP="00AC5AA8">
      <w:pPr>
        <w:spacing w:line="240" w:lineRule="auto"/>
        <w:ind w:firstLine="0"/>
        <w:rPr>
          <w:rFonts w:cstheme="minorHAnsi"/>
        </w:rPr>
      </w:pPr>
    </w:p>
    <w:p w14:paraId="200207CD" w14:textId="77777777" w:rsidR="00612530" w:rsidRDefault="00612530" w:rsidP="00AC5AA8">
      <w:pPr>
        <w:spacing w:line="240" w:lineRule="auto"/>
        <w:ind w:firstLine="0"/>
        <w:rPr>
          <w:rFonts w:cstheme="minorHAnsi"/>
        </w:rPr>
      </w:pPr>
    </w:p>
    <w:p w14:paraId="074F2729" w14:textId="77777777" w:rsidR="00612530" w:rsidRDefault="00612530" w:rsidP="00AC5AA8">
      <w:pPr>
        <w:spacing w:line="240" w:lineRule="auto"/>
        <w:ind w:firstLine="0"/>
        <w:rPr>
          <w:rFonts w:cstheme="minorHAnsi"/>
        </w:rPr>
      </w:pPr>
    </w:p>
    <w:p w14:paraId="51BD3706" w14:textId="77777777" w:rsidR="00612530" w:rsidRDefault="00612530" w:rsidP="00AC5AA8">
      <w:pPr>
        <w:spacing w:line="240" w:lineRule="auto"/>
        <w:ind w:firstLine="0"/>
        <w:rPr>
          <w:rFonts w:cstheme="minorHAnsi"/>
        </w:rPr>
      </w:pPr>
    </w:p>
    <w:p w14:paraId="22B0E49C" w14:textId="77777777" w:rsidR="00612530" w:rsidRDefault="00612530" w:rsidP="00AC5AA8">
      <w:pPr>
        <w:spacing w:line="240" w:lineRule="auto"/>
        <w:ind w:firstLine="0"/>
        <w:rPr>
          <w:rFonts w:cstheme="minorHAnsi"/>
        </w:rPr>
      </w:pPr>
    </w:p>
    <w:p w14:paraId="3546E6F6" w14:textId="77777777" w:rsidR="00612530" w:rsidRDefault="00612530" w:rsidP="00AC5AA8">
      <w:pPr>
        <w:spacing w:line="240" w:lineRule="auto"/>
        <w:ind w:firstLine="0"/>
        <w:rPr>
          <w:rFonts w:cstheme="minorHAnsi"/>
        </w:rPr>
      </w:pPr>
    </w:p>
    <w:p w14:paraId="47FAEAB9" w14:textId="77777777" w:rsidR="00612530" w:rsidRDefault="00612530" w:rsidP="00AC5AA8">
      <w:pPr>
        <w:spacing w:line="240" w:lineRule="auto"/>
        <w:ind w:firstLine="0"/>
        <w:rPr>
          <w:rFonts w:cstheme="minorHAnsi"/>
        </w:rPr>
      </w:pPr>
    </w:p>
    <w:p w14:paraId="6B7744AE" w14:textId="77777777" w:rsidR="00612530" w:rsidRPr="00194983" w:rsidRDefault="00612530" w:rsidP="00AC5AA8">
      <w:pPr>
        <w:spacing w:line="240" w:lineRule="auto"/>
        <w:ind w:firstLine="0"/>
        <w:rPr>
          <w:rFonts w:cstheme="minorHAnsi"/>
        </w:rPr>
      </w:pPr>
    </w:p>
    <w:p w14:paraId="282BAFD3" w14:textId="368485F6" w:rsidR="00506996" w:rsidRDefault="00506996" w:rsidP="00506996">
      <w:pPr>
        <w:spacing w:line="240" w:lineRule="auto"/>
        <w:ind w:left="7314" w:firstLine="0"/>
        <w:rPr>
          <w:rFonts w:cstheme="minorHAnsi"/>
        </w:rPr>
      </w:pPr>
      <w:r w:rsidRPr="00194983">
        <w:rPr>
          <w:rFonts w:cstheme="minorHAnsi"/>
        </w:rPr>
        <w:t xml:space="preserve">Pirkimo sąlygų </w:t>
      </w:r>
      <w:r w:rsidR="0012726D" w:rsidRPr="00194983">
        <w:rPr>
          <w:rFonts w:cstheme="minorHAnsi"/>
        </w:rPr>
        <w:t>7</w:t>
      </w:r>
      <w:r w:rsidRPr="00194983">
        <w:rPr>
          <w:rFonts w:cstheme="minorHAnsi"/>
        </w:rPr>
        <w:t xml:space="preserve"> priedas „Sutarties projektas“</w:t>
      </w:r>
    </w:p>
    <w:p w14:paraId="20CC8435" w14:textId="77777777" w:rsidR="00BD4C0C" w:rsidRPr="00194983" w:rsidRDefault="00BD4C0C" w:rsidP="00506996">
      <w:pPr>
        <w:spacing w:line="240" w:lineRule="auto"/>
        <w:ind w:left="7314" w:firstLine="0"/>
        <w:rPr>
          <w:rFonts w:cstheme="minorHAnsi"/>
        </w:rPr>
      </w:pPr>
    </w:p>
    <w:p w14:paraId="7CB80FF3" w14:textId="4FB60689" w:rsidR="00506996" w:rsidRPr="00BD4C0C" w:rsidRDefault="00BD4C0C" w:rsidP="00BD4C0C">
      <w:pPr>
        <w:pStyle w:val="NoSpacing"/>
        <w:spacing w:line="300" w:lineRule="auto"/>
        <w:ind w:firstLine="0"/>
        <w:contextualSpacing/>
        <w:jc w:val="center"/>
        <w:rPr>
          <w:rFonts w:ascii="Times New Roman" w:eastAsiaTheme="minorHAnsi" w:hAnsi="Times New Roman" w:cs="Times New Roman"/>
          <w:b/>
          <w:iCs/>
          <w:sz w:val="24"/>
          <w:szCs w:val="24"/>
        </w:rPr>
      </w:pPr>
      <w:r w:rsidRPr="00BD4C0C">
        <w:rPr>
          <w:rFonts w:ascii="Times New Roman" w:eastAsiaTheme="minorHAnsi" w:hAnsi="Times New Roman" w:cs="Times New Roman"/>
          <w:b/>
          <w:iCs/>
          <w:sz w:val="24"/>
          <w:szCs w:val="24"/>
        </w:rPr>
        <w:t>LINO BIURO</w:t>
      </w:r>
      <w:r w:rsidR="0000342F">
        <w:rPr>
          <w:rFonts w:ascii="Times New Roman" w:eastAsiaTheme="minorHAnsi" w:hAnsi="Times New Roman" w:cs="Times New Roman"/>
          <w:b/>
          <w:iCs/>
          <w:sz w:val="24"/>
          <w:szCs w:val="24"/>
        </w:rPr>
        <w:t xml:space="preserve"> INTERNETINĖS</w:t>
      </w:r>
      <w:r w:rsidRPr="00BD4C0C">
        <w:rPr>
          <w:rFonts w:ascii="Times New Roman" w:eastAsiaTheme="minorHAnsi" w:hAnsi="Times New Roman" w:cs="Times New Roman"/>
          <w:b/>
          <w:iCs/>
          <w:sz w:val="24"/>
          <w:szCs w:val="24"/>
        </w:rPr>
        <w:t xml:space="preserve"> SVETAINĖS ATNAUJINIMO IR GARANTINĖS PRIEŽIŪROS</w:t>
      </w:r>
    </w:p>
    <w:p w14:paraId="6BEDEB36" w14:textId="77777777" w:rsidR="00AC5AA8" w:rsidRPr="00AC5AA8" w:rsidRDefault="00AC5AA8" w:rsidP="00AC5AA8">
      <w:pPr>
        <w:widowControl w:val="0"/>
        <w:pBdr>
          <w:top w:val="nil"/>
          <w:left w:val="nil"/>
          <w:bottom w:val="nil"/>
          <w:right w:val="nil"/>
          <w:between w:val="nil"/>
        </w:pBdr>
        <w:tabs>
          <w:tab w:val="left" w:pos="567"/>
          <w:tab w:val="left" w:pos="851"/>
        </w:tabs>
        <w:spacing w:line="240" w:lineRule="auto"/>
        <w:ind w:firstLine="0"/>
        <w:jc w:val="center"/>
        <w:rPr>
          <w:rFonts w:ascii="Times New Roman" w:eastAsia="Times New Roman" w:hAnsi="Times New Roman" w:cs="Times New Roman"/>
          <w:b/>
          <w:bCs/>
          <w:caps/>
          <w:sz w:val="24"/>
          <w:szCs w:val="24"/>
          <w:lang w:eastAsia="en-US"/>
        </w:rPr>
      </w:pPr>
      <w:r w:rsidRPr="00AC5AA8">
        <w:rPr>
          <w:rFonts w:ascii="Times New Roman" w:eastAsia="Times New Roman" w:hAnsi="Times New Roman" w:cs="Times New Roman"/>
          <w:b/>
          <w:bCs/>
          <w:caps/>
          <w:sz w:val="24"/>
          <w:szCs w:val="24"/>
          <w:lang w:eastAsia="en-US"/>
        </w:rPr>
        <w:t>paslaugų pirkimo-pardavimo sutarties Specialiosios sąlygos</w:t>
      </w:r>
    </w:p>
    <w:p w14:paraId="216578FF" w14:textId="77777777" w:rsidR="00AC5AA8" w:rsidRPr="00AC5AA8" w:rsidRDefault="00AC5AA8" w:rsidP="00AC5AA8">
      <w:pPr>
        <w:widowControl w:val="0"/>
        <w:pBdr>
          <w:top w:val="nil"/>
          <w:left w:val="nil"/>
          <w:bottom w:val="nil"/>
          <w:right w:val="nil"/>
          <w:between w:val="nil"/>
        </w:pBdr>
        <w:tabs>
          <w:tab w:val="left" w:pos="567"/>
          <w:tab w:val="left" w:pos="851"/>
        </w:tabs>
        <w:spacing w:line="240" w:lineRule="auto"/>
        <w:ind w:firstLine="0"/>
        <w:jc w:val="center"/>
        <w:rPr>
          <w:rFonts w:ascii="Times New Roman" w:eastAsia="Times New Roman" w:hAnsi="Times New Roman" w:cs="Times New Roman"/>
          <w:b/>
          <w:bCs/>
          <w:caps/>
          <w:sz w:val="24"/>
          <w:szCs w:val="24"/>
          <w:lang w:eastAsia="en-US"/>
        </w:rPr>
      </w:pPr>
    </w:p>
    <w:p w14:paraId="4CDF8436" w14:textId="77777777" w:rsidR="00AC5AA8" w:rsidRPr="00AC5AA8" w:rsidRDefault="00AC5AA8" w:rsidP="00AC5AA8">
      <w:pPr>
        <w:spacing w:line="240" w:lineRule="auto"/>
        <w:ind w:firstLine="0"/>
        <w:jc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C5AA8" w:rsidRPr="00AC5AA8" w14:paraId="6A7133D7" w14:textId="77777777" w:rsidTr="00C6456D">
        <w:tc>
          <w:tcPr>
            <w:tcW w:w="2448" w:type="dxa"/>
          </w:tcPr>
          <w:p w14:paraId="35DFE096" w14:textId="77777777" w:rsidR="00AC5AA8" w:rsidRPr="00AC5AA8" w:rsidRDefault="00AC5AA8" w:rsidP="00AC5AA8">
            <w:pPr>
              <w:spacing w:line="240" w:lineRule="auto"/>
              <w:ind w:firstLine="0"/>
              <w:rPr>
                <w:rFonts w:ascii="Times New Roman" w:eastAsia="Times New Roman" w:hAnsi="Times New Roman" w:cs="Times New Roman"/>
                <w:b/>
                <w:kern w:val="2"/>
                <w:sz w:val="24"/>
                <w:szCs w:val="24"/>
                <w:lang w:eastAsia="en-US"/>
              </w:rPr>
            </w:pPr>
            <w:r w:rsidRPr="00AC5AA8">
              <w:rPr>
                <w:rFonts w:ascii="Times New Roman" w:eastAsia="Times New Roman" w:hAnsi="Times New Roman" w:cs="Times New Roman"/>
                <w:b/>
                <w:kern w:val="2"/>
                <w:sz w:val="24"/>
                <w:szCs w:val="24"/>
                <w:lang w:eastAsia="en-US"/>
              </w:rPr>
              <w:t>Sutarties pavadinimas</w:t>
            </w:r>
          </w:p>
        </w:tc>
        <w:tc>
          <w:tcPr>
            <w:tcW w:w="7110" w:type="dxa"/>
            <w:gridSpan w:val="3"/>
          </w:tcPr>
          <w:p w14:paraId="68B7B394" w14:textId="4B412F2C" w:rsidR="00AC5AA8" w:rsidRPr="00AC5AA8" w:rsidRDefault="00911615" w:rsidP="00AC5AA8">
            <w:pPr>
              <w:spacing w:line="240" w:lineRule="auto"/>
              <w:ind w:firstLine="0"/>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 xml:space="preserve">LINO biuro </w:t>
            </w:r>
            <w:r w:rsidR="0000342F">
              <w:rPr>
                <w:rFonts w:ascii="Times New Roman" w:eastAsia="Times New Roman" w:hAnsi="Times New Roman" w:cs="Times New Roman"/>
                <w:kern w:val="2"/>
                <w:sz w:val="24"/>
                <w:szCs w:val="24"/>
                <w:lang w:eastAsia="en-US"/>
              </w:rPr>
              <w:t xml:space="preserve">internetinės </w:t>
            </w:r>
            <w:r>
              <w:rPr>
                <w:rFonts w:ascii="Times New Roman" w:eastAsia="Times New Roman" w:hAnsi="Times New Roman" w:cs="Times New Roman"/>
                <w:kern w:val="2"/>
                <w:sz w:val="24"/>
                <w:szCs w:val="24"/>
                <w:lang w:eastAsia="en-US"/>
              </w:rPr>
              <w:t>svetainės atnaujinimo ir garantinės priežiūros paslaugos</w:t>
            </w:r>
          </w:p>
        </w:tc>
      </w:tr>
      <w:tr w:rsidR="00AC5AA8" w:rsidRPr="00AC5AA8" w14:paraId="45A23300" w14:textId="77777777" w:rsidTr="00C6456D">
        <w:tc>
          <w:tcPr>
            <w:tcW w:w="2448" w:type="dxa"/>
          </w:tcPr>
          <w:p w14:paraId="13DEC1B5" w14:textId="77777777" w:rsidR="00AC5AA8" w:rsidRPr="00AC5AA8" w:rsidRDefault="00AC5AA8" w:rsidP="00AC5AA8">
            <w:pPr>
              <w:spacing w:line="240" w:lineRule="auto"/>
              <w:ind w:firstLine="0"/>
              <w:rPr>
                <w:rFonts w:ascii="Times New Roman" w:eastAsia="Times New Roman" w:hAnsi="Times New Roman" w:cs="Times New Roman"/>
                <w:b/>
                <w:kern w:val="2"/>
                <w:sz w:val="24"/>
                <w:szCs w:val="24"/>
                <w:lang w:eastAsia="en-US"/>
              </w:rPr>
            </w:pPr>
            <w:r w:rsidRPr="00AC5AA8">
              <w:rPr>
                <w:rFonts w:ascii="Times New Roman" w:eastAsia="Times New Roman" w:hAnsi="Times New Roman" w:cs="Times New Roman"/>
                <w:b/>
                <w:kern w:val="2"/>
                <w:sz w:val="24"/>
                <w:szCs w:val="24"/>
                <w:lang w:eastAsia="en-US"/>
              </w:rPr>
              <w:t>Sutarties data</w:t>
            </w:r>
          </w:p>
        </w:tc>
        <w:tc>
          <w:tcPr>
            <w:tcW w:w="2177" w:type="dxa"/>
          </w:tcPr>
          <w:p w14:paraId="63BA073B" w14:textId="11DA6807" w:rsidR="00AC5AA8" w:rsidRPr="00AC5AA8" w:rsidRDefault="00911615" w:rsidP="00AC5AA8">
            <w:pPr>
              <w:spacing w:line="240" w:lineRule="auto"/>
              <w:ind w:firstLine="0"/>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2025-07-</w:t>
            </w:r>
          </w:p>
        </w:tc>
        <w:tc>
          <w:tcPr>
            <w:tcW w:w="2362" w:type="dxa"/>
          </w:tcPr>
          <w:p w14:paraId="72B45166" w14:textId="77777777" w:rsidR="00AC5AA8" w:rsidRPr="00AC5AA8" w:rsidRDefault="00AC5AA8" w:rsidP="00AC5AA8">
            <w:pPr>
              <w:spacing w:line="240" w:lineRule="auto"/>
              <w:ind w:firstLine="0"/>
              <w:rPr>
                <w:rFonts w:ascii="Times New Roman" w:eastAsia="Times New Roman" w:hAnsi="Times New Roman" w:cs="Times New Roman"/>
                <w:b/>
                <w:kern w:val="2"/>
                <w:sz w:val="24"/>
                <w:szCs w:val="24"/>
                <w:lang w:eastAsia="en-US"/>
              </w:rPr>
            </w:pPr>
            <w:r w:rsidRPr="00AC5AA8">
              <w:rPr>
                <w:rFonts w:ascii="Times New Roman" w:eastAsia="Times New Roman" w:hAnsi="Times New Roman" w:cs="Times New Roman"/>
                <w:b/>
                <w:kern w:val="2"/>
                <w:sz w:val="24"/>
                <w:szCs w:val="24"/>
                <w:lang w:eastAsia="en-US"/>
              </w:rPr>
              <w:t>Sutarties numeris</w:t>
            </w:r>
          </w:p>
        </w:tc>
        <w:tc>
          <w:tcPr>
            <w:tcW w:w="2571" w:type="dxa"/>
          </w:tcPr>
          <w:p w14:paraId="0AA3B6A3" w14:textId="22284192" w:rsidR="00AC5AA8" w:rsidRPr="00AC5AA8" w:rsidRDefault="00911615" w:rsidP="00AC5AA8">
            <w:pPr>
              <w:spacing w:line="240" w:lineRule="auto"/>
              <w:ind w:firstLine="0"/>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S-</w:t>
            </w:r>
          </w:p>
        </w:tc>
      </w:tr>
    </w:tbl>
    <w:p w14:paraId="7A8B7225" w14:textId="77777777" w:rsidR="00AC5AA8" w:rsidRPr="00AC5AA8" w:rsidRDefault="00AC5AA8" w:rsidP="00AC5AA8">
      <w:pPr>
        <w:spacing w:line="240" w:lineRule="auto"/>
        <w:ind w:firstLine="0"/>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C5AA8" w:rsidRPr="00AC5AA8" w14:paraId="68B4DD80" w14:textId="77777777" w:rsidTr="00C6456D">
        <w:tc>
          <w:tcPr>
            <w:tcW w:w="9558" w:type="dxa"/>
            <w:gridSpan w:val="3"/>
          </w:tcPr>
          <w:p w14:paraId="52A6EBE7" w14:textId="77777777" w:rsidR="00AC5AA8" w:rsidRPr="00AC5AA8" w:rsidRDefault="00AC5AA8" w:rsidP="00AC5AA8">
            <w:pPr>
              <w:spacing w:line="240" w:lineRule="auto"/>
              <w:ind w:firstLine="0"/>
              <w:jc w:val="center"/>
              <w:rPr>
                <w:rFonts w:ascii="Times New Roman" w:eastAsia="Times New Roman" w:hAnsi="Times New Roman" w:cs="Times New Roman"/>
                <w:b/>
                <w:kern w:val="2"/>
                <w:sz w:val="24"/>
                <w:szCs w:val="24"/>
                <w:lang w:eastAsia="en-US"/>
              </w:rPr>
            </w:pPr>
            <w:r w:rsidRPr="00AC5AA8">
              <w:rPr>
                <w:rFonts w:ascii="Times New Roman" w:eastAsia="Times New Roman" w:hAnsi="Times New Roman" w:cs="Times New Roman"/>
                <w:b/>
                <w:kern w:val="2"/>
                <w:sz w:val="24"/>
                <w:szCs w:val="24"/>
                <w:lang w:eastAsia="en-US"/>
              </w:rPr>
              <w:t>1. SUTARTIES ŠALYS</w:t>
            </w:r>
          </w:p>
        </w:tc>
      </w:tr>
      <w:tr w:rsidR="00AC5AA8" w:rsidRPr="00AC5AA8" w14:paraId="6413318C" w14:textId="77777777" w:rsidTr="00C6456D">
        <w:tc>
          <w:tcPr>
            <w:tcW w:w="2808" w:type="dxa"/>
            <w:vMerge w:val="restart"/>
          </w:tcPr>
          <w:p w14:paraId="7DA25681" w14:textId="77777777" w:rsidR="00AC5AA8" w:rsidRPr="00AC5AA8" w:rsidRDefault="00AC5AA8" w:rsidP="00AC5AA8">
            <w:pPr>
              <w:spacing w:line="240" w:lineRule="auto"/>
              <w:ind w:firstLine="0"/>
              <w:jc w:val="center"/>
              <w:rPr>
                <w:rFonts w:ascii="Times New Roman" w:eastAsia="Times New Roman" w:hAnsi="Times New Roman" w:cs="Times New Roman"/>
                <w:b/>
                <w:kern w:val="2"/>
                <w:sz w:val="24"/>
                <w:szCs w:val="24"/>
                <w:lang w:eastAsia="en-US"/>
              </w:rPr>
            </w:pPr>
          </w:p>
          <w:p w14:paraId="57DD9F5A" w14:textId="77777777" w:rsidR="00AC5AA8" w:rsidRPr="00AC5AA8" w:rsidRDefault="00AC5AA8" w:rsidP="00AC5AA8">
            <w:pPr>
              <w:spacing w:line="240" w:lineRule="auto"/>
              <w:ind w:firstLine="0"/>
              <w:jc w:val="center"/>
              <w:rPr>
                <w:rFonts w:ascii="Times New Roman" w:eastAsia="Times New Roman" w:hAnsi="Times New Roman" w:cs="Times New Roman"/>
                <w:b/>
                <w:kern w:val="2"/>
                <w:sz w:val="24"/>
                <w:szCs w:val="24"/>
                <w:lang w:eastAsia="en-US"/>
              </w:rPr>
            </w:pPr>
          </w:p>
          <w:p w14:paraId="6C372FB6" w14:textId="77777777" w:rsidR="00AC5AA8" w:rsidRPr="00AC5AA8" w:rsidRDefault="00AC5AA8" w:rsidP="00AC5AA8">
            <w:pPr>
              <w:spacing w:line="240" w:lineRule="auto"/>
              <w:ind w:firstLine="0"/>
              <w:jc w:val="center"/>
              <w:rPr>
                <w:rFonts w:ascii="Times New Roman" w:eastAsia="Times New Roman" w:hAnsi="Times New Roman" w:cs="Times New Roman"/>
                <w:b/>
                <w:kern w:val="2"/>
                <w:sz w:val="24"/>
                <w:szCs w:val="24"/>
                <w:lang w:eastAsia="en-US"/>
              </w:rPr>
            </w:pPr>
          </w:p>
          <w:p w14:paraId="1C2E482A" w14:textId="77777777" w:rsidR="00AC5AA8" w:rsidRPr="00AC5AA8" w:rsidRDefault="00AC5AA8" w:rsidP="00AC5AA8">
            <w:pPr>
              <w:spacing w:line="240" w:lineRule="auto"/>
              <w:ind w:firstLine="0"/>
              <w:jc w:val="left"/>
              <w:rPr>
                <w:rFonts w:ascii="Times New Roman" w:eastAsia="Times New Roman" w:hAnsi="Times New Roman" w:cs="Times New Roman"/>
                <w:b/>
                <w:kern w:val="2"/>
                <w:sz w:val="24"/>
                <w:szCs w:val="24"/>
                <w:lang w:eastAsia="en-US"/>
              </w:rPr>
            </w:pPr>
          </w:p>
          <w:p w14:paraId="36932E3A" w14:textId="77777777" w:rsidR="00AC5AA8" w:rsidRPr="00AC5AA8" w:rsidRDefault="00AC5AA8" w:rsidP="00AC5AA8">
            <w:pPr>
              <w:spacing w:line="240" w:lineRule="auto"/>
              <w:ind w:firstLine="0"/>
              <w:jc w:val="left"/>
              <w:rPr>
                <w:rFonts w:ascii="Times New Roman" w:eastAsia="Times New Roman" w:hAnsi="Times New Roman" w:cs="Times New Roman"/>
                <w:b/>
                <w:kern w:val="2"/>
                <w:sz w:val="24"/>
                <w:szCs w:val="24"/>
                <w:lang w:eastAsia="en-US"/>
              </w:rPr>
            </w:pPr>
            <w:r w:rsidRPr="00AC5AA8">
              <w:rPr>
                <w:rFonts w:ascii="Times New Roman" w:eastAsia="Times New Roman" w:hAnsi="Times New Roman" w:cs="Times New Roman"/>
                <w:b/>
                <w:kern w:val="2"/>
                <w:sz w:val="24"/>
                <w:szCs w:val="24"/>
                <w:lang w:eastAsia="en-US"/>
              </w:rPr>
              <w:t>1.1. Pirkėjas</w:t>
            </w:r>
          </w:p>
        </w:tc>
        <w:tc>
          <w:tcPr>
            <w:tcW w:w="3240" w:type="dxa"/>
          </w:tcPr>
          <w:p w14:paraId="47613F09" w14:textId="77777777" w:rsidR="00AC5AA8" w:rsidRPr="00AC5AA8" w:rsidRDefault="00AC5AA8" w:rsidP="00AC5AA8">
            <w:pPr>
              <w:spacing w:line="240" w:lineRule="auto"/>
              <w:ind w:firstLine="0"/>
              <w:jc w:val="left"/>
              <w:rPr>
                <w:rFonts w:ascii="Times New Roman" w:eastAsia="Times New Roman" w:hAnsi="Times New Roman" w:cs="Times New Roman"/>
                <w:kern w:val="2"/>
                <w:sz w:val="24"/>
                <w:szCs w:val="24"/>
                <w:lang w:eastAsia="en-US"/>
              </w:rPr>
            </w:pPr>
            <w:r w:rsidRPr="00AC5AA8">
              <w:rPr>
                <w:rFonts w:ascii="Times New Roman" w:eastAsia="Times New Roman" w:hAnsi="Times New Roman" w:cs="Times New Roman"/>
                <w:kern w:val="2"/>
                <w:sz w:val="24"/>
                <w:szCs w:val="24"/>
                <w:lang w:eastAsia="en-US"/>
              </w:rPr>
              <w:t>1.1.1. Pavadinimas</w:t>
            </w:r>
          </w:p>
        </w:tc>
        <w:tc>
          <w:tcPr>
            <w:tcW w:w="3510" w:type="dxa"/>
          </w:tcPr>
          <w:p w14:paraId="78BC1F8C" w14:textId="77777777" w:rsidR="00AC5AA8" w:rsidRPr="00AC5AA8" w:rsidRDefault="00AC5AA8" w:rsidP="00AC5AA8">
            <w:pPr>
              <w:spacing w:line="240" w:lineRule="auto"/>
              <w:ind w:firstLine="0"/>
              <w:jc w:val="left"/>
              <w:rPr>
                <w:rFonts w:ascii="Times New Roman" w:eastAsia="Times New Roman" w:hAnsi="Times New Roman" w:cs="Times New Roman"/>
                <w:kern w:val="2"/>
                <w:sz w:val="24"/>
                <w:szCs w:val="24"/>
                <w:lang w:eastAsia="en-US"/>
              </w:rPr>
            </w:pPr>
            <w:r w:rsidRPr="00AC5AA8">
              <w:rPr>
                <w:rFonts w:ascii="Times New Roman" w:eastAsia="Times New Roman" w:hAnsi="Times New Roman" w:cs="Times New Roman"/>
                <w:kern w:val="2"/>
                <w:sz w:val="24"/>
                <w:szCs w:val="24"/>
                <w:lang w:eastAsia="en-US"/>
              </w:rPr>
              <w:t>Lietuvos mokslo taryba</w:t>
            </w:r>
          </w:p>
        </w:tc>
      </w:tr>
      <w:tr w:rsidR="002B70C2" w:rsidRPr="00AC5AA8" w14:paraId="0915EB24" w14:textId="77777777" w:rsidTr="00C6456D">
        <w:tc>
          <w:tcPr>
            <w:tcW w:w="2808" w:type="dxa"/>
            <w:vMerge/>
          </w:tcPr>
          <w:p w14:paraId="4F60B315" w14:textId="77777777" w:rsidR="002B70C2" w:rsidRPr="00AC5AA8" w:rsidRDefault="002B70C2" w:rsidP="002B70C2">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4BC303B2" w14:textId="77777777" w:rsidR="002B70C2" w:rsidRPr="00AC5AA8" w:rsidRDefault="002B70C2" w:rsidP="002B70C2">
            <w:pPr>
              <w:spacing w:line="240" w:lineRule="auto"/>
              <w:ind w:firstLine="0"/>
              <w:jc w:val="left"/>
              <w:rPr>
                <w:rFonts w:ascii="Times New Roman" w:eastAsia="Times New Roman" w:hAnsi="Times New Roman" w:cs="Times New Roman"/>
                <w:kern w:val="2"/>
                <w:sz w:val="24"/>
                <w:szCs w:val="24"/>
                <w:lang w:eastAsia="en-US"/>
              </w:rPr>
            </w:pPr>
            <w:r w:rsidRPr="00AC5AA8">
              <w:rPr>
                <w:rFonts w:ascii="Times New Roman" w:eastAsia="Times New Roman" w:hAnsi="Times New Roman" w:cs="Times New Roman"/>
                <w:kern w:val="2"/>
                <w:sz w:val="24"/>
                <w:szCs w:val="24"/>
                <w:lang w:eastAsia="en-US"/>
              </w:rPr>
              <w:t>1.1.2. Juridinio asmens kodas</w:t>
            </w:r>
          </w:p>
        </w:tc>
        <w:tc>
          <w:tcPr>
            <w:tcW w:w="3510" w:type="dxa"/>
          </w:tcPr>
          <w:p w14:paraId="1371A00E" w14:textId="575B9FDF" w:rsidR="002B70C2" w:rsidRPr="00AC5AA8" w:rsidRDefault="002B70C2" w:rsidP="002B70C2">
            <w:pPr>
              <w:spacing w:line="240" w:lineRule="auto"/>
              <w:ind w:firstLine="0"/>
              <w:rPr>
                <w:rFonts w:ascii="Times New Roman" w:eastAsia="Times New Roman" w:hAnsi="Times New Roman" w:cs="Times New Roman"/>
                <w:kern w:val="2"/>
                <w:sz w:val="24"/>
                <w:szCs w:val="24"/>
                <w:lang w:eastAsia="en-US"/>
              </w:rPr>
            </w:pPr>
            <w:r w:rsidRPr="508B9685">
              <w:rPr>
                <w:rFonts w:ascii="Times New Roman" w:eastAsia="Times New Roman" w:hAnsi="Times New Roman" w:cs="Times New Roman"/>
                <w:color w:val="000000" w:themeColor="text1"/>
                <w:sz w:val="24"/>
                <w:szCs w:val="24"/>
              </w:rPr>
              <w:t xml:space="preserve">188716281 </w:t>
            </w:r>
          </w:p>
        </w:tc>
      </w:tr>
      <w:tr w:rsidR="002B70C2" w:rsidRPr="00AC5AA8" w14:paraId="39786440" w14:textId="77777777" w:rsidTr="00C6456D">
        <w:tc>
          <w:tcPr>
            <w:tcW w:w="2808" w:type="dxa"/>
            <w:vMerge/>
          </w:tcPr>
          <w:p w14:paraId="28EA8471" w14:textId="77777777" w:rsidR="002B70C2" w:rsidRPr="00AC5AA8" w:rsidRDefault="002B70C2" w:rsidP="002B70C2">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47E7BE03" w14:textId="77777777" w:rsidR="002B70C2" w:rsidRPr="00AC5AA8" w:rsidRDefault="002B70C2" w:rsidP="002B70C2">
            <w:pPr>
              <w:spacing w:line="240" w:lineRule="auto"/>
              <w:ind w:firstLine="0"/>
              <w:jc w:val="left"/>
              <w:rPr>
                <w:rFonts w:ascii="Times New Roman" w:eastAsia="Times New Roman" w:hAnsi="Times New Roman" w:cs="Times New Roman"/>
                <w:kern w:val="2"/>
                <w:sz w:val="24"/>
                <w:szCs w:val="24"/>
                <w:lang w:eastAsia="en-US"/>
              </w:rPr>
            </w:pPr>
            <w:r w:rsidRPr="00AC5AA8">
              <w:rPr>
                <w:rFonts w:ascii="Times New Roman" w:eastAsia="Times New Roman" w:hAnsi="Times New Roman" w:cs="Times New Roman"/>
                <w:kern w:val="2"/>
                <w:sz w:val="24"/>
                <w:szCs w:val="24"/>
                <w:lang w:eastAsia="en-US"/>
              </w:rPr>
              <w:t>1.1.3. Adresas</w:t>
            </w:r>
          </w:p>
        </w:tc>
        <w:tc>
          <w:tcPr>
            <w:tcW w:w="3510" w:type="dxa"/>
          </w:tcPr>
          <w:p w14:paraId="20716690" w14:textId="7111005B" w:rsidR="002B70C2" w:rsidRPr="00AC5AA8" w:rsidRDefault="002B70C2" w:rsidP="002B70C2">
            <w:pPr>
              <w:spacing w:line="240" w:lineRule="auto"/>
              <w:ind w:firstLine="0"/>
              <w:rPr>
                <w:rFonts w:ascii="Times New Roman" w:eastAsia="Times New Roman" w:hAnsi="Times New Roman" w:cs="Times New Roman"/>
                <w:kern w:val="2"/>
                <w:sz w:val="24"/>
                <w:szCs w:val="24"/>
                <w:lang w:eastAsia="en-US"/>
              </w:rPr>
            </w:pPr>
            <w:r w:rsidRPr="008C417C">
              <w:rPr>
                <w:rFonts w:ascii="Times New Roman" w:eastAsia="Times New Roman" w:hAnsi="Times New Roman" w:cs="Times New Roman"/>
                <w:kern w:val="2"/>
                <w:sz w:val="24"/>
                <w:szCs w:val="24"/>
                <w:lang w:eastAsia="en-US"/>
              </w:rPr>
              <w:t>Gedimino pr. 3, 01103 Vilnius</w:t>
            </w:r>
          </w:p>
        </w:tc>
      </w:tr>
      <w:tr w:rsidR="00AC5AA8" w:rsidRPr="00AC5AA8" w14:paraId="0398FCD5" w14:textId="77777777" w:rsidTr="00C6456D">
        <w:tc>
          <w:tcPr>
            <w:tcW w:w="2808" w:type="dxa"/>
            <w:vMerge/>
          </w:tcPr>
          <w:p w14:paraId="5AAABF18" w14:textId="77777777" w:rsidR="00AC5AA8" w:rsidRPr="00AC5AA8" w:rsidRDefault="00AC5AA8" w:rsidP="00AC5AA8">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6371DF5F" w14:textId="77777777" w:rsidR="00AC5AA8" w:rsidRPr="00AC5AA8" w:rsidRDefault="00AC5AA8" w:rsidP="00AC5AA8">
            <w:pPr>
              <w:spacing w:line="240" w:lineRule="auto"/>
              <w:ind w:firstLine="0"/>
              <w:jc w:val="left"/>
              <w:rPr>
                <w:rFonts w:ascii="Times New Roman" w:eastAsia="Times New Roman" w:hAnsi="Times New Roman" w:cs="Times New Roman"/>
                <w:kern w:val="2"/>
                <w:sz w:val="24"/>
                <w:szCs w:val="24"/>
                <w:lang w:eastAsia="en-US"/>
              </w:rPr>
            </w:pPr>
            <w:r w:rsidRPr="00AC5AA8">
              <w:rPr>
                <w:rFonts w:ascii="Times New Roman" w:eastAsia="Times New Roman" w:hAnsi="Times New Roman" w:cs="Times New Roman"/>
                <w:kern w:val="2"/>
                <w:sz w:val="24"/>
                <w:szCs w:val="24"/>
                <w:lang w:eastAsia="en-US"/>
              </w:rPr>
              <w:t>1.1.4. PVM mokėtojo kodas</w:t>
            </w:r>
          </w:p>
        </w:tc>
        <w:tc>
          <w:tcPr>
            <w:tcW w:w="3510" w:type="dxa"/>
          </w:tcPr>
          <w:p w14:paraId="22932FAE" w14:textId="142E1136" w:rsidR="00AC5AA8" w:rsidRPr="00AC5AA8" w:rsidRDefault="002B70C2" w:rsidP="002B70C2">
            <w:pPr>
              <w:spacing w:line="240" w:lineRule="auto"/>
              <w:ind w:firstLine="0"/>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 xml:space="preserve">Ne PVM mokėtojo </w:t>
            </w:r>
            <w:r w:rsidR="00EC7536">
              <w:rPr>
                <w:rFonts w:ascii="Times New Roman" w:eastAsia="Times New Roman" w:hAnsi="Times New Roman" w:cs="Times New Roman"/>
                <w:kern w:val="2"/>
                <w:sz w:val="24"/>
                <w:szCs w:val="24"/>
                <w:lang w:eastAsia="en-US"/>
              </w:rPr>
              <w:t>kodas</w:t>
            </w:r>
          </w:p>
        </w:tc>
      </w:tr>
      <w:tr w:rsidR="00AC5AA8" w:rsidRPr="00AC5AA8" w14:paraId="425E6772" w14:textId="77777777" w:rsidTr="00C6456D">
        <w:tc>
          <w:tcPr>
            <w:tcW w:w="2808" w:type="dxa"/>
            <w:vMerge/>
          </w:tcPr>
          <w:p w14:paraId="1F2829F5" w14:textId="77777777" w:rsidR="00AC5AA8" w:rsidRPr="00AC5AA8" w:rsidRDefault="00AC5AA8" w:rsidP="00AC5AA8">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62DE66C8" w14:textId="77777777" w:rsidR="00AC5AA8" w:rsidRPr="00AC5AA8" w:rsidRDefault="00AC5AA8" w:rsidP="00AC5AA8">
            <w:pPr>
              <w:spacing w:line="240" w:lineRule="auto"/>
              <w:ind w:firstLine="0"/>
              <w:jc w:val="left"/>
              <w:rPr>
                <w:rFonts w:ascii="Times New Roman" w:eastAsia="Times New Roman" w:hAnsi="Times New Roman" w:cs="Times New Roman"/>
                <w:kern w:val="2"/>
                <w:sz w:val="24"/>
                <w:szCs w:val="24"/>
                <w:lang w:eastAsia="en-US"/>
              </w:rPr>
            </w:pPr>
            <w:r w:rsidRPr="00AC5AA8">
              <w:rPr>
                <w:rFonts w:ascii="Times New Roman" w:eastAsia="Times New Roman" w:hAnsi="Times New Roman" w:cs="Times New Roman"/>
                <w:kern w:val="2"/>
                <w:sz w:val="24"/>
                <w:szCs w:val="24"/>
                <w:lang w:eastAsia="en-US"/>
              </w:rPr>
              <w:t>1.1.5. Atsiskaitomoji sąskaita</w:t>
            </w:r>
          </w:p>
        </w:tc>
        <w:tc>
          <w:tcPr>
            <w:tcW w:w="3510" w:type="dxa"/>
          </w:tcPr>
          <w:p w14:paraId="0919EB24" w14:textId="209D3FE2" w:rsidR="00AC5AA8" w:rsidRPr="00AC5AA8" w:rsidRDefault="00B20697" w:rsidP="00B20697">
            <w:pPr>
              <w:spacing w:line="240" w:lineRule="auto"/>
              <w:ind w:firstLine="0"/>
              <w:rPr>
                <w:rFonts w:ascii="Times New Roman" w:eastAsia="Times New Roman" w:hAnsi="Times New Roman" w:cs="Times New Roman"/>
                <w:kern w:val="2"/>
                <w:sz w:val="24"/>
                <w:szCs w:val="24"/>
                <w:lang w:eastAsia="en-US"/>
              </w:rPr>
            </w:pPr>
            <w:r w:rsidRPr="00B20697">
              <w:rPr>
                <w:rFonts w:ascii="Times New Roman" w:eastAsia="Times New Roman" w:hAnsi="Times New Roman" w:cs="Times New Roman"/>
                <w:kern w:val="2"/>
                <w:sz w:val="24"/>
                <w:szCs w:val="24"/>
                <w:lang w:eastAsia="en-US"/>
              </w:rPr>
              <w:t>LT58</w:t>
            </w:r>
            <w:r>
              <w:rPr>
                <w:rFonts w:ascii="Times New Roman" w:eastAsia="Times New Roman" w:hAnsi="Times New Roman" w:cs="Times New Roman"/>
                <w:kern w:val="2"/>
                <w:sz w:val="24"/>
                <w:szCs w:val="24"/>
                <w:lang w:eastAsia="en-US"/>
              </w:rPr>
              <w:t xml:space="preserve"> </w:t>
            </w:r>
            <w:r w:rsidRPr="00B20697">
              <w:rPr>
                <w:rFonts w:ascii="Times New Roman" w:eastAsia="Times New Roman" w:hAnsi="Times New Roman" w:cs="Times New Roman"/>
                <w:kern w:val="2"/>
                <w:sz w:val="24"/>
                <w:szCs w:val="24"/>
                <w:lang w:eastAsia="en-US"/>
              </w:rPr>
              <w:t>4040</w:t>
            </w:r>
            <w:r>
              <w:rPr>
                <w:rFonts w:ascii="Times New Roman" w:eastAsia="Times New Roman" w:hAnsi="Times New Roman" w:cs="Times New Roman"/>
                <w:kern w:val="2"/>
                <w:sz w:val="24"/>
                <w:szCs w:val="24"/>
                <w:lang w:eastAsia="en-US"/>
              </w:rPr>
              <w:t xml:space="preserve"> </w:t>
            </w:r>
            <w:r w:rsidRPr="00B20697">
              <w:rPr>
                <w:rFonts w:ascii="Times New Roman" w:eastAsia="Times New Roman" w:hAnsi="Times New Roman" w:cs="Times New Roman"/>
                <w:kern w:val="2"/>
                <w:sz w:val="24"/>
                <w:szCs w:val="24"/>
                <w:lang w:eastAsia="en-US"/>
              </w:rPr>
              <w:t>0636</w:t>
            </w:r>
            <w:r>
              <w:rPr>
                <w:rFonts w:ascii="Times New Roman" w:eastAsia="Times New Roman" w:hAnsi="Times New Roman" w:cs="Times New Roman"/>
                <w:kern w:val="2"/>
                <w:sz w:val="24"/>
                <w:szCs w:val="24"/>
                <w:lang w:eastAsia="en-US"/>
              </w:rPr>
              <w:t xml:space="preserve"> </w:t>
            </w:r>
            <w:r w:rsidRPr="00B20697">
              <w:rPr>
                <w:rFonts w:ascii="Times New Roman" w:eastAsia="Times New Roman" w:hAnsi="Times New Roman" w:cs="Times New Roman"/>
                <w:kern w:val="2"/>
                <w:sz w:val="24"/>
                <w:szCs w:val="24"/>
                <w:lang w:eastAsia="en-US"/>
              </w:rPr>
              <w:t>1000</w:t>
            </w:r>
            <w:r>
              <w:rPr>
                <w:rFonts w:ascii="Times New Roman" w:eastAsia="Times New Roman" w:hAnsi="Times New Roman" w:cs="Times New Roman"/>
                <w:kern w:val="2"/>
                <w:sz w:val="24"/>
                <w:szCs w:val="24"/>
                <w:lang w:eastAsia="en-US"/>
              </w:rPr>
              <w:t xml:space="preserve"> </w:t>
            </w:r>
            <w:r w:rsidRPr="00B20697">
              <w:rPr>
                <w:rFonts w:ascii="Times New Roman" w:eastAsia="Times New Roman" w:hAnsi="Times New Roman" w:cs="Times New Roman"/>
                <w:kern w:val="2"/>
                <w:sz w:val="24"/>
                <w:szCs w:val="24"/>
                <w:lang w:eastAsia="en-US"/>
              </w:rPr>
              <w:t>2314</w:t>
            </w:r>
          </w:p>
        </w:tc>
      </w:tr>
      <w:tr w:rsidR="00AC5AA8" w:rsidRPr="00AC5AA8" w14:paraId="49392B4B" w14:textId="77777777" w:rsidTr="00C6456D">
        <w:tc>
          <w:tcPr>
            <w:tcW w:w="2808" w:type="dxa"/>
            <w:vMerge/>
          </w:tcPr>
          <w:p w14:paraId="3AB35010" w14:textId="77777777" w:rsidR="00AC5AA8" w:rsidRPr="00AC5AA8" w:rsidRDefault="00AC5AA8" w:rsidP="00AC5AA8">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0C1352E0" w14:textId="77777777" w:rsidR="00AC5AA8" w:rsidRPr="00AC5AA8" w:rsidRDefault="00AC5AA8" w:rsidP="00AC5AA8">
            <w:pPr>
              <w:spacing w:line="240" w:lineRule="auto"/>
              <w:ind w:firstLine="0"/>
              <w:jc w:val="left"/>
              <w:rPr>
                <w:rFonts w:ascii="Times New Roman" w:eastAsia="Times New Roman" w:hAnsi="Times New Roman" w:cs="Times New Roman"/>
                <w:kern w:val="2"/>
                <w:sz w:val="24"/>
                <w:szCs w:val="24"/>
                <w:lang w:eastAsia="en-US"/>
              </w:rPr>
            </w:pPr>
            <w:r w:rsidRPr="00AC5AA8">
              <w:rPr>
                <w:rFonts w:ascii="Times New Roman" w:eastAsia="Times New Roman" w:hAnsi="Times New Roman" w:cs="Times New Roman"/>
                <w:kern w:val="2"/>
                <w:sz w:val="24"/>
                <w:szCs w:val="24"/>
                <w:lang w:eastAsia="en-US"/>
              </w:rPr>
              <w:t>1.1.6. Bankas, banko kodas</w:t>
            </w:r>
          </w:p>
        </w:tc>
        <w:tc>
          <w:tcPr>
            <w:tcW w:w="3510" w:type="dxa"/>
          </w:tcPr>
          <w:p w14:paraId="5C5F25C7" w14:textId="441FBE6D" w:rsidR="00AC5AA8" w:rsidRPr="00ED79CB" w:rsidRDefault="00B20697" w:rsidP="00B20697">
            <w:pPr>
              <w:spacing w:line="240" w:lineRule="auto"/>
              <w:ind w:firstLine="0"/>
              <w:rPr>
                <w:rFonts w:ascii="Times New Roman" w:eastAsia="Times New Roman" w:hAnsi="Times New Roman" w:cs="Times New Roman"/>
                <w:kern w:val="2"/>
                <w:sz w:val="24"/>
                <w:szCs w:val="24"/>
                <w:lang w:eastAsia="en-US"/>
              </w:rPr>
            </w:pPr>
            <w:r w:rsidRPr="00B20697">
              <w:rPr>
                <w:rFonts w:ascii="Times New Roman" w:eastAsia="Times New Roman" w:hAnsi="Times New Roman" w:cs="Times New Roman"/>
                <w:kern w:val="2"/>
                <w:sz w:val="24"/>
                <w:szCs w:val="24"/>
                <w:lang w:eastAsia="en-US"/>
              </w:rPr>
              <w:t>LR Finansų ministerija</w:t>
            </w:r>
            <w:r>
              <w:rPr>
                <w:rFonts w:ascii="Times New Roman" w:eastAsia="Times New Roman" w:hAnsi="Times New Roman" w:cs="Times New Roman"/>
                <w:kern w:val="2"/>
                <w:sz w:val="24"/>
                <w:szCs w:val="24"/>
                <w:lang w:eastAsia="en-US"/>
              </w:rPr>
              <w:t>,</w:t>
            </w:r>
            <w:r>
              <w:t xml:space="preserve"> </w:t>
            </w:r>
            <w:r>
              <w:rPr>
                <w:rFonts w:ascii="Times New Roman" w:eastAsia="Times New Roman" w:hAnsi="Times New Roman" w:cs="Times New Roman"/>
                <w:kern w:val="2"/>
                <w:sz w:val="24"/>
                <w:szCs w:val="24"/>
                <w:lang w:eastAsia="en-US"/>
              </w:rPr>
              <w:t>b</w:t>
            </w:r>
            <w:r w:rsidRPr="00B20697">
              <w:rPr>
                <w:rFonts w:ascii="Times New Roman" w:eastAsia="Times New Roman" w:hAnsi="Times New Roman" w:cs="Times New Roman"/>
                <w:kern w:val="2"/>
                <w:sz w:val="24"/>
                <w:szCs w:val="24"/>
                <w:lang w:eastAsia="en-US"/>
              </w:rPr>
              <w:t>anko kodas 40400</w:t>
            </w:r>
            <w:r>
              <w:rPr>
                <w:rFonts w:ascii="Times New Roman" w:eastAsia="Times New Roman" w:hAnsi="Times New Roman" w:cs="Times New Roman"/>
                <w:kern w:val="2"/>
                <w:sz w:val="24"/>
                <w:szCs w:val="24"/>
                <w:lang w:eastAsia="en-US"/>
              </w:rPr>
              <w:t xml:space="preserve">, </w:t>
            </w:r>
            <w:r w:rsidRPr="00B20697">
              <w:rPr>
                <w:rFonts w:ascii="Times New Roman" w:eastAsia="Times New Roman" w:hAnsi="Times New Roman" w:cs="Times New Roman"/>
                <w:kern w:val="2"/>
                <w:sz w:val="24"/>
                <w:szCs w:val="24"/>
                <w:lang w:eastAsia="en-US"/>
              </w:rPr>
              <w:t>SWIFT kodas: MFRLLT22XXX</w:t>
            </w:r>
          </w:p>
        </w:tc>
      </w:tr>
      <w:tr w:rsidR="00ED79CB" w:rsidRPr="00AC5AA8" w14:paraId="2CACC633" w14:textId="77777777" w:rsidTr="00C6456D">
        <w:tc>
          <w:tcPr>
            <w:tcW w:w="2808" w:type="dxa"/>
            <w:vMerge/>
          </w:tcPr>
          <w:p w14:paraId="313EBA95" w14:textId="77777777" w:rsidR="00ED79CB" w:rsidRPr="00AC5AA8" w:rsidRDefault="00ED79CB" w:rsidP="00ED79CB">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4E88B3E7" w14:textId="77777777" w:rsidR="00ED79CB" w:rsidRPr="00AC5AA8" w:rsidRDefault="00ED79CB" w:rsidP="00ED79CB">
            <w:pPr>
              <w:spacing w:line="240" w:lineRule="auto"/>
              <w:ind w:firstLine="0"/>
              <w:jc w:val="left"/>
              <w:rPr>
                <w:rFonts w:ascii="Times New Roman" w:eastAsia="Times New Roman" w:hAnsi="Times New Roman" w:cs="Times New Roman"/>
                <w:kern w:val="2"/>
                <w:sz w:val="24"/>
                <w:szCs w:val="24"/>
                <w:lang w:eastAsia="en-US"/>
              </w:rPr>
            </w:pPr>
            <w:r w:rsidRPr="00AC5AA8">
              <w:rPr>
                <w:rFonts w:ascii="Times New Roman" w:eastAsia="Times New Roman" w:hAnsi="Times New Roman" w:cs="Times New Roman"/>
                <w:kern w:val="2"/>
                <w:sz w:val="24"/>
                <w:szCs w:val="24"/>
                <w:lang w:eastAsia="en-US"/>
              </w:rPr>
              <w:t>1.1.7. Telefonas</w:t>
            </w:r>
          </w:p>
        </w:tc>
        <w:tc>
          <w:tcPr>
            <w:tcW w:w="3510" w:type="dxa"/>
          </w:tcPr>
          <w:p w14:paraId="6D6A9396" w14:textId="5868A67E" w:rsidR="00ED79CB" w:rsidRPr="00ED79CB" w:rsidRDefault="00ED79CB" w:rsidP="00ED79CB">
            <w:pPr>
              <w:spacing w:line="240" w:lineRule="auto"/>
              <w:ind w:firstLine="0"/>
              <w:rPr>
                <w:rFonts w:ascii="Times New Roman" w:eastAsia="Times New Roman" w:hAnsi="Times New Roman" w:cs="Times New Roman"/>
                <w:kern w:val="2"/>
                <w:sz w:val="24"/>
                <w:szCs w:val="24"/>
                <w:lang w:eastAsia="en-US"/>
              </w:rPr>
            </w:pPr>
            <w:r w:rsidRPr="00ED79CB">
              <w:rPr>
                <w:rFonts w:ascii="Times New Roman" w:hAnsi="Times New Roman" w:cs="Times New Roman"/>
                <w:sz w:val="24"/>
                <w:szCs w:val="24"/>
              </w:rPr>
              <w:t>+370 670 32 435</w:t>
            </w:r>
          </w:p>
        </w:tc>
      </w:tr>
      <w:tr w:rsidR="00ED79CB" w:rsidRPr="00AC5AA8" w14:paraId="66F82E56" w14:textId="77777777" w:rsidTr="00C6456D">
        <w:tc>
          <w:tcPr>
            <w:tcW w:w="2808" w:type="dxa"/>
            <w:vMerge/>
          </w:tcPr>
          <w:p w14:paraId="7B3C4ACC" w14:textId="77777777" w:rsidR="00ED79CB" w:rsidRPr="00AC5AA8" w:rsidRDefault="00ED79CB" w:rsidP="00ED79CB">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530E5DC2" w14:textId="77777777" w:rsidR="00ED79CB" w:rsidRPr="00AC5AA8" w:rsidRDefault="00ED79CB" w:rsidP="00ED79CB">
            <w:pPr>
              <w:spacing w:line="240" w:lineRule="auto"/>
              <w:ind w:firstLine="0"/>
              <w:jc w:val="left"/>
              <w:rPr>
                <w:rFonts w:ascii="Times New Roman" w:eastAsia="Times New Roman" w:hAnsi="Times New Roman" w:cs="Times New Roman"/>
                <w:kern w:val="2"/>
                <w:sz w:val="24"/>
                <w:szCs w:val="24"/>
                <w:lang w:eastAsia="en-US"/>
              </w:rPr>
            </w:pPr>
            <w:r w:rsidRPr="00AC5AA8">
              <w:rPr>
                <w:rFonts w:ascii="Times New Roman" w:eastAsia="Times New Roman" w:hAnsi="Times New Roman" w:cs="Times New Roman"/>
                <w:kern w:val="2"/>
                <w:sz w:val="24"/>
                <w:szCs w:val="24"/>
                <w:lang w:eastAsia="en-US"/>
              </w:rPr>
              <w:t>1.1.8. El. paštas</w:t>
            </w:r>
          </w:p>
        </w:tc>
        <w:tc>
          <w:tcPr>
            <w:tcW w:w="3510" w:type="dxa"/>
          </w:tcPr>
          <w:p w14:paraId="692FB9CF" w14:textId="41C80FAF" w:rsidR="00ED79CB" w:rsidRPr="00ED79CB" w:rsidRDefault="00ED79CB" w:rsidP="00ED79CB">
            <w:pPr>
              <w:spacing w:line="240" w:lineRule="auto"/>
              <w:ind w:firstLine="0"/>
              <w:rPr>
                <w:rFonts w:ascii="Times New Roman" w:eastAsia="Times New Roman" w:hAnsi="Times New Roman" w:cs="Times New Roman"/>
                <w:kern w:val="2"/>
                <w:sz w:val="24"/>
                <w:szCs w:val="24"/>
                <w:lang w:eastAsia="en-US"/>
              </w:rPr>
            </w:pPr>
            <w:r w:rsidRPr="00ED79CB">
              <w:rPr>
                <w:rFonts w:ascii="Times New Roman" w:hAnsi="Times New Roman" w:cs="Times New Roman"/>
                <w:sz w:val="24"/>
                <w:szCs w:val="24"/>
              </w:rPr>
              <w:t>info@lmt.lt</w:t>
            </w:r>
          </w:p>
        </w:tc>
      </w:tr>
      <w:tr w:rsidR="00AC5AA8" w:rsidRPr="00AC5AA8" w14:paraId="0DB3FB62" w14:textId="77777777" w:rsidTr="00C6456D">
        <w:tc>
          <w:tcPr>
            <w:tcW w:w="2808" w:type="dxa"/>
            <w:vMerge/>
          </w:tcPr>
          <w:p w14:paraId="5A1687E9" w14:textId="77777777" w:rsidR="00AC5AA8" w:rsidRPr="00AC5AA8" w:rsidRDefault="00AC5AA8" w:rsidP="00AC5AA8">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2D68DA5A" w14:textId="77777777" w:rsidR="00AC5AA8" w:rsidRPr="00AC5AA8" w:rsidRDefault="00AC5AA8" w:rsidP="00AC5AA8">
            <w:pPr>
              <w:spacing w:line="240" w:lineRule="auto"/>
              <w:ind w:firstLine="0"/>
              <w:jc w:val="left"/>
              <w:rPr>
                <w:rFonts w:ascii="Times New Roman" w:eastAsia="Times New Roman" w:hAnsi="Times New Roman" w:cs="Times New Roman"/>
                <w:kern w:val="2"/>
                <w:sz w:val="24"/>
                <w:szCs w:val="24"/>
                <w:lang w:eastAsia="en-US"/>
              </w:rPr>
            </w:pPr>
            <w:r w:rsidRPr="00AC5AA8">
              <w:rPr>
                <w:rFonts w:ascii="Times New Roman" w:eastAsia="Times New Roman" w:hAnsi="Times New Roman" w:cs="Times New Roman"/>
                <w:kern w:val="2"/>
                <w:sz w:val="24"/>
                <w:szCs w:val="24"/>
                <w:lang w:eastAsia="en-US"/>
              </w:rPr>
              <w:t>1.1.9. Šalies atstovas</w:t>
            </w:r>
          </w:p>
        </w:tc>
        <w:tc>
          <w:tcPr>
            <w:tcW w:w="3510" w:type="dxa"/>
          </w:tcPr>
          <w:p w14:paraId="2A8D66F8" w14:textId="77777777" w:rsidR="00AC5AA8" w:rsidRPr="00AC5AA8" w:rsidRDefault="00AC5AA8" w:rsidP="00AC5AA8">
            <w:pPr>
              <w:spacing w:line="240" w:lineRule="auto"/>
              <w:ind w:firstLine="0"/>
              <w:jc w:val="center"/>
              <w:rPr>
                <w:rFonts w:ascii="Times New Roman" w:eastAsia="Times New Roman" w:hAnsi="Times New Roman" w:cs="Times New Roman"/>
                <w:kern w:val="2"/>
                <w:sz w:val="24"/>
                <w:szCs w:val="24"/>
                <w:lang w:eastAsia="en-US"/>
              </w:rPr>
            </w:pPr>
          </w:p>
        </w:tc>
      </w:tr>
      <w:tr w:rsidR="00AC5AA8" w:rsidRPr="00AC5AA8" w14:paraId="15D0E1D4" w14:textId="77777777" w:rsidTr="00C6456D">
        <w:tc>
          <w:tcPr>
            <w:tcW w:w="2808" w:type="dxa"/>
            <w:vMerge/>
          </w:tcPr>
          <w:p w14:paraId="4CBF966C" w14:textId="77777777" w:rsidR="00AC5AA8" w:rsidRPr="00AC5AA8" w:rsidRDefault="00AC5AA8" w:rsidP="00AC5AA8">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6CFA936F" w14:textId="77777777" w:rsidR="00AC5AA8" w:rsidRPr="00AC5AA8" w:rsidRDefault="00AC5AA8" w:rsidP="00AC5AA8">
            <w:pPr>
              <w:spacing w:line="240" w:lineRule="auto"/>
              <w:ind w:firstLine="0"/>
              <w:jc w:val="left"/>
              <w:rPr>
                <w:rFonts w:ascii="Times New Roman" w:eastAsia="Times New Roman" w:hAnsi="Times New Roman" w:cs="Times New Roman"/>
                <w:kern w:val="2"/>
                <w:sz w:val="24"/>
                <w:szCs w:val="24"/>
                <w:lang w:eastAsia="en-US"/>
              </w:rPr>
            </w:pPr>
            <w:r w:rsidRPr="00AC5AA8">
              <w:rPr>
                <w:rFonts w:ascii="Times New Roman" w:eastAsia="Times New Roman" w:hAnsi="Times New Roman" w:cs="Times New Roman"/>
                <w:kern w:val="2"/>
                <w:sz w:val="24"/>
                <w:szCs w:val="24"/>
                <w:lang w:eastAsia="en-US"/>
              </w:rPr>
              <w:t>1.1.10. Atstovavimo pagrindas</w:t>
            </w:r>
          </w:p>
        </w:tc>
        <w:tc>
          <w:tcPr>
            <w:tcW w:w="3510" w:type="dxa"/>
          </w:tcPr>
          <w:p w14:paraId="63F7003C" w14:textId="77777777" w:rsidR="00AC5AA8" w:rsidRPr="00AC5AA8" w:rsidRDefault="00AC5AA8" w:rsidP="00AC5AA8">
            <w:pPr>
              <w:spacing w:line="240" w:lineRule="auto"/>
              <w:ind w:firstLine="0"/>
              <w:jc w:val="center"/>
              <w:rPr>
                <w:rFonts w:ascii="Times New Roman" w:eastAsia="Times New Roman" w:hAnsi="Times New Roman" w:cs="Times New Roman"/>
                <w:kern w:val="2"/>
                <w:sz w:val="24"/>
                <w:szCs w:val="24"/>
                <w:lang w:eastAsia="en-US"/>
              </w:rPr>
            </w:pPr>
          </w:p>
        </w:tc>
      </w:tr>
      <w:tr w:rsidR="00AC5AA8" w:rsidRPr="00AC5AA8" w14:paraId="6D0ABE87" w14:textId="77777777" w:rsidTr="00C6456D">
        <w:tc>
          <w:tcPr>
            <w:tcW w:w="2808" w:type="dxa"/>
            <w:vMerge w:val="restart"/>
          </w:tcPr>
          <w:p w14:paraId="0974484D" w14:textId="77777777" w:rsidR="00AC5AA8" w:rsidRPr="00AC5AA8" w:rsidRDefault="00AC5AA8" w:rsidP="00AC5AA8">
            <w:pPr>
              <w:spacing w:line="240" w:lineRule="auto"/>
              <w:ind w:firstLine="0"/>
              <w:jc w:val="left"/>
              <w:rPr>
                <w:rFonts w:ascii="Times New Roman" w:eastAsia="Times New Roman" w:hAnsi="Times New Roman" w:cs="Times New Roman"/>
                <w:b/>
                <w:kern w:val="2"/>
                <w:sz w:val="24"/>
                <w:szCs w:val="24"/>
                <w:lang w:eastAsia="en-US"/>
              </w:rPr>
            </w:pPr>
          </w:p>
          <w:p w14:paraId="4D0673FC" w14:textId="77777777" w:rsidR="00AC5AA8" w:rsidRPr="00AC5AA8" w:rsidRDefault="00AC5AA8" w:rsidP="00AC5AA8">
            <w:pPr>
              <w:spacing w:line="240" w:lineRule="auto"/>
              <w:ind w:firstLine="0"/>
              <w:jc w:val="left"/>
              <w:rPr>
                <w:rFonts w:ascii="Times New Roman" w:eastAsia="Times New Roman" w:hAnsi="Times New Roman" w:cs="Times New Roman"/>
                <w:b/>
                <w:kern w:val="2"/>
                <w:sz w:val="24"/>
                <w:szCs w:val="24"/>
                <w:lang w:eastAsia="en-US"/>
              </w:rPr>
            </w:pPr>
          </w:p>
          <w:p w14:paraId="0B9C655D" w14:textId="77777777" w:rsidR="00AC5AA8" w:rsidRPr="00AC5AA8" w:rsidRDefault="00AC5AA8" w:rsidP="00AC5AA8">
            <w:pPr>
              <w:spacing w:line="240" w:lineRule="auto"/>
              <w:ind w:firstLine="0"/>
              <w:jc w:val="left"/>
              <w:rPr>
                <w:rFonts w:ascii="Times New Roman" w:eastAsia="Times New Roman" w:hAnsi="Times New Roman" w:cs="Times New Roman"/>
                <w:b/>
                <w:kern w:val="2"/>
                <w:sz w:val="24"/>
                <w:szCs w:val="24"/>
                <w:lang w:eastAsia="en-US"/>
              </w:rPr>
            </w:pPr>
          </w:p>
          <w:p w14:paraId="09E959F6" w14:textId="77777777" w:rsidR="00AC5AA8" w:rsidRPr="00AC5AA8" w:rsidRDefault="00AC5AA8" w:rsidP="00AC5AA8">
            <w:pPr>
              <w:spacing w:line="240" w:lineRule="auto"/>
              <w:ind w:firstLine="0"/>
              <w:jc w:val="left"/>
              <w:rPr>
                <w:rFonts w:ascii="Times New Roman" w:eastAsia="Times New Roman" w:hAnsi="Times New Roman" w:cs="Times New Roman"/>
                <w:b/>
                <w:kern w:val="2"/>
                <w:sz w:val="24"/>
                <w:szCs w:val="24"/>
                <w:lang w:eastAsia="en-US"/>
              </w:rPr>
            </w:pPr>
            <w:r w:rsidRPr="00AC5AA8">
              <w:rPr>
                <w:rFonts w:ascii="Times New Roman" w:eastAsia="Times New Roman" w:hAnsi="Times New Roman" w:cs="Times New Roman"/>
                <w:b/>
                <w:kern w:val="2"/>
                <w:sz w:val="24"/>
                <w:szCs w:val="24"/>
                <w:lang w:eastAsia="en-US"/>
              </w:rPr>
              <w:t>1.2. Tiekėjas</w:t>
            </w:r>
          </w:p>
          <w:p w14:paraId="582CD62F" w14:textId="77777777" w:rsidR="00AC5AA8" w:rsidRPr="00AC5AA8" w:rsidRDefault="00AC5AA8" w:rsidP="00AC5AA8">
            <w:pPr>
              <w:spacing w:line="240" w:lineRule="auto"/>
              <w:ind w:firstLine="0"/>
              <w:jc w:val="left"/>
              <w:rPr>
                <w:rFonts w:ascii="Times New Roman" w:eastAsia="Times New Roman" w:hAnsi="Times New Roman" w:cs="Times New Roman"/>
                <w:color w:val="4472C4"/>
                <w:kern w:val="2"/>
                <w:sz w:val="24"/>
                <w:szCs w:val="24"/>
                <w:lang w:eastAsia="en-US"/>
              </w:rPr>
            </w:pPr>
            <w:r w:rsidRPr="00AC5AA8">
              <w:rPr>
                <w:rFonts w:ascii="Times New Roman" w:eastAsia="Times New Roman" w:hAnsi="Times New Roman" w:cs="Times New Roman"/>
                <w:color w:val="4472C4"/>
                <w:kern w:val="2"/>
                <w:sz w:val="24"/>
                <w:szCs w:val="24"/>
                <w:lang w:eastAsia="en-US"/>
              </w:rPr>
              <w:t>(jei Tiekėjas yra fizinis asmuo, skiltys atitinkamai pakoreguojamos.</w:t>
            </w:r>
          </w:p>
          <w:p w14:paraId="4B219C2B" w14:textId="77777777" w:rsidR="00AC5AA8" w:rsidRPr="00AC5AA8" w:rsidRDefault="00AC5AA8" w:rsidP="00AC5AA8">
            <w:pPr>
              <w:spacing w:line="240" w:lineRule="auto"/>
              <w:ind w:firstLine="0"/>
              <w:jc w:val="left"/>
              <w:rPr>
                <w:rFonts w:ascii="Times New Roman" w:eastAsia="Times New Roman" w:hAnsi="Times New Roman" w:cs="Times New Roman"/>
                <w:color w:val="4472C4"/>
                <w:kern w:val="2"/>
                <w:sz w:val="24"/>
                <w:szCs w:val="24"/>
                <w:lang w:eastAsia="en-US"/>
              </w:rPr>
            </w:pPr>
            <w:r w:rsidRPr="00AC5AA8">
              <w:rPr>
                <w:rFonts w:ascii="Times New Roman" w:eastAsia="Times New Roman" w:hAnsi="Times New Roman" w:cs="Times New Roman"/>
                <w:color w:val="4472C4"/>
                <w:kern w:val="2"/>
                <w:sz w:val="24"/>
                <w:szCs w:val="24"/>
                <w:lang w:eastAsia="en-US"/>
              </w:rPr>
              <w:t>Jei Tiekėjas yra tiekėjų grupė, skiltys pildomos įterpiant kiekvieno grupės nario informaciją)</w:t>
            </w:r>
          </w:p>
          <w:p w14:paraId="63710851" w14:textId="77777777" w:rsidR="00AC5AA8" w:rsidRPr="00AC5AA8" w:rsidRDefault="00AC5AA8" w:rsidP="00AC5AA8">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0258FE72" w14:textId="77777777" w:rsidR="00AC5AA8" w:rsidRPr="00AC5AA8" w:rsidRDefault="00AC5AA8" w:rsidP="00AC5AA8">
            <w:pPr>
              <w:spacing w:line="240" w:lineRule="auto"/>
              <w:ind w:firstLine="0"/>
              <w:jc w:val="left"/>
              <w:rPr>
                <w:rFonts w:ascii="Times New Roman" w:eastAsia="Times New Roman" w:hAnsi="Times New Roman" w:cs="Times New Roman"/>
                <w:kern w:val="2"/>
                <w:sz w:val="24"/>
                <w:szCs w:val="24"/>
                <w:lang w:eastAsia="en-US"/>
              </w:rPr>
            </w:pPr>
            <w:r w:rsidRPr="00AC5AA8">
              <w:rPr>
                <w:rFonts w:ascii="Times New Roman" w:eastAsia="Times New Roman" w:hAnsi="Times New Roman" w:cs="Times New Roman"/>
                <w:kern w:val="2"/>
                <w:sz w:val="24"/>
                <w:szCs w:val="24"/>
                <w:lang w:eastAsia="en-US"/>
              </w:rPr>
              <w:t>1.2.1. Pavadinimas</w:t>
            </w:r>
          </w:p>
        </w:tc>
        <w:tc>
          <w:tcPr>
            <w:tcW w:w="3510" w:type="dxa"/>
          </w:tcPr>
          <w:p w14:paraId="2B2607EC" w14:textId="77777777" w:rsidR="00AC5AA8" w:rsidRPr="00AC5AA8" w:rsidRDefault="00AC5AA8" w:rsidP="00AC5AA8">
            <w:pPr>
              <w:spacing w:line="240" w:lineRule="auto"/>
              <w:ind w:firstLine="0"/>
              <w:jc w:val="center"/>
              <w:rPr>
                <w:rFonts w:ascii="Times New Roman" w:eastAsia="Times New Roman" w:hAnsi="Times New Roman" w:cs="Times New Roman"/>
                <w:kern w:val="2"/>
                <w:sz w:val="24"/>
                <w:szCs w:val="24"/>
                <w:lang w:eastAsia="en-US"/>
              </w:rPr>
            </w:pPr>
          </w:p>
        </w:tc>
      </w:tr>
      <w:tr w:rsidR="00AC5AA8" w:rsidRPr="00AC5AA8" w14:paraId="5B2377EC" w14:textId="77777777" w:rsidTr="00C6456D">
        <w:tc>
          <w:tcPr>
            <w:tcW w:w="2808" w:type="dxa"/>
            <w:vMerge/>
          </w:tcPr>
          <w:p w14:paraId="503C310F" w14:textId="77777777" w:rsidR="00AC5AA8" w:rsidRPr="00AC5AA8" w:rsidRDefault="00AC5AA8" w:rsidP="00AC5AA8">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3032FB92" w14:textId="77777777" w:rsidR="00AC5AA8" w:rsidRPr="00AC5AA8" w:rsidRDefault="00AC5AA8" w:rsidP="00AC5AA8">
            <w:pPr>
              <w:spacing w:line="240" w:lineRule="auto"/>
              <w:ind w:firstLine="0"/>
              <w:jc w:val="left"/>
              <w:rPr>
                <w:rFonts w:ascii="Times New Roman" w:eastAsia="Times New Roman" w:hAnsi="Times New Roman" w:cs="Times New Roman"/>
                <w:kern w:val="2"/>
                <w:sz w:val="24"/>
                <w:szCs w:val="24"/>
                <w:lang w:eastAsia="en-US"/>
              </w:rPr>
            </w:pPr>
            <w:r w:rsidRPr="00AC5AA8">
              <w:rPr>
                <w:rFonts w:ascii="Times New Roman" w:eastAsia="Times New Roman" w:hAnsi="Times New Roman" w:cs="Times New Roman"/>
                <w:kern w:val="2"/>
                <w:sz w:val="24"/>
                <w:szCs w:val="24"/>
                <w:lang w:eastAsia="en-US"/>
              </w:rPr>
              <w:t>1.2.2. Juridinio asmens kodas</w:t>
            </w:r>
          </w:p>
        </w:tc>
        <w:tc>
          <w:tcPr>
            <w:tcW w:w="3510" w:type="dxa"/>
          </w:tcPr>
          <w:p w14:paraId="2EE9D1D4" w14:textId="77777777" w:rsidR="00AC5AA8" w:rsidRPr="00AC5AA8" w:rsidRDefault="00AC5AA8" w:rsidP="00AC5AA8">
            <w:pPr>
              <w:spacing w:line="240" w:lineRule="auto"/>
              <w:ind w:firstLine="0"/>
              <w:jc w:val="center"/>
              <w:rPr>
                <w:rFonts w:ascii="Times New Roman" w:eastAsia="Times New Roman" w:hAnsi="Times New Roman" w:cs="Times New Roman"/>
                <w:kern w:val="2"/>
                <w:sz w:val="24"/>
                <w:szCs w:val="24"/>
                <w:lang w:eastAsia="en-US"/>
              </w:rPr>
            </w:pPr>
          </w:p>
        </w:tc>
      </w:tr>
      <w:tr w:rsidR="00AC5AA8" w:rsidRPr="00AC5AA8" w14:paraId="6361B135" w14:textId="77777777" w:rsidTr="00C6456D">
        <w:tc>
          <w:tcPr>
            <w:tcW w:w="2808" w:type="dxa"/>
            <w:vMerge/>
          </w:tcPr>
          <w:p w14:paraId="7ABC84A1" w14:textId="77777777" w:rsidR="00AC5AA8" w:rsidRPr="00AC5AA8" w:rsidRDefault="00AC5AA8" w:rsidP="00AC5AA8">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2D3903E8" w14:textId="77777777" w:rsidR="00AC5AA8" w:rsidRPr="00AC5AA8" w:rsidRDefault="00AC5AA8" w:rsidP="00AC5AA8">
            <w:pPr>
              <w:spacing w:line="240" w:lineRule="auto"/>
              <w:ind w:firstLine="0"/>
              <w:jc w:val="left"/>
              <w:rPr>
                <w:rFonts w:ascii="Times New Roman" w:eastAsia="Times New Roman" w:hAnsi="Times New Roman" w:cs="Times New Roman"/>
                <w:kern w:val="2"/>
                <w:sz w:val="24"/>
                <w:szCs w:val="24"/>
                <w:lang w:eastAsia="en-US"/>
              </w:rPr>
            </w:pPr>
            <w:r w:rsidRPr="00AC5AA8">
              <w:rPr>
                <w:rFonts w:ascii="Times New Roman" w:eastAsia="Times New Roman" w:hAnsi="Times New Roman" w:cs="Times New Roman"/>
                <w:kern w:val="2"/>
                <w:sz w:val="24"/>
                <w:szCs w:val="24"/>
                <w:lang w:eastAsia="en-US"/>
              </w:rPr>
              <w:t>1.2.3. Adresas</w:t>
            </w:r>
          </w:p>
        </w:tc>
        <w:tc>
          <w:tcPr>
            <w:tcW w:w="3510" w:type="dxa"/>
          </w:tcPr>
          <w:p w14:paraId="7F57B903" w14:textId="77777777" w:rsidR="00AC5AA8" w:rsidRPr="00AC5AA8" w:rsidRDefault="00AC5AA8" w:rsidP="00AC5AA8">
            <w:pPr>
              <w:spacing w:line="240" w:lineRule="auto"/>
              <w:ind w:firstLine="0"/>
              <w:jc w:val="center"/>
              <w:rPr>
                <w:rFonts w:ascii="Times New Roman" w:eastAsia="Times New Roman" w:hAnsi="Times New Roman" w:cs="Times New Roman"/>
                <w:kern w:val="2"/>
                <w:sz w:val="24"/>
                <w:szCs w:val="24"/>
                <w:lang w:eastAsia="en-US"/>
              </w:rPr>
            </w:pPr>
          </w:p>
        </w:tc>
      </w:tr>
      <w:tr w:rsidR="00AC5AA8" w:rsidRPr="00AC5AA8" w14:paraId="60019E3E" w14:textId="77777777" w:rsidTr="00C6456D">
        <w:tc>
          <w:tcPr>
            <w:tcW w:w="2808" w:type="dxa"/>
            <w:vMerge/>
          </w:tcPr>
          <w:p w14:paraId="35D827AE" w14:textId="77777777" w:rsidR="00AC5AA8" w:rsidRPr="00AC5AA8" w:rsidRDefault="00AC5AA8" w:rsidP="00AC5AA8">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4077077E" w14:textId="77777777" w:rsidR="00AC5AA8" w:rsidRPr="00AC5AA8" w:rsidRDefault="00AC5AA8" w:rsidP="00AC5AA8">
            <w:pPr>
              <w:spacing w:line="240" w:lineRule="auto"/>
              <w:ind w:firstLine="0"/>
              <w:jc w:val="left"/>
              <w:rPr>
                <w:rFonts w:ascii="Times New Roman" w:eastAsia="Times New Roman" w:hAnsi="Times New Roman" w:cs="Times New Roman"/>
                <w:kern w:val="2"/>
                <w:sz w:val="24"/>
                <w:szCs w:val="24"/>
                <w:lang w:eastAsia="en-US"/>
              </w:rPr>
            </w:pPr>
            <w:r w:rsidRPr="00AC5AA8">
              <w:rPr>
                <w:rFonts w:ascii="Times New Roman" w:eastAsia="Times New Roman" w:hAnsi="Times New Roman" w:cs="Times New Roman"/>
                <w:kern w:val="2"/>
                <w:sz w:val="24"/>
                <w:szCs w:val="24"/>
                <w:lang w:eastAsia="en-US"/>
              </w:rPr>
              <w:t>1.2.4. PVM mokėtojo kodas</w:t>
            </w:r>
          </w:p>
        </w:tc>
        <w:tc>
          <w:tcPr>
            <w:tcW w:w="3510" w:type="dxa"/>
          </w:tcPr>
          <w:p w14:paraId="316738FA" w14:textId="77777777" w:rsidR="00AC5AA8" w:rsidRPr="00AC5AA8" w:rsidRDefault="00AC5AA8" w:rsidP="00AC5AA8">
            <w:pPr>
              <w:spacing w:line="240" w:lineRule="auto"/>
              <w:ind w:firstLine="0"/>
              <w:jc w:val="center"/>
              <w:rPr>
                <w:rFonts w:ascii="Times New Roman" w:eastAsia="Times New Roman" w:hAnsi="Times New Roman" w:cs="Times New Roman"/>
                <w:kern w:val="2"/>
                <w:sz w:val="24"/>
                <w:szCs w:val="24"/>
                <w:lang w:eastAsia="en-US"/>
              </w:rPr>
            </w:pPr>
          </w:p>
        </w:tc>
      </w:tr>
      <w:tr w:rsidR="00AC5AA8" w:rsidRPr="00AC5AA8" w14:paraId="54D60F61" w14:textId="77777777" w:rsidTr="00C6456D">
        <w:tc>
          <w:tcPr>
            <w:tcW w:w="2808" w:type="dxa"/>
            <w:vMerge/>
          </w:tcPr>
          <w:p w14:paraId="39209F0B" w14:textId="77777777" w:rsidR="00AC5AA8" w:rsidRPr="00AC5AA8" w:rsidRDefault="00AC5AA8" w:rsidP="00AC5AA8">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33823FC4" w14:textId="77777777" w:rsidR="00AC5AA8" w:rsidRPr="00AC5AA8" w:rsidRDefault="00AC5AA8" w:rsidP="00AC5AA8">
            <w:pPr>
              <w:spacing w:line="240" w:lineRule="auto"/>
              <w:ind w:firstLine="0"/>
              <w:jc w:val="left"/>
              <w:rPr>
                <w:rFonts w:ascii="Times New Roman" w:eastAsia="Times New Roman" w:hAnsi="Times New Roman" w:cs="Times New Roman"/>
                <w:kern w:val="2"/>
                <w:sz w:val="24"/>
                <w:szCs w:val="24"/>
                <w:lang w:eastAsia="en-US"/>
              </w:rPr>
            </w:pPr>
            <w:r w:rsidRPr="00AC5AA8">
              <w:rPr>
                <w:rFonts w:ascii="Times New Roman" w:eastAsia="Times New Roman" w:hAnsi="Times New Roman" w:cs="Times New Roman"/>
                <w:kern w:val="2"/>
                <w:sz w:val="24"/>
                <w:szCs w:val="24"/>
                <w:lang w:eastAsia="en-US"/>
              </w:rPr>
              <w:t>1.2.5. Atsiskaitomoji sąskaita</w:t>
            </w:r>
          </w:p>
        </w:tc>
        <w:tc>
          <w:tcPr>
            <w:tcW w:w="3510" w:type="dxa"/>
          </w:tcPr>
          <w:p w14:paraId="26D502B8" w14:textId="77777777" w:rsidR="00AC5AA8" w:rsidRPr="00AC5AA8" w:rsidRDefault="00AC5AA8" w:rsidP="00AC5AA8">
            <w:pPr>
              <w:spacing w:line="240" w:lineRule="auto"/>
              <w:ind w:firstLine="0"/>
              <w:jc w:val="center"/>
              <w:rPr>
                <w:rFonts w:ascii="Times New Roman" w:eastAsia="Times New Roman" w:hAnsi="Times New Roman" w:cs="Times New Roman"/>
                <w:kern w:val="2"/>
                <w:sz w:val="24"/>
                <w:szCs w:val="24"/>
                <w:lang w:eastAsia="en-US"/>
              </w:rPr>
            </w:pPr>
          </w:p>
        </w:tc>
      </w:tr>
      <w:tr w:rsidR="00AC5AA8" w:rsidRPr="00AC5AA8" w14:paraId="14B4A8D0" w14:textId="77777777" w:rsidTr="00C6456D">
        <w:tc>
          <w:tcPr>
            <w:tcW w:w="2808" w:type="dxa"/>
            <w:vMerge/>
          </w:tcPr>
          <w:p w14:paraId="3318E178" w14:textId="77777777" w:rsidR="00AC5AA8" w:rsidRPr="00AC5AA8" w:rsidRDefault="00AC5AA8" w:rsidP="00AC5AA8">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5C8E7B47" w14:textId="77777777" w:rsidR="00AC5AA8" w:rsidRPr="00AC5AA8" w:rsidRDefault="00AC5AA8" w:rsidP="00AC5AA8">
            <w:pPr>
              <w:spacing w:line="240" w:lineRule="auto"/>
              <w:ind w:firstLine="0"/>
              <w:jc w:val="left"/>
              <w:rPr>
                <w:rFonts w:ascii="Times New Roman" w:eastAsia="Times New Roman" w:hAnsi="Times New Roman" w:cs="Times New Roman"/>
                <w:kern w:val="2"/>
                <w:sz w:val="24"/>
                <w:szCs w:val="24"/>
                <w:lang w:eastAsia="en-US"/>
              </w:rPr>
            </w:pPr>
            <w:r w:rsidRPr="00AC5AA8">
              <w:rPr>
                <w:rFonts w:ascii="Times New Roman" w:eastAsia="Times New Roman" w:hAnsi="Times New Roman" w:cs="Times New Roman"/>
                <w:kern w:val="2"/>
                <w:sz w:val="24"/>
                <w:szCs w:val="24"/>
                <w:lang w:eastAsia="en-US"/>
              </w:rPr>
              <w:t>1.2.6. Bankas, banko kodas</w:t>
            </w:r>
          </w:p>
        </w:tc>
        <w:tc>
          <w:tcPr>
            <w:tcW w:w="3510" w:type="dxa"/>
          </w:tcPr>
          <w:p w14:paraId="611C45F5" w14:textId="77777777" w:rsidR="00AC5AA8" w:rsidRPr="00AC5AA8" w:rsidRDefault="00AC5AA8" w:rsidP="00AC5AA8">
            <w:pPr>
              <w:spacing w:line="240" w:lineRule="auto"/>
              <w:ind w:firstLine="0"/>
              <w:jc w:val="center"/>
              <w:rPr>
                <w:rFonts w:ascii="Times New Roman" w:eastAsia="Times New Roman" w:hAnsi="Times New Roman" w:cs="Times New Roman"/>
                <w:kern w:val="2"/>
                <w:sz w:val="24"/>
                <w:szCs w:val="24"/>
                <w:lang w:eastAsia="en-US"/>
              </w:rPr>
            </w:pPr>
          </w:p>
        </w:tc>
      </w:tr>
      <w:tr w:rsidR="00AC5AA8" w:rsidRPr="00AC5AA8" w14:paraId="045E552E" w14:textId="77777777" w:rsidTr="00C6456D">
        <w:tc>
          <w:tcPr>
            <w:tcW w:w="2808" w:type="dxa"/>
            <w:vMerge/>
          </w:tcPr>
          <w:p w14:paraId="71BD011C" w14:textId="77777777" w:rsidR="00AC5AA8" w:rsidRPr="00AC5AA8" w:rsidRDefault="00AC5AA8" w:rsidP="00AC5AA8">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7AE08F4C" w14:textId="77777777" w:rsidR="00AC5AA8" w:rsidRPr="00AC5AA8" w:rsidRDefault="00AC5AA8" w:rsidP="00AC5AA8">
            <w:pPr>
              <w:spacing w:line="240" w:lineRule="auto"/>
              <w:ind w:firstLine="0"/>
              <w:jc w:val="left"/>
              <w:rPr>
                <w:rFonts w:ascii="Times New Roman" w:eastAsia="Times New Roman" w:hAnsi="Times New Roman" w:cs="Times New Roman"/>
                <w:kern w:val="2"/>
                <w:sz w:val="24"/>
                <w:szCs w:val="24"/>
                <w:lang w:eastAsia="en-US"/>
              </w:rPr>
            </w:pPr>
            <w:r w:rsidRPr="00AC5AA8">
              <w:rPr>
                <w:rFonts w:ascii="Times New Roman" w:eastAsia="Times New Roman" w:hAnsi="Times New Roman" w:cs="Times New Roman"/>
                <w:kern w:val="2"/>
                <w:sz w:val="24"/>
                <w:szCs w:val="24"/>
                <w:lang w:eastAsia="en-US"/>
              </w:rPr>
              <w:t>1.2.7. Telefonas</w:t>
            </w:r>
          </w:p>
        </w:tc>
        <w:tc>
          <w:tcPr>
            <w:tcW w:w="3510" w:type="dxa"/>
          </w:tcPr>
          <w:p w14:paraId="13E647D4" w14:textId="77777777" w:rsidR="00AC5AA8" w:rsidRPr="00AC5AA8" w:rsidRDefault="00AC5AA8" w:rsidP="00AC5AA8">
            <w:pPr>
              <w:spacing w:line="240" w:lineRule="auto"/>
              <w:ind w:firstLine="0"/>
              <w:jc w:val="center"/>
              <w:rPr>
                <w:rFonts w:ascii="Times New Roman" w:eastAsia="Times New Roman" w:hAnsi="Times New Roman" w:cs="Times New Roman"/>
                <w:kern w:val="2"/>
                <w:sz w:val="24"/>
                <w:szCs w:val="24"/>
                <w:lang w:eastAsia="en-US"/>
              </w:rPr>
            </w:pPr>
          </w:p>
        </w:tc>
      </w:tr>
      <w:tr w:rsidR="00AC5AA8" w:rsidRPr="00AC5AA8" w14:paraId="3977A5A6" w14:textId="77777777" w:rsidTr="00C6456D">
        <w:tc>
          <w:tcPr>
            <w:tcW w:w="2808" w:type="dxa"/>
            <w:vMerge/>
          </w:tcPr>
          <w:p w14:paraId="31F66BED" w14:textId="77777777" w:rsidR="00AC5AA8" w:rsidRPr="00AC5AA8" w:rsidRDefault="00AC5AA8" w:rsidP="00AC5AA8">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55972F00" w14:textId="77777777" w:rsidR="00AC5AA8" w:rsidRPr="00AC5AA8" w:rsidRDefault="00AC5AA8" w:rsidP="00AC5AA8">
            <w:pPr>
              <w:spacing w:line="240" w:lineRule="auto"/>
              <w:ind w:firstLine="0"/>
              <w:jc w:val="left"/>
              <w:rPr>
                <w:rFonts w:ascii="Times New Roman" w:eastAsia="Times New Roman" w:hAnsi="Times New Roman" w:cs="Times New Roman"/>
                <w:kern w:val="2"/>
                <w:sz w:val="24"/>
                <w:szCs w:val="24"/>
                <w:lang w:eastAsia="en-US"/>
              </w:rPr>
            </w:pPr>
            <w:r w:rsidRPr="00AC5AA8">
              <w:rPr>
                <w:rFonts w:ascii="Times New Roman" w:eastAsia="Times New Roman" w:hAnsi="Times New Roman" w:cs="Times New Roman"/>
                <w:kern w:val="2"/>
                <w:sz w:val="24"/>
                <w:szCs w:val="24"/>
                <w:lang w:eastAsia="en-US"/>
              </w:rPr>
              <w:t>1.2.8. El. paštas</w:t>
            </w:r>
          </w:p>
        </w:tc>
        <w:tc>
          <w:tcPr>
            <w:tcW w:w="3510" w:type="dxa"/>
          </w:tcPr>
          <w:p w14:paraId="23F2ECEA" w14:textId="77777777" w:rsidR="00AC5AA8" w:rsidRPr="00AC5AA8" w:rsidRDefault="00AC5AA8" w:rsidP="00AC5AA8">
            <w:pPr>
              <w:spacing w:line="240" w:lineRule="auto"/>
              <w:ind w:firstLine="0"/>
              <w:jc w:val="center"/>
              <w:rPr>
                <w:rFonts w:ascii="Times New Roman" w:eastAsia="Times New Roman" w:hAnsi="Times New Roman" w:cs="Times New Roman"/>
                <w:kern w:val="2"/>
                <w:sz w:val="24"/>
                <w:szCs w:val="24"/>
                <w:lang w:eastAsia="en-US"/>
              </w:rPr>
            </w:pPr>
          </w:p>
        </w:tc>
      </w:tr>
      <w:tr w:rsidR="00AC5AA8" w:rsidRPr="00AC5AA8" w14:paraId="64B75EF4" w14:textId="77777777" w:rsidTr="00C6456D">
        <w:tc>
          <w:tcPr>
            <w:tcW w:w="2808" w:type="dxa"/>
            <w:vMerge/>
          </w:tcPr>
          <w:p w14:paraId="3E1AA693" w14:textId="77777777" w:rsidR="00AC5AA8" w:rsidRPr="00AC5AA8" w:rsidRDefault="00AC5AA8" w:rsidP="00AC5AA8">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1F752401" w14:textId="77777777" w:rsidR="00AC5AA8" w:rsidRPr="00AC5AA8" w:rsidRDefault="00AC5AA8" w:rsidP="00AC5AA8">
            <w:pPr>
              <w:spacing w:line="240" w:lineRule="auto"/>
              <w:ind w:firstLine="0"/>
              <w:jc w:val="left"/>
              <w:rPr>
                <w:rFonts w:ascii="Times New Roman" w:eastAsia="Times New Roman" w:hAnsi="Times New Roman" w:cs="Times New Roman"/>
                <w:kern w:val="2"/>
                <w:sz w:val="24"/>
                <w:szCs w:val="24"/>
                <w:lang w:eastAsia="en-US"/>
              </w:rPr>
            </w:pPr>
            <w:r w:rsidRPr="00AC5AA8">
              <w:rPr>
                <w:rFonts w:ascii="Times New Roman" w:eastAsia="Times New Roman" w:hAnsi="Times New Roman" w:cs="Times New Roman"/>
                <w:kern w:val="2"/>
                <w:sz w:val="24"/>
                <w:szCs w:val="24"/>
                <w:lang w:eastAsia="en-US"/>
              </w:rPr>
              <w:t>1.2.9. Šalies atstovas</w:t>
            </w:r>
          </w:p>
        </w:tc>
        <w:tc>
          <w:tcPr>
            <w:tcW w:w="3510" w:type="dxa"/>
          </w:tcPr>
          <w:p w14:paraId="6BF30298" w14:textId="77777777" w:rsidR="00AC5AA8" w:rsidRPr="00AC5AA8" w:rsidRDefault="00AC5AA8" w:rsidP="00AC5AA8">
            <w:pPr>
              <w:spacing w:line="240" w:lineRule="auto"/>
              <w:ind w:firstLine="0"/>
              <w:jc w:val="center"/>
              <w:rPr>
                <w:rFonts w:ascii="Times New Roman" w:eastAsia="Times New Roman" w:hAnsi="Times New Roman" w:cs="Times New Roman"/>
                <w:kern w:val="2"/>
                <w:sz w:val="24"/>
                <w:szCs w:val="24"/>
                <w:lang w:eastAsia="en-US"/>
              </w:rPr>
            </w:pPr>
          </w:p>
        </w:tc>
      </w:tr>
      <w:tr w:rsidR="00AC5AA8" w:rsidRPr="00AC5AA8" w14:paraId="4D00BE55" w14:textId="77777777" w:rsidTr="00C6456D">
        <w:tc>
          <w:tcPr>
            <w:tcW w:w="2808" w:type="dxa"/>
            <w:vMerge/>
          </w:tcPr>
          <w:p w14:paraId="69C29978" w14:textId="77777777" w:rsidR="00AC5AA8" w:rsidRPr="00AC5AA8" w:rsidRDefault="00AC5AA8" w:rsidP="00AC5AA8">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698680D6" w14:textId="77777777" w:rsidR="00AC5AA8" w:rsidRPr="00AC5AA8" w:rsidRDefault="00AC5AA8" w:rsidP="00AC5AA8">
            <w:pPr>
              <w:spacing w:line="240" w:lineRule="auto"/>
              <w:ind w:firstLine="0"/>
              <w:jc w:val="left"/>
              <w:rPr>
                <w:rFonts w:ascii="Times New Roman" w:eastAsia="Times New Roman" w:hAnsi="Times New Roman" w:cs="Times New Roman"/>
                <w:kern w:val="2"/>
                <w:sz w:val="24"/>
                <w:szCs w:val="24"/>
                <w:lang w:eastAsia="en-US"/>
              </w:rPr>
            </w:pPr>
            <w:r w:rsidRPr="00AC5AA8">
              <w:rPr>
                <w:rFonts w:ascii="Times New Roman" w:eastAsia="Times New Roman" w:hAnsi="Times New Roman" w:cs="Times New Roman"/>
                <w:kern w:val="2"/>
                <w:sz w:val="24"/>
                <w:szCs w:val="24"/>
                <w:lang w:eastAsia="en-US"/>
              </w:rPr>
              <w:t>1.2.10. Atstovavimo pagrindas</w:t>
            </w:r>
          </w:p>
        </w:tc>
        <w:tc>
          <w:tcPr>
            <w:tcW w:w="3510" w:type="dxa"/>
          </w:tcPr>
          <w:p w14:paraId="68096F53" w14:textId="77777777" w:rsidR="00AC5AA8" w:rsidRPr="00AC5AA8" w:rsidRDefault="00AC5AA8" w:rsidP="00AC5AA8">
            <w:pPr>
              <w:spacing w:line="240" w:lineRule="auto"/>
              <w:ind w:firstLine="0"/>
              <w:jc w:val="center"/>
              <w:rPr>
                <w:rFonts w:ascii="Times New Roman" w:eastAsia="Times New Roman" w:hAnsi="Times New Roman" w:cs="Times New Roman"/>
                <w:kern w:val="2"/>
                <w:sz w:val="24"/>
                <w:szCs w:val="24"/>
                <w:lang w:eastAsia="en-US"/>
              </w:rPr>
            </w:pPr>
          </w:p>
        </w:tc>
      </w:tr>
    </w:tbl>
    <w:p w14:paraId="3092B466" w14:textId="77777777" w:rsidR="00AC5AA8" w:rsidRPr="00AC5AA8" w:rsidRDefault="00AC5AA8" w:rsidP="00AC5AA8">
      <w:pPr>
        <w:spacing w:line="240" w:lineRule="auto"/>
        <w:ind w:firstLine="0"/>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AC5AA8" w:rsidRPr="00AC5AA8" w14:paraId="5AD826CA" w14:textId="77777777" w:rsidTr="00C6456D">
        <w:trPr>
          <w:trHeight w:val="300"/>
        </w:trPr>
        <w:tc>
          <w:tcPr>
            <w:tcW w:w="9535" w:type="dxa"/>
            <w:gridSpan w:val="4"/>
          </w:tcPr>
          <w:p w14:paraId="071F67A7" w14:textId="77777777" w:rsidR="00AC5AA8" w:rsidRPr="00AC5AA8" w:rsidRDefault="00AC5AA8" w:rsidP="00AC5AA8">
            <w:pPr>
              <w:spacing w:line="240" w:lineRule="auto"/>
              <w:ind w:firstLine="0"/>
              <w:jc w:val="center"/>
              <w:rPr>
                <w:rFonts w:ascii="Times New Roman" w:eastAsia="Times New Roman" w:hAnsi="Times New Roman" w:cs="Times New Roman"/>
                <w:b/>
                <w:kern w:val="2"/>
                <w:sz w:val="24"/>
                <w:szCs w:val="24"/>
                <w:lang w:eastAsia="en-US"/>
              </w:rPr>
            </w:pPr>
            <w:r w:rsidRPr="00AC5AA8">
              <w:rPr>
                <w:rFonts w:ascii="Times New Roman" w:eastAsia="Times New Roman" w:hAnsi="Times New Roman" w:cs="Times New Roman"/>
                <w:b/>
                <w:kern w:val="2"/>
                <w:sz w:val="24"/>
                <w:szCs w:val="24"/>
                <w:lang w:eastAsia="en-US"/>
              </w:rPr>
              <w:t>2. ATSAKINGI ASMENYS</w:t>
            </w:r>
          </w:p>
        </w:tc>
      </w:tr>
      <w:tr w:rsidR="00AC5AA8" w:rsidRPr="00AC5AA8" w14:paraId="1B78C1C9" w14:textId="77777777" w:rsidTr="00C6456D">
        <w:trPr>
          <w:trHeight w:val="300"/>
        </w:trPr>
        <w:tc>
          <w:tcPr>
            <w:tcW w:w="3094" w:type="dxa"/>
            <w:gridSpan w:val="2"/>
          </w:tcPr>
          <w:p w14:paraId="31550B45" w14:textId="77777777" w:rsidR="00AC5AA8" w:rsidRPr="00AC5AA8" w:rsidRDefault="00AC5AA8" w:rsidP="00AC5AA8">
            <w:pPr>
              <w:spacing w:line="240" w:lineRule="auto"/>
              <w:ind w:firstLine="0"/>
              <w:jc w:val="left"/>
              <w:rPr>
                <w:rFonts w:ascii="Times New Roman" w:eastAsia="Times New Roman" w:hAnsi="Times New Roman" w:cs="Times New Roman"/>
                <w:b/>
                <w:kern w:val="2"/>
                <w:sz w:val="24"/>
                <w:szCs w:val="24"/>
                <w:lang w:eastAsia="en-US"/>
              </w:rPr>
            </w:pPr>
            <w:r w:rsidRPr="00AC5AA8">
              <w:rPr>
                <w:rFonts w:ascii="Times New Roman" w:eastAsia="Times New Roman" w:hAnsi="Times New Roman" w:cs="Times New Roman"/>
                <w:b/>
                <w:kern w:val="2"/>
                <w:sz w:val="24"/>
                <w:szCs w:val="24"/>
                <w:lang w:eastAsia="en-US"/>
              </w:rPr>
              <w:t xml:space="preserve">2.1. Pirkėjo kontaktiniai asmenys, atsakingi už Sutarties vykdymą, </w:t>
            </w:r>
            <w:r w:rsidRPr="00AC5AA8">
              <w:rPr>
                <w:rFonts w:ascii="Times New Roman" w:eastAsia="Times New Roman" w:hAnsi="Times New Roman" w:cs="Times New Roman"/>
                <w:b/>
                <w:sz w:val="24"/>
                <w:szCs w:val="24"/>
                <w:lang w:eastAsia="en-US"/>
              </w:rPr>
              <w:t>Paslaugų</w:t>
            </w:r>
            <w:r w:rsidRPr="00AC5AA8">
              <w:rPr>
                <w:rFonts w:ascii="Times New Roman" w:eastAsia="Times New Roman" w:hAnsi="Times New Roman" w:cs="Times New Roman"/>
                <w:b/>
                <w:kern w:val="2"/>
                <w:sz w:val="24"/>
                <w:szCs w:val="24"/>
                <w:lang w:eastAsia="en-US"/>
              </w:rPr>
              <w:t xml:space="preserve"> priėmimą, Sąskaitų per informacinę sistemą SABIS priėmimą</w:t>
            </w:r>
          </w:p>
        </w:tc>
        <w:tc>
          <w:tcPr>
            <w:tcW w:w="6441" w:type="dxa"/>
            <w:gridSpan w:val="2"/>
          </w:tcPr>
          <w:p w14:paraId="269E2185" w14:textId="05BD0688" w:rsidR="00B20697" w:rsidRPr="00AC5AA8" w:rsidRDefault="00B20697" w:rsidP="00AC5AA8">
            <w:pPr>
              <w:spacing w:line="240" w:lineRule="auto"/>
              <w:ind w:firstLine="0"/>
              <w:jc w:val="left"/>
              <w:rPr>
                <w:rFonts w:ascii="Times New Roman" w:eastAsia="Times New Roman" w:hAnsi="Times New Roman" w:cs="Times New Roman"/>
                <w:color w:val="4472C4"/>
                <w:kern w:val="2"/>
                <w:sz w:val="24"/>
                <w:szCs w:val="24"/>
                <w:lang w:eastAsia="en-US"/>
              </w:rPr>
            </w:pPr>
            <w:r>
              <w:rPr>
                <w:rFonts w:ascii="Times New Roman" w:eastAsia="Times New Roman" w:hAnsi="Times New Roman" w:cs="Times New Roman"/>
                <w:kern w:val="2"/>
                <w:sz w:val="24"/>
                <w:szCs w:val="24"/>
                <w:lang w:eastAsia="en-US"/>
              </w:rPr>
              <w:t xml:space="preserve">Už Sutarties vykdymą </w:t>
            </w:r>
            <w:proofErr w:type="spellStart"/>
            <w:r>
              <w:rPr>
                <w:rFonts w:ascii="Times New Roman" w:eastAsia="Times New Roman" w:hAnsi="Times New Roman" w:cs="Times New Roman"/>
                <w:kern w:val="2"/>
                <w:sz w:val="24"/>
                <w:szCs w:val="24"/>
                <w:lang w:eastAsia="en-US"/>
              </w:rPr>
              <w:t>atskakingas</w:t>
            </w:r>
            <w:proofErr w:type="spellEnd"/>
            <w:r>
              <w:rPr>
                <w:rFonts w:ascii="Times New Roman" w:eastAsia="Times New Roman" w:hAnsi="Times New Roman" w:cs="Times New Roman"/>
                <w:kern w:val="2"/>
                <w:sz w:val="24"/>
                <w:szCs w:val="24"/>
                <w:lang w:eastAsia="en-US"/>
              </w:rPr>
              <w:t xml:space="preserve"> asmuo: </w:t>
            </w:r>
            <w:r w:rsidRPr="00B20697">
              <w:rPr>
                <w:rFonts w:ascii="Times New Roman" w:eastAsia="Times New Roman" w:hAnsi="Times New Roman" w:cs="Times New Roman"/>
                <w:kern w:val="2"/>
                <w:sz w:val="24"/>
                <w:szCs w:val="24"/>
                <w:lang w:eastAsia="en-US"/>
              </w:rPr>
              <w:t>LINO biuro vadovas</w:t>
            </w:r>
            <w:r w:rsidRPr="00B20697">
              <w:rPr>
                <w:rFonts w:ascii="Times New Roman" w:eastAsia="Times New Roman" w:hAnsi="Times New Roman" w:cs="Times New Roman"/>
                <w:kern w:val="2"/>
                <w:sz w:val="24"/>
                <w:szCs w:val="24"/>
                <w:lang w:eastAsia="en-US"/>
              </w:rPr>
              <w:t xml:space="preserve"> </w:t>
            </w:r>
            <w:r w:rsidRPr="00B20697">
              <w:rPr>
                <w:rFonts w:ascii="Times New Roman" w:eastAsia="Times New Roman" w:hAnsi="Times New Roman" w:cs="Times New Roman"/>
                <w:kern w:val="2"/>
                <w:sz w:val="24"/>
                <w:szCs w:val="24"/>
                <w:lang w:eastAsia="en-US"/>
              </w:rPr>
              <w:t xml:space="preserve">Tadas Tumėnas, </w:t>
            </w:r>
            <w:r w:rsidRPr="00B20697">
              <w:rPr>
                <w:rFonts w:ascii="Times New Roman" w:eastAsia="Times New Roman" w:hAnsi="Times New Roman" w:cs="Times New Roman"/>
                <w:kern w:val="2"/>
                <w:sz w:val="24"/>
                <w:szCs w:val="24"/>
                <w:lang w:eastAsia="en-US"/>
              </w:rPr>
              <w:t xml:space="preserve">el. p.  </w:t>
            </w:r>
            <w:hyperlink r:id="rId17" w:history="1">
              <w:r w:rsidRPr="00B20697">
                <w:rPr>
                  <w:rStyle w:val="Hyperlink"/>
                  <w:rFonts w:ascii="Times New Roman" w:eastAsia="Times New Roman" w:hAnsi="Times New Roman" w:cs="Times New Roman"/>
                  <w:kern w:val="2"/>
                  <w:sz w:val="24"/>
                  <w:szCs w:val="24"/>
                  <w:lang w:eastAsia="en-US"/>
                </w:rPr>
                <w:t>tadas.tumenas@lmt.lt</w:t>
              </w:r>
            </w:hyperlink>
            <w:r w:rsidRPr="00B20697">
              <w:rPr>
                <w:rFonts w:ascii="Times New Roman" w:eastAsia="Times New Roman" w:hAnsi="Times New Roman" w:cs="Times New Roman"/>
                <w:kern w:val="2"/>
                <w:sz w:val="24"/>
                <w:szCs w:val="24"/>
                <w:lang w:eastAsia="en-US"/>
              </w:rPr>
              <w:t>,</w:t>
            </w:r>
            <w:r w:rsidRPr="00B20697">
              <w:rPr>
                <w:rFonts w:ascii="Times New Roman" w:eastAsia="Times New Roman" w:hAnsi="Times New Roman" w:cs="Times New Roman"/>
                <w:kern w:val="2"/>
                <w:sz w:val="24"/>
                <w:szCs w:val="24"/>
                <w:lang w:eastAsia="en-US"/>
              </w:rPr>
              <w:t xml:space="preserve"> tel. </w:t>
            </w:r>
            <w:r w:rsidRPr="00B20697">
              <w:rPr>
                <w:rFonts w:ascii="Times New Roman" w:eastAsia="Times New Roman" w:hAnsi="Times New Roman" w:cs="Times New Roman"/>
                <w:kern w:val="2"/>
                <w:sz w:val="24"/>
                <w:szCs w:val="24"/>
                <w:lang w:eastAsia="en-US"/>
              </w:rPr>
              <w:t xml:space="preserve"> +370 616 81922</w:t>
            </w:r>
          </w:p>
        </w:tc>
      </w:tr>
      <w:tr w:rsidR="00AC5AA8" w:rsidRPr="00AC5AA8" w14:paraId="051E3C43" w14:textId="77777777" w:rsidTr="00C6456D">
        <w:trPr>
          <w:trHeight w:val="300"/>
        </w:trPr>
        <w:tc>
          <w:tcPr>
            <w:tcW w:w="3094" w:type="dxa"/>
            <w:gridSpan w:val="2"/>
          </w:tcPr>
          <w:p w14:paraId="02AF0707" w14:textId="77777777" w:rsidR="00AC5AA8" w:rsidRPr="00AC5AA8" w:rsidRDefault="00AC5AA8" w:rsidP="00AC5AA8">
            <w:pPr>
              <w:spacing w:line="240" w:lineRule="auto"/>
              <w:ind w:firstLine="0"/>
              <w:jc w:val="left"/>
              <w:rPr>
                <w:rFonts w:ascii="Times New Roman" w:eastAsia="Times New Roman" w:hAnsi="Times New Roman" w:cs="Times New Roman"/>
                <w:b/>
                <w:kern w:val="2"/>
                <w:sz w:val="24"/>
                <w:szCs w:val="24"/>
                <w:lang w:eastAsia="en-US"/>
              </w:rPr>
            </w:pPr>
            <w:r w:rsidRPr="00AC5AA8">
              <w:rPr>
                <w:rFonts w:ascii="Times New Roman" w:eastAsia="Times New Roman" w:hAnsi="Times New Roman" w:cs="Times New Roman"/>
                <w:b/>
                <w:kern w:val="2"/>
                <w:sz w:val="24"/>
                <w:szCs w:val="24"/>
                <w:lang w:eastAsia="en-US"/>
              </w:rPr>
              <w:lastRenderedPageBreak/>
              <w:t>2.2. Tiekėjo kontaktiniai asmenys, atsakingi už Sutarties vykdymą</w:t>
            </w:r>
          </w:p>
        </w:tc>
        <w:tc>
          <w:tcPr>
            <w:tcW w:w="6441" w:type="dxa"/>
            <w:gridSpan w:val="2"/>
          </w:tcPr>
          <w:p w14:paraId="0FAD4434" w14:textId="77777777" w:rsidR="00AC5AA8" w:rsidRPr="00AC5AA8" w:rsidRDefault="00AC5AA8" w:rsidP="00AC5AA8">
            <w:pPr>
              <w:spacing w:line="240" w:lineRule="auto"/>
              <w:ind w:firstLine="0"/>
              <w:jc w:val="left"/>
              <w:rPr>
                <w:rFonts w:ascii="Times New Roman" w:eastAsia="Times New Roman" w:hAnsi="Times New Roman" w:cs="Times New Roman"/>
                <w:color w:val="4472C4"/>
                <w:kern w:val="2"/>
                <w:sz w:val="24"/>
                <w:szCs w:val="24"/>
                <w:lang w:eastAsia="en-US"/>
              </w:rPr>
            </w:pPr>
            <w:r w:rsidRPr="00AC5AA8">
              <w:rPr>
                <w:rFonts w:ascii="Times New Roman" w:eastAsia="Times New Roman" w:hAnsi="Times New Roman" w:cs="Times New Roman"/>
                <w:color w:val="4472C4"/>
                <w:kern w:val="2"/>
                <w:sz w:val="24"/>
                <w:szCs w:val="24"/>
                <w:lang w:eastAsia="en-US"/>
              </w:rPr>
              <w:t>(nurodyti padalinį / skyrių, pareigas, vardą, pavardę, tel., el. paštą)</w:t>
            </w:r>
          </w:p>
        </w:tc>
      </w:tr>
      <w:tr w:rsidR="00AC5AA8" w:rsidRPr="00AC5AA8" w14:paraId="6F9C908A" w14:textId="77777777" w:rsidTr="00C6456D">
        <w:trPr>
          <w:trHeight w:val="300"/>
        </w:trPr>
        <w:tc>
          <w:tcPr>
            <w:tcW w:w="9535" w:type="dxa"/>
            <w:gridSpan w:val="4"/>
          </w:tcPr>
          <w:p w14:paraId="73FA97C0" w14:textId="77777777" w:rsidR="00AC5AA8" w:rsidRPr="00AC5AA8" w:rsidRDefault="00AC5AA8" w:rsidP="00AC5AA8">
            <w:pPr>
              <w:spacing w:line="240" w:lineRule="auto"/>
              <w:ind w:firstLine="0"/>
              <w:jc w:val="center"/>
              <w:rPr>
                <w:rFonts w:ascii="Times New Roman" w:eastAsia="Times New Roman" w:hAnsi="Times New Roman" w:cs="Times New Roman"/>
                <w:b/>
                <w:kern w:val="2"/>
                <w:sz w:val="24"/>
                <w:szCs w:val="24"/>
                <w:lang w:eastAsia="en-US"/>
              </w:rPr>
            </w:pPr>
            <w:r w:rsidRPr="00AC5AA8">
              <w:rPr>
                <w:rFonts w:ascii="Times New Roman" w:eastAsia="Times New Roman" w:hAnsi="Times New Roman" w:cs="Times New Roman"/>
                <w:b/>
                <w:kern w:val="2"/>
                <w:sz w:val="24"/>
                <w:szCs w:val="24"/>
                <w:lang w:eastAsia="en-US"/>
              </w:rPr>
              <w:t>3. SUTARTIES DALYKAS</w:t>
            </w:r>
          </w:p>
        </w:tc>
      </w:tr>
      <w:tr w:rsidR="00AC5AA8" w:rsidRPr="00AC5AA8" w14:paraId="7F240DFA" w14:textId="77777777" w:rsidTr="00C6456D">
        <w:trPr>
          <w:trHeight w:val="300"/>
        </w:trPr>
        <w:tc>
          <w:tcPr>
            <w:tcW w:w="3094" w:type="dxa"/>
            <w:gridSpan w:val="2"/>
          </w:tcPr>
          <w:p w14:paraId="6461FEA2" w14:textId="77777777" w:rsidR="00AC5AA8" w:rsidRPr="00AC5AA8" w:rsidRDefault="00AC5AA8" w:rsidP="00AC5AA8">
            <w:pPr>
              <w:spacing w:line="240" w:lineRule="auto"/>
              <w:ind w:firstLine="0"/>
              <w:jc w:val="left"/>
              <w:rPr>
                <w:rFonts w:ascii="Times New Roman" w:eastAsia="Times New Roman" w:hAnsi="Times New Roman" w:cs="Times New Roman"/>
                <w:b/>
                <w:kern w:val="2"/>
                <w:sz w:val="24"/>
                <w:szCs w:val="24"/>
                <w:lang w:eastAsia="en-US"/>
              </w:rPr>
            </w:pPr>
            <w:r w:rsidRPr="00AC5AA8">
              <w:rPr>
                <w:rFonts w:ascii="Times New Roman" w:eastAsia="Times New Roman" w:hAnsi="Times New Roman" w:cs="Times New Roman"/>
                <w:b/>
                <w:kern w:val="2"/>
                <w:sz w:val="24"/>
                <w:szCs w:val="24"/>
                <w:lang w:eastAsia="en-US"/>
              </w:rPr>
              <w:t>3.1. Sutarties dalykas</w:t>
            </w:r>
          </w:p>
        </w:tc>
        <w:tc>
          <w:tcPr>
            <w:tcW w:w="6441" w:type="dxa"/>
            <w:gridSpan w:val="2"/>
          </w:tcPr>
          <w:p w14:paraId="1E727A79" w14:textId="24A479E9" w:rsidR="00AC5AA8" w:rsidRPr="00AC5AA8" w:rsidRDefault="00AC5AA8" w:rsidP="00AC32F5">
            <w:pPr>
              <w:spacing w:line="240" w:lineRule="auto"/>
              <w:ind w:firstLine="0"/>
              <w:rPr>
                <w:rFonts w:ascii="Times New Roman" w:eastAsia="Times New Roman" w:hAnsi="Times New Roman" w:cs="Times New Roman"/>
                <w:color w:val="000000"/>
                <w:kern w:val="2"/>
                <w:sz w:val="24"/>
                <w:szCs w:val="24"/>
                <w:lang w:eastAsia="en-US"/>
              </w:rPr>
            </w:pPr>
            <w:r w:rsidRPr="00AC5AA8">
              <w:rPr>
                <w:rFonts w:ascii="Times New Roman" w:eastAsia="Times New Roman" w:hAnsi="Times New Roman" w:cs="Times New Roman"/>
                <w:kern w:val="2"/>
                <w:sz w:val="24"/>
                <w:szCs w:val="24"/>
                <w:lang w:eastAsia="en-US"/>
              </w:rPr>
              <w:t xml:space="preserve">Tiekėjas </w:t>
            </w:r>
            <w:r w:rsidRPr="00C03B47">
              <w:rPr>
                <w:rFonts w:ascii="Times New Roman" w:eastAsia="Times New Roman" w:hAnsi="Times New Roman" w:cs="Times New Roman"/>
                <w:kern w:val="2"/>
                <w:sz w:val="24"/>
                <w:szCs w:val="24"/>
                <w:lang w:eastAsia="en-US"/>
              </w:rPr>
              <w:t xml:space="preserve">įsipareigoja Sutartyje numatytomis sąlygomis suteikti Pirkėjui Paslaugas </w:t>
            </w:r>
            <w:r w:rsidR="00C03B47" w:rsidRPr="00C03B47">
              <w:rPr>
                <w:rFonts w:ascii="Times New Roman" w:eastAsia="Times New Roman" w:hAnsi="Times New Roman" w:cs="Times New Roman"/>
                <w:kern w:val="2"/>
                <w:sz w:val="24"/>
                <w:szCs w:val="24"/>
                <w:lang w:eastAsia="en-US"/>
              </w:rPr>
              <w:t>LINO biuro</w:t>
            </w:r>
            <w:r w:rsidR="0000342F">
              <w:rPr>
                <w:rFonts w:ascii="Times New Roman" w:eastAsia="Times New Roman" w:hAnsi="Times New Roman" w:cs="Times New Roman"/>
                <w:kern w:val="2"/>
                <w:sz w:val="24"/>
                <w:szCs w:val="24"/>
                <w:lang w:eastAsia="en-US"/>
              </w:rPr>
              <w:t xml:space="preserve"> internetinės </w:t>
            </w:r>
            <w:r w:rsidR="00C03B47" w:rsidRPr="00C03B47">
              <w:rPr>
                <w:rFonts w:ascii="Times New Roman" w:eastAsia="Times New Roman" w:hAnsi="Times New Roman" w:cs="Times New Roman"/>
                <w:kern w:val="2"/>
                <w:sz w:val="24"/>
                <w:szCs w:val="24"/>
                <w:lang w:eastAsia="en-US"/>
              </w:rPr>
              <w:t xml:space="preserve">svetainės atnaujinimo ir garantinės priežiūros paslaugos </w:t>
            </w:r>
            <w:r w:rsidRPr="00C03B47">
              <w:rPr>
                <w:rFonts w:ascii="Times New Roman" w:eastAsia="Times New Roman" w:hAnsi="Times New Roman" w:cs="Times New Roman"/>
                <w:kern w:val="2"/>
                <w:sz w:val="24"/>
                <w:szCs w:val="24"/>
                <w:lang w:eastAsia="en-US"/>
              </w:rPr>
              <w:t xml:space="preserve">(toliau – </w:t>
            </w:r>
            <w:r w:rsidRPr="00AC5AA8">
              <w:rPr>
                <w:rFonts w:ascii="Times New Roman" w:eastAsia="Times New Roman" w:hAnsi="Times New Roman" w:cs="Times New Roman"/>
                <w:color w:val="000000"/>
                <w:kern w:val="2"/>
                <w:sz w:val="24"/>
                <w:szCs w:val="24"/>
                <w:lang w:eastAsia="en-US"/>
              </w:rPr>
              <w:t>Paslaugos).</w:t>
            </w:r>
          </w:p>
          <w:p w14:paraId="28D143D5" w14:textId="77777777" w:rsidR="00AC5AA8" w:rsidRPr="00AC5AA8" w:rsidRDefault="00AC5AA8" w:rsidP="00AC32F5">
            <w:pPr>
              <w:spacing w:line="240" w:lineRule="auto"/>
              <w:ind w:firstLine="0"/>
              <w:rPr>
                <w:rFonts w:ascii="Times New Roman" w:eastAsia="Times New Roman" w:hAnsi="Times New Roman" w:cs="Times New Roman"/>
                <w:color w:val="000000"/>
                <w:kern w:val="2"/>
                <w:sz w:val="24"/>
                <w:szCs w:val="24"/>
                <w:lang w:eastAsia="en-US"/>
              </w:rPr>
            </w:pPr>
            <w:r w:rsidRPr="00AC5AA8">
              <w:rPr>
                <w:rFonts w:ascii="Times New Roman" w:eastAsia="Times New Roman" w:hAnsi="Times New Roman" w:cs="Times New Roman"/>
                <w:color w:val="000000"/>
                <w:kern w:val="2"/>
                <w:sz w:val="24"/>
                <w:szCs w:val="24"/>
                <w:lang w:eastAsia="en-US"/>
              </w:rPr>
              <w:t xml:space="preserve">Išsamus </w:t>
            </w:r>
            <w:r w:rsidRPr="00AC5AA8">
              <w:rPr>
                <w:rFonts w:ascii="Times New Roman" w:eastAsia="Times New Roman" w:hAnsi="Times New Roman" w:cs="Times New Roman"/>
                <w:color w:val="000000"/>
                <w:sz w:val="24"/>
                <w:szCs w:val="24"/>
                <w:lang w:eastAsia="en-US"/>
              </w:rPr>
              <w:t>Paslaugų</w:t>
            </w:r>
            <w:r w:rsidRPr="00AC5AA8">
              <w:rPr>
                <w:rFonts w:ascii="Times New Roman" w:eastAsia="Times New Roman" w:hAnsi="Times New Roman" w:cs="Times New Roman"/>
                <w:color w:val="000000"/>
                <w:kern w:val="2"/>
                <w:sz w:val="24"/>
                <w:szCs w:val="24"/>
                <w:lang w:eastAsia="en-US"/>
              </w:rPr>
              <w:t xml:space="preserve"> aprašymas ir kiti reikalavimai teikiamoms </w:t>
            </w:r>
            <w:r w:rsidRPr="00AC5AA8">
              <w:rPr>
                <w:rFonts w:ascii="Times New Roman" w:eastAsia="Times New Roman" w:hAnsi="Times New Roman" w:cs="Times New Roman"/>
                <w:color w:val="000000"/>
                <w:sz w:val="24"/>
                <w:szCs w:val="24"/>
                <w:lang w:eastAsia="en-US"/>
              </w:rPr>
              <w:t>Paslaugoms</w:t>
            </w:r>
            <w:r w:rsidRPr="00AC5AA8">
              <w:rPr>
                <w:rFonts w:ascii="Times New Roman" w:eastAsia="Times New Roman" w:hAnsi="Times New Roman" w:cs="Times New Roman"/>
                <w:color w:val="000000"/>
                <w:kern w:val="2"/>
                <w:sz w:val="24"/>
                <w:szCs w:val="24"/>
                <w:lang w:eastAsia="en-US"/>
              </w:rPr>
              <w:t xml:space="preserve"> nustatyti Sutarties priede Nr. </w:t>
            </w:r>
            <w:r w:rsidRPr="00AC5AA8">
              <w:rPr>
                <w:rFonts w:ascii="Times New Roman" w:eastAsia="Times New Roman" w:hAnsi="Times New Roman" w:cs="Times New Roman"/>
                <w:color w:val="000000"/>
                <w:kern w:val="2"/>
                <w:sz w:val="24"/>
                <w:szCs w:val="24"/>
                <w:highlight w:val="yellow"/>
                <w:lang w:eastAsia="en-US"/>
              </w:rPr>
              <w:t>[_]</w:t>
            </w:r>
            <w:r w:rsidRPr="00AC5AA8">
              <w:rPr>
                <w:rFonts w:ascii="Times New Roman" w:eastAsia="Times New Roman" w:hAnsi="Times New Roman" w:cs="Times New Roman"/>
                <w:color w:val="000000"/>
                <w:kern w:val="2"/>
                <w:sz w:val="24"/>
                <w:szCs w:val="24"/>
                <w:lang w:eastAsia="en-US"/>
              </w:rPr>
              <w:t xml:space="preserve"> „Techninė specifikacija“ (toliau – Techninė specifikacija) ir Sutarties priede Nr. </w:t>
            </w:r>
            <w:r w:rsidRPr="00AC5AA8">
              <w:rPr>
                <w:rFonts w:ascii="Times New Roman" w:eastAsia="Times New Roman" w:hAnsi="Times New Roman" w:cs="Times New Roman"/>
                <w:color w:val="000000"/>
                <w:kern w:val="2"/>
                <w:sz w:val="24"/>
                <w:szCs w:val="24"/>
                <w:highlight w:val="yellow"/>
                <w:lang w:eastAsia="en-US"/>
              </w:rPr>
              <w:t>[_]</w:t>
            </w:r>
            <w:r w:rsidRPr="00AC5AA8">
              <w:rPr>
                <w:rFonts w:ascii="Times New Roman" w:eastAsia="Times New Roman" w:hAnsi="Times New Roman" w:cs="Times New Roman"/>
                <w:color w:val="000000"/>
                <w:kern w:val="2"/>
                <w:sz w:val="24"/>
                <w:szCs w:val="24"/>
                <w:lang w:eastAsia="en-US"/>
              </w:rPr>
              <w:t xml:space="preserve"> „Pasiūlymas“.</w:t>
            </w:r>
          </w:p>
        </w:tc>
      </w:tr>
      <w:tr w:rsidR="00147DBE" w:rsidRPr="00AC5AA8" w14:paraId="7772022A" w14:textId="77777777" w:rsidTr="00C6456D">
        <w:trPr>
          <w:trHeight w:val="300"/>
        </w:trPr>
        <w:tc>
          <w:tcPr>
            <w:tcW w:w="3094" w:type="dxa"/>
            <w:gridSpan w:val="2"/>
          </w:tcPr>
          <w:p w14:paraId="25393A97" w14:textId="77777777" w:rsidR="00147DBE" w:rsidRPr="00AC5AA8" w:rsidRDefault="00147DBE" w:rsidP="00147DBE">
            <w:pPr>
              <w:spacing w:line="240" w:lineRule="auto"/>
              <w:ind w:firstLine="0"/>
              <w:jc w:val="left"/>
              <w:rPr>
                <w:rFonts w:ascii="Times New Roman" w:eastAsia="Times New Roman" w:hAnsi="Times New Roman" w:cs="Times New Roman"/>
                <w:b/>
                <w:kern w:val="2"/>
                <w:sz w:val="24"/>
                <w:szCs w:val="24"/>
                <w:lang w:eastAsia="en-US"/>
              </w:rPr>
            </w:pPr>
            <w:r w:rsidRPr="00AC5AA8">
              <w:rPr>
                <w:rFonts w:ascii="Times New Roman" w:eastAsia="Times New Roman" w:hAnsi="Times New Roman" w:cs="Times New Roman"/>
                <w:b/>
                <w:kern w:val="2"/>
                <w:sz w:val="24"/>
                <w:szCs w:val="24"/>
                <w:lang w:eastAsia="en-US"/>
              </w:rPr>
              <w:t>3.2. Pirkimo pavadinimas ir numeris</w:t>
            </w:r>
          </w:p>
        </w:tc>
        <w:tc>
          <w:tcPr>
            <w:tcW w:w="6441" w:type="dxa"/>
            <w:gridSpan w:val="2"/>
          </w:tcPr>
          <w:p w14:paraId="1F89759E" w14:textId="01F6EE64" w:rsidR="00147DBE" w:rsidRPr="00911615" w:rsidRDefault="00147DBE" w:rsidP="00147DBE">
            <w:pPr>
              <w:spacing w:line="240" w:lineRule="auto"/>
              <w:ind w:firstLine="0"/>
              <w:jc w:val="left"/>
              <w:rPr>
                <w:rFonts w:ascii="Times New Roman" w:eastAsia="Times New Roman" w:hAnsi="Times New Roman" w:cs="Times New Roman"/>
                <w:kern w:val="2"/>
                <w:sz w:val="24"/>
                <w:szCs w:val="24"/>
                <w:lang w:eastAsia="en-US"/>
              </w:rPr>
            </w:pPr>
            <w:bookmarkStart w:id="46" w:name="_Hlk190933359"/>
            <w:r w:rsidRPr="00911615">
              <w:rPr>
                <w:rFonts w:ascii="Times New Roman" w:hAnsi="Times New Roman" w:cs="Times New Roman"/>
                <w:sz w:val="24"/>
                <w:szCs w:val="24"/>
              </w:rPr>
              <w:t>Skelbiamos apklausos būdu konkurso būdu</w:t>
            </w:r>
            <w:r w:rsidRPr="00911615">
              <w:rPr>
                <w:rFonts w:ascii="Times New Roman" w:hAnsi="Times New Roman" w:cs="Times New Roman"/>
                <w:color w:val="000000"/>
                <w:sz w:val="24"/>
                <w:szCs w:val="24"/>
              </w:rPr>
              <w:t xml:space="preserve"> pirkimas </w:t>
            </w:r>
            <w:bookmarkEnd w:id="46"/>
            <w:r w:rsidRPr="00911615">
              <w:rPr>
                <w:rFonts w:ascii="Times New Roman" w:hAnsi="Times New Roman" w:cs="Times New Roman"/>
                <w:color w:val="000000"/>
                <w:sz w:val="24"/>
                <w:szCs w:val="24"/>
              </w:rPr>
              <w:t>(CVP IS Nr. ___)</w:t>
            </w:r>
          </w:p>
        </w:tc>
      </w:tr>
      <w:tr w:rsidR="00147DBE" w:rsidRPr="00AC5AA8" w14:paraId="1200B84D" w14:textId="77777777" w:rsidTr="00C6456D">
        <w:trPr>
          <w:trHeight w:val="300"/>
        </w:trPr>
        <w:tc>
          <w:tcPr>
            <w:tcW w:w="3094" w:type="dxa"/>
            <w:gridSpan w:val="2"/>
          </w:tcPr>
          <w:p w14:paraId="6BCA084E" w14:textId="77777777" w:rsidR="00147DBE" w:rsidRPr="00AC5AA8" w:rsidRDefault="00147DBE" w:rsidP="00147DBE">
            <w:pPr>
              <w:spacing w:line="240" w:lineRule="auto"/>
              <w:ind w:firstLine="0"/>
              <w:jc w:val="left"/>
              <w:rPr>
                <w:rFonts w:ascii="Times New Roman" w:eastAsia="Times New Roman" w:hAnsi="Times New Roman" w:cs="Times New Roman"/>
                <w:b/>
                <w:kern w:val="2"/>
                <w:sz w:val="24"/>
                <w:szCs w:val="24"/>
                <w:lang w:eastAsia="en-US"/>
              </w:rPr>
            </w:pPr>
            <w:r w:rsidRPr="00AC5AA8">
              <w:rPr>
                <w:rFonts w:ascii="Times New Roman" w:eastAsia="Times New Roman" w:hAnsi="Times New Roman" w:cs="Times New Roman"/>
                <w:b/>
                <w:kern w:val="2"/>
                <w:sz w:val="24"/>
                <w:szCs w:val="24"/>
                <w:lang w:eastAsia="en-US"/>
              </w:rPr>
              <w:t>3.3. Informacija apie Europos Sąjungos lėšomis finansuojamą projektą arba kitą projektą</w:t>
            </w:r>
          </w:p>
        </w:tc>
        <w:tc>
          <w:tcPr>
            <w:tcW w:w="6441" w:type="dxa"/>
            <w:gridSpan w:val="2"/>
          </w:tcPr>
          <w:p w14:paraId="31E716CF" w14:textId="25334BC9" w:rsidR="00B20697" w:rsidRPr="00B20697" w:rsidRDefault="00B20697" w:rsidP="00B20697">
            <w:pPr>
              <w:spacing w:line="240" w:lineRule="auto"/>
              <w:ind w:firstLine="0"/>
              <w:jc w:val="left"/>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Projektas „</w:t>
            </w:r>
            <w:r w:rsidRPr="00B20697">
              <w:rPr>
                <w:rFonts w:ascii="Times New Roman" w:eastAsia="Times New Roman" w:hAnsi="Times New Roman" w:cs="Times New Roman"/>
                <w:kern w:val="2"/>
                <w:sz w:val="24"/>
                <w:szCs w:val="24"/>
                <w:lang w:eastAsia="en-US"/>
              </w:rPr>
              <w:t>LINO biuro veikla</w:t>
            </w:r>
            <w:r>
              <w:rPr>
                <w:rFonts w:ascii="Times New Roman" w:eastAsia="Times New Roman" w:hAnsi="Times New Roman" w:cs="Times New Roman"/>
                <w:kern w:val="2"/>
                <w:sz w:val="24"/>
                <w:szCs w:val="24"/>
                <w:lang w:eastAsia="en-US"/>
              </w:rPr>
              <w:t>“, p</w:t>
            </w:r>
            <w:r w:rsidRPr="00B20697">
              <w:rPr>
                <w:rFonts w:ascii="Times New Roman" w:eastAsia="Times New Roman" w:hAnsi="Times New Roman" w:cs="Times New Roman"/>
                <w:kern w:val="2"/>
                <w:sz w:val="24"/>
                <w:szCs w:val="24"/>
                <w:lang w:eastAsia="en-US"/>
              </w:rPr>
              <w:t>rojekto kodas: Nr. 10-060-P-0001</w:t>
            </w:r>
          </w:p>
          <w:p w14:paraId="496710EA" w14:textId="42B17F1F" w:rsidR="00147DBE" w:rsidRPr="00C03B47" w:rsidRDefault="00147DBE" w:rsidP="00147DBE">
            <w:pPr>
              <w:spacing w:line="240" w:lineRule="auto"/>
              <w:ind w:firstLine="0"/>
              <w:jc w:val="left"/>
              <w:rPr>
                <w:rFonts w:ascii="Times New Roman" w:eastAsia="Times New Roman" w:hAnsi="Times New Roman" w:cs="Times New Roman"/>
                <w:color w:val="FF0000"/>
                <w:kern w:val="2"/>
                <w:sz w:val="24"/>
                <w:szCs w:val="24"/>
                <w:lang w:eastAsia="en-US"/>
              </w:rPr>
            </w:pPr>
          </w:p>
        </w:tc>
      </w:tr>
      <w:tr w:rsidR="00147DBE" w:rsidRPr="00AC5AA8" w14:paraId="01E665F9" w14:textId="77777777" w:rsidTr="00C6456D">
        <w:trPr>
          <w:trHeight w:val="300"/>
        </w:trPr>
        <w:tc>
          <w:tcPr>
            <w:tcW w:w="9535" w:type="dxa"/>
            <w:gridSpan w:val="4"/>
          </w:tcPr>
          <w:p w14:paraId="40AB2CE7" w14:textId="77777777" w:rsidR="00147DBE" w:rsidRPr="00AC5AA8" w:rsidRDefault="00147DBE" w:rsidP="00147DBE">
            <w:pPr>
              <w:spacing w:line="240" w:lineRule="auto"/>
              <w:ind w:firstLine="0"/>
              <w:jc w:val="center"/>
              <w:rPr>
                <w:rFonts w:ascii="Times New Roman" w:eastAsia="Times New Roman" w:hAnsi="Times New Roman" w:cs="Times New Roman"/>
                <w:b/>
                <w:kern w:val="2"/>
                <w:sz w:val="24"/>
                <w:szCs w:val="24"/>
                <w:lang w:eastAsia="en-US"/>
              </w:rPr>
            </w:pPr>
            <w:r w:rsidRPr="00AC5AA8">
              <w:rPr>
                <w:rFonts w:ascii="Times New Roman" w:eastAsia="Times New Roman" w:hAnsi="Times New Roman" w:cs="Times New Roman"/>
                <w:b/>
                <w:kern w:val="2"/>
                <w:sz w:val="24"/>
                <w:szCs w:val="24"/>
                <w:lang w:eastAsia="en-US"/>
              </w:rPr>
              <w:t xml:space="preserve">4. PASLAUGŲ SUTEIKIMO TERMINAI IR PASLAUGŲ PERDAVIMO </w:t>
            </w:r>
            <w:r w:rsidRPr="00AC5AA8">
              <w:rPr>
                <w:rFonts w:ascii="Times New Roman" w:eastAsia="Times New Roman" w:hAnsi="Times New Roman" w:cs="Times New Roman"/>
                <w:color w:val="000000"/>
                <w:kern w:val="2"/>
                <w:sz w:val="24"/>
                <w:szCs w:val="24"/>
                <w:lang w:eastAsia="en-US"/>
              </w:rPr>
              <w:t>–</w:t>
            </w:r>
            <w:r w:rsidRPr="00AC5AA8">
              <w:rPr>
                <w:rFonts w:ascii="Times New Roman" w:eastAsia="Times New Roman" w:hAnsi="Times New Roman" w:cs="Times New Roman"/>
                <w:b/>
                <w:kern w:val="2"/>
                <w:sz w:val="24"/>
                <w:szCs w:val="24"/>
                <w:lang w:eastAsia="en-US"/>
              </w:rPr>
              <w:t xml:space="preserve"> PRIĖMIMO TVARKA</w:t>
            </w:r>
          </w:p>
        </w:tc>
      </w:tr>
      <w:tr w:rsidR="00147DBE" w:rsidRPr="00AC5AA8" w14:paraId="7C71CDD6" w14:textId="77777777" w:rsidTr="00C6456D">
        <w:trPr>
          <w:trHeight w:val="300"/>
        </w:trPr>
        <w:tc>
          <w:tcPr>
            <w:tcW w:w="3094" w:type="dxa"/>
            <w:gridSpan w:val="2"/>
          </w:tcPr>
          <w:p w14:paraId="203EBC6F" w14:textId="77777777" w:rsidR="00147DBE" w:rsidRPr="00AC5AA8" w:rsidRDefault="00147DBE" w:rsidP="00147DBE">
            <w:pPr>
              <w:spacing w:line="240" w:lineRule="auto"/>
              <w:ind w:firstLine="0"/>
              <w:jc w:val="left"/>
              <w:rPr>
                <w:rFonts w:ascii="Times New Roman" w:eastAsia="Times New Roman" w:hAnsi="Times New Roman" w:cs="Times New Roman"/>
                <w:b/>
                <w:sz w:val="24"/>
                <w:szCs w:val="24"/>
                <w:lang w:eastAsia="en-US"/>
              </w:rPr>
            </w:pPr>
            <w:r w:rsidRPr="00AC5AA8">
              <w:rPr>
                <w:rFonts w:ascii="Times New Roman" w:eastAsia="Times New Roman" w:hAnsi="Times New Roman" w:cs="Times New Roman"/>
                <w:b/>
                <w:kern w:val="2"/>
                <w:sz w:val="24"/>
                <w:szCs w:val="24"/>
                <w:lang w:eastAsia="en-US"/>
              </w:rPr>
              <w:t xml:space="preserve">4.1. </w:t>
            </w:r>
            <w:r w:rsidRPr="00AC5AA8">
              <w:rPr>
                <w:rFonts w:ascii="Times New Roman" w:eastAsia="Times New Roman" w:hAnsi="Times New Roman" w:cs="Times New Roman"/>
                <w:b/>
                <w:sz w:val="24"/>
                <w:szCs w:val="24"/>
                <w:lang w:eastAsia="en-US"/>
              </w:rPr>
              <w:t>Paslaugų</w:t>
            </w:r>
            <w:r w:rsidRPr="00AC5AA8">
              <w:rPr>
                <w:rFonts w:ascii="Times New Roman" w:eastAsia="Times New Roman" w:hAnsi="Times New Roman" w:cs="Times New Roman"/>
                <w:b/>
                <w:kern w:val="2"/>
                <w:sz w:val="24"/>
                <w:szCs w:val="24"/>
                <w:lang w:eastAsia="en-US"/>
              </w:rPr>
              <w:t xml:space="preserve"> </w:t>
            </w:r>
            <w:r w:rsidRPr="00AC5AA8">
              <w:rPr>
                <w:rFonts w:ascii="Times New Roman" w:eastAsia="Times New Roman" w:hAnsi="Times New Roman" w:cs="Times New Roman"/>
                <w:b/>
                <w:sz w:val="24"/>
                <w:szCs w:val="24"/>
                <w:lang w:eastAsia="en-US"/>
              </w:rPr>
              <w:t>suteikimo</w:t>
            </w:r>
            <w:r w:rsidRPr="00AC5AA8">
              <w:rPr>
                <w:rFonts w:ascii="Times New Roman" w:eastAsia="Times New Roman" w:hAnsi="Times New Roman" w:cs="Times New Roman"/>
                <w:b/>
                <w:kern w:val="2"/>
                <w:sz w:val="24"/>
                <w:szCs w:val="24"/>
                <w:lang w:eastAsia="en-US"/>
              </w:rPr>
              <w:t xml:space="preserve"> terminai, kai </w:t>
            </w:r>
            <w:r w:rsidRPr="00AC5AA8">
              <w:rPr>
                <w:rFonts w:ascii="Times New Roman" w:eastAsia="Times New Roman" w:hAnsi="Times New Roman" w:cs="Times New Roman"/>
                <w:b/>
                <w:sz w:val="24"/>
                <w:szCs w:val="24"/>
                <w:lang w:eastAsia="en-US"/>
              </w:rPr>
              <w:t>Paslaugos</w:t>
            </w:r>
            <w:r w:rsidRPr="00AC5AA8">
              <w:rPr>
                <w:rFonts w:ascii="Times New Roman" w:eastAsia="Times New Roman" w:hAnsi="Times New Roman" w:cs="Times New Roman"/>
                <w:b/>
                <w:kern w:val="2"/>
                <w:sz w:val="24"/>
                <w:szCs w:val="24"/>
                <w:lang w:eastAsia="en-US"/>
              </w:rPr>
              <w:t xml:space="preserve"> </w:t>
            </w:r>
            <w:r w:rsidRPr="00AC5AA8">
              <w:rPr>
                <w:rFonts w:ascii="Times New Roman" w:eastAsia="Times New Roman" w:hAnsi="Times New Roman" w:cs="Times New Roman"/>
                <w:b/>
                <w:sz w:val="24"/>
                <w:szCs w:val="24"/>
                <w:lang w:eastAsia="en-US"/>
              </w:rPr>
              <w:t>teikiamos</w:t>
            </w:r>
            <w:r w:rsidRPr="00AC5AA8">
              <w:rPr>
                <w:rFonts w:ascii="Times New Roman" w:eastAsia="Times New Roman" w:hAnsi="Times New Roman" w:cs="Times New Roman"/>
                <w:b/>
                <w:kern w:val="2"/>
                <w:sz w:val="24"/>
                <w:szCs w:val="24"/>
                <w:lang w:eastAsia="en-US"/>
              </w:rPr>
              <w:t xml:space="preserve"> </w:t>
            </w:r>
            <w:r w:rsidRPr="00AC5AA8">
              <w:rPr>
                <w:rFonts w:ascii="Times New Roman" w:eastAsia="Times New Roman" w:hAnsi="Times New Roman" w:cs="Times New Roman"/>
                <w:b/>
                <w:sz w:val="24"/>
                <w:szCs w:val="24"/>
                <w:lang w:eastAsia="en-US"/>
              </w:rPr>
              <w:t>etapais</w:t>
            </w:r>
          </w:p>
        </w:tc>
        <w:tc>
          <w:tcPr>
            <w:tcW w:w="6441" w:type="dxa"/>
            <w:gridSpan w:val="2"/>
          </w:tcPr>
          <w:p w14:paraId="454E05CE" w14:textId="57379D4F" w:rsidR="00147DBE" w:rsidRPr="00191C33" w:rsidRDefault="00147DBE" w:rsidP="00191C33">
            <w:pPr>
              <w:spacing w:line="240" w:lineRule="auto"/>
              <w:ind w:firstLine="0"/>
              <w:rPr>
                <w:rFonts w:ascii="Times New Roman" w:eastAsia="Times New Roman" w:hAnsi="Times New Roman" w:cs="Times New Roman"/>
                <w:sz w:val="24"/>
                <w:szCs w:val="24"/>
                <w:lang w:eastAsia="en-US"/>
              </w:rPr>
            </w:pPr>
            <w:r w:rsidRPr="00ED0AA1">
              <w:rPr>
                <w:rFonts w:ascii="Times New Roman" w:eastAsia="Times New Roman" w:hAnsi="Times New Roman" w:cs="Times New Roman"/>
                <w:kern w:val="2"/>
                <w:sz w:val="24"/>
                <w:szCs w:val="24"/>
                <w:lang w:eastAsia="en-US"/>
              </w:rPr>
              <w:t xml:space="preserve">Tiekėjas įsipareigoja </w:t>
            </w:r>
            <w:r w:rsidRPr="00ED0AA1">
              <w:rPr>
                <w:rFonts w:ascii="Times New Roman" w:eastAsia="Times New Roman" w:hAnsi="Times New Roman" w:cs="Times New Roman"/>
                <w:sz w:val="24"/>
                <w:szCs w:val="24"/>
                <w:lang w:eastAsia="en-US"/>
              </w:rPr>
              <w:t>suteikti Paslaugas</w:t>
            </w:r>
            <w:r w:rsidRPr="00ED0AA1">
              <w:rPr>
                <w:rFonts w:ascii="Times New Roman" w:eastAsia="Times New Roman" w:hAnsi="Times New Roman" w:cs="Times New Roman"/>
                <w:kern w:val="2"/>
                <w:sz w:val="24"/>
                <w:szCs w:val="24"/>
                <w:lang w:eastAsia="en-US"/>
              </w:rPr>
              <w:t xml:space="preserve"> Techninėje specifikacijoje </w:t>
            </w:r>
            <w:r w:rsidRPr="00ED0AA1">
              <w:rPr>
                <w:rFonts w:ascii="Times New Roman" w:eastAsia="Times New Roman" w:hAnsi="Times New Roman" w:cs="Times New Roman"/>
                <w:sz w:val="24"/>
                <w:szCs w:val="24"/>
                <w:lang w:eastAsia="en-US"/>
              </w:rPr>
              <w:t xml:space="preserve">nurodytų etapų eiliškumu, </w:t>
            </w:r>
            <w:r w:rsidRPr="00ED0AA1">
              <w:rPr>
                <w:rFonts w:ascii="Times New Roman" w:eastAsia="Times New Roman" w:hAnsi="Times New Roman" w:cs="Times New Roman"/>
                <w:kern w:val="2"/>
                <w:sz w:val="24"/>
                <w:szCs w:val="24"/>
                <w:lang w:eastAsia="en-US"/>
              </w:rPr>
              <w:t>terminais ir sąlygomis.</w:t>
            </w:r>
          </w:p>
          <w:p w14:paraId="5D417A9D" w14:textId="77777777" w:rsidR="00147DBE" w:rsidRPr="00191C33" w:rsidRDefault="00147DBE" w:rsidP="00191C33">
            <w:pPr>
              <w:spacing w:line="240" w:lineRule="auto"/>
              <w:ind w:firstLine="0"/>
              <w:rPr>
                <w:rFonts w:ascii="Times New Roman" w:eastAsia="Times New Roman" w:hAnsi="Times New Roman" w:cs="Times New Roman"/>
                <w:kern w:val="2"/>
                <w:sz w:val="24"/>
                <w:szCs w:val="24"/>
                <w:lang w:eastAsia="en-US"/>
              </w:rPr>
            </w:pPr>
          </w:p>
          <w:p w14:paraId="3409BD84" w14:textId="37B090ED" w:rsidR="00147DBE" w:rsidRPr="00191C33" w:rsidRDefault="00147DBE" w:rsidP="00191C33">
            <w:pPr>
              <w:spacing w:line="240" w:lineRule="auto"/>
              <w:ind w:firstLine="0"/>
              <w:rPr>
                <w:rFonts w:ascii="Times New Roman" w:eastAsia="Times New Roman" w:hAnsi="Times New Roman" w:cs="Times New Roman"/>
                <w:kern w:val="2"/>
                <w:sz w:val="24"/>
                <w:szCs w:val="24"/>
                <w:lang w:eastAsia="en-US"/>
              </w:rPr>
            </w:pPr>
            <w:r w:rsidRPr="00191C33">
              <w:rPr>
                <w:rFonts w:ascii="Times New Roman" w:eastAsia="Times New Roman" w:hAnsi="Times New Roman" w:cs="Times New Roman"/>
                <w:kern w:val="2"/>
                <w:sz w:val="24"/>
                <w:szCs w:val="24"/>
                <w:lang w:eastAsia="en-US"/>
              </w:rPr>
              <w:t xml:space="preserve">Svetainės kompleksiškas atnaujinimas </w:t>
            </w:r>
            <w:r w:rsidR="00CD3F30" w:rsidRPr="00191C33">
              <w:rPr>
                <w:rFonts w:ascii="Times New Roman" w:eastAsia="Times New Roman" w:hAnsi="Times New Roman" w:cs="Times New Roman"/>
                <w:kern w:val="2"/>
                <w:sz w:val="24"/>
                <w:szCs w:val="24"/>
                <w:lang w:eastAsia="en-US"/>
              </w:rPr>
              <w:t>t</w:t>
            </w:r>
            <w:r w:rsidRPr="00191C33">
              <w:rPr>
                <w:rFonts w:ascii="Times New Roman" w:eastAsia="Times New Roman" w:hAnsi="Times New Roman" w:cs="Times New Roman"/>
                <w:kern w:val="2"/>
                <w:sz w:val="24"/>
                <w:szCs w:val="24"/>
                <w:lang w:eastAsia="en-US"/>
              </w:rPr>
              <w:t xml:space="preserve">uri būti baigtas per 3 </w:t>
            </w:r>
            <w:r w:rsidR="00CD3F30" w:rsidRPr="00191C33">
              <w:rPr>
                <w:rFonts w:ascii="Times New Roman" w:eastAsia="Times New Roman" w:hAnsi="Times New Roman" w:cs="Times New Roman"/>
                <w:kern w:val="2"/>
                <w:sz w:val="24"/>
                <w:szCs w:val="24"/>
                <w:lang w:eastAsia="en-US"/>
              </w:rPr>
              <w:t xml:space="preserve">(tris) </w:t>
            </w:r>
            <w:r w:rsidRPr="00191C33">
              <w:rPr>
                <w:rFonts w:ascii="Times New Roman" w:eastAsia="Times New Roman" w:hAnsi="Times New Roman" w:cs="Times New Roman"/>
                <w:kern w:val="2"/>
                <w:sz w:val="24"/>
                <w:szCs w:val="24"/>
                <w:lang w:eastAsia="en-US"/>
              </w:rPr>
              <w:t xml:space="preserve">mėn. nuo </w:t>
            </w:r>
            <w:r w:rsidR="00CD3F30" w:rsidRPr="00191C33">
              <w:rPr>
                <w:rFonts w:ascii="Times New Roman" w:eastAsia="Times New Roman" w:hAnsi="Times New Roman" w:cs="Times New Roman"/>
                <w:kern w:val="2"/>
                <w:sz w:val="24"/>
                <w:szCs w:val="24"/>
                <w:lang w:eastAsia="en-US"/>
              </w:rPr>
              <w:t>S</w:t>
            </w:r>
            <w:r w:rsidRPr="00191C33">
              <w:rPr>
                <w:rFonts w:ascii="Times New Roman" w:eastAsia="Times New Roman" w:hAnsi="Times New Roman" w:cs="Times New Roman"/>
                <w:kern w:val="2"/>
                <w:sz w:val="24"/>
                <w:szCs w:val="24"/>
                <w:lang w:eastAsia="en-US"/>
              </w:rPr>
              <w:t>utarties pasirašymo dienos</w:t>
            </w:r>
            <w:r w:rsidR="00CD3F30" w:rsidRPr="00191C33">
              <w:rPr>
                <w:rFonts w:ascii="Times New Roman" w:eastAsia="Times New Roman" w:hAnsi="Times New Roman" w:cs="Times New Roman"/>
                <w:kern w:val="2"/>
                <w:sz w:val="24"/>
                <w:szCs w:val="24"/>
                <w:lang w:eastAsia="en-US"/>
              </w:rPr>
              <w:t>;</w:t>
            </w:r>
          </w:p>
          <w:p w14:paraId="311136D8" w14:textId="03298C14" w:rsidR="00147DBE" w:rsidRPr="00AC5AA8" w:rsidRDefault="00147DBE" w:rsidP="00B24B6C">
            <w:pPr>
              <w:spacing w:line="240" w:lineRule="auto"/>
              <w:ind w:firstLine="0"/>
              <w:rPr>
                <w:rFonts w:ascii="Times New Roman" w:eastAsia="Times New Roman" w:hAnsi="Times New Roman" w:cs="Times New Roman"/>
                <w:kern w:val="2"/>
                <w:sz w:val="24"/>
                <w:szCs w:val="24"/>
                <w:lang w:eastAsia="en-US"/>
              </w:rPr>
            </w:pPr>
            <w:r w:rsidRPr="00191C33">
              <w:rPr>
                <w:rFonts w:ascii="Times New Roman" w:eastAsia="Times New Roman" w:hAnsi="Times New Roman" w:cs="Times New Roman"/>
                <w:kern w:val="2"/>
                <w:sz w:val="24"/>
                <w:szCs w:val="24"/>
                <w:lang w:eastAsia="en-US"/>
              </w:rPr>
              <w:t xml:space="preserve">Garantinė priežiūra </w:t>
            </w:r>
            <w:r w:rsidR="004B56D0">
              <w:rPr>
                <w:rFonts w:ascii="Times New Roman" w:eastAsia="Times New Roman" w:hAnsi="Times New Roman" w:cs="Times New Roman"/>
                <w:kern w:val="2"/>
                <w:sz w:val="24"/>
                <w:szCs w:val="24"/>
                <w:lang w:eastAsia="en-US"/>
              </w:rPr>
              <w:t xml:space="preserve">– </w:t>
            </w:r>
            <w:r w:rsidRPr="00191C33">
              <w:rPr>
                <w:rFonts w:ascii="Times New Roman" w:eastAsia="Times New Roman" w:hAnsi="Times New Roman" w:cs="Times New Roman"/>
                <w:kern w:val="2"/>
                <w:sz w:val="24"/>
                <w:szCs w:val="24"/>
                <w:lang w:eastAsia="en-US"/>
              </w:rPr>
              <w:t xml:space="preserve">12 </w:t>
            </w:r>
            <w:r w:rsidR="004B56D0">
              <w:rPr>
                <w:rFonts w:ascii="Times New Roman" w:eastAsia="Times New Roman" w:hAnsi="Times New Roman" w:cs="Times New Roman"/>
                <w:kern w:val="2"/>
                <w:sz w:val="24"/>
                <w:szCs w:val="24"/>
                <w:lang w:eastAsia="en-US"/>
              </w:rPr>
              <w:t>(dv</w:t>
            </w:r>
            <w:r w:rsidR="00B871F3">
              <w:rPr>
                <w:rFonts w:ascii="Times New Roman" w:eastAsia="Times New Roman" w:hAnsi="Times New Roman" w:cs="Times New Roman"/>
                <w:kern w:val="2"/>
                <w:sz w:val="24"/>
                <w:szCs w:val="24"/>
                <w:lang w:eastAsia="en-US"/>
              </w:rPr>
              <w:t xml:space="preserve">ylika) </w:t>
            </w:r>
            <w:r w:rsidRPr="00191C33">
              <w:rPr>
                <w:rFonts w:ascii="Times New Roman" w:eastAsia="Times New Roman" w:hAnsi="Times New Roman" w:cs="Times New Roman"/>
                <w:kern w:val="2"/>
                <w:sz w:val="24"/>
                <w:szCs w:val="24"/>
                <w:lang w:eastAsia="en-US"/>
              </w:rPr>
              <w:t>mėn. nuo Svetainės atnaujinimo (</w:t>
            </w:r>
            <w:r w:rsidR="00B871F3">
              <w:rPr>
                <w:rFonts w:ascii="Times New Roman" w:eastAsia="Times New Roman" w:hAnsi="Times New Roman" w:cs="Times New Roman"/>
                <w:kern w:val="2"/>
                <w:sz w:val="24"/>
                <w:szCs w:val="24"/>
                <w:lang w:eastAsia="en-US"/>
              </w:rPr>
              <w:t>p</w:t>
            </w:r>
            <w:r w:rsidRPr="00191C33">
              <w:rPr>
                <w:rFonts w:ascii="Times New Roman" w:eastAsia="Times New Roman" w:hAnsi="Times New Roman" w:cs="Times New Roman"/>
                <w:kern w:val="2"/>
                <w:sz w:val="24"/>
                <w:szCs w:val="24"/>
                <w:lang w:eastAsia="en-US"/>
              </w:rPr>
              <w:t>erdavimo</w:t>
            </w:r>
            <w:r w:rsidR="00191C33" w:rsidRPr="00191C33">
              <w:rPr>
                <w:rFonts w:ascii="Times New Roman" w:eastAsia="Times New Roman" w:hAnsi="Times New Roman" w:cs="Times New Roman"/>
                <w:kern w:val="2"/>
                <w:sz w:val="24"/>
                <w:szCs w:val="24"/>
                <w:lang w:eastAsia="en-US"/>
              </w:rPr>
              <w:t xml:space="preserve">-priėmimo </w:t>
            </w:r>
            <w:r w:rsidRPr="00191C33">
              <w:rPr>
                <w:rFonts w:ascii="Times New Roman" w:eastAsia="Times New Roman" w:hAnsi="Times New Roman" w:cs="Times New Roman"/>
                <w:kern w:val="2"/>
                <w:sz w:val="24"/>
                <w:szCs w:val="24"/>
                <w:lang w:eastAsia="en-US"/>
              </w:rPr>
              <w:t>akto pasirašymo dienos).</w:t>
            </w:r>
          </w:p>
        </w:tc>
      </w:tr>
      <w:tr w:rsidR="00147DBE" w:rsidRPr="00AC5AA8" w14:paraId="12072A93" w14:textId="77777777" w:rsidTr="00C6456D">
        <w:trPr>
          <w:trHeight w:val="300"/>
        </w:trPr>
        <w:tc>
          <w:tcPr>
            <w:tcW w:w="3094" w:type="dxa"/>
            <w:gridSpan w:val="2"/>
          </w:tcPr>
          <w:p w14:paraId="34F294FC" w14:textId="77777777" w:rsidR="00147DBE" w:rsidRPr="00AC5AA8" w:rsidRDefault="00147DBE" w:rsidP="00147DBE">
            <w:pPr>
              <w:spacing w:line="240" w:lineRule="auto"/>
              <w:ind w:firstLine="0"/>
              <w:jc w:val="left"/>
              <w:rPr>
                <w:rFonts w:ascii="Times New Roman" w:eastAsia="Times New Roman" w:hAnsi="Times New Roman" w:cs="Times New Roman"/>
                <w:b/>
                <w:kern w:val="2"/>
                <w:sz w:val="24"/>
                <w:szCs w:val="24"/>
                <w:lang w:eastAsia="en-US"/>
              </w:rPr>
            </w:pPr>
            <w:r w:rsidRPr="00AC5AA8">
              <w:rPr>
                <w:rFonts w:ascii="Times New Roman" w:eastAsia="Times New Roman" w:hAnsi="Times New Roman" w:cs="Times New Roman"/>
                <w:b/>
                <w:kern w:val="2"/>
                <w:sz w:val="24"/>
                <w:szCs w:val="24"/>
                <w:lang w:eastAsia="en-US"/>
              </w:rPr>
              <w:t>4.2. Paslaugų / jų dalies / etapo / periodo suteikimo termino pratęsimas</w:t>
            </w:r>
          </w:p>
        </w:tc>
        <w:tc>
          <w:tcPr>
            <w:tcW w:w="6441" w:type="dxa"/>
            <w:gridSpan w:val="2"/>
          </w:tcPr>
          <w:p w14:paraId="7B0F38E9" w14:textId="4FF8215F" w:rsidR="00147DBE" w:rsidRPr="00AC5AA8" w:rsidRDefault="0088761A" w:rsidP="00147DBE">
            <w:pPr>
              <w:spacing w:line="240" w:lineRule="auto"/>
              <w:ind w:firstLine="0"/>
              <w:jc w:val="left"/>
              <w:rPr>
                <w:rFonts w:ascii="Times New Roman" w:eastAsia="Times New Roman" w:hAnsi="Times New Roman" w:cs="Times New Roman"/>
                <w:sz w:val="24"/>
                <w:szCs w:val="24"/>
                <w:lang w:eastAsia="en-US"/>
              </w:rPr>
            </w:pPr>
            <w:r>
              <w:rPr>
                <w:rFonts w:ascii="Times New Roman" w:eastAsia="Times New Roman" w:hAnsi="Times New Roman" w:cs="Times New Roman"/>
                <w:kern w:val="2"/>
                <w:sz w:val="24"/>
                <w:szCs w:val="24"/>
                <w:lang w:eastAsia="en-US"/>
              </w:rPr>
              <w:t>Netaikoma.</w:t>
            </w:r>
          </w:p>
        </w:tc>
      </w:tr>
      <w:tr w:rsidR="00147DBE" w:rsidRPr="00AC5AA8" w14:paraId="3AE78547" w14:textId="77777777" w:rsidTr="00C6456D">
        <w:trPr>
          <w:trHeight w:val="300"/>
        </w:trPr>
        <w:tc>
          <w:tcPr>
            <w:tcW w:w="3094" w:type="dxa"/>
            <w:gridSpan w:val="2"/>
          </w:tcPr>
          <w:p w14:paraId="37F8FA7B" w14:textId="77777777" w:rsidR="00147DBE" w:rsidRPr="00AC5AA8" w:rsidRDefault="00147DBE" w:rsidP="00147DBE">
            <w:pPr>
              <w:spacing w:line="240" w:lineRule="auto"/>
              <w:ind w:firstLine="0"/>
              <w:jc w:val="left"/>
              <w:rPr>
                <w:rFonts w:ascii="Times New Roman" w:eastAsia="Times New Roman" w:hAnsi="Times New Roman" w:cs="Times New Roman"/>
                <w:b/>
                <w:kern w:val="2"/>
                <w:sz w:val="24"/>
                <w:szCs w:val="24"/>
                <w:lang w:eastAsia="en-US"/>
              </w:rPr>
            </w:pPr>
            <w:r w:rsidRPr="00AC5AA8">
              <w:rPr>
                <w:rFonts w:ascii="Times New Roman" w:eastAsia="Times New Roman" w:hAnsi="Times New Roman" w:cs="Times New Roman"/>
                <w:b/>
                <w:kern w:val="2"/>
                <w:sz w:val="24"/>
                <w:szCs w:val="24"/>
                <w:lang w:eastAsia="en-US"/>
              </w:rPr>
              <w:t>4.3. Užsakymų teikimo tvarka</w:t>
            </w:r>
          </w:p>
        </w:tc>
        <w:tc>
          <w:tcPr>
            <w:tcW w:w="6441" w:type="dxa"/>
            <w:gridSpan w:val="2"/>
          </w:tcPr>
          <w:p w14:paraId="7DB8F04C" w14:textId="3ED42931" w:rsidR="00147DBE" w:rsidRPr="00AC5AA8" w:rsidRDefault="00147DBE" w:rsidP="00147DBE">
            <w:pPr>
              <w:spacing w:line="240" w:lineRule="auto"/>
              <w:ind w:firstLine="0"/>
              <w:jc w:val="left"/>
              <w:rPr>
                <w:rFonts w:ascii="Times New Roman" w:eastAsia="Times New Roman" w:hAnsi="Times New Roman" w:cs="Times New Roman"/>
                <w:sz w:val="24"/>
                <w:szCs w:val="24"/>
                <w:lang w:eastAsia="en-US"/>
              </w:rPr>
            </w:pPr>
            <w:r w:rsidRPr="00AC5AA8">
              <w:rPr>
                <w:rFonts w:ascii="Times New Roman" w:eastAsia="Times New Roman" w:hAnsi="Times New Roman" w:cs="Times New Roman"/>
                <w:sz w:val="24"/>
                <w:szCs w:val="24"/>
                <w:lang w:eastAsia="en-US"/>
              </w:rPr>
              <w:t>Netaikoma</w:t>
            </w:r>
            <w:r w:rsidR="0088761A">
              <w:rPr>
                <w:rFonts w:ascii="Times New Roman" w:eastAsia="Times New Roman" w:hAnsi="Times New Roman" w:cs="Times New Roman"/>
                <w:sz w:val="24"/>
                <w:szCs w:val="24"/>
                <w:lang w:eastAsia="en-US"/>
              </w:rPr>
              <w:t>.</w:t>
            </w:r>
          </w:p>
        </w:tc>
      </w:tr>
      <w:tr w:rsidR="00147DBE" w:rsidRPr="00AC5AA8" w14:paraId="4345C621" w14:textId="77777777" w:rsidTr="00C6456D">
        <w:trPr>
          <w:trHeight w:val="995"/>
        </w:trPr>
        <w:tc>
          <w:tcPr>
            <w:tcW w:w="3094" w:type="dxa"/>
            <w:gridSpan w:val="2"/>
            <w:tcBorders>
              <w:top w:val="single" w:sz="4" w:space="0" w:color="auto"/>
              <w:left w:val="single" w:sz="4" w:space="0" w:color="auto"/>
              <w:bottom w:val="single" w:sz="4" w:space="0" w:color="auto"/>
              <w:right w:val="single" w:sz="4" w:space="0" w:color="auto"/>
            </w:tcBorders>
          </w:tcPr>
          <w:p w14:paraId="5EF0BD66" w14:textId="77777777" w:rsidR="00147DBE" w:rsidRPr="00AC5AA8" w:rsidRDefault="00147DBE" w:rsidP="00147DBE">
            <w:pPr>
              <w:spacing w:line="240" w:lineRule="auto"/>
              <w:ind w:firstLine="0"/>
              <w:jc w:val="left"/>
              <w:rPr>
                <w:rFonts w:ascii="Times New Roman" w:eastAsia="Times New Roman" w:hAnsi="Times New Roman" w:cs="Times New Roman"/>
                <w:b/>
                <w:kern w:val="2"/>
                <w:sz w:val="24"/>
                <w:szCs w:val="24"/>
                <w:lang w:eastAsia="en-US"/>
              </w:rPr>
            </w:pPr>
            <w:r w:rsidRPr="00AC5AA8">
              <w:rPr>
                <w:rFonts w:ascii="Times New Roman" w:eastAsia="Times New Roman" w:hAnsi="Times New Roman" w:cs="Times New Roman"/>
                <w:b/>
                <w:kern w:val="2"/>
                <w:sz w:val="24"/>
                <w:szCs w:val="24"/>
                <w:lang w:eastAsia="en-US"/>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49ECC44" w14:textId="759E6D9F" w:rsidR="00147DBE" w:rsidRPr="00AC5AA8" w:rsidRDefault="00147DBE" w:rsidP="00147DBE">
            <w:pPr>
              <w:spacing w:line="240" w:lineRule="auto"/>
              <w:ind w:firstLine="0"/>
              <w:jc w:val="left"/>
              <w:rPr>
                <w:rFonts w:ascii="Times New Roman" w:eastAsia="Times New Roman" w:hAnsi="Times New Roman" w:cs="Times New Roman"/>
                <w:kern w:val="2"/>
                <w:sz w:val="24"/>
                <w:szCs w:val="24"/>
                <w:lang w:eastAsia="en-US"/>
              </w:rPr>
            </w:pPr>
            <w:r w:rsidRPr="00AC5AA8">
              <w:rPr>
                <w:rFonts w:ascii="Times New Roman" w:eastAsia="Times New Roman" w:hAnsi="Times New Roman" w:cs="Times New Roman"/>
                <w:kern w:val="2"/>
                <w:sz w:val="24"/>
                <w:szCs w:val="24"/>
                <w:lang w:eastAsia="en-US"/>
              </w:rPr>
              <w:t>Netaikoma</w:t>
            </w:r>
            <w:r w:rsidR="0088761A">
              <w:rPr>
                <w:rFonts w:ascii="Times New Roman" w:eastAsia="Times New Roman" w:hAnsi="Times New Roman" w:cs="Times New Roman"/>
                <w:kern w:val="2"/>
                <w:sz w:val="24"/>
                <w:szCs w:val="24"/>
                <w:lang w:eastAsia="en-US"/>
              </w:rPr>
              <w:t>.</w:t>
            </w:r>
          </w:p>
          <w:p w14:paraId="6B0F4137" w14:textId="77777777" w:rsidR="00147DBE" w:rsidRPr="00AC5AA8" w:rsidRDefault="00147DBE" w:rsidP="00147DBE">
            <w:pPr>
              <w:spacing w:line="240" w:lineRule="auto"/>
              <w:ind w:firstLine="0"/>
              <w:jc w:val="left"/>
              <w:rPr>
                <w:rFonts w:ascii="Times New Roman" w:eastAsia="Times New Roman" w:hAnsi="Times New Roman" w:cs="Times New Roman"/>
                <w:sz w:val="24"/>
                <w:szCs w:val="24"/>
                <w:lang w:eastAsia="en-US"/>
              </w:rPr>
            </w:pPr>
          </w:p>
        </w:tc>
      </w:tr>
      <w:tr w:rsidR="00147DBE" w:rsidRPr="00AC5AA8" w14:paraId="1DC35A55" w14:textId="77777777" w:rsidTr="00C6456D">
        <w:trPr>
          <w:trHeight w:val="300"/>
        </w:trPr>
        <w:tc>
          <w:tcPr>
            <w:tcW w:w="3094" w:type="dxa"/>
            <w:gridSpan w:val="2"/>
          </w:tcPr>
          <w:p w14:paraId="66CEB03C" w14:textId="77777777" w:rsidR="00147DBE" w:rsidRPr="00AC5AA8" w:rsidRDefault="00147DBE" w:rsidP="00147DBE">
            <w:pPr>
              <w:spacing w:line="240" w:lineRule="auto"/>
              <w:ind w:firstLine="0"/>
              <w:jc w:val="left"/>
              <w:rPr>
                <w:rFonts w:ascii="Times New Roman" w:eastAsia="Times New Roman" w:hAnsi="Times New Roman" w:cs="Times New Roman"/>
                <w:b/>
                <w:kern w:val="2"/>
                <w:sz w:val="24"/>
                <w:szCs w:val="24"/>
                <w:lang w:eastAsia="en-US"/>
              </w:rPr>
            </w:pPr>
            <w:r w:rsidRPr="00AC5AA8">
              <w:rPr>
                <w:rFonts w:ascii="Times New Roman" w:eastAsia="Times New Roman" w:hAnsi="Times New Roman" w:cs="Times New Roman"/>
                <w:b/>
                <w:kern w:val="2"/>
                <w:sz w:val="24"/>
                <w:szCs w:val="24"/>
                <w:lang w:eastAsia="en-US"/>
              </w:rPr>
              <w:t>4.5. Pateikiami dokumentai</w:t>
            </w:r>
          </w:p>
        </w:tc>
        <w:tc>
          <w:tcPr>
            <w:tcW w:w="6441" w:type="dxa"/>
            <w:gridSpan w:val="2"/>
          </w:tcPr>
          <w:p w14:paraId="1863CCC4" w14:textId="121A4FD4" w:rsidR="0088761A" w:rsidRPr="00AC5AA8" w:rsidRDefault="00147DBE" w:rsidP="0088761A">
            <w:pPr>
              <w:widowControl w:val="0"/>
              <w:pBdr>
                <w:top w:val="nil"/>
                <w:left w:val="nil"/>
                <w:bottom w:val="nil"/>
                <w:right w:val="nil"/>
                <w:between w:val="nil"/>
              </w:pBdr>
              <w:suppressAutoHyphens/>
              <w:spacing w:after="200" w:line="276" w:lineRule="auto"/>
              <w:ind w:firstLine="0"/>
              <w:contextualSpacing/>
              <w:rPr>
                <w:rFonts w:ascii="Times New Roman" w:eastAsia="Times New Roman" w:hAnsi="Times New Roman" w:cs="Times New Roman"/>
                <w:color w:val="000000"/>
                <w:sz w:val="24"/>
                <w:szCs w:val="24"/>
                <w:lang w:eastAsia="ar-SA"/>
              </w:rPr>
            </w:pPr>
            <w:r w:rsidRPr="00AC5AA8">
              <w:rPr>
                <w:rFonts w:ascii="Times New Roman" w:eastAsia="Times New Roman" w:hAnsi="Times New Roman" w:cs="Times New Roman"/>
                <w:kern w:val="2"/>
                <w:sz w:val="24"/>
                <w:szCs w:val="24"/>
                <w:lang w:eastAsia="en-US"/>
              </w:rPr>
              <w:t xml:space="preserve">Turi būti pateikiami šie dokumentai: </w:t>
            </w:r>
            <w:r w:rsidR="00B24B6C" w:rsidRPr="0010151C">
              <w:rPr>
                <w:rFonts w:ascii="Times New Roman" w:eastAsia="Times New Roman" w:hAnsi="Times New Roman" w:cs="Times New Roman"/>
                <w:kern w:val="2"/>
                <w:sz w:val="24"/>
                <w:szCs w:val="24"/>
                <w:lang w:eastAsia="en-US"/>
              </w:rPr>
              <w:t>P</w:t>
            </w:r>
            <w:r w:rsidRPr="0010151C">
              <w:rPr>
                <w:rFonts w:ascii="Times New Roman" w:eastAsia="Times New Roman" w:hAnsi="Times New Roman" w:cs="Times New Roman"/>
                <w:kern w:val="2"/>
                <w:sz w:val="24"/>
                <w:szCs w:val="24"/>
                <w:lang w:eastAsia="en-US"/>
              </w:rPr>
              <w:t>aslaugų perdavimo-priėmimo aktas ir Sąskaita</w:t>
            </w:r>
            <w:r w:rsidR="00A7032F" w:rsidRPr="0010151C">
              <w:rPr>
                <w:rFonts w:ascii="Times New Roman" w:eastAsia="Times New Roman" w:hAnsi="Times New Roman" w:cs="Times New Roman"/>
                <w:kern w:val="2"/>
                <w:sz w:val="24"/>
                <w:szCs w:val="24"/>
                <w:lang w:eastAsia="en-US"/>
              </w:rPr>
              <w:t xml:space="preserve">, </w:t>
            </w:r>
            <w:r w:rsidR="00B24B6C" w:rsidRPr="0010151C">
              <w:rPr>
                <w:rFonts w:ascii="Times New Roman" w:eastAsia="Times New Roman" w:hAnsi="Times New Roman" w:cs="Times New Roman"/>
                <w:kern w:val="2"/>
                <w:sz w:val="24"/>
                <w:szCs w:val="24"/>
                <w:lang w:eastAsia="en-US"/>
              </w:rPr>
              <w:t>S</w:t>
            </w:r>
            <w:r w:rsidRPr="0010151C">
              <w:rPr>
                <w:rFonts w:ascii="Times New Roman" w:eastAsia="Times New Roman" w:hAnsi="Times New Roman" w:cs="Times New Roman"/>
                <w:sz w:val="24"/>
                <w:szCs w:val="24"/>
                <w:lang w:eastAsia="en-US"/>
              </w:rPr>
              <w:t>vetainės atnaujinimo projektas</w:t>
            </w:r>
            <w:r w:rsidR="00C67BE0" w:rsidRPr="0010151C">
              <w:rPr>
                <w:rFonts w:ascii="Times New Roman" w:eastAsia="Times New Roman" w:hAnsi="Times New Roman" w:cs="Times New Roman"/>
                <w:sz w:val="24"/>
                <w:szCs w:val="24"/>
                <w:lang w:eastAsia="en-US"/>
              </w:rPr>
              <w:t xml:space="preserve">, </w:t>
            </w:r>
            <w:r w:rsidRPr="0010151C">
              <w:rPr>
                <w:rFonts w:ascii="Times New Roman" w:eastAsia="Times New Roman" w:hAnsi="Times New Roman" w:cs="Times New Roman"/>
                <w:kern w:val="2"/>
                <w:sz w:val="24"/>
                <w:szCs w:val="24"/>
                <w:lang w:eastAsia="en-US"/>
              </w:rPr>
              <w:t xml:space="preserve"> </w:t>
            </w:r>
            <w:r w:rsidR="0088761A" w:rsidRPr="0010151C">
              <w:rPr>
                <w:rFonts w:ascii="Times New Roman" w:eastAsia="Times New Roman" w:hAnsi="Times New Roman" w:cs="Times New Roman"/>
                <w:sz w:val="24"/>
                <w:szCs w:val="24"/>
                <w:lang w:eastAsia="ar-SA"/>
              </w:rPr>
              <w:t>Svetainės projektavimo dokumentacij</w:t>
            </w:r>
            <w:r w:rsidR="00BC0F21">
              <w:rPr>
                <w:rFonts w:ascii="Times New Roman" w:eastAsia="Times New Roman" w:hAnsi="Times New Roman" w:cs="Times New Roman"/>
                <w:sz w:val="24"/>
                <w:szCs w:val="24"/>
                <w:lang w:eastAsia="ar-SA"/>
              </w:rPr>
              <w:t>a</w:t>
            </w:r>
            <w:r w:rsidR="0088761A" w:rsidRPr="0010151C">
              <w:rPr>
                <w:rFonts w:ascii="Times New Roman" w:eastAsia="Times New Roman" w:hAnsi="Times New Roman" w:cs="Times New Roman"/>
                <w:sz w:val="24"/>
                <w:szCs w:val="24"/>
                <w:lang w:eastAsia="ar-SA"/>
              </w:rPr>
              <w:t xml:space="preserve"> (</w:t>
            </w:r>
            <w:r w:rsidR="0088761A" w:rsidRPr="00AC5AA8">
              <w:rPr>
                <w:rFonts w:ascii="Times New Roman" w:eastAsia="Times New Roman" w:hAnsi="Times New Roman" w:cs="Times New Roman"/>
                <w:color w:val="000000"/>
                <w:sz w:val="24"/>
                <w:szCs w:val="24"/>
                <w:lang w:eastAsia="ar-SA"/>
              </w:rPr>
              <w:t>analizės bei projektavimo dokument</w:t>
            </w:r>
            <w:r w:rsidR="00BC0F21">
              <w:rPr>
                <w:rFonts w:ascii="Times New Roman" w:eastAsia="Times New Roman" w:hAnsi="Times New Roman" w:cs="Times New Roman"/>
                <w:color w:val="000000"/>
                <w:sz w:val="24"/>
                <w:szCs w:val="24"/>
                <w:lang w:eastAsia="ar-SA"/>
              </w:rPr>
              <w:t>ai</w:t>
            </w:r>
            <w:r w:rsidR="0088761A" w:rsidRPr="00AC5AA8">
              <w:rPr>
                <w:rFonts w:ascii="Times New Roman" w:eastAsia="Times New Roman" w:hAnsi="Times New Roman" w:cs="Times New Roman"/>
                <w:color w:val="000000"/>
                <w:sz w:val="24"/>
                <w:szCs w:val="24"/>
                <w:lang w:eastAsia="ar-SA"/>
              </w:rPr>
              <w:t>); Svetainės technologin</w:t>
            </w:r>
            <w:r w:rsidR="00BC0F21">
              <w:rPr>
                <w:rFonts w:ascii="Times New Roman" w:eastAsia="Times New Roman" w:hAnsi="Times New Roman" w:cs="Times New Roman"/>
                <w:color w:val="000000"/>
                <w:sz w:val="24"/>
                <w:szCs w:val="24"/>
                <w:lang w:eastAsia="ar-SA"/>
              </w:rPr>
              <w:t>ė</w:t>
            </w:r>
            <w:r w:rsidR="0088761A" w:rsidRPr="00AC5AA8">
              <w:rPr>
                <w:rFonts w:ascii="Times New Roman" w:eastAsia="Times New Roman" w:hAnsi="Times New Roman" w:cs="Times New Roman"/>
                <w:color w:val="000000"/>
                <w:sz w:val="24"/>
                <w:szCs w:val="24"/>
                <w:lang w:eastAsia="ar-SA"/>
              </w:rPr>
              <w:t xml:space="preserve"> dokumentacij</w:t>
            </w:r>
            <w:r w:rsidR="00BC0F21">
              <w:rPr>
                <w:rFonts w:ascii="Times New Roman" w:eastAsia="Times New Roman" w:hAnsi="Times New Roman" w:cs="Times New Roman"/>
                <w:color w:val="000000"/>
                <w:sz w:val="24"/>
                <w:szCs w:val="24"/>
                <w:lang w:eastAsia="ar-SA"/>
              </w:rPr>
              <w:t>a</w:t>
            </w:r>
            <w:r w:rsidR="0088761A" w:rsidRPr="00AC5AA8">
              <w:rPr>
                <w:rFonts w:ascii="Times New Roman" w:eastAsia="Times New Roman" w:hAnsi="Times New Roman" w:cs="Times New Roman"/>
                <w:color w:val="000000"/>
                <w:sz w:val="24"/>
                <w:szCs w:val="24"/>
                <w:lang w:eastAsia="ar-SA"/>
              </w:rPr>
              <w:t xml:space="preserve"> (naudojamos TVS, duomenų bazių ir kitų komponentų aprašymus ir tarpusavio išdėstymo schemas, detalias diegimo instrukcijas ir kt.); Svetainės integracijų dokumentacij</w:t>
            </w:r>
            <w:r w:rsidR="00957264">
              <w:rPr>
                <w:rFonts w:ascii="Times New Roman" w:eastAsia="Times New Roman" w:hAnsi="Times New Roman" w:cs="Times New Roman"/>
                <w:color w:val="000000"/>
                <w:sz w:val="24"/>
                <w:szCs w:val="24"/>
                <w:lang w:eastAsia="ar-SA"/>
              </w:rPr>
              <w:t>a</w:t>
            </w:r>
            <w:r w:rsidR="0088761A" w:rsidRPr="00AC5AA8">
              <w:rPr>
                <w:rFonts w:ascii="Times New Roman" w:eastAsia="Times New Roman" w:hAnsi="Times New Roman" w:cs="Times New Roman"/>
                <w:sz w:val="24"/>
                <w:szCs w:val="24"/>
                <w:lang w:eastAsia="ar-SA"/>
              </w:rPr>
              <w:t>.</w:t>
            </w:r>
          </w:p>
          <w:p w14:paraId="4A2C3A3F" w14:textId="5B170583" w:rsidR="00147DBE" w:rsidRPr="0088761A" w:rsidRDefault="00147DBE" w:rsidP="0088761A">
            <w:pPr>
              <w:spacing w:line="240" w:lineRule="auto"/>
              <w:ind w:firstLine="0"/>
              <w:rPr>
                <w:rFonts w:ascii="Times New Roman" w:eastAsia="Times New Roman" w:hAnsi="Times New Roman" w:cs="Times New Roman"/>
                <w:kern w:val="2"/>
                <w:sz w:val="24"/>
                <w:szCs w:val="24"/>
                <w:lang w:eastAsia="en-US"/>
              </w:rPr>
            </w:pPr>
            <w:r w:rsidRPr="00AC5AA8">
              <w:rPr>
                <w:rFonts w:ascii="Times New Roman" w:eastAsia="Times New Roman" w:hAnsi="Times New Roman" w:cs="Times New Roman"/>
                <w:kern w:val="2"/>
                <w:sz w:val="24"/>
                <w:szCs w:val="24"/>
                <w:lang w:eastAsia="en-US"/>
              </w:rPr>
              <w:t>Tiekėjui nepateikus nurodytų dokumentų, laikoma, kad Paslaugos neatitinka Sutartyje nustatytų reikalavimų.</w:t>
            </w:r>
          </w:p>
        </w:tc>
      </w:tr>
      <w:tr w:rsidR="00147DBE" w:rsidRPr="00AC5AA8" w14:paraId="77A67069" w14:textId="77777777" w:rsidTr="00C6456D">
        <w:trPr>
          <w:trHeight w:val="300"/>
        </w:trPr>
        <w:tc>
          <w:tcPr>
            <w:tcW w:w="9535" w:type="dxa"/>
            <w:gridSpan w:val="4"/>
          </w:tcPr>
          <w:p w14:paraId="6A6D2161" w14:textId="77777777" w:rsidR="00147DBE" w:rsidRPr="00AC5AA8" w:rsidRDefault="00147DBE" w:rsidP="00147DBE">
            <w:pPr>
              <w:spacing w:line="240" w:lineRule="auto"/>
              <w:ind w:firstLine="0"/>
              <w:jc w:val="center"/>
              <w:rPr>
                <w:rFonts w:ascii="Times New Roman" w:eastAsia="Times New Roman" w:hAnsi="Times New Roman" w:cs="Times New Roman"/>
                <w:b/>
                <w:kern w:val="2"/>
                <w:sz w:val="24"/>
                <w:szCs w:val="24"/>
                <w:lang w:eastAsia="en-US"/>
              </w:rPr>
            </w:pPr>
            <w:r w:rsidRPr="00AC5AA8">
              <w:rPr>
                <w:rFonts w:ascii="Times New Roman" w:eastAsia="Times New Roman" w:hAnsi="Times New Roman" w:cs="Times New Roman"/>
                <w:b/>
                <w:kern w:val="2"/>
                <w:sz w:val="24"/>
                <w:szCs w:val="24"/>
                <w:lang w:eastAsia="en-US"/>
              </w:rPr>
              <w:t>5. SUTARTIES KAINA IR ATSISKAITYMO TVARKA</w:t>
            </w:r>
          </w:p>
        </w:tc>
      </w:tr>
      <w:tr w:rsidR="00147DBE" w:rsidRPr="00AC5AA8" w14:paraId="329C4D45" w14:textId="77777777" w:rsidTr="00C6456D">
        <w:trPr>
          <w:trHeight w:val="300"/>
        </w:trPr>
        <w:tc>
          <w:tcPr>
            <w:tcW w:w="3094" w:type="dxa"/>
            <w:gridSpan w:val="2"/>
          </w:tcPr>
          <w:p w14:paraId="473354BF" w14:textId="77777777" w:rsidR="00147DBE" w:rsidRPr="00AC5AA8" w:rsidRDefault="00147DBE" w:rsidP="00147DBE">
            <w:pPr>
              <w:spacing w:line="240" w:lineRule="auto"/>
              <w:ind w:firstLine="0"/>
              <w:jc w:val="left"/>
              <w:rPr>
                <w:rFonts w:ascii="Times New Roman" w:eastAsia="Times New Roman" w:hAnsi="Times New Roman" w:cs="Times New Roman"/>
                <w:b/>
                <w:kern w:val="2"/>
                <w:sz w:val="24"/>
                <w:szCs w:val="24"/>
                <w:lang w:eastAsia="en-US"/>
              </w:rPr>
            </w:pPr>
            <w:r w:rsidRPr="00AC5AA8">
              <w:rPr>
                <w:rFonts w:ascii="Times New Roman" w:eastAsia="Times New Roman" w:hAnsi="Times New Roman" w:cs="Times New Roman"/>
                <w:b/>
                <w:kern w:val="2"/>
                <w:sz w:val="24"/>
                <w:szCs w:val="24"/>
                <w:lang w:eastAsia="en-US"/>
              </w:rPr>
              <w:t>5.1. Sutarčiai taikomas kainos apskaičiavimo būdas</w:t>
            </w:r>
          </w:p>
        </w:tc>
        <w:tc>
          <w:tcPr>
            <w:tcW w:w="6441" w:type="dxa"/>
            <w:gridSpan w:val="2"/>
          </w:tcPr>
          <w:p w14:paraId="21115FFE" w14:textId="1AE3383D" w:rsidR="00147DBE" w:rsidRPr="00156384" w:rsidRDefault="00147DBE" w:rsidP="00147DBE">
            <w:pPr>
              <w:spacing w:line="240" w:lineRule="auto"/>
              <w:ind w:firstLine="0"/>
              <w:jc w:val="left"/>
              <w:rPr>
                <w:rFonts w:ascii="Times New Roman" w:eastAsia="Times New Roman" w:hAnsi="Times New Roman" w:cs="Times New Roman"/>
                <w:kern w:val="2"/>
                <w:sz w:val="24"/>
                <w:szCs w:val="24"/>
                <w:lang w:eastAsia="en-US"/>
              </w:rPr>
            </w:pPr>
            <w:r w:rsidRPr="00AC5AA8">
              <w:rPr>
                <w:rFonts w:ascii="Times New Roman" w:eastAsia="Times New Roman" w:hAnsi="Times New Roman" w:cs="Times New Roman"/>
                <w:kern w:val="2"/>
                <w:sz w:val="24"/>
                <w:szCs w:val="24"/>
                <w:lang w:eastAsia="en-US"/>
              </w:rPr>
              <w:t>Fiksuotos kainos kainodara</w:t>
            </w:r>
            <w:r w:rsidR="00B24B6C">
              <w:rPr>
                <w:rFonts w:ascii="Times New Roman" w:eastAsia="Times New Roman" w:hAnsi="Times New Roman" w:cs="Times New Roman"/>
                <w:kern w:val="2"/>
                <w:sz w:val="24"/>
                <w:szCs w:val="24"/>
                <w:lang w:eastAsia="en-US"/>
              </w:rPr>
              <w:t>.</w:t>
            </w:r>
          </w:p>
        </w:tc>
      </w:tr>
      <w:tr w:rsidR="00147DBE" w:rsidRPr="00AC5AA8" w14:paraId="37623425" w14:textId="77777777" w:rsidTr="00C6456D">
        <w:trPr>
          <w:trHeight w:val="300"/>
        </w:trPr>
        <w:tc>
          <w:tcPr>
            <w:tcW w:w="3094" w:type="dxa"/>
            <w:gridSpan w:val="2"/>
          </w:tcPr>
          <w:p w14:paraId="314D1A2C" w14:textId="77777777" w:rsidR="00147DBE" w:rsidRPr="00AC5AA8" w:rsidRDefault="00147DBE" w:rsidP="00147DBE">
            <w:pPr>
              <w:spacing w:line="240" w:lineRule="auto"/>
              <w:ind w:firstLine="0"/>
              <w:jc w:val="left"/>
              <w:rPr>
                <w:rFonts w:ascii="Times New Roman" w:eastAsia="Times New Roman" w:hAnsi="Times New Roman" w:cs="Times New Roman"/>
                <w:b/>
                <w:kern w:val="2"/>
                <w:sz w:val="24"/>
                <w:szCs w:val="24"/>
                <w:lang w:eastAsia="en-US"/>
              </w:rPr>
            </w:pPr>
            <w:r w:rsidRPr="00AC5AA8">
              <w:rPr>
                <w:rFonts w:ascii="Times New Roman" w:eastAsia="Times New Roman" w:hAnsi="Times New Roman" w:cs="Times New Roman"/>
                <w:b/>
                <w:kern w:val="2"/>
                <w:sz w:val="24"/>
                <w:szCs w:val="24"/>
                <w:lang w:eastAsia="en-US"/>
              </w:rPr>
              <w:lastRenderedPageBreak/>
              <w:t xml:space="preserve">5.2. Pradinės Sutarties vertė ir Sutarties kaina, kai taikoma </w:t>
            </w:r>
            <w:r w:rsidRPr="00AC5AA8">
              <w:rPr>
                <w:rFonts w:ascii="Times New Roman" w:eastAsia="Times New Roman" w:hAnsi="Times New Roman" w:cs="Times New Roman"/>
                <w:b/>
                <w:kern w:val="2"/>
                <w:sz w:val="24"/>
                <w:szCs w:val="24"/>
                <w:u w:val="single"/>
                <w:lang w:eastAsia="en-US"/>
              </w:rPr>
              <w:t>fiksuotos kainos</w:t>
            </w:r>
            <w:r w:rsidRPr="00AC5AA8">
              <w:rPr>
                <w:rFonts w:ascii="Times New Roman" w:eastAsia="Times New Roman" w:hAnsi="Times New Roman" w:cs="Times New Roman"/>
                <w:b/>
                <w:kern w:val="2"/>
                <w:sz w:val="24"/>
                <w:szCs w:val="24"/>
                <w:lang w:eastAsia="en-US"/>
              </w:rPr>
              <w:t xml:space="preserve"> kainodara</w:t>
            </w:r>
          </w:p>
          <w:p w14:paraId="75F1D61C" w14:textId="77777777" w:rsidR="00147DBE" w:rsidRPr="00AC5AA8" w:rsidRDefault="00147DBE" w:rsidP="00147DBE">
            <w:pPr>
              <w:spacing w:line="240" w:lineRule="auto"/>
              <w:ind w:firstLine="0"/>
              <w:jc w:val="left"/>
              <w:rPr>
                <w:rFonts w:ascii="Times New Roman" w:eastAsia="Times New Roman" w:hAnsi="Times New Roman" w:cs="Times New Roman"/>
                <w:b/>
                <w:kern w:val="2"/>
                <w:sz w:val="24"/>
                <w:szCs w:val="24"/>
                <w:lang w:eastAsia="en-US"/>
              </w:rPr>
            </w:pPr>
          </w:p>
          <w:p w14:paraId="59AFDEFD" w14:textId="77777777" w:rsidR="00147DBE" w:rsidRPr="00AC5AA8" w:rsidRDefault="00147DBE" w:rsidP="00147DBE">
            <w:pPr>
              <w:spacing w:line="240" w:lineRule="auto"/>
              <w:ind w:firstLine="0"/>
              <w:jc w:val="left"/>
              <w:rPr>
                <w:rFonts w:ascii="Times New Roman" w:eastAsia="Times New Roman" w:hAnsi="Times New Roman" w:cs="Times New Roman"/>
                <w:b/>
                <w:kern w:val="2"/>
                <w:sz w:val="24"/>
                <w:szCs w:val="24"/>
                <w:lang w:eastAsia="en-US"/>
              </w:rPr>
            </w:pPr>
          </w:p>
          <w:p w14:paraId="6D42117C" w14:textId="40B2297B" w:rsidR="00147DBE" w:rsidRPr="00AC5AA8" w:rsidRDefault="00147DBE" w:rsidP="00147DBE">
            <w:pPr>
              <w:spacing w:line="240" w:lineRule="auto"/>
              <w:ind w:firstLine="0"/>
              <w:rPr>
                <w:rFonts w:ascii="Times New Roman" w:eastAsia="Times New Roman" w:hAnsi="Times New Roman" w:cs="Times New Roman"/>
                <w:b/>
                <w:color w:val="FF0000"/>
                <w:kern w:val="2"/>
                <w:sz w:val="24"/>
                <w:szCs w:val="24"/>
                <w:lang w:eastAsia="en-US"/>
              </w:rPr>
            </w:pPr>
          </w:p>
          <w:p w14:paraId="1AA5A854" w14:textId="77777777" w:rsidR="00147DBE" w:rsidRPr="00AC5AA8" w:rsidRDefault="00147DBE" w:rsidP="00147DBE">
            <w:pPr>
              <w:spacing w:line="240" w:lineRule="auto"/>
              <w:ind w:firstLine="0"/>
              <w:jc w:val="left"/>
              <w:rPr>
                <w:rFonts w:ascii="Times New Roman" w:eastAsia="Times New Roman" w:hAnsi="Times New Roman" w:cs="Times New Roman"/>
                <w:b/>
                <w:kern w:val="2"/>
                <w:sz w:val="24"/>
                <w:szCs w:val="24"/>
                <w:lang w:eastAsia="en-US"/>
              </w:rPr>
            </w:pPr>
          </w:p>
        </w:tc>
        <w:tc>
          <w:tcPr>
            <w:tcW w:w="6441" w:type="dxa"/>
            <w:gridSpan w:val="2"/>
          </w:tcPr>
          <w:p w14:paraId="60374FBE" w14:textId="77777777" w:rsidR="00147DBE" w:rsidRPr="00AC5AA8" w:rsidRDefault="00147DBE" w:rsidP="00B24B6C">
            <w:pPr>
              <w:spacing w:line="240" w:lineRule="auto"/>
              <w:ind w:firstLine="0"/>
              <w:rPr>
                <w:rFonts w:ascii="Times New Roman" w:eastAsia="Times New Roman" w:hAnsi="Times New Roman" w:cs="Times New Roman"/>
                <w:sz w:val="24"/>
                <w:szCs w:val="24"/>
                <w:lang w:eastAsia="en-US"/>
              </w:rPr>
            </w:pPr>
            <w:r w:rsidRPr="00AC5AA8">
              <w:rPr>
                <w:rFonts w:ascii="Times New Roman" w:eastAsia="Times New Roman" w:hAnsi="Times New Roman" w:cs="Times New Roman"/>
                <w:kern w:val="2"/>
                <w:sz w:val="24"/>
                <w:szCs w:val="24"/>
                <w:lang w:eastAsia="en-US"/>
              </w:rPr>
              <w:t xml:space="preserve">Pradinės Sutarties vertė yra </w:t>
            </w:r>
            <w:r w:rsidRPr="00AC5AA8">
              <w:rPr>
                <w:rFonts w:ascii="Times New Roman" w:eastAsia="Times New Roman" w:hAnsi="Times New Roman" w:cs="Times New Roman"/>
                <w:color w:val="4472C4"/>
                <w:kern w:val="2"/>
                <w:sz w:val="24"/>
                <w:szCs w:val="24"/>
                <w:lang w:eastAsia="en-US"/>
              </w:rPr>
              <w:t>(nurodyti sumą skaičiais)</w:t>
            </w:r>
            <w:r w:rsidRPr="00AC5AA8">
              <w:rPr>
                <w:rFonts w:ascii="Times New Roman" w:eastAsia="Times New Roman" w:hAnsi="Times New Roman" w:cs="Times New Roman"/>
                <w:kern w:val="2"/>
                <w:sz w:val="24"/>
                <w:szCs w:val="24"/>
                <w:lang w:eastAsia="en-US"/>
              </w:rPr>
              <w:t xml:space="preserve"> Eur </w:t>
            </w:r>
            <w:r w:rsidRPr="00AC5AA8">
              <w:rPr>
                <w:rFonts w:ascii="Times New Roman" w:eastAsia="Times New Roman" w:hAnsi="Times New Roman" w:cs="Times New Roman"/>
                <w:color w:val="4472C4"/>
                <w:kern w:val="2"/>
                <w:sz w:val="24"/>
                <w:szCs w:val="24"/>
                <w:lang w:eastAsia="en-US"/>
              </w:rPr>
              <w:t>(nurodyti sumą žodžiais)</w:t>
            </w:r>
            <w:r w:rsidRPr="00AC5AA8">
              <w:rPr>
                <w:rFonts w:ascii="Times New Roman" w:eastAsia="Times New Roman" w:hAnsi="Times New Roman" w:cs="Times New Roman"/>
                <w:kern w:val="2"/>
                <w:sz w:val="24"/>
                <w:szCs w:val="24"/>
                <w:lang w:eastAsia="en-US"/>
              </w:rPr>
              <w:t xml:space="preserve"> be PVM.</w:t>
            </w:r>
          </w:p>
          <w:p w14:paraId="44FB12D3" w14:textId="77777777" w:rsidR="00147DBE" w:rsidRPr="00AC5AA8" w:rsidRDefault="00147DBE" w:rsidP="00B24B6C">
            <w:pPr>
              <w:spacing w:line="240" w:lineRule="auto"/>
              <w:ind w:firstLine="0"/>
              <w:rPr>
                <w:rFonts w:ascii="Times New Roman" w:eastAsia="Times New Roman" w:hAnsi="Times New Roman" w:cs="Times New Roman"/>
                <w:sz w:val="24"/>
                <w:szCs w:val="24"/>
                <w:lang w:eastAsia="en-US"/>
              </w:rPr>
            </w:pPr>
            <w:r w:rsidRPr="00AC5AA8">
              <w:rPr>
                <w:rFonts w:ascii="Times New Roman" w:eastAsia="Times New Roman" w:hAnsi="Times New Roman" w:cs="Times New Roman"/>
                <w:kern w:val="2"/>
                <w:sz w:val="24"/>
                <w:szCs w:val="24"/>
                <w:lang w:eastAsia="en-US"/>
              </w:rPr>
              <w:t xml:space="preserve">PVM sudaro </w:t>
            </w:r>
            <w:r w:rsidRPr="00AC5AA8">
              <w:rPr>
                <w:rFonts w:ascii="Times New Roman" w:eastAsia="Times New Roman" w:hAnsi="Times New Roman" w:cs="Times New Roman"/>
                <w:color w:val="4472C4"/>
                <w:kern w:val="2"/>
                <w:sz w:val="24"/>
                <w:szCs w:val="24"/>
                <w:lang w:eastAsia="en-US"/>
              </w:rPr>
              <w:t>(nurodyti sumą skaičiais)</w:t>
            </w:r>
            <w:r w:rsidRPr="00AC5AA8">
              <w:rPr>
                <w:rFonts w:ascii="Times New Roman" w:eastAsia="Times New Roman" w:hAnsi="Times New Roman" w:cs="Times New Roman"/>
                <w:kern w:val="2"/>
                <w:sz w:val="24"/>
                <w:szCs w:val="24"/>
                <w:lang w:eastAsia="en-US"/>
              </w:rPr>
              <w:t xml:space="preserve"> Eur </w:t>
            </w:r>
            <w:r w:rsidRPr="00AC5AA8">
              <w:rPr>
                <w:rFonts w:ascii="Times New Roman" w:eastAsia="Times New Roman" w:hAnsi="Times New Roman" w:cs="Times New Roman"/>
                <w:color w:val="4472C4"/>
                <w:kern w:val="2"/>
                <w:sz w:val="24"/>
                <w:szCs w:val="24"/>
                <w:lang w:eastAsia="en-US"/>
              </w:rPr>
              <w:t>(nurodyti sumą žodžiais)</w:t>
            </w:r>
            <w:r w:rsidRPr="00AC5AA8">
              <w:rPr>
                <w:rFonts w:ascii="Times New Roman" w:eastAsia="Times New Roman" w:hAnsi="Times New Roman" w:cs="Times New Roman"/>
                <w:kern w:val="2"/>
                <w:sz w:val="24"/>
                <w:szCs w:val="24"/>
                <w:lang w:eastAsia="en-US"/>
              </w:rPr>
              <w:t>.</w:t>
            </w:r>
          </w:p>
          <w:p w14:paraId="6F0E0A95" w14:textId="77777777" w:rsidR="00147DBE" w:rsidRPr="00AC5AA8" w:rsidRDefault="00147DBE" w:rsidP="00B24B6C">
            <w:pPr>
              <w:spacing w:line="240" w:lineRule="auto"/>
              <w:ind w:firstLine="0"/>
              <w:rPr>
                <w:rFonts w:ascii="Times New Roman" w:eastAsia="Times New Roman" w:hAnsi="Times New Roman" w:cs="Times New Roman"/>
                <w:sz w:val="24"/>
                <w:szCs w:val="24"/>
                <w:lang w:eastAsia="en-US"/>
              </w:rPr>
            </w:pPr>
            <w:r w:rsidRPr="00AC5AA8">
              <w:rPr>
                <w:rFonts w:ascii="Times New Roman" w:eastAsia="Times New Roman" w:hAnsi="Times New Roman" w:cs="Times New Roman"/>
                <w:kern w:val="2"/>
                <w:sz w:val="24"/>
                <w:szCs w:val="24"/>
                <w:lang w:eastAsia="en-US"/>
              </w:rPr>
              <w:t xml:space="preserve">Sutarties kaina yra </w:t>
            </w:r>
            <w:r w:rsidRPr="00AC5AA8">
              <w:rPr>
                <w:rFonts w:ascii="Times New Roman" w:eastAsia="Times New Roman" w:hAnsi="Times New Roman" w:cs="Times New Roman"/>
                <w:color w:val="4472C4"/>
                <w:kern w:val="2"/>
                <w:sz w:val="24"/>
                <w:szCs w:val="24"/>
                <w:lang w:eastAsia="en-US"/>
              </w:rPr>
              <w:t>(nurodyti sumą skaičiais)</w:t>
            </w:r>
            <w:r w:rsidRPr="00AC5AA8">
              <w:rPr>
                <w:rFonts w:ascii="Times New Roman" w:eastAsia="Times New Roman" w:hAnsi="Times New Roman" w:cs="Times New Roman"/>
                <w:kern w:val="2"/>
                <w:sz w:val="24"/>
                <w:szCs w:val="24"/>
                <w:lang w:eastAsia="en-US"/>
              </w:rPr>
              <w:t xml:space="preserve"> Eur </w:t>
            </w:r>
            <w:r w:rsidRPr="00AC5AA8">
              <w:rPr>
                <w:rFonts w:ascii="Times New Roman" w:eastAsia="Times New Roman" w:hAnsi="Times New Roman" w:cs="Times New Roman"/>
                <w:color w:val="4472C4"/>
                <w:kern w:val="2"/>
                <w:sz w:val="24"/>
                <w:szCs w:val="24"/>
                <w:lang w:eastAsia="en-US"/>
              </w:rPr>
              <w:t>(nurodyti sumą žodžiais)</w:t>
            </w:r>
            <w:r w:rsidRPr="00AC5AA8">
              <w:rPr>
                <w:rFonts w:ascii="Times New Roman" w:eastAsia="Times New Roman" w:hAnsi="Times New Roman" w:cs="Times New Roman"/>
                <w:kern w:val="2"/>
                <w:sz w:val="24"/>
                <w:szCs w:val="24"/>
                <w:lang w:eastAsia="en-US"/>
              </w:rPr>
              <w:t xml:space="preserve"> su PVM.</w:t>
            </w:r>
          </w:p>
          <w:p w14:paraId="08B8DF7B" w14:textId="77777777" w:rsidR="00147DBE" w:rsidRPr="00AC5AA8" w:rsidRDefault="00147DBE" w:rsidP="00B24B6C">
            <w:pPr>
              <w:spacing w:line="240" w:lineRule="auto"/>
              <w:ind w:firstLine="0"/>
              <w:rPr>
                <w:rFonts w:ascii="Times New Roman" w:eastAsia="Times New Roman" w:hAnsi="Times New Roman" w:cs="Times New Roman"/>
                <w:color w:val="FF0000"/>
                <w:kern w:val="2"/>
                <w:sz w:val="24"/>
                <w:szCs w:val="24"/>
                <w:lang w:eastAsia="en-US"/>
              </w:rPr>
            </w:pPr>
            <w:r w:rsidRPr="00AC5AA8">
              <w:rPr>
                <w:rFonts w:ascii="Times New Roman" w:eastAsia="Times New Roman" w:hAnsi="Times New Roman" w:cs="Times New Roman"/>
                <w:kern w:val="2"/>
                <w:sz w:val="24"/>
                <w:szCs w:val="24"/>
                <w:lang w:eastAsia="en-US"/>
              </w:rPr>
              <w:t>Šioje Sutartyje P</w:t>
            </w:r>
            <w:r w:rsidRPr="00AC5AA8">
              <w:rPr>
                <w:rFonts w:ascii="Times New Roman" w:eastAsia="Times New Roman" w:hAnsi="Times New Roman" w:cs="Times New Roman"/>
                <w:color w:val="000000"/>
                <w:kern w:val="2"/>
                <w:sz w:val="24"/>
                <w:szCs w:val="24"/>
                <w:lang w:eastAsia="en-US"/>
              </w:rPr>
              <w:t>radinės Sutarties vertė yra lygi Tiekėjo pasiūlymo kainai be PVM, nurodytai už visą pirkimo dokumentuose ir Sutartyje nurodytą Paslaugų kiekį ir (ar) apimtį</w:t>
            </w:r>
            <w:r w:rsidRPr="00AC5AA8">
              <w:rPr>
                <w:rFonts w:ascii="Times New Roman" w:eastAsia="Times New Roman" w:hAnsi="Times New Roman" w:cs="Times New Roman"/>
                <w:kern w:val="2"/>
                <w:sz w:val="24"/>
                <w:szCs w:val="24"/>
                <w:lang w:eastAsia="en-US"/>
              </w:rPr>
              <w:t>.</w:t>
            </w:r>
          </w:p>
        </w:tc>
      </w:tr>
      <w:tr w:rsidR="00147DBE" w:rsidRPr="00AC5AA8" w14:paraId="11BFD3EC" w14:textId="77777777" w:rsidTr="00ED79CB">
        <w:trPr>
          <w:trHeight w:val="736"/>
        </w:trPr>
        <w:tc>
          <w:tcPr>
            <w:tcW w:w="3094" w:type="dxa"/>
            <w:gridSpan w:val="2"/>
          </w:tcPr>
          <w:p w14:paraId="462F8251" w14:textId="49E5DA98" w:rsidR="00147DBE" w:rsidRPr="00AC5AA8" w:rsidRDefault="00147DBE" w:rsidP="00147DBE">
            <w:pPr>
              <w:spacing w:line="240" w:lineRule="auto"/>
              <w:ind w:firstLine="0"/>
              <w:jc w:val="left"/>
              <w:rPr>
                <w:rFonts w:ascii="Times New Roman" w:eastAsia="Times New Roman" w:hAnsi="Times New Roman" w:cs="Times New Roman"/>
                <w:b/>
                <w:kern w:val="2"/>
                <w:sz w:val="24"/>
                <w:szCs w:val="24"/>
                <w:lang w:eastAsia="en-US"/>
              </w:rPr>
            </w:pPr>
            <w:r w:rsidRPr="00AC5AA8">
              <w:rPr>
                <w:rFonts w:ascii="Times New Roman" w:eastAsia="Times New Roman" w:hAnsi="Times New Roman" w:cs="Times New Roman"/>
                <w:b/>
                <w:kern w:val="2"/>
                <w:sz w:val="24"/>
                <w:szCs w:val="24"/>
                <w:lang w:eastAsia="en-US"/>
              </w:rPr>
              <w:t xml:space="preserve">5.3. Sutarties kainos / įkainių perskaičiavimas taikant </w:t>
            </w:r>
            <w:r w:rsidRPr="00AC5AA8">
              <w:rPr>
                <w:rFonts w:ascii="Times New Roman" w:eastAsia="Times New Roman" w:hAnsi="Times New Roman" w:cs="Times New Roman"/>
                <w:b/>
                <w:kern w:val="2"/>
                <w:sz w:val="24"/>
                <w:szCs w:val="24"/>
                <w:u w:val="single"/>
                <w:lang w:eastAsia="en-US"/>
              </w:rPr>
              <w:t>peržiūros</w:t>
            </w:r>
            <w:r w:rsidRPr="00AC5AA8">
              <w:rPr>
                <w:rFonts w:ascii="Times New Roman" w:eastAsia="Times New Roman" w:hAnsi="Times New Roman" w:cs="Times New Roman"/>
                <w:b/>
                <w:kern w:val="2"/>
                <w:sz w:val="24"/>
                <w:szCs w:val="24"/>
                <w:lang w:eastAsia="en-US"/>
              </w:rPr>
              <w:t xml:space="preserve"> taisykles</w:t>
            </w:r>
          </w:p>
        </w:tc>
        <w:tc>
          <w:tcPr>
            <w:tcW w:w="6441" w:type="dxa"/>
            <w:gridSpan w:val="2"/>
          </w:tcPr>
          <w:p w14:paraId="52612FBF" w14:textId="77777777" w:rsidR="00147DBE" w:rsidRPr="00AC5AA8" w:rsidRDefault="00147DBE" w:rsidP="00B24B6C">
            <w:pPr>
              <w:spacing w:line="240" w:lineRule="auto"/>
              <w:ind w:firstLine="0"/>
              <w:rPr>
                <w:rFonts w:ascii="Times New Roman" w:eastAsia="Times New Roman" w:hAnsi="Times New Roman" w:cs="Times New Roman"/>
                <w:sz w:val="24"/>
                <w:szCs w:val="24"/>
                <w:lang w:eastAsia="en-US"/>
              </w:rPr>
            </w:pPr>
            <w:r w:rsidRPr="00AC5AA8">
              <w:rPr>
                <w:rFonts w:ascii="Times New Roman" w:eastAsia="Times New Roman" w:hAnsi="Times New Roman" w:cs="Times New Roman"/>
                <w:kern w:val="2"/>
                <w:sz w:val="24"/>
                <w:szCs w:val="24"/>
                <w:lang w:eastAsia="en-US"/>
              </w:rPr>
              <w:t>Sutarties kaina / įkainiai bus perskaičiuojami:</w:t>
            </w:r>
          </w:p>
          <w:p w14:paraId="7571979D" w14:textId="77777777" w:rsidR="00147DBE" w:rsidRPr="00AC5AA8" w:rsidRDefault="00147DBE" w:rsidP="00B24B6C">
            <w:pPr>
              <w:spacing w:line="240" w:lineRule="auto"/>
              <w:ind w:firstLine="0"/>
              <w:rPr>
                <w:rFonts w:ascii="Times New Roman" w:eastAsia="Times New Roman" w:hAnsi="Times New Roman" w:cs="Times New Roman"/>
                <w:kern w:val="2"/>
                <w:sz w:val="24"/>
                <w:szCs w:val="24"/>
                <w:lang w:eastAsia="en-US"/>
              </w:rPr>
            </w:pPr>
            <w:r w:rsidRPr="00AC5AA8">
              <w:rPr>
                <w:rFonts w:ascii="Times New Roman" w:eastAsia="Times New Roman" w:hAnsi="Times New Roman" w:cs="Times New Roman"/>
                <w:kern w:val="2"/>
                <w:sz w:val="24"/>
                <w:szCs w:val="24"/>
                <w:lang w:eastAsia="en-US"/>
              </w:rPr>
              <w:t>5.3.1. dėl PVM tarifo pasikeitimo;</w:t>
            </w:r>
          </w:p>
          <w:p w14:paraId="1815A74C" w14:textId="57284B06" w:rsidR="00147DBE" w:rsidRPr="00AC5AA8" w:rsidRDefault="00147DBE" w:rsidP="00B24B6C">
            <w:pPr>
              <w:spacing w:line="240" w:lineRule="auto"/>
              <w:ind w:firstLine="0"/>
              <w:rPr>
                <w:rFonts w:ascii="Times New Roman" w:eastAsia="Times New Roman" w:hAnsi="Times New Roman" w:cs="Times New Roman"/>
                <w:color w:val="FF0000"/>
                <w:kern w:val="2"/>
                <w:sz w:val="24"/>
                <w:szCs w:val="24"/>
                <w:lang w:eastAsia="en-US"/>
              </w:rPr>
            </w:pPr>
            <w:r w:rsidRPr="00AC5AA8">
              <w:rPr>
                <w:rFonts w:ascii="Times New Roman" w:eastAsia="Times New Roman" w:hAnsi="Times New Roman" w:cs="Times New Roman"/>
                <w:kern w:val="2"/>
                <w:sz w:val="24"/>
                <w:szCs w:val="24"/>
                <w:lang w:eastAsia="en-US"/>
              </w:rPr>
              <w:t>5.3.</w:t>
            </w:r>
            <w:r w:rsidR="000F1EC2" w:rsidRPr="000F1EC2">
              <w:rPr>
                <w:rFonts w:ascii="Times New Roman" w:eastAsia="Times New Roman" w:hAnsi="Times New Roman" w:cs="Times New Roman"/>
                <w:kern w:val="2"/>
                <w:sz w:val="24"/>
                <w:szCs w:val="24"/>
                <w:lang w:eastAsia="en-US"/>
              </w:rPr>
              <w:t>2.</w:t>
            </w:r>
            <w:r w:rsidRPr="00AC5AA8">
              <w:rPr>
                <w:rFonts w:ascii="Times New Roman" w:eastAsia="Times New Roman" w:hAnsi="Times New Roman" w:cs="Times New Roman"/>
                <w:kern w:val="2"/>
                <w:sz w:val="24"/>
                <w:szCs w:val="24"/>
                <w:lang w:eastAsia="en-US"/>
              </w:rPr>
              <w:t xml:space="preserve"> dėl kainų lygio pokyčio</w:t>
            </w:r>
            <w:r w:rsidR="000F1EC2" w:rsidRPr="000F1EC2">
              <w:rPr>
                <w:rFonts w:ascii="Times New Roman" w:eastAsia="Times New Roman" w:hAnsi="Times New Roman" w:cs="Times New Roman"/>
                <w:kern w:val="2"/>
                <w:sz w:val="24"/>
                <w:szCs w:val="24"/>
                <w:lang w:eastAsia="en-US"/>
              </w:rPr>
              <w:t>.</w:t>
            </w:r>
          </w:p>
        </w:tc>
      </w:tr>
      <w:tr w:rsidR="00147DBE" w:rsidRPr="00AC5AA8" w14:paraId="46108C54" w14:textId="77777777" w:rsidTr="00C6456D">
        <w:trPr>
          <w:trHeight w:val="300"/>
        </w:trPr>
        <w:tc>
          <w:tcPr>
            <w:tcW w:w="3094" w:type="dxa"/>
            <w:gridSpan w:val="2"/>
          </w:tcPr>
          <w:p w14:paraId="0731B8E3" w14:textId="77777777" w:rsidR="00147DBE" w:rsidRPr="00AC5AA8" w:rsidRDefault="00147DBE" w:rsidP="00147DBE">
            <w:pPr>
              <w:spacing w:line="240" w:lineRule="auto"/>
              <w:ind w:firstLine="0"/>
              <w:jc w:val="left"/>
              <w:rPr>
                <w:rFonts w:ascii="Times New Roman" w:eastAsia="Times New Roman" w:hAnsi="Times New Roman" w:cs="Times New Roman"/>
                <w:b/>
                <w:kern w:val="2"/>
                <w:sz w:val="24"/>
                <w:szCs w:val="24"/>
                <w:lang w:eastAsia="en-US"/>
              </w:rPr>
            </w:pPr>
            <w:r w:rsidRPr="00AC5AA8">
              <w:rPr>
                <w:rFonts w:ascii="Times New Roman" w:eastAsia="Times New Roman" w:hAnsi="Times New Roman" w:cs="Times New Roman"/>
                <w:b/>
                <w:kern w:val="2"/>
                <w:sz w:val="24"/>
                <w:szCs w:val="24"/>
                <w:lang w:eastAsia="en-US"/>
              </w:rPr>
              <w:t>5.3.1. Sutarties kainos / įkainių peržiūra dėl PVM tarifo pasikeitimo</w:t>
            </w:r>
          </w:p>
        </w:tc>
        <w:tc>
          <w:tcPr>
            <w:tcW w:w="6441" w:type="dxa"/>
            <w:gridSpan w:val="2"/>
          </w:tcPr>
          <w:p w14:paraId="198EA021" w14:textId="77777777" w:rsidR="00147DBE" w:rsidRPr="00AC5AA8" w:rsidRDefault="00147DBE" w:rsidP="000F1EC2">
            <w:pPr>
              <w:spacing w:line="240" w:lineRule="auto"/>
              <w:ind w:firstLine="0"/>
              <w:rPr>
                <w:rFonts w:ascii="Times New Roman" w:eastAsia="Times New Roman" w:hAnsi="Times New Roman" w:cs="Times New Roman"/>
                <w:sz w:val="24"/>
                <w:szCs w:val="24"/>
                <w:lang w:eastAsia="en-US"/>
              </w:rPr>
            </w:pPr>
            <w:r w:rsidRPr="00AC5AA8">
              <w:rPr>
                <w:rFonts w:ascii="Times New Roman" w:eastAsia="Times New Roman" w:hAnsi="Times New Roman" w:cs="Times New Roman"/>
                <w:kern w:val="2"/>
                <w:sz w:val="24"/>
                <w:szCs w:val="24"/>
                <w:lang w:eastAsia="en-US"/>
              </w:rPr>
              <w:t>Jeigu Sutarties vykdymo metu pasikeičia PVM mokėjimą reglamentuojantys teisės aktai, darantys tiesioginę įtaką Tiekėjo t</w:t>
            </w:r>
            <w:r w:rsidRPr="00AC5AA8">
              <w:rPr>
                <w:rFonts w:ascii="Times New Roman" w:eastAsia="Times New Roman" w:hAnsi="Times New Roman" w:cs="Times New Roman"/>
                <w:sz w:val="24"/>
                <w:szCs w:val="24"/>
                <w:lang w:eastAsia="en-US"/>
              </w:rPr>
              <w:t>ei</w:t>
            </w:r>
            <w:r w:rsidRPr="00AC5AA8">
              <w:rPr>
                <w:rFonts w:ascii="Times New Roman" w:eastAsia="Times New Roman" w:hAnsi="Times New Roman" w:cs="Times New Roman"/>
                <w:kern w:val="2"/>
                <w:sz w:val="24"/>
                <w:szCs w:val="24"/>
                <w:lang w:eastAsia="en-US"/>
              </w:rPr>
              <w:t>kiamų P</w:t>
            </w:r>
            <w:r w:rsidRPr="00AC5AA8">
              <w:rPr>
                <w:rFonts w:ascii="Times New Roman" w:eastAsia="Times New Roman" w:hAnsi="Times New Roman" w:cs="Times New Roman"/>
                <w:sz w:val="24"/>
                <w:szCs w:val="24"/>
                <w:lang w:eastAsia="en-US"/>
              </w:rPr>
              <w:t>aslaugų</w:t>
            </w:r>
            <w:r w:rsidRPr="00AC5AA8">
              <w:rPr>
                <w:rFonts w:ascii="Times New Roman" w:eastAsia="Times New Roman" w:hAnsi="Times New Roman" w:cs="Times New Roman"/>
                <w:kern w:val="2"/>
                <w:sz w:val="24"/>
                <w:szCs w:val="24"/>
                <w:lang w:eastAsia="en-US"/>
              </w:rPr>
              <w:t xml:space="preserve"> Sutartyje nurodytai kainai / įkainiams, Sutarties kaina / įkainiai perskaičiuojami nekeičiant P</w:t>
            </w:r>
            <w:r w:rsidRPr="00AC5AA8">
              <w:rPr>
                <w:rFonts w:ascii="Times New Roman" w:eastAsia="Times New Roman" w:hAnsi="Times New Roman" w:cs="Times New Roman"/>
                <w:sz w:val="24"/>
                <w:szCs w:val="24"/>
                <w:lang w:eastAsia="en-US"/>
              </w:rPr>
              <w:t>aslaugų</w:t>
            </w:r>
            <w:r w:rsidRPr="00AC5AA8">
              <w:rPr>
                <w:rFonts w:ascii="Times New Roman" w:eastAsia="Times New Roman" w:hAnsi="Times New Roman" w:cs="Times New Roman"/>
                <w:kern w:val="2"/>
                <w:sz w:val="24"/>
                <w:szCs w:val="24"/>
                <w:lang w:eastAsia="en-US"/>
              </w:rPr>
              <w:t xml:space="preserve"> kainos / įkainio be PVM.</w:t>
            </w:r>
          </w:p>
          <w:p w14:paraId="2D6CE817" w14:textId="77777777" w:rsidR="00147DBE" w:rsidRPr="00AC5AA8" w:rsidRDefault="00147DBE" w:rsidP="000F1EC2">
            <w:pPr>
              <w:spacing w:line="240" w:lineRule="auto"/>
              <w:ind w:firstLine="0"/>
              <w:rPr>
                <w:rFonts w:ascii="Times New Roman" w:eastAsia="Times New Roman" w:hAnsi="Times New Roman" w:cs="Times New Roman"/>
                <w:sz w:val="24"/>
                <w:szCs w:val="24"/>
                <w:lang w:eastAsia="en-US"/>
              </w:rPr>
            </w:pPr>
            <w:r w:rsidRPr="00AC5AA8">
              <w:rPr>
                <w:rFonts w:ascii="Times New Roman" w:eastAsia="Times New Roman" w:hAnsi="Times New Roman" w:cs="Times New Roman"/>
                <w:kern w:val="2"/>
                <w:sz w:val="24"/>
                <w:szCs w:val="24"/>
                <w:lang w:eastAsia="en-US"/>
              </w:rPr>
              <w:t>Perskaičiuota (-i) Sutarties kaina / įkainiai įforminama (-i) Susitarimu ir turi būti taikoma (-i) nuo naujo PVM įvedimo datos (nepriklausomai nuo to, kada pasirašytas Susitarimas).</w:t>
            </w:r>
          </w:p>
        </w:tc>
      </w:tr>
      <w:tr w:rsidR="00147DBE" w:rsidRPr="00AC5AA8" w14:paraId="2CB3832C" w14:textId="77777777" w:rsidTr="00C6456D">
        <w:trPr>
          <w:trHeight w:val="300"/>
        </w:trPr>
        <w:tc>
          <w:tcPr>
            <w:tcW w:w="3094" w:type="dxa"/>
            <w:gridSpan w:val="2"/>
          </w:tcPr>
          <w:p w14:paraId="03E4416B" w14:textId="77777777" w:rsidR="00147DBE" w:rsidRPr="00AC5AA8" w:rsidRDefault="00147DBE" w:rsidP="00147DBE">
            <w:pPr>
              <w:spacing w:line="240" w:lineRule="auto"/>
              <w:ind w:firstLine="0"/>
              <w:jc w:val="left"/>
              <w:rPr>
                <w:rFonts w:ascii="Times New Roman" w:eastAsia="Times New Roman" w:hAnsi="Times New Roman" w:cs="Times New Roman"/>
                <w:sz w:val="24"/>
                <w:szCs w:val="24"/>
                <w:lang w:eastAsia="en-US"/>
              </w:rPr>
            </w:pPr>
            <w:r w:rsidRPr="00AC5AA8">
              <w:rPr>
                <w:rFonts w:ascii="Times New Roman" w:eastAsia="Times New Roman" w:hAnsi="Times New Roman" w:cs="Times New Roman"/>
                <w:b/>
                <w:bCs/>
                <w:kern w:val="2"/>
                <w:sz w:val="24"/>
                <w:szCs w:val="24"/>
                <w:lang w:eastAsia="en-US"/>
              </w:rPr>
              <w:t>5.3.2.</w:t>
            </w:r>
            <w:r w:rsidRPr="00AC5AA8">
              <w:rPr>
                <w:rFonts w:ascii="Times New Roman" w:eastAsia="Times New Roman" w:hAnsi="Times New Roman" w:cs="Times New Roman"/>
                <w:kern w:val="2"/>
                <w:sz w:val="24"/>
                <w:szCs w:val="24"/>
                <w:lang w:eastAsia="en-US"/>
              </w:rPr>
              <w:t xml:space="preserve"> </w:t>
            </w:r>
            <w:r w:rsidRPr="00AC5AA8">
              <w:rPr>
                <w:rFonts w:ascii="Times New Roman" w:eastAsia="Times New Roman" w:hAnsi="Times New Roman" w:cs="Times New Roman"/>
                <w:b/>
                <w:bCs/>
                <w:kern w:val="2"/>
                <w:sz w:val="24"/>
                <w:szCs w:val="24"/>
                <w:lang w:eastAsia="en-US"/>
              </w:rPr>
              <w:t>Sutarties kainos / įkainių peržiūra dėl kitų mokesčių, lemiančių Paslaugų kainos / įkainių pokytį, pasikeitimo</w:t>
            </w:r>
          </w:p>
        </w:tc>
        <w:tc>
          <w:tcPr>
            <w:tcW w:w="6441" w:type="dxa"/>
            <w:gridSpan w:val="2"/>
          </w:tcPr>
          <w:p w14:paraId="66AE639C" w14:textId="0337AC1F" w:rsidR="00147DBE" w:rsidRPr="00AC5AA8" w:rsidRDefault="00147DBE" w:rsidP="00147DBE">
            <w:pPr>
              <w:spacing w:line="240" w:lineRule="auto"/>
              <w:ind w:firstLine="0"/>
              <w:jc w:val="left"/>
              <w:rPr>
                <w:rFonts w:ascii="Times New Roman" w:eastAsia="Times New Roman" w:hAnsi="Times New Roman" w:cs="Times New Roman"/>
                <w:kern w:val="2"/>
                <w:sz w:val="24"/>
                <w:szCs w:val="24"/>
                <w:lang w:eastAsia="en-US"/>
              </w:rPr>
            </w:pPr>
            <w:r w:rsidRPr="00AC5AA8">
              <w:rPr>
                <w:rFonts w:ascii="Times New Roman" w:eastAsia="Times New Roman" w:hAnsi="Times New Roman" w:cs="Times New Roman"/>
                <w:kern w:val="2"/>
                <w:sz w:val="24"/>
                <w:szCs w:val="24"/>
                <w:lang w:eastAsia="en-US"/>
              </w:rPr>
              <w:t>Netaikoma</w:t>
            </w:r>
            <w:r w:rsidR="00A71A1B">
              <w:rPr>
                <w:rFonts w:ascii="Times New Roman" w:eastAsia="Times New Roman" w:hAnsi="Times New Roman" w:cs="Times New Roman"/>
                <w:kern w:val="2"/>
                <w:sz w:val="24"/>
                <w:szCs w:val="24"/>
                <w:lang w:eastAsia="en-US"/>
              </w:rPr>
              <w:t>.</w:t>
            </w:r>
          </w:p>
          <w:p w14:paraId="4B304B49" w14:textId="77777777" w:rsidR="00147DBE" w:rsidRPr="00AC5AA8" w:rsidRDefault="00147DBE" w:rsidP="00147DBE">
            <w:pPr>
              <w:spacing w:line="240" w:lineRule="auto"/>
              <w:ind w:firstLine="0"/>
              <w:jc w:val="left"/>
              <w:rPr>
                <w:rFonts w:ascii="Times New Roman" w:eastAsia="Times New Roman" w:hAnsi="Times New Roman" w:cs="Times New Roman"/>
                <w:kern w:val="2"/>
                <w:sz w:val="24"/>
                <w:szCs w:val="24"/>
                <w:lang w:eastAsia="en-US"/>
              </w:rPr>
            </w:pPr>
          </w:p>
          <w:p w14:paraId="10C9E71A" w14:textId="1A547902" w:rsidR="00147DBE" w:rsidRPr="00AC5AA8" w:rsidRDefault="00147DBE" w:rsidP="00147DBE">
            <w:pPr>
              <w:spacing w:line="240" w:lineRule="auto"/>
              <w:ind w:firstLine="0"/>
              <w:jc w:val="left"/>
              <w:rPr>
                <w:rFonts w:ascii="Times New Roman" w:eastAsia="Times New Roman" w:hAnsi="Times New Roman" w:cs="Times New Roman"/>
                <w:sz w:val="24"/>
                <w:szCs w:val="24"/>
                <w:lang w:eastAsia="en-US"/>
              </w:rPr>
            </w:pPr>
          </w:p>
        </w:tc>
      </w:tr>
      <w:tr w:rsidR="00147DBE" w:rsidRPr="00AC5AA8" w14:paraId="6B70B2BB" w14:textId="77777777" w:rsidTr="00C6456D">
        <w:trPr>
          <w:trHeight w:val="300"/>
        </w:trPr>
        <w:tc>
          <w:tcPr>
            <w:tcW w:w="3094" w:type="dxa"/>
            <w:gridSpan w:val="2"/>
          </w:tcPr>
          <w:p w14:paraId="7DBC07B2" w14:textId="77777777" w:rsidR="00147DBE" w:rsidRPr="00AC5AA8" w:rsidRDefault="00147DBE" w:rsidP="00147DBE">
            <w:pPr>
              <w:spacing w:line="240" w:lineRule="auto"/>
              <w:ind w:firstLine="0"/>
              <w:jc w:val="left"/>
              <w:rPr>
                <w:rFonts w:ascii="Times New Roman" w:eastAsia="Times New Roman" w:hAnsi="Times New Roman" w:cs="Times New Roman"/>
                <w:bCs/>
                <w:kern w:val="2"/>
                <w:sz w:val="24"/>
                <w:szCs w:val="24"/>
                <w:lang w:eastAsia="en-US"/>
              </w:rPr>
            </w:pPr>
            <w:r w:rsidRPr="00AC5AA8">
              <w:rPr>
                <w:rFonts w:ascii="Times New Roman" w:eastAsia="Times New Roman" w:hAnsi="Times New Roman" w:cs="Times New Roman"/>
                <w:b/>
                <w:kern w:val="2"/>
                <w:sz w:val="24"/>
                <w:szCs w:val="24"/>
                <w:lang w:eastAsia="en-US"/>
              </w:rPr>
              <w:t>5.3.3. Sutarties kainos / įkainių peržiūra dėl kainų lygio pokyčio</w:t>
            </w:r>
          </w:p>
          <w:p w14:paraId="31803A44" w14:textId="77777777" w:rsidR="00147DBE" w:rsidRPr="00AC5AA8" w:rsidRDefault="00147DBE" w:rsidP="00147DBE">
            <w:pPr>
              <w:spacing w:line="240" w:lineRule="auto"/>
              <w:ind w:firstLine="0"/>
              <w:jc w:val="left"/>
              <w:rPr>
                <w:rFonts w:ascii="Times New Roman" w:eastAsia="Times New Roman" w:hAnsi="Times New Roman" w:cs="Times New Roman"/>
                <w:kern w:val="2"/>
                <w:sz w:val="24"/>
                <w:szCs w:val="24"/>
                <w:lang w:eastAsia="en-US"/>
              </w:rPr>
            </w:pPr>
          </w:p>
          <w:p w14:paraId="1F480D42" w14:textId="0B780A08" w:rsidR="00147DBE" w:rsidRPr="00AC5AA8" w:rsidRDefault="00147DBE" w:rsidP="00147DBE">
            <w:pPr>
              <w:spacing w:line="240" w:lineRule="auto"/>
              <w:ind w:firstLine="0"/>
              <w:jc w:val="left"/>
              <w:rPr>
                <w:rFonts w:ascii="Times New Roman" w:eastAsia="Times New Roman" w:hAnsi="Times New Roman" w:cs="Times New Roman"/>
                <w:b/>
                <w:kern w:val="2"/>
                <w:sz w:val="24"/>
                <w:szCs w:val="24"/>
                <w:lang w:eastAsia="en-US"/>
              </w:rPr>
            </w:pPr>
          </w:p>
        </w:tc>
        <w:tc>
          <w:tcPr>
            <w:tcW w:w="6441" w:type="dxa"/>
            <w:gridSpan w:val="2"/>
          </w:tcPr>
          <w:p w14:paraId="6A6E0C37" w14:textId="77777777" w:rsidR="00147DBE" w:rsidRPr="00147DBE" w:rsidRDefault="00147DBE" w:rsidP="00147DBE">
            <w:pPr>
              <w:spacing w:line="240" w:lineRule="auto"/>
              <w:ind w:firstLine="0"/>
              <w:rPr>
                <w:rFonts w:ascii="Times New Roman" w:eastAsia="Times New Roman" w:hAnsi="Times New Roman" w:cs="Times New Roman"/>
                <w:kern w:val="2"/>
                <w:sz w:val="24"/>
                <w:szCs w:val="24"/>
                <w:lang w:eastAsia="en-US"/>
              </w:rPr>
            </w:pPr>
            <w:r w:rsidRPr="00147DBE">
              <w:rPr>
                <w:rFonts w:ascii="Times New Roman" w:eastAsia="Times New Roman" w:hAnsi="Times New Roman" w:cs="Times New Roman"/>
                <w:kern w:val="2"/>
                <w:sz w:val="24"/>
                <w:szCs w:val="24"/>
                <w:lang w:eastAsia="en-US"/>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w:t>
            </w:r>
          </w:p>
          <w:p w14:paraId="1AD798FD" w14:textId="77777777" w:rsidR="00147DBE" w:rsidRPr="00147DBE" w:rsidRDefault="00147DBE" w:rsidP="00147DBE">
            <w:pPr>
              <w:spacing w:line="240" w:lineRule="auto"/>
              <w:ind w:firstLine="0"/>
              <w:rPr>
                <w:rFonts w:ascii="Times New Roman" w:eastAsia="Times New Roman" w:hAnsi="Times New Roman" w:cs="Times New Roman"/>
                <w:kern w:val="2"/>
                <w:sz w:val="24"/>
                <w:szCs w:val="24"/>
                <w:lang w:eastAsia="en-US"/>
              </w:rPr>
            </w:pPr>
            <w:r w:rsidRPr="00147DBE">
              <w:rPr>
                <w:rFonts w:ascii="Times New Roman" w:eastAsia="Times New Roman" w:hAnsi="Times New Roman" w:cs="Times New Roman"/>
                <w:kern w:val="2"/>
                <w:sz w:val="24"/>
                <w:szCs w:val="24"/>
                <w:lang w:eastAsia="en-US"/>
              </w:rPr>
              <w:t>5.3.3.2. Sutarties kaina peržiūrimi tik tai Sutarties daliai, kuri nėra išpirkta, t. y. Paslaugoms, kurios nėra priimtos ir apmokėtos. Vėlesnė Sutarties kainos peržiūra negali apimti laikotarpio, už kurį jau buvo atlikta peržiūra.</w:t>
            </w:r>
          </w:p>
          <w:p w14:paraId="5C14D0D0" w14:textId="77777777" w:rsidR="00147DBE" w:rsidRPr="00147DBE" w:rsidRDefault="00147DBE" w:rsidP="00147DBE">
            <w:pPr>
              <w:spacing w:line="240" w:lineRule="auto"/>
              <w:ind w:firstLine="0"/>
              <w:rPr>
                <w:rFonts w:ascii="Times New Roman" w:eastAsia="Times New Roman" w:hAnsi="Times New Roman" w:cs="Times New Roman"/>
                <w:kern w:val="2"/>
                <w:sz w:val="24"/>
                <w:szCs w:val="24"/>
                <w:lang w:eastAsia="en-US"/>
              </w:rPr>
            </w:pPr>
            <w:r w:rsidRPr="00147DBE">
              <w:rPr>
                <w:rFonts w:ascii="Times New Roman" w:eastAsia="Times New Roman" w:hAnsi="Times New Roman" w:cs="Times New Roman"/>
                <w:kern w:val="2"/>
                <w:sz w:val="24"/>
                <w:szCs w:val="24"/>
                <w:lang w:eastAsia="en-US"/>
              </w:rPr>
              <w:t>5.3.3.3. Jeigu Paslaugų teikimas vėluoja dėl Tiekėjo kaltės, uždelstų suteikti Paslaugų kaina nėra perskaičiuojami dėl kainų lygio kilimo (gali būti mažinami, tačiau negali būti didinami).</w:t>
            </w:r>
          </w:p>
          <w:p w14:paraId="259BB087" w14:textId="77777777" w:rsidR="00147DBE" w:rsidRPr="00147DBE" w:rsidRDefault="00147DBE" w:rsidP="00147DBE">
            <w:pPr>
              <w:spacing w:line="240" w:lineRule="auto"/>
              <w:ind w:firstLine="0"/>
              <w:rPr>
                <w:rFonts w:ascii="Times New Roman" w:eastAsia="Times New Roman" w:hAnsi="Times New Roman" w:cs="Times New Roman"/>
                <w:kern w:val="2"/>
                <w:sz w:val="24"/>
                <w:szCs w:val="24"/>
                <w:lang w:eastAsia="en-US"/>
              </w:rPr>
            </w:pPr>
            <w:r w:rsidRPr="00147DBE">
              <w:rPr>
                <w:rFonts w:ascii="Times New Roman" w:eastAsia="Times New Roman" w:hAnsi="Times New Roman" w:cs="Times New Roman"/>
                <w:kern w:val="2"/>
                <w:sz w:val="24"/>
                <w:szCs w:val="24"/>
                <w:lang w:eastAsia="en-US"/>
              </w:rPr>
              <w:t>5.3.3.4. Atlikdamos Sutarties kainos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60CFF346" w14:textId="77777777" w:rsidR="00147DBE" w:rsidRPr="00147DBE" w:rsidRDefault="00147DBE" w:rsidP="00147DBE">
            <w:pPr>
              <w:spacing w:line="240" w:lineRule="auto"/>
              <w:ind w:firstLine="0"/>
              <w:rPr>
                <w:rFonts w:ascii="Times New Roman" w:eastAsia="Times New Roman" w:hAnsi="Times New Roman" w:cs="Times New Roman"/>
                <w:kern w:val="2"/>
                <w:sz w:val="24"/>
                <w:szCs w:val="24"/>
                <w:lang w:eastAsia="en-US"/>
              </w:rPr>
            </w:pPr>
            <w:r w:rsidRPr="00147DBE">
              <w:rPr>
                <w:rFonts w:ascii="Times New Roman" w:eastAsia="Times New Roman" w:hAnsi="Times New Roman" w:cs="Times New Roman"/>
                <w:kern w:val="2"/>
                <w:sz w:val="24"/>
                <w:szCs w:val="24"/>
                <w:lang w:eastAsia="en-US"/>
              </w:rPr>
              <w:t xml:space="preserve">5.3.3.5. Šalys privalo Susitarime nurodyti vartojimo prekių ir paslaugų indekso reikšmę laikotarpio pradžioje ir jo nustatymo datą, indekso reikšmę laikotarpio pabaigoje ir jo nustatymo datą, </w:t>
            </w:r>
            <w:r w:rsidRPr="00147DBE">
              <w:rPr>
                <w:rFonts w:ascii="Times New Roman" w:eastAsia="Times New Roman" w:hAnsi="Times New Roman" w:cs="Times New Roman"/>
                <w:kern w:val="2"/>
                <w:sz w:val="24"/>
                <w:szCs w:val="24"/>
                <w:lang w:eastAsia="en-US"/>
              </w:rPr>
              <w:lastRenderedPageBreak/>
              <w:t>kainų pokytį (k), perskaičiuotą Sutarties kainą, perskaičiuotą Pradinės Sutarties vertę.</w:t>
            </w:r>
          </w:p>
          <w:p w14:paraId="24B4A22B" w14:textId="77777777" w:rsidR="00147DBE" w:rsidRPr="00147DBE" w:rsidRDefault="00147DBE" w:rsidP="00147DBE">
            <w:pPr>
              <w:spacing w:line="240" w:lineRule="auto"/>
              <w:ind w:firstLine="0"/>
              <w:rPr>
                <w:rFonts w:ascii="Times New Roman" w:eastAsia="Times New Roman" w:hAnsi="Times New Roman" w:cs="Times New Roman"/>
                <w:kern w:val="2"/>
                <w:sz w:val="24"/>
                <w:szCs w:val="24"/>
                <w:lang w:eastAsia="en-US"/>
              </w:rPr>
            </w:pPr>
            <w:r w:rsidRPr="00147DBE">
              <w:rPr>
                <w:rFonts w:ascii="Times New Roman" w:eastAsia="Times New Roman" w:hAnsi="Times New Roman" w:cs="Times New Roman"/>
                <w:kern w:val="2"/>
                <w:sz w:val="24"/>
                <w:szCs w:val="24"/>
                <w:lang w:eastAsia="en-US"/>
              </w:rPr>
              <w:t>5.3.3.6. Nauja Sutarties kaina apskaičiuojami pagal žemiau pateiktą formulę:</w:t>
            </w:r>
          </w:p>
          <w:p w14:paraId="40BE0803" w14:textId="77777777" w:rsidR="00147DBE" w:rsidRPr="00147DBE" w:rsidRDefault="00147DBE" w:rsidP="00147DBE">
            <w:pPr>
              <w:spacing w:line="240" w:lineRule="auto"/>
              <w:ind w:firstLine="0"/>
              <w:rPr>
                <w:rFonts w:ascii="Times New Roman" w:eastAsia="Times New Roman" w:hAnsi="Times New Roman" w:cs="Times New Roman"/>
                <w:kern w:val="2"/>
                <w:sz w:val="24"/>
                <w:szCs w:val="24"/>
                <w:lang w:eastAsia="en-US"/>
              </w:rPr>
            </w:pPr>
          </w:p>
          <w:p w14:paraId="5546445D" w14:textId="77777777" w:rsidR="00147DBE" w:rsidRPr="00147DBE" w:rsidRDefault="00147DBE" w:rsidP="00147DBE">
            <w:pPr>
              <w:spacing w:line="240" w:lineRule="auto"/>
              <w:ind w:firstLine="0"/>
              <w:rPr>
                <w:rFonts w:ascii="Times New Roman" w:eastAsia="Times New Roman" w:hAnsi="Times New Roman" w:cs="Times New Roman"/>
                <w:kern w:val="2"/>
                <w:sz w:val="24"/>
                <w:szCs w:val="24"/>
                <w:lang w:eastAsia="en-US"/>
              </w:rPr>
            </w:pPr>
            <w:r w:rsidRPr="00147DBE">
              <w:rPr>
                <w:rFonts w:ascii="Times New Roman" w:eastAsia="Times New Roman" w:hAnsi="Times New Roman" w:cs="Times New Roman"/>
                <w:kern w:val="2"/>
                <w:sz w:val="24"/>
                <w:szCs w:val="24"/>
                <w:lang w:eastAsia="en-US"/>
              </w:rPr>
              <w:t>a_1=a+(k/100×a), kur a – kaina (Eur be PVM) (jei peržiūra jau buvo atlikta, tai po paskutinio perskaičiavimo)</w:t>
            </w:r>
          </w:p>
          <w:p w14:paraId="03B9857F" w14:textId="77777777" w:rsidR="00147DBE" w:rsidRPr="00147DBE" w:rsidRDefault="00147DBE" w:rsidP="00147DBE">
            <w:pPr>
              <w:spacing w:line="240" w:lineRule="auto"/>
              <w:ind w:firstLine="0"/>
              <w:rPr>
                <w:rFonts w:ascii="Times New Roman" w:eastAsia="Times New Roman" w:hAnsi="Times New Roman" w:cs="Times New Roman"/>
                <w:kern w:val="2"/>
                <w:sz w:val="24"/>
                <w:szCs w:val="24"/>
                <w:lang w:eastAsia="en-US"/>
              </w:rPr>
            </w:pPr>
            <w:r w:rsidRPr="00147DBE">
              <w:rPr>
                <w:rFonts w:ascii="Times New Roman" w:eastAsia="Times New Roman" w:hAnsi="Times New Roman" w:cs="Times New Roman"/>
                <w:kern w:val="2"/>
                <w:sz w:val="24"/>
                <w:szCs w:val="24"/>
                <w:lang w:eastAsia="en-US"/>
              </w:rPr>
              <w:t>a1 – perskaičiuota (pakeista) kaina (Eur be PVM)</w:t>
            </w:r>
          </w:p>
          <w:p w14:paraId="7F430737" w14:textId="77777777" w:rsidR="00147DBE" w:rsidRPr="00147DBE" w:rsidRDefault="00147DBE" w:rsidP="00147DBE">
            <w:pPr>
              <w:spacing w:line="240" w:lineRule="auto"/>
              <w:ind w:firstLine="0"/>
              <w:rPr>
                <w:rFonts w:ascii="Times New Roman" w:eastAsia="Times New Roman" w:hAnsi="Times New Roman" w:cs="Times New Roman"/>
                <w:kern w:val="2"/>
                <w:sz w:val="24"/>
                <w:szCs w:val="24"/>
                <w:lang w:eastAsia="en-US"/>
              </w:rPr>
            </w:pPr>
            <w:r w:rsidRPr="00147DBE">
              <w:rPr>
                <w:rFonts w:ascii="Times New Roman" w:eastAsia="Times New Roman" w:hAnsi="Times New Roman" w:cs="Times New Roman"/>
                <w:kern w:val="2"/>
                <w:sz w:val="24"/>
                <w:szCs w:val="24"/>
                <w:lang w:eastAsia="en-US"/>
              </w:rPr>
              <w:t>k – pagal vartotojų kainų indeksą (pasirinkti bendrą „Vartojimo prekių ir paslaugų“) apskaičiuotas Vartojimo prekių ir paslaugų kainų pokytis (padidėjimas arba sumažėjimas) (%). „k“ reikšmė skaičiuojama pagal formulę:</w:t>
            </w:r>
          </w:p>
          <w:p w14:paraId="4978BE05" w14:textId="77777777" w:rsidR="00147DBE" w:rsidRPr="00147DBE" w:rsidRDefault="00147DBE" w:rsidP="00147DBE">
            <w:pPr>
              <w:spacing w:line="240" w:lineRule="auto"/>
              <w:ind w:firstLine="0"/>
              <w:rPr>
                <w:rFonts w:ascii="Times New Roman" w:eastAsia="Times New Roman" w:hAnsi="Times New Roman" w:cs="Times New Roman"/>
                <w:kern w:val="2"/>
                <w:sz w:val="24"/>
                <w:szCs w:val="24"/>
                <w:lang w:eastAsia="en-US"/>
              </w:rPr>
            </w:pPr>
            <w:r w:rsidRPr="00147DBE">
              <w:rPr>
                <w:rFonts w:ascii="Times New Roman" w:eastAsia="Times New Roman" w:hAnsi="Times New Roman" w:cs="Times New Roman"/>
                <w:kern w:val="2"/>
                <w:sz w:val="24"/>
                <w:szCs w:val="24"/>
                <w:lang w:eastAsia="en-US"/>
              </w:rPr>
              <w:t>k =</w:t>
            </w:r>
            <w:proofErr w:type="spellStart"/>
            <w:r w:rsidRPr="00147DBE">
              <w:rPr>
                <w:rFonts w:ascii="Times New Roman" w:eastAsia="Times New Roman" w:hAnsi="Times New Roman" w:cs="Times New Roman"/>
                <w:kern w:val="2"/>
                <w:sz w:val="24"/>
                <w:szCs w:val="24"/>
                <w:lang w:eastAsia="en-US"/>
              </w:rPr>
              <w:t>Ind_naujausias</w:t>
            </w:r>
            <w:proofErr w:type="spellEnd"/>
            <w:r w:rsidRPr="00147DBE">
              <w:rPr>
                <w:rFonts w:ascii="Times New Roman" w:eastAsia="Times New Roman" w:hAnsi="Times New Roman" w:cs="Times New Roman"/>
                <w:kern w:val="2"/>
                <w:sz w:val="24"/>
                <w:szCs w:val="24"/>
                <w:lang w:eastAsia="en-US"/>
              </w:rPr>
              <w:t>/</w:t>
            </w:r>
            <w:proofErr w:type="spellStart"/>
            <w:r w:rsidRPr="00147DBE">
              <w:rPr>
                <w:rFonts w:ascii="Times New Roman" w:eastAsia="Times New Roman" w:hAnsi="Times New Roman" w:cs="Times New Roman"/>
                <w:kern w:val="2"/>
                <w:sz w:val="24"/>
                <w:szCs w:val="24"/>
                <w:lang w:eastAsia="en-US"/>
              </w:rPr>
              <w:t>Ind_pradžia</w:t>
            </w:r>
            <w:proofErr w:type="spellEnd"/>
            <w:r w:rsidRPr="00147DBE">
              <w:rPr>
                <w:rFonts w:ascii="Times New Roman" w:eastAsia="Times New Roman" w:hAnsi="Times New Roman" w:cs="Times New Roman"/>
                <w:kern w:val="2"/>
                <w:sz w:val="24"/>
                <w:szCs w:val="24"/>
                <w:lang w:eastAsia="en-US"/>
              </w:rPr>
              <w:t xml:space="preserve"> ×100-100, (proc.) kur</w:t>
            </w:r>
          </w:p>
          <w:p w14:paraId="381E952B" w14:textId="77777777" w:rsidR="00147DBE" w:rsidRPr="00147DBE" w:rsidRDefault="00147DBE" w:rsidP="00147DBE">
            <w:pPr>
              <w:spacing w:line="240" w:lineRule="auto"/>
              <w:ind w:firstLine="0"/>
              <w:rPr>
                <w:rFonts w:ascii="Times New Roman" w:eastAsia="Times New Roman" w:hAnsi="Times New Roman" w:cs="Times New Roman"/>
                <w:kern w:val="2"/>
                <w:sz w:val="24"/>
                <w:szCs w:val="24"/>
                <w:lang w:eastAsia="en-US"/>
              </w:rPr>
            </w:pPr>
            <w:proofErr w:type="spellStart"/>
            <w:r w:rsidRPr="00147DBE">
              <w:rPr>
                <w:rFonts w:ascii="Times New Roman" w:eastAsia="Times New Roman" w:hAnsi="Times New Roman" w:cs="Times New Roman"/>
                <w:kern w:val="2"/>
                <w:sz w:val="24"/>
                <w:szCs w:val="24"/>
                <w:lang w:eastAsia="en-US"/>
              </w:rPr>
              <w:t>Indnaujausias</w:t>
            </w:r>
            <w:proofErr w:type="spellEnd"/>
            <w:r w:rsidRPr="00147DBE">
              <w:rPr>
                <w:rFonts w:ascii="Times New Roman" w:eastAsia="Times New Roman" w:hAnsi="Times New Roman" w:cs="Times New Roman"/>
                <w:kern w:val="2"/>
                <w:sz w:val="24"/>
                <w:szCs w:val="24"/>
                <w:lang w:eastAsia="en-US"/>
              </w:rPr>
              <w:t xml:space="preserve"> – kreipimosi dėl kainos peržiūros išsiuntimo kitai Šaliai dieną paskelbtas naujausias vartojimo prekių ir paslaugų indeksas (pasirinkti bendrą „Vartojimo prekių ir paslaugų“).</w:t>
            </w:r>
          </w:p>
          <w:p w14:paraId="084D53D0" w14:textId="77777777" w:rsidR="00147DBE" w:rsidRPr="00147DBE" w:rsidRDefault="00147DBE" w:rsidP="00147DBE">
            <w:pPr>
              <w:spacing w:line="240" w:lineRule="auto"/>
              <w:ind w:firstLine="0"/>
              <w:rPr>
                <w:rFonts w:ascii="Times New Roman" w:eastAsia="Times New Roman" w:hAnsi="Times New Roman" w:cs="Times New Roman"/>
                <w:kern w:val="2"/>
                <w:sz w:val="24"/>
                <w:szCs w:val="24"/>
                <w:lang w:eastAsia="en-US"/>
              </w:rPr>
            </w:pPr>
            <w:proofErr w:type="spellStart"/>
            <w:r w:rsidRPr="00147DBE">
              <w:rPr>
                <w:rFonts w:ascii="Times New Roman" w:eastAsia="Times New Roman" w:hAnsi="Times New Roman" w:cs="Times New Roman"/>
                <w:kern w:val="2"/>
                <w:sz w:val="24"/>
                <w:szCs w:val="24"/>
                <w:lang w:eastAsia="en-US"/>
              </w:rPr>
              <w:t>Indpradžia</w:t>
            </w:r>
            <w:proofErr w:type="spellEnd"/>
            <w:r w:rsidRPr="00147DBE">
              <w:rPr>
                <w:rFonts w:ascii="Times New Roman" w:eastAsia="Times New Roman" w:hAnsi="Times New Roman" w:cs="Times New Roman"/>
                <w:kern w:val="2"/>
                <w:sz w:val="24"/>
                <w:szCs w:val="24"/>
                <w:lang w:eastAsia="en-US"/>
              </w:rPr>
              <w:t xml:space="preserve"> – laikotarpio pradžios datos (mėnesio) vartojimo prekių ir paslaugų indeksas (pasirinkti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9950717" w14:textId="77777777" w:rsidR="00147DBE" w:rsidRPr="00147DBE" w:rsidRDefault="00147DBE" w:rsidP="00147DBE">
            <w:pPr>
              <w:spacing w:line="240" w:lineRule="auto"/>
              <w:ind w:firstLine="0"/>
              <w:rPr>
                <w:rFonts w:ascii="Times New Roman" w:eastAsia="Times New Roman" w:hAnsi="Times New Roman" w:cs="Times New Roman"/>
                <w:kern w:val="2"/>
                <w:sz w:val="24"/>
                <w:szCs w:val="24"/>
                <w:lang w:eastAsia="en-US"/>
              </w:rPr>
            </w:pPr>
            <w:r w:rsidRPr="00147DBE">
              <w:rPr>
                <w:rFonts w:ascii="Times New Roman" w:eastAsia="Times New Roman" w:hAnsi="Times New Roman" w:cs="Times New Roman"/>
                <w:kern w:val="2"/>
                <w:sz w:val="24"/>
                <w:szCs w:val="24"/>
                <w:lang w:eastAsia="en-US"/>
              </w:rPr>
              <w:t>5.3.3.7. 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„a1“ suapvalinamas iki dviejų  skaitmenų po kablelio.</w:t>
            </w:r>
          </w:p>
          <w:p w14:paraId="053DBD7F" w14:textId="77777777" w:rsidR="00147DBE" w:rsidRPr="00147DBE" w:rsidRDefault="00147DBE" w:rsidP="00147DBE">
            <w:pPr>
              <w:spacing w:line="240" w:lineRule="auto"/>
              <w:ind w:firstLine="0"/>
              <w:rPr>
                <w:rFonts w:ascii="Times New Roman" w:eastAsia="Times New Roman" w:hAnsi="Times New Roman" w:cs="Times New Roman"/>
                <w:kern w:val="2"/>
                <w:sz w:val="24"/>
                <w:szCs w:val="24"/>
                <w:lang w:eastAsia="en-US"/>
              </w:rPr>
            </w:pPr>
            <w:r w:rsidRPr="00147DBE">
              <w:rPr>
                <w:rFonts w:ascii="Times New Roman" w:eastAsia="Times New Roman" w:hAnsi="Times New Roman" w:cs="Times New Roman"/>
                <w:kern w:val="2"/>
                <w:sz w:val="24"/>
                <w:szCs w:val="24"/>
                <w:lang w:eastAsia="en-US"/>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 Prašyme Šalis neturi teisės nurodyti kito indekso ar prašyti perskaičiavimo pagal kitą indeksą nei nurodytas šioje procedūroje.</w:t>
            </w:r>
          </w:p>
          <w:p w14:paraId="2C9B7732" w14:textId="77777777" w:rsidR="00147DBE" w:rsidRPr="00147DBE" w:rsidRDefault="00147DBE" w:rsidP="00147DBE">
            <w:pPr>
              <w:spacing w:line="240" w:lineRule="auto"/>
              <w:ind w:firstLine="0"/>
              <w:rPr>
                <w:rFonts w:ascii="Times New Roman" w:eastAsia="Times New Roman" w:hAnsi="Times New Roman" w:cs="Times New Roman"/>
                <w:kern w:val="2"/>
                <w:sz w:val="24"/>
                <w:szCs w:val="24"/>
                <w:lang w:eastAsia="en-US"/>
              </w:rPr>
            </w:pPr>
            <w:r w:rsidRPr="00147DBE">
              <w:rPr>
                <w:rFonts w:ascii="Times New Roman" w:eastAsia="Times New Roman" w:hAnsi="Times New Roman" w:cs="Times New Roman"/>
                <w:kern w:val="2"/>
                <w:sz w:val="24"/>
                <w:szCs w:val="24"/>
                <w:lang w:eastAsia="en-US"/>
              </w:rPr>
              <w:t>5.3.3.9. Susitarimas turi būti sudarytas per (10 (dešimt) darbo dienų) nuo Šalies pateikto tinkamo prašymo perskaičiuoti Sutarties kainą gavimo dienos.</w:t>
            </w:r>
          </w:p>
          <w:p w14:paraId="33840997" w14:textId="63388CA2" w:rsidR="00147DBE" w:rsidRPr="00AC5AA8" w:rsidRDefault="00147DBE" w:rsidP="00147DBE">
            <w:pPr>
              <w:spacing w:line="240" w:lineRule="auto"/>
              <w:ind w:firstLine="0"/>
              <w:rPr>
                <w:rFonts w:ascii="Times New Roman" w:eastAsia="Times New Roman" w:hAnsi="Times New Roman" w:cs="Times New Roman"/>
                <w:kern w:val="2"/>
                <w:sz w:val="24"/>
                <w:szCs w:val="24"/>
                <w:lang w:eastAsia="en-US"/>
              </w:rPr>
            </w:pPr>
            <w:r w:rsidRPr="00147DBE">
              <w:rPr>
                <w:rFonts w:ascii="Times New Roman" w:eastAsia="Times New Roman" w:hAnsi="Times New Roman" w:cs="Times New Roman"/>
                <w:kern w:val="2"/>
                <w:sz w:val="24"/>
                <w:szCs w:val="24"/>
                <w:lang w:eastAsia="en-US"/>
              </w:rPr>
              <w:t>5.3.3.10. Susitarimu Šalys neturi teisės keisti procedūroje nurodytos tvarkos ar kitų Sutarties nuostatų, išskyrus, jei keitimas atliekamas pagal VPĮ nuostatas.</w:t>
            </w:r>
          </w:p>
        </w:tc>
      </w:tr>
      <w:tr w:rsidR="00147DBE" w:rsidRPr="00AC5AA8" w14:paraId="34B13E2F" w14:textId="77777777" w:rsidTr="00C6456D">
        <w:trPr>
          <w:trHeight w:val="300"/>
        </w:trPr>
        <w:tc>
          <w:tcPr>
            <w:tcW w:w="3094" w:type="dxa"/>
            <w:gridSpan w:val="2"/>
          </w:tcPr>
          <w:p w14:paraId="5D8597B5" w14:textId="77777777" w:rsidR="00147DBE" w:rsidRPr="00AC5AA8" w:rsidRDefault="00147DBE" w:rsidP="00147DBE">
            <w:pPr>
              <w:spacing w:line="240" w:lineRule="auto"/>
              <w:ind w:firstLine="0"/>
              <w:jc w:val="left"/>
              <w:rPr>
                <w:rFonts w:ascii="Times New Roman" w:eastAsia="Times New Roman" w:hAnsi="Times New Roman" w:cs="Times New Roman"/>
                <w:b/>
                <w:kern w:val="2"/>
                <w:sz w:val="24"/>
                <w:szCs w:val="24"/>
                <w:lang w:eastAsia="en-US"/>
              </w:rPr>
            </w:pPr>
            <w:r w:rsidRPr="00AC5AA8">
              <w:rPr>
                <w:rFonts w:ascii="Times New Roman" w:eastAsia="Times New Roman" w:hAnsi="Times New Roman" w:cs="Times New Roman"/>
                <w:b/>
                <w:kern w:val="2"/>
                <w:sz w:val="24"/>
                <w:szCs w:val="24"/>
                <w:lang w:eastAsia="en-US"/>
              </w:rPr>
              <w:t xml:space="preserve">5.3.4. Sutarties kainos / įkainių peržiūra dėl kainų lygio pokyčio pagal </w:t>
            </w:r>
            <w:r w:rsidRPr="00AC5AA8">
              <w:rPr>
                <w:rFonts w:ascii="Times New Roman" w:eastAsia="Times New Roman" w:hAnsi="Times New Roman" w:cs="Times New Roman"/>
                <w:b/>
                <w:bCs/>
                <w:kern w:val="2"/>
                <w:sz w:val="24"/>
                <w:szCs w:val="24"/>
                <w:lang w:eastAsia="en-US"/>
              </w:rPr>
              <w:lastRenderedPageBreak/>
              <w:t>Paslaugų</w:t>
            </w:r>
            <w:r w:rsidRPr="00AC5AA8">
              <w:rPr>
                <w:rFonts w:ascii="Times New Roman" w:eastAsia="Times New Roman" w:hAnsi="Times New Roman" w:cs="Times New Roman"/>
                <w:b/>
                <w:kern w:val="2"/>
                <w:sz w:val="24"/>
                <w:szCs w:val="24"/>
                <w:lang w:eastAsia="en-US"/>
              </w:rPr>
              <w:t xml:space="preserve"> grupių kainų pokyčius</w:t>
            </w:r>
          </w:p>
        </w:tc>
        <w:tc>
          <w:tcPr>
            <w:tcW w:w="6441" w:type="dxa"/>
            <w:gridSpan w:val="2"/>
          </w:tcPr>
          <w:p w14:paraId="6919EA9F" w14:textId="64DD61C3" w:rsidR="00147DBE" w:rsidRPr="00AC5AA8" w:rsidRDefault="00147DBE" w:rsidP="00147DBE">
            <w:pPr>
              <w:spacing w:line="240" w:lineRule="auto"/>
              <w:ind w:firstLine="0"/>
              <w:jc w:val="left"/>
              <w:rPr>
                <w:rFonts w:ascii="Times New Roman" w:eastAsia="Times New Roman" w:hAnsi="Times New Roman" w:cs="Times New Roman"/>
                <w:kern w:val="2"/>
                <w:sz w:val="24"/>
                <w:szCs w:val="24"/>
                <w:lang w:eastAsia="en-US"/>
              </w:rPr>
            </w:pPr>
            <w:r w:rsidRPr="00AC5AA8">
              <w:rPr>
                <w:rFonts w:ascii="Times New Roman" w:eastAsia="Times New Roman" w:hAnsi="Times New Roman" w:cs="Times New Roman"/>
                <w:kern w:val="2"/>
                <w:sz w:val="24"/>
                <w:szCs w:val="24"/>
                <w:lang w:eastAsia="en-US"/>
              </w:rPr>
              <w:lastRenderedPageBreak/>
              <w:t>Netaikoma</w:t>
            </w:r>
            <w:r w:rsidR="00156384">
              <w:rPr>
                <w:rFonts w:ascii="Times New Roman" w:eastAsia="Times New Roman" w:hAnsi="Times New Roman" w:cs="Times New Roman"/>
                <w:kern w:val="2"/>
                <w:sz w:val="24"/>
                <w:szCs w:val="24"/>
                <w:lang w:eastAsia="en-US"/>
              </w:rPr>
              <w:t>.</w:t>
            </w:r>
          </w:p>
          <w:p w14:paraId="224AB6DF" w14:textId="77777777" w:rsidR="00147DBE" w:rsidRPr="00AC5AA8" w:rsidRDefault="00147DBE" w:rsidP="00147DBE">
            <w:pPr>
              <w:spacing w:line="240" w:lineRule="auto"/>
              <w:ind w:firstLine="0"/>
              <w:jc w:val="left"/>
              <w:rPr>
                <w:rFonts w:ascii="Times New Roman" w:eastAsia="Times New Roman" w:hAnsi="Times New Roman" w:cs="Times New Roman"/>
                <w:kern w:val="2"/>
                <w:sz w:val="24"/>
                <w:szCs w:val="24"/>
                <w:lang w:eastAsia="en-US"/>
              </w:rPr>
            </w:pPr>
          </w:p>
          <w:p w14:paraId="27564C13" w14:textId="77777777" w:rsidR="00147DBE" w:rsidRPr="00AC5AA8" w:rsidRDefault="00147DBE" w:rsidP="00147DBE">
            <w:pPr>
              <w:spacing w:line="240" w:lineRule="auto"/>
              <w:ind w:firstLine="0"/>
              <w:jc w:val="left"/>
              <w:rPr>
                <w:rFonts w:ascii="Times New Roman" w:eastAsia="Times New Roman" w:hAnsi="Times New Roman" w:cs="Times New Roman"/>
                <w:sz w:val="24"/>
                <w:szCs w:val="24"/>
                <w:lang w:eastAsia="en-US"/>
              </w:rPr>
            </w:pPr>
          </w:p>
        </w:tc>
      </w:tr>
      <w:tr w:rsidR="00147DBE" w:rsidRPr="00AC5AA8" w14:paraId="795FF240" w14:textId="77777777" w:rsidTr="00C6456D">
        <w:trPr>
          <w:trHeight w:val="300"/>
        </w:trPr>
        <w:tc>
          <w:tcPr>
            <w:tcW w:w="3094" w:type="dxa"/>
            <w:gridSpan w:val="2"/>
          </w:tcPr>
          <w:p w14:paraId="0EAB5D48" w14:textId="77777777" w:rsidR="00147DBE" w:rsidRPr="00AC5AA8" w:rsidRDefault="00147DBE" w:rsidP="00147DBE">
            <w:pPr>
              <w:spacing w:line="240" w:lineRule="auto"/>
              <w:ind w:firstLine="0"/>
              <w:jc w:val="left"/>
              <w:rPr>
                <w:rFonts w:ascii="Times New Roman" w:eastAsia="Times New Roman" w:hAnsi="Times New Roman" w:cs="Times New Roman"/>
                <w:b/>
                <w:bCs/>
                <w:kern w:val="2"/>
                <w:sz w:val="24"/>
                <w:szCs w:val="24"/>
                <w:lang w:eastAsia="en-US"/>
              </w:rPr>
            </w:pPr>
            <w:r w:rsidRPr="00AC5AA8">
              <w:rPr>
                <w:rFonts w:ascii="Times New Roman" w:eastAsia="Times New Roman" w:hAnsi="Times New Roman" w:cs="Times New Roman"/>
                <w:b/>
                <w:bCs/>
                <w:kern w:val="2"/>
                <w:sz w:val="24"/>
                <w:szCs w:val="24"/>
                <w:lang w:eastAsia="en-US"/>
              </w:rPr>
              <w:t xml:space="preserve">5.4. Sutarties kainos / įkainių apskaičiavimas taikant </w:t>
            </w:r>
            <w:r w:rsidRPr="00AC5AA8">
              <w:rPr>
                <w:rFonts w:ascii="Times New Roman" w:eastAsia="Times New Roman" w:hAnsi="Times New Roman" w:cs="Times New Roman"/>
                <w:b/>
                <w:bCs/>
                <w:kern w:val="2"/>
                <w:sz w:val="24"/>
                <w:szCs w:val="24"/>
                <w:u w:val="single"/>
                <w:lang w:eastAsia="en-US"/>
              </w:rPr>
              <w:t>kiekio (apimties)</w:t>
            </w:r>
            <w:r w:rsidRPr="00AC5AA8">
              <w:rPr>
                <w:rFonts w:ascii="Times New Roman" w:eastAsia="Times New Roman" w:hAnsi="Times New Roman" w:cs="Times New Roman"/>
                <w:b/>
                <w:bCs/>
                <w:kern w:val="2"/>
                <w:sz w:val="24"/>
                <w:szCs w:val="24"/>
                <w:lang w:eastAsia="en-US"/>
              </w:rPr>
              <w:t xml:space="preserve"> keitimo taisykles</w:t>
            </w:r>
          </w:p>
        </w:tc>
        <w:tc>
          <w:tcPr>
            <w:tcW w:w="6441" w:type="dxa"/>
            <w:gridSpan w:val="2"/>
          </w:tcPr>
          <w:p w14:paraId="5F263C37" w14:textId="31654A34" w:rsidR="00147DBE" w:rsidRPr="00AC5AA8" w:rsidRDefault="00147DBE" w:rsidP="000F1EC2">
            <w:pPr>
              <w:spacing w:line="240" w:lineRule="auto"/>
              <w:ind w:firstLine="0"/>
              <w:rPr>
                <w:rFonts w:ascii="Times New Roman" w:eastAsia="Times New Roman" w:hAnsi="Times New Roman" w:cs="Times New Roman"/>
                <w:kern w:val="2"/>
                <w:sz w:val="24"/>
                <w:szCs w:val="24"/>
                <w:lang w:eastAsia="en-US"/>
              </w:rPr>
            </w:pPr>
            <w:r w:rsidRPr="00AC5AA8">
              <w:rPr>
                <w:rFonts w:ascii="Times New Roman" w:eastAsia="Times New Roman" w:hAnsi="Times New Roman" w:cs="Times New Roman"/>
                <w:kern w:val="2"/>
                <w:sz w:val="24"/>
                <w:szCs w:val="24"/>
                <w:lang w:eastAsia="en-US"/>
              </w:rPr>
              <w:t>Netaikoma</w:t>
            </w:r>
            <w:r w:rsidR="00156384">
              <w:rPr>
                <w:rFonts w:ascii="Times New Roman" w:eastAsia="Times New Roman" w:hAnsi="Times New Roman" w:cs="Times New Roman"/>
                <w:kern w:val="2"/>
                <w:sz w:val="24"/>
                <w:szCs w:val="24"/>
                <w:lang w:eastAsia="en-US"/>
              </w:rPr>
              <w:t>.</w:t>
            </w:r>
          </w:p>
          <w:p w14:paraId="58E0F880" w14:textId="77777777" w:rsidR="00147DBE" w:rsidRPr="00AC5AA8" w:rsidRDefault="00147DBE" w:rsidP="000F1EC2">
            <w:pPr>
              <w:spacing w:line="240" w:lineRule="auto"/>
              <w:ind w:firstLine="0"/>
              <w:rPr>
                <w:rFonts w:ascii="Times New Roman" w:eastAsia="Times New Roman" w:hAnsi="Times New Roman" w:cs="Times New Roman"/>
                <w:kern w:val="2"/>
                <w:sz w:val="24"/>
                <w:szCs w:val="24"/>
                <w:lang w:eastAsia="en-US"/>
              </w:rPr>
            </w:pPr>
          </w:p>
          <w:p w14:paraId="05D938AD" w14:textId="1DBAE9A7" w:rsidR="00147DBE" w:rsidRPr="00AC5AA8" w:rsidRDefault="00147DBE" w:rsidP="000F1EC2">
            <w:pPr>
              <w:spacing w:line="240" w:lineRule="auto"/>
              <w:ind w:firstLine="0"/>
              <w:rPr>
                <w:rFonts w:ascii="Times New Roman" w:eastAsia="Times New Roman" w:hAnsi="Times New Roman" w:cs="Times New Roman"/>
                <w:sz w:val="24"/>
                <w:szCs w:val="24"/>
                <w:lang w:eastAsia="en-US"/>
              </w:rPr>
            </w:pPr>
          </w:p>
        </w:tc>
      </w:tr>
      <w:tr w:rsidR="00147DBE" w:rsidRPr="00AC5AA8" w14:paraId="1A363C64" w14:textId="77777777" w:rsidTr="00C6456D">
        <w:trPr>
          <w:trHeight w:val="300"/>
        </w:trPr>
        <w:tc>
          <w:tcPr>
            <w:tcW w:w="3094" w:type="dxa"/>
            <w:gridSpan w:val="2"/>
          </w:tcPr>
          <w:p w14:paraId="70DD844C" w14:textId="77777777" w:rsidR="00147DBE" w:rsidRPr="00AC5AA8" w:rsidRDefault="00147DBE" w:rsidP="00147DBE">
            <w:pPr>
              <w:spacing w:line="240" w:lineRule="auto"/>
              <w:ind w:firstLine="0"/>
              <w:jc w:val="left"/>
              <w:rPr>
                <w:rFonts w:ascii="Times New Roman" w:eastAsia="Times New Roman" w:hAnsi="Times New Roman" w:cs="Times New Roman"/>
                <w:b/>
                <w:kern w:val="2"/>
                <w:sz w:val="24"/>
                <w:szCs w:val="24"/>
                <w:lang w:eastAsia="en-US"/>
              </w:rPr>
            </w:pPr>
            <w:r w:rsidRPr="00AC5AA8">
              <w:rPr>
                <w:rFonts w:ascii="Times New Roman" w:eastAsia="Times New Roman" w:hAnsi="Times New Roman" w:cs="Times New Roman"/>
                <w:b/>
                <w:kern w:val="2"/>
                <w:sz w:val="24"/>
                <w:szCs w:val="24"/>
                <w:lang w:eastAsia="en-US"/>
              </w:rPr>
              <w:t>5.5. Atsiskaitymo su Tiekėju terminas ir tvarka</w:t>
            </w:r>
          </w:p>
        </w:tc>
        <w:tc>
          <w:tcPr>
            <w:tcW w:w="6441" w:type="dxa"/>
            <w:gridSpan w:val="2"/>
          </w:tcPr>
          <w:p w14:paraId="7D294BF8" w14:textId="77777777" w:rsidR="00147DBE" w:rsidRPr="00AC5AA8" w:rsidRDefault="00147DBE" w:rsidP="00147DBE">
            <w:pPr>
              <w:spacing w:line="240" w:lineRule="auto"/>
              <w:ind w:firstLine="0"/>
              <w:rPr>
                <w:rFonts w:ascii="Times New Roman" w:eastAsia="Times New Roman" w:hAnsi="Times New Roman" w:cs="Times New Roman"/>
                <w:kern w:val="2"/>
                <w:sz w:val="24"/>
                <w:szCs w:val="24"/>
                <w:lang w:eastAsia="en-US"/>
              </w:rPr>
            </w:pPr>
            <w:r w:rsidRPr="00AC5AA8">
              <w:rPr>
                <w:rFonts w:ascii="Times New Roman" w:eastAsia="Times New Roman" w:hAnsi="Times New Roman" w:cs="Times New Roman"/>
                <w:kern w:val="2"/>
                <w:sz w:val="24"/>
                <w:szCs w:val="24"/>
                <w:lang w:eastAsia="en-US"/>
              </w:rPr>
              <w:t xml:space="preserve">Pirkėjas atsiskaito su Tiekėju ne vėliau kaip per </w:t>
            </w:r>
            <w:r w:rsidRPr="00156384">
              <w:rPr>
                <w:rFonts w:ascii="Times New Roman" w:eastAsia="Times New Roman" w:hAnsi="Times New Roman" w:cs="Times New Roman"/>
                <w:b/>
                <w:bCs/>
                <w:kern w:val="2"/>
                <w:sz w:val="24"/>
                <w:szCs w:val="24"/>
                <w:lang w:eastAsia="en-US"/>
              </w:rPr>
              <w:t>60 (šešiasdešimt</w:t>
            </w:r>
            <w:r w:rsidRPr="00AC5AA8">
              <w:rPr>
                <w:rFonts w:ascii="Times New Roman" w:eastAsia="Times New Roman" w:hAnsi="Times New Roman" w:cs="Times New Roman"/>
                <w:kern w:val="2"/>
                <w:sz w:val="24"/>
                <w:szCs w:val="24"/>
                <w:lang w:eastAsia="en-US"/>
              </w:rPr>
              <w:t>) kalendorinių dienų nuo Sąskaitos gavimo dienos.</w:t>
            </w:r>
          </w:p>
          <w:p w14:paraId="34546CBE" w14:textId="77777777" w:rsidR="00147DBE" w:rsidRPr="00AC5AA8" w:rsidRDefault="00147DBE" w:rsidP="00147DBE">
            <w:pPr>
              <w:spacing w:line="240" w:lineRule="auto"/>
              <w:ind w:firstLine="0"/>
              <w:rPr>
                <w:rFonts w:ascii="Times New Roman" w:eastAsia="Times New Roman" w:hAnsi="Times New Roman" w:cs="Times New Roman"/>
                <w:kern w:val="2"/>
                <w:sz w:val="24"/>
                <w:szCs w:val="24"/>
                <w:shd w:val="clear" w:color="auto" w:fill="FFFFFF"/>
                <w:lang w:eastAsia="en-US"/>
              </w:rPr>
            </w:pPr>
          </w:p>
          <w:p w14:paraId="25DC9469" w14:textId="77777777" w:rsidR="00147DBE" w:rsidRPr="00AC5AA8" w:rsidRDefault="00147DBE" w:rsidP="00147DBE">
            <w:pPr>
              <w:spacing w:line="240" w:lineRule="auto"/>
              <w:ind w:firstLine="0"/>
              <w:rPr>
                <w:rFonts w:ascii="Times New Roman" w:eastAsia="Times New Roman" w:hAnsi="Times New Roman" w:cs="Times New Roman"/>
                <w:color w:val="000000"/>
                <w:kern w:val="2"/>
                <w:sz w:val="24"/>
                <w:szCs w:val="24"/>
                <w:shd w:val="clear" w:color="auto" w:fill="FFFFFF"/>
                <w:lang w:eastAsia="en-US"/>
              </w:rPr>
            </w:pPr>
            <w:r w:rsidRPr="00AC5AA8">
              <w:rPr>
                <w:rFonts w:ascii="Times New Roman" w:eastAsia="Times New Roman" w:hAnsi="Times New Roman" w:cs="Times New Roman"/>
                <w:kern w:val="2"/>
                <w:sz w:val="24"/>
                <w:szCs w:val="24"/>
                <w:shd w:val="clear" w:color="auto" w:fill="FFFFFF"/>
                <w:lang w:eastAsia="en-US"/>
              </w:rPr>
              <w:t>Apmokėjimo sąlygos: įvykdžius visus sutartinius įsipareigojimus, sumokama visa Sutarties kaina.</w:t>
            </w:r>
          </w:p>
        </w:tc>
      </w:tr>
      <w:tr w:rsidR="00147DBE" w:rsidRPr="00AC5AA8" w14:paraId="337E1D6E" w14:textId="77777777" w:rsidTr="00C6456D">
        <w:trPr>
          <w:trHeight w:val="300"/>
        </w:trPr>
        <w:tc>
          <w:tcPr>
            <w:tcW w:w="3094" w:type="dxa"/>
            <w:gridSpan w:val="2"/>
          </w:tcPr>
          <w:p w14:paraId="2DB77D4E" w14:textId="77777777" w:rsidR="00147DBE" w:rsidRPr="00AC5AA8" w:rsidRDefault="00147DBE" w:rsidP="00147DBE">
            <w:pPr>
              <w:spacing w:line="240" w:lineRule="auto"/>
              <w:ind w:firstLine="0"/>
              <w:jc w:val="left"/>
              <w:rPr>
                <w:rFonts w:ascii="Times New Roman" w:eastAsia="Times New Roman" w:hAnsi="Times New Roman" w:cs="Times New Roman"/>
                <w:b/>
                <w:kern w:val="2"/>
                <w:sz w:val="24"/>
                <w:szCs w:val="24"/>
                <w:lang w:eastAsia="en-US"/>
              </w:rPr>
            </w:pPr>
            <w:r w:rsidRPr="00AC5AA8">
              <w:rPr>
                <w:rFonts w:ascii="Times New Roman" w:eastAsia="Times New Roman" w:hAnsi="Times New Roman" w:cs="Times New Roman"/>
                <w:b/>
                <w:kern w:val="2"/>
                <w:sz w:val="24"/>
                <w:szCs w:val="24"/>
                <w:lang w:eastAsia="en-US"/>
              </w:rPr>
              <w:t>5.6. Avansas</w:t>
            </w:r>
          </w:p>
        </w:tc>
        <w:tc>
          <w:tcPr>
            <w:tcW w:w="6441" w:type="dxa"/>
            <w:gridSpan w:val="2"/>
          </w:tcPr>
          <w:p w14:paraId="734EDCEB" w14:textId="77777777" w:rsidR="00147DBE" w:rsidRPr="00AC5AA8" w:rsidRDefault="00147DBE" w:rsidP="00147DBE">
            <w:pPr>
              <w:spacing w:line="240" w:lineRule="auto"/>
              <w:ind w:firstLine="0"/>
              <w:jc w:val="left"/>
              <w:rPr>
                <w:rFonts w:ascii="Times New Roman" w:eastAsia="Times New Roman" w:hAnsi="Times New Roman" w:cs="Times New Roman"/>
                <w:kern w:val="2"/>
                <w:sz w:val="24"/>
                <w:szCs w:val="24"/>
                <w:lang w:eastAsia="en-US"/>
              </w:rPr>
            </w:pPr>
            <w:r w:rsidRPr="00AC5AA8">
              <w:rPr>
                <w:rFonts w:ascii="Times New Roman" w:eastAsia="Times New Roman" w:hAnsi="Times New Roman" w:cs="Times New Roman"/>
                <w:kern w:val="2"/>
                <w:sz w:val="24"/>
                <w:szCs w:val="24"/>
                <w:lang w:eastAsia="en-US"/>
              </w:rPr>
              <w:t>Netaikoma</w:t>
            </w:r>
          </w:p>
        </w:tc>
      </w:tr>
      <w:tr w:rsidR="00147DBE" w:rsidRPr="00AC5AA8" w14:paraId="796C7EBB" w14:textId="77777777" w:rsidTr="00C6456D">
        <w:trPr>
          <w:trHeight w:val="300"/>
        </w:trPr>
        <w:tc>
          <w:tcPr>
            <w:tcW w:w="3094" w:type="dxa"/>
            <w:gridSpan w:val="2"/>
          </w:tcPr>
          <w:p w14:paraId="083BDAC2" w14:textId="77777777" w:rsidR="00147DBE" w:rsidRPr="00AC5AA8" w:rsidRDefault="00147DBE" w:rsidP="00147DBE">
            <w:pPr>
              <w:spacing w:line="240" w:lineRule="auto"/>
              <w:ind w:firstLine="0"/>
              <w:jc w:val="left"/>
              <w:rPr>
                <w:rFonts w:ascii="Times New Roman" w:eastAsia="Times New Roman" w:hAnsi="Times New Roman" w:cs="Times New Roman"/>
                <w:b/>
                <w:kern w:val="2"/>
                <w:sz w:val="24"/>
                <w:szCs w:val="24"/>
                <w:lang w:eastAsia="en-US"/>
              </w:rPr>
            </w:pPr>
            <w:r w:rsidRPr="00AC5AA8">
              <w:rPr>
                <w:rFonts w:ascii="Times New Roman" w:eastAsia="Times New Roman" w:hAnsi="Times New Roman" w:cs="Times New Roman"/>
                <w:b/>
                <w:kern w:val="2"/>
                <w:sz w:val="24"/>
                <w:szCs w:val="24"/>
                <w:lang w:eastAsia="en-US"/>
              </w:rPr>
              <w:t>5.7. Avanso užtikrinimas</w:t>
            </w:r>
          </w:p>
        </w:tc>
        <w:tc>
          <w:tcPr>
            <w:tcW w:w="6441" w:type="dxa"/>
            <w:gridSpan w:val="2"/>
          </w:tcPr>
          <w:p w14:paraId="7B43F720" w14:textId="77777777" w:rsidR="00147DBE" w:rsidRPr="00AC5AA8" w:rsidRDefault="00147DBE" w:rsidP="00147DBE">
            <w:pPr>
              <w:spacing w:line="240" w:lineRule="auto"/>
              <w:ind w:firstLine="0"/>
              <w:jc w:val="left"/>
              <w:rPr>
                <w:rFonts w:ascii="Times New Roman" w:eastAsia="Times New Roman" w:hAnsi="Times New Roman" w:cs="Times New Roman"/>
                <w:kern w:val="2"/>
                <w:sz w:val="24"/>
                <w:szCs w:val="24"/>
                <w:lang w:eastAsia="en-US"/>
              </w:rPr>
            </w:pPr>
            <w:r w:rsidRPr="00AC5AA8">
              <w:rPr>
                <w:rFonts w:ascii="Times New Roman" w:eastAsia="Times New Roman" w:hAnsi="Times New Roman" w:cs="Times New Roman"/>
                <w:kern w:val="2"/>
                <w:sz w:val="24"/>
                <w:szCs w:val="24"/>
                <w:lang w:eastAsia="en-US"/>
              </w:rPr>
              <w:t>Netaikoma</w:t>
            </w:r>
            <w:r w:rsidRPr="00AC5AA8">
              <w:rPr>
                <w:rFonts w:ascii="Times New Roman" w:eastAsia="Times New Roman" w:hAnsi="Times New Roman" w:cs="Times New Roman"/>
                <w:color w:val="000000"/>
                <w:kern w:val="2"/>
                <w:sz w:val="24"/>
                <w:szCs w:val="24"/>
                <w:shd w:val="clear" w:color="auto" w:fill="FFFFFF"/>
                <w:lang w:eastAsia="en-US"/>
              </w:rPr>
              <w:t xml:space="preserve"> </w:t>
            </w:r>
          </w:p>
        </w:tc>
      </w:tr>
      <w:tr w:rsidR="00147DBE" w:rsidRPr="00AC5AA8" w14:paraId="020F2116" w14:textId="77777777" w:rsidTr="00C6456D">
        <w:trPr>
          <w:trHeight w:val="300"/>
        </w:trPr>
        <w:tc>
          <w:tcPr>
            <w:tcW w:w="9535" w:type="dxa"/>
            <w:gridSpan w:val="4"/>
          </w:tcPr>
          <w:p w14:paraId="5246D2BB" w14:textId="77777777" w:rsidR="00147DBE" w:rsidRPr="00AC5AA8" w:rsidRDefault="00147DBE" w:rsidP="00147DBE">
            <w:pPr>
              <w:spacing w:line="240" w:lineRule="auto"/>
              <w:ind w:firstLine="0"/>
              <w:jc w:val="center"/>
              <w:rPr>
                <w:rFonts w:ascii="Times New Roman" w:eastAsia="Times New Roman" w:hAnsi="Times New Roman" w:cs="Times New Roman"/>
                <w:b/>
                <w:kern w:val="2"/>
                <w:sz w:val="24"/>
                <w:szCs w:val="24"/>
                <w:lang w:eastAsia="en-US"/>
              </w:rPr>
            </w:pPr>
            <w:r w:rsidRPr="00AC5AA8">
              <w:rPr>
                <w:rFonts w:ascii="Times New Roman" w:eastAsia="Times New Roman" w:hAnsi="Times New Roman" w:cs="Times New Roman"/>
                <w:b/>
                <w:kern w:val="2"/>
                <w:sz w:val="24"/>
                <w:szCs w:val="24"/>
                <w:lang w:eastAsia="en-US"/>
              </w:rPr>
              <w:t>6. PASLAUGŲ KOKYBĖ IR GARANTINIAI ĮSIPAREIGOJIMAI</w:t>
            </w:r>
          </w:p>
        </w:tc>
      </w:tr>
      <w:tr w:rsidR="00147DBE" w:rsidRPr="00AC5AA8" w14:paraId="70B97BF2" w14:textId="77777777" w:rsidTr="00C6456D">
        <w:trPr>
          <w:trHeight w:val="300"/>
        </w:trPr>
        <w:tc>
          <w:tcPr>
            <w:tcW w:w="3094" w:type="dxa"/>
            <w:gridSpan w:val="2"/>
          </w:tcPr>
          <w:p w14:paraId="1974F19B" w14:textId="77777777" w:rsidR="00147DBE" w:rsidRPr="00AC5AA8" w:rsidRDefault="00147DBE" w:rsidP="00147DBE">
            <w:pPr>
              <w:spacing w:line="240" w:lineRule="auto"/>
              <w:ind w:firstLine="0"/>
              <w:jc w:val="left"/>
              <w:rPr>
                <w:rFonts w:ascii="Times New Roman" w:eastAsia="Times New Roman" w:hAnsi="Times New Roman" w:cs="Times New Roman"/>
                <w:b/>
                <w:kern w:val="2"/>
                <w:sz w:val="24"/>
                <w:szCs w:val="24"/>
                <w:lang w:eastAsia="en-US"/>
              </w:rPr>
            </w:pPr>
            <w:r w:rsidRPr="00AC5AA8">
              <w:rPr>
                <w:rFonts w:ascii="Times New Roman" w:eastAsia="Times New Roman" w:hAnsi="Times New Roman" w:cs="Times New Roman"/>
                <w:b/>
                <w:kern w:val="2"/>
                <w:sz w:val="24"/>
                <w:szCs w:val="24"/>
                <w:lang w:eastAsia="en-US"/>
              </w:rPr>
              <w:t>6.1. Garantinis terminas</w:t>
            </w:r>
          </w:p>
        </w:tc>
        <w:tc>
          <w:tcPr>
            <w:tcW w:w="6441" w:type="dxa"/>
            <w:gridSpan w:val="2"/>
          </w:tcPr>
          <w:p w14:paraId="36658C05" w14:textId="77777777" w:rsidR="00147DBE" w:rsidRPr="00AC5AA8" w:rsidRDefault="00147DBE" w:rsidP="000F1EC2">
            <w:pPr>
              <w:spacing w:line="240" w:lineRule="auto"/>
              <w:ind w:firstLine="0"/>
              <w:rPr>
                <w:rFonts w:ascii="Times New Roman" w:eastAsia="Times New Roman" w:hAnsi="Times New Roman" w:cs="Times New Roman"/>
                <w:sz w:val="24"/>
                <w:szCs w:val="20"/>
                <w:lang w:eastAsia="en-US"/>
              </w:rPr>
            </w:pPr>
            <w:r w:rsidRPr="00AC5AA8">
              <w:rPr>
                <w:rFonts w:ascii="Times New Roman" w:eastAsia="Times New Roman" w:hAnsi="Times New Roman" w:cs="Times New Roman"/>
                <w:sz w:val="24"/>
                <w:szCs w:val="20"/>
                <w:lang w:eastAsia="en-US"/>
              </w:rPr>
              <w:t>Paslaugoms</w:t>
            </w:r>
            <w:r w:rsidRPr="00AC5AA8">
              <w:rPr>
                <w:rFonts w:ascii="Times New Roman" w:eastAsia="Times New Roman" w:hAnsi="Times New Roman" w:cs="Times New Roman"/>
                <w:sz w:val="24"/>
                <w:szCs w:val="24"/>
                <w:lang w:eastAsia="en-US"/>
              </w:rPr>
              <w:t xml:space="preserve"> </w:t>
            </w:r>
            <w:r w:rsidRPr="00AC5AA8">
              <w:rPr>
                <w:rFonts w:ascii="Times New Roman" w:eastAsia="Times New Roman" w:hAnsi="Times New Roman" w:cs="Times New Roman"/>
                <w:kern w:val="2"/>
                <w:sz w:val="24"/>
                <w:szCs w:val="20"/>
                <w:lang w:eastAsia="en-US"/>
              </w:rPr>
              <w:t>taikomas</w:t>
            </w:r>
            <w:r w:rsidRPr="00AC5AA8">
              <w:rPr>
                <w:rFonts w:ascii="Times New Roman" w:eastAsia="Times New Roman" w:hAnsi="Times New Roman" w:cs="Times New Roman"/>
                <w:kern w:val="2"/>
                <w:sz w:val="24"/>
                <w:szCs w:val="24"/>
                <w:lang w:eastAsia="en-US"/>
              </w:rPr>
              <w:t xml:space="preserve"> </w:t>
            </w:r>
            <w:r w:rsidRPr="00AC5AA8">
              <w:rPr>
                <w:rFonts w:ascii="Times New Roman" w:eastAsia="Times New Roman" w:hAnsi="Times New Roman" w:cs="Times New Roman"/>
                <w:kern w:val="2"/>
                <w:sz w:val="24"/>
                <w:szCs w:val="20"/>
                <w:lang w:eastAsia="en-US"/>
              </w:rPr>
              <w:t>Techninėje specifikacijoje nustatytas</w:t>
            </w:r>
            <w:r w:rsidRPr="00AC5AA8">
              <w:rPr>
                <w:rFonts w:ascii="Times New Roman" w:eastAsia="Times New Roman" w:hAnsi="Times New Roman" w:cs="Times New Roman"/>
                <w:sz w:val="24"/>
                <w:szCs w:val="20"/>
                <w:lang w:eastAsia="en-US"/>
              </w:rPr>
              <w:t xml:space="preserve"> </w:t>
            </w:r>
            <w:r w:rsidRPr="00AC5AA8">
              <w:rPr>
                <w:rFonts w:ascii="Times New Roman" w:eastAsia="Times New Roman" w:hAnsi="Times New Roman" w:cs="Times New Roman"/>
                <w:kern w:val="2"/>
                <w:sz w:val="24"/>
                <w:szCs w:val="20"/>
                <w:lang w:eastAsia="en-US"/>
              </w:rPr>
              <w:t xml:space="preserve">garantinis terminas, kuris yra 12 (dvylika) mėnesių. </w:t>
            </w:r>
            <w:r w:rsidRPr="00AC5AA8">
              <w:rPr>
                <w:rFonts w:ascii="Times New Roman" w:eastAsia="Times New Roman" w:hAnsi="Times New Roman" w:cs="Times New Roman"/>
                <w:kern w:val="2"/>
                <w:sz w:val="24"/>
                <w:szCs w:val="24"/>
                <w:lang w:eastAsia="en-US"/>
              </w:rPr>
              <w:t xml:space="preserve"> </w:t>
            </w:r>
            <w:r w:rsidRPr="00AC5AA8">
              <w:rPr>
                <w:rFonts w:ascii="Times New Roman" w:eastAsia="Times New Roman" w:hAnsi="Times New Roman" w:cs="Times New Roman"/>
                <w:kern w:val="2"/>
                <w:sz w:val="24"/>
                <w:szCs w:val="20"/>
                <w:lang w:eastAsia="en-US"/>
              </w:rPr>
              <w:t xml:space="preserve">Garantinis terminas skaičiuojamas nuo </w:t>
            </w:r>
            <w:r w:rsidRPr="00AC5AA8">
              <w:rPr>
                <w:rFonts w:ascii="Times New Roman" w:eastAsia="Times New Roman" w:hAnsi="Times New Roman" w:cs="Times New Roman"/>
                <w:sz w:val="24"/>
                <w:szCs w:val="20"/>
                <w:lang w:eastAsia="en-US"/>
              </w:rPr>
              <w:t>Paslaugų</w:t>
            </w:r>
            <w:r w:rsidRPr="00AC5AA8">
              <w:rPr>
                <w:rFonts w:ascii="Times New Roman" w:eastAsia="Times New Roman" w:hAnsi="Times New Roman" w:cs="Times New Roman"/>
                <w:kern w:val="2"/>
                <w:sz w:val="24"/>
                <w:szCs w:val="20"/>
                <w:lang w:eastAsia="en-US"/>
              </w:rPr>
              <w:t xml:space="preserve"> perdavimo–priėmimo akto ar Sąskaitos (kai </w:t>
            </w:r>
            <w:r w:rsidRPr="00AC5AA8">
              <w:rPr>
                <w:rFonts w:ascii="Times New Roman" w:eastAsia="Times New Roman" w:hAnsi="Times New Roman" w:cs="Times New Roman"/>
                <w:sz w:val="24"/>
                <w:szCs w:val="20"/>
                <w:lang w:eastAsia="en-US"/>
              </w:rPr>
              <w:t>Paslaugų</w:t>
            </w:r>
            <w:r w:rsidRPr="00AC5AA8">
              <w:rPr>
                <w:rFonts w:ascii="Times New Roman" w:eastAsia="Times New Roman" w:hAnsi="Times New Roman" w:cs="Times New Roman"/>
                <w:kern w:val="2"/>
                <w:sz w:val="24"/>
                <w:szCs w:val="20"/>
                <w:lang w:eastAsia="en-US"/>
              </w:rPr>
              <w:t xml:space="preserve"> perdavimo–priėmimo aktas nėra pasirašomas) pasirašymo dienos.</w:t>
            </w:r>
          </w:p>
        </w:tc>
      </w:tr>
      <w:tr w:rsidR="00147DBE" w:rsidRPr="00AC5AA8" w14:paraId="11850F9C" w14:textId="77777777" w:rsidTr="00C6456D">
        <w:trPr>
          <w:trHeight w:val="300"/>
        </w:trPr>
        <w:tc>
          <w:tcPr>
            <w:tcW w:w="3094" w:type="dxa"/>
            <w:gridSpan w:val="2"/>
          </w:tcPr>
          <w:p w14:paraId="16D4F4D8" w14:textId="77777777" w:rsidR="00147DBE" w:rsidRPr="00AC5AA8" w:rsidRDefault="00147DBE" w:rsidP="00147DBE">
            <w:pPr>
              <w:spacing w:line="240" w:lineRule="auto"/>
              <w:ind w:firstLine="0"/>
              <w:jc w:val="left"/>
              <w:rPr>
                <w:rFonts w:ascii="Times New Roman" w:eastAsia="Times New Roman" w:hAnsi="Times New Roman" w:cs="Times New Roman"/>
                <w:b/>
                <w:kern w:val="2"/>
                <w:sz w:val="24"/>
                <w:szCs w:val="24"/>
                <w:lang w:eastAsia="en-US"/>
              </w:rPr>
            </w:pPr>
            <w:r w:rsidRPr="00AC5AA8">
              <w:rPr>
                <w:rFonts w:ascii="Times New Roman" w:eastAsia="Times New Roman" w:hAnsi="Times New Roman" w:cs="Times New Roman"/>
                <w:b/>
                <w:sz w:val="24"/>
                <w:szCs w:val="24"/>
                <w:lang w:eastAsia="en-US"/>
              </w:rPr>
              <w:t>6.2. Terminas Paslaugų trūkumams pašalinti</w:t>
            </w:r>
          </w:p>
        </w:tc>
        <w:tc>
          <w:tcPr>
            <w:tcW w:w="6441" w:type="dxa"/>
            <w:gridSpan w:val="2"/>
          </w:tcPr>
          <w:p w14:paraId="77584CBE" w14:textId="09B3BA6A" w:rsidR="00147DBE" w:rsidRPr="003E218F" w:rsidRDefault="00147DBE" w:rsidP="00B80257">
            <w:pPr>
              <w:spacing w:line="240" w:lineRule="auto"/>
              <w:ind w:firstLine="0"/>
              <w:rPr>
                <w:rFonts w:ascii="Times New Roman" w:eastAsia="Times New Roman" w:hAnsi="Times New Roman" w:cs="Times New Roman"/>
                <w:kern w:val="2"/>
                <w:sz w:val="24"/>
                <w:szCs w:val="24"/>
                <w:lang w:eastAsia="en-US"/>
              </w:rPr>
            </w:pPr>
            <w:r w:rsidRPr="00AC5AA8">
              <w:rPr>
                <w:rFonts w:ascii="Times New Roman" w:eastAsia="Times New Roman" w:hAnsi="Times New Roman" w:cs="Times New Roman"/>
                <w:kern w:val="2"/>
                <w:sz w:val="24"/>
                <w:szCs w:val="24"/>
                <w:lang w:eastAsia="en-US"/>
              </w:rPr>
              <w:t xml:space="preserve">Sutartyje nurodytu garantinio termino laikotarpiu nustačius Paslaugų trūkumų, Tiekėjas turi </w:t>
            </w:r>
            <w:r w:rsidRPr="00AC5AA8">
              <w:rPr>
                <w:rFonts w:ascii="Times New Roman" w:eastAsia="Times New Roman" w:hAnsi="Times New Roman" w:cs="Times New Roman"/>
                <w:b/>
                <w:kern w:val="2"/>
                <w:sz w:val="24"/>
                <w:szCs w:val="24"/>
                <w:lang w:eastAsia="en-US"/>
              </w:rPr>
              <w:t>ne vėliau kaip</w:t>
            </w:r>
            <w:r w:rsidRPr="00AC5AA8">
              <w:rPr>
                <w:rFonts w:ascii="Times New Roman" w:eastAsia="Times New Roman" w:hAnsi="Times New Roman" w:cs="Times New Roman"/>
                <w:kern w:val="2"/>
                <w:sz w:val="24"/>
                <w:szCs w:val="24"/>
                <w:lang w:eastAsia="en-US"/>
              </w:rPr>
              <w:t xml:space="preserve"> per </w:t>
            </w:r>
            <w:r w:rsidR="00B80257">
              <w:rPr>
                <w:rFonts w:ascii="Times New Roman" w:eastAsia="Times New Roman" w:hAnsi="Times New Roman" w:cs="Times New Roman"/>
                <w:kern w:val="2"/>
                <w:sz w:val="24"/>
                <w:szCs w:val="24"/>
                <w:lang w:eastAsia="en-US"/>
              </w:rPr>
              <w:t xml:space="preserve">5 darbo dienas </w:t>
            </w:r>
            <w:r w:rsidRPr="00AC5AA8">
              <w:rPr>
                <w:rFonts w:ascii="Times New Roman" w:eastAsia="Times New Roman" w:hAnsi="Times New Roman" w:cs="Times New Roman"/>
                <w:kern w:val="2"/>
                <w:sz w:val="24"/>
                <w:szCs w:val="24"/>
                <w:lang w:eastAsia="en-US"/>
              </w:rPr>
              <w:t>nuo rašytinės pretenzijos gavimo dienos pašalinti Paslaugų trūkumus.</w:t>
            </w:r>
            <w:r w:rsidR="00B80257">
              <w:rPr>
                <w:rFonts w:ascii="Times New Roman" w:eastAsia="Times New Roman" w:hAnsi="Times New Roman" w:cs="Times New Roman"/>
                <w:kern w:val="2"/>
                <w:sz w:val="24"/>
                <w:szCs w:val="24"/>
                <w:lang w:eastAsia="en-US"/>
              </w:rPr>
              <w:t xml:space="preserve">  </w:t>
            </w:r>
          </w:p>
        </w:tc>
      </w:tr>
      <w:tr w:rsidR="00147DBE" w:rsidRPr="00AC5AA8" w14:paraId="3CA5E060" w14:textId="77777777" w:rsidTr="00C6456D">
        <w:trPr>
          <w:trHeight w:val="300"/>
        </w:trPr>
        <w:tc>
          <w:tcPr>
            <w:tcW w:w="3094" w:type="dxa"/>
            <w:gridSpan w:val="2"/>
          </w:tcPr>
          <w:p w14:paraId="38B48D71" w14:textId="77777777" w:rsidR="00147DBE" w:rsidRPr="00AC5AA8" w:rsidRDefault="00147DBE" w:rsidP="00147DBE">
            <w:pPr>
              <w:spacing w:line="240" w:lineRule="auto"/>
              <w:ind w:firstLine="0"/>
              <w:jc w:val="left"/>
              <w:rPr>
                <w:rFonts w:ascii="Times New Roman" w:eastAsia="Times New Roman" w:hAnsi="Times New Roman" w:cs="Times New Roman"/>
                <w:b/>
                <w:sz w:val="24"/>
                <w:szCs w:val="24"/>
                <w:lang w:eastAsia="en-US"/>
              </w:rPr>
            </w:pPr>
            <w:r w:rsidRPr="00AC5AA8">
              <w:rPr>
                <w:rFonts w:ascii="Times New Roman" w:eastAsia="Times New Roman" w:hAnsi="Times New Roman" w:cs="Times New Roman"/>
                <w:b/>
                <w:sz w:val="24"/>
                <w:szCs w:val="24"/>
                <w:lang w:eastAsia="en-US"/>
              </w:rPr>
              <w:t>6.3. Kokybinių kriterijų įgyvendinimo ir tikrinimo tvarka</w:t>
            </w:r>
          </w:p>
        </w:tc>
        <w:tc>
          <w:tcPr>
            <w:tcW w:w="6441" w:type="dxa"/>
            <w:gridSpan w:val="2"/>
          </w:tcPr>
          <w:p w14:paraId="01A3039E" w14:textId="77777777" w:rsidR="00147DBE" w:rsidRPr="00AC5AA8" w:rsidRDefault="00147DBE" w:rsidP="00147DBE">
            <w:pPr>
              <w:spacing w:line="240" w:lineRule="auto"/>
              <w:ind w:firstLine="0"/>
              <w:jc w:val="left"/>
              <w:rPr>
                <w:rFonts w:ascii="Times New Roman" w:eastAsia="Times New Roman" w:hAnsi="Times New Roman" w:cs="Times New Roman"/>
                <w:kern w:val="2"/>
                <w:sz w:val="24"/>
                <w:szCs w:val="24"/>
                <w:lang w:eastAsia="en-US"/>
              </w:rPr>
            </w:pPr>
            <w:r w:rsidRPr="00AC5AA8">
              <w:rPr>
                <w:rFonts w:ascii="Times New Roman" w:eastAsia="Times New Roman" w:hAnsi="Times New Roman" w:cs="Times New Roman"/>
                <w:kern w:val="2"/>
                <w:sz w:val="24"/>
                <w:szCs w:val="24"/>
                <w:lang w:eastAsia="en-US"/>
              </w:rPr>
              <w:t xml:space="preserve">Netaikoma </w:t>
            </w:r>
          </w:p>
          <w:p w14:paraId="65CE7686" w14:textId="77777777" w:rsidR="00147DBE" w:rsidRPr="00AC5AA8" w:rsidRDefault="00147DBE" w:rsidP="00147DBE">
            <w:pPr>
              <w:spacing w:line="240" w:lineRule="auto"/>
              <w:ind w:firstLine="0"/>
              <w:jc w:val="left"/>
              <w:rPr>
                <w:rFonts w:ascii="Times New Roman" w:eastAsia="Times New Roman" w:hAnsi="Times New Roman" w:cs="Times New Roman"/>
                <w:kern w:val="2"/>
                <w:sz w:val="24"/>
                <w:szCs w:val="24"/>
                <w:lang w:eastAsia="en-US"/>
              </w:rPr>
            </w:pPr>
          </w:p>
        </w:tc>
      </w:tr>
      <w:tr w:rsidR="00147DBE" w:rsidRPr="00AC5AA8" w14:paraId="34D6BB8A" w14:textId="77777777" w:rsidTr="00C6456D">
        <w:trPr>
          <w:trHeight w:val="300"/>
        </w:trPr>
        <w:tc>
          <w:tcPr>
            <w:tcW w:w="9535" w:type="dxa"/>
            <w:gridSpan w:val="4"/>
          </w:tcPr>
          <w:p w14:paraId="429DA52E" w14:textId="77777777" w:rsidR="00147DBE" w:rsidRPr="00AC5AA8" w:rsidRDefault="00147DBE" w:rsidP="00147DBE">
            <w:pPr>
              <w:spacing w:line="240" w:lineRule="auto"/>
              <w:ind w:firstLine="0"/>
              <w:jc w:val="center"/>
              <w:rPr>
                <w:rFonts w:ascii="Times New Roman" w:eastAsia="Times New Roman" w:hAnsi="Times New Roman" w:cs="Times New Roman"/>
                <w:b/>
                <w:kern w:val="2"/>
                <w:sz w:val="24"/>
                <w:szCs w:val="24"/>
                <w:lang w:eastAsia="en-US"/>
              </w:rPr>
            </w:pPr>
            <w:r w:rsidRPr="00AC5AA8">
              <w:rPr>
                <w:rFonts w:ascii="Times New Roman" w:eastAsia="Times New Roman" w:hAnsi="Times New Roman" w:cs="Times New Roman"/>
                <w:b/>
                <w:kern w:val="2"/>
                <w:sz w:val="24"/>
                <w:szCs w:val="24"/>
                <w:lang w:eastAsia="en-US"/>
              </w:rPr>
              <w:t>7. SUTARTIES VYKDYMUI PASITELKIAMI SUBTIEKĖJAI IR (AR) SPECIALISTAI</w:t>
            </w:r>
          </w:p>
        </w:tc>
      </w:tr>
      <w:tr w:rsidR="00147DBE" w:rsidRPr="00AC5AA8" w14:paraId="234B9490" w14:textId="77777777" w:rsidTr="00C6456D">
        <w:trPr>
          <w:trHeight w:val="300"/>
        </w:trPr>
        <w:tc>
          <w:tcPr>
            <w:tcW w:w="3094" w:type="dxa"/>
            <w:gridSpan w:val="2"/>
          </w:tcPr>
          <w:p w14:paraId="2CE57134" w14:textId="77777777" w:rsidR="00147DBE" w:rsidRPr="00AC5AA8" w:rsidRDefault="00147DBE" w:rsidP="00147DBE">
            <w:pPr>
              <w:spacing w:line="240" w:lineRule="auto"/>
              <w:ind w:firstLine="0"/>
              <w:jc w:val="left"/>
              <w:rPr>
                <w:rFonts w:ascii="Times New Roman" w:eastAsia="Times New Roman" w:hAnsi="Times New Roman" w:cs="Times New Roman"/>
                <w:b/>
                <w:bCs/>
                <w:kern w:val="2"/>
                <w:sz w:val="24"/>
                <w:szCs w:val="24"/>
                <w:lang w:eastAsia="en-US"/>
              </w:rPr>
            </w:pPr>
            <w:r w:rsidRPr="00AC5AA8">
              <w:rPr>
                <w:rFonts w:ascii="Times New Roman" w:eastAsia="Times New Roman" w:hAnsi="Times New Roman" w:cs="Times New Roman"/>
                <w:b/>
                <w:bCs/>
                <w:kern w:val="2"/>
                <w:sz w:val="24"/>
                <w:szCs w:val="24"/>
                <w:lang w:eastAsia="en-US"/>
              </w:rPr>
              <w:t>7.1. Sutarties vykdymui pasitelkiami subtiekėjai ir (ar) specialistai</w:t>
            </w:r>
          </w:p>
        </w:tc>
        <w:tc>
          <w:tcPr>
            <w:tcW w:w="6441" w:type="dxa"/>
            <w:gridSpan w:val="2"/>
          </w:tcPr>
          <w:p w14:paraId="7934AA15" w14:textId="77777777" w:rsidR="00147DBE" w:rsidRPr="00AC5AA8" w:rsidRDefault="00147DBE" w:rsidP="00957264">
            <w:pPr>
              <w:spacing w:line="240" w:lineRule="auto"/>
              <w:ind w:firstLine="0"/>
              <w:rPr>
                <w:rFonts w:ascii="Times New Roman" w:eastAsia="Times New Roman" w:hAnsi="Times New Roman" w:cs="Times New Roman"/>
                <w:kern w:val="2"/>
                <w:sz w:val="24"/>
                <w:szCs w:val="24"/>
                <w:lang w:eastAsia="en-US"/>
              </w:rPr>
            </w:pPr>
            <w:r w:rsidRPr="00AC5AA8">
              <w:rPr>
                <w:rFonts w:ascii="Times New Roman" w:eastAsia="Times New Roman" w:hAnsi="Times New Roman" w:cs="Times New Roman"/>
                <w:kern w:val="2"/>
                <w:sz w:val="24"/>
                <w:szCs w:val="24"/>
                <w:lang w:eastAsia="en-US"/>
              </w:rPr>
              <w:t>Sutarties vykdymui subtiekėjai ir (ar) specialistai nepasitelkiami.</w:t>
            </w:r>
          </w:p>
          <w:p w14:paraId="746DF1CB" w14:textId="77777777" w:rsidR="00147DBE" w:rsidRPr="00AC5AA8" w:rsidRDefault="00147DBE" w:rsidP="00957264">
            <w:pPr>
              <w:spacing w:line="240" w:lineRule="auto"/>
              <w:ind w:firstLine="0"/>
              <w:rPr>
                <w:rFonts w:ascii="Times New Roman" w:eastAsia="Times New Roman" w:hAnsi="Times New Roman" w:cs="Times New Roman"/>
                <w:kern w:val="2"/>
                <w:sz w:val="24"/>
                <w:szCs w:val="24"/>
                <w:lang w:eastAsia="en-US"/>
              </w:rPr>
            </w:pPr>
          </w:p>
          <w:p w14:paraId="38E1F6DA" w14:textId="77777777" w:rsidR="00147DBE" w:rsidRPr="00AC5AA8" w:rsidRDefault="00147DBE" w:rsidP="00957264">
            <w:pPr>
              <w:spacing w:line="240" w:lineRule="auto"/>
              <w:ind w:firstLine="0"/>
              <w:rPr>
                <w:rFonts w:ascii="Times New Roman" w:eastAsia="Times New Roman" w:hAnsi="Times New Roman" w:cs="Times New Roman"/>
                <w:color w:val="FF0000"/>
                <w:kern w:val="2"/>
                <w:sz w:val="24"/>
                <w:szCs w:val="24"/>
                <w:lang w:eastAsia="en-US"/>
              </w:rPr>
            </w:pPr>
            <w:r w:rsidRPr="00AC5AA8">
              <w:rPr>
                <w:rFonts w:ascii="Times New Roman" w:eastAsia="Times New Roman" w:hAnsi="Times New Roman" w:cs="Times New Roman"/>
                <w:color w:val="FF0000"/>
                <w:kern w:val="2"/>
                <w:sz w:val="24"/>
                <w:szCs w:val="24"/>
                <w:lang w:eastAsia="en-US"/>
              </w:rPr>
              <w:t>arba</w:t>
            </w:r>
          </w:p>
          <w:p w14:paraId="4FC7D7A5" w14:textId="77777777" w:rsidR="00147DBE" w:rsidRPr="00AC5AA8" w:rsidRDefault="00147DBE" w:rsidP="00957264">
            <w:pPr>
              <w:spacing w:line="240" w:lineRule="auto"/>
              <w:ind w:firstLine="0"/>
              <w:rPr>
                <w:rFonts w:ascii="Times New Roman" w:eastAsia="Times New Roman" w:hAnsi="Times New Roman" w:cs="Times New Roman"/>
                <w:kern w:val="2"/>
                <w:sz w:val="24"/>
                <w:szCs w:val="24"/>
                <w:lang w:eastAsia="en-US"/>
              </w:rPr>
            </w:pPr>
          </w:p>
          <w:p w14:paraId="40A8B599" w14:textId="15B8B11D" w:rsidR="00147DBE" w:rsidRPr="00AC5AA8" w:rsidRDefault="00147DBE" w:rsidP="00957264">
            <w:pPr>
              <w:spacing w:line="240" w:lineRule="auto"/>
              <w:ind w:firstLine="0"/>
              <w:rPr>
                <w:rFonts w:ascii="Times New Roman" w:eastAsia="Times New Roman" w:hAnsi="Times New Roman" w:cs="Times New Roman"/>
                <w:b/>
                <w:kern w:val="2"/>
                <w:sz w:val="24"/>
                <w:szCs w:val="24"/>
                <w:lang w:eastAsia="en-US"/>
              </w:rPr>
            </w:pPr>
            <w:r w:rsidRPr="00AC5AA8">
              <w:rPr>
                <w:rFonts w:ascii="Times New Roman" w:eastAsia="Times New Roman" w:hAnsi="Times New Roman" w:cs="Times New Roman"/>
                <w:kern w:val="2"/>
                <w:sz w:val="24"/>
                <w:szCs w:val="24"/>
                <w:lang w:eastAsia="en-US"/>
              </w:rPr>
              <w:t xml:space="preserve">Sutarties vykdymui pasitelkiami subtiekėjai ir (ar) specialistai yra nurodyti Sutarties priede Nr. </w:t>
            </w:r>
            <w:r w:rsidRPr="00AC5AA8">
              <w:rPr>
                <w:rFonts w:ascii="Times New Roman" w:eastAsia="Times New Roman" w:hAnsi="Times New Roman" w:cs="Times New Roman"/>
                <w:kern w:val="2"/>
                <w:sz w:val="24"/>
                <w:szCs w:val="24"/>
                <w:highlight w:val="yellow"/>
                <w:lang w:eastAsia="en-US"/>
              </w:rPr>
              <w:t>[...]</w:t>
            </w:r>
            <w:r w:rsidRPr="00AC5AA8">
              <w:rPr>
                <w:rFonts w:ascii="Times New Roman" w:eastAsia="Times New Roman" w:hAnsi="Times New Roman" w:cs="Times New Roman"/>
                <w:kern w:val="2"/>
                <w:sz w:val="24"/>
                <w:szCs w:val="24"/>
                <w:lang w:eastAsia="en-US"/>
              </w:rPr>
              <w:t xml:space="preserve"> „Sutarties vykdymui pasitelkiami subtiekėjai ir (ar) specialistai“</w:t>
            </w:r>
            <w:r w:rsidR="00957264">
              <w:rPr>
                <w:rFonts w:ascii="Times New Roman" w:eastAsia="Times New Roman" w:hAnsi="Times New Roman" w:cs="Times New Roman"/>
                <w:kern w:val="2"/>
                <w:sz w:val="24"/>
                <w:szCs w:val="24"/>
                <w:lang w:eastAsia="en-US"/>
              </w:rPr>
              <w:t>.</w:t>
            </w:r>
          </w:p>
        </w:tc>
      </w:tr>
      <w:tr w:rsidR="00147DBE" w:rsidRPr="00AC5AA8" w14:paraId="7CFD67F4" w14:textId="77777777" w:rsidTr="00C6456D">
        <w:trPr>
          <w:trHeight w:val="300"/>
        </w:trPr>
        <w:tc>
          <w:tcPr>
            <w:tcW w:w="9535" w:type="dxa"/>
            <w:gridSpan w:val="4"/>
          </w:tcPr>
          <w:p w14:paraId="258F13F5" w14:textId="77777777" w:rsidR="00147DBE" w:rsidRPr="00AC5AA8" w:rsidRDefault="00147DBE" w:rsidP="00147DBE">
            <w:pPr>
              <w:spacing w:line="240" w:lineRule="auto"/>
              <w:ind w:firstLine="0"/>
              <w:jc w:val="center"/>
              <w:rPr>
                <w:rFonts w:ascii="Times New Roman" w:eastAsia="Times New Roman" w:hAnsi="Times New Roman" w:cs="Times New Roman"/>
                <w:b/>
                <w:kern w:val="2"/>
                <w:sz w:val="24"/>
                <w:szCs w:val="24"/>
                <w:lang w:eastAsia="en-US"/>
              </w:rPr>
            </w:pPr>
            <w:r w:rsidRPr="00AC5AA8">
              <w:rPr>
                <w:rFonts w:ascii="Times New Roman" w:eastAsia="Times New Roman" w:hAnsi="Times New Roman" w:cs="Times New Roman"/>
                <w:b/>
                <w:kern w:val="2"/>
                <w:sz w:val="24"/>
                <w:szCs w:val="24"/>
                <w:lang w:eastAsia="en-US"/>
              </w:rPr>
              <w:t>8. PRIEVOLIŲ PAGAL SUTARTĮ ĮVYKDYMO UŽTIKRINIMAS</w:t>
            </w:r>
          </w:p>
        </w:tc>
      </w:tr>
      <w:tr w:rsidR="00147DBE" w:rsidRPr="00AC5AA8" w14:paraId="16BFC04B" w14:textId="77777777" w:rsidTr="00C6456D">
        <w:trPr>
          <w:trHeight w:val="300"/>
        </w:trPr>
        <w:tc>
          <w:tcPr>
            <w:tcW w:w="3094" w:type="dxa"/>
            <w:gridSpan w:val="2"/>
          </w:tcPr>
          <w:p w14:paraId="208A068F" w14:textId="77777777" w:rsidR="00147DBE" w:rsidRPr="00AC5AA8" w:rsidRDefault="00147DBE" w:rsidP="00147DBE">
            <w:pPr>
              <w:spacing w:line="240" w:lineRule="auto"/>
              <w:ind w:firstLine="0"/>
              <w:jc w:val="left"/>
              <w:rPr>
                <w:rFonts w:ascii="Times New Roman" w:eastAsia="Times New Roman" w:hAnsi="Times New Roman" w:cs="Times New Roman"/>
                <w:b/>
                <w:kern w:val="2"/>
                <w:sz w:val="24"/>
                <w:szCs w:val="24"/>
                <w:lang w:eastAsia="en-US"/>
              </w:rPr>
            </w:pPr>
            <w:r w:rsidRPr="00AC5AA8">
              <w:rPr>
                <w:rFonts w:ascii="Times New Roman" w:eastAsia="Times New Roman" w:hAnsi="Times New Roman" w:cs="Times New Roman"/>
                <w:b/>
                <w:kern w:val="2"/>
                <w:sz w:val="24"/>
                <w:szCs w:val="24"/>
                <w:lang w:eastAsia="en-US"/>
              </w:rPr>
              <w:t>8.1. Prievolių pagal Sutartį įvykdymo užtikrinimas</w:t>
            </w:r>
          </w:p>
        </w:tc>
        <w:tc>
          <w:tcPr>
            <w:tcW w:w="6441" w:type="dxa"/>
            <w:gridSpan w:val="2"/>
          </w:tcPr>
          <w:p w14:paraId="6A2A6CCB" w14:textId="77777777" w:rsidR="00147DBE" w:rsidRPr="00AC5AA8" w:rsidRDefault="00147DBE" w:rsidP="00147DBE">
            <w:pPr>
              <w:spacing w:line="240" w:lineRule="auto"/>
              <w:ind w:firstLine="0"/>
              <w:jc w:val="left"/>
              <w:rPr>
                <w:rFonts w:ascii="Times New Roman" w:eastAsia="Times New Roman" w:hAnsi="Times New Roman" w:cs="Times New Roman"/>
                <w:kern w:val="2"/>
                <w:sz w:val="24"/>
                <w:szCs w:val="24"/>
                <w:lang w:eastAsia="en-US"/>
              </w:rPr>
            </w:pPr>
            <w:r w:rsidRPr="00AC5AA8">
              <w:rPr>
                <w:rFonts w:ascii="Times New Roman" w:eastAsia="Times New Roman" w:hAnsi="Times New Roman" w:cs="Times New Roman"/>
                <w:kern w:val="2"/>
                <w:sz w:val="24"/>
                <w:szCs w:val="24"/>
                <w:lang w:eastAsia="en-US"/>
              </w:rPr>
              <w:t>Prievolių pagal Sutartį įvykdymas užtikrinamas:</w:t>
            </w:r>
          </w:p>
          <w:p w14:paraId="789CA792" w14:textId="552E101A" w:rsidR="00147DBE" w:rsidRPr="00AC5AA8" w:rsidRDefault="00147DBE" w:rsidP="00147DBE">
            <w:pPr>
              <w:spacing w:line="240" w:lineRule="auto"/>
              <w:ind w:firstLine="0"/>
              <w:jc w:val="left"/>
              <w:rPr>
                <w:rFonts w:ascii="Times New Roman" w:eastAsia="Times New Roman" w:hAnsi="Times New Roman" w:cs="Times New Roman"/>
                <w:kern w:val="2"/>
                <w:sz w:val="24"/>
                <w:szCs w:val="24"/>
                <w:lang w:eastAsia="en-US"/>
              </w:rPr>
            </w:pPr>
            <w:r w:rsidRPr="00AC5AA8">
              <w:rPr>
                <w:rFonts w:ascii="Times New Roman" w:eastAsia="Times New Roman" w:hAnsi="Times New Roman" w:cs="Times New Roman"/>
                <w:kern w:val="2"/>
                <w:sz w:val="24"/>
                <w:szCs w:val="24"/>
                <w:lang w:eastAsia="en-US"/>
              </w:rPr>
              <w:t>Netesybomis (delspinigiais, bauda)</w:t>
            </w:r>
            <w:r w:rsidR="00957264">
              <w:rPr>
                <w:rFonts w:ascii="Times New Roman" w:eastAsia="Times New Roman" w:hAnsi="Times New Roman" w:cs="Times New Roman"/>
                <w:kern w:val="2"/>
                <w:sz w:val="24"/>
                <w:szCs w:val="24"/>
                <w:lang w:eastAsia="en-US"/>
              </w:rPr>
              <w:t>.</w:t>
            </w:r>
          </w:p>
          <w:p w14:paraId="2CD58799" w14:textId="77777777" w:rsidR="00147DBE" w:rsidRPr="00AC5AA8" w:rsidRDefault="00147DBE" w:rsidP="00147DBE">
            <w:pPr>
              <w:spacing w:line="240" w:lineRule="auto"/>
              <w:ind w:firstLine="0"/>
              <w:jc w:val="left"/>
              <w:rPr>
                <w:rFonts w:ascii="Times New Roman" w:eastAsia="Times New Roman" w:hAnsi="Times New Roman" w:cs="Times New Roman"/>
                <w:kern w:val="2"/>
                <w:sz w:val="24"/>
                <w:szCs w:val="24"/>
                <w:lang w:eastAsia="en-US"/>
              </w:rPr>
            </w:pPr>
          </w:p>
        </w:tc>
      </w:tr>
      <w:tr w:rsidR="00147DBE" w:rsidRPr="00AC5AA8" w14:paraId="4C35D3A1" w14:textId="77777777" w:rsidTr="00C6456D">
        <w:trPr>
          <w:trHeight w:val="300"/>
        </w:trPr>
        <w:tc>
          <w:tcPr>
            <w:tcW w:w="3094" w:type="dxa"/>
            <w:gridSpan w:val="2"/>
          </w:tcPr>
          <w:p w14:paraId="5540AA34" w14:textId="77777777" w:rsidR="00147DBE" w:rsidRPr="00AC5AA8" w:rsidRDefault="00147DBE" w:rsidP="00147DBE">
            <w:pPr>
              <w:spacing w:line="240" w:lineRule="auto"/>
              <w:ind w:firstLine="0"/>
              <w:jc w:val="left"/>
              <w:rPr>
                <w:rFonts w:ascii="Times New Roman" w:eastAsia="Times New Roman" w:hAnsi="Times New Roman" w:cs="Times New Roman"/>
                <w:b/>
                <w:kern w:val="2"/>
                <w:sz w:val="24"/>
                <w:szCs w:val="24"/>
                <w:lang w:eastAsia="en-US"/>
              </w:rPr>
            </w:pPr>
            <w:r w:rsidRPr="00AC5AA8">
              <w:rPr>
                <w:rFonts w:ascii="Times New Roman" w:eastAsia="Times New Roman" w:hAnsi="Times New Roman" w:cs="Times New Roman"/>
                <w:b/>
                <w:kern w:val="2"/>
                <w:sz w:val="24"/>
                <w:szCs w:val="24"/>
                <w:lang w:eastAsia="en-US"/>
              </w:rPr>
              <w:t>8.2 Sutarties įvykdymo užtikrinimo galiojimo terminas</w:t>
            </w:r>
          </w:p>
        </w:tc>
        <w:tc>
          <w:tcPr>
            <w:tcW w:w="6441" w:type="dxa"/>
            <w:gridSpan w:val="2"/>
          </w:tcPr>
          <w:p w14:paraId="2CCE6622" w14:textId="77777777" w:rsidR="00147DBE" w:rsidRPr="00AC5AA8" w:rsidRDefault="00147DBE" w:rsidP="00147DBE">
            <w:pPr>
              <w:spacing w:line="240" w:lineRule="auto"/>
              <w:ind w:firstLine="0"/>
              <w:jc w:val="left"/>
              <w:rPr>
                <w:rFonts w:ascii="Times New Roman" w:eastAsia="Times New Roman" w:hAnsi="Times New Roman" w:cs="Times New Roman"/>
                <w:kern w:val="2"/>
                <w:sz w:val="24"/>
                <w:szCs w:val="24"/>
                <w:lang w:eastAsia="en-US"/>
              </w:rPr>
            </w:pPr>
            <w:r w:rsidRPr="00AC5AA8">
              <w:rPr>
                <w:rFonts w:ascii="Times New Roman" w:eastAsia="Times New Roman" w:hAnsi="Times New Roman" w:cs="Times New Roman"/>
                <w:kern w:val="2"/>
                <w:sz w:val="24"/>
                <w:szCs w:val="24"/>
                <w:lang w:eastAsia="en-US"/>
              </w:rPr>
              <w:t>Netaikoma</w:t>
            </w:r>
          </w:p>
          <w:p w14:paraId="0530E6A5" w14:textId="77777777" w:rsidR="00147DBE" w:rsidRPr="00AC5AA8" w:rsidRDefault="00147DBE" w:rsidP="00147DBE">
            <w:pPr>
              <w:spacing w:line="240" w:lineRule="auto"/>
              <w:ind w:firstLine="0"/>
              <w:jc w:val="left"/>
              <w:rPr>
                <w:rFonts w:ascii="Times New Roman" w:eastAsia="Times New Roman" w:hAnsi="Times New Roman" w:cs="Times New Roman"/>
                <w:kern w:val="2"/>
                <w:sz w:val="24"/>
                <w:szCs w:val="24"/>
                <w:lang w:eastAsia="en-US"/>
              </w:rPr>
            </w:pPr>
          </w:p>
          <w:p w14:paraId="400CF593" w14:textId="77777777" w:rsidR="00147DBE" w:rsidRPr="00AC5AA8" w:rsidRDefault="00147DBE" w:rsidP="00147DBE">
            <w:pPr>
              <w:spacing w:line="240" w:lineRule="auto"/>
              <w:ind w:firstLine="0"/>
              <w:jc w:val="left"/>
              <w:rPr>
                <w:rFonts w:ascii="Times New Roman" w:eastAsia="Times New Roman" w:hAnsi="Times New Roman" w:cs="Times New Roman"/>
                <w:kern w:val="2"/>
                <w:sz w:val="24"/>
                <w:szCs w:val="24"/>
                <w:lang w:eastAsia="en-US"/>
              </w:rPr>
            </w:pPr>
          </w:p>
        </w:tc>
      </w:tr>
      <w:tr w:rsidR="00147DBE" w:rsidRPr="00AC5AA8" w14:paraId="5BA5D984" w14:textId="77777777" w:rsidTr="00C6456D">
        <w:trPr>
          <w:trHeight w:val="300"/>
        </w:trPr>
        <w:tc>
          <w:tcPr>
            <w:tcW w:w="3094" w:type="dxa"/>
            <w:gridSpan w:val="2"/>
          </w:tcPr>
          <w:p w14:paraId="4804AF6A" w14:textId="77777777" w:rsidR="00147DBE" w:rsidRPr="00AC5AA8" w:rsidRDefault="00147DBE" w:rsidP="00147DBE">
            <w:pPr>
              <w:spacing w:line="240" w:lineRule="auto"/>
              <w:ind w:firstLine="0"/>
              <w:jc w:val="left"/>
              <w:rPr>
                <w:rFonts w:ascii="Times New Roman" w:eastAsia="Times New Roman" w:hAnsi="Times New Roman" w:cs="Times New Roman"/>
                <w:b/>
                <w:kern w:val="2"/>
                <w:sz w:val="24"/>
                <w:szCs w:val="24"/>
                <w:lang w:eastAsia="en-US"/>
              </w:rPr>
            </w:pPr>
            <w:r w:rsidRPr="00AC5AA8">
              <w:rPr>
                <w:rFonts w:ascii="Times New Roman" w:eastAsia="Times New Roman" w:hAnsi="Times New Roman" w:cs="Times New Roman"/>
                <w:b/>
                <w:kern w:val="2"/>
                <w:sz w:val="24"/>
                <w:szCs w:val="24"/>
                <w:lang w:eastAsia="en-US"/>
              </w:rPr>
              <w:t>8.3. Sutarties įvykdymo užtikrinimo pateikimas</w:t>
            </w:r>
          </w:p>
        </w:tc>
        <w:tc>
          <w:tcPr>
            <w:tcW w:w="6441" w:type="dxa"/>
            <w:gridSpan w:val="2"/>
          </w:tcPr>
          <w:p w14:paraId="76CA4CDF" w14:textId="77777777" w:rsidR="00147DBE" w:rsidRPr="00AC5AA8" w:rsidRDefault="00147DBE" w:rsidP="00147DBE">
            <w:pPr>
              <w:spacing w:line="240" w:lineRule="auto"/>
              <w:ind w:firstLine="0"/>
              <w:jc w:val="left"/>
              <w:rPr>
                <w:rFonts w:ascii="Times New Roman" w:eastAsia="Times New Roman" w:hAnsi="Times New Roman" w:cs="Times New Roman"/>
                <w:kern w:val="2"/>
                <w:sz w:val="24"/>
                <w:szCs w:val="24"/>
                <w:lang w:eastAsia="en-US"/>
              </w:rPr>
            </w:pPr>
            <w:r w:rsidRPr="00AC5AA8">
              <w:rPr>
                <w:rFonts w:ascii="Times New Roman" w:eastAsia="Times New Roman" w:hAnsi="Times New Roman" w:cs="Times New Roman"/>
                <w:kern w:val="2"/>
                <w:sz w:val="24"/>
                <w:szCs w:val="24"/>
                <w:lang w:eastAsia="en-US"/>
              </w:rPr>
              <w:t>Netaikoma</w:t>
            </w:r>
          </w:p>
          <w:p w14:paraId="49F3FF45" w14:textId="77777777" w:rsidR="00147DBE" w:rsidRPr="00AC5AA8" w:rsidRDefault="00147DBE" w:rsidP="00147DBE">
            <w:pPr>
              <w:spacing w:line="240" w:lineRule="auto"/>
              <w:ind w:firstLine="0"/>
              <w:jc w:val="left"/>
              <w:rPr>
                <w:rFonts w:ascii="Times New Roman" w:eastAsia="Times New Roman" w:hAnsi="Times New Roman" w:cs="Times New Roman"/>
                <w:kern w:val="2"/>
                <w:sz w:val="24"/>
                <w:szCs w:val="24"/>
                <w:lang w:eastAsia="en-US"/>
              </w:rPr>
            </w:pPr>
          </w:p>
          <w:p w14:paraId="3094E870" w14:textId="77777777" w:rsidR="00147DBE" w:rsidRPr="00AC5AA8" w:rsidRDefault="00147DBE" w:rsidP="00147DBE">
            <w:pPr>
              <w:spacing w:line="240" w:lineRule="auto"/>
              <w:ind w:firstLine="0"/>
              <w:jc w:val="left"/>
              <w:rPr>
                <w:rFonts w:ascii="Times New Roman" w:eastAsia="Times New Roman" w:hAnsi="Times New Roman" w:cs="Times New Roman"/>
                <w:sz w:val="24"/>
                <w:szCs w:val="24"/>
                <w:lang w:eastAsia="en-US"/>
              </w:rPr>
            </w:pPr>
          </w:p>
        </w:tc>
      </w:tr>
      <w:tr w:rsidR="00147DBE" w:rsidRPr="00AC5AA8" w14:paraId="1E8876B1" w14:textId="77777777" w:rsidTr="00C6456D">
        <w:trPr>
          <w:trHeight w:val="300"/>
        </w:trPr>
        <w:tc>
          <w:tcPr>
            <w:tcW w:w="9535" w:type="dxa"/>
            <w:gridSpan w:val="4"/>
          </w:tcPr>
          <w:p w14:paraId="04968C13" w14:textId="77777777" w:rsidR="00147DBE" w:rsidRPr="00AC5AA8" w:rsidRDefault="00147DBE" w:rsidP="00147DBE">
            <w:pPr>
              <w:spacing w:line="240" w:lineRule="auto"/>
              <w:ind w:firstLine="0"/>
              <w:jc w:val="center"/>
              <w:rPr>
                <w:rFonts w:ascii="Times New Roman" w:eastAsia="Times New Roman" w:hAnsi="Times New Roman" w:cs="Times New Roman"/>
                <w:b/>
                <w:kern w:val="2"/>
                <w:sz w:val="24"/>
                <w:szCs w:val="24"/>
                <w:lang w:eastAsia="en-US"/>
              </w:rPr>
            </w:pPr>
            <w:r w:rsidRPr="00AC5AA8">
              <w:rPr>
                <w:rFonts w:ascii="Times New Roman" w:eastAsia="Times New Roman" w:hAnsi="Times New Roman" w:cs="Times New Roman"/>
                <w:b/>
                <w:kern w:val="2"/>
                <w:sz w:val="24"/>
                <w:szCs w:val="24"/>
                <w:lang w:eastAsia="en-US"/>
              </w:rPr>
              <w:t>9. ŠALIŲ ATSAKOMYBĖ</w:t>
            </w:r>
          </w:p>
        </w:tc>
      </w:tr>
      <w:tr w:rsidR="00147DBE" w:rsidRPr="00AC5AA8" w14:paraId="0A45E43A" w14:textId="77777777" w:rsidTr="00C6456D">
        <w:trPr>
          <w:trHeight w:val="300"/>
        </w:trPr>
        <w:tc>
          <w:tcPr>
            <w:tcW w:w="3094" w:type="dxa"/>
            <w:gridSpan w:val="2"/>
          </w:tcPr>
          <w:p w14:paraId="743E2A35" w14:textId="77777777" w:rsidR="00147DBE" w:rsidRPr="00AC5AA8" w:rsidRDefault="00147DBE" w:rsidP="00147DBE">
            <w:pPr>
              <w:spacing w:line="240" w:lineRule="auto"/>
              <w:ind w:firstLine="0"/>
              <w:jc w:val="left"/>
              <w:rPr>
                <w:rFonts w:ascii="Times New Roman" w:eastAsia="Times New Roman" w:hAnsi="Times New Roman" w:cs="Times New Roman"/>
                <w:b/>
                <w:kern w:val="2"/>
                <w:sz w:val="24"/>
                <w:szCs w:val="24"/>
                <w:lang w:eastAsia="en-US"/>
              </w:rPr>
            </w:pPr>
            <w:r w:rsidRPr="00AC5AA8">
              <w:rPr>
                <w:rFonts w:ascii="Times New Roman" w:eastAsia="Times New Roman" w:hAnsi="Times New Roman" w:cs="Times New Roman"/>
                <w:b/>
                <w:kern w:val="2"/>
                <w:sz w:val="24"/>
                <w:szCs w:val="24"/>
                <w:lang w:eastAsia="en-US"/>
              </w:rPr>
              <w:lastRenderedPageBreak/>
              <w:t>9.1. Pirkėjui taikomos netesybos už mokėjimų pagal Sutartį vėlavimą</w:t>
            </w:r>
          </w:p>
        </w:tc>
        <w:tc>
          <w:tcPr>
            <w:tcW w:w="6441" w:type="dxa"/>
            <w:gridSpan w:val="2"/>
          </w:tcPr>
          <w:p w14:paraId="0FE61F27" w14:textId="77777777" w:rsidR="00147DBE" w:rsidRPr="00AC5AA8" w:rsidRDefault="00147DBE" w:rsidP="00147DBE">
            <w:pPr>
              <w:spacing w:line="240" w:lineRule="auto"/>
              <w:ind w:firstLine="0"/>
              <w:rPr>
                <w:rFonts w:ascii="Times New Roman" w:eastAsia="Times New Roman" w:hAnsi="Times New Roman" w:cs="Times New Roman"/>
                <w:bCs/>
                <w:color w:val="FF0000"/>
                <w:kern w:val="2"/>
                <w:sz w:val="24"/>
                <w:szCs w:val="24"/>
                <w:lang w:eastAsia="en-US"/>
              </w:rPr>
            </w:pPr>
            <w:r w:rsidRPr="00AC5AA8">
              <w:rPr>
                <w:rFonts w:ascii="Times New Roman" w:eastAsia="Times New Roman" w:hAnsi="Times New Roman" w:cs="Times New Roman"/>
                <w:bCs/>
                <w:color w:val="000000"/>
                <w:kern w:val="2"/>
                <w:sz w:val="24"/>
                <w:szCs w:val="24"/>
                <w:lang w:eastAsia="en-US"/>
              </w:rPr>
              <w:t xml:space="preserve">Jei Pirkėjas, gavęs tinkamai pateiktą ir užpildytą Sąskaitą, uždelsia </w:t>
            </w:r>
            <w:r w:rsidRPr="00AC5AA8">
              <w:rPr>
                <w:rFonts w:ascii="Times New Roman" w:eastAsia="Times New Roman" w:hAnsi="Times New Roman" w:cs="Times New Roman"/>
                <w:bCs/>
                <w:kern w:val="2"/>
                <w:sz w:val="24"/>
                <w:szCs w:val="24"/>
                <w:lang w:eastAsia="en-US"/>
              </w:rPr>
              <w:t>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147DBE" w:rsidRPr="00AC5AA8" w14:paraId="6FEEB4D0" w14:textId="77777777" w:rsidTr="00C6456D">
        <w:trPr>
          <w:trHeight w:val="300"/>
        </w:trPr>
        <w:tc>
          <w:tcPr>
            <w:tcW w:w="3094" w:type="dxa"/>
            <w:gridSpan w:val="2"/>
          </w:tcPr>
          <w:p w14:paraId="36513C5E" w14:textId="77777777" w:rsidR="00147DBE" w:rsidRPr="00AC5AA8" w:rsidRDefault="00147DBE" w:rsidP="00147DBE">
            <w:pPr>
              <w:spacing w:line="240" w:lineRule="auto"/>
              <w:ind w:firstLine="0"/>
              <w:jc w:val="left"/>
              <w:rPr>
                <w:rFonts w:ascii="Times New Roman" w:eastAsia="Times New Roman" w:hAnsi="Times New Roman" w:cs="Times New Roman"/>
                <w:b/>
                <w:kern w:val="2"/>
                <w:sz w:val="24"/>
                <w:szCs w:val="24"/>
                <w:lang w:eastAsia="en-US"/>
              </w:rPr>
            </w:pPr>
            <w:r w:rsidRPr="00AC5AA8">
              <w:rPr>
                <w:rFonts w:ascii="Times New Roman" w:eastAsia="Times New Roman" w:hAnsi="Times New Roman" w:cs="Times New Roman"/>
                <w:b/>
                <w:sz w:val="24"/>
                <w:szCs w:val="24"/>
                <w:lang w:eastAsia="en-US"/>
              </w:rPr>
              <w:t>9.2. Tiekėjui taikomos netesybos</w:t>
            </w:r>
          </w:p>
        </w:tc>
        <w:tc>
          <w:tcPr>
            <w:tcW w:w="6441" w:type="dxa"/>
            <w:gridSpan w:val="2"/>
          </w:tcPr>
          <w:p w14:paraId="6585BDEF" w14:textId="77777777" w:rsidR="00147DBE" w:rsidRPr="00AC5AA8" w:rsidRDefault="00147DBE" w:rsidP="00147DBE">
            <w:pPr>
              <w:spacing w:line="240" w:lineRule="auto"/>
              <w:ind w:firstLine="0"/>
              <w:rPr>
                <w:rFonts w:ascii="Times New Roman" w:eastAsia="Times New Roman" w:hAnsi="Times New Roman" w:cs="Times New Roman"/>
                <w:sz w:val="24"/>
                <w:szCs w:val="20"/>
                <w:lang w:eastAsia="en-US"/>
              </w:rPr>
            </w:pPr>
            <w:r w:rsidRPr="00AC5AA8">
              <w:rPr>
                <w:rFonts w:ascii="Times New Roman" w:eastAsia="Times New Roman" w:hAnsi="Times New Roman" w:cs="Times New Roman"/>
                <w:color w:val="000000"/>
                <w:sz w:val="24"/>
                <w:szCs w:val="24"/>
                <w:lang w:val="lt" w:eastAsia="en-US"/>
              </w:rPr>
              <w:t xml:space="preserve">9.2.1. Jeigu Tiekėjas vėluoja suteikti Paslaugas arba nevykdo kitų </w:t>
            </w:r>
            <w:r w:rsidRPr="00AC5AA8">
              <w:rPr>
                <w:rFonts w:ascii="Times New Roman" w:eastAsia="Times New Roman" w:hAnsi="Times New Roman" w:cs="Times New Roman"/>
                <w:sz w:val="24"/>
                <w:szCs w:val="24"/>
                <w:lang w:val="lt" w:eastAsia="en-US"/>
              </w:rPr>
              <w:t>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56D46738" w14:textId="77777777" w:rsidR="00147DBE" w:rsidRPr="00AC5AA8" w:rsidRDefault="00147DBE" w:rsidP="00147DBE">
            <w:pPr>
              <w:spacing w:line="240" w:lineRule="auto"/>
              <w:ind w:firstLine="0"/>
              <w:rPr>
                <w:rFonts w:ascii="Times New Roman" w:eastAsia="Times New Roman" w:hAnsi="Times New Roman" w:cs="Times New Roman"/>
                <w:sz w:val="24"/>
                <w:szCs w:val="24"/>
                <w:lang w:eastAsia="en-US"/>
              </w:rPr>
            </w:pPr>
            <w:r w:rsidRPr="00AC5AA8">
              <w:rPr>
                <w:rFonts w:ascii="Times New Roman" w:eastAsia="Times New Roman" w:hAnsi="Times New Roman" w:cs="Times New Roman"/>
                <w:sz w:val="24"/>
                <w:szCs w:val="24"/>
                <w:lang w:val="lt" w:eastAsia="en-US"/>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2D88B0AD" w14:textId="77777777" w:rsidR="00147DBE" w:rsidRPr="00AC5AA8" w:rsidRDefault="00147DBE" w:rsidP="00147DBE">
            <w:pPr>
              <w:spacing w:line="240" w:lineRule="auto"/>
              <w:ind w:firstLine="0"/>
              <w:rPr>
                <w:rFonts w:ascii="Times New Roman" w:eastAsia="Times New Roman" w:hAnsi="Times New Roman" w:cs="Times New Roman"/>
                <w:b/>
                <w:kern w:val="2"/>
                <w:sz w:val="24"/>
                <w:szCs w:val="24"/>
                <w:lang w:eastAsia="en-US"/>
              </w:rPr>
            </w:pPr>
            <w:r w:rsidRPr="00AC5AA8">
              <w:rPr>
                <w:rFonts w:ascii="Times New Roman" w:eastAsia="Times New Roman" w:hAnsi="Times New Roman" w:cs="Times New Roman"/>
                <w:kern w:val="2"/>
                <w:sz w:val="24"/>
                <w:szCs w:val="20"/>
                <w:lang w:eastAsia="en-US"/>
              </w:rPr>
              <w:t xml:space="preserve">9.2.3. Tiekėjas privalo sumokėti Pirkėjui netesybas per 10 (dešimt) kalendorinių dienų nuo Pirkėjo pareikalavimo, jeigu netesybų suma nėra </w:t>
            </w:r>
            <w:r w:rsidRPr="00AC5AA8">
              <w:rPr>
                <w:rFonts w:ascii="Times New Roman" w:eastAsia="Times New Roman" w:hAnsi="Times New Roman" w:cs="Times New Roman"/>
                <w:sz w:val="24"/>
                <w:szCs w:val="20"/>
                <w:lang w:eastAsia="en-US"/>
              </w:rPr>
              <w:t>išskaitoma iš Tiekėjui mokėtinos sumos.</w:t>
            </w:r>
          </w:p>
        </w:tc>
      </w:tr>
      <w:tr w:rsidR="00147DBE" w:rsidRPr="00AC5AA8" w14:paraId="0449A60E" w14:textId="77777777" w:rsidTr="00C6456D">
        <w:trPr>
          <w:trHeight w:val="300"/>
        </w:trPr>
        <w:tc>
          <w:tcPr>
            <w:tcW w:w="3094" w:type="dxa"/>
            <w:gridSpan w:val="2"/>
          </w:tcPr>
          <w:p w14:paraId="339B72D8" w14:textId="77777777" w:rsidR="00147DBE" w:rsidRPr="00AC5AA8" w:rsidRDefault="00147DBE" w:rsidP="00147DBE">
            <w:pPr>
              <w:spacing w:line="240" w:lineRule="auto"/>
              <w:ind w:firstLine="0"/>
              <w:jc w:val="left"/>
              <w:rPr>
                <w:rFonts w:ascii="Times New Roman" w:eastAsia="Times New Roman" w:hAnsi="Times New Roman" w:cs="Times New Roman"/>
                <w:b/>
                <w:kern w:val="2"/>
                <w:sz w:val="24"/>
                <w:szCs w:val="24"/>
                <w:lang w:eastAsia="en-US"/>
              </w:rPr>
            </w:pPr>
            <w:r w:rsidRPr="00AC5AA8">
              <w:rPr>
                <w:rFonts w:ascii="Times New Roman" w:eastAsia="Times New Roman" w:hAnsi="Times New Roman" w:cs="Times New Roman"/>
                <w:b/>
                <w:kern w:val="2"/>
                <w:sz w:val="24"/>
                <w:szCs w:val="24"/>
                <w:lang w:eastAsia="en-US"/>
              </w:rPr>
              <w:t>9.3. Tiekėjui / Pirkėjui taikoma bauda nutraukus Sutartį dėl esminio Sutarties pažeidimo ar nepagrįstai nutraukus Sutarties vykdymą ne Sutartyje nustatyta tvarka</w:t>
            </w:r>
          </w:p>
        </w:tc>
        <w:tc>
          <w:tcPr>
            <w:tcW w:w="6441" w:type="dxa"/>
            <w:gridSpan w:val="2"/>
          </w:tcPr>
          <w:p w14:paraId="6D9195DE" w14:textId="77777777" w:rsidR="00147DBE" w:rsidRPr="00AC5AA8" w:rsidRDefault="00147DBE" w:rsidP="00147DBE">
            <w:pPr>
              <w:spacing w:line="240" w:lineRule="auto"/>
              <w:ind w:firstLine="0"/>
              <w:rPr>
                <w:rFonts w:ascii="Times New Roman" w:eastAsia="Times New Roman" w:hAnsi="Times New Roman" w:cs="Times New Roman"/>
                <w:bCs/>
                <w:sz w:val="24"/>
                <w:szCs w:val="24"/>
                <w:lang w:eastAsia="en-US"/>
              </w:rPr>
            </w:pPr>
            <w:r w:rsidRPr="00AC5AA8">
              <w:rPr>
                <w:rFonts w:ascii="Times New Roman" w:eastAsia="Times New Roman" w:hAnsi="Times New Roman" w:cs="Times New Roman"/>
                <w:bCs/>
                <w:kern w:val="2"/>
                <w:sz w:val="24"/>
                <w:szCs w:val="24"/>
                <w:lang w:eastAsia="en-US"/>
              </w:rPr>
              <w:t>9.3.1. Nutraukus Sutartį dėl esminio Sutarties pažeidimo, nustatyto Sutarties Specialiosiose sąlygose, mokama 5 (penkių ) procentų dydžio bauda nuo Pradinės Sutarties vertės, nurodytos Specialiųjų sąlygų 5.2 punkte.</w:t>
            </w:r>
          </w:p>
          <w:p w14:paraId="052F57D8" w14:textId="77777777" w:rsidR="00147DBE" w:rsidRPr="00AC5AA8" w:rsidRDefault="00147DBE" w:rsidP="00147DBE">
            <w:pPr>
              <w:spacing w:line="240" w:lineRule="auto"/>
              <w:ind w:firstLine="0"/>
              <w:rPr>
                <w:rFonts w:ascii="Times New Roman" w:eastAsia="Times New Roman" w:hAnsi="Times New Roman" w:cs="Times New Roman"/>
                <w:bCs/>
                <w:sz w:val="24"/>
                <w:szCs w:val="24"/>
                <w:lang w:eastAsia="en-US"/>
              </w:rPr>
            </w:pPr>
            <w:r w:rsidRPr="00AC5AA8">
              <w:rPr>
                <w:rFonts w:ascii="Times New Roman" w:eastAsia="Times New Roman" w:hAnsi="Times New Roman" w:cs="Times New Roman"/>
                <w:bCs/>
                <w:sz w:val="24"/>
                <w:szCs w:val="24"/>
                <w:lang w:eastAsia="en-US"/>
              </w:rPr>
              <w:t xml:space="preserve">9.3.2. Nepagrįstai nutraukus Sutarties vykdymą ne Sutartyje nustatyta tvarka, mokama 5 (penkių) </w:t>
            </w:r>
            <w:r w:rsidRPr="00AC5AA8">
              <w:rPr>
                <w:rFonts w:ascii="Times New Roman" w:eastAsia="Times New Roman" w:hAnsi="Times New Roman" w:cs="Times New Roman"/>
                <w:bCs/>
                <w:kern w:val="2"/>
                <w:sz w:val="24"/>
                <w:szCs w:val="24"/>
                <w:lang w:eastAsia="en-US"/>
              </w:rPr>
              <w:t>procentų dydžio bauda nuo Pradinės Sutarties vertės, nurodytos Specialiųjų sąlygų 5.2 punkte.</w:t>
            </w:r>
          </w:p>
        </w:tc>
      </w:tr>
      <w:tr w:rsidR="00147DBE" w:rsidRPr="00AC5AA8" w14:paraId="2A827852" w14:textId="77777777" w:rsidTr="00C6456D">
        <w:trPr>
          <w:trHeight w:val="300"/>
        </w:trPr>
        <w:tc>
          <w:tcPr>
            <w:tcW w:w="3094" w:type="dxa"/>
            <w:gridSpan w:val="2"/>
          </w:tcPr>
          <w:p w14:paraId="18741D7D" w14:textId="77777777" w:rsidR="00147DBE" w:rsidRPr="00AC5AA8" w:rsidRDefault="00147DBE" w:rsidP="00147DBE">
            <w:pPr>
              <w:spacing w:line="240" w:lineRule="auto"/>
              <w:ind w:firstLine="0"/>
              <w:jc w:val="left"/>
              <w:rPr>
                <w:rFonts w:ascii="Times New Roman" w:eastAsia="Times New Roman" w:hAnsi="Times New Roman" w:cs="Times New Roman"/>
                <w:b/>
                <w:kern w:val="2"/>
                <w:sz w:val="24"/>
                <w:szCs w:val="24"/>
                <w:lang w:eastAsia="en-US"/>
              </w:rPr>
            </w:pPr>
            <w:r w:rsidRPr="00AC5AA8">
              <w:rPr>
                <w:rFonts w:ascii="Times New Roman" w:eastAsia="Times New Roman" w:hAnsi="Times New Roman" w:cs="Times New Roman"/>
                <w:b/>
                <w:kern w:val="2"/>
                <w:sz w:val="24"/>
                <w:szCs w:val="24"/>
                <w:lang w:eastAsia="en-US"/>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EC3D9AC" w14:textId="34D3FF14" w:rsidR="00147DBE" w:rsidRPr="007B37F3" w:rsidRDefault="00147DBE" w:rsidP="00147DBE">
            <w:pPr>
              <w:spacing w:line="240" w:lineRule="auto"/>
              <w:ind w:firstLine="0"/>
              <w:jc w:val="left"/>
              <w:rPr>
                <w:rFonts w:ascii="Times New Roman" w:eastAsia="Times New Roman" w:hAnsi="Times New Roman" w:cs="Times New Roman"/>
                <w:bCs/>
                <w:color w:val="000000"/>
                <w:kern w:val="2"/>
                <w:sz w:val="24"/>
                <w:szCs w:val="24"/>
                <w:lang w:eastAsia="en-US"/>
              </w:rPr>
            </w:pPr>
            <w:r w:rsidRPr="00AC5AA8">
              <w:rPr>
                <w:rFonts w:ascii="Times New Roman" w:eastAsia="Times New Roman" w:hAnsi="Times New Roman" w:cs="Times New Roman"/>
                <w:bCs/>
                <w:color w:val="000000"/>
                <w:kern w:val="2"/>
                <w:sz w:val="24"/>
                <w:szCs w:val="24"/>
                <w:lang w:eastAsia="en-US"/>
              </w:rPr>
              <w:t>Netaikoma</w:t>
            </w:r>
            <w:r w:rsidR="007B37F3">
              <w:rPr>
                <w:rFonts w:ascii="Times New Roman" w:eastAsia="Times New Roman" w:hAnsi="Times New Roman" w:cs="Times New Roman"/>
                <w:bCs/>
                <w:color w:val="000000"/>
                <w:kern w:val="2"/>
                <w:sz w:val="24"/>
                <w:szCs w:val="24"/>
                <w:lang w:eastAsia="en-US"/>
              </w:rPr>
              <w:t>.</w:t>
            </w:r>
          </w:p>
        </w:tc>
      </w:tr>
      <w:tr w:rsidR="00147DBE" w:rsidRPr="00AC5AA8" w14:paraId="27AFFB1B" w14:textId="77777777" w:rsidTr="00C6456D">
        <w:trPr>
          <w:trHeight w:val="300"/>
        </w:trPr>
        <w:tc>
          <w:tcPr>
            <w:tcW w:w="3094" w:type="dxa"/>
            <w:gridSpan w:val="2"/>
          </w:tcPr>
          <w:p w14:paraId="6A4EBDA6" w14:textId="77777777" w:rsidR="00147DBE" w:rsidRPr="00AC5AA8" w:rsidRDefault="00147DBE" w:rsidP="00147DBE">
            <w:pPr>
              <w:spacing w:line="240" w:lineRule="auto"/>
              <w:ind w:firstLine="0"/>
              <w:jc w:val="left"/>
              <w:rPr>
                <w:rFonts w:ascii="Times New Roman" w:eastAsia="Times New Roman" w:hAnsi="Times New Roman" w:cs="Times New Roman"/>
                <w:b/>
                <w:kern w:val="2"/>
                <w:sz w:val="24"/>
                <w:szCs w:val="24"/>
                <w:lang w:eastAsia="en-US"/>
              </w:rPr>
            </w:pPr>
            <w:r w:rsidRPr="00AC5AA8">
              <w:rPr>
                <w:rFonts w:ascii="Times New Roman" w:eastAsia="Times New Roman" w:hAnsi="Times New Roman" w:cs="Times New Roman"/>
                <w:b/>
                <w:kern w:val="2"/>
                <w:sz w:val="24"/>
                <w:szCs w:val="24"/>
                <w:lang w:eastAsia="en-US"/>
              </w:rPr>
              <w:t>9.5. Tiekėjui taikomos baudos dėl aplinkosauginių ir (arba) socialinių kriterijų nesilaikymo</w:t>
            </w:r>
          </w:p>
        </w:tc>
        <w:tc>
          <w:tcPr>
            <w:tcW w:w="6441" w:type="dxa"/>
            <w:gridSpan w:val="2"/>
          </w:tcPr>
          <w:p w14:paraId="31B7E655" w14:textId="3BCCEA87" w:rsidR="00147DBE" w:rsidRPr="007B37F3" w:rsidRDefault="00147DBE" w:rsidP="00147DBE">
            <w:pPr>
              <w:spacing w:line="240" w:lineRule="auto"/>
              <w:ind w:firstLine="0"/>
              <w:jc w:val="left"/>
              <w:rPr>
                <w:rFonts w:ascii="Times New Roman" w:eastAsia="Times New Roman" w:hAnsi="Times New Roman" w:cs="Times New Roman"/>
                <w:bCs/>
                <w:color w:val="000000"/>
                <w:kern w:val="2"/>
                <w:sz w:val="24"/>
                <w:szCs w:val="24"/>
                <w:lang w:eastAsia="en-US"/>
              </w:rPr>
            </w:pPr>
            <w:r w:rsidRPr="00AC5AA8">
              <w:rPr>
                <w:rFonts w:ascii="Times New Roman" w:eastAsia="Times New Roman" w:hAnsi="Times New Roman" w:cs="Times New Roman"/>
                <w:bCs/>
                <w:color w:val="000000"/>
                <w:kern w:val="2"/>
                <w:sz w:val="24"/>
                <w:szCs w:val="24"/>
                <w:lang w:eastAsia="en-US"/>
              </w:rPr>
              <w:t>Netaikoma</w:t>
            </w:r>
            <w:r w:rsidR="007B37F3">
              <w:rPr>
                <w:rFonts w:ascii="Times New Roman" w:eastAsia="Times New Roman" w:hAnsi="Times New Roman" w:cs="Times New Roman"/>
                <w:bCs/>
                <w:color w:val="000000"/>
                <w:kern w:val="2"/>
                <w:sz w:val="24"/>
                <w:szCs w:val="24"/>
                <w:lang w:eastAsia="en-US"/>
              </w:rPr>
              <w:t>.</w:t>
            </w:r>
          </w:p>
          <w:p w14:paraId="770C2337" w14:textId="77777777" w:rsidR="00147DBE" w:rsidRPr="00AC5AA8" w:rsidRDefault="00147DBE" w:rsidP="00147DBE">
            <w:pPr>
              <w:spacing w:line="240" w:lineRule="auto"/>
              <w:ind w:firstLine="0"/>
              <w:jc w:val="left"/>
              <w:rPr>
                <w:rFonts w:ascii="Times New Roman" w:eastAsia="Times New Roman" w:hAnsi="Times New Roman" w:cs="Times New Roman"/>
                <w:color w:val="4472C4"/>
                <w:kern w:val="2"/>
                <w:sz w:val="24"/>
                <w:szCs w:val="24"/>
                <w:lang w:eastAsia="en-US"/>
              </w:rPr>
            </w:pPr>
          </w:p>
        </w:tc>
      </w:tr>
      <w:tr w:rsidR="00147DBE" w:rsidRPr="00AC5AA8" w14:paraId="4D12C9DD" w14:textId="77777777" w:rsidTr="00C6456D">
        <w:trPr>
          <w:trHeight w:val="300"/>
        </w:trPr>
        <w:tc>
          <w:tcPr>
            <w:tcW w:w="3094" w:type="dxa"/>
            <w:gridSpan w:val="2"/>
          </w:tcPr>
          <w:p w14:paraId="2540F3AE" w14:textId="77777777" w:rsidR="00147DBE" w:rsidRPr="00AC5AA8" w:rsidRDefault="00147DBE" w:rsidP="00147DBE">
            <w:pPr>
              <w:spacing w:line="240" w:lineRule="auto"/>
              <w:ind w:firstLine="0"/>
              <w:jc w:val="left"/>
              <w:rPr>
                <w:rFonts w:ascii="Times New Roman" w:eastAsia="Times New Roman" w:hAnsi="Times New Roman" w:cs="Times New Roman"/>
                <w:b/>
                <w:kern w:val="2"/>
                <w:sz w:val="24"/>
                <w:szCs w:val="24"/>
                <w:lang w:eastAsia="en-US"/>
              </w:rPr>
            </w:pPr>
            <w:r w:rsidRPr="00AC5AA8">
              <w:rPr>
                <w:rFonts w:ascii="Times New Roman" w:eastAsia="Times New Roman" w:hAnsi="Times New Roman" w:cs="Times New Roman"/>
                <w:b/>
                <w:kern w:val="2"/>
                <w:sz w:val="24"/>
                <w:szCs w:val="24"/>
                <w:lang w:eastAsia="en-US"/>
              </w:rPr>
              <w:t>9.6. Tiekėjui / Pirkėjui taikoma bauda dėl konfidencialumo reikalavimų nesilaikymo</w:t>
            </w:r>
          </w:p>
        </w:tc>
        <w:tc>
          <w:tcPr>
            <w:tcW w:w="6441" w:type="dxa"/>
            <w:gridSpan w:val="2"/>
          </w:tcPr>
          <w:p w14:paraId="47D12EE1" w14:textId="61683724" w:rsidR="00147DBE" w:rsidRPr="00AC5AA8" w:rsidRDefault="00147DBE" w:rsidP="00147DBE">
            <w:pPr>
              <w:spacing w:line="240" w:lineRule="auto"/>
              <w:ind w:firstLine="0"/>
              <w:jc w:val="left"/>
              <w:rPr>
                <w:rFonts w:ascii="Times New Roman" w:eastAsia="Times New Roman" w:hAnsi="Times New Roman" w:cs="Times New Roman"/>
                <w:bCs/>
                <w:kern w:val="2"/>
                <w:sz w:val="24"/>
                <w:szCs w:val="24"/>
                <w:lang w:eastAsia="en-US"/>
              </w:rPr>
            </w:pPr>
            <w:r w:rsidRPr="00AC5AA8">
              <w:rPr>
                <w:rFonts w:ascii="Times New Roman" w:eastAsia="Times New Roman" w:hAnsi="Times New Roman" w:cs="Times New Roman"/>
                <w:bCs/>
                <w:kern w:val="2"/>
                <w:sz w:val="24"/>
                <w:szCs w:val="24"/>
                <w:lang w:eastAsia="en-US"/>
              </w:rPr>
              <w:t>Netaikoma</w:t>
            </w:r>
            <w:r w:rsidR="007B37F3">
              <w:rPr>
                <w:rFonts w:ascii="Times New Roman" w:eastAsia="Times New Roman" w:hAnsi="Times New Roman" w:cs="Times New Roman"/>
                <w:bCs/>
                <w:kern w:val="2"/>
                <w:sz w:val="24"/>
                <w:szCs w:val="24"/>
                <w:lang w:eastAsia="en-US"/>
              </w:rPr>
              <w:t>.</w:t>
            </w:r>
          </w:p>
          <w:p w14:paraId="3F005152" w14:textId="77777777" w:rsidR="00147DBE" w:rsidRPr="00AC5AA8" w:rsidRDefault="00147DBE" w:rsidP="00147DBE">
            <w:pPr>
              <w:spacing w:line="240" w:lineRule="auto"/>
              <w:ind w:firstLine="0"/>
              <w:jc w:val="left"/>
              <w:rPr>
                <w:rFonts w:ascii="Times New Roman" w:eastAsia="Times New Roman" w:hAnsi="Times New Roman" w:cs="Times New Roman"/>
                <w:bCs/>
                <w:kern w:val="2"/>
                <w:sz w:val="24"/>
                <w:szCs w:val="24"/>
                <w:lang w:eastAsia="en-US"/>
              </w:rPr>
            </w:pPr>
          </w:p>
          <w:p w14:paraId="0A3C79A1" w14:textId="77777777" w:rsidR="00147DBE" w:rsidRPr="00AC5AA8" w:rsidRDefault="00147DBE" w:rsidP="00147DBE">
            <w:pPr>
              <w:spacing w:line="240" w:lineRule="auto"/>
              <w:ind w:firstLine="0"/>
              <w:jc w:val="left"/>
              <w:rPr>
                <w:rFonts w:ascii="Times New Roman" w:eastAsia="Times New Roman" w:hAnsi="Times New Roman" w:cs="Times New Roman"/>
                <w:color w:val="4472C4"/>
                <w:kern w:val="2"/>
                <w:sz w:val="24"/>
                <w:szCs w:val="24"/>
                <w:lang w:eastAsia="en-US"/>
              </w:rPr>
            </w:pPr>
          </w:p>
        </w:tc>
      </w:tr>
      <w:tr w:rsidR="00147DBE" w:rsidRPr="00AC5AA8" w14:paraId="2D6FD9C8" w14:textId="77777777" w:rsidTr="00C6456D">
        <w:trPr>
          <w:trHeight w:val="300"/>
        </w:trPr>
        <w:tc>
          <w:tcPr>
            <w:tcW w:w="3094" w:type="dxa"/>
            <w:gridSpan w:val="2"/>
          </w:tcPr>
          <w:p w14:paraId="64D6FBD9" w14:textId="77777777" w:rsidR="00147DBE" w:rsidRPr="00AC5AA8" w:rsidRDefault="00147DBE" w:rsidP="00147DBE">
            <w:pPr>
              <w:spacing w:line="240" w:lineRule="auto"/>
              <w:ind w:firstLine="0"/>
              <w:jc w:val="left"/>
              <w:rPr>
                <w:rFonts w:ascii="Times New Roman" w:eastAsia="Times New Roman" w:hAnsi="Times New Roman" w:cs="Times New Roman"/>
                <w:b/>
                <w:kern w:val="2"/>
                <w:sz w:val="24"/>
                <w:szCs w:val="24"/>
                <w:lang w:eastAsia="en-US"/>
              </w:rPr>
            </w:pPr>
            <w:r w:rsidRPr="00AC5AA8">
              <w:rPr>
                <w:rFonts w:ascii="Times New Roman" w:eastAsia="Times New Roman" w:hAnsi="Times New Roman" w:cs="Times New Roman"/>
                <w:b/>
                <w:sz w:val="24"/>
                <w:szCs w:val="20"/>
                <w:lang w:eastAsia="en-US"/>
              </w:rPr>
              <w:t xml:space="preserve">9.7. Tiekėjui taikomos netesybos dėl pirkimo dokumentuose nustatytų </w:t>
            </w:r>
            <w:r w:rsidRPr="00AC5AA8">
              <w:rPr>
                <w:rFonts w:ascii="Times New Roman" w:eastAsia="Times New Roman" w:hAnsi="Times New Roman" w:cs="Times New Roman"/>
                <w:b/>
                <w:sz w:val="24"/>
                <w:szCs w:val="20"/>
                <w:lang w:eastAsia="en-US"/>
              </w:rPr>
              <w:lastRenderedPageBreak/>
              <w:t xml:space="preserve">Kokybinių kriterijų </w:t>
            </w:r>
            <w:proofErr w:type="spellStart"/>
            <w:r w:rsidRPr="00AC5AA8">
              <w:rPr>
                <w:rFonts w:ascii="Times New Roman" w:eastAsia="Times New Roman" w:hAnsi="Times New Roman" w:cs="Times New Roman"/>
                <w:b/>
                <w:sz w:val="24"/>
                <w:szCs w:val="20"/>
                <w:lang w:eastAsia="en-US"/>
              </w:rPr>
              <w:t>nepasiekimo</w:t>
            </w:r>
            <w:proofErr w:type="spellEnd"/>
            <w:r w:rsidRPr="00AC5AA8">
              <w:rPr>
                <w:rFonts w:ascii="Times New Roman" w:eastAsia="Times New Roman" w:hAnsi="Times New Roman" w:cs="Times New Roman"/>
                <w:b/>
                <w:sz w:val="24"/>
                <w:szCs w:val="20"/>
                <w:lang w:eastAsia="en-US"/>
              </w:rPr>
              <w:t xml:space="preserve"> Sutarties vykdymo metu</w:t>
            </w:r>
          </w:p>
        </w:tc>
        <w:tc>
          <w:tcPr>
            <w:tcW w:w="6441" w:type="dxa"/>
            <w:gridSpan w:val="2"/>
          </w:tcPr>
          <w:p w14:paraId="2688A87F" w14:textId="5C0D3BCE" w:rsidR="00147DBE" w:rsidRPr="00AC5AA8" w:rsidRDefault="00147DBE" w:rsidP="00147DBE">
            <w:pPr>
              <w:spacing w:line="240" w:lineRule="auto"/>
              <w:ind w:firstLine="0"/>
              <w:jc w:val="left"/>
              <w:rPr>
                <w:rFonts w:ascii="Times New Roman" w:eastAsia="Times New Roman" w:hAnsi="Times New Roman" w:cs="Times New Roman"/>
                <w:color w:val="4472C4"/>
                <w:kern w:val="2"/>
                <w:sz w:val="24"/>
                <w:szCs w:val="24"/>
                <w:lang w:eastAsia="en-US"/>
              </w:rPr>
            </w:pPr>
            <w:r w:rsidRPr="00AC5AA8">
              <w:rPr>
                <w:rFonts w:ascii="Times New Roman" w:eastAsia="Times New Roman" w:hAnsi="Times New Roman" w:cs="Times New Roman"/>
                <w:bCs/>
                <w:sz w:val="24"/>
                <w:szCs w:val="24"/>
                <w:lang w:eastAsia="en-US"/>
              </w:rPr>
              <w:lastRenderedPageBreak/>
              <w:t>Netaikoma</w:t>
            </w:r>
            <w:r w:rsidR="007B37F3">
              <w:rPr>
                <w:rFonts w:ascii="Times New Roman" w:eastAsia="Times New Roman" w:hAnsi="Times New Roman" w:cs="Times New Roman"/>
                <w:bCs/>
                <w:sz w:val="24"/>
                <w:szCs w:val="24"/>
                <w:lang w:eastAsia="en-US"/>
              </w:rPr>
              <w:t>.</w:t>
            </w:r>
          </w:p>
          <w:p w14:paraId="63B4E2DB" w14:textId="77777777" w:rsidR="00147DBE" w:rsidRPr="00AC5AA8" w:rsidRDefault="00147DBE" w:rsidP="00147DBE">
            <w:pPr>
              <w:spacing w:line="240" w:lineRule="auto"/>
              <w:ind w:firstLine="0"/>
              <w:jc w:val="left"/>
              <w:rPr>
                <w:rFonts w:ascii="Times New Roman" w:eastAsia="Times New Roman" w:hAnsi="Times New Roman" w:cs="Times New Roman"/>
                <w:color w:val="4472C4"/>
                <w:kern w:val="2"/>
                <w:sz w:val="24"/>
                <w:szCs w:val="24"/>
                <w:lang w:eastAsia="en-US"/>
              </w:rPr>
            </w:pPr>
          </w:p>
        </w:tc>
      </w:tr>
      <w:tr w:rsidR="00147DBE" w:rsidRPr="00AC5AA8" w14:paraId="00C7B2FE" w14:textId="77777777" w:rsidTr="00C6456D">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3702888D" w14:textId="77777777" w:rsidR="00147DBE" w:rsidRPr="00AC5AA8" w:rsidRDefault="00147DBE" w:rsidP="00147DBE">
            <w:pPr>
              <w:spacing w:line="240" w:lineRule="auto"/>
              <w:ind w:firstLine="0"/>
              <w:jc w:val="left"/>
              <w:rPr>
                <w:rFonts w:ascii="Times New Roman" w:eastAsia="Times New Roman" w:hAnsi="Times New Roman" w:cs="Times New Roman"/>
                <w:b/>
                <w:kern w:val="2"/>
                <w:sz w:val="24"/>
                <w:szCs w:val="24"/>
                <w:lang w:eastAsia="en-US"/>
              </w:rPr>
            </w:pPr>
            <w:r w:rsidRPr="00AC5AA8">
              <w:rPr>
                <w:rFonts w:ascii="Times New Roman" w:eastAsia="Times New Roman" w:hAnsi="Times New Roman" w:cs="Times New Roman"/>
                <w:b/>
                <w:kern w:val="2"/>
                <w:sz w:val="24"/>
                <w:szCs w:val="24"/>
                <w:lang w:eastAsia="en-US"/>
              </w:rPr>
              <w:t xml:space="preserve">9.8. Tiekėjui taikomos netesybos dėl Sutarties įvykdymo užtikrinimo </w:t>
            </w:r>
            <w:r w:rsidRPr="00AC5AA8">
              <w:rPr>
                <w:rFonts w:ascii="Times New Roman" w:eastAsia="Times New Roman" w:hAnsi="Times New Roman" w:cs="Times New Roman"/>
                <w:b/>
                <w:sz w:val="24"/>
                <w:szCs w:val="24"/>
                <w:lang w:eastAsia="en-US"/>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73D5A38" w14:textId="233A1CFA" w:rsidR="00147DBE" w:rsidRPr="00AC5AA8" w:rsidRDefault="00147DBE" w:rsidP="00147DBE">
            <w:pPr>
              <w:spacing w:line="240" w:lineRule="auto"/>
              <w:ind w:firstLine="0"/>
              <w:jc w:val="left"/>
              <w:rPr>
                <w:rFonts w:ascii="Times New Roman" w:eastAsia="Times New Roman" w:hAnsi="Times New Roman" w:cs="Times New Roman"/>
                <w:bCs/>
                <w:kern w:val="2"/>
                <w:sz w:val="24"/>
                <w:szCs w:val="24"/>
                <w:lang w:eastAsia="en-US"/>
              </w:rPr>
            </w:pPr>
            <w:r w:rsidRPr="00AC5AA8">
              <w:rPr>
                <w:rFonts w:ascii="Times New Roman" w:eastAsia="Times New Roman" w:hAnsi="Times New Roman" w:cs="Times New Roman"/>
                <w:bCs/>
                <w:kern w:val="2"/>
                <w:sz w:val="24"/>
                <w:szCs w:val="24"/>
                <w:lang w:eastAsia="en-US"/>
              </w:rPr>
              <w:t>Netaikoma</w:t>
            </w:r>
            <w:r w:rsidR="007B37F3">
              <w:rPr>
                <w:rFonts w:ascii="Times New Roman" w:eastAsia="Times New Roman" w:hAnsi="Times New Roman" w:cs="Times New Roman"/>
                <w:bCs/>
                <w:kern w:val="2"/>
                <w:sz w:val="24"/>
                <w:szCs w:val="24"/>
                <w:lang w:eastAsia="en-US"/>
              </w:rPr>
              <w:t>.</w:t>
            </w:r>
          </w:p>
          <w:p w14:paraId="07BAFDC0" w14:textId="77777777" w:rsidR="00147DBE" w:rsidRPr="00AC5AA8" w:rsidRDefault="00147DBE" w:rsidP="00147DBE">
            <w:pPr>
              <w:spacing w:line="240" w:lineRule="auto"/>
              <w:ind w:firstLine="0"/>
              <w:jc w:val="left"/>
              <w:rPr>
                <w:rFonts w:ascii="Times New Roman" w:eastAsia="Times New Roman" w:hAnsi="Times New Roman" w:cs="Times New Roman"/>
                <w:bCs/>
                <w:kern w:val="2"/>
                <w:sz w:val="24"/>
                <w:szCs w:val="24"/>
                <w:lang w:eastAsia="en-US"/>
              </w:rPr>
            </w:pPr>
          </w:p>
          <w:p w14:paraId="2BA55557" w14:textId="77777777" w:rsidR="00147DBE" w:rsidRPr="00AC5AA8" w:rsidRDefault="00147DBE" w:rsidP="00147DBE">
            <w:pPr>
              <w:spacing w:line="240" w:lineRule="auto"/>
              <w:ind w:firstLine="0"/>
              <w:jc w:val="left"/>
              <w:rPr>
                <w:rFonts w:ascii="Times New Roman" w:eastAsia="Times New Roman" w:hAnsi="Times New Roman" w:cs="Times New Roman"/>
                <w:kern w:val="2"/>
                <w:sz w:val="24"/>
                <w:szCs w:val="24"/>
                <w:lang w:eastAsia="en-US"/>
              </w:rPr>
            </w:pPr>
          </w:p>
        </w:tc>
      </w:tr>
      <w:tr w:rsidR="00147DBE" w:rsidRPr="00AC5AA8" w14:paraId="61AE3F75" w14:textId="77777777" w:rsidTr="00C6456D">
        <w:trPr>
          <w:trHeight w:val="300"/>
        </w:trPr>
        <w:tc>
          <w:tcPr>
            <w:tcW w:w="3094" w:type="dxa"/>
            <w:gridSpan w:val="2"/>
          </w:tcPr>
          <w:p w14:paraId="082A5939" w14:textId="77777777" w:rsidR="00147DBE" w:rsidRPr="00AC5AA8" w:rsidRDefault="00147DBE" w:rsidP="00147DBE">
            <w:pPr>
              <w:spacing w:line="240" w:lineRule="auto"/>
              <w:ind w:firstLine="0"/>
              <w:jc w:val="left"/>
              <w:rPr>
                <w:rFonts w:ascii="Times New Roman" w:eastAsia="Times New Roman" w:hAnsi="Times New Roman" w:cs="Times New Roman"/>
                <w:b/>
                <w:bCs/>
                <w:kern w:val="2"/>
                <w:sz w:val="24"/>
                <w:szCs w:val="24"/>
                <w:lang w:eastAsia="en-US"/>
              </w:rPr>
            </w:pPr>
            <w:r w:rsidRPr="00AC5AA8">
              <w:rPr>
                <w:rFonts w:ascii="Times New Roman" w:eastAsia="Times New Roman" w:hAnsi="Times New Roman" w:cs="Times New Roman"/>
                <w:b/>
                <w:sz w:val="24"/>
                <w:szCs w:val="24"/>
                <w:lang w:eastAsia="en-US"/>
              </w:rPr>
              <w:t>9.9. Tiekėjui taikoma bauda dėl Pirkėjo simbolių, pavadinimo ir ženklo reklamoje ar rinkodaroje naudojimo reikalavimų nesilaikymo bei draudimo naudotis Pirkėjo sukurtais</w:t>
            </w:r>
            <w:r w:rsidRPr="00AC5AA8">
              <w:rPr>
                <w:rFonts w:ascii="Times New Roman" w:eastAsia="Times New Roman" w:hAnsi="Times New Roman" w:cs="Times New Roman"/>
                <w:bCs/>
                <w:sz w:val="24"/>
                <w:szCs w:val="24"/>
                <w:lang w:eastAsia="en-US"/>
              </w:rPr>
              <w:t xml:space="preserve"> </w:t>
            </w:r>
            <w:r w:rsidRPr="00AC5AA8">
              <w:rPr>
                <w:rFonts w:ascii="Times New Roman" w:eastAsia="Times New Roman" w:hAnsi="Times New Roman" w:cs="Times New Roman"/>
                <w:b/>
                <w:sz w:val="24"/>
                <w:szCs w:val="24"/>
                <w:lang w:eastAsia="en-US"/>
              </w:rPr>
              <w:t>intelektiniais veiklos rezultatais nesilaikymo</w:t>
            </w:r>
          </w:p>
        </w:tc>
        <w:tc>
          <w:tcPr>
            <w:tcW w:w="6441" w:type="dxa"/>
            <w:gridSpan w:val="2"/>
          </w:tcPr>
          <w:p w14:paraId="5BAD93DB" w14:textId="29BED268" w:rsidR="00147DBE" w:rsidRPr="00AC5AA8" w:rsidRDefault="00147DBE" w:rsidP="00147DBE">
            <w:pPr>
              <w:spacing w:line="240" w:lineRule="auto"/>
              <w:ind w:firstLine="0"/>
              <w:jc w:val="left"/>
              <w:rPr>
                <w:rFonts w:ascii="Times New Roman" w:eastAsia="Times New Roman" w:hAnsi="Times New Roman" w:cs="Times New Roman"/>
                <w:bCs/>
                <w:kern w:val="2"/>
                <w:sz w:val="24"/>
                <w:szCs w:val="24"/>
                <w:lang w:eastAsia="en-US"/>
              </w:rPr>
            </w:pPr>
            <w:r w:rsidRPr="00AC5AA8">
              <w:rPr>
                <w:rFonts w:ascii="Times New Roman" w:eastAsia="Times New Roman" w:hAnsi="Times New Roman" w:cs="Times New Roman"/>
                <w:bCs/>
                <w:kern w:val="2"/>
                <w:sz w:val="24"/>
                <w:szCs w:val="24"/>
                <w:lang w:eastAsia="en-US"/>
              </w:rPr>
              <w:t>Netaikoma</w:t>
            </w:r>
            <w:r w:rsidR="007B37F3">
              <w:rPr>
                <w:rFonts w:ascii="Times New Roman" w:eastAsia="Times New Roman" w:hAnsi="Times New Roman" w:cs="Times New Roman"/>
                <w:bCs/>
                <w:kern w:val="2"/>
                <w:sz w:val="24"/>
                <w:szCs w:val="24"/>
                <w:lang w:eastAsia="en-US"/>
              </w:rPr>
              <w:t>.</w:t>
            </w:r>
          </w:p>
          <w:p w14:paraId="2D0E2E16" w14:textId="77777777" w:rsidR="00147DBE" w:rsidRPr="00AC5AA8" w:rsidRDefault="00147DBE" w:rsidP="00147DBE">
            <w:pPr>
              <w:spacing w:line="240" w:lineRule="auto"/>
              <w:ind w:firstLine="0"/>
              <w:jc w:val="left"/>
              <w:rPr>
                <w:rFonts w:ascii="Times New Roman" w:eastAsia="Times New Roman" w:hAnsi="Times New Roman" w:cs="Times New Roman"/>
                <w:bCs/>
                <w:kern w:val="2"/>
                <w:sz w:val="24"/>
                <w:szCs w:val="24"/>
                <w:lang w:eastAsia="en-US"/>
              </w:rPr>
            </w:pPr>
          </w:p>
          <w:p w14:paraId="140AC4FB" w14:textId="77777777" w:rsidR="00147DBE" w:rsidRPr="00AC5AA8" w:rsidRDefault="00147DBE" w:rsidP="00147DBE">
            <w:pPr>
              <w:spacing w:line="240" w:lineRule="auto"/>
              <w:ind w:firstLine="0"/>
              <w:jc w:val="left"/>
              <w:rPr>
                <w:rFonts w:ascii="Times New Roman" w:eastAsia="Times New Roman" w:hAnsi="Times New Roman" w:cs="Times New Roman"/>
                <w:bCs/>
                <w:sz w:val="24"/>
                <w:szCs w:val="24"/>
                <w:lang w:eastAsia="en-US"/>
              </w:rPr>
            </w:pPr>
          </w:p>
          <w:p w14:paraId="7C33937E" w14:textId="77777777" w:rsidR="00147DBE" w:rsidRPr="00AC5AA8" w:rsidRDefault="00147DBE" w:rsidP="00147DBE">
            <w:pPr>
              <w:spacing w:line="240" w:lineRule="auto"/>
              <w:ind w:firstLine="0"/>
              <w:jc w:val="left"/>
              <w:rPr>
                <w:rFonts w:ascii="Times New Roman" w:eastAsia="Times New Roman" w:hAnsi="Times New Roman" w:cs="Times New Roman"/>
                <w:kern w:val="2"/>
                <w:sz w:val="24"/>
                <w:szCs w:val="24"/>
                <w:lang w:eastAsia="en-US"/>
              </w:rPr>
            </w:pPr>
          </w:p>
        </w:tc>
      </w:tr>
      <w:tr w:rsidR="00147DBE" w:rsidRPr="00AC5AA8" w14:paraId="22CA2EE2" w14:textId="77777777" w:rsidTr="00C6456D">
        <w:trPr>
          <w:trHeight w:val="300"/>
        </w:trPr>
        <w:tc>
          <w:tcPr>
            <w:tcW w:w="3094" w:type="dxa"/>
            <w:gridSpan w:val="2"/>
          </w:tcPr>
          <w:p w14:paraId="74C560EA" w14:textId="77777777" w:rsidR="00147DBE" w:rsidRPr="00AC5AA8" w:rsidRDefault="00147DBE" w:rsidP="00147DBE">
            <w:pPr>
              <w:spacing w:line="240" w:lineRule="auto"/>
              <w:ind w:firstLine="0"/>
              <w:jc w:val="left"/>
              <w:rPr>
                <w:rFonts w:ascii="Times New Roman" w:eastAsia="Times New Roman" w:hAnsi="Times New Roman" w:cs="Times New Roman"/>
                <w:b/>
                <w:kern w:val="2"/>
                <w:sz w:val="24"/>
                <w:szCs w:val="24"/>
                <w:lang w:val="en-US" w:eastAsia="en-US"/>
              </w:rPr>
            </w:pPr>
            <w:r w:rsidRPr="00AC5AA8">
              <w:rPr>
                <w:rFonts w:ascii="Times New Roman" w:eastAsia="Times New Roman" w:hAnsi="Times New Roman" w:cs="Times New Roman"/>
                <w:b/>
                <w:kern w:val="2"/>
                <w:sz w:val="24"/>
                <w:szCs w:val="24"/>
                <w:lang w:val="en-US" w:eastAsia="en-US"/>
              </w:rPr>
              <w:t xml:space="preserve">9.10. </w:t>
            </w:r>
            <w:r w:rsidRPr="00AC5AA8">
              <w:rPr>
                <w:rFonts w:ascii="Times New Roman" w:eastAsia="Times New Roman" w:hAnsi="Times New Roman" w:cs="Times New Roman"/>
                <w:b/>
                <w:kern w:val="2"/>
                <w:sz w:val="24"/>
                <w:szCs w:val="24"/>
                <w:lang w:eastAsia="en-US"/>
              </w:rPr>
              <w:t>Kitos netesybos</w:t>
            </w:r>
          </w:p>
        </w:tc>
        <w:tc>
          <w:tcPr>
            <w:tcW w:w="6441" w:type="dxa"/>
            <w:gridSpan w:val="2"/>
          </w:tcPr>
          <w:p w14:paraId="5323E30C" w14:textId="19169696" w:rsidR="00147DBE" w:rsidRPr="00AC5AA8" w:rsidRDefault="00147DBE" w:rsidP="00147DBE">
            <w:pPr>
              <w:spacing w:line="240" w:lineRule="auto"/>
              <w:ind w:firstLine="0"/>
              <w:jc w:val="left"/>
              <w:rPr>
                <w:rFonts w:ascii="Times New Roman" w:eastAsia="Times New Roman" w:hAnsi="Times New Roman" w:cs="Times New Roman"/>
                <w:kern w:val="2"/>
                <w:sz w:val="24"/>
                <w:szCs w:val="24"/>
                <w:lang w:eastAsia="en-US"/>
              </w:rPr>
            </w:pPr>
            <w:r w:rsidRPr="00AC5AA8">
              <w:rPr>
                <w:rFonts w:ascii="Times New Roman" w:eastAsia="Times New Roman" w:hAnsi="Times New Roman" w:cs="Times New Roman"/>
                <w:bCs/>
                <w:kern w:val="2"/>
                <w:sz w:val="24"/>
                <w:szCs w:val="24"/>
                <w:lang w:eastAsia="en-US"/>
              </w:rPr>
              <w:t>Netaikoma</w:t>
            </w:r>
            <w:r w:rsidR="007B37F3">
              <w:rPr>
                <w:rFonts w:ascii="Times New Roman" w:eastAsia="Times New Roman" w:hAnsi="Times New Roman" w:cs="Times New Roman"/>
                <w:bCs/>
                <w:kern w:val="2"/>
                <w:sz w:val="24"/>
                <w:szCs w:val="24"/>
                <w:lang w:eastAsia="en-US"/>
              </w:rPr>
              <w:t>.</w:t>
            </w:r>
          </w:p>
        </w:tc>
      </w:tr>
      <w:tr w:rsidR="00147DBE" w:rsidRPr="00AC5AA8" w14:paraId="4F0ABF1D" w14:textId="77777777" w:rsidTr="00C6456D">
        <w:trPr>
          <w:trHeight w:val="300"/>
        </w:trPr>
        <w:tc>
          <w:tcPr>
            <w:tcW w:w="9535" w:type="dxa"/>
            <w:gridSpan w:val="4"/>
          </w:tcPr>
          <w:p w14:paraId="417560AE" w14:textId="77777777" w:rsidR="00147DBE" w:rsidRPr="00AC5AA8" w:rsidRDefault="00147DBE" w:rsidP="00147DBE">
            <w:pPr>
              <w:spacing w:line="240" w:lineRule="auto"/>
              <w:ind w:firstLine="0"/>
              <w:jc w:val="center"/>
              <w:rPr>
                <w:rFonts w:ascii="Times New Roman" w:eastAsia="Times New Roman" w:hAnsi="Times New Roman" w:cs="Times New Roman"/>
                <w:color w:val="4472C4"/>
                <w:kern w:val="2"/>
                <w:sz w:val="24"/>
                <w:szCs w:val="24"/>
                <w:lang w:eastAsia="en-US"/>
              </w:rPr>
            </w:pPr>
            <w:r w:rsidRPr="00AC5AA8">
              <w:rPr>
                <w:rFonts w:ascii="Times New Roman" w:eastAsia="Times New Roman" w:hAnsi="Times New Roman" w:cs="Times New Roman"/>
                <w:b/>
                <w:kern w:val="2"/>
                <w:sz w:val="24"/>
                <w:szCs w:val="24"/>
                <w:lang w:eastAsia="en-US"/>
              </w:rPr>
              <w:t>10. ESMINĖS SUTARTIES SĄLYGOS</w:t>
            </w:r>
          </w:p>
        </w:tc>
      </w:tr>
      <w:tr w:rsidR="00147DBE" w:rsidRPr="00AC5AA8" w14:paraId="772069F0" w14:textId="77777777" w:rsidTr="00C6456D">
        <w:trPr>
          <w:trHeight w:val="300"/>
        </w:trPr>
        <w:tc>
          <w:tcPr>
            <w:tcW w:w="3094" w:type="dxa"/>
            <w:gridSpan w:val="2"/>
          </w:tcPr>
          <w:p w14:paraId="6A529572" w14:textId="77777777" w:rsidR="00147DBE" w:rsidRPr="00AC5AA8" w:rsidRDefault="00147DBE" w:rsidP="00147DBE">
            <w:pPr>
              <w:spacing w:line="240" w:lineRule="auto"/>
              <w:ind w:firstLine="0"/>
              <w:jc w:val="left"/>
              <w:rPr>
                <w:rFonts w:ascii="Times New Roman" w:eastAsia="Times New Roman" w:hAnsi="Times New Roman" w:cs="Times New Roman"/>
                <w:b/>
                <w:kern w:val="2"/>
                <w:sz w:val="24"/>
                <w:szCs w:val="24"/>
                <w:lang w:val="en-US" w:eastAsia="en-US"/>
              </w:rPr>
            </w:pPr>
            <w:r w:rsidRPr="00AC5AA8">
              <w:rPr>
                <w:rFonts w:ascii="Times New Roman" w:eastAsia="Times New Roman" w:hAnsi="Times New Roman" w:cs="Times New Roman"/>
                <w:b/>
                <w:kern w:val="2"/>
                <w:sz w:val="24"/>
                <w:szCs w:val="24"/>
                <w:lang w:val="en-US" w:eastAsia="en-US"/>
              </w:rPr>
              <w:t xml:space="preserve">10.1. </w:t>
            </w:r>
            <w:r w:rsidRPr="00AC5AA8">
              <w:rPr>
                <w:rFonts w:ascii="Times New Roman" w:eastAsia="Times New Roman" w:hAnsi="Times New Roman" w:cs="Times New Roman"/>
                <w:b/>
                <w:kern w:val="2"/>
                <w:sz w:val="24"/>
                <w:szCs w:val="24"/>
                <w:lang w:eastAsia="en-US"/>
              </w:rPr>
              <w:t>Esminės Sutarties sąlygos</w:t>
            </w:r>
          </w:p>
        </w:tc>
        <w:tc>
          <w:tcPr>
            <w:tcW w:w="6441" w:type="dxa"/>
            <w:gridSpan w:val="2"/>
          </w:tcPr>
          <w:p w14:paraId="7D3C356A" w14:textId="77777777" w:rsidR="00147DBE" w:rsidRPr="00AC5AA8" w:rsidRDefault="00147DBE" w:rsidP="00147DBE">
            <w:pPr>
              <w:spacing w:line="240" w:lineRule="auto"/>
              <w:ind w:firstLine="0"/>
              <w:jc w:val="left"/>
              <w:rPr>
                <w:rFonts w:ascii="Times New Roman" w:eastAsia="Times New Roman" w:hAnsi="Times New Roman" w:cs="Times New Roman"/>
                <w:kern w:val="2"/>
                <w:sz w:val="24"/>
                <w:szCs w:val="24"/>
                <w:lang w:eastAsia="en-US"/>
              </w:rPr>
            </w:pPr>
            <w:r w:rsidRPr="00AC5AA8">
              <w:rPr>
                <w:rFonts w:ascii="Times New Roman" w:eastAsia="Times New Roman" w:hAnsi="Times New Roman" w:cs="Times New Roman"/>
                <w:kern w:val="2"/>
                <w:sz w:val="24"/>
                <w:szCs w:val="24"/>
                <w:lang w:eastAsia="en-US"/>
              </w:rPr>
              <w:t>Netaikoma</w:t>
            </w:r>
          </w:p>
          <w:p w14:paraId="43CEFF2E" w14:textId="77777777" w:rsidR="00147DBE" w:rsidRPr="00AC5AA8" w:rsidRDefault="00147DBE" w:rsidP="00B20697">
            <w:pPr>
              <w:spacing w:line="240" w:lineRule="auto"/>
              <w:ind w:firstLine="0"/>
              <w:jc w:val="left"/>
              <w:rPr>
                <w:rFonts w:ascii="Times New Roman" w:eastAsia="Times New Roman" w:hAnsi="Times New Roman" w:cs="Times New Roman"/>
                <w:color w:val="4472C4"/>
                <w:kern w:val="2"/>
                <w:sz w:val="24"/>
                <w:szCs w:val="24"/>
                <w:lang w:eastAsia="en-US"/>
              </w:rPr>
            </w:pPr>
          </w:p>
        </w:tc>
      </w:tr>
      <w:tr w:rsidR="00147DBE" w:rsidRPr="00AC5AA8" w14:paraId="60DADE2C" w14:textId="77777777" w:rsidTr="00C6456D">
        <w:trPr>
          <w:trHeight w:val="300"/>
        </w:trPr>
        <w:tc>
          <w:tcPr>
            <w:tcW w:w="3094" w:type="dxa"/>
            <w:gridSpan w:val="2"/>
          </w:tcPr>
          <w:p w14:paraId="318D2169" w14:textId="77777777" w:rsidR="00147DBE" w:rsidRPr="00AC5AA8" w:rsidRDefault="00147DBE" w:rsidP="00147DBE">
            <w:pPr>
              <w:spacing w:line="240" w:lineRule="auto"/>
              <w:ind w:firstLine="0"/>
              <w:jc w:val="left"/>
              <w:rPr>
                <w:rFonts w:ascii="Times New Roman" w:eastAsia="Times New Roman" w:hAnsi="Times New Roman" w:cs="Times New Roman"/>
                <w:b/>
                <w:kern w:val="2"/>
                <w:sz w:val="24"/>
                <w:szCs w:val="24"/>
                <w:lang w:val="en-US" w:eastAsia="en-US"/>
              </w:rPr>
            </w:pPr>
            <w:r w:rsidRPr="00AC5AA8">
              <w:rPr>
                <w:rFonts w:ascii="Times New Roman" w:eastAsia="Times New Roman" w:hAnsi="Times New Roman" w:cs="Times New Roman"/>
                <w:b/>
                <w:bCs/>
                <w:sz w:val="24"/>
                <w:szCs w:val="20"/>
                <w:lang w:eastAsia="en-US"/>
              </w:rPr>
              <w:t>10.2. Dideli arba nuolatiniai esminės Sutarties sąlygos vykdymo trūkumai</w:t>
            </w:r>
          </w:p>
        </w:tc>
        <w:tc>
          <w:tcPr>
            <w:tcW w:w="6441" w:type="dxa"/>
            <w:gridSpan w:val="2"/>
          </w:tcPr>
          <w:p w14:paraId="0E47917D" w14:textId="32182CC0" w:rsidR="00B20697" w:rsidRPr="00AC5AA8" w:rsidRDefault="00147DBE" w:rsidP="00B20697">
            <w:pPr>
              <w:spacing w:line="276" w:lineRule="auto"/>
              <w:ind w:firstLine="0"/>
              <w:textAlignment w:val="baseline"/>
              <w:rPr>
                <w:rFonts w:ascii="Times New Roman" w:eastAsia="Times New Roman" w:hAnsi="Times New Roman" w:cs="Times New Roman"/>
                <w:kern w:val="2"/>
                <w:sz w:val="24"/>
                <w:szCs w:val="24"/>
                <w:lang w:eastAsia="en-US"/>
              </w:rPr>
            </w:pPr>
            <w:r w:rsidRPr="00AC5AA8">
              <w:rPr>
                <w:rFonts w:ascii="Times New Roman" w:eastAsia="Arial" w:hAnsi="Times New Roman" w:cs="Times New Roman"/>
                <w:sz w:val="24"/>
                <w:szCs w:val="20"/>
                <w:lang w:eastAsia="en-US"/>
              </w:rPr>
              <w:t xml:space="preserve">Netaikoma </w:t>
            </w:r>
          </w:p>
          <w:p w14:paraId="0DD5DF0E" w14:textId="3BEF1A6A" w:rsidR="00147DBE" w:rsidRPr="00AC5AA8" w:rsidRDefault="00147DBE" w:rsidP="00147DBE">
            <w:pPr>
              <w:spacing w:line="240" w:lineRule="auto"/>
              <w:ind w:firstLine="0"/>
              <w:jc w:val="left"/>
              <w:rPr>
                <w:rFonts w:ascii="Times New Roman" w:eastAsia="Times New Roman" w:hAnsi="Times New Roman" w:cs="Times New Roman"/>
                <w:kern w:val="2"/>
                <w:sz w:val="24"/>
                <w:szCs w:val="24"/>
                <w:lang w:eastAsia="en-US"/>
              </w:rPr>
            </w:pPr>
          </w:p>
        </w:tc>
      </w:tr>
      <w:tr w:rsidR="00147DBE" w:rsidRPr="00AC5AA8" w14:paraId="18F17D9E" w14:textId="77777777" w:rsidTr="00C6456D">
        <w:trPr>
          <w:trHeight w:val="300"/>
        </w:trPr>
        <w:tc>
          <w:tcPr>
            <w:tcW w:w="9535" w:type="dxa"/>
            <w:gridSpan w:val="4"/>
          </w:tcPr>
          <w:p w14:paraId="478A1FC4" w14:textId="77777777" w:rsidR="00147DBE" w:rsidRPr="00AC5AA8" w:rsidRDefault="00147DBE" w:rsidP="00147DBE">
            <w:pPr>
              <w:spacing w:line="240" w:lineRule="auto"/>
              <w:ind w:firstLine="0"/>
              <w:jc w:val="center"/>
              <w:rPr>
                <w:rFonts w:ascii="Times New Roman" w:eastAsia="Times New Roman" w:hAnsi="Times New Roman" w:cs="Times New Roman"/>
                <w:b/>
                <w:kern w:val="2"/>
                <w:sz w:val="24"/>
                <w:szCs w:val="24"/>
                <w:lang w:eastAsia="en-US"/>
              </w:rPr>
            </w:pPr>
            <w:r w:rsidRPr="00AC5AA8">
              <w:rPr>
                <w:rFonts w:ascii="Times New Roman" w:eastAsia="Times New Roman" w:hAnsi="Times New Roman" w:cs="Times New Roman"/>
                <w:b/>
                <w:kern w:val="2"/>
                <w:sz w:val="24"/>
                <w:szCs w:val="24"/>
                <w:lang w:eastAsia="en-US"/>
              </w:rPr>
              <w:t>11. SUTARTIES GALIOJIMAS IR KEITIMAS</w:t>
            </w:r>
          </w:p>
        </w:tc>
      </w:tr>
      <w:tr w:rsidR="00147DBE" w:rsidRPr="00AC5AA8" w14:paraId="28611001" w14:textId="77777777" w:rsidTr="00C6456D">
        <w:trPr>
          <w:trHeight w:val="300"/>
        </w:trPr>
        <w:tc>
          <w:tcPr>
            <w:tcW w:w="3094" w:type="dxa"/>
            <w:gridSpan w:val="2"/>
          </w:tcPr>
          <w:p w14:paraId="036CE0F5" w14:textId="77777777" w:rsidR="00147DBE" w:rsidRPr="00AC5AA8" w:rsidRDefault="00147DBE" w:rsidP="00147DBE">
            <w:pPr>
              <w:spacing w:line="240" w:lineRule="auto"/>
              <w:ind w:firstLine="0"/>
              <w:jc w:val="left"/>
              <w:rPr>
                <w:rFonts w:ascii="Times New Roman" w:eastAsia="Times New Roman" w:hAnsi="Times New Roman" w:cs="Times New Roman"/>
                <w:b/>
                <w:kern w:val="2"/>
                <w:sz w:val="24"/>
                <w:szCs w:val="24"/>
                <w:lang w:eastAsia="en-US"/>
              </w:rPr>
            </w:pPr>
            <w:r w:rsidRPr="00AC5AA8">
              <w:rPr>
                <w:rFonts w:ascii="Times New Roman" w:eastAsia="Times New Roman" w:hAnsi="Times New Roman" w:cs="Times New Roman"/>
                <w:b/>
                <w:sz w:val="24"/>
                <w:szCs w:val="24"/>
                <w:lang w:eastAsia="en-US"/>
              </w:rPr>
              <w:t>11.1. Sutarties sudarymas ir įsigaliojimas</w:t>
            </w:r>
          </w:p>
        </w:tc>
        <w:tc>
          <w:tcPr>
            <w:tcW w:w="6441" w:type="dxa"/>
            <w:gridSpan w:val="2"/>
          </w:tcPr>
          <w:p w14:paraId="0220D414" w14:textId="77777777" w:rsidR="00147DBE" w:rsidRPr="00AC5AA8" w:rsidRDefault="00147DBE" w:rsidP="00D2751A">
            <w:pPr>
              <w:spacing w:line="240" w:lineRule="auto"/>
              <w:ind w:firstLine="0"/>
              <w:rPr>
                <w:rFonts w:ascii="Times New Roman" w:eastAsia="Times New Roman" w:hAnsi="Times New Roman" w:cs="Times New Roman"/>
                <w:kern w:val="2"/>
                <w:sz w:val="24"/>
                <w:szCs w:val="24"/>
                <w:lang w:eastAsia="en-US"/>
              </w:rPr>
            </w:pPr>
            <w:r w:rsidRPr="00AC5AA8">
              <w:rPr>
                <w:rFonts w:ascii="Times New Roman" w:eastAsia="Times New Roman" w:hAnsi="Times New Roman" w:cs="Times New Roman"/>
                <w:kern w:val="2"/>
                <w:sz w:val="24"/>
                <w:szCs w:val="24"/>
                <w:lang w:eastAsia="en-US"/>
              </w:rPr>
              <w:t>Ši Sutartis laikoma sudaryta ir įsigalioja nuo Sutarties pasirašymo dienos (antrosios Šalies pasirašymo dieną).</w:t>
            </w:r>
          </w:p>
          <w:p w14:paraId="5D733910" w14:textId="39325049" w:rsidR="00147DBE" w:rsidRPr="00A7032F" w:rsidRDefault="00147DBE" w:rsidP="00D2751A">
            <w:pPr>
              <w:spacing w:line="240" w:lineRule="auto"/>
              <w:ind w:firstLine="0"/>
              <w:rPr>
                <w:rFonts w:ascii="Times New Roman" w:eastAsia="Times New Roman" w:hAnsi="Times New Roman" w:cs="Times New Roman"/>
                <w:kern w:val="2"/>
                <w:sz w:val="24"/>
                <w:szCs w:val="24"/>
                <w:lang w:eastAsia="en-US"/>
              </w:rPr>
            </w:pPr>
            <w:r w:rsidRPr="00B04B48">
              <w:rPr>
                <w:rFonts w:ascii="Times New Roman" w:eastAsia="Times New Roman" w:hAnsi="Times New Roman" w:cs="Times New Roman"/>
                <w:kern w:val="2"/>
                <w:sz w:val="24"/>
                <w:szCs w:val="24"/>
                <w:lang w:eastAsia="en-US"/>
              </w:rPr>
              <w:t xml:space="preserve">Sutartis galioja iki visiško prievolių įvykdymo (kol bus išnaudota Pradinės Sutarties vertė, bet jos terminas negali būti ilgesnis kaip </w:t>
            </w:r>
            <w:r w:rsidR="00B04B48" w:rsidRPr="00DD249F">
              <w:rPr>
                <w:rFonts w:ascii="Times New Roman" w:eastAsia="Times New Roman" w:hAnsi="Times New Roman" w:cs="Times New Roman"/>
                <w:b/>
                <w:bCs/>
                <w:kern w:val="2"/>
                <w:sz w:val="24"/>
                <w:szCs w:val="24"/>
                <w:lang w:eastAsia="en-US"/>
              </w:rPr>
              <w:t>17 (septyniolika)</w:t>
            </w:r>
            <w:r w:rsidR="00B04B48" w:rsidRPr="00B04B48">
              <w:rPr>
                <w:rFonts w:ascii="Times New Roman" w:eastAsia="Times New Roman" w:hAnsi="Times New Roman" w:cs="Times New Roman"/>
                <w:kern w:val="2"/>
                <w:sz w:val="24"/>
                <w:szCs w:val="24"/>
                <w:lang w:eastAsia="en-US"/>
              </w:rPr>
              <w:t xml:space="preserve"> mėnesių.</w:t>
            </w:r>
          </w:p>
        </w:tc>
      </w:tr>
      <w:tr w:rsidR="00147DBE" w:rsidRPr="00AC5AA8" w14:paraId="095921E6" w14:textId="77777777" w:rsidTr="00C6456D">
        <w:trPr>
          <w:trHeight w:val="300"/>
        </w:trPr>
        <w:tc>
          <w:tcPr>
            <w:tcW w:w="3094" w:type="dxa"/>
            <w:gridSpan w:val="2"/>
          </w:tcPr>
          <w:p w14:paraId="2EAFAD23" w14:textId="77777777" w:rsidR="00147DBE" w:rsidRPr="00AC5AA8" w:rsidRDefault="00147DBE" w:rsidP="00147DBE">
            <w:pPr>
              <w:spacing w:line="240" w:lineRule="auto"/>
              <w:ind w:firstLine="0"/>
              <w:jc w:val="left"/>
              <w:rPr>
                <w:rFonts w:ascii="Times New Roman" w:eastAsia="Times New Roman" w:hAnsi="Times New Roman" w:cs="Times New Roman"/>
                <w:b/>
                <w:kern w:val="2"/>
                <w:sz w:val="24"/>
                <w:szCs w:val="24"/>
                <w:lang w:eastAsia="en-US"/>
              </w:rPr>
            </w:pPr>
            <w:r w:rsidRPr="00AC5AA8">
              <w:rPr>
                <w:rFonts w:ascii="Times New Roman" w:eastAsia="Times New Roman" w:hAnsi="Times New Roman" w:cs="Times New Roman"/>
                <w:b/>
                <w:kern w:val="2"/>
                <w:sz w:val="24"/>
                <w:szCs w:val="24"/>
                <w:lang w:eastAsia="en-US"/>
              </w:rPr>
              <w:t>11.2. Sutarties galiojimo termino pratęsimas</w:t>
            </w:r>
          </w:p>
        </w:tc>
        <w:tc>
          <w:tcPr>
            <w:tcW w:w="6441" w:type="dxa"/>
            <w:gridSpan w:val="2"/>
          </w:tcPr>
          <w:p w14:paraId="056EDE77" w14:textId="039331A6" w:rsidR="00147DBE" w:rsidRPr="00AC5AA8" w:rsidRDefault="00147DBE" w:rsidP="00D2751A">
            <w:pPr>
              <w:spacing w:line="240" w:lineRule="auto"/>
              <w:ind w:firstLine="0"/>
              <w:rPr>
                <w:rFonts w:ascii="Times New Roman" w:eastAsia="Times New Roman" w:hAnsi="Times New Roman" w:cs="Times New Roman"/>
                <w:kern w:val="2"/>
                <w:sz w:val="24"/>
                <w:szCs w:val="24"/>
                <w:lang w:eastAsia="en-US"/>
              </w:rPr>
            </w:pPr>
            <w:r w:rsidRPr="00AC5AA8">
              <w:rPr>
                <w:rFonts w:ascii="Times New Roman" w:eastAsia="Times New Roman" w:hAnsi="Times New Roman" w:cs="Times New Roman"/>
                <w:kern w:val="2"/>
                <w:sz w:val="24"/>
                <w:szCs w:val="24"/>
                <w:lang w:eastAsia="en-US"/>
              </w:rPr>
              <w:t>Netaikoma</w:t>
            </w:r>
            <w:r w:rsidR="00730629">
              <w:rPr>
                <w:rFonts w:ascii="Times New Roman" w:eastAsia="Times New Roman" w:hAnsi="Times New Roman" w:cs="Times New Roman"/>
                <w:kern w:val="2"/>
                <w:sz w:val="24"/>
                <w:szCs w:val="24"/>
                <w:lang w:eastAsia="en-US"/>
              </w:rPr>
              <w:t>.</w:t>
            </w:r>
          </w:p>
        </w:tc>
      </w:tr>
      <w:tr w:rsidR="00147DBE" w:rsidRPr="00AC5AA8" w14:paraId="3D581EAF" w14:textId="77777777" w:rsidTr="00C6456D">
        <w:trPr>
          <w:trHeight w:val="300"/>
        </w:trPr>
        <w:tc>
          <w:tcPr>
            <w:tcW w:w="9535" w:type="dxa"/>
            <w:gridSpan w:val="4"/>
          </w:tcPr>
          <w:p w14:paraId="3B761D8B" w14:textId="77777777" w:rsidR="00147DBE" w:rsidRPr="00AC5AA8" w:rsidRDefault="00147DBE" w:rsidP="00D2751A">
            <w:pPr>
              <w:spacing w:line="240" w:lineRule="auto"/>
              <w:ind w:firstLine="0"/>
              <w:rPr>
                <w:rFonts w:ascii="Times New Roman" w:eastAsia="Times New Roman" w:hAnsi="Times New Roman" w:cs="Times New Roman"/>
                <w:b/>
                <w:kern w:val="2"/>
                <w:sz w:val="24"/>
                <w:szCs w:val="24"/>
                <w:lang w:eastAsia="en-US"/>
              </w:rPr>
            </w:pPr>
            <w:r w:rsidRPr="00AC5AA8">
              <w:rPr>
                <w:rFonts w:ascii="Times New Roman" w:eastAsia="Times New Roman" w:hAnsi="Times New Roman" w:cs="Times New Roman"/>
                <w:b/>
                <w:kern w:val="2"/>
                <w:sz w:val="24"/>
                <w:szCs w:val="24"/>
                <w:lang w:eastAsia="en-US"/>
              </w:rPr>
              <w:t>12. SUTARTIES NUTRAUKIMAS</w:t>
            </w:r>
          </w:p>
        </w:tc>
      </w:tr>
      <w:tr w:rsidR="00147DBE" w:rsidRPr="00AC5AA8" w14:paraId="74C78120" w14:textId="77777777" w:rsidTr="00C6456D">
        <w:trPr>
          <w:trHeight w:val="300"/>
        </w:trPr>
        <w:tc>
          <w:tcPr>
            <w:tcW w:w="3058" w:type="dxa"/>
            <w:tcBorders>
              <w:top w:val="single" w:sz="4" w:space="0" w:color="auto"/>
              <w:left w:val="single" w:sz="4" w:space="0" w:color="auto"/>
              <w:bottom w:val="single" w:sz="4" w:space="0" w:color="auto"/>
              <w:right w:val="single" w:sz="4" w:space="0" w:color="auto"/>
            </w:tcBorders>
          </w:tcPr>
          <w:p w14:paraId="789DFA76" w14:textId="77777777" w:rsidR="00147DBE" w:rsidRPr="00AC5AA8" w:rsidRDefault="00147DBE" w:rsidP="00147DBE">
            <w:pPr>
              <w:spacing w:line="240" w:lineRule="auto"/>
              <w:ind w:firstLine="0"/>
              <w:jc w:val="left"/>
              <w:rPr>
                <w:rFonts w:ascii="Times New Roman" w:eastAsia="Times New Roman" w:hAnsi="Times New Roman" w:cs="Times New Roman"/>
                <w:b/>
                <w:kern w:val="2"/>
                <w:sz w:val="24"/>
                <w:szCs w:val="24"/>
                <w:lang w:eastAsia="en-US"/>
              </w:rPr>
            </w:pPr>
            <w:r w:rsidRPr="00AC5AA8">
              <w:rPr>
                <w:rFonts w:ascii="Times New Roman" w:eastAsia="Times New Roman" w:hAnsi="Times New Roman" w:cs="Times New Roman"/>
                <w:b/>
                <w:kern w:val="2"/>
                <w:sz w:val="24"/>
                <w:szCs w:val="24"/>
                <w:lang w:eastAsia="en-US"/>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8B8CE19" w14:textId="01EED1DA" w:rsidR="00147DBE" w:rsidRPr="00B20697" w:rsidRDefault="00147DBE" w:rsidP="00D2751A">
            <w:pPr>
              <w:spacing w:line="240" w:lineRule="auto"/>
              <w:ind w:firstLine="0"/>
              <w:rPr>
                <w:rFonts w:ascii="Times New Roman" w:eastAsia="Times New Roman" w:hAnsi="Times New Roman" w:cs="Times New Roman"/>
                <w:kern w:val="2"/>
                <w:sz w:val="24"/>
                <w:szCs w:val="24"/>
                <w:lang w:eastAsia="en-US"/>
              </w:rPr>
            </w:pPr>
            <w:r w:rsidRPr="00B20697">
              <w:rPr>
                <w:rFonts w:ascii="Times New Roman" w:eastAsia="Times New Roman" w:hAnsi="Times New Roman" w:cs="Times New Roman"/>
                <w:kern w:val="2"/>
                <w:sz w:val="24"/>
                <w:szCs w:val="24"/>
                <w:lang w:eastAsia="en-US"/>
              </w:rPr>
              <w:t>Sutartis gali būti nutraukiama rašytiniu Šalių susitarimu arba vienašališkai, Bendrosiose sąlygose ir šiais Specialiosiose sąlygose nurodytais atvejais ir nustatyta tvarka.</w:t>
            </w:r>
          </w:p>
        </w:tc>
      </w:tr>
      <w:tr w:rsidR="00147DBE" w:rsidRPr="00AC5AA8" w14:paraId="29C09E88" w14:textId="77777777" w:rsidTr="00C6456D">
        <w:trPr>
          <w:trHeight w:val="300"/>
        </w:trPr>
        <w:tc>
          <w:tcPr>
            <w:tcW w:w="3058" w:type="dxa"/>
            <w:tcBorders>
              <w:top w:val="single" w:sz="4" w:space="0" w:color="auto"/>
              <w:left w:val="single" w:sz="4" w:space="0" w:color="auto"/>
              <w:bottom w:val="single" w:sz="4" w:space="0" w:color="auto"/>
              <w:right w:val="single" w:sz="4" w:space="0" w:color="auto"/>
            </w:tcBorders>
          </w:tcPr>
          <w:p w14:paraId="24B1A5FB" w14:textId="77777777" w:rsidR="00147DBE" w:rsidRPr="00AC5AA8" w:rsidRDefault="00147DBE" w:rsidP="00147DBE">
            <w:pPr>
              <w:spacing w:line="240" w:lineRule="auto"/>
              <w:ind w:firstLine="0"/>
              <w:jc w:val="left"/>
              <w:rPr>
                <w:rFonts w:ascii="Times New Roman" w:eastAsia="Times New Roman" w:hAnsi="Times New Roman" w:cs="Times New Roman"/>
                <w:b/>
                <w:kern w:val="2"/>
                <w:sz w:val="24"/>
                <w:szCs w:val="24"/>
                <w:lang w:eastAsia="en-US"/>
              </w:rPr>
            </w:pPr>
            <w:r w:rsidRPr="00AC5AA8">
              <w:rPr>
                <w:rFonts w:ascii="Times New Roman" w:eastAsia="Times New Roman" w:hAnsi="Times New Roman" w:cs="Times New Roman"/>
                <w:b/>
                <w:kern w:val="2"/>
                <w:sz w:val="24"/>
                <w:szCs w:val="24"/>
                <w:lang w:eastAsia="en-US"/>
              </w:rPr>
              <w:t xml:space="preserve">12.2. Esminiai Sutarties </w:t>
            </w:r>
            <w:r w:rsidRPr="00AC5AA8">
              <w:rPr>
                <w:rFonts w:ascii="Times New Roman" w:eastAsia="Times New Roman" w:hAnsi="Times New Roman" w:cs="Times New Roman"/>
                <w:b/>
                <w:sz w:val="24"/>
                <w:szCs w:val="24"/>
                <w:lang w:eastAsia="en-US"/>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AB1C75B" w14:textId="77777777" w:rsidR="00147DBE" w:rsidRPr="00B20697" w:rsidRDefault="00147DBE" w:rsidP="00D2751A">
            <w:pPr>
              <w:spacing w:line="240" w:lineRule="auto"/>
              <w:ind w:firstLine="0"/>
              <w:rPr>
                <w:rFonts w:ascii="Times New Roman" w:eastAsia="Times New Roman" w:hAnsi="Times New Roman" w:cs="Times New Roman"/>
                <w:kern w:val="2"/>
                <w:sz w:val="24"/>
                <w:szCs w:val="24"/>
                <w:lang w:eastAsia="en-US"/>
              </w:rPr>
            </w:pPr>
            <w:r w:rsidRPr="00B20697">
              <w:rPr>
                <w:rFonts w:ascii="Times New Roman" w:eastAsia="Times New Roman" w:hAnsi="Times New Roman" w:cs="Times New Roman"/>
                <w:kern w:val="2"/>
                <w:sz w:val="24"/>
                <w:szCs w:val="24"/>
                <w:lang w:eastAsia="en-US"/>
              </w:rPr>
              <w:t>12.2.1. jeigu Tiekėjas nevykdo prisiimtų įsipareigojimų už Sutartyje nustatytą Sutarties kainą / įkainius;</w:t>
            </w:r>
          </w:p>
          <w:p w14:paraId="295BDA32" w14:textId="48A78E73" w:rsidR="00147DBE" w:rsidRPr="00B20697" w:rsidRDefault="00147DBE" w:rsidP="00D2751A">
            <w:pPr>
              <w:spacing w:line="257" w:lineRule="auto"/>
              <w:ind w:firstLine="0"/>
              <w:rPr>
                <w:rFonts w:ascii="Times New Roman" w:eastAsia="Arial" w:hAnsi="Times New Roman" w:cs="Times New Roman"/>
                <w:kern w:val="2"/>
                <w:sz w:val="24"/>
                <w:szCs w:val="24"/>
                <w:lang w:val="lt" w:eastAsia="en-US"/>
              </w:rPr>
            </w:pPr>
            <w:r w:rsidRPr="00B20697">
              <w:rPr>
                <w:rFonts w:ascii="Times New Roman" w:eastAsia="Arial" w:hAnsi="Times New Roman" w:cs="Times New Roman"/>
                <w:kern w:val="2"/>
                <w:sz w:val="24"/>
                <w:szCs w:val="24"/>
                <w:lang w:val="lt" w:eastAsia="en-US"/>
              </w:rPr>
              <w:t>12.2.</w:t>
            </w:r>
            <w:r w:rsidR="007F0140" w:rsidRPr="00B20697">
              <w:rPr>
                <w:rFonts w:ascii="Times New Roman" w:eastAsia="Arial" w:hAnsi="Times New Roman" w:cs="Times New Roman"/>
                <w:kern w:val="2"/>
                <w:sz w:val="24"/>
                <w:szCs w:val="24"/>
                <w:lang w:val="lt" w:eastAsia="en-US"/>
              </w:rPr>
              <w:t>2</w:t>
            </w:r>
            <w:r w:rsidRPr="00B20697">
              <w:rPr>
                <w:rFonts w:ascii="Times New Roman" w:eastAsia="Arial" w:hAnsi="Times New Roman" w:cs="Times New Roman"/>
                <w:kern w:val="2"/>
                <w:sz w:val="24"/>
                <w:szCs w:val="24"/>
                <w:lang w:val="lt" w:eastAsia="en-US"/>
              </w:rPr>
              <w:t xml:space="preserve">. jeigu Tiekėjas nesilaiko Sutartyje nustatytų Paslaugų teikimo terminų 2 (du) kartus iš eilės arba vėluoja suteikti Paslaugas daugiau nei </w:t>
            </w:r>
            <w:r w:rsidR="00B20697" w:rsidRPr="00B20697">
              <w:rPr>
                <w:rFonts w:ascii="Times New Roman" w:eastAsia="Arial" w:hAnsi="Times New Roman" w:cs="Times New Roman"/>
                <w:kern w:val="2"/>
                <w:sz w:val="24"/>
                <w:szCs w:val="24"/>
                <w:lang w:val="lt" w:eastAsia="en-US"/>
              </w:rPr>
              <w:t xml:space="preserve">10 (dešimt) kalendorinių dienų </w:t>
            </w:r>
            <w:r w:rsidRPr="00B20697">
              <w:rPr>
                <w:rFonts w:ascii="Times New Roman" w:eastAsia="Arial" w:hAnsi="Times New Roman" w:cs="Times New Roman"/>
                <w:kern w:val="2"/>
                <w:sz w:val="24"/>
                <w:szCs w:val="24"/>
                <w:lang w:val="lt" w:eastAsia="en-US"/>
              </w:rPr>
              <w:t>nuo Sutartyje nustatyto Paslaugų suteikimo termino;</w:t>
            </w:r>
          </w:p>
          <w:p w14:paraId="43CE8210" w14:textId="348DD554" w:rsidR="00147DBE" w:rsidRPr="00B20697" w:rsidRDefault="00147DBE" w:rsidP="00D2751A">
            <w:pPr>
              <w:tabs>
                <w:tab w:val="left" w:pos="567"/>
                <w:tab w:val="left" w:pos="851"/>
                <w:tab w:val="left" w:pos="992"/>
                <w:tab w:val="left" w:pos="1134"/>
              </w:tabs>
              <w:spacing w:line="257" w:lineRule="auto"/>
              <w:ind w:firstLine="0"/>
              <w:rPr>
                <w:rFonts w:ascii="Times New Roman" w:eastAsia="Arial" w:hAnsi="Times New Roman" w:cs="Times New Roman"/>
                <w:kern w:val="2"/>
                <w:sz w:val="24"/>
                <w:szCs w:val="24"/>
                <w:lang w:val="lt" w:eastAsia="en-US"/>
              </w:rPr>
            </w:pPr>
            <w:r w:rsidRPr="00B20697">
              <w:rPr>
                <w:rFonts w:ascii="Times New Roman" w:eastAsia="Arial" w:hAnsi="Times New Roman" w:cs="Times New Roman"/>
                <w:kern w:val="2"/>
                <w:sz w:val="24"/>
                <w:szCs w:val="24"/>
                <w:lang w:val="lt" w:eastAsia="en-US"/>
              </w:rPr>
              <w:t>12.2.</w:t>
            </w:r>
            <w:r w:rsidR="007F0140" w:rsidRPr="00B20697">
              <w:rPr>
                <w:rFonts w:ascii="Times New Roman" w:eastAsia="Arial" w:hAnsi="Times New Roman" w:cs="Times New Roman"/>
                <w:kern w:val="2"/>
                <w:sz w:val="24"/>
                <w:szCs w:val="24"/>
                <w:lang w:val="lt" w:eastAsia="en-US"/>
              </w:rPr>
              <w:t>3</w:t>
            </w:r>
            <w:r w:rsidRPr="00B20697">
              <w:rPr>
                <w:rFonts w:ascii="Times New Roman" w:eastAsia="Arial" w:hAnsi="Times New Roman" w:cs="Times New Roman"/>
                <w:kern w:val="2"/>
                <w:sz w:val="24"/>
                <w:szCs w:val="24"/>
                <w:lang w:val="lt" w:eastAsia="en-US"/>
              </w:rPr>
              <w:t>. jeigu Tiekėjas pažeidžia Paslaugų suteikimo terminus ir priskaičiuotų netesybų už vėlavimą suma viršija 20 (dvidešimt) proc. Pradinės sutarties vertės;</w:t>
            </w:r>
          </w:p>
          <w:p w14:paraId="646067BE" w14:textId="0092E9B8" w:rsidR="00147DBE" w:rsidRPr="00B20697" w:rsidRDefault="00147DBE" w:rsidP="00D2751A">
            <w:pPr>
              <w:tabs>
                <w:tab w:val="left" w:pos="567"/>
                <w:tab w:val="left" w:pos="851"/>
                <w:tab w:val="left" w:pos="992"/>
                <w:tab w:val="left" w:pos="1134"/>
              </w:tabs>
              <w:spacing w:line="257" w:lineRule="auto"/>
              <w:ind w:firstLine="0"/>
              <w:rPr>
                <w:rFonts w:ascii="Times New Roman" w:eastAsia="Arial" w:hAnsi="Times New Roman" w:cs="Times New Roman"/>
                <w:kern w:val="2"/>
                <w:sz w:val="24"/>
                <w:szCs w:val="24"/>
                <w:lang w:val="lt" w:eastAsia="en-US"/>
              </w:rPr>
            </w:pPr>
            <w:r w:rsidRPr="00B20697">
              <w:rPr>
                <w:rFonts w:ascii="Times New Roman" w:eastAsia="Arial" w:hAnsi="Times New Roman" w:cs="Times New Roman"/>
                <w:kern w:val="2"/>
                <w:sz w:val="24"/>
                <w:szCs w:val="24"/>
                <w:lang w:val="lt" w:eastAsia="en-US"/>
              </w:rPr>
              <w:lastRenderedPageBreak/>
              <w:t>12.2.</w:t>
            </w:r>
            <w:r w:rsidR="007F0140" w:rsidRPr="00B20697">
              <w:rPr>
                <w:rFonts w:ascii="Times New Roman" w:eastAsia="Arial" w:hAnsi="Times New Roman" w:cs="Times New Roman"/>
                <w:kern w:val="2"/>
                <w:sz w:val="24"/>
                <w:szCs w:val="24"/>
                <w:lang w:val="lt" w:eastAsia="en-US"/>
              </w:rPr>
              <w:t>4</w:t>
            </w:r>
            <w:r w:rsidRPr="00B20697">
              <w:rPr>
                <w:rFonts w:ascii="Times New Roman" w:eastAsia="Arial" w:hAnsi="Times New Roman" w:cs="Times New Roman"/>
                <w:kern w:val="2"/>
                <w:sz w:val="24"/>
                <w:szCs w:val="24"/>
                <w:lang w:val="lt" w:eastAsia="en-US"/>
              </w:rPr>
              <w:t>. Tiekėjas pažeidžia Paslaugų suteikimo terminus ir dėl Paslaugų suteikimo vėlavimo Paslaugos tampa nebereikalingos;</w:t>
            </w:r>
          </w:p>
          <w:p w14:paraId="6178CC3F" w14:textId="07B07B58" w:rsidR="00147DBE" w:rsidRPr="00B20697" w:rsidRDefault="00147DBE" w:rsidP="00D2751A">
            <w:pPr>
              <w:tabs>
                <w:tab w:val="left" w:pos="567"/>
                <w:tab w:val="left" w:pos="851"/>
                <w:tab w:val="left" w:pos="992"/>
                <w:tab w:val="left" w:pos="1134"/>
              </w:tabs>
              <w:spacing w:line="257" w:lineRule="auto"/>
              <w:ind w:firstLine="0"/>
              <w:rPr>
                <w:rFonts w:ascii="Times New Roman" w:eastAsia="Arial" w:hAnsi="Times New Roman" w:cs="Times New Roman"/>
                <w:kern w:val="2"/>
                <w:sz w:val="24"/>
                <w:szCs w:val="24"/>
                <w:lang w:val="lt" w:eastAsia="en-US"/>
              </w:rPr>
            </w:pPr>
            <w:r w:rsidRPr="00B20697">
              <w:rPr>
                <w:rFonts w:ascii="Times New Roman" w:eastAsia="Arial" w:hAnsi="Times New Roman" w:cs="Times New Roman"/>
                <w:kern w:val="2"/>
                <w:sz w:val="24"/>
                <w:szCs w:val="24"/>
                <w:lang w:val="lt" w:eastAsia="en-US"/>
              </w:rPr>
              <w:t>12.2.</w:t>
            </w:r>
            <w:r w:rsidR="007F0140" w:rsidRPr="00B20697">
              <w:rPr>
                <w:rFonts w:ascii="Times New Roman" w:eastAsia="Arial" w:hAnsi="Times New Roman" w:cs="Times New Roman"/>
                <w:kern w:val="2"/>
                <w:sz w:val="24"/>
                <w:szCs w:val="24"/>
                <w:lang w:val="lt" w:eastAsia="en-US"/>
              </w:rPr>
              <w:t>5</w:t>
            </w:r>
            <w:r w:rsidRPr="00B20697">
              <w:rPr>
                <w:rFonts w:ascii="Times New Roman" w:eastAsia="Arial" w:hAnsi="Times New Roman" w:cs="Times New Roman"/>
                <w:kern w:val="2"/>
                <w:sz w:val="24"/>
                <w:szCs w:val="24"/>
                <w:lang w:val="lt" w:eastAsia="en-US"/>
              </w:rPr>
              <w:t>. Tiekėjas daugiau kaip 2 (du) kartus suteikia Paslaugas, kurios neatitinka Sutartyje ir (ar) įstatymuose nustatytų reikalavimų Paslaugoms;</w:t>
            </w:r>
          </w:p>
          <w:p w14:paraId="72408020" w14:textId="04C87FEE" w:rsidR="00147DBE" w:rsidRPr="00B20697" w:rsidRDefault="00147DBE" w:rsidP="00D2751A">
            <w:pPr>
              <w:tabs>
                <w:tab w:val="left" w:pos="567"/>
                <w:tab w:val="left" w:pos="851"/>
                <w:tab w:val="left" w:pos="992"/>
                <w:tab w:val="left" w:pos="1134"/>
              </w:tabs>
              <w:spacing w:line="257" w:lineRule="auto"/>
              <w:ind w:firstLine="0"/>
              <w:rPr>
                <w:rFonts w:ascii="Times New Roman" w:eastAsia="Arial" w:hAnsi="Times New Roman" w:cs="Times New Roman"/>
                <w:kern w:val="2"/>
                <w:sz w:val="24"/>
                <w:szCs w:val="24"/>
                <w:lang w:val="lt" w:eastAsia="en-US"/>
              </w:rPr>
            </w:pPr>
            <w:r w:rsidRPr="00B20697">
              <w:rPr>
                <w:rFonts w:ascii="Times New Roman" w:eastAsia="Arial" w:hAnsi="Times New Roman" w:cs="Times New Roman"/>
                <w:kern w:val="2"/>
                <w:sz w:val="24"/>
                <w:szCs w:val="24"/>
                <w:lang w:val="lt" w:eastAsia="en-US"/>
              </w:rPr>
              <w:t>12.2.</w:t>
            </w:r>
            <w:r w:rsidR="007F0140" w:rsidRPr="00B20697">
              <w:rPr>
                <w:rFonts w:ascii="Times New Roman" w:eastAsia="Arial" w:hAnsi="Times New Roman" w:cs="Times New Roman"/>
                <w:kern w:val="2"/>
                <w:sz w:val="24"/>
                <w:szCs w:val="24"/>
                <w:lang w:val="lt" w:eastAsia="en-US"/>
              </w:rPr>
              <w:t>6</w:t>
            </w:r>
            <w:r w:rsidRPr="00B20697">
              <w:rPr>
                <w:rFonts w:ascii="Times New Roman" w:eastAsia="Arial" w:hAnsi="Times New Roman" w:cs="Times New Roman"/>
                <w:kern w:val="2"/>
                <w:sz w:val="24"/>
                <w:szCs w:val="24"/>
                <w:lang w:val="lt" w:eastAsia="en-US"/>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F803367" w14:textId="1C2DAC12" w:rsidR="00147DBE" w:rsidRPr="00B20697" w:rsidRDefault="00147DBE" w:rsidP="00D2751A">
            <w:pPr>
              <w:tabs>
                <w:tab w:val="left" w:pos="567"/>
                <w:tab w:val="left" w:pos="851"/>
                <w:tab w:val="left" w:pos="992"/>
                <w:tab w:val="left" w:pos="1134"/>
              </w:tabs>
              <w:spacing w:line="257" w:lineRule="auto"/>
              <w:ind w:firstLine="0"/>
              <w:rPr>
                <w:rFonts w:ascii="Times New Roman" w:eastAsia="Arial" w:hAnsi="Times New Roman" w:cs="Times New Roman"/>
                <w:kern w:val="2"/>
                <w:sz w:val="24"/>
                <w:szCs w:val="24"/>
                <w:lang w:val="lt" w:eastAsia="en-US"/>
              </w:rPr>
            </w:pPr>
            <w:r w:rsidRPr="00B20697">
              <w:rPr>
                <w:rFonts w:ascii="Times New Roman" w:eastAsia="Arial" w:hAnsi="Times New Roman" w:cs="Times New Roman"/>
                <w:kern w:val="2"/>
                <w:sz w:val="24"/>
                <w:szCs w:val="24"/>
                <w:lang w:val="lt" w:eastAsia="en-US"/>
              </w:rPr>
              <w:t>12.2.</w:t>
            </w:r>
            <w:r w:rsidR="00FF34BC" w:rsidRPr="00B20697">
              <w:rPr>
                <w:rFonts w:ascii="Times New Roman" w:eastAsia="Arial" w:hAnsi="Times New Roman" w:cs="Times New Roman"/>
                <w:kern w:val="2"/>
                <w:sz w:val="24"/>
                <w:szCs w:val="24"/>
                <w:lang w:val="lt" w:eastAsia="en-US"/>
              </w:rPr>
              <w:t>7</w:t>
            </w:r>
            <w:r w:rsidRPr="00B20697">
              <w:rPr>
                <w:rFonts w:ascii="Times New Roman" w:eastAsia="Arial" w:hAnsi="Times New Roman" w:cs="Times New Roman"/>
                <w:kern w:val="2"/>
                <w:sz w:val="24"/>
                <w:szCs w:val="24"/>
                <w:lang w:val="lt" w:eastAsia="en-US"/>
              </w:rPr>
              <w:t>. Tiekėjas pažeidžia šios Sutarties nuostatas, reglamentuojančias konkurenciją, intelektinės nuosavybės ar konfidencialios informacijos valdymą;</w:t>
            </w:r>
          </w:p>
          <w:p w14:paraId="230FA1D8" w14:textId="37150FFB" w:rsidR="00147DBE" w:rsidRPr="00B20697" w:rsidRDefault="00147DBE" w:rsidP="00D2751A">
            <w:pPr>
              <w:spacing w:line="257" w:lineRule="auto"/>
              <w:ind w:firstLine="0"/>
              <w:rPr>
                <w:rFonts w:ascii="Times New Roman" w:eastAsia="Arial" w:hAnsi="Times New Roman" w:cs="Times New Roman"/>
                <w:kern w:val="2"/>
                <w:sz w:val="24"/>
                <w:szCs w:val="24"/>
                <w:lang w:eastAsia="en-US"/>
              </w:rPr>
            </w:pPr>
            <w:r w:rsidRPr="00B20697">
              <w:rPr>
                <w:rFonts w:ascii="Times New Roman" w:eastAsia="Arial" w:hAnsi="Times New Roman" w:cs="Times New Roman"/>
                <w:kern w:val="2"/>
                <w:sz w:val="24"/>
                <w:szCs w:val="24"/>
                <w:lang w:val="lt" w:eastAsia="en-US"/>
              </w:rPr>
              <w:t>12.2.</w:t>
            </w:r>
            <w:r w:rsidR="00530273" w:rsidRPr="00B20697">
              <w:rPr>
                <w:rFonts w:ascii="Times New Roman" w:eastAsia="Arial" w:hAnsi="Times New Roman" w:cs="Times New Roman"/>
                <w:kern w:val="2"/>
                <w:sz w:val="24"/>
                <w:szCs w:val="24"/>
                <w:lang w:val="lt" w:eastAsia="en-US"/>
              </w:rPr>
              <w:t>8</w:t>
            </w:r>
            <w:r w:rsidRPr="00B20697">
              <w:rPr>
                <w:rFonts w:ascii="Times New Roman" w:eastAsia="Arial" w:hAnsi="Times New Roman" w:cs="Times New Roman"/>
                <w:kern w:val="2"/>
                <w:sz w:val="24"/>
                <w:szCs w:val="24"/>
                <w:lang w:val="lt" w:eastAsia="en-US"/>
              </w:rPr>
              <w:t>. Tiekėjas 2 (du) kartus pažeidžia esminę Sutarties sąlygą.</w:t>
            </w:r>
          </w:p>
        </w:tc>
      </w:tr>
      <w:tr w:rsidR="00147DBE" w:rsidRPr="00AC5AA8" w14:paraId="41517C24" w14:textId="77777777" w:rsidTr="00C6456D">
        <w:trPr>
          <w:trHeight w:val="300"/>
        </w:trPr>
        <w:tc>
          <w:tcPr>
            <w:tcW w:w="9535" w:type="dxa"/>
            <w:gridSpan w:val="4"/>
          </w:tcPr>
          <w:p w14:paraId="6D44A747" w14:textId="77777777" w:rsidR="00147DBE" w:rsidRDefault="00147DBE" w:rsidP="00147DBE">
            <w:pPr>
              <w:spacing w:line="240" w:lineRule="auto"/>
              <w:ind w:firstLine="0"/>
              <w:jc w:val="center"/>
              <w:rPr>
                <w:rFonts w:ascii="Times New Roman" w:eastAsia="Times New Roman" w:hAnsi="Times New Roman" w:cs="Times New Roman"/>
                <w:b/>
                <w:kern w:val="2"/>
                <w:sz w:val="24"/>
                <w:szCs w:val="24"/>
                <w:lang w:eastAsia="en-US"/>
              </w:rPr>
            </w:pPr>
            <w:r w:rsidRPr="00AC5AA8">
              <w:rPr>
                <w:rFonts w:ascii="Times New Roman" w:eastAsia="Times New Roman" w:hAnsi="Times New Roman" w:cs="Times New Roman"/>
                <w:b/>
                <w:kern w:val="2"/>
                <w:sz w:val="24"/>
                <w:szCs w:val="24"/>
                <w:lang w:eastAsia="en-US"/>
              </w:rPr>
              <w:t>13. APLINKOS APSAUGOS IR SOCIALINIAI KRITERIJAI</w:t>
            </w:r>
          </w:p>
          <w:p w14:paraId="5D8E90AF" w14:textId="531DBB69" w:rsidR="00147DBE" w:rsidRPr="00AC5AA8" w:rsidRDefault="00147DBE" w:rsidP="00147DBE">
            <w:pPr>
              <w:spacing w:line="240" w:lineRule="auto"/>
              <w:ind w:firstLine="0"/>
              <w:rPr>
                <w:rFonts w:ascii="Times New Roman" w:eastAsia="Times New Roman" w:hAnsi="Times New Roman" w:cs="Times New Roman"/>
                <w:kern w:val="2"/>
                <w:sz w:val="24"/>
                <w:szCs w:val="24"/>
                <w:lang w:eastAsia="en-US"/>
              </w:rPr>
            </w:pPr>
          </w:p>
        </w:tc>
      </w:tr>
      <w:tr w:rsidR="00147DBE" w:rsidRPr="00AC5AA8" w14:paraId="76D98227" w14:textId="77777777" w:rsidTr="00C6456D">
        <w:trPr>
          <w:trHeight w:val="300"/>
        </w:trPr>
        <w:tc>
          <w:tcPr>
            <w:tcW w:w="3058" w:type="dxa"/>
          </w:tcPr>
          <w:p w14:paraId="6E144080" w14:textId="77777777" w:rsidR="00147DBE" w:rsidRPr="00AC5AA8" w:rsidRDefault="00147DBE" w:rsidP="00147DBE">
            <w:pPr>
              <w:spacing w:line="240" w:lineRule="auto"/>
              <w:ind w:firstLine="0"/>
              <w:jc w:val="left"/>
              <w:rPr>
                <w:rFonts w:ascii="Times New Roman" w:eastAsia="Times New Roman" w:hAnsi="Times New Roman" w:cs="Times New Roman"/>
                <w:b/>
                <w:kern w:val="2"/>
                <w:sz w:val="24"/>
                <w:szCs w:val="24"/>
                <w:lang w:eastAsia="en-US"/>
              </w:rPr>
            </w:pPr>
            <w:r w:rsidRPr="00AC5AA8">
              <w:rPr>
                <w:rFonts w:ascii="Times New Roman" w:eastAsia="Times New Roman" w:hAnsi="Times New Roman" w:cs="Times New Roman"/>
                <w:b/>
                <w:kern w:val="2"/>
                <w:sz w:val="24"/>
                <w:szCs w:val="24"/>
                <w:lang w:eastAsia="en-US"/>
              </w:rPr>
              <w:t xml:space="preserve">13.1. Su perkamomis paslaugomis susiję  aplinkos apsaugos kriterijai </w:t>
            </w:r>
          </w:p>
        </w:tc>
        <w:tc>
          <w:tcPr>
            <w:tcW w:w="6477" w:type="dxa"/>
            <w:gridSpan w:val="3"/>
          </w:tcPr>
          <w:p w14:paraId="095E0459" w14:textId="19833B46" w:rsidR="00147DBE" w:rsidRPr="00AC5AA8" w:rsidRDefault="00147DBE" w:rsidP="00147DBE">
            <w:pPr>
              <w:spacing w:line="240" w:lineRule="auto"/>
              <w:ind w:firstLine="0"/>
              <w:jc w:val="left"/>
              <w:rPr>
                <w:rFonts w:ascii="Times New Roman" w:eastAsia="Times New Roman" w:hAnsi="Times New Roman" w:cs="Times New Roman"/>
                <w:kern w:val="2"/>
                <w:sz w:val="24"/>
                <w:szCs w:val="24"/>
                <w:lang w:eastAsia="en-US"/>
              </w:rPr>
            </w:pPr>
            <w:r w:rsidRPr="00AC5AA8">
              <w:rPr>
                <w:rFonts w:ascii="Times New Roman" w:eastAsia="Times New Roman" w:hAnsi="Times New Roman" w:cs="Times New Roman"/>
                <w:color w:val="000000"/>
                <w:kern w:val="2"/>
                <w:sz w:val="24"/>
                <w:szCs w:val="24"/>
                <w:shd w:val="clear" w:color="auto" w:fill="FFFFFF"/>
                <w:lang w:eastAsia="en-US"/>
              </w:rPr>
              <w:t>Aplinkos apsaugos kriterijai Paslaugoms nustatyti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4.4.3 papunktyje.</w:t>
            </w:r>
          </w:p>
        </w:tc>
      </w:tr>
      <w:tr w:rsidR="00147DBE" w:rsidRPr="00AC5AA8" w14:paraId="15F69A38" w14:textId="77777777" w:rsidTr="00C6456D">
        <w:trPr>
          <w:trHeight w:val="300"/>
        </w:trPr>
        <w:tc>
          <w:tcPr>
            <w:tcW w:w="3058" w:type="dxa"/>
          </w:tcPr>
          <w:p w14:paraId="1162F860" w14:textId="77777777" w:rsidR="00147DBE" w:rsidRPr="00AC5AA8" w:rsidRDefault="00147DBE" w:rsidP="00147DBE">
            <w:pPr>
              <w:spacing w:line="240" w:lineRule="auto"/>
              <w:ind w:firstLine="0"/>
              <w:jc w:val="left"/>
              <w:rPr>
                <w:rFonts w:ascii="Times New Roman" w:eastAsia="Times New Roman" w:hAnsi="Times New Roman" w:cs="Times New Roman"/>
                <w:b/>
                <w:kern w:val="2"/>
                <w:sz w:val="24"/>
                <w:szCs w:val="24"/>
                <w:lang w:eastAsia="en-US"/>
              </w:rPr>
            </w:pPr>
            <w:r w:rsidRPr="00AC5AA8">
              <w:rPr>
                <w:rFonts w:ascii="Times New Roman" w:eastAsia="Times New Roman" w:hAnsi="Times New Roman" w:cs="Times New Roman"/>
                <w:b/>
                <w:kern w:val="2"/>
                <w:sz w:val="24"/>
                <w:szCs w:val="24"/>
                <w:lang w:eastAsia="en-US"/>
              </w:rPr>
              <w:t>13.2. Su perkamomis Paslaugomis susiję socialiniai kriterijai</w:t>
            </w:r>
          </w:p>
        </w:tc>
        <w:tc>
          <w:tcPr>
            <w:tcW w:w="6477" w:type="dxa"/>
            <w:gridSpan w:val="3"/>
          </w:tcPr>
          <w:p w14:paraId="1CDF2510" w14:textId="77777777" w:rsidR="00147DBE" w:rsidRPr="00AC5AA8" w:rsidRDefault="00147DBE" w:rsidP="00147DBE">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r w:rsidRPr="00AC5AA8">
              <w:rPr>
                <w:rFonts w:ascii="Times New Roman" w:eastAsia="Times New Roman" w:hAnsi="Times New Roman" w:cs="Times New Roman"/>
                <w:color w:val="000000"/>
                <w:kern w:val="2"/>
                <w:sz w:val="24"/>
                <w:szCs w:val="24"/>
                <w:shd w:val="clear" w:color="auto" w:fill="FFFFFF"/>
                <w:lang w:eastAsia="en-US"/>
              </w:rPr>
              <w:t>Netaikoma</w:t>
            </w:r>
          </w:p>
          <w:p w14:paraId="379D9468" w14:textId="77777777" w:rsidR="00147DBE" w:rsidRPr="00AC5AA8" w:rsidRDefault="00147DBE" w:rsidP="00147DBE">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p>
          <w:p w14:paraId="33531919" w14:textId="77777777" w:rsidR="00147DBE" w:rsidRPr="00AC5AA8" w:rsidRDefault="00147DBE" w:rsidP="00147DBE">
            <w:pPr>
              <w:spacing w:line="240" w:lineRule="auto"/>
              <w:ind w:firstLine="0"/>
              <w:jc w:val="left"/>
              <w:rPr>
                <w:rFonts w:ascii="Times New Roman" w:eastAsia="Times New Roman" w:hAnsi="Times New Roman" w:cs="Times New Roman"/>
                <w:color w:val="0070C0"/>
                <w:kern w:val="2"/>
                <w:sz w:val="24"/>
                <w:szCs w:val="24"/>
                <w:lang w:eastAsia="en-US"/>
              </w:rPr>
            </w:pPr>
          </w:p>
        </w:tc>
      </w:tr>
      <w:tr w:rsidR="00147DBE" w:rsidRPr="00AC5AA8" w14:paraId="01FC9BE3" w14:textId="77777777" w:rsidTr="00C6456D">
        <w:trPr>
          <w:trHeight w:val="300"/>
        </w:trPr>
        <w:tc>
          <w:tcPr>
            <w:tcW w:w="9535" w:type="dxa"/>
            <w:gridSpan w:val="4"/>
          </w:tcPr>
          <w:p w14:paraId="30870A6C" w14:textId="77777777" w:rsidR="00147DBE" w:rsidRPr="00AC5AA8" w:rsidRDefault="00147DBE" w:rsidP="00147DBE">
            <w:pPr>
              <w:spacing w:line="240" w:lineRule="auto"/>
              <w:ind w:firstLine="0"/>
              <w:jc w:val="center"/>
              <w:rPr>
                <w:rFonts w:ascii="Times New Roman" w:eastAsia="Times New Roman" w:hAnsi="Times New Roman" w:cs="Times New Roman"/>
                <w:b/>
                <w:kern w:val="2"/>
                <w:sz w:val="24"/>
                <w:szCs w:val="24"/>
                <w:lang w:eastAsia="en-US"/>
              </w:rPr>
            </w:pPr>
            <w:r w:rsidRPr="00AC5AA8">
              <w:rPr>
                <w:rFonts w:ascii="Times New Roman" w:eastAsia="Times New Roman" w:hAnsi="Times New Roman" w:cs="Times New Roman"/>
                <w:b/>
                <w:kern w:val="2"/>
                <w:sz w:val="24"/>
                <w:szCs w:val="24"/>
                <w:lang w:eastAsia="en-US"/>
              </w:rPr>
              <w:t xml:space="preserve">14. BENDRŲJŲ SĄLYGŲ PAKEITIMAI IR PAPILDYMAI </w:t>
            </w:r>
          </w:p>
          <w:p w14:paraId="47A78DED" w14:textId="77777777" w:rsidR="00147DBE" w:rsidRPr="00AC5AA8" w:rsidRDefault="00147DBE" w:rsidP="00147DBE">
            <w:pPr>
              <w:spacing w:line="240" w:lineRule="auto"/>
              <w:ind w:firstLine="0"/>
              <w:jc w:val="center"/>
              <w:rPr>
                <w:rFonts w:ascii="Times New Roman" w:eastAsia="Times New Roman" w:hAnsi="Times New Roman" w:cs="Times New Roman"/>
                <w:kern w:val="2"/>
                <w:sz w:val="24"/>
                <w:szCs w:val="24"/>
                <w:lang w:eastAsia="en-US"/>
              </w:rPr>
            </w:pPr>
            <w:r w:rsidRPr="00AC5AA8">
              <w:rPr>
                <w:rFonts w:ascii="Times New Roman" w:eastAsia="Times New Roman" w:hAnsi="Times New Roman" w:cs="Times New Roman"/>
                <w:color w:val="4472C4"/>
                <w:kern w:val="2"/>
                <w:sz w:val="24"/>
                <w:szCs w:val="24"/>
                <w:lang w:eastAsia="en-US"/>
              </w:rPr>
              <w:t xml:space="preserve">(jeigu būtina dėl konkretaus Sutarties dalyko specifikos) </w:t>
            </w:r>
          </w:p>
        </w:tc>
      </w:tr>
      <w:tr w:rsidR="00147DBE" w:rsidRPr="00AC5AA8" w14:paraId="6F301749" w14:textId="77777777" w:rsidTr="00C6456D">
        <w:trPr>
          <w:trHeight w:val="300"/>
        </w:trPr>
        <w:tc>
          <w:tcPr>
            <w:tcW w:w="3058" w:type="dxa"/>
          </w:tcPr>
          <w:p w14:paraId="52F4FE53" w14:textId="77777777" w:rsidR="00147DBE" w:rsidRPr="00AC5AA8" w:rsidRDefault="00147DBE" w:rsidP="00147DBE">
            <w:pPr>
              <w:spacing w:line="240" w:lineRule="auto"/>
              <w:ind w:firstLine="0"/>
              <w:jc w:val="left"/>
              <w:rPr>
                <w:rFonts w:ascii="Times New Roman" w:eastAsia="Times New Roman" w:hAnsi="Times New Roman" w:cs="Times New Roman"/>
                <w:b/>
                <w:kern w:val="2"/>
                <w:sz w:val="24"/>
                <w:szCs w:val="24"/>
                <w:lang w:eastAsia="en-US"/>
              </w:rPr>
            </w:pPr>
            <w:r w:rsidRPr="00AC5AA8">
              <w:rPr>
                <w:rFonts w:ascii="Times New Roman" w:eastAsia="Times New Roman" w:hAnsi="Times New Roman" w:cs="Times New Roman"/>
                <w:b/>
                <w:kern w:val="2"/>
                <w:sz w:val="24"/>
                <w:szCs w:val="24"/>
                <w:lang w:eastAsia="en-US"/>
              </w:rPr>
              <w:t xml:space="preserve">14.1. </w:t>
            </w:r>
          </w:p>
        </w:tc>
        <w:tc>
          <w:tcPr>
            <w:tcW w:w="6477" w:type="dxa"/>
            <w:gridSpan w:val="3"/>
          </w:tcPr>
          <w:p w14:paraId="1BCD8C1A" w14:textId="77777777" w:rsidR="00147DBE" w:rsidRPr="00AC5AA8" w:rsidRDefault="00147DBE" w:rsidP="00147DBE">
            <w:pPr>
              <w:spacing w:line="240" w:lineRule="auto"/>
              <w:ind w:firstLine="0"/>
              <w:jc w:val="left"/>
              <w:rPr>
                <w:rFonts w:ascii="Times New Roman" w:eastAsia="Times New Roman" w:hAnsi="Times New Roman" w:cs="Times New Roman"/>
                <w:color w:val="4472C4"/>
                <w:kern w:val="2"/>
                <w:sz w:val="24"/>
                <w:szCs w:val="24"/>
                <w:lang w:eastAsia="en-US"/>
              </w:rPr>
            </w:pPr>
            <w:r w:rsidRPr="00AC5AA8">
              <w:rPr>
                <w:rFonts w:ascii="Times New Roman" w:eastAsia="Times New Roman" w:hAnsi="Times New Roman" w:cs="Times New Roman"/>
                <w:color w:val="4472C4"/>
                <w:kern w:val="2"/>
                <w:sz w:val="24"/>
                <w:szCs w:val="24"/>
                <w:lang w:eastAsia="en-US"/>
              </w:rPr>
              <w:t>(pildyti, jei keičiamas Sutarties Bendrųjų sąlygų punktas, jį išdėstant nauja redakcija):</w:t>
            </w:r>
          </w:p>
          <w:p w14:paraId="378472AD" w14:textId="77777777" w:rsidR="00147DBE" w:rsidRPr="00AC5AA8" w:rsidRDefault="00147DBE" w:rsidP="00147DBE">
            <w:pPr>
              <w:spacing w:line="240" w:lineRule="auto"/>
              <w:ind w:firstLine="0"/>
              <w:jc w:val="left"/>
              <w:rPr>
                <w:rFonts w:ascii="Times New Roman" w:eastAsia="Times New Roman" w:hAnsi="Times New Roman" w:cs="Times New Roman"/>
                <w:kern w:val="2"/>
                <w:sz w:val="24"/>
                <w:szCs w:val="24"/>
                <w:lang w:eastAsia="en-US"/>
              </w:rPr>
            </w:pPr>
            <w:r w:rsidRPr="00AC5AA8">
              <w:rPr>
                <w:rFonts w:ascii="Times New Roman" w:eastAsia="Times New Roman" w:hAnsi="Times New Roman" w:cs="Times New Roman"/>
                <w:kern w:val="2"/>
                <w:sz w:val="24"/>
                <w:szCs w:val="24"/>
                <w:lang w:eastAsia="en-US"/>
              </w:rPr>
              <w:t>Šalys susitaria pakeisti nurodytą Sutarties Bendrųjų sąlygų punktą ir išdėstyti jį nauja redakcija: ____.</w:t>
            </w:r>
          </w:p>
        </w:tc>
      </w:tr>
      <w:tr w:rsidR="00147DBE" w:rsidRPr="00AC5AA8" w14:paraId="5F8C1656" w14:textId="77777777" w:rsidTr="00C6456D">
        <w:trPr>
          <w:trHeight w:val="300"/>
        </w:trPr>
        <w:tc>
          <w:tcPr>
            <w:tcW w:w="3058" w:type="dxa"/>
          </w:tcPr>
          <w:p w14:paraId="22FA2D74" w14:textId="77777777" w:rsidR="00147DBE" w:rsidRPr="00AC5AA8" w:rsidRDefault="00147DBE" w:rsidP="00147DBE">
            <w:pPr>
              <w:spacing w:line="240" w:lineRule="auto"/>
              <w:ind w:firstLine="0"/>
              <w:jc w:val="left"/>
              <w:rPr>
                <w:rFonts w:ascii="Times New Roman" w:eastAsia="Times New Roman" w:hAnsi="Times New Roman" w:cs="Times New Roman"/>
                <w:b/>
                <w:kern w:val="2"/>
                <w:sz w:val="24"/>
                <w:szCs w:val="24"/>
                <w:lang w:eastAsia="en-US"/>
              </w:rPr>
            </w:pPr>
            <w:r w:rsidRPr="00AC5AA8">
              <w:rPr>
                <w:rFonts w:ascii="Times New Roman" w:eastAsia="Times New Roman" w:hAnsi="Times New Roman" w:cs="Times New Roman"/>
                <w:b/>
                <w:kern w:val="2"/>
                <w:sz w:val="24"/>
                <w:szCs w:val="24"/>
                <w:lang w:eastAsia="en-US"/>
              </w:rPr>
              <w:t>14.2.</w:t>
            </w:r>
          </w:p>
        </w:tc>
        <w:tc>
          <w:tcPr>
            <w:tcW w:w="6477" w:type="dxa"/>
            <w:gridSpan w:val="3"/>
          </w:tcPr>
          <w:p w14:paraId="72AE7E33" w14:textId="77777777" w:rsidR="00147DBE" w:rsidRPr="00AC5AA8" w:rsidRDefault="00147DBE" w:rsidP="00147DBE">
            <w:pPr>
              <w:spacing w:line="240" w:lineRule="auto"/>
              <w:ind w:firstLine="0"/>
              <w:jc w:val="left"/>
              <w:rPr>
                <w:rFonts w:ascii="Times New Roman" w:eastAsia="Times New Roman" w:hAnsi="Times New Roman" w:cs="Times New Roman"/>
                <w:color w:val="4472C4"/>
                <w:kern w:val="2"/>
                <w:sz w:val="24"/>
                <w:szCs w:val="24"/>
                <w:lang w:eastAsia="en-US"/>
              </w:rPr>
            </w:pPr>
            <w:r w:rsidRPr="00AC5AA8">
              <w:rPr>
                <w:rFonts w:ascii="Times New Roman" w:eastAsia="Times New Roman" w:hAnsi="Times New Roman" w:cs="Times New Roman"/>
                <w:color w:val="4472C4"/>
                <w:kern w:val="2"/>
                <w:sz w:val="24"/>
                <w:szCs w:val="24"/>
                <w:lang w:eastAsia="en-US"/>
              </w:rPr>
              <w:t>(pildyti, jei papildomos Sutarties Bendrosios sąlygos naujomis nuostatomis):</w:t>
            </w:r>
          </w:p>
          <w:p w14:paraId="2B2C5A2C" w14:textId="77777777" w:rsidR="00147DBE" w:rsidRPr="00AC5AA8" w:rsidRDefault="00147DBE" w:rsidP="00147DBE">
            <w:pPr>
              <w:spacing w:line="240" w:lineRule="auto"/>
              <w:ind w:firstLine="0"/>
              <w:jc w:val="left"/>
              <w:rPr>
                <w:rFonts w:ascii="Times New Roman" w:eastAsia="Times New Roman" w:hAnsi="Times New Roman" w:cs="Times New Roman"/>
                <w:kern w:val="2"/>
                <w:sz w:val="24"/>
                <w:szCs w:val="24"/>
                <w:lang w:eastAsia="en-US"/>
              </w:rPr>
            </w:pPr>
            <w:r w:rsidRPr="00AC5AA8">
              <w:rPr>
                <w:rFonts w:ascii="Times New Roman" w:eastAsia="Times New Roman" w:hAnsi="Times New Roman" w:cs="Times New Roman"/>
                <w:kern w:val="2"/>
                <w:sz w:val="24"/>
                <w:szCs w:val="24"/>
                <w:lang w:eastAsia="en-US"/>
              </w:rPr>
              <w:t>Šalys susitaria papildyti Sutarties Bendrąsias sąlygas nurodytu punktu, tačiau kitų punktų numeracijos nekeisti: ________.</w:t>
            </w:r>
          </w:p>
        </w:tc>
      </w:tr>
      <w:tr w:rsidR="00147DBE" w:rsidRPr="00AC5AA8" w14:paraId="06F0048B" w14:textId="77777777" w:rsidTr="00C6456D">
        <w:trPr>
          <w:trHeight w:val="300"/>
        </w:trPr>
        <w:tc>
          <w:tcPr>
            <w:tcW w:w="3058" w:type="dxa"/>
          </w:tcPr>
          <w:p w14:paraId="1C41BE9B" w14:textId="77777777" w:rsidR="00147DBE" w:rsidRPr="00AC5AA8" w:rsidRDefault="00147DBE" w:rsidP="00147DBE">
            <w:pPr>
              <w:spacing w:line="240" w:lineRule="auto"/>
              <w:ind w:firstLine="0"/>
              <w:jc w:val="left"/>
              <w:rPr>
                <w:rFonts w:ascii="Times New Roman" w:eastAsia="Times New Roman" w:hAnsi="Times New Roman" w:cs="Times New Roman"/>
                <w:b/>
                <w:kern w:val="2"/>
                <w:sz w:val="24"/>
                <w:szCs w:val="24"/>
                <w:lang w:eastAsia="en-US"/>
              </w:rPr>
            </w:pPr>
            <w:r w:rsidRPr="00AC5AA8">
              <w:rPr>
                <w:rFonts w:ascii="Times New Roman" w:eastAsia="Times New Roman" w:hAnsi="Times New Roman" w:cs="Times New Roman"/>
                <w:b/>
                <w:kern w:val="2"/>
                <w:sz w:val="24"/>
                <w:szCs w:val="24"/>
                <w:lang w:eastAsia="en-US"/>
              </w:rPr>
              <w:t>14.3.</w:t>
            </w:r>
          </w:p>
        </w:tc>
        <w:tc>
          <w:tcPr>
            <w:tcW w:w="6477" w:type="dxa"/>
            <w:gridSpan w:val="3"/>
          </w:tcPr>
          <w:p w14:paraId="213A003A" w14:textId="77777777" w:rsidR="00147DBE" w:rsidRPr="00AC5AA8" w:rsidRDefault="00147DBE" w:rsidP="00147DBE">
            <w:pPr>
              <w:spacing w:line="240" w:lineRule="auto"/>
              <w:ind w:firstLine="0"/>
              <w:jc w:val="left"/>
              <w:rPr>
                <w:rFonts w:ascii="Times New Roman" w:eastAsia="Times New Roman" w:hAnsi="Times New Roman" w:cs="Times New Roman"/>
                <w:color w:val="4472C4"/>
                <w:kern w:val="2"/>
                <w:sz w:val="24"/>
                <w:szCs w:val="24"/>
                <w:lang w:eastAsia="en-US"/>
              </w:rPr>
            </w:pPr>
            <w:r w:rsidRPr="00AC5AA8">
              <w:rPr>
                <w:rFonts w:ascii="Times New Roman" w:eastAsia="Times New Roman" w:hAnsi="Times New Roman" w:cs="Times New Roman"/>
                <w:color w:val="4472C4"/>
                <w:kern w:val="2"/>
                <w:sz w:val="24"/>
                <w:szCs w:val="24"/>
                <w:lang w:eastAsia="en-US"/>
              </w:rPr>
              <w:t>(pildyti, jei išbraukiamas Sutarties Bendrųjų sąlygų atitinkamas punktas:</w:t>
            </w:r>
          </w:p>
          <w:p w14:paraId="49276239" w14:textId="77777777" w:rsidR="00147DBE" w:rsidRPr="00AC5AA8" w:rsidRDefault="00147DBE" w:rsidP="00147DBE">
            <w:pPr>
              <w:spacing w:line="240" w:lineRule="auto"/>
              <w:ind w:firstLine="0"/>
              <w:jc w:val="left"/>
              <w:rPr>
                <w:rFonts w:ascii="Times New Roman" w:eastAsia="Times New Roman" w:hAnsi="Times New Roman" w:cs="Times New Roman"/>
                <w:kern w:val="2"/>
                <w:sz w:val="24"/>
                <w:szCs w:val="24"/>
                <w:lang w:eastAsia="en-US"/>
              </w:rPr>
            </w:pPr>
            <w:r w:rsidRPr="00AC5AA8">
              <w:rPr>
                <w:rFonts w:ascii="Times New Roman" w:eastAsia="Times New Roman" w:hAnsi="Times New Roman" w:cs="Times New Roman"/>
                <w:kern w:val="2"/>
                <w:sz w:val="24"/>
                <w:szCs w:val="24"/>
                <w:lang w:eastAsia="en-US"/>
              </w:rPr>
              <w:t>Šalys susitaria išbraukti nurodytą Sutarties Bendrųjų sąlygų punktą, tačiau kitų punktų numeracijos nekeisti: _____.</w:t>
            </w:r>
          </w:p>
        </w:tc>
      </w:tr>
      <w:tr w:rsidR="00147DBE" w:rsidRPr="00AC5AA8" w14:paraId="5CF7A48E" w14:textId="77777777" w:rsidTr="00C6456D">
        <w:trPr>
          <w:trHeight w:val="300"/>
        </w:trPr>
        <w:tc>
          <w:tcPr>
            <w:tcW w:w="3058" w:type="dxa"/>
          </w:tcPr>
          <w:p w14:paraId="40EB082F" w14:textId="77777777" w:rsidR="00147DBE" w:rsidRPr="00AC5AA8" w:rsidRDefault="00147DBE" w:rsidP="00147DBE">
            <w:pPr>
              <w:spacing w:line="240" w:lineRule="auto"/>
              <w:ind w:firstLine="0"/>
              <w:jc w:val="left"/>
              <w:rPr>
                <w:rFonts w:ascii="Times New Roman" w:eastAsia="Times New Roman" w:hAnsi="Times New Roman" w:cs="Times New Roman"/>
                <w:b/>
                <w:kern w:val="2"/>
                <w:sz w:val="24"/>
                <w:szCs w:val="24"/>
                <w:lang w:eastAsia="en-US"/>
              </w:rPr>
            </w:pPr>
            <w:r w:rsidRPr="00AC5AA8">
              <w:rPr>
                <w:rFonts w:ascii="Times New Roman" w:eastAsia="Times New Roman" w:hAnsi="Times New Roman" w:cs="Times New Roman"/>
                <w:b/>
                <w:kern w:val="2"/>
                <w:sz w:val="24"/>
                <w:szCs w:val="24"/>
                <w:lang w:eastAsia="en-US"/>
              </w:rPr>
              <w:t>14.4.</w:t>
            </w:r>
          </w:p>
        </w:tc>
        <w:tc>
          <w:tcPr>
            <w:tcW w:w="6477" w:type="dxa"/>
            <w:gridSpan w:val="3"/>
          </w:tcPr>
          <w:p w14:paraId="13A5DC0D" w14:textId="77777777" w:rsidR="00147DBE" w:rsidRPr="00AC5AA8" w:rsidRDefault="00147DBE" w:rsidP="00147DBE">
            <w:pPr>
              <w:spacing w:line="240" w:lineRule="auto"/>
              <w:ind w:firstLine="0"/>
              <w:jc w:val="left"/>
              <w:rPr>
                <w:rFonts w:ascii="Times New Roman" w:eastAsia="Times New Roman" w:hAnsi="Times New Roman" w:cs="Times New Roman"/>
                <w:color w:val="0070C0"/>
                <w:kern w:val="2"/>
                <w:sz w:val="24"/>
                <w:szCs w:val="24"/>
                <w:lang w:eastAsia="en-US"/>
              </w:rPr>
            </w:pPr>
            <w:r w:rsidRPr="00AC5AA8">
              <w:rPr>
                <w:rFonts w:ascii="Times New Roman" w:eastAsia="Times New Roman" w:hAnsi="Times New Roman" w:cs="Times New Roman"/>
                <w:color w:val="4472C4"/>
                <w:kern w:val="2"/>
                <w:sz w:val="24"/>
                <w:szCs w:val="24"/>
                <w:lang w:eastAsia="en-US"/>
              </w:rPr>
              <w:t>(pildyti, jei nustatomos kitokios nei Sutarties Bendrosiose sąlygose nustatytos nuostatos dėl Paslaugų intelektinės nuosavybės):</w:t>
            </w:r>
          </w:p>
        </w:tc>
      </w:tr>
      <w:tr w:rsidR="00147DBE" w:rsidRPr="00AC5AA8" w14:paraId="1D4CB047" w14:textId="77777777" w:rsidTr="00C6456D">
        <w:trPr>
          <w:trHeight w:val="300"/>
        </w:trPr>
        <w:tc>
          <w:tcPr>
            <w:tcW w:w="3058" w:type="dxa"/>
          </w:tcPr>
          <w:p w14:paraId="2370C084" w14:textId="77777777" w:rsidR="00147DBE" w:rsidRPr="00AC5AA8" w:rsidRDefault="00147DBE" w:rsidP="00147DBE">
            <w:pPr>
              <w:spacing w:line="240" w:lineRule="auto"/>
              <w:ind w:firstLine="0"/>
              <w:jc w:val="left"/>
              <w:rPr>
                <w:rFonts w:ascii="Times New Roman" w:eastAsia="Times New Roman" w:hAnsi="Times New Roman" w:cs="Times New Roman"/>
                <w:b/>
                <w:kern w:val="2"/>
                <w:sz w:val="24"/>
                <w:szCs w:val="24"/>
                <w:lang w:eastAsia="en-US"/>
              </w:rPr>
            </w:pPr>
            <w:r w:rsidRPr="00AC5AA8">
              <w:rPr>
                <w:rFonts w:ascii="Times New Roman" w:eastAsia="Times New Roman" w:hAnsi="Times New Roman" w:cs="Times New Roman"/>
                <w:b/>
                <w:kern w:val="2"/>
                <w:sz w:val="24"/>
                <w:szCs w:val="24"/>
                <w:lang w:eastAsia="en-US"/>
              </w:rPr>
              <w:t>14.5.</w:t>
            </w:r>
          </w:p>
        </w:tc>
        <w:tc>
          <w:tcPr>
            <w:tcW w:w="6477" w:type="dxa"/>
            <w:gridSpan w:val="3"/>
          </w:tcPr>
          <w:p w14:paraId="37965521" w14:textId="77777777" w:rsidR="00147DBE" w:rsidRPr="00AC5AA8" w:rsidRDefault="00147DBE" w:rsidP="00147DBE">
            <w:pPr>
              <w:spacing w:line="240" w:lineRule="auto"/>
              <w:ind w:firstLine="0"/>
              <w:jc w:val="left"/>
              <w:rPr>
                <w:rFonts w:ascii="Times New Roman" w:eastAsia="Times New Roman" w:hAnsi="Times New Roman" w:cs="Times New Roman"/>
                <w:kern w:val="2"/>
                <w:sz w:val="24"/>
                <w:szCs w:val="24"/>
                <w:lang w:eastAsia="en-US"/>
              </w:rPr>
            </w:pPr>
            <w:r w:rsidRPr="00AC5AA8">
              <w:rPr>
                <w:rFonts w:ascii="Times New Roman" w:eastAsia="Times New Roman" w:hAnsi="Times New Roman" w:cs="Times New Roman"/>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147DBE" w:rsidRPr="00AC5AA8" w14:paraId="5973CA4C" w14:textId="77777777" w:rsidTr="00C6456D">
        <w:trPr>
          <w:trHeight w:val="300"/>
        </w:trPr>
        <w:tc>
          <w:tcPr>
            <w:tcW w:w="9535" w:type="dxa"/>
            <w:gridSpan w:val="4"/>
          </w:tcPr>
          <w:p w14:paraId="22134CBE" w14:textId="77777777" w:rsidR="00147DBE" w:rsidRPr="00AC5AA8" w:rsidRDefault="00147DBE" w:rsidP="00147DBE">
            <w:pPr>
              <w:spacing w:line="240" w:lineRule="auto"/>
              <w:ind w:firstLine="0"/>
              <w:jc w:val="center"/>
              <w:rPr>
                <w:rFonts w:ascii="Times New Roman" w:eastAsia="Times New Roman" w:hAnsi="Times New Roman" w:cs="Times New Roman"/>
                <w:b/>
                <w:kern w:val="2"/>
                <w:sz w:val="24"/>
                <w:szCs w:val="24"/>
                <w:lang w:eastAsia="en-US"/>
              </w:rPr>
            </w:pPr>
            <w:r w:rsidRPr="00AC5AA8">
              <w:rPr>
                <w:rFonts w:ascii="Times New Roman" w:eastAsia="Times New Roman" w:hAnsi="Times New Roman" w:cs="Times New Roman"/>
                <w:b/>
                <w:kern w:val="2"/>
                <w:sz w:val="24"/>
                <w:szCs w:val="24"/>
                <w:lang w:eastAsia="en-US"/>
              </w:rPr>
              <w:t>15. SUTARTIES PRIEDAI</w:t>
            </w:r>
          </w:p>
        </w:tc>
      </w:tr>
      <w:tr w:rsidR="00147DBE" w:rsidRPr="00AC5AA8" w14:paraId="1ABBAAF8" w14:textId="77777777" w:rsidTr="00C6456D">
        <w:trPr>
          <w:trHeight w:val="300"/>
        </w:trPr>
        <w:tc>
          <w:tcPr>
            <w:tcW w:w="3058" w:type="dxa"/>
          </w:tcPr>
          <w:p w14:paraId="4A24A511" w14:textId="77777777" w:rsidR="00147DBE" w:rsidRPr="00AC5AA8" w:rsidRDefault="00147DBE" w:rsidP="00147DBE">
            <w:pPr>
              <w:spacing w:line="240" w:lineRule="auto"/>
              <w:ind w:firstLine="0"/>
              <w:jc w:val="center"/>
              <w:rPr>
                <w:rFonts w:ascii="Times New Roman" w:eastAsia="Times New Roman" w:hAnsi="Times New Roman" w:cs="Times New Roman"/>
                <w:b/>
                <w:kern w:val="2"/>
                <w:sz w:val="24"/>
                <w:szCs w:val="24"/>
                <w:lang w:eastAsia="en-US"/>
              </w:rPr>
            </w:pPr>
            <w:r w:rsidRPr="00AC5AA8">
              <w:rPr>
                <w:rFonts w:ascii="Times New Roman" w:eastAsia="Times New Roman" w:hAnsi="Times New Roman" w:cs="Times New Roman"/>
                <w:b/>
                <w:kern w:val="2"/>
                <w:sz w:val="24"/>
                <w:szCs w:val="24"/>
                <w:lang w:eastAsia="en-US"/>
              </w:rPr>
              <w:lastRenderedPageBreak/>
              <w:t>15.1. Priedas Nr. 1</w:t>
            </w:r>
          </w:p>
        </w:tc>
        <w:tc>
          <w:tcPr>
            <w:tcW w:w="6477" w:type="dxa"/>
            <w:gridSpan w:val="3"/>
          </w:tcPr>
          <w:p w14:paraId="7ADD66BF" w14:textId="77777777" w:rsidR="00147DBE" w:rsidRPr="00AC5AA8" w:rsidRDefault="00147DBE" w:rsidP="00147DBE">
            <w:pPr>
              <w:spacing w:line="240" w:lineRule="auto"/>
              <w:ind w:firstLine="0"/>
              <w:jc w:val="center"/>
              <w:rPr>
                <w:rFonts w:ascii="Times New Roman" w:eastAsia="Times New Roman" w:hAnsi="Times New Roman" w:cs="Times New Roman"/>
                <w:b/>
                <w:kern w:val="2"/>
                <w:sz w:val="24"/>
                <w:szCs w:val="24"/>
                <w:lang w:eastAsia="en-US"/>
              </w:rPr>
            </w:pPr>
          </w:p>
        </w:tc>
      </w:tr>
      <w:tr w:rsidR="00147DBE" w:rsidRPr="00AC5AA8" w14:paraId="2F7BA074" w14:textId="77777777" w:rsidTr="00C6456D">
        <w:trPr>
          <w:trHeight w:val="300"/>
        </w:trPr>
        <w:tc>
          <w:tcPr>
            <w:tcW w:w="3058" w:type="dxa"/>
          </w:tcPr>
          <w:p w14:paraId="2C9AB00E" w14:textId="77777777" w:rsidR="00147DBE" w:rsidRPr="00AC5AA8" w:rsidRDefault="00147DBE" w:rsidP="00147DBE">
            <w:pPr>
              <w:spacing w:line="240" w:lineRule="auto"/>
              <w:ind w:firstLine="0"/>
              <w:jc w:val="center"/>
              <w:rPr>
                <w:rFonts w:ascii="Times New Roman" w:eastAsia="Times New Roman" w:hAnsi="Times New Roman" w:cs="Times New Roman"/>
                <w:b/>
                <w:kern w:val="2"/>
                <w:sz w:val="24"/>
                <w:szCs w:val="24"/>
                <w:lang w:eastAsia="en-US"/>
              </w:rPr>
            </w:pPr>
            <w:r w:rsidRPr="00AC5AA8">
              <w:rPr>
                <w:rFonts w:ascii="Times New Roman" w:eastAsia="Times New Roman" w:hAnsi="Times New Roman" w:cs="Times New Roman"/>
                <w:b/>
                <w:kern w:val="2"/>
                <w:sz w:val="24"/>
                <w:szCs w:val="24"/>
                <w:lang w:eastAsia="en-US"/>
              </w:rPr>
              <w:t>15.2. Priedas Nr. 2</w:t>
            </w:r>
          </w:p>
        </w:tc>
        <w:tc>
          <w:tcPr>
            <w:tcW w:w="6477" w:type="dxa"/>
            <w:gridSpan w:val="3"/>
          </w:tcPr>
          <w:p w14:paraId="4560D942" w14:textId="77777777" w:rsidR="00147DBE" w:rsidRPr="00AC5AA8" w:rsidRDefault="00147DBE" w:rsidP="00147DBE">
            <w:pPr>
              <w:spacing w:line="240" w:lineRule="auto"/>
              <w:ind w:firstLine="0"/>
              <w:jc w:val="center"/>
              <w:rPr>
                <w:rFonts w:ascii="Times New Roman" w:eastAsia="Times New Roman" w:hAnsi="Times New Roman" w:cs="Times New Roman"/>
                <w:b/>
                <w:kern w:val="2"/>
                <w:sz w:val="24"/>
                <w:szCs w:val="24"/>
                <w:lang w:eastAsia="en-US"/>
              </w:rPr>
            </w:pPr>
          </w:p>
        </w:tc>
      </w:tr>
      <w:tr w:rsidR="00147DBE" w:rsidRPr="00AC5AA8" w14:paraId="74CE6695" w14:textId="77777777" w:rsidTr="00C6456D">
        <w:trPr>
          <w:trHeight w:val="300"/>
        </w:trPr>
        <w:tc>
          <w:tcPr>
            <w:tcW w:w="3058" w:type="dxa"/>
          </w:tcPr>
          <w:p w14:paraId="34C75610" w14:textId="77777777" w:rsidR="00147DBE" w:rsidRPr="00AC5AA8" w:rsidRDefault="00147DBE" w:rsidP="00147DBE">
            <w:pPr>
              <w:spacing w:line="240" w:lineRule="auto"/>
              <w:ind w:firstLine="0"/>
              <w:jc w:val="center"/>
              <w:rPr>
                <w:rFonts w:ascii="Times New Roman" w:eastAsia="Times New Roman" w:hAnsi="Times New Roman" w:cs="Times New Roman"/>
                <w:b/>
                <w:kern w:val="2"/>
                <w:sz w:val="24"/>
                <w:szCs w:val="24"/>
                <w:lang w:eastAsia="en-US"/>
              </w:rPr>
            </w:pPr>
            <w:r w:rsidRPr="00AC5AA8">
              <w:rPr>
                <w:rFonts w:ascii="Times New Roman" w:eastAsia="Times New Roman" w:hAnsi="Times New Roman" w:cs="Times New Roman"/>
                <w:b/>
                <w:kern w:val="2"/>
                <w:sz w:val="24"/>
                <w:szCs w:val="24"/>
                <w:lang w:eastAsia="en-US"/>
              </w:rPr>
              <w:t>15.3. Priedas Nr. 3</w:t>
            </w:r>
          </w:p>
        </w:tc>
        <w:tc>
          <w:tcPr>
            <w:tcW w:w="6477" w:type="dxa"/>
            <w:gridSpan w:val="3"/>
          </w:tcPr>
          <w:p w14:paraId="5E3D6812" w14:textId="77777777" w:rsidR="00147DBE" w:rsidRPr="00AC5AA8" w:rsidRDefault="00147DBE" w:rsidP="00147DBE">
            <w:pPr>
              <w:spacing w:line="240" w:lineRule="auto"/>
              <w:ind w:firstLine="0"/>
              <w:jc w:val="center"/>
              <w:rPr>
                <w:rFonts w:ascii="Times New Roman" w:eastAsia="Times New Roman" w:hAnsi="Times New Roman" w:cs="Times New Roman"/>
                <w:b/>
                <w:kern w:val="2"/>
                <w:sz w:val="24"/>
                <w:szCs w:val="24"/>
                <w:lang w:eastAsia="en-US"/>
              </w:rPr>
            </w:pPr>
          </w:p>
        </w:tc>
      </w:tr>
      <w:tr w:rsidR="00147DBE" w:rsidRPr="00AC5AA8" w14:paraId="0986AAA4" w14:textId="77777777" w:rsidTr="00C6456D">
        <w:trPr>
          <w:trHeight w:val="300"/>
        </w:trPr>
        <w:tc>
          <w:tcPr>
            <w:tcW w:w="3058" w:type="dxa"/>
          </w:tcPr>
          <w:p w14:paraId="2D425F7C" w14:textId="77777777" w:rsidR="00147DBE" w:rsidRPr="00AC5AA8" w:rsidRDefault="00147DBE" w:rsidP="00147DBE">
            <w:pPr>
              <w:spacing w:line="240" w:lineRule="auto"/>
              <w:ind w:firstLine="0"/>
              <w:jc w:val="center"/>
              <w:rPr>
                <w:rFonts w:ascii="Times New Roman" w:eastAsia="Times New Roman" w:hAnsi="Times New Roman" w:cs="Times New Roman"/>
                <w:b/>
                <w:kern w:val="2"/>
                <w:sz w:val="24"/>
                <w:szCs w:val="24"/>
                <w:lang w:eastAsia="en-US"/>
              </w:rPr>
            </w:pPr>
            <w:r w:rsidRPr="00AC5AA8">
              <w:rPr>
                <w:rFonts w:ascii="Times New Roman" w:eastAsia="Times New Roman" w:hAnsi="Times New Roman" w:cs="Times New Roman"/>
                <w:b/>
                <w:kern w:val="2"/>
                <w:sz w:val="24"/>
                <w:szCs w:val="24"/>
                <w:lang w:eastAsia="en-US"/>
              </w:rPr>
              <w:t>15.4. Priedas Nr. 4</w:t>
            </w:r>
          </w:p>
        </w:tc>
        <w:tc>
          <w:tcPr>
            <w:tcW w:w="6477" w:type="dxa"/>
            <w:gridSpan w:val="3"/>
          </w:tcPr>
          <w:p w14:paraId="6655ED8A" w14:textId="77777777" w:rsidR="00147DBE" w:rsidRPr="00AC5AA8" w:rsidRDefault="00147DBE" w:rsidP="00147DBE">
            <w:pPr>
              <w:spacing w:line="240" w:lineRule="auto"/>
              <w:ind w:firstLine="0"/>
              <w:jc w:val="center"/>
              <w:rPr>
                <w:rFonts w:ascii="Times New Roman" w:eastAsia="Times New Roman" w:hAnsi="Times New Roman" w:cs="Times New Roman"/>
                <w:b/>
                <w:kern w:val="2"/>
                <w:sz w:val="24"/>
                <w:szCs w:val="24"/>
                <w:lang w:eastAsia="en-US"/>
              </w:rPr>
            </w:pPr>
          </w:p>
        </w:tc>
      </w:tr>
      <w:tr w:rsidR="00147DBE" w:rsidRPr="00AC5AA8" w14:paraId="3640529F" w14:textId="77777777" w:rsidTr="00C6456D">
        <w:trPr>
          <w:trHeight w:val="300"/>
        </w:trPr>
        <w:tc>
          <w:tcPr>
            <w:tcW w:w="3058" w:type="dxa"/>
          </w:tcPr>
          <w:p w14:paraId="0E4D1173" w14:textId="77777777" w:rsidR="00147DBE" w:rsidRPr="00AC5AA8" w:rsidRDefault="00147DBE" w:rsidP="00147DBE">
            <w:pPr>
              <w:spacing w:line="240" w:lineRule="auto"/>
              <w:ind w:firstLine="0"/>
              <w:jc w:val="center"/>
              <w:rPr>
                <w:rFonts w:ascii="Times New Roman" w:eastAsia="Times New Roman" w:hAnsi="Times New Roman" w:cs="Times New Roman"/>
                <w:b/>
                <w:kern w:val="2"/>
                <w:sz w:val="24"/>
                <w:szCs w:val="24"/>
                <w:lang w:eastAsia="en-US"/>
              </w:rPr>
            </w:pPr>
            <w:r w:rsidRPr="00AC5AA8">
              <w:rPr>
                <w:rFonts w:ascii="Times New Roman" w:eastAsia="Times New Roman" w:hAnsi="Times New Roman" w:cs="Times New Roman"/>
                <w:b/>
                <w:kern w:val="2"/>
                <w:sz w:val="24"/>
                <w:szCs w:val="24"/>
                <w:lang w:eastAsia="en-US"/>
              </w:rPr>
              <w:t>15.5. Priedas Nr. 5</w:t>
            </w:r>
          </w:p>
        </w:tc>
        <w:tc>
          <w:tcPr>
            <w:tcW w:w="6477" w:type="dxa"/>
            <w:gridSpan w:val="3"/>
          </w:tcPr>
          <w:p w14:paraId="3DA32146" w14:textId="77777777" w:rsidR="00147DBE" w:rsidRPr="00AC5AA8" w:rsidRDefault="00147DBE" w:rsidP="00147DBE">
            <w:pPr>
              <w:spacing w:line="240" w:lineRule="auto"/>
              <w:ind w:firstLine="0"/>
              <w:jc w:val="center"/>
              <w:rPr>
                <w:rFonts w:ascii="Times New Roman" w:eastAsia="Times New Roman" w:hAnsi="Times New Roman" w:cs="Times New Roman"/>
                <w:b/>
                <w:kern w:val="2"/>
                <w:sz w:val="24"/>
                <w:szCs w:val="24"/>
                <w:lang w:eastAsia="en-US"/>
              </w:rPr>
            </w:pPr>
          </w:p>
        </w:tc>
      </w:tr>
      <w:tr w:rsidR="00147DBE" w:rsidRPr="00AC5AA8" w14:paraId="2AFB8E75" w14:textId="77777777" w:rsidTr="00C6456D">
        <w:tc>
          <w:tcPr>
            <w:tcW w:w="9535" w:type="dxa"/>
            <w:gridSpan w:val="4"/>
          </w:tcPr>
          <w:p w14:paraId="5CAE6F95" w14:textId="77777777" w:rsidR="00147DBE" w:rsidRPr="00AC5AA8" w:rsidRDefault="00147DBE" w:rsidP="00147DBE">
            <w:pPr>
              <w:spacing w:line="240" w:lineRule="auto"/>
              <w:ind w:firstLine="0"/>
              <w:jc w:val="center"/>
              <w:rPr>
                <w:rFonts w:ascii="Times New Roman" w:eastAsia="Times New Roman" w:hAnsi="Times New Roman" w:cs="Times New Roman"/>
                <w:b/>
                <w:kern w:val="2"/>
                <w:sz w:val="24"/>
                <w:szCs w:val="24"/>
                <w:lang w:eastAsia="en-US"/>
              </w:rPr>
            </w:pPr>
            <w:r w:rsidRPr="00AC5AA8">
              <w:rPr>
                <w:rFonts w:ascii="Times New Roman" w:eastAsia="Times New Roman" w:hAnsi="Times New Roman" w:cs="Times New Roman"/>
                <w:b/>
                <w:kern w:val="2"/>
                <w:sz w:val="24"/>
                <w:szCs w:val="24"/>
                <w:lang w:eastAsia="en-US"/>
              </w:rPr>
              <w:t>16. ŠALIŲ ATSTOVŲ PARAŠAI</w:t>
            </w:r>
          </w:p>
        </w:tc>
      </w:tr>
      <w:tr w:rsidR="00147DBE" w:rsidRPr="00AC5AA8" w14:paraId="67E8E4F1" w14:textId="77777777" w:rsidTr="00C6456D">
        <w:tc>
          <w:tcPr>
            <w:tcW w:w="5224" w:type="dxa"/>
            <w:gridSpan w:val="3"/>
          </w:tcPr>
          <w:p w14:paraId="0F94E47D" w14:textId="77777777" w:rsidR="00147DBE" w:rsidRPr="00AC5AA8" w:rsidRDefault="00147DBE" w:rsidP="00147DBE">
            <w:pPr>
              <w:spacing w:line="240" w:lineRule="auto"/>
              <w:ind w:firstLine="0"/>
              <w:jc w:val="center"/>
              <w:rPr>
                <w:rFonts w:ascii="Times New Roman" w:eastAsia="Times New Roman" w:hAnsi="Times New Roman" w:cs="Times New Roman"/>
                <w:b/>
                <w:kern w:val="2"/>
                <w:sz w:val="24"/>
                <w:szCs w:val="24"/>
                <w:lang w:eastAsia="en-US"/>
              </w:rPr>
            </w:pPr>
            <w:r w:rsidRPr="00AC5AA8">
              <w:rPr>
                <w:rFonts w:ascii="Times New Roman" w:eastAsia="Times New Roman" w:hAnsi="Times New Roman" w:cs="Times New Roman"/>
                <w:b/>
                <w:kern w:val="2"/>
                <w:sz w:val="24"/>
                <w:szCs w:val="24"/>
                <w:lang w:eastAsia="en-US"/>
              </w:rPr>
              <w:t>PIRKĖJAS</w:t>
            </w:r>
          </w:p>
        </w:tc>
        <w:tc>
          <w:tcPr>
            <w:tcW w:w="4311" w:type="dxa"/>
          </w:tcPr>
          <w:p w14:paraId="5E0E5BE9" w14:textId="77777777" w:rsidR="00147DBE" w:rsidRPr="00AC5AA8" w:rsidRDefault="00147DBE" w:rsidP="00147DBE">
            <w:pPr>
              <w:spacing w:line="240" w:lineRule="auto"/>
              <w:ind w:firstLine="0"/>
              <w:jc w:val="center"/>
              <w:rPr>
                <w:rFonts w:ascii="Times New Roman" w:eastAsia="Times New Roman" w:hAnsi="Times New Roman" w:cs="Times New Roman"/>
                <w:b/>
                <w:kern w:val="2"/>
                <w:sz w:val="24"/>
                <w:szCs w:val="24"/>
                <w:lang w:eastAsia="en-US"/>
              </w:rPr>
            </w:pPr>
            <w:r w:rsidRPr="00AC5AA8">
              <w:rPr>
                <w:rFonts w:ascii="Times New Roman" w:eastAsia="Times New Roman" w:hAnsi="Times New Roman" w:cs="Times New Roman"/>
                <w:b/>
                <w:kern w:val="2"/>
                <w:sz w:val="24"/>
                <w:szCs w:val="24"/>
                <w:lang w:eastAsia="en-US"/>
              </w:rPr>
              <w:t>TIEKĖJAS</w:t>
            </w:r>
          </w:p>
        </w:tc>
      </w:tr>
      <w:tr w:rsidR="00147DBE" w:rsidRPr="00AC5AA8" w14:paraId="629B3C6A" w14:textId="77777777" w:rsidTr="00C6456D">
        <w:tc>
          <w:tcPr>
            <w:tcW w:w="5224" w:type="dxa"/>
            <w:gridSpan w:val="3"/>
          </w:tcPr>
          <w:p w14:paraId="6CA3CF95" w14:textId="63688502" w:rsidR="00147DBE" w:rsidRPr="007B37F3" w:rsidRDefault="00EA47CA" w:rsidP="00147DBE">
            <w:pPr>
              <w:spacing w:line="240" w:lineRule="auto"/>
              <w:ind w:firstLine="0"/>
              <w:jc w:val="center"/>
              <w:rPr>
                <w:rFonts w:ascii="Times New Roman" w:eastAsia="Times New Roman" w:hAnsi="Times New Roman" w:cs="Times New Roman"/>
                <w:kern w:val="2"/>
                <w:sz w:val="24"/>
                <w:szCs w:val="24"/>
                <w:lang w:eastAsia="en-US"/>
              </w:rPr>
            </w:pPr>
            <w:r w:rsidRPr="00AC5AA8">
              <w:rPr>
                <w:rFonts w:ascii="Times New Roman" w:eastAsia="Times New Roman" w:hAnsi="Times New Roman" w:cs="Times New Roman"/>
                <w:color w:val="4472C4"/>
                <w:kern w:val="2"/>
                <w:sz w:val="24"/>
                <w:szCs w:val="24"/>
                <w:lang w:eastAsia="en-US"/>
              </w:rPr>
              <w:t>(nurodomos atstovo pareigos, vardas, pavardė)</w:t>
            </w:r>
          </w:p>
        </w:tc>
        <w:tc>
          <w:tcPr>
            <w:tcW w:w="4311" w:type="dxa"/>
          </w:tcPr>
          <w:p w14:paraId="635F85C2" w14:textId="77777777" w:rsidR="00147DBE" w:rsidRPr="00AC5AA8" w:rsidRDefault="00147DBE" w:rsidP="00147DBE">
            <w:pPr>
              <w:spacing w:line="240" w:lineRule="auto"/>
              <w:ind w:firstLine="0"/>
              <w:jc w:val="center"/>
              <w:rPr>
                <w:rFonts w:ascii="Times New Roman" w:eastAsia="Times New Roman" w:hAnsi="Times New Roman" w:cs="Times New Roman"/>
                <w:b/>
                <w:kern w:val="2"/>
                <w:sz w:val="24"/>
                <w:szCs w:val="24"/>
                <w:lang w:eastAsia="en-US"/>
              </w:rPr>
            </w:pPr>
            <w:r w:rsidRPr="00AC5AA8">
              <w:rPr>
                <w:rFonts w:ascii="Times New Roman" w:eastAsia="Times New Roman" w:hAnsi="Times New Roman" w:cs="Times New Roman"/>
                <w:color w:val="4472C4"/>
                <w:kern w:val="2"/>
                <w:sz w:val="24"/>
                <w:szCs w:val="24"/>
                <w:lang w:eastAsia="en-US"/>
              </w:rPr>
              <w:t>(nurodomos atstovo pareigos, vardas, pavardė)</w:t>
            </w:r>
          </w:p>
        </w:tc>
      </w:tr>
      <w:tr w:rsidR="00147DBE" w:rsidRPr="00AC5AA8" w14:paraId="7BFCF07D" w14:textId="77777777" w:rsidTr="00C6456D">
        <w:tc>
          <w:tcPr>
            <w:tcW w:w="5224" w:type="dxa"/>
            <w:gridSpan w:val="3"/>
          </w:tcPr>
          <w:p w14:paraId="78699FA5" w14:textId="77777777" w:rsidR="00147DBE" w:rsidRPr="00AC5AA8" w:rsidRDefault="00147DBE" w:rsidP="00147DBE">
            <w:pPr>
              <w:spacing w:line="240" w:lineRule="auto"/>
              <w:ind w:firstLine="0"/>
              <w:jc w:val="center"/>
              <w:rPr>
                <w:rFonts w:ascii="Times New Roman" w:eastAsia="Times New Roman" w:hAnsi="Times New Roman" w:cs="Times New Roman"/>
                <w:b/>
                <w:color w:val="4472C4"/>
                <w:kern w:val="2"/>
                <w:sz w:val="24"/>
                <w:szCs w:val="24"/>
                <w:lang w:eastAsia="en-US"/>
              </w:rPr>
            </w:pPr>
          </w:p>
          <w:p w14:paraId="071E87CA" w14:textId="77777777" w:rsidR="00147DBE" w:rsidRPr="00AC5AA8" w:rsidRDefault="00147DBE" w:rsidP="00147DBE">
            <w:pPr>
              <w:spacing w:line="240" w:lineRule="auto"/>
              <w:ind w:firstLine="0"/>
              <w:jc w:val="center"/>
              <w:rPr>
                <w:rFonts w:ascii="Times New Roman" w:eastAsia="Times New Roman" w:hAnsi="Times New Roman" w:cs="Times New Roman"/>
                <w:b/>
                <w:color w:val="4472C4"/>
                <w:kern w:val="2"/>
                <w:sz w:val="24"/>
                <w:szCs w:val="24"/>
                <w:lang w:eastAsia="en-US"/>
              </w:rPr>
            </w:pPr>
            <w:r w:rsidRPr="00AC5AA8">
              <w:rPr>
                <w:rFonts w:ascii="Times New Roman" w:eastAsia="Times New Roman" w:hAnsi="Times New Roman" w:cs="Times New Roman"/>
                <w:b/>
                <w:color w:val="4472C4"/>
                <w:kern w:val="2"/>
                <w:sz w:val="24"/>
                <w:szCs w:val="24"/>
                <w:lang w:eastAsia="en-US"/>
              </w:rPr>
              <w:t>(parašas)</w:t>
            </w:r>
          </w:p>
          <w:p w14:paraId="394BF3D3" w14:textId="77777777" w:rsidR="00147DBE" w:rsidRPr="00AC5AA8" w:rsidRDefault="00147DBE" w:rsidP="00147DBE">
            <w:pPr>
              <w:spacing w:line="240" w:lineRule="auto"/>
              <w:ind w:firstLine="0"/>
              <w:jc w:val="center"/>
              <w:rPr>
                <w:rFonts w:ascii="Times New Roman" w:eastAsia="Times New Roman" w:hAnsi="Times New Roman" w:cs="Times New Roman"/>
                <w:b/>
                <w:color w:val="4472C4"/>
                <w:kern w:val="2"/>
                <w:sz w:val="24"/>
                <w:szCs w:val="24"/>
                <w:lang w:eastAsia="en-US"/>
              </w:rPr>
            </w:pPr>
          </w:p>
          <w:p w14:paraId="31D5BC45" w14:textId="77777777" w:rsidR="00147DBE" w:rsidRPr="00AC5AA8" w:rsidRDefault="00147DBE" w:rsidP="00147DBE">
            <w:pPr>
              <w:spacing w:line="240" w:lineRule="auto"/>
              <w:ind w:firstLine="0"/>
              <w:jc w:val="center"/>
              <w:rPr>
                <w:rFonts w:ascii="Times New Roman" w:eastAsia="Times New Roman" w:hAnsi="Times New Roman" w:cs="Times New Roman"/>
                <w:b/>
                <w:color w:val="4472C4"/>
                <w:kern w:val="2"/>
                <w:sz w:val="24"/>
                <w:szCs w:val="24"/>
                <w:lang w:eastAsia="en-US"/>
              </w:rPr>
            </w:pPr>
          </w:p>
        </w:tc>
        <w:tc>
          <w:tcPr>
            <w:tcW w:w="4311" w:type="dxa"/>
          </w:tcPr>
          <w:p w14:paraId="6FA47C01" w14:textId="77777777" w:rsidR="00147DBE" w:rsidRPr="00AC5AA8" w:rsidRDefault="00147DBE" w:rsidP="00147DBE">
            <w:pPr>
              <w:spacing w:line="240" w:lineRule="auto"/>
              <w:ind w:firstLine="0"/>
              <w:jc w:val="center"/>
              <w:rPr>
                <w:rFonts w:ascii="Times New Roman" w:eastAsia="Times New Roman" w:hAnsi="Times New Roman" w:cs="Times New Roman"/>
                <w:b/>
                <w:color w:val="4472C4"/>
                <w:kern w:val="2"/>
                <w:sz w:val="24"/>
                <w:szCs w:val="24"/>
                <w:lang w:eastAsia="en-US"/>
              </w:rPr>
            </w:pPr>
          </w:p>
          <w:p w14:paraId="14362382" w14:textId="77777777" w:rsidR="00147DBE" w:rsidRPr="00AC5AA8" w:rsidRDefault="00147DBE" w:rsidP="00147DBE">
            <w:pPr>
              <w:spacing w:line="240" w:lineRule="auto"/>
              <w:ind w:firstLine="0"/>
              <w:jc w:val="center"/>
              <w:rPr>
                <w:rFonts w:ascii="Times New Roman" w:eastAsia="Times New Roman" w:hAnsi="Times New Roman" w:cs="Times New Roman"/>
                <w:b/>
                <w:color w:val="4472C4"/>
                <w:kern w:val="2"/>
                <w:sz w:val="24"/>
                <w:szCs w:val="24"/>
                <w:lang w:eastAsia="en-US"/>
              </w:rPr>
            </w:pPr>
            <w:r w:rsidRPr="00AC5AA8">
              <w:rPr>
                <w:rFonts w:ascii="Times New Roman" w:eastAsia="Times New Roman" w:hAnsi="Times New Roman" w:cs="Times New Roman"/>
                <w:b/>
                <w:color w:val="4472C4"/>
                <w:kern w:val="2"/>
                <w:sz w:val="24"/>
                <w:szCs w:val="24"/>
                <w:lang w:eastAsia="en-US"/>
              </w:rPr>
              <w:t>(parašas)</w:t>
            </w:r>
          </w:p>
        </w:tc>
      </w:tr>
    </w:tbl>
    <w:p w14:paraId="31A2E971" w14:textId="77777777" w:rsidR="00AC5AA8" w:rsidRPr="00AC5AA8" w:rsidRDefault="00AC5AA8" w:rsidP="00AC5AA8">
      <w:pPr>
        <w:spacing w:line="240" w:lineRule="auto"/>
        <w:ind w:firstLine="0"/>
        <w:jc w:val="left"/>
        <w:rPr>
          <w:rFonts w:ascii="Times New Roman" w:eastAsia="Times New Roman" w:hAnsi="Times New Roman" w:cs="Times New Roman"/>
          <w:sz w:val="24"/>
          <w:szCs w:val="24"/>
          <w:lang w:eastAsia="en-US"/>
        </w:rPr>
      </w:pPr>
    </w:p>
    <w:p w14:paraId="51E25B9B" w14:textId="77777777" w:rsidR="00AC5AA8" w:rsidRPr="00AC5AA8" w:rsidRDefault="00AC5AA8" w:rsidP="00AC5AA8">
      <w:pPr>
        <w:spacing w:line="240" w:lineRule="auto"/>
        <w:ind w:firstLine="0"/>
        <w:jc w:val="left"/>
        <w:rPr>
          <w:rFonts w:ascii="Times New Roman" w:eastAsia="Times New Roman" w:hAnsi="Times New Roman" w:cs="Times New Roman"/>
          <w:sz w:val="24"/>
          <w:szCs w:val="24"/>
          <w:lang w:eastAsia="en-US"/>
        </w:rPr>
      </w:pPr>
    </w:p>
    <w:p w14:paraId="73E1350D" w14:textId="77777777" w:rsidR="00AC5AA8" w:rsidRPr="00AC5AA8" w:rsidRDefault="00AC5AA8" w:rsidP="00AC5AA8">
      <w:pPr>
        <w:tabs>
          <w:tab w:val="left" w:pos="5400"/>
        </w:tabs>
        <w:spacing w:line="240" w:lineRule="auto"/>
        <w:ind w:firstLine="0"/>
        <w:jc w:val="center"/>
        <w:textAlignment w:val="center"/>
        <w:rPr>
          <w:rFonts w:ascii="Times New Roman" w:eastAsia="Times New Roman" w:hAnsi="Times New Roman" w:cs="Times New Roman"/>
          <w:sz w:val="24"/>
          <w:szCs w:val="20"/>
          <w:lang w:eastAsia="en-US"/>
        </w:rPr>
      </w:pPr>
      <w:r w:rsidRPr="00AC5AA8">
        <w:rPr>
          <w:rFonts w:ascii="Times New Roman" w:eastAsia="Times New Roman" w:hAnsi="Times New Roman" w:cs="Times New Roman"/>
          <w:b/>
          <w:bCs/>
          <w:sz w:val="24"/>
          <w:szCs w:val="20"/>
          <w:lang w:eastAsia="en-US"/>
        </w:rPr>
        <w:t>______________</w:t>
      </w:r>
    </w:p>
    <w:p w14:paraId="3B1B44D5" w14:textId="0C7FAEF1" w:rsidR="00112F92" w:rsidRDefault="00112F92" w:rsidP="00E63A8A">
      <w:pPr>
        <w:pStyle w:val="NoSpacing"/>
        <w:spacing w:line="300" w:lineRule="auto"/>
        <w:ind w:firstLine="0"/>
        <w:contextualSpacing/>
        <w:rPr>
          <w:rFonts w:ascii="Arial" w:eastAsiaTheme="minorHAnsi" w:hAnsi="Arial" w:cs="Arial"/>
          <w:bCs/>
          <w:iCs/>
        </w:rPr>
      </w:pPr>
    </w:p>
    <w:p w14:paraId="1967023C" w14:textId="3237F291" w:rsidR="00112F92" w:rsidRDefault="00112F92" w:rsidP="00E63A8A">
      <w:pPr>
        <w:pStyle w:val="NoSpacing"/>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163D66E3" w14:textId="690E302F" w:rsidR="009B4090" w:rsidRPr="004F1A11" w:rsidRDefault="007B37F3" w:rsidP="007B37F3">
      <w:pPr>
        <w:ind w:firstLine="0"/>
        <w:rPr>
          <w:rFonts w:eastAsiaTheme="minorHAnsi" w:cstheme="minorHAnsi"/>
          <w:bCs/>
          <w:iCs/>
        </w:rPr>
      </w:pPr>
      <w:r>
        <w:rPr>
          <w:rFonts w:cstheme="minorHAnsi"/>
        </w:rPr>
        <w:lastRenderedPageBreak/>
        <w:t xml:space="preserve">                                                                                                                                                  </w:t>
      </w:r>
      <w:r w:rsidR="00B03ED5">
        <w:rPr>
          <w:rFonts w:cstheme="minorHAnsi"/>
        </w:rPr>
        <w:t>P</w:t>
      </w:r>
      <w:r w:rsidR="005110A6" w:rsidRPr="004F1A11">
        <w:rPr>
          <w:rFonts w:cstheme="minorHAnsi"/>
        </w:rPr>
        <w:t xml:space="preserve">irkimo sąlygų </w:t>
      </w:r>
      <w:r w:rsidR="0012726D" w:rsidRPr="004F1A11">
        <w:rPr>
          <w:rFonts w:cstheme="minorHAnsi"/>
        </w:rPr>
        <w:t>8</w:t>
      </w:r>
      <w:r w:rsidR="005110A6"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13AC81C8"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w:t>
            </w:r>
            <w:r w:rsidR="00EA47CA">
              <w:rPr>
                <w:rFonts w:asciiTheme="minorHAnsi" w:hAnsiTheme="minorHAnsi" w:cstheme="minorHAnsi"/>
                <w:b/>
                <w:sz w:val="21"/>
                <w:szCs w:val="21"/>
              </w:rPr>
              <w:t xml:space="preserve"> </w:t>
            </w:r>
            <w:r w:rsidRPr="004F1A11">
              <w:rPr>
                <w:rFonts w:asciiTheme="minorHAnsi" w:hAnsiTheme="minorHAnsi" w:cstheme="minorHAnsi"/>
                <w:b/>
                <w:sz w:val="21"/>
                <w:szCs w:val="21"/>
              </w:rPr>
              <w:t>/</w:t>
            </w:r>
            <w:r w:rsidR="00EA47CA">
              <w:rPr>
                <w:rFonts w:asciiTheme="minorHAnsi" w:hAnsiTheme="minorHAnsi" w:cstheme="minorHAnsi"/>
                <w:b/>
                <w:sz w:val="21"/>
                <w:szCs w:val="21"/>
              </w:rPr>
              <w:t xml:space="preserve"> </w:t>
            </w:r>
            <w:r w:rsidRPr="004F1A11">
              <w:rPr>
                <w:rFonts w:asciiTheme="minorHAnsi" w:hAnsiTheme="minorHAnsi" w:cstheme="minorHAnsi"/>
                <w:b/>
                <w:sz w:val="21"/>
                <w:szCs w:val="21"/>
              </w:rPr>
              <w:t>DIENŲ SKAIČIUS</w:t>
            </w:r>
            <w:r w:rsidR="00EA47CA">
              <w:rPr>
                <w:rFonts w:asciiTheme="minorHAnsi" w:hAnsiTheme="minorHAnsi" w:cstheme="minorHAnsi"/>
                <w:b/>
                <w:sz w:val="21"/>
                <w:szCs w:val="21"/>
              </w:rPr>
              <w:t xml:space="preserve"> </w:t>
            </w:r>
            <w:r w:rsidRPr="004F1A11">
              <w:rPr>
                <w:rFonts w:asciiTheme="minorHAnsi" w:hAnsiTheme="minorHAnsi" w:cstheme="minorHAnsi"/>
                <w:b/>
                <w:sz w:val="21"/>
                <w:szCs w:val="21"/>
              </w:rPr>
              <w:t>/</w:t>
            </w:r>
            <w:r w:rsidR="00EA47CA">
              <w:rPr>
                <w:rFonts w:asciiTheme="minorHAnsi" w:hAnsiTheme="minorHAnsi" w:cstheme="minorHAnsi"/>
                <w:b/>
                <w:sz w:val="21"/>
                <w:szCs w:val="21"/>
              </w:rPr>
              <w:t xml:space="preserve"> </w:t>
            </w:r>
            <w:r w:rsidRPr="004F1A11">
              <w:rPr>
                <w:rFonts w:asciiTheme="minorHAnsi" w:hAnsiTheme="minorHAnsi" w:cstheme="minorHAnsi"/>
                <w:b/>
                <w:sz w:val="21"/>
                <w:szCs w:val="21"/>
              </w:rPr>
              <w:t xml:space="preserve">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B03ED5" w:rsidRDefault="009B4090" w:rsidP="003C138F">
            <w:pPr>
              <w:ind w:firstLine="0"/>
              <w:rPr>
                <w:rFonts w:asciiTheme="minorHAnsi" w:hAnsiTheme="minorHAnsi" w:cstheme="minorHAnsi"/>
                <w:sz w:val="21"/>
                <w:szCs w:val="21"/>
              </w:rPr>
            </w:pPr>
            <w:r w:rsidRPr="00B03ED5">
              <w:rPr>
                <w:rFonts w:asciiTheme="minorHAnsi" w:hAnsiTheme="minorHAnsi" w:cstheme="minorHAnsi"/>
                <w:sz w:val="21"/>
                <w:szCs w:val="21"/>
              </w:rPr>
              <w:t xml:space="preserve">Pradinis susipažinimas su CVP IS priemonėmis gautais </w:t>
            </w:r>
            <w:r w:rsidR="004F1A11" w:rsidRPr="00B03ED5">
              <w:rPr>
                <w:rFonts w:asciiTheme="minorHAnsi" w:hAnsiTheme="minorHAnsi" w:cstheme="minorHAnsi"/>
                <w:sz w:val="21"/>
                <w:szCs w:val="21"/>
              </w:rPr>
              <w:t>p</w:t>
            </w:r>
            <w:r w:rsidRPr="00B03ED5">
              <w:rPr>
                <w:rFonts w:asciiTheme="minorHAnsi" w:hAnsiTheme="minorHAnsi" w:cstheme="minorHAnsi"/>
                <w:sz w:val="21"/>
                <w:szCs w:val="21"/>
              </w:rPr>
              <w:t>asiūlymais</w:t>
            </w:r>
          </w:p>
        </w:tc>
        <w:tc>
          <w:tcPr>
            <w:tcW w:w="3685" w:type="dxa"/>
            <w:hideMark/>
          </w:tcPr>
          <w:p w14:paraId="7C0A95BD" w14:textId="29DEC8FA" w:rsidR="009B4090" w:rsidRPr="00B03ED5" w:rsidRDefault="009B4090" w:rsidP="003C138F">
            <w:pPr>
              <w:ind w:firstLine="34"/>
              <w:rPr>
                <w:rFonts w:asciiTheme="minorHAnsi" w:hAnsiTheme="minorHAnsi" w:cstheme="minorHAnsi"/>
                <w:sz w:val="21"/>
                <w:szCs w:val="21"/>
              </w:rPr>
            </w:pPr>
            <w:r w:rsidRPr="00B03ED5">
              <w:rPr>
                <w:rFonts w:asciiTheme="minorHAnsi" w:hAnsiTheme="minorHAnsi" w:cstheme="minorHAnsi"/>
                <w:sz w:val="21"/>
                <w:szCs w:val="21"/>
              </w:rPr>
              <w:t xml:space="preserve">Pradedamas ne anksčiau nei po </w:t>
            </w:r>
            <w:r w:rsidR="009040B8" w:rsidRPr="00B03ED5">
              <w:rPr>
                <w:rFonts w:asciiTheme="minorHAnsi" w:hAnsiTheme="minorHAnsi" w:cstheme="minorHAnsi"/>
                <w:sz w:val="21"/>
                <w:szCs w:val="21"/>
              </w:rPr>
              <w:t>30</w:t>
            </w:r>
            <w:r w:rsidRPr="00B03ED5">
              <w:rPr>
                <w:rFonts w:asciiTheme="minorHAnsi" w:hAnsiTheme="minorHAnsi" w:cstheme="minorHAnsi"/>
                <w:sz w:val="21"/>
                <w:szCs w:val="21"/>
              </w:rPr>
              <w:t xml:space="preserve"> minučių po </w:t>
            </w:r>
            <w:r w:rsidR="00D73763" w:rsidRPr="00B03ED5">
              <w:rPr>
                <w:rFonts w:asciiTheme="minorHAnsi" w:hAnsiTheme="minorHAnsi" w:cstheme="minorHAnsi"/>
                <w:sz w:val="21"/>
                <w:szCs w:val="21"/>
              </w:rPr>
              <w:t xml:space="preserve">galutinių </w:t>
            </w:r>
            <w:r w:rsidRPr="00B03ED5">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B03ED5" w:rsidRDefault="009B4090" w:rsidP="003C138F">
            <w:pPr>
              <w:ind w:firstLine="0"/>
              <w:rPr>
                <w:rFonts w:asciiTheme="minorHAnsi" w:hAnsiTheme="minorHAnsi" w:cstheme="minorHAnsi"/>
                <w:sz w:val="21"/>
                <w:szCs w:val="21"/>
              </w:rPr>
            </w:pPr>
            <w:r w:rsidRPr="00B03ED5">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B03ED5" w:rsidRDefault="009B4090" w:rsidP="003C138F">
            <w:pPr>
              <w:ind w:firstLine="34"/>
              <w:rPr>
                <w:rFonts w:asciiTheme="minorHAnsi" w:hAnsiTheme="minorHAnsi" w:cstheme="minorHAnsi"/>
                <w:sz w:val="21"/>
                <w:szCs w:val="21"/>
              </w:rPr>
            </w:pPr>
            <w:r w:rsidRPr="00B03ED5">
              <w:rPr>
                <w:rFonts w:asciiTheme="minorHAnsi" w:hAnsiTheme="minorHAnsi" w:cstheme="minorHAnsi"/>
                <w:sz w:val="21"/>
                <w:szCs w:val="21"/>
              </w:rPr>
              <w:t>90 (devyniasdešimt) dienų nuo pasiūlymų pateikimo galutinio termino pabaigos</w:t>
            </w:r>
            <w:r w:rsidR="2F96E0D3" w:rsidRPr="00B03ED5">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B03ED5" w:rsidRDefault="5AD43D29" w:rsidP="003C138F">
            <w:pPr>
              <w:ind w:firstLine="0"/>
              <w:rPr>
                <w:rFonts w:asciiTheme="minorHAnsi" w:hAnsiTheme="minorHAnsi" w:cstheme="minorHAnsi"/>
                <w:sz w:val="21"/>
                <w:szCs w:val="21"/>
              </w:rPr>
            </w:pPr>
            <w:r w:rsidRPr="00B03ED5">
              <w:rPr>
                <w:rFonts w:asciiTheme="minorHAnsi" w:eastAsia="Arial" w:hAnsiTheme="minorHAnsi" w:cstheme="minorHAnsi"/>
                <w:sz w:val="21"/>
                <w:szCs w:val="21"/>
              </w:rPr>
              <w:t>P</w:t>
            </w:r>
            <w:r w:rsidR="004F1A11" w:rsidRPr="00B03ED5">
              <w:rPr>
                <w:rFonts w:asciiTheme="minorHAnsi" w:eastAsia="Arial" w:hAnsiTheme="minorHAnsi" w:cstheme="minorHAnsi"/>
                <w:sz w:val="21"/>
                <w:szCs w:val="21"/>
              </w:rPr>
              <w:t>erkančioji organizacija</w:t>
            </w:r>
            <w:r w:rsidR="009B4090" w:rsidRPr="00B03ED5">
              <w:rPr>
                <w:rFonts w:asciiTheme="minorHAnsi" w:hAnsiTheme="minorHAnsi" w:cstheme="minorHAnsi"/>
                <w:sz w:val="21"/>
                <w:szCs w:val="21"/>
              </w:rPr>
              <w:t xml:space="preserve"> atsako</w:t>
            </w:r>
            <w:r w:rsidR="00063554" w:rsidRPr="00B03ED5">
              <w:rPr>
                <w:rFonts w:asciiTheme="minorHAnsi" w:hAnsiTheme="minorHAnsi" w:cstheme="minorHAnsi"/>
                <w:sz w:val="21"/>
                <w:szCs w:val="21"/>
              </w:rPr>
              <w:t xml:space="preserve"> </w:t>
            </w:r>
            <w:r w:rsidR="004F1A11" w:rsidRPr="00B03ED5">
              <w:rPr>
                <w:rFonts w:asciiTheme="minorHAnsi" w:hAnsiTheme="minorHAnsi" w:cstheme="minorHAnsi"/>
                <w:sz w:val="21"/>
                <w:szCs w:val="21"/>
              </w:rPr>
              <w:t>d</w:t>
            </w:r>
            <w:r w:rsidR="00063554" w:rsidRPr="00B03ED5">
              <w:rPr>
                <w:rFonts w:asciiTheme="minorHAnsi" w:hAnsiTheme="minorHAnsi" w:cstheme="minorHAnsi"/>
                <w:sz w:val="21"/>
                <w:szCs w:val="21"/>
              </w:rPr>
              <w:t>alyviui</w:t>
            </w:r>
            <w:r w:rsidR="009B4090" w:rsidRPr="00B03ED5">
              <w:rPr>
                <w:rFonts w:asciiTheme="minorHAnsi" w:hAnsiTheme="minorHAnsi" w:cstheme="minorHAnsi"/>
                <w:sz w:val="21"/>
                <w:szCs w:val="21"/>
              </w:rPr>
              <w:t>, ar ji</w:t>
            </w:r>
            <w:r w:rsidR="000A1B88" w:rsidRPr="00B03ED5">
              <w:rPr>
                <w:rFonts w:asciiTheme="minorHAnsi" w:hAnsiTheme="minorHAnsi" w:cstheme="minorHAnsi"/>
                <w:sz w:val="21"/>
                <w:szCs w:val="21"/>
              </w:rPr>
              <w:t>s</w:t>
            </w:r>
            <w:r w:rsidR="009B4090" w:rsidRPr="00B03ED5">
              <w:rPr>
                <w:rFonts w:asciiTheme="minorHAnsi" w:hAnsiTheme="minorHAnsi" w:cstheme="minorHAnsi"/>
                <w:sz w:val="21"/>
                <w:szCs w:val="21"/>
              </w:rPr>
              <w:t xml:space="preserve"> sutinka priimti </w:t>
            </w:r>
            <w:r w:rsidR="004F1A11" w:rsidRPr="00B03ED5">
              <w:rPr>
                <w:rFonts w:asciiTheme="minorHAnsi" w:hAnsiTheme="minorHAnsi" w:cstheme="minorHAnsi"/>
                <w:sz w:val="21"/>
                <w:szCs w:val="21"/>
              </w:rPr>
              <w:t>d</w:t>
            </w:r>
            <w:r w:rsidR="00063554" w:rsidRPr="00B03ED5">
              <w:rPr>
                <w:rFonts w:asciiTheme="minorHAnsi" w:hAnsiTheme="minorHAnsi" w:cstheme="minorHAnsi"/>
                <w:sz w:val="21"/>
                <w:szCs w:val="21"/>
              </w:rPr>
              <w:t xml:space="preserve">alyvio </w:t>
            </w:r>
            <w:r w:rsidR="009B4090" w:rsidRPr="00B03ED5">
              <w:rPr>
                <w:rFonts w:asciiTheme="minorHAnsi" w:hAnsiTheme="minorHAnsi" w:cstheme="minorHAnsi"/>
                <w:sz w:val="21"/>
                <w:szCs w:val="21"/>
              </w:rPr>
              <w:t>siūlomą pasiūlymo galiojimo užtikrinimą patvirtinantį dokumentą ne vėliau kaip per</w:t>
            </w:r>
          </w:p>
        </w:tc>
        <w:tc>
          <w:tcPr>
            <w:tcW w:w="3685" w:type="dxa"/>
          </w:tcPr>
          <w:p w14:paraId="3447E1C7" w14:textId="34E66D11" w:rsidR="009B4090" w:rsidRPr="00B03ED5" w:rsidRDefault="00B03ED5" w:rsidP="003C138F">
            <w:pPr>
              <w:ind w:firstLine="34"/>
              <w:rPr>
                <w:rFonts w:asciiTheme="minorHAnsi" w:hAnsiTheme="minorHAnsi" w:cstheme="minorHAnsi"/>
                <w:sz w:val="21"/>
                <w:szCs w:val="21"/>
              </w:rPr>
            </w:pPr>
            <w:r w:rsidRPr="00B03ED5">
              <w:rPr>
                <w:rFonts w:asciiTheme="minorHAnsi" w:hAnsiTheme="minorHAnsi" w:cstheme="minorHAnsi"/>
                <w:iCs/>
                <w:sz w:val="21"/>
                <w:szCs w:val="21"/>
              </w:rPr>
              <w:t>NETAIKOMA</w:t>
            </w:r>
          </w:p>
          <w:p w14:paraId="44AD543A" w14:textId="77777777" w:rsidR="009B4090" w:rsidRPr="00B03ED5" w:rsidRDefault="009B4090" w:rsidP="003C138F">
            <w:pPr>
              <w:ind w:firstLine="34"/>
              <w:rPr>
                <w:rFonts w:asciiTheme="minorHAnsi" w:hAnsiTheme="minorHAnsi" w:cstheme="minorHAnsi"/>
                <w:sz w:val="21"/>
                <w:szCs w:val="21"/>
              </w:rPr>
            </w:pPr>
          </w:p>
        </w:tc>
        <w:tc>
          <w:tcPr>
            <w:tcW w:w="3424" w:type="dxa"/>
          </w:tcPr>
          <w:p w14:paraId="4885131B" w14:textId="4E595FD4"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B03ED5" w:rsidRDefault="009B4090" w:rsidP="003C138F">
            <w:pPr>
              <w:ind w:firstLine="0"/>
              <w:rPr>
                <w:rFonts w:asciiTheme="minorHAnsi" w:hAnsiTheme="minorHAnsi" w:cstheme="minorHAnsi"/>
                <w:sz w:val="21"/>
                <w:szCs w:val="21"/>
              </w:rPr>
            </w:pPr>
            <w:r w:rsidRPr="00B03ED5">
              <w:rPr>
                <w:rFonts w:asciiTheme="minorHAnsi" w:hAnsiTheme="minorHAnsi" w:cstheme="minorHAnsi"/>
                <w:sz w:val="21"/>
                <w:szCs w:val="21"/>
              </w:rPr>
              <w:t xml:space="preserve">Pasiūlymo galiojimo užtikrinimas pirkimo </w:t>
            </w:r>
            <w:r w:rsidR="004F1A11" w:rsidRPr="00B03ED5">
              <w:rPr>
                <w:rFonts w:asciiTheme="minorHAnsi" w:hAnsiTheme="minorHAnsi" w:cstheme="minorHAnsi"/>
                <w:sz w:val="21"/>
                <w:szCs w:val="21"/>
              </w:rPr>
              <w:t>d</w:t>
            </w:r>
            <w:r w:rsidRPr="00B03ED5">
              <w:rPr>
                <w:rFonts w:asciiTheme="minorHAnsi" w:hAnsiTheme="minorHAnsi" w:cstheme="minorHAnsi"/>
                <w:sz w:val="21"/>
                <w:szCs w:val="21"/>
              </w:rPr>
              <w:t>alyviui grąžinamas (arba atsisakoma teisių į jį) per</w:t>
            </w:r>
          </w:p>
        </w:tc>
        <w:tc>
          <w:tcPr>
            <w:tcW w:w="3685" w:type="dxa"/>
          </w:tcPr>
          <w:p w14:paraId="7AC45695" w14:textId="5778DDDC" w:rsidR="009B4090" w:rsidRPr="00B03ED5" w:rsidRDefault="00B03ED5" w:rsidP="003C138F">
            <w:pPr>
              <w:ind w:firstLine="34"/>
              <w:rPr>
                <w:rFonts w:asciiTheme="minorHAnsi" w:hAnsiTheme="minorHAnsi" w:cstheme="minorHAnsi"/>
                <w:sz w:val="21"/>
                <w:szCs w:val="21"/>
              </w:rPr>
            </w:pPr>
            <w:r w:rsidRPr="00B03ED5">
              <w:rPr>
                <w:rFonts w:asciiTheme="minorHAnsi" w:hAnsiTheme="minorHAnsi" w:cstheme="minorHAnsi"/>
                <w:iCs/>
                <w:sz w:val="21"/>
                <w:szCs w:val="21"/>
              </w:rPr>
              <w:t>NETAIKOMA</w:t>
            </w:r>
          </w:p>
          <w:p w14:paraId="593A8179" w14:textId="77777777" w:rsidR="009B4090" w:rsidRPr="00B03ED5" w:rsidRDefault="009B4090" w:rsidP="003C138F">
            <w:pPr>
              <w:ind w:firstLine="34"/>
              <w:rPr>
                <w:rFonts w:asciiTheme="minorHAnsi" w:hAnsiTheme="minorHAnsi" w:cstheme="minorHAnsi"/>
                <w:sz w:val="21"/>
                <w:szCs w:val="21"/>
              </w:rPr>
            </w:pPr>
          </w:p>
        </w:tc>
        <w:tc>
          <w:tcPr>
            <w:tcW w:w="3424" w:type="dxa"/>
          </w:tcPr>
          <w:p w14:paraId="3485D5CD" w14:textId="55BE186A"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B03ED5" w:rsidRDefault="77AB3985" w:rsidP="003C138F">
            <w:pPr>
              <w:ind w:firstLine="0"/>
              <w:rPr>
                <w:rFonts w:asciiTheme="minorHAnsi" w:hAnsiTheme="minorHAnsi" w:cstheme="minorHAnsi"/>
                <w:sz w:val="21"/>
                <w:szCs w:val="21"/>
              </w:rPr>
            </w:pPr>
            <w:r w:rsidRPr="00B03ED5">
              <w:rPr>
                <w:rFonts w:asciiTheme="minorHAnsi" w:eastAsia="Arial" w:hAnsiTheme="minorHAnsi" w:cstheme="minorHAnsi"/>
                <w:sz w:val="21"/>
                <w:szCs w:val="21"/>
              </w:rPr>
              <w:t>P</w:t>
            </w:r>
            <w:r w:rsidR="004F1A11" w:rsidRPr="00B03ED5">
              <w:rPr>
                <w:rFonts w:asciiTheme="minorHAnsi" w:eastAsia="Arial" w:hAnsiTheme="minorHAnsi" w:cstheme="minorHAnsi"/>
                <w:sz w:val="21"/>
                <w:szCs w:val="21"/>
              </w:rPr>
              <w:t>erkančioji organizacija</w:t>
            </w:r>
            <w:r w:rsidR="009B4090" w:rsidRPr="00B03ED5">
              <w:rPr>
                <w:rFonts w:asciiTheme="minorHAnsi" w:hAnsiTheme="minorHAnsi" w:cstheme="minorHAnsi"/>
                <w:sz w:val="21"/>
                <w:szCs w:val="21"/>
              </w:rPr>
              <w:t xml:space="preserve"> informuoja</w:t>
            </w:r>
            <w:r w:rsidR="00063554" w:rsidRPr="00B03ED5">
              <w:rPr>
                <w:rFonts w:asciiTheme="minorHAnsi" w:hAnsiTheme="minorHAnsi" w:cstheme="minorHAnsi"/>
                <w:sz w:val="21"/>
                <w:szCs w:val="21"/>
              </w:rPr>
              <w:t xml:space="preserve"> </w:t>
            </w:r>
            <w:r w:rsidR="004F1A11" w:rsidRPr="00B03ED5">
              <w:rPr>
                <w:rFonts w:asciiTheme="minorHAnsi" w:hAnsiTheme="minorHAnsi" w:cstheme="minorHAnsi"/>
                <w:sz w:val="21"/>
                <w:szCs w:val="21"/>
              </w:rPr>
              <w:t>d</w:t>
            </w:r>
            <w:r w:rsidR="009B4090" w:rsidRPr="00B03ED5">
              <w:rPr>
                <w:rFonts w:asciiTheme="minorHAnsi" w:hAnsiTheme="minorHAnsi" w:cstheme="minorHAnsi"/>
                <w:sz w:val="21"/>
                <w:szCs w:val="21"/>
              </w:rPr>
              <w:t>alyvius apie EBVPD vertinimo rezultatus</w:t>
            </w:r>
            <w:r w:rsidR="0090570A" w:rsidRPr="00B03ED5">
              <w:rPr>
                <w:rFonts w:asciiTheme="minorHAnsi" w:hAnsiTheme="minorHAnsi" w:cstheme="minorHAnsi"/>
                <w:sz w:val="21"/>
                <w:szCs w:val="21"/>
              </w:rPr>
              <w:t>, jeigu taikoma,</w:t>
            </w:r>
            <w:r w:rsidR="009B4090" w:rsidRPr="00B03ED5">
              <w:rPr>
                <w:rFonts w:asciiTheme="minorHAnsi" w:hAnsiTheme="minorHAnsi" w:cstheme="minorHAnsi"/>
                <w:sz w:val="21"/>
                <w:szCs w:val="21"/>
              </w:rPr>
              <w:t xml:space="preserve"> ne vėliau kaip per</w:t>
            </w:r>
          </w:p>
        </w:tc>
        <w:tc>
          <w:tcPr>
            <w:tcW w:w="3685" w:type="dxa"/>
          </w:tcPr>
          <w:p w14:paraId="7232BA7B" w14:textId="77777777" w:rsidR="009B4090" w:rsidRPr="00B03ED5" w:rsidRDefault="009B4090" w:rsidP="003C138F">
            <w:pPr>
              <w:ind w:firstLine="34"/>
              <w:rPr>
                <w:rFonts w:asciiTheme="minorHAnsi" w:hAnsiTheme="minorHAnsi" w:cstheme="minorHAnsi"/>
                <w:sz w:val="21"/>
                <w:szCs w:val="21"/>
              </w:rPr>
            </w:pPr>
            <w:r w:rsidRPr="00B03ED5">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w:t>
            </w:r>
            <w:r w:rsidR="009B4090" w:rsidRPr="004F1A11">
              <w:rPr>
                <w:rFonts w:asciiTheme="minorHAnsi" w:hAnsiTheme="minorHAnsi" w:cstheme="minorHAnsi"/>
                <w:sz w:val="21"/>
                <w:szCs w:val="21"/>
                <w:shd w:val="clear" w:color="auto" w:fill="FFFFFF"/>
              </w:rPr>
              <w:lastRenderedPageBreak/>
              <w:t xml:space="preserve">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C4269A">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CEC5E" w14:textId="77777777" w:rsidR="00846A92" w:rsidRDefault="00846A92" w:rsidP="00D05666">
      <w:r>
        <w:separator/>
      </w:r>
    </w:p>
  </w:endnote>
  <w:endnote w:type="continuationSeparator" w:id="0">
    <w:p w14:paraId="6770054D" w14:textId="77777777" w:rsidR="00846A92" w:rsidRDefault="00846A92" w:rsidP="00D05666">
      <w:r>
        <w:continuationSeparator/>
      </w:r>
    </w:p>
  </w:endnote>
  <w:endnote w:type="continuationNotice" w:id="1">
    <w:p w14:paraId="38EE6F42" w14:textId="77777777" w:rsidR="00846A92" w:rsidRDefault="00846A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Times New Roman Bold">
    <w:altName w:val="Times New Roman"/>
    <w:panose1 w:val="020208030705050203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Microsoft Sans Serif">
    <w:panose1 w:val="020B0604020202020204"/>
    <w:charset w:val="BA"/>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D084A" w14:textId="77777777" w:rsidR="00846A92" w:rsidRDefault="00846A92" w:rsidP="00D05666">
      <w:r>
        <w:separator/>
      </w:r>
    </w:p>
  </w:footnote>
  <w:footnote w:type="continuationSeparator" w:id="0">
    <w:p w14:paraId="064E23FD" w14:textId="77777777" w:rsidR="00846A92" w:rsidRDefault="00846A92" w:rsidP="00D05666">
      <w:r>
        <w:continuationSeparator/>
      </w:r>
    </w:p>
  </w:footnote>
  <w:footnote w:type="continuationNotice" w:id="1">
    <w:p w14:paraId="42D18B0C" w14:textId="77777777" w:rsidR="00846A92" w:rsidRDefault="00846A92">
      <w:pPr>
        <w:spacing w:line="240" w:lineRule="auto"/>
      </w:pPr>
    </w:p>
  </w:footnote>
  <w:footnote w:id="2">
    <w:p w14:paraId="2DD29753" w14:textId="77777777" w:rsidR="001A4191" w:rsidRDefault="001A4191" w:rsidP="001A4191">
      <w:pPr>
        <w:pStyle w:val="FootnoteText"/>
        <w:tabs>
          <w:tab w:val="left" w:pos="9639"/>
        </w:tabs>
        <w:spacing w:line="240" w:lineRule="auto"/>
        <w:ind w:right="193"/>
      </w:pPr>
      <w:r>
        <w:rPr>
          <w:rStyle w:val="FootnoteReference"/>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304151C" w14:textId="77777777" w:rsidR="001A4191" w:rsidRDefault="001A4191" w:rsidP="001A419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7968"/>
    <w:multiLevelType w:val="multilevel"/>
    <w:tmpl w:val="9CA4B92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rPr>
        <w:rFonts w:ascii="Noto Sans Symbols" w:eastAsia="Noto Sans Symbols" w:hAnsi="Noto Sans Symbols" w:cs="Noto Sans Symbols"/>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A351C0"/>
    <w:multiLevelType w:val="multilevel"/>
    <w:tmpl w:val="041E6E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0F0A2AD4"/>
    <w:multiLevelType w:val="multilevel"/>
    <w:tmpl w:val="9B7203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A1618E"/>
    <w:multiLevelType w:val="hybridMultilevel"/>
    <w:tmpl w:val="8458C58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145F4229"/>
    <w:multiLevelType w:val="hybridMultilevel"/>
    <w:tmpl w:val="C9741A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0ED5887"/>
    <w:multiLevelType w:val="hybridMultilevel"/>
    <w:tmpl w:val="E490F05A"/>
    <w:lvl w:ilvl="0" w:tplc="04270001">
      <w:start w:val="1"/>
      <w:numFmt w:val="bullet"/>
      <w:lvlText w:val=""/>
      <w:lvlJc w:val="left"/>
      <w:pPr>
        <w:ind w:left="1128" w:hanging="360"/>
      </w:pPr>
      <w:rPr>
        <w:rFonts w:ascii="Symbol" w:hAnsi="Symbol" w:hint="default"/>
      </w:rPr>
    </w:lvl>
    <w:lvl w:ilvl="1" w:tplc="04270003" w:tentative="1">
      <w:start w:val="1"/>
      <w:numFmt w:val="bullet"/>
      <w:lvlText w:val="o"/>
      <w:lvlJc w:val="left"/>
      <w:pPr>
        <w:ind w:left="1848" w:hanging="360"/>
      </w:pPr>
      <w:rPr>
        <w:rFonts w:ascii="Courier New" w:hAnsi="Courier New" w:cs="Courier New" w:hint="default"/>
      </w:rPr>
    </w:lvl>
    <w:lvl w:ilvl="2" w:tplc="04270005" w:tentative="1">
      <w:start w:val="1"/>
      <w:numFmt w:val="bullet"/>
      <w:lvlText w:val=""/>
      <w:lvlJc w:val="left"/>
      <w:pPr>
        <w:ind w:left="2568" w:hanging="360"/>
      </w:pPr>
      <w:rPr>
        <w:rFonts w:ascii="Wingdings" w:hAnsi="Wingdings" w:hint="default"/>
      </w:rPr>
    </w:lvl>
    <w:lvl w:ilvl="3" w:tplc="04270001" w:tentative="1">
      <w:start w:val="1"/>
      <w:numFmt w:val="bullet"/>
      <w:lvlText w:val=""/>
      <w:lvlJc w:val="left"/>
      <w:pPr>
        <w:ind w:left="3288" w:hanging="360"/>
      </w:pPr>
      <w:rPr>
        <w:rFonts w:ascii="Symbol" w:hAnsi="Symbol" w:hint="default"/>
      </w:rPr>
    </w:lvl>
    <w:lvl w:ilvl="4" w:tplc="04270003" w:tentative="1">
      <w:start w:val="1"/>
      <w:numFmt w:val="bullet"/>
      <w:lvlText w:val="o"/>
      <w:lvlJc w:val="left"/>
      <w:pPr>
        <w:ind w:left="4008" w:hanging="360"/>
      </w:pPr>
      <w:rPr>
        <w:rFonts w:ascii="Courier New" w:hAnsi="Courier New" w:cs="Courier New" w:hint="default"/>
      </w:rPr>
    </w:lvl>
    <w:lvl w:ilvl="5" w:tplc="04270005" w:tentative="1">
      <w:start w:val="1"/>
      <w:numFmt w:val="bullet"/>
      <w:lvlText w:val=""/>
      <w:lvlJc w:val="left"/>
      <w:pPr>
        <w:ind w:left="4728" w:hanging="360"/>
      </w:pPr>
      <w:rPr>
        <w:rFonts w:ascii="Wingdings" w:hAnsi="Wingdings" w:hint="default"/>
      </w:rPr>
    </w:lvl>
    <w:lvl w:ilvl="6" w:tplc="04270001" w:tentative="1">
      <w:start w:val="1"/>
      <w:numFmt w:val="bullet"/>
      <w:lvlText w:val=""/>
      <w:lvlJc w:val="left"/>
      <w:pPr>
        <w:ind w:left="5448" w:hanging="360"/>
      </w:pPr>
      <w:rPr>
        <w:rFonts w:ascii="Symbol" w:hAnsi="Symbol" w:hint="default"/>
      </w:rPr>
    </w:lvl>
    <w:lvl w:ilvl="7" w:tplc="04270003" w:tentative="1">
      <w:start w:val="1"/>
      <w:numFmt w:val="bullet"/>
      <w:lvlText w:val="o"/>
      <w:lvlJc w:val="left"/>
      <w:pPr>
        <w:ind w:left="6168" w:hanging="360"/>
      </w:pPr>
      <w:rPr>
        <w:rFonts w:ascii="Courier New" w:hAnsi="Courier New" w:cs="Courier New" w:hint="default"/>
      </w:rPr>
    </w:lvl>
    <w:lvl w:ilvl="8" w:tplc="04270005" w:tentative="1">
      <w:start w:val="1"/>
      <w:numFmt w:val="bullet"/>
      <w:lvlText w:val=""/>
      <w:lvlJc w:val="left"/>
      <w:pPr>
        <w:ind w:left="6888" w:hanging="360"/>
      </w:pPr>
      <w:rPr>
        <w:rFonts w:ascii="Wingdings" w:hAnsi="Wingdings" w:hint="default"/>
      </w:r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A246C59"/>
    <w:multiLevelType w:val="multilevel"/>
    <w:tmpl w:val="2F10D04E"/>
    <w:lvl w:ilvl="0">
      <w:start w:val="1"/>
      <w:numFmt w:val="decimal"/>
      <w:lvlText w:val="%1."/>
      <w:lvlJc w:val="left"/>
      <w:pPr>
        <w:ind w:left="360" w:hanging="360"/>
      </w:pPr>
      <w:rPr>
        <w:rFonts w:hint="default"/>
      </w:rPr>
    </w:lvl>
    <w:lvl w:ilvl="1">
      <w:start w:val="1"/>
      <w:numFmt w:val="decimal"/>
      <w:lvlText w:val="%1.%2"/>
      <w:lvlJc w:val="left"/>
      <w:pPr>
        <w:ind w:left="680" w:hanging="396"/>
      </w:pPr>
    </w:lvl>
    <w:lvl w:ilvl="2">
      <w:start w:val="1"/>
      <w:numFmt w:val="decimal"/>
      <w:lvlText w:val="%1.%2.%3"/>
      <w:lvlJc w:val="left"/>
      <w:pPr>
        <w:ind w:left="1560" w:hanging="567"/>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6E478A9"/>
    <w:multiLevelType w:val="multilevel"/>
    <w:tmpl w:val="5FA825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C0840A7"/>
    <w:multiLevelType w:val="hybridMultilevel"/>
    <w:tmpl w:val="2F5AF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8C915A3"/>
    <w:multiLevelType w:val="multilevel"/>
    <w:tmpl w:val="9F284F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92B2878"/>
    <w:multiLevelType w:val="hybridMultilevel"/>
    <w:tmpl w:val="9FD2D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2A0E6D"/>
    <w:multiLevelType w:val="multilevel"/>
    <w:tmpl w:val="477CCE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02E1C1A"/>
    <w:multiLevelType w:val="multilevel"/>
    <w:tmpl w:val="6AB412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ECE32D3"/>
    <w:multiLevelType w:val="multilevel"/>
    <w:tmpl w:val="0DEC81C4"/>
    <w:lvl w:ilvl="0">
      <w:start w:val="1"/>
      <w:numFmt w:val="decimal"/>
      <w:lvlText w:val="%1."/>
      <w:lvlJc w:val="left"/>
      <w:pPr>
        <w:ind w:left="720" w:hanging="360"/>
      </w:pPr>
      <w:rPr>
        <w:rFonts w:hint="default"/>
        <w:b w:val="0"/>
        <w:bCs w:val="0"/>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18"/>
  </w:num>
  <w:num w:numId="3" w16cid:durableId="138770985">
    <w:abstractNumId w:val="12"/>
  </w:num>
  <w:num w:numId="4" w16cid:durableId="219707255">
    <w:abstractNumId w:val="20"/>
  </w:num>
  <w:num w:numId="5" w16cid:durableId="1652252092">
    <w:abstractNumId w:val="8"/>
  </w:num>
  <w:num w:numId="6" w16cid:durableId="963148996">
    <w:abstractNumId w:val="2"/>
  </w:num>
  <w:num w:numId="7" w16cid:durableId="817724215">
    <w:abstractNumId w:val="13"/>
  </w:num>
  <w:num w:numId="8" w16cid:durableId="1415740606">
    <w:abstractNumId w:val="19"/>
  </w:num>
  <w:num w:numId="9" w16cid:durableId="1826822423">
    <w:abstractNumId w:val="10"/>
  </w:num>
  <w:num w:numId="10" w16cid:durableId="183977462">
    <w:abstractNumId w:val="16"/>
  </w:num>
  <w:num w:numId="11" w16cid:durableId="691223697">
    <w:abstractNumId w:val="9"/>
  </w:num>
  <w:num w:numId="12" w16cid:durableId="198591590">
    <w:abstractNumId w:val="0"/>
  </w:num>
  <w:num w:numId="13" w16cid:durableId="1407609074">
    <w:abstractNumId w:val="17"/>
  </w:num>
  <w:num w:numId="14" w16cid:durableId="631322839">
    <w:abstractNumId w:val="1"/>
  </w:num>
  <w:num w:numId="15" w16cid:durableId="2120637391">
    <w:abstractNumId w:val="14"/>
  </w:num>
  <w:num w:numId="16" w16cid:durableId="1171019710">
    <w:abstractNumId w:val="3"/>
  </w:num>
  <w:num w:numId="17" w16cid:durableId="1759325707">
    <w:abstractNumId w:val="5"/>
  </w:num>
  <w:num w:numId="18" w16cid:durableId="1626545442">
    <w:abstractNumId w:val="15"/>
  </w:num>
  <w:num w:numId="19" w16cid:durableId="1865315467">
    <w:abstractNumId w:val="11"/>
  </w:num>
  <w:num w:numId="20" w16cid:durableId="829059079">
    <w:abstractNumId w:val="6"/>
  </w:num>
  <w:num w:numId="21" w16cid:durableId="1150437391">
    <w:abstractNumId w:val="7"/>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olina Marcinkevičiūtė | Lietuvos mokslo taryba">
    <w15:presenceInfo w15:providerId="AD" w15:userId="S::k.marcinkeviciute@lmt.lt::b525e472-a059-4895-b59d-ce6f76a0d2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1F4B"/>
    <w:rsid w:val="0000342F"/>
    <w:rsid w:val="00003568"/>
    <w:rsid w:val="000039B9"/>
    <w:rsid w:val="00003A3F"/>
    <w:rsid w:val="00003AF9"/>
    <w:rsid w:val="00004A08"/>
    <w:rsid w:val="000050A7"/>
    <w:rsid w:val="00005D3D"/>
    <w:rsid w:val="0000615F"/>
    <w:rsid w:val="000064F3"/>
    <w:rsid w:val="00006991"/>
    <w:rsid w:val="0000731B"/>
    <w:rsid w:val="000074A0"/>
    <w:rsid w:val="000075C5"/>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058"/>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025"/>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57916"/>
    <w:rsid w:val="000601F5"/>
    <w:rsid w:val="0006040C"/>
    <w:rsid w:val="000605C5"/>
    <w:rsid w:val="000608EF"/>
    <w:rsid w:val="00060B51"/>
    <w:rsid w:val="00061466"/>
    <w:rsid w:val="00061AB2"/>
    <w:rsid w:val="00061E86"/>
    <w:rsid w:val="000633CF"/>
    <w:rsid w:val="00063554"/>
    <w:rsid w:val="00063DE1"/>
    <w:rsid w:val="00064868"/>
    <w:rsid w:val="000659E9"/>
    <w:rsid w:val="000662A8"/>
    <w:rsid w:val="00066923"/>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38F"/>
    <w:rsid w:val="0008378B"/>
    <w:rsid w:val="00083F96"/>
    <w:rsid w:val="00084742"/>
    <w:rsid w:val="00085478"/>
    <w:rsid w:val="000855FF"/>
    <w:rsid w:val="00085609"/>
    <w:rsid w:val="000859C8"/>
    <w:rsid w:val="0008617B"/>
    <w:rsid w:val="0008632B"/>
    <w:rsid w:val="00086A87"/>
    <w:rsid w:val="00086D57"/>
    <w:rsid w:val="00087EFE"/>
    <w:rsid w:val="000903D5"/>
    <w:rsid w:val="000904B3"/>
    <w:rsid w:val="000917F2"/>
    <w:rsid w:val="00091F01"/>
    <w:rsid w:val="00092401"/>
    <w:rsid w:val="00092F08"/>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11F"/>
    <w:rsid w:val="000D0B55"/>
    <w:rsid w:val="000D13D6"/>
    <w:rsid w:val="000D18E9"/>
    <w:rsid w:val="000D26D8"/>
    <w:rsid w:val="000D2D9E"/>
    <w:rsid w:val="000D412D"/>
    <w:rsid w:val="000D4406"/>
    <w:rsid w:val="000D4B9C"/>
    <w:rsid w:val="000D4E2B"/>
    <w:rsid w:val="000D5039"/>
    <w:rsid w:val="000D5C58"/>
    <w:rsid w:val="000D638A"/>
    <w:rsid w:val="000D7BCA"/>
    <w:rsid w:val="000E083B"/>
    <w:rsid w:val="000E0EAE"/>
    <w:rsid w:val="000E1743"/>
    <w:rsid w:val="000E1CA8"/>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1EC2"/>
    <w:rsid w:val="000F2282"/>
    <w:rsid w:val="000F28A5"/>
    <w:rsid w:val="000F32EB"/>
    <w:rsid w:val="000F46E5"/>
    <w:rsid w:val="000F4AA3"/>
    <w:rsid w:val="000F513D"/>
    <w:rsid w:val="000F63FA"/>
    <w:rsid w:val="000F6EDF"/>
    <w:rsid w:val="000F7102"/>
    <w:rsid w:val="00100B38"/>
    <w:rsid w:val="001010F7"/>
    <w:rsid w:val="00101313"/>
    <w:rsid w:val="0010148D"/>
    <w:rsid w:val="0010151C"/>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4A7"/>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47C87"/>
    <w:rsid w:val="00147DBE"/>
    <w:rsid w:val="00150260"/>
    <w:rsid w:val="00150492"/>
    <w:rsid w:val="0015057D"/>
    <w:rsid w:val="001517B6"/>
    <w:rsid w:val="00152306"/>
    <w:rsid w:val="0015376E"/>
    <w:rsid w:val="001538C5"/>
    <w:rsid w:val="00153D1C"/>
    <w:rsid w:val="00155858"/>
    <w:rsid w:val="00156384"/>
    <w:rsid w:val="00156AC9"/>
    <w:rsid w:val="001607EC"/>
    <w:rsid w:val="00164443"/>
    <w:rsid w:val="001647BD"/>
    <w:rsid w:val="0016665C"/>
    <w:rsid w:val="001666D5"/>
    <w:rsid w:val="00167555"/>
    <w:rsid w:val="00167B99"/>
    <w:rsid w:val="00167E09"/>
    <w:rsid w:val="00171C73"/>
    <w:rsid w:val="00171FE7"/>
    <w:rsid w:val="001720E5"/>
    <w:rsid w:val="00172D53"/>
    <w:rsid w:val="0017305B"/>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D90"/>
    <w:rsid w:val="00182E25"/>
    <w:rsid w:val="00185454"/>
    <w:rsid w:val="00185997"/>
    <w:rsid w:val="00185BC4"/>
    <w:rsid w:val="001861D0"/>
    <w:rsid w:val="001864DB"/>
    <w:rsid w:val="001904E1"/>
    <w:rsid w:val="001912E2"/>
    <w:rsid w:val="0019130D"/>
    <w:rsid w:val="00191C33"/>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A01"/>
    <w:rsid w:val="001B0E43"/>
    <w:rsid w:val="001B13F2"/>
    <w:rsid w:val="001B182C"/>
    <w:rsid w:val="001B1A7D"/>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76E"/>
    <w:rsid w:val="001C3A07"/>
    <w:rsid w:val="001C468D"/>
    <w:rsid w:val="001C49AE"/>
    <w:rsid w:val="001C4F12"/>
    <w:rsid w:val="001C635E"/>
    <w:rsid w:val="001C6757"/>
    <w:rsid w:val="001C75E8"/>
    <w:rsid w:val="001C7F48"/>
    <w:rsid w:val="001D3EA7"/>
    <w:rsid w:val="001D4D41"/>
    <w:rsid w:val="001D567F"/>
    <w:rsid w:val="001D5DDC"/>
    <w:rsid w:val="001D65F8"/>
    <w:rsid w:val="001D6665"/>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05A"/>
    <w:rsid w:val="001F5180"/>
    <w:rsid w:val="001F568A"/>
    <w:rsid w:val="001F5BA5"/>
    <w:rsid w:val="001F6551"/>
    <w:rsid w:val="001F70BC"/>
    <w:rsid w:val="001F74B8"/>
    <w:rsid w:val="001F78B9"/>
    <w:rsid w:val="001F7C60"/>
    <w:rsid w:val="00200101"/>
    <w:rsid w:val="00200212"/>
    <w:rsid w:val="00200B47"/>
    <w:rsid w:val="00200E42"/>
    <w:rsid w:val="00200F5D"/>
    <w:rsid w:val="00201DC4"/>
    <w:rsid w:val="00202139"/>
    <w:rsid w:val="0020230F"/>
    <w:rsid w:val="00202A46"/>
    <w:rsid w:val="00202BF7"/>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E01"/>
    <w:rsid w:val="002163DC"/>
    <w:rsid w:val="00217893"/>
    <w:rsid w:val="00217C84"/>
    <w:rsid w:val="00217F6F"/>
    <w:rsid w:val="00220350"/>
    <w:rsid w:val="00220B88"/>
    <w:rsid w:val="002211A8"/>
    <w:rsid w:val="00221235"/>
    <w:rsid w:val="00221CC0"/>
    <w:rsid w:val="00222418"/>
    <w:rsid w:val="00223247"/>
    <w:rsid w:val="002235B4"/>
    <w:rsid w:val="00223614"/>
    <w:rsid w:val="002256CF"/>
    <w:rsid w:val="00225BEF"/>
    <w:rsid w:val="0022636A"/>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142"/>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A90"/>
    <w:rsid w:val="00274B64"/>
    <w:rsid w:val="00274C8A"/>
    <w:rsid w:val="0027575B"/>
    <w:rsid w:val="00275B72"/>
    <w:rsid w:val="00276A15"/>
    <w:rsid w:val="00277655"/>
    <w:rsid w:val="00280265"/>
    <w:rsid w:val="00280AF0"/>
    <w:rsid w:val="00281309"/>
    <w:rsid w:val="00281735"/>
    <w:rsid w:val="002823EE"/>
    <w:rsid w:val="002827A2"/>
    <w:rsid w:val="00282A61"/>
    <w:rsid w:val="00282C67"/>
    <w:rsid w:val="00283391"/>
    <w:rsid w:val="00283C6E"/>
    <w:rsid w:val="00283D6A"/>
    <w:rsid w:val="00284221"/>
    <w:rsid w:val="00284427"/>
    <w:rsid w:val="00284551"/>
    <w:rsid w:val="002847F1"/>
    <w:rsid w:val="00285583"/>
    <w:rsid w:val="00285B02"/>
    <w:rsid w:val="00285E5E"/>
    <w:rsid w:val="002866F6"/>
    <w:rsid w:val="00286B61"/>
    <w:rsid w:val="002902C1"/>
    <w:rsid w:val="002912F7"/>
    <w:rsid w:val="002917EB"/>
    <w:rsid w:val="00291C92"/>
    <w:rsid w:val="00291DCB"/>
    <w:rsid w:val="00291EAC"/>
    <w:rsid w:val="00292169"/>
    <w:rsid w:val="0029216D"/>
    <w:rsid w:val="002926A1"/>
    <w:rsid w:val="00292A9D"/>
    <w:rsid w:val="00294BE3"/>
    <w:rsid w:val="002970CF"/>
    <w:rsid w:val="00297490"/>
    <w:rsid w:val="002974D4"/>
    <w:rsid w:val="002A00F7"/>
    <w:rsid w:val="002A0F81"/>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0C2"/>
    <w:rsid w:val="002B7D13"/>
    <w:rsid w:val="002C14FC"/>
    <w:rsid w:val="002C2936"/>
    <w:rsid w:val="002C2DD1"/>
    <w:rsid w:val="002C350D"/>
    <w:rsid w:val="002C362D"/>
    <w:rsid w:val="002C3C04"/>
    <w:rsid w:val="002C3C93"/>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988"/>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078EB"/>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549"/>
    <w:rsid w:val="0032266C"/>
    <w:rsid w:val="00322F82"/>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57DC2"/>
    <w:rsid w:val="003600F2"/>
    <w:rsid w:val="00360333"/>
    <w:rsid w:val="00360A21"/>
    <w:rsid w:val="00360DB9"/>
    <w:rsid w:val="003617F1"/>
    <w:rsid w:val="00362719"/>
    <w:rsid w:val="00362AA1"/>
    <w:rsid w:val="00362D05"/>
    <w:rsid w:val="00362DF0"/>
    <w:rsid w:val="00362FE3"/>
    <w:rsid w:val="003630A0"/>
    <w:rsid w:val="00363134"/>
    <w:rsid w:val="0036515A"/>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8CF"/>
    <w:rsid w:val="00376FFC"/>
    <w:rsid w:val="003771ED"/>
    <w:rsid w:val="00377497"/>
    <w:rsid w:val="00377925"/>
    <w:rsid w:val="00377C16"/>
    <w:rsid w:val="00377C96"/>
    <w:rsid w:val="0038039F"/>
    <w:rsid w:val="00380DF6"/>
    <w:rsid w:val="003819C8"/>
    <w:rsid w:val="00382455"/>
    <w:rsid w:val="00382939"/>
    <w:rsid w:val="00382B76"/>
    <w:rsid w:val="00383818"/>
    <w:rsid w:val="003849A9"/>
    <w:rsid w:val="003849B8"/>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139"/>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CE7"/>
    <w:rsid w:val="003C0F82"/>
    <w:rsid w:val="003C11AA"/>
    <w:rsid w:val="003C126F"/>
    <w:rsid w:val="003C138F"/>
    <w:rsid w:val="003C180D"/>
    <w:rsid w:val="003C1AB1"/>
    <w:rsid w:val="003C2412"/>
    <w:rsid w:val="003C253D"/>
    <w:rsid w:val="003C45FB"/>
    <w:rsid w:val="003C4799"/>
    <w:rsid w:val="003C4C02"/>
    <w:rsid w:val="003C4C53"/>
    <w:rsid w:val="003C592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39E"/>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18F"/>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69E"/>
    <w:rsid w:val="004157B6"/>
    <w:rsid w:val="004159FF"/>
    <w:rsid w:val="00415A37"/>
    <w:rsid w:val="00415B0B"/>
    <w:rsid w:val="0041685F"/>
    <w:rsid w:val="00416D08"/>
    <w:rsid w:val="00417604"/>
    <w:rsid w:val="00424C4C"/>
    <w:rsid w:val="004252AF"/>
    <w:rsid w:val="004253FC"/>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62D"/>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6AE"/>
    <w:rsid w:val="00482A1E"/>
    <w:rsid w:val="00482BC0"/>
    <w:rsid w:val="00483462"/>
    <w:rsid w:val="00483B9F"/>
    <w:rsid w:val="00483E10"/>
    <w:rsid w:val="004847DE"/>
    <w:rsid w:val="00485549"/>
    <w:rsid w:val="00485E23"/>
    <w:rsid w:val="0048654D"/>
    <w:rsid w:val="004867B9"/>
    <w:rsid w:val="00486B0D"/>
    <w:rsid w:val="00486DEF"/>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5B5B"/>
    <w:rsid w:val="004A6248"/>
    <w:rsid w:val="004A7485"/>
    <w:rsid w:val="004A7F0E"/>
    <w:rsid w:val="004B01D9"/>
    <w:rsid w:val="004B0E0C"/>
    <w:rsid w:val="004B1C98"/>
    <w:rsid w:val="004B219C"/>
    <w:rsid w:val="004B2B8B"/>
    <w:rsid w:val="004B2DE4"/>
    <w:rsid w:val="004B4BD9"/>
    <w:rsid w:val="004B56D0"/>
    <w:rsid w:val="004B57E8"/>
    <w:rsid w:val="004B61FA"/>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4FA6"/>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9D5"/>
    <w:rsid w:val="004E7FB6"/>
    <w:rsid w:val="004F0C1D"/>
    <w:rsid w:val="004F18D5"/>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1E34"/>
    <w:rsid w:val="00522200"/>
    <w:rsid w:val="0052263C"/>
    <w:rsid w:val="00522732"/>
    <w:rsid w:val="00523654"/>
    <w:rsid w:val="00523A30"/>
    <w:rsid w:val="0052470F"/>
    <w:rsid w:val="00525A62"/>
    <w:rsid w:val="00525B54"/>
    <w:rsid w:val="00525FD6"/>
    <w:rsid w:val="005260FE"/>
    <w:rsid w:val="005265F8"/>
    <w:rsid w:val="005273B1"/>
    <w:rsid w:val="00530273"/>
    <w:rsid w:val="00530BB3"/>
    <w:rsid w:val="00530FFF"/>
    <w:rsid w:val="005315A7"/>
    <w:rsid w:val="00531D05"/>
    <w:rsid w:val="00531FA2"/>
    <w:rsid w:val="005321FB"/>
    <w:rsid w:val="0053254A"/>
    <w:rsid w:val="005325B5"/>
    <w:rsid w:val="0053314D"/>
    <w:rsid w:val="005332CF"/>
    <w:rsid w:val="005334CF"/>
    <w:rsid w:val="00533C4A"/>
    <w:rsid w:val="005357BB"/>
    <w:rsid w:val="00535AE2"/>
    <w:rsid w:val="00536E98"/>
    <w:rsid w:val="005377B5"/>
    <w:rsid w:val="005379E7"/>
    <w:rsid w:val="00540094"/>
    <w:rsid w:val="00540C9A"/>
    <w:rsid w:val="0054132A"/>
    <w:rsid w:val="005415D0"/>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6728"/>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13B"/>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94C"/>
    <w:rsid w:val="005C3F18"/>
    <w:rsid w:val="005C4923"/>
    <w:rsid w:val="005C5933"/>
    <w:rsid w:val="005C5BD5"/>
    <w:rsid w:val="005C637D"/>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BA3"/>
    <w:rsid w:val="005F5F2C"/>
    <w:rsid w:val="005F68D4"/>
    <w:rsid w:val="005F6991"/>
    <w:rsid w:val="005F70E4"/>
    <w:rsid w:val="005F743A"/>
    <w:rsid w:val="005F7EBF"/>
    <w:rsid w:val="0060075F"/>
    <w:rsid w:val="006015A1"/>
    <w:rsid w:val="006015E1"/>
    <w:rsid w:val="00601B91"/>
    <w:rsid w:val="00601DD0"/>
    <w:rsid w:val="0060200D"/>
    <w:rsid w:val="00603E31"/>
    <w:rsid w:val="006041B7"/>
    <w:rsid w:val="00605D03"/>
    <w:rsid w:val="00606CBD"/>
    <w:rsid w:val="00607C46"/>
    <w:rsid w:val="00612434"/>
    <w:rsid w:val="00612488"/>
    <w:rsid w:val="00612530"/>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215"/>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1EE2"/>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541"/>
    <w:rsid w:val="00640A14"/>
    <w:rsid w:val="00640DBD"/>
    <w:rsid w:val="006423D2"/>
    <w:rsid w:val="00642683"/>
    <w:rsid w:val="0064351F"/>
    <w:rsid w:val="00643B5B"/>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5A40"/>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6CD0"/>
    <w:rsid w:val="00667BD8"/>
    <w:rsid w:val="00670373"/>
    <w:rsid w:val="00670606"/>
    <w:rsid w:val="00671B2B"/>
    <w:rsid w:val="00671D4E"/>
    <w:rsid w:val="00671DB5"/>
    <w:rsid w:val="00671E8F"/>
    <w:rsid w:val="006727BF"/>
    <w:rsid w:val="0067281B"/>
    <w:rsid w:val="00673538"/>
    <w:rsid w:val="00677B00"/>
    <w:rsid w:val="00677F40"/>
    <w:rsid w:val="00680281"/>
    <w:rsid w:val="00680AAF"/>
    <w:rsid w:val="006816B5"/>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053"/>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4E82"/>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1CA"/>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5BB2"/>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980"/>
    <w:rsid w:val="007160DA"/>
    <w:rsid w:val="0071650A"/>
    <w:rsid w:val="00716F5E"/>
    <w:rsid w:val="00717339"/>
    <w:rsid w:val="0071748C"/>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29"/>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285"/>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A63"/>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450F"/>
    <w:rsid w:val="00785172"/>
    <w:rsid w:val="00785C89"/>
    <w:rsid w:val="00785F17"/>
    <w:rsid w:val="007860B6"/>
    <w:rsid w:val="007863E6"/>
    <w:rsid w:val="00786563"/>
    <w:rsid w:val="00786DEE"/>
    <w:rsid w:val="007872CE"/>
    <w:rsid w:val="00787729"/>
    <w:rsid w:val="00787DC2"/>
    <w:rsid w:val="0079007C"/>
    <w:rsid w:val="007905B1"/>
    <w:rsid w:val="007909D9"/>
    <w:rsid w:val="00790A5E"/>
    <w:rsid w:val="00790D67"/>
    <w:rsid w:val="00790FAD"/>
    <w:rsid w:val="007912DE"/>
    <w:rsid w:val="00791C0C"/>
    <w:rsid w:val="00791E5B"/>
    <w:rsid w:val="00791FC9"/>
    <w:rsid w:val="00792746"/>
    <w:rsid w:val="0079488E"/>
    <w:rsid w:val="007948D0"/>
    <w:rsid w:val="00797526"/>
    <w:rsid w:val="007976F5"/>
    <w:rsid w:val="007A059A"/>
    <w:rsid w:val="007A0981"/>
    <w:rsid w:val="007A0F1C"/>
    <w:rsid w:val="007A130B"/>
    <w:rsid w:val="007A13F9"/>
    <w:rsid w:val="007A2040"/>
    <w:rsid w:val="007A50A9"/>
    <w:rsid w:val="007A5BDA"/>
    <w:rsid w:val="007A6EAB"/>
    <w:rsid w:val="007A769D"/>
    <w:rsid w:val="007A7D55"/>
    <w:rsid w:val="007A7E8A"/>
    <w:rsid w:val="007B12FF"/>
    <w:rsid w:val="007B185F"/>
    <w:rsid w:val="007B2A01"/>
    <w:rsid w:val="007B2E75"/>
    <w:rsid w:val="007B37F3"/>
    <w:rsid w:val="007B39E1"/>
    <w:rsid w:val="007B4DFE"/>
    <w:rsid w:val="007B6219"/>
    <w:rsid w:val="007B6AEC"/>
    <w:rsid w:val="007C0612"/>
    <w:rsid w:val="007C0697"/>
    <w:rsid w:val="007C1FE3"/>
    <w:rsid w:val="007C348D"/>
    <w:rsid w:val="007C3B9B"/>
    <w:rsid w:val="007C427A"/>
    <w:rsid w:val="007C483C"/>
    <w:rsid w:val="007C484E"/>
    <w:rsid w:val="007C4972"/>
    <w:rsid w:val="007C4CCE"/>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4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08C"/>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153"/>
    <w:rsid w:val="008409D4"/>
    <w:rsid w:val="00840BEE"/>
    <w:rsid w:val="0084174D"/>
    <w:rsid w:val="008417FF"/>
    <w:rsid w:val="00841A95"/>
    <w:rsid w:val="00841D69"/>
    <w:rsid w:val="00841F51"/>
    <w:rsid w:val="00841F69"/>
    <w:rsid w:val="008429BA"/>
    <w:rsid w:val="00844674"/>
    <w:rsid w:val="008447D0"/>
    <w:rsid w:val="008454E2"/>
    <w:rsid w:val="00845AD5"/>
    <w:rsid w:val="00845DF0"/>
    <w:rsid w:val="00846788"/>
    <w:rsid w:val="00846A92"/>
    <w:rsid w:val="008475C6"/>
    <w:rsid w:val="00847C1C"/>
    <w:rsid w:val="00851498"/>
    <w:rsid w:val="00851768"/>
    <w:rsid w:val="00851839"/>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4B1"/>
    <w:rsid w:val="00862ABA"/>
    <w:rsid w:val="00863604"/>
    <w:rsid w:val="008638DF"/>
    <w:rsid w:val="008640B1"/>
    <w:rsid w:val="00864390"/>
    <w:rsid w:val="008643DD"/>
    <w:rsid w:val="00864800"/>
    <w:rsid w:val="008656E1"/>
    <w:rsid w:val="00866474"/>
    <w:rsid w:val="00866E87"/>
    <w:rsid w:val="0086727C"/>
    <w:rsid w:val="00867806"/>
    <w:rsid w:val="008678E4"/>
    <w:rsid w:val="0087058B"/>
    <w:rsid w:val="008715AB"/>
    <w:rsid w:val="0087164F"/>
    <w:rsid w:val="0087180F"/>
    <w:rsid w:val="00871A88"/>
    <w:rsid w:val="00872143"/>
    <w:rsid w:val="0087218A"/>
    <w:rsid w:val="0087372C"/>
    <w:rsid w:val="008737DE"/>
    <w:rsid w:val="00873D68"/>
    <w:rsid w:val="00874383"/>
    <w:rsid w:val="00874691"/>
    <w:rsid w:val="00874F92"/>
    <w:rsid w:val="008753A8"/>
    <w:rsid w:val="00875609"/>
    <w:rsid w:val="00875F87"/>
    <w:rsid w:val="00876B6A"/>
    <w:rsid w:val="00876F48"/>
    <w:rsid w:val="00877A5D"/>
    <w:rsid w:val="008802B8"/>
    <w:rsid w:val="00881064"/>
    <w:rsid w:val="0088228F"/>
    <w:rsid w:val="008829B2"/>
    <w:rsid w:val="0088336F"/>
    <w:rsid w:val="008835A9"/>
    <w:rsid w:val="00884097"/>
    <w:rsid w:val="00884B13"/>
    <w:rsid w:val="0088657A"/>
    <w:rsid w:val="00886C5B"/>
    <w:rsid w:val="0088761A"/>
    <w:rsid w:val="00887B5D"/>
    <w:rsid w:val="008901DC"/>
    <w:rsid w:val="008903B1"/>
    <w:rsid w:val="008910AC"/>
    <w:rsid w:val="0089307B"/>
    <w:rsid w:val="008930CD"/>
    <w:rsid w:val="008931B4"/>
    <w:rsid w:val="0089331B"/>
    <w:rsid w:val="008933BC"/>
    <w:rsid w:val="00893B29"/>
    <w:rsid w:val="00893C2B"/>
    <w:rsid w:val="00894FEF"/>
    <w:rsid w:val="00895FDB"/>
    <w:rsid w:val="00896729"/>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1E4F"/>
    <w:rsid w:val="008C222B"/>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1615"/>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D0A"/>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264"/>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2977"/>
    <w:rsid w:val="00973E16"/>
    <w:rsid w:val="0097609B"/>
    <w:rsid w:val="009761D3"/>
    <w:rsid w:val="0097687E"/>
    <w:rsid w:val="009773F1"/>
    <w:rsid w:val="00980CB2"/>
    <w:rsid w:val="00980D68"/>
    <w:rsid w:val="009816BA"/>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30C5"/>
    <w:rsid w:val="009A402A"/>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09C"/>
    <w:rsid w:val="009C1796"/>
    <w:rsid w:val="009C19E0"/>
    <w:rsid w:val="009C1B9B"/>
    <w:rsid w:val="009C1D19"/>
    <w:rsid w:val="009C2357"/>
    <w:rsid w:val="009C2518"/>
    <w:rsid w:val="009C264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16A"/>
    <w:rsid w:val="009F7690"/>
    <w:rsid w:val="009F783D"/>
    <w:rsid w:val="009F7959"/>
    <w:rsid w:val="009F7C63"/>
    <w:rsid w:val="009F7D62"/>
    <w:rsid w:val="009F7F79"/>
    <w:rsid w:val="00A000F5"/>
    <w:rsid w:val="00A00765"/>
    <w:rsid w:val="00A0136C"/>
    <w:rsid w:val="00A01B3A"/>
    <w:rsid w:val="00A02524"/>
    <w:rsid w:val="00A0258A"/>
    <w:rsid w:val="00A033EB"/>
    <w:rsid w:val="00A0346A"/>
    <w:rsid w:val="00A040B5"/>
    <w:rsid w:val="00A0430F"/>
    <w:rsid w:val="00A04ACA"/>
    <w:rsid w:val="00A06409"/>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122"/>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967"/>
    <w:rsid w:val="00A42B33"/>
    <w:rsid w:val="00A42FE7"/>
    <w:rsid w:val="00A43140"/>
    <w:rsid w:val="00A43294"/>
    <w:rsid w:val="00A432E9"/>
    <w:rsid w:val="00A436C9"/>
    <w:rsid w:val="00A43835"/>
    <w:rsid w:val="00A4394E"/>
    <w:rsid w:val="00A43C02"/>
    <w:rsid w:val="00A44AE6"/>
    <w:rsid w:val="00A44B13"/>
    <w:rsid w:val="00A45433"/>
    <w:rsid w:val="00A4599F"/>
    <w:rsid w:val="00A466F1"/>
    <w:rsid w:val="00A46F9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0E4"/>
    <w:rsid w:val="00A636F3"/>
    <w:rsid w:val="00A637A9"/>
    <w:rsid w:val="00A63C9A"/>
    <w:rsid w:val="00A64641"/>
    <w:rsid w:val="00A646E1"/>
    <w:rsid w:val="00A64BEF"/>
    <w:rsid w:val="00A651E9"/>
    <w:rsid w:val="00A65A55"/>
    <w:rsid w:val="00A65B5C"/>
    <w:rsid w:val="00A65CD9"/>
    <w:rsid w:val="00A663F7"/>
    <w:rsid w:val="00A6728D"/>
    <w:rsid w:val="00A678F2"/>
    <w:rsid w:val="00A7032F"/>
    <w:rsid w:val="00A71150"/>
    <w:rsid w:val="00A71A1B"/>
    <w:rsid w:val="00A71BA0"/>
    <w:rsid w:val="00A71DBA"/>
    <w:rsid w:val="00A728AD"/>
    <w:rsid w:val="00A73BF7"/>
    <w:rsid w:val="00A744AD"/>
    <w:rsid w:val="00A747AC"/>
    <w:rsid w:val="00A74B22"/>
    <w:rsid w:val="00A75E04"/>
    <w:rsid w:val="00A76EAF"/>
    <w:rsid w:val="00A76F66"/>
    <w:rsid w:val="00A77900"/>
    <w:rsid w:val="00A80545"/>
    <w:rsid w:val="00A8071F"/>
    <w:rsid w:val="00A808AF"/>
    <w:rsid w:val="00A80C02"/>
    <w:rsid w:val="00A81851"/>
    <w:rsid w:val="00A81AA2"/>
    <w:rsid w:val="00A81FB7"/>
    <w:rsid w:val="00A829C4"/>
    <w:rsid w:val="00A83F3F"/>
    <w:rsid w:val="00A84437"/>
    <w:rsid w:val="00A84786"/>
    <w:rsid w:val="00A85128"/>
    <w:rsid w:val="00A857C4"/>
    <w:rsid w:val="00A85FF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1837"/>
    <w:rsid w:val="00AC2788"/>
    <w:rsid w:val="00AC2A50"/>
    <w:rsid w:val="00AC32A3"/>
    <w:rsid w:val="00AC32F5"/>
    <w:rsid w:val="00AC59AF"/>
    <w:rsid w:val="00AC5AA8"/>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720"/>
    <w:rsid w:val="00B01C30"/>
    <w:rsid w:val="00B03ED5"/>
    <w:rsid w:val="00B04B48"/>
    <w:rsid w:val="00B05A03"/>
    <w:rsid w:val="00B06374"/>
    <w:rsid w:val="00B07665"/>
    <w:rsid w:val="00B076FD"/>
    <w:rsid w:val="00B07D65"/>
    <w:rsid w:val="00B1096B"/>
    <w:rsid w:val="00B1123C"/>
    <w:rsid w:val="00B1192A"/>
    <w:rsid w:val="00B12235"/>
    <w:rsid w:val="00B12512"/>
    <w:rsid w:val="00B14544"/>
    <w:rsid w:val="00B15291"/>
    <w:rsid w:val="00B15CDC"/>
    <w:rsid w:val="00B16439"/>
    <w:rsid w:val="00B16562"/>
    <w:rsid w:val="00B176FD"/>
    <w:rsid w:val="00B17BD9"/>
    <w:rsid w:val="00B17DBA"/>
    <w:rsid w:val="00B17EBF"/>
    <w:rsid w:val="00B20697"/>
    <w:rsid w:val="00B210DB"/>
    <w:rsid w:val="00B216AA"/>
    <w:rsid w:val="00B21AC5"/>
    <w:rsid w:val="00B21EFA"/>
    <w:rsid w:val="00B24214"/>
    <w:rsid w:val="00B2459A"/>
    <w:rsid w:val="00B24A32"/>
    <w:rsid w:val="00B24A96"/>
    <w:rsid w:val="00B24B6C"/>
    <w:rsid w:val="00B252D4"/>
    <w:rsid w:val="00B2573A"/>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37B4E"/>
    <w:rsid w:val="00B411DB"/>
    <w:rsid w:val="00B413C6"/>
    <w:rsid w:val="00B4460C"/>
    <w:rsid w:val="00B455BD"/>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886"/>
    <w:rsid w:val="00B55A65"/>
    <w:rsid w:val="00B56D81"/>
    <w:rsid w:val="00B573C4"/>
    <w:rsid w:val="00B600AE"/>
    <w:rsid w:val="00B606C9"/>
    <w:rsid w:val="00B60CB8"/>
    <w:rsid w:val="00B610A6"/>
    <w:rsid w:val="00B62973"/>
    <w:rsid w:val="00B62D48"/>
    <w:rsid w:val="00B6316B"/>
    <w:rsid w:val="00B63DAA"/>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0257"/>
    <w:rsid w:val="00B808A8"/>
    <w:rsid w:val="00B81E4A"/>
    <w:rsid w:val="00B82E9C"/>
    <w:rsid w:val="00B83109"/>
    <w:rsid w:val="00B8311D"/>
    <w:rsid w:val="00B831AF"/>
    <w:rsid w:val="00B832FB"/>
    <w:rsid w:val="00B83A15"/>
    <w:rsid w:val="00B83AF3"/>
    <w:rsid w:val="00B8671F"/>
    <w:rsid w:val="00B871F3"/>
    <w:rsid w:val="00B87803"/>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953"/>
    <w:rsid w:val="00B97D87"/>
    <w:rsid w:val="00BA010F"/>
    <w:rsid w:val="00BA080B"/>
    <w:rsid w:val="00BA0A4F"/>
    <w:rsid w:val="00BA0F66"/>
    <w:rsid w:val="00BA0FFA"/>
    <w:rsid w:val="00BA1D8F"/>
    <w:rsid w:val="00BA2633"/>
    <w:rsid w:val="00BA31F7"/>
    <w:rsid w:val="00BA341F"/>
    <w:rsid w:val="00BA3D88"/>
    <w:rsid w:val="00BA4247"/>
    <w:rsid w:val="00BA4ACB"/>
    <w:rsid w:val="00BA4D96"/>
    <w:rsid w:val="00BA5539"/>
    <w:rsid w:val="00BA5574"/>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0F21"/>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C0C"/>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3CC"/>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2D36"/>
    <w:rsid w:val="00C03B47"/>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53D"/>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69A"/>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BE0"/>
    <w:rsid w:val="00C67DBA"/>
    <w:rsid w:val="00C67E20"/>
    <w:rsid w:val="00C70C67"/>
    <w:rsid w:val="00C70E3A"/>
    <w:rsid w:val="00C70F76"/>
    <w:rsid w:val="00C71157"/>
    <w:rsid w:val="00C711AF"/>
    <w:rsid w:val="00C714A2"/>
    <w:rsid w:val="00C71C6F"/>
    <w:rsid w:val="00C71DD7"/>
    <w:rsid w:val="00C725E4"/>
    <w:rsid w:val="00C74421"/>
    <w:rsid w:val="00C748B1"/>
    <w:rsid w:val="00C74B05"/>
    <w:rsid w:val="00C757EB"/>
    <w:rsid w:val="00C75E83"/>
    <w:rsid w:val="00C7706C"/>
    <w:rsid w:val="00C77938"/>
    <w:rsid w:val="00C779A4"/>
    <w:rsid w:val="00C80519"/>
    <w:rsid w:val="00C8079A"/>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0D3"/>
    <w:rsid w:val="00CA347D"/>
    <w:rsid w:val="00CA3A0F"/>
    <w:rsid w:val="00CA3A72"/>
    <w:rsid w:val="00CA3FAE"/>
    <w:rsid w:val="00CA47CB"/>
    <w:rsid w:val="00CA5166"/>
    <w:rsid w:val="00CA6329"/>
    <w:rsid w:val="00CA65C6"/>
    <w:rsid w:val="00CB1BFC"/>
    <w:rsid w:val="00CB1C73"/>
    <w:rsid w:val="00CB21ED"/>
    <w:rsid w:val="00CB237B"/>
    <w:rsid w:val="00CB2DEE"/>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0AC"/>
    <w:rsid w:val="00CC517E"/>
    <w:rsid w:val="00CC60FF"/>
    <w:rsid w:val="00CC654F"/>
    <w:rsid w:val="00CC6C5E"/>
    <w:rsid w:val="00CC7C6B"/>
    <w:rsid w:val="00CD0287"/>
    <w:rsid w:val="00CD03A8"/>
    <w:rsid w:val="00CD03AD"/>
    <w:rsid w:val="00CD0435"/>
    <w:rsid w:val="00CD2536"/>
    <w:rsid w:val="00CD2678"/>
    <w:rsid w:val="00CD26EB"/>
    <w:rsid w:val="00CD2CC2"/>
    <w:rsid w:val="00CD2FF0"/>
    <w:rsid w:val="00CD353F"/>
    <w:rsid w:val="00CD38A0"/>
    <w:rsid w:val="00CD3F30"/>
    <w:rsid w:val="00CD457C"/>
    <w:rsid w:val="00CD46EA"/>
    <w:rsid w:val="00CD4A66"/>
    <w:rsid w:val="00CD580D"/>
    <w:rsid w:val="00CD59E8"/>
    <w:rsid w:val="00CD5D29"/>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5F1"/>
    <w:rsid w:val="00CF2677"/>
    <w:rsid w:val="00CF2CB6"/>
    <w:rsid w:val="00CF4B8C"/>
    <w:rsid w:val="00CF63E5"/>
    <w:rsid w:val="00CF66FF"/>
    <w:rsid w:val="00CF6F7F"/>
    <w:rsid w:val="00CF705D"/>
    <w:rsid w:val="00CF7B33"/>
    <w:rsid w:val="00D004A2"/>
    <w:rsid w:val="00D00FE5"/>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4E"/>
    <w:rsid w:val="00D1108A"/>
    <w:rsid w:val="00D11917"/>
    <w:rsid w:val="00D1581F"/>
    <w:rsid w:val="00D159D2"/>
    <w:rsid w:val="00D1609F"/>
    <w:rsid w:val="00D16DF2"/>
    <w:rsid w:val="00D17439"/>
    <w:rsid w:val="00D20B5F"/>
    <w:rsid w:val="00D22226"/>
    <w:rsid w:val="00D2324F"/>
    <w:rsid w:val="00D232F1"/>
    <w:rsid w:val="00D2348B"/>
    <w:rsid w:val="00D242F6"/>
    <w:rsid w:val="00D25782"/>
    <w:rsid w:val="00D26F9A"/>
    <w:rsid w:val="00D2729B"/>
    <w:rsid w:val="00D2751A"/>
    <w:rsid w:val="00D278FA"/>
    <w:rsid w:val="00D3069A"/>
    <w:rsid w:val="00D31033"/>
    <w:rsid w:val="00D31D4C"/>
    <w:rsid w:val="00D31FE9"/>
    <w:rsid w:val="00D324CF"/>
    <w:rsid w:val="00D325C1"/>
    <w:rsid w:val="00D32CA8"/>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19EC"/>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42E"/>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817"/>
    <w:rsid w:val="00D81E9E"/>
    <w:rsid w:val="00D8349A"/>
    <w:rsid w:val="00D8368E"/>
    <w:rsid w:val="00D83945"/>
    <w:rsid w:val="00D83C57"/>
    <w:rsid w:val="00D83F39"/>
    <w:rsid w:val="00D84542"/>
    <w:rsid w:val="00D8457D"/>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A4F"/>
    <w:rsid w:val="00DA5ED0"/>
    <w:rsid w:val="00DA62B5"/>
    <w:rsid w:val="00DA758B"/>
    <w:rsid w:val="00DB0683"/>
    <w:rsid w:val="00DB0BDF"/>
    <w:rsid w:val="00DB2857"/>
    <w:rsid w:val="00DB35AF"/>
    <w:rsid w:val="00DB374C"/>
    <w:rsid w:val="00DB3CE2"/>
    <w:rsid w:val="00DB4B5C"/>
    <w:rsid w:val="00DB4BD9"/>
    <w:rsid w:val="00DB4CE3"/>
    <w:rsid w:val="00DB5B0C"/>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290"/>
    <w:rsid w:val="00DD078D"/>
    <w:rsid w:val="00DD1047"/>
    <w:rsid w:val="00DD10C2"/>
    <w:rsid w:val="00DD1593"/>
    <w:rsid w:val="00DD21DA"/>
    <w:rsid w:val="00DD249F"/>
    <w:rsid w:val="00DD2736"/>
    <w:rsid w:val="00DD2A10"/>
    <w:rsid w:val="00DD344C"/>
    <w:rsid w:val="00DD39A8"/>
    <w:rsid w:val="00DD4DF8"/>
    <w:rsid w:val="00DD4F0E"/>
    <w:rsid w:val="00DD5287"/>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E740F"/>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E26"/>
    <w:rsid w:val="00E076BB"/>
    <w:rsid w:val="00E078A0"/>
    <w:rsid w:val="00E10068"/>
    <w:rsid w:val="00E10741"/>
    <w:rsid w:val="00E1102D"/>
    <w:rsid w:val="00E110DE"/>
    <w:rsid w:val="00E11EE6"/>
    <w:rsid w:val="00E1204F"/>
    <w:rsid w:val="00E121DF"/>
    <w:rsid w:val="00E12502"/>
    <w:rsid w:val="00E1329C"/>
    <w:rsid w:val="00E13E63"/>
    <w:rsid w:val="00E146F6"/>
    <w:rsid w:val="00E14A86"/>
    <w:rsid w:val="00E15479"/>
    <w:rsid w:val="00E155FF"/>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9CA"/>
    <w:rsid w:val="00E312C2"/>
    <w:rsid w:val="00E32664"/>
    <w:rsid w:val="00E32985"/>
    <w:rsid w:val="00E32EE3"/>
    <w:rsid w:val="00E33261"/>
    <w:rsid w:val="00E345D2"/>
    <w:rsid w:val="00E349EF"/>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5A4"/>
    <w:rsid w:val="00E706A7"/>
    <w:rsid w:val="00E70F60"/>
    <w:rsid w:val="00E71E41"/>
    <w:rsid w:val="00E7230D"/>
    <w:rsid w:val="00E729B9"/>
    <w:rsid w:val="00E72AC2"/>
    <w:rsid w:val="00E73CF3"/>
    <w:rsid w:val="00E74774"/>
    <w:rsid w:val="00E7520F"/>
    <w:rsid w:val="00E75227"/>
    <w:rsid w:val="00E76292"/>
    <w:rsid w:val="00E76434"/>
    <w:rsid w:val="00E76AC5"/>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7CA"/>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536"/>
    <w:rsid w:val="00EC790E"/>
    <w:rsid w:val="00ED0AA1"/>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D79CB"/>
    <w:rsid w:val="00EE0136"/>
    <w:rsid w:val="00EE16DB"/>
    <w:rsid w:val="00EE19FD"/>
    <w:rsid w:val="00EE1B56"/>
    <w:rsid w:val="00EE1C85"/>
    <w:rsid w:val="00EE1F5D"/>
    <w:rsid w:val="00EE2914"/>
    <w:rsid w:val="00EE2E8A"/>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1F7B"/>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A58"/>
    <w:rsid w:val="00F42CE8"/>
    <w:rsid w:val="00F42EC8"/>
    <w:rsid w:val="00F431D1"/>
    <w:rsid w:val="00F431D3"/>
    <w:rsid w:val="00F43C74"/>
    <w:rsid w:val="00F44527"/>
    <w:rsid w:val="00F44F39"/>
    <w:rsid w:val="00F45950"/>
    <w:rsid w:val="00F45EB2"/>
    <w:rsid w:val="00F46195"/>
    <w:rsid w:val="00F46943"/>
    <w:rsid w:val="00F46984"/>
    <w:rsid w:val="00F500F9"/>
    <w:rsid w:val="00F50491"/>
    <w:rsid w:val="00F510FD"/>
    <w:rsid w:val="00F511B0"/>
    <w:rsid w:val="00F513B7"/>
    <w:rsid w:val="00F51433"/>
    <w:rsid w:val="00F51A87"/>
    <w:rsid w:val="00F527B1"/>
    <w:rsid w:val="00F5284C"/>
    <w:rsid w:val="00F52939"/>
    <w:rsid w:val="00F52B84"/>
    <w:rsid w:val="00F5388C"/>
    <w:rsid w:val="00F5411E"/>
    <w:rsid w:val="00F54219"/>
    <w:rsid w:val="00F54F61"/>
    <w:rsid w:val="00F55531"/>
    <w:rsid w:val="00F55E5D"/>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47C"/>
    <w:rsid w:val="00F6692D"/>
    <w:rsid w:val="00F6698E"/>
    <w:rsid w:val="00F66E96"/>
    <w:rsid w:val="00F67417"/>
    <w:rsid w:val="00F6746E"/>
    <w:rsid w:val="00F67F4E"/>
    <w:rsid w:val="00F70558"/>
    <w:rsid w:val="00F70AB9"/>
    <w:rsid w:val="00F7131D"/>
    <w:rsid w:val="00F71E01"/>
    <w:rsid w:val="00F7215F"/>
    <w:rsid w:val="00F72260"/>
    <w:rsid w:val="00F724EC"/>
    <w:rsid w:val="00F72559"/>
    <w:rsid w:val="00F72F1B"/>
    <w:rsid w:val="00F732E6"/>
    <w:rsid w:val="00F752D0"/>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1E4F"/>
    <w:rsid w:val="00F929B7"/>
    <w:rsid w:val="00F9327D"/>
    <w:rsid w:val="00F9415C"/>
    <w:rsid w:val="00F94D71"/>
    <w:rsid w:val="00F94DA0"/>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350"/>
    <w:rsid w:val="00FB66D2"/>
    <w:rsid w:val="00FB6905"/>
    <w:rsid w:val="00FB69D5"/>
    <w:rsid w:val="00FB7BCA"/>
    <w:rsid w:val="00FC2982"/>
    <w:rsid w:val="00FC30FB"/>
    <w:rsid w:val="00FC3EFB"/>
    <w:rsid w:val="00FC46D9"/>
    <w:rsid w:val="00FC4C61"/>
    <w:rsid w:val="00FC5449"/>
    <w:rsid w:val="00FC5CAE"/>
    <w:rsid w:val="00FC5EA5"/>
    <w:rsid w:val="00FC674E"/>
    <w:rsid w:val="00FC7215"/>
    <w:rsid w:val="00FD003B"/>
    <w:rsid w:val="00FD0613"/>
    <w:rsid w:val="00FD086C"/>
    <w:rsid w:val="00FD0F2E"/>
    <w:rsid w:val="00FD18A1"/>
    <w:rsid w:val="00FD1A28"/>
    <w:rsid w:val="00FD1BA9"/>
    <w:rsid w:val="00FD1E9A"/>
    <w:rsid w:val="00FD2A30"/>
    <w:rsid w:val="00FD34DC"/>
    <w:rsid w:val="00FD5603"/>
    <w:rsid w:val="00FD5736"/>
    <w:rsid w:val="00FD6FC4"/>
    <w:rsid w:val="00FD75A0"/>
    <w:rsid w:val="00FE0385"/>
    <w:rsid w:val="00FE1B67"/>
    <w:rsid w:val="00FE252E"/>
    <w:rsid w:val="00FE3D1F"/>
    <w:rsid w:val="00FE3D7C"/>
    <w:rsid w:val="00FE3F43"/>
    <w:rsid w:val="00FE4654"/>
    <w:rsid w:val="00FE4885"/>
    <w:rsid w:val="00FE5036"/>
    <w:rsid w:val="00FE5735"/>
    <w:rsid w:val="00FE6998"/>
    <w:rsid w:val="00FE6B95"/>
    <w:rsid w:val="00FE6FA9"/>
    <w:rsid w:val="00FE7908"/>
    <w:rsid w:val="00FF0550"/>
    <w:rsid w:val="00FF0594"/>
    <w:rsid w:val="00FF05F7"/>
    <w:rsid w:val="00FF116E"/>
    <w:rsid w:val="00FF203A"/>
    <w:rsid w:val="00FF3486"/>
    <w:rsid w:val="00FF34BC"/>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nhideWhenUsed/>
    <w:rsid w:val="00D05666"/>
    <w:rPr>
      <w:rFonts w:ascii="Segoe UI" w:hAnsi="Segoe UI" w:cs="Segoe UI"/>
      <w:sz w:val="18"/>
      <w:szCs w:val="18"/>
    </w:rPr>
  </w:style>
  <w:style w:type="character" w:customStyle="1" w:styleId="BalloonTextChar">
    <w:name w:val="Balloon Text Char"/>
    <w:basedOn w:val="DefaultParagraphFont"/>
    <w:link w:val="BalloonText"/>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nhideWhenUsed/>
    <w:rsid w:val="00FB3D71"/>
    <w:rPr>
      <w:b/>
      <w:bCs/>
    </w:rPr>
  </w:style>
  <w:style w:type="character" w:customStyle="1" w:styleId="CommentSubjectChar">
    <w:name w:val="Comment Subject Char"/>
    <w:basedOn w:val="CommentTextChar"/>
    <w:link w:val="CommentSubject"/>
    <w:rsid w:val="00FB3D71"/>
    <w:rPr>
      <w:rFonts w:ascii="Times New Roman"/>
      <w:b/>
      <w:bCs/>
      <w:sz w:val="20"/>
      <w:szCs w:val="20"/>
      <w:lang w:eastAsia="en-US"/>
    </w:rPr>
  </w:style>
  <w:style w:type="paragraph" w:styleId="NormalWeb">
    <w:name w:val="Normal (Web)"/>
    <w:basedOn w:val="Normal"/>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rsid w:val="00F560B4"/>
    <w:rPr>
      <w:rFonts w:ascii="Times New Roman"/>
      <w:sz w:val="24"/>
      <w:szCs w:val="24"/>
      <w:lang w:eastAsia="en-US"/>
    </w:rPr>
  </w:style>
  <w:style w:type="paragraph" w:styleId="Revision">
    <w:name w:val="Revision"/>
    <w: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numbering" w:customStyle="1" w:styleId="NoList1">
    <w:name w:val="No List1"/>
    <w:next w:val="NoList"/>
    <w:uiPriority w:val="99"/>
    <w:semiHidden/>
    <w:unhideWhenUsed/>
    <w:rsid w:val="00A808AF"/>
  </w:style>
  <w:style w:type="character" w:customStyle="1" w:styleId="WW8Num1z0">
    <w:name w:val="WW8Num1z0"/>
    <w:rsid w:val="00A808AF"/>
    <w:rPr>
      <w:rFonts w:cs="Times New Roman"/>
    </w:rPr>
  </w:style>
  <w:style w:type="character" w:customStyle="1" w:styleId="WW8Num2z0">
    <w:name w:val="WW8Num2z0"/>
    <w:rsid w:val="00A808AF"/>
    <w:rPr>
      <w:rFonts w:ascii="Wingdings 2" w:hAnsi="Wingdings 2" w:cs="OpenSymbol"/>
    </w:rPr>
  </w:style>
  <w:style w:type="character" w:customStyle="1" w:styleId="WW8Num2z1">
    <w:name w:val="WW8Num2z1"/>
    <w:rsid w:val="00A808AF"/>
    <w:rPr>
      <w:rFonts w:ascii="OpenSymbol" w:hAnsi="OpenSymbol" w:cs="OpenSymbol"/>
    </w:rPr>
  </w:style>
  <w:style w:type="character" w:customStyle="1" w:styleId="WW8Num5z0">
    <w:name w:val="WW8Num5z0"/>
    <w:rsid w:val="00A808AF"/>
    <w:rPr>
      <w:rFonts w:ascii="Wingdings 2" w:hAnsi="Wingdings 2" w:cs="OpenSymbol"/>
    </w:rPr>
  </w:style>
  <w:style w:type="character" w:customStyle="1" w:styleId="WW8Num5z1">
    <w:name w:val="WW8Num5z1"/>
    <w:rsid w:val="00A808AF"/>
    <w:rPr>
      <w:rFonts w:ascii="OpenSymbol" w:hAnsi="OpenSymbol" w:cs="OpenSymbol"/>
    </w:rPr>
  </w:style>
  <w:style w:type="character" w:customStyle="1" w:styleId="WW8Num6z0">
    <w:name w:val="WW8Num6z0"/>
    <w:rsid w:val="00A808AF"/>
    <w:rPr>
      <w:rFonts w:ascii="Symbol" w:hAnsi="Symbol" w:cs="OpenSymbol"/>
    </w:rPr>
  </w:style>
  <w:style w:type="character" w:customStyle="1" w:styleId="WW8Num6z1">
    <w:name w:val="WW8Num6z1"/>
    <w:rsid w:val="00A808AF"/>
    <w:rPr>
      <w:rFonts w:ascii="OpenSymbol" w:hAnsi="OpenSymbol" w:cs="OpenSymbol"/>
    </w:rPr>
  </w:style>
  <w:style w:type="character" w:customStyle="1" w:styleId="WW8Num7z0">
    <w:name w:val="WW8Num7z0"/>
    <w:rsid w:val="00A808AF"/>
    <w:rPr>
      <w:rFonts w:ascii="Symbol" w:hAnsi="Symbol" w:cs="OpenSymbol"/>
    </w:rPr>
  </w:style>
  <w:style w:type="character" w:customStyle="1" w:styleId="WW8Num7z1">
    <w:name w:val="WW8Num7z1"/>
    <w:rsid w:val="00A808AF"/>
    <w:rPr>
      <w:rFonts w:ascii="OpenSymbol" w:hAnsi="OpenSymbol" w:cs="OpenSymbol"/>
    </w:rPr>
  </w:style>
  <w:style w:type="character" w:customStyle="1" w:styleId="WW8Num8z0">
    <w:name w:val="WW8Num8z0"/>
    <w:rsid w:val="00A808AF"/>
    <w:rPr>
      <w:rFonts w:ascii="Wingdings 2" w:hAnsi="Wingdings 2" w:cs="OpenSymbol"/>
    </w:rPr>
  </w:style>
  <w:style w:type="character" w:customStyle="1" w:styleId="WW8Num8z1">
    <w:name w:val="WW8Num8z1"/>
    <w:rsid w:val="00A808AF"/>
    <w:rPr>
      <w:rFonts w:ascii="OpenSymbol" w:hAnsi="OpenSymbol" w:cs="OpenSymbol"/>
    </w:rPr>
  </w:style>
  <w:style w:type="character" w:customStyle="1" w:styleId="WW8Num14z0">
    <w:name w:val="WW8Num14z0"/>
    <w:rsid w:val="00A808AF"/>
    <w:rPr>
      <w:rFonts w:ascii="Symbol" w:hAnsi="Symbol" w:cs="Symbol"/>
    </w:rPr>
  </w:style>
  <w:style w:type="character" w:customStyle="1" w:styleId="WW8Num20z0">
    <w:name w:val="WW8Num20z0"/>
    <w:rsid w:val="00A808AF"/>
    <w:rPr>
      <w:rFonts w:ascii="Wingdings 2" w:hAnsi="Wingdings 2" w:cs="OpenSymbol"/>
    </w:rPr>
  </w:style>
  <w:style w:type="character" w:customStyle="1" w:styleId="WW8Num24z0">
    <w:name w:val="WW8Num24z0"/>
    <w:rsid w:val="00A808AF"/>
    <w:rPr>
      <w:rFonts w:ascii="Symbol" w:hAnsi="Symbol" w:cs="OpenSymbol"/>
    </w:rPr>
  </w:style>
  <w:style w:type="character" w:customStyle="1" w:styleId="WW8Num26z0">
    <w:name w:val="WW8Num26z0"/>
    <w:rsid w:val="00A808AF"/>
    <w:rPr>
      <w:rFonts w:ascii="Symbol" w:hAnsi="Symbol" w:cs="OpenSymbol"/>
    </w:rPr>
  </w:style>
  <w:style w:type="character" w:customStyle="1" w:styleId="WW8Num30z0">
    <w:name w:val="WW8Num30z0"/>
    <w:rsid w:val="00A808AF"/>
    <w:rPr>
      <w:rFonts w:ascii="Symbol" w:hAnsi="Symbol" w:cs="OpenSymbol"/>
    </w:rPr>
  </w:style>
  <w:style w:type="character" w:customStyle="1" w:styleId="WW8Num30z1">
    <w:name w:val="WW8Num30z1"/>
    <w:rsid w:val="00A808AF"/>
    <w:rPr>
      <w:rFonts w:ascii="OpenSymbol" w:hAnsi="OpenSymbol" w:cs="OpenSymbol"/>
    </w:rPr>
  </w:style>
  <w:style w:type="character" w:customStyle="1" w:styleId="WW8Num31z0">
    <w:name w:val="WW8Num31z0"/>
    <w:rsid w:val="00A808AF"/>
    <w:rPr>
      <w:rFonts w:ascii="Symbol" w:hAnsi="Symbol" w:cs="OpenSymbol"/>
    </w:rPr>
  </w:style>
  <w:style w:type="character" w:customStyle="1" w:styleId="WW8Num35z0">
    <w:name w:val="WW8Num35z0"/>
    <w:rsid w:val="00A808AF"/>
    <w:rPr>
      <w:rFonts w:ascii="Symbol" w:hAnsi="Symbol" w:cs="Symbol"/>
    </w:rPr>
  </w:style>
  <w:style w:type="character" w:customStyle="1" w:styleId="WW8Num37z0">
    <w:name w:val="WW8Num37z0"/>
    <w:rsid w:val="00A808AF"/>
    <w:rPr>
      <w:rFonts w:ascii="Symbol" w:hAnsi="Symbol" w:cs="Symbol"/>
    </w:rPr>
  </w:style>
  <w:style w:type="character" w:customStyle="1" w:styleId="WW8Num38z2">
    <w:name w:val="WW8Num38z2"/>
    <w:rsid w:val="00A808AF"/>
    <w:rPr>
      <w:rFonts w:ascii="Wingdings" w:hAnsi="Wingdings" w:cs="Wingdings"/>
    </w:rPr>
  </w:style>
  <w:style w:type="character" w:customStyle="1" w:styleId="WW8Num39z0">
    <w:name w:val="WW8Num39z0"/>
    <w:rsid w:val="00A808AF"/>
    <w:rPr>
      <w:rFonts w:ascii="Symbol" w:hAnsi="Symbol" w:cs="Symbol"/>
    </w:rPr>
  </w:style>
  <w:style w:type="character" w:customStyle="1" w:styleId="WW8Num40z0">
    <w:name w:val="WW8Num40z0"/>
    <w:rsid w:val="00A808AF"/>
    <w:rPr>
      <w:rFonts w:ascii="Symbol" w:hAnsi="Symbol" w:cs="Symbol"/>
    </w:rPr>
  </w:style>
  <w:style w:type="character" w:customStyle="1" w:styleId="WW8Num1z3">
    <w:name w:val="WW8Num1z3"/>
    <w:rsid w:val="00A808AF"/>
    <w:rPr>
      <w:rFonts w:ascii="Symbol" w:hAnsi="Symbol" w:cs="OpenSymbol"/>
    </w:rPr>
  </w:style>
  <w:style w:type="character" w:customStyle="1" w:styleId="WW8Num3z0">
    <w:name w:val="WW8Num3z0"/>
    <w:rsid w:val="00A808AF"/>
    <w:rPr>
      <w:rFonts w:ascii="Wingdings 2" w:hAnsi="Wingdings 2" w:cs="OpenSymbol"/>
    </w:rPr>
  </w:style>
  <w:style w:type="character" w:customStyle="1" w:styleId="WW8Num3z1">
    <w:name w:val="WW8Num3z1"/>
    <w:rsid w:val="00A808AF"/>
    <w:rPr>
      <w:rFonts w:ascii="OpenSymbol" w:hAnsi="OpenSymbol" w:cs="OpenSymbol"/>
    </w:rPr>
  </w:style>
  <w:style w:type="character" w:customStyle="1" w:styleId="WW8Num4z0">
    <w:name w:val="WW8Num4z0"/>
    <w:rsid w:val="00A808AF"/>
    <w:rPr>
      <w:rFonts w:ascii="Wingdings 2" w:hAnsi="Wingdings 2" w:cs="OpenSymbol"/>
    </w:rPr>
  </w:style>
  <w:style w:type="character" w:customStyle="1" w:styleId="WW8Num4z1">
    <w:name w:val="WW8Num4z1"/>
    <w:rsid w:val="00A808AF"/>
    <w:rPr>
      <w:rFonts w:ascii="OpenSymbol" w:hAnsi="OpenSymbol" w:cs="OpenSymbol"/>
    </w:rPr>
  </w:style>
  <w:style w:type="character" w:customStyle="1" w:styleId="WW8Num9z0">
    <w:name w:val="WW8Num9z0"/>
    <w:rsid w:val="00A808AF"/>
    <w:rPr>
      <w:rFonts w:ascii="Symbol" w:hAnsi="Symbol" w:cs="OpenSymbol"/>
    </w:rPr>
  </w:style>
  <w:style w:type="character" w:customStyle="1" w:styleId="WW8Num9z1">
    <w:name w:val="WW8Num9z1"/>
    <w:rsid w:val="00A808AF"/>
    <w:rPr>
      <w:rFonts w:ascii="OpenSymbol" w:hAnsi="OpenSymbol" w:cs="OpenSymbol"/>
    </w:rPr>
  </w:style>
  <w:style w:type="character" w:customStyle="1" w:styleId="WW8Num10z0">
    <w:name w:val="WW8Num10z0"/>
    <w:rsid w:val="00A808AF"/>
    <w:rPr>
      <w:rFonts w:ascii="Symbol" w:hAnsi="Symbol" w:cs="OpenSymbol"/>
    </w:rPr>
  </w:style>
  <w:style w:type="character" w:customStyle="1" w:styleId="WW8Num10z1">
    <w:name w:val="WW8Num10z1"/>
    <w:rsid w:val="00A808AF"/>
    <w:rPr>
      <w:rFonts w:ascii="OpenSymbol" w:hAnsi="OpenSymbol" w:cs="OpenSymbol"/>
    </w:rPr>
  </w:style>
  <w:style w:type="character" w:customStyle="1" w:styleId="WW8Num11z0">
    <w:name w:val="WW8Num11z0"/>
    <w:rsid w:val="00A808AF"/>
    <w:rPr>
      <w:rFonts w:ascii="Symbol" w:hAnsi="Symbol" w:cs="OpenSymbol"/>
    </w:rPr>
  </w:style>
  <w:style w:type="character" w:customStyle="1" w:styleId="WW8Num11z1">
    <w:name w:val="WW8Num11z1"/>
    <w:rsid w:val="00A808AF"/>
    <w:rPr>
      <w:rFonts w:ascii="OpenSymbol" w:hAnsi="OpenSymbol" w:cs="OpenSymbol"/>
    </w:rPr>
  </w:style>
  <w:style w:type="character" w:customStyle="1" w:styleId="WW8Num12z0">
    <w:name w:val="WW8Num12z0"/>
    <w:rsid w:val="00A808AF"/>
    <w:rPr>
      <w:rFonts w:ascii="Wingdings 2" w:hAnsi="Wingdings 2" w:cs="OpenSymbol"/>
    </w:rPr>
  </w:style>
  <w:style w:type="character" w:customStyle="1" w:styleId="WW8Num12z1">
    <w:name w:val="WW8Num12z1"/>
    <w:rsid w:val="00A808AF"/>
    <w:rPr>
      <w:rFonts w:ascii="OpenSymbol" w:hAnsi="OpenSymbol" w:cs="OpenSymbol"/>
    </w:rPr>
  </w:style>
  <w:style w:type="character" w:customStyle="1" w:styleId="WW8Num18z0">
    <w:name w:val="WW8Num18z0"/>
    <w:rsid w:val="00A808AF"/>
    <w:rPr>
      <w:rFonts w:ascii="Wingdings 2" w:hAnsi="Wingdings 2" w:cs="OpenSymbol"/>
    </w:rPr>
  </w:style>
  <w:style w:type="character" w:customStyle="1" w:styleId="WW8Num18z1">
    <w:name w:val="WW8Num18z1"/>
    <w:rsid w:val="00A808AF"/>
    <w:rPr>
      <w:rFonts w:ascii="OpenSymbol" w:hAnsi="OpenSymbol" w:cs="OpenSymbol"/>
    </w:rPr>
  </w:style>
  <w:style w:type="character" w:customStyle="1" w:styleId="WW8Num19z0">
    <w:name w:val="WW8Num19z0"/>
    <w:rsid w:val="00A808AF"/>
    <w:rPr>
      <w:rFonts w:ascii="Wingdings 2" w:hAnsi="Wingdings 2" w:cs="OpenSymbol"/>
    </w:rPr>
  </w:style>
  <w:style w:type="character" w:customStyle="1" w:styleId="WW8Num19z1">
    <w:name w:val="WW8Num19z1"/>
    <w:rsid w:val="00A808AF"/>
    <w:rPr>
      <w:rFonts w:ascii="OpenSymbol" w:hAnsi="OpenSymbol" w:cs="OpenSymbol"/>
    </w:rPr>
  </w:style>
  <w:style w:type="character" w:customStyle="1" w:styleId="WW8Num20z1">
    <w:name w:val="WW8Num20z1"/>
    <w:rsid w:val="00A808AF"/>
    <w:rPr>
      <w:rFonts w:ascii="OpenSymbol" w:hAnsi="OpenSymbol" w:cs="OpenSymbol"/>
    </w:rPr>
  </w:style>
  <w:style w:type="character" w:customStyle="1" w:styleId="WW8Num21z0">
    <w:name w:val="WW8Num21z0"/>
    <w:rsid w:val="00A808AF"/>
    <w:rPr>
      <w:rFonts w:ascii="Wingdings 2" w:hAnsi="Wingdings 2" w:cs="OpenSymbol"/>
    </w:rPr>
  </w:style>
  <w:style w:type="character" w:customStyle="1" w:styleId="WW8Num21z1">
    <w:name w:val="WW8Num21z1"/>
    <w:rsid w:val="00A808AF"/>
    <w:rPr>
      <w:rFonts w:ascii="OpenSymbol" w:hAnsi="OpenSymbol" w:cs="OpenSymbol"/>
    </w:rPr>
  </w:style>
  <w:style w:type="character" w:customStyle="1" w:styleId="WW8Num22z0">
    <w:name w:val="WW8Num22z0"/>
    <w:rsid w:val="00A808AF"/>
    <w:rPr>
      <w:rFonts w:ascii="Wingdings 2" w:hAnsi="Wingdings 2" w:cs="OpenSymbol"/>
    </w:rPr>
  </w:style>
  <w:style w:type="character" w:customStyle="1" w:styleId="WW8Num22z1">
    <w:name w:val="WW8Num22z1"/>
    <w:rsid w:val="00A808AF"/>
    <w:rPr>
      <w:rFonts w:ascii="OpenSymbol" w:hAnsi="OpenSymbol" w:cs="OpenSymbol"/>
    </w:rPr>
  </w:style>
  <w:style w:type="character" w:customStyle="1" w:styleId="WW8Num23z0">
    <w:name w:val="WW8Num23z0"/>
    <w:rsid w:val="00A808AF"/>
    <w:rPr>
      <w:rFonts w:ascii="Symbol" w:hAnsi="Symbol" w:cs="OpenSymbol"/>
    </w:rPr>
  </w:style>
  <w:style w:type="character" w:customStyle="1" w:styleId="WW8Num23z1">
    <w:name w:val="WW8Num23z1"/>
    <w:rsid w:val="00A808AF"/>
    <w:rPr>
      <w:rFonts w:ascii="OpenSymbol" w:hAnsi="OpenSymbol" w:cs="OpenSymbol"/>
    </w:rPr>
  </w:style>
  <w:style w:type="character" w:customStyle="1" w:styleId="WW8Num24z1">
    <w:name w:val="WW8Num24z1"/>
    <w:rsid w:val="00A808AF"/>
    <w:rPr>
      <w:rFonts w:ascii="OpenSymbol" w:hAnsi="OpenSymbol" w:cs="OpenSymbol"/>
    </w:rPr>
  </w:style>
  <w:style w:type="character" w:customStyle="1" w:styleId="WW8Num25z0">
    <w:name w:val="WW8Num25z0"/>
    <w:rsid w:val="00A808AF"/>
    <w:rPr>
      <w:rFonts w:ascii="Symbol" w:hAnsi="Symbol" w:cs="OpenSymbol"/>
    </w:rPr>
  </w:style>
  <w:style w:type="character" w:customStyle="1" w:styleId="WW8Num25z1">
    <w:name w:val="WW8Num25z1"/>
    <w:rsid w:val="00A808AF"/>
    <w:rPr>
      <w:rFonts w:ascii="OpenSymbol" w:hAnsi="OpenSymbol" w:cs="OpenSymbol"/>
    </w:rPr>
  </w:style>
  <w:style w:type="character" w:customStyle="1" w:styleId="WW8Num26z1">
    <w:name w:val="WW8Num26z1"/>
    <w:rsid w:val="00A808AF"/>
    <w:rPr>
      <w:rFonts w:ascii="OpenSymbol" w:hAnsi="OpenSymbol" w:cs="OpenSymbol"/>
    </w:rPr>
  </w:style>
  <w:style w:type="character" w:customStyle="1" w:styleId="WW8Num27z0">
    <w:name w:val="WW8Num27z0"/>
    <w:rsid w:val="00A808AF"/>
    <w:rPr>
      <w:rFonts w:ascii="Symbol" w:hAnsi="Symbol" w:cs="OpenSymbol"/>
    </w:rPr>
  </w:style>
  <w:style w:type="character" w:customStyle="1" w:styleId="WW8Num27z1">
    <w:name w:val="WW8Num27z1"/>
    <w:rsid w:val="00A808AF"/>
    <w:rPr>
      <w:rFonts w:ascii="OpenSymbol" w:hAnsi="OpenSymbol" w:cs="OpenSymbol"/>
    </w:rPr>
  </w:style>
  <w:style w:type="character" w:customStyle="1" w:styleId="WW8Num28z0">
    <w:name w:val="WW8Num28z0"/>
    <w:rsid w:val="00A808AF"/>
    <w:rPr>
      <w:rFonts w:ascii="Symbol" w:hAnsi="Symbol" w:cs="OpenSymbol"/>
    </w:rPr>
  </w:style>
  <w:style w:type="character" w:customStyle="1" w:styleId="WW8Num28z1">
    <w:name w:val="WW8Num28z1"/>
    <w:rsid w:val="00A808AF"/>
    <w:rPr>
      <w:rFonts w:ascii="OpenSymbol" w:hAnsi="OpenSymbol" w:cs="OpenSymbol"/>
    </w:rPr>
  </w:style>
  <w:style w:type="character" w:customStyle="1" w:styleId="WW8Num29z0">
    <w:name w:val="WW8Num29z0"/>
    <w:rsid w:val="00A808AF"/>
    <w:rPr>
      <w:rFonts w:ascii="Symbol" w:hAnsi="Symbol" w:cs="OpenSymbol"/>
    </w:rPr>
  </w:style>
  <w:style w:type="character" w:customStyle="1" w:styleId="WW8Num29z1">
    <w:name w:val="WW8Num29z1"/>
    <w:rsid w:val="00A808AF"/>
    <w:rPr>
      <w:rFonts w:ascii="OpenSymbol" w:hAnsi="OpenSymbol" w:cs="OpenSymbol"/>
    </w:rPr>
  </w:style>
  <w:style w:type="character" w:customStyle="1" w:styleId="WW8Num31z1">
    <w:name w:val="WW8Num31z1"/>
    <w:rsid w:val="00A808AF"/>
    <w:rPr>
      <w:rFonts w:ascii="OpenSymbol" w:hAnsi="OpenSymbol" w:cs="OpenSymbol"/>
    </w:rPr>
  </w:style>
  <w:style w:type="character" w:customStyle="1" w:styleId="WW8Num35z1">
    <w:name w:val="WW8Num35z1"/>
    <w:rsid w:val="00A808AF"/>
    <w:rPr>
      <w:rFonts w:ascii="Courier New" w:hAnsi="Courier New" w:cs="Courier New"/>
    </w:rPr>
  </w:style>
  <w:style w:type="character" w:customStyle="1" w:styleId="WW8Num35z2">
    <w:name w:val="WW8Num35z2"/>
    <w:rsid w:val="00A808AF"/>
    <w:rPr>
      <w:rFonts w:ascii="Wingdings" w:hAnsi="Wingdings" w:cs="Wingdings"/>
    </w:rPr>
  </w:style>
  <w:style w:type="character" w:customStyle="1" w:styleId="WW8Num38z0">
    <w:name w:val="WW8Num38z0"/>
    <w:rsid w:val="00A808AF"/>
    <w:rPr>
      <w:rFonts w:ascii="Symbol" w:hAnsi="Symbol" w:cs="Symbol"/>
    </w:rPr>
  </w:style>
  <w:style w:type="character" w:customStyle="1" w:styleId="WW8Num38z1">
    <w:name w:val="WW8Num38z1"/>
    <w:rsid w:val="00A808AF"/>
    <w:rPr>
      <w:rFonts w:ascii="Courier New" w:hAnsi="Courier New" w:cs="Courier New"/>
    </w:rPr>
  </w:style>
  <w:style w:type="character" w:customStyle="1" w:styleId="WW8Num39z1">
    <w:name w:val="WW8Num39z1"/>
    <w:rsid w:val="00A808AF"/>
    <w:rPr>
      <w:rFonts w:ascii="Courier New" w:hAnsi="Courier New" w:cs="Courier New"/>
    </w:rPr>
  </w:style>
  <w:style w:type="character" w:customStyle="1" w:styleId="WW8Num39z2">
    <w:name w:val="WW8Num39z2"/>
    <w:rsid w:val="00A808AF"/>
    <w:rPr>
      <w:rFonts w:ascii="Wingdings" w:hAnsi="Wingdings" w:cs="Wingdings"/>
    </w:rPr>
  </w:style>
  <w:style w:type="character" w:customStyle="1" w:styleId="WW8Num41z0">
    <w:name w:val="WW8Num41z0"/>
    <w:rsid w:val="00A808AF"/>
    <w:rPr>
      <w:rFonts w:ascii="Symbol" w:hAnsi="Symbol" w:cs="Symbol"/>
    </w:rPr>
  </w:style>
  <w:style w:type="character" w:customStyle="1" w:styleId="WW8Num41z1">
    <w:name w:val="WW8Num41z1"/>
    <w:rsid w:val="00A808AF"/>
    <w:rPr>
      <w:rFonts w:ascii="Courier New" w:hAnsi="Courier New" w:cs="Courier New"/>
    </w:rPr>
  </w:style>
  <w:style w:type="character" w:customStyle="1" w:styleId="WW8Num41z2">
    <w:name w:val="WW8Num41z2"/>
    <w:rsid w:val="00A808AF"/>
    <w:rPr>
      <w:rFonts w:ascii="Wingdings" w:hAnsi="Wingdings" w:cs="Wingdings"/>
    </w:rPr>
  </w:style>
  <w:style w:type="character" w:customStyle="1" w:styleId="WW8Num49z0">
    <w:name w:val="WW8Num49z0"/>
    <w:rsid w:val="00A808AF"/>
    <w:rPr>
      <w:rFonts w:ascii="Symbol" w:hAnsi="Symbol" w:cs="Symbol"/>
    </w:rPr>
  </w:style>
  <w:style w:type="character" w:customStyle="1" w:styleId="WW8Num49z1">
    <w:name w:val="WW8Num49z1"/>
    <w:rsid w:val="00A808AF"/>
    <w:rPr>
      <w:rFonts w:ascii="Courier New" w:hAnsi="Courier New" w:cs="Courier New"/>
    </w:rPr>
  </w:style>
  <w:style w:type="character" w:customStyle="1" w:styleId="WW8Num49z2">
    <w:name w:val="WW8Num49z2"/>
    <w:rsid w:val="00A808AF"/>
    <w:rPr>
      <w:rFonts w:ascii="Wingdings" w:hAnsi="Wingdings" w:cs="Wingdings"/>
    </w:rPr>
  </w:style>
  <w:style w:type="character" w:customStyle="1" w:styleId="WW8Num51z0">
    <w:name w:val="WW8Num51z0"/>
    <w:rsid w:val="00A808AF"/>
    <w:rPr>
      <w:rFonts w:ascii="Symbol" w:hAnsi="Symbol" w:cs="Symbol"/>
    </w:rPr>
  </w:style>
  <w:style w:type="character" w:customStyle="1" w:styleId="WW8Num51z1">
    <w:name w:val="WW8Num51z1"/>
    <w:rsid w:val="00A808AF"/>
    <w:rPr>
      <w:rFonts w:ascii="Courier New" w:hAnsi="Courier New" w:cs="Courier New"/>
    </w:rPr>
  </w:style>
  <w:style w:type="character" w:customStyle="1" w:styleId="WW8Num51z2">
    <w:name w:val="WW8Num51z2"/>
    <w:rsid w:val="00A808AF"/>
    <w:rPr>
      <w:rFonts w:ascii="Wingdings" w:hAnsi="Wingdings" w:cs="Wingdings"/>
    </w:rPr>
  </w:style>
  <w:style w:type="character" w:customStyle="1" w:styleId="WW8Num55z0">
    <w:name w:val="WW8Num55z0"/>
    <w:rsid w:val="00A808AF"/>
    <w:rPr>
      <w:rFonts w:ascii="Symbol" w:hAnsi="Symbol" w:cs="Symbol"/>
    </w:rPr>
  </w:style>
  <w:style w:type="character" w:customStyle="1" w:styleId="WW8Num55z1">
    <w:name w:val="WW8Num55z1"/>
    <w:rsid w:val="00A808AF"/>
    <w:rPr>
      <w:rFonts w:ascii="Courier New" w:hAnsi="Courier New" w:cs="Courier New"/>
    </w:rPr>
  </w:style>
  <w:style w:type="character" w:customStyle="1" w:styleId="WW8Num55z2">
    <w:name w:val="WW8Num55z2"/>
    <w:rsid w:val="00A808AF"/>
    <w:rPr>
      <w:rFonts w:ascii="Wingdings" w:hAnsi="Wingdings" w:cs="Wingdings"/>
    </w:rPr>
  </w:style>
  <w:style w:type="character" w:customStyle="1" w:styleId="WW8Num57z0">
    <w:name w:val="WW8Num57z0"/>
    <w:rsid w:val="00A808AF"/>
    <w:rPr>
      <w:rFonts w:ascii="Symbol" w:hAnsi="Symbol" w:cs="Symbol"/>
      <w:color w:val="auto"/>
    </w:rPr>
  </w:style>
  <w:style w:type="character" w:customStyle="1" w:styleId="WW8Num57z1">
    <w:name w:val="WW8Num57z1"/>
    <w:rsid w:val="00A808AF"/>
    <w:rPr>
      <w:rFonts w:ascii="Courier New" w:hAnsi="Courier New" w:cs="Courier New"/>
    </w:rPr>
  </w:style>
  <w:style w:type="character" w:customStyle="1" w:styleId="WW8Num57z2">
    <w:name w:val="WW8Num57z2"/>
    <w:rsid w:val="00A808AF"/>
    <w:rPr>
      <w:rFonts w:ascii="Wingdings" w:hAnsi="Wingdings" w:cs="Wingdings"/>
    </w:rPr>
  </w:style>
  <w:style w:type="character" w:customStyle="1" w:styleId="WW8Num57z3">
    <w:name w:val="WW8Num57z3"/>
    <w:rsid w:val="00A808AF"/>
    <w:rPr>
      <w:rFonts w:ascii="Symbol" w:hAnsi="Symbol" w:cs="Symbol"/>
    </w:rPr>
  </w:style>
  <w:style w:type="character" w:customStyle="1" w:styleId="WW8Num64z0">
    <w:name w:val="WW8Num64z0"/>
    <w:rsid w:val="00A808AF"/>
    <w:rPr>
      <w:b/>
      <w:sz w:val="28"/>
      <w:szCs w:val="28"/>
    </w:rPr>
  </w:style>
  <w:style w:type="character" w:customStyle="1" w:styleId="WW8Num64z1">
    <w:name w:val="WW8Num64z1"/>
    <w:rsid w:val="00A808AF"/>
    <w:rPr>
      <w:b/>
      <w:sz w:val="24"/>
      <w:szCs w:val="24"/>
    </w:rPr>
  </w:style>
  <w:style w:type="character" w:customStyle="1" w:styleId="WW8Num65z0">
    <w:name w:val="WW8Num65z0"/>
    <w:rsid w:val="00A808AF"/>
    <w:rPr>
      <w:rFonts w:ascii="Symbol" w:hAnsi="Symbol" w:cs="Symbol"/>
    </w:rPr>
  </w:style>
  <w:style w:type="character" w:customStyle="1" w:styleId="WW8Num65z1">
    <w:name w:val="WW8Num65z1"/>
    <w:rsid w:val="00A808AF"/>
    <w:rPr>
      <w:rFonts w:ascii="Courier New" w:hAnsi="Courier New" w:cs="Courier New"/>
    </w:rPr>
  </w:style>
  <w:style w:type="character" w:customStyle="1" w:styleId="WW8Num65z2">
    <w:name w:val="WW8Num65z2"/>
    <w:rsid w:val="00A808AF"/>
    <w:rPr>
      <w:rFonts w:ascii="Wingdings" w:hAnsi="Wingdings" w:cs="Wingdings"/>
    </w:rPr>
  </w:style>
  <w:style w:type="character" w:customStyle="1" w:styleId="WW8Num67z0">
    <w:name w:val="WW8Num67z0"/>
    <w:rsid w:val="00A808AF"/>
    <w:rPr>
      <w:rFonts w:cs="Times New Roman"/>
    </w:rPr>
  </w:style>
  <w:style w:type="character" w:customStyle="1" w:styleId="WW8Num68z0">
    <w:name w:val="WW8Num68z0"/>
    <w:rsid w:val="00A808AF"/>
    <w:rPr>
      <w:rFonts w:ascii="Symbol" w:hAnsi="Symbol" w:cs="Symbol"/>
    </w:rPr>
  </w:style>
  <w:style w:type="character" w:customStyle="1" w:styleId="WW8Num68z1">
    <w:name w:val="WW8Num68z1"/>
    <w:rsid w:val="00A808AF"/>
    <w:rPr>
      <w:rFonts w:ascii="Courier New" w:hAnsi="Courier New" w:cs="Courier New"/>
    </w:rPr>
  </w:style>
  <w:style w:type="character" w:customStyle="1" w:styleId="WW8Num68z2">
    <w:name w:val="WW8Num68z2"/>
    <w:rsid w:val="00A808AF"/>
    <w:rPr>
      <w:rFonts w:ascii="Wingdings" w:hAnsi="Wingdings" w:cs="Wingdings"/>
    </w:rPr>
  </w:style>
  <w:style w:type="character" w:customStyle="1" w:styleId="WW8Num71z0">
    <w:name w:val="WW8Num71z0"/>
    <w:rsid w:val="00A808AF"/>
    <w:rPr>
      <w:rFonts w:ascii="Symbol" w:hAnsi="Symbol" w:cs="Symbol"/>
    </w:rPr>
  </w:style>
  <w:style w:type="character" w:customStyle="1" w:styleId="WW8Num71z1">
    <w:name w:val="WW8Num71z1"/>
    <w:rsid w:val="00A808AF"/>
    <w:rPr>
      <w:rFonts w:ascii="Courier New" w:hAnsi="Courier New" w:cs="Courier New"/>
    </w:rPr>
  </w:style>
  <w:style w:type="character" w:customStyle="1" w:styleId="WW8Num71z2">
    <w:name w:val="WW8Num71z2"/>
    <w:rsid w:val="00A808AF"/>
    <w:rPr>
      <w:rFonts w:ascii="Wingdings" w:hAnsi="Wingdings" w:cs="Wingdings"/>
    </w:rPr>
  </w:style>
  <w:style w:type="character" w:customStyle="1" w:styleId="WW8Num72z0">
    <w:name w:val="WW8Num72z0"/>
    <w:rsid w:val="00A808AF"/>
    <w:rPr>
      <w:rFonts w:ascii="Times New Roman" w:hAnsi="Times New Roman" w:cs="Times New Roman"/>
      <w:b w:val="0"/>
      <w:i w:val="0"/>
      <w:caps w:val="0"/>
      <w:smallCaps w:val="0"/>
      <w:strike w:val="0"/>
      <w:dstrike w:val="0"/>
      <w:vanish w:val="0"/>
      <w:color w:val="auto"/>
      <w:spacing w:val="0"/>
      <w:w w:val="10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3z0">
    <w:name w:val="WW8Num73z0"/>
    <w:rsid w:val="00A808AF"/>
    <w:rPr>
      <w:rFonts w:ascii="Symbol" w:hAnsi="Symbol" w:cs="Symbol"/>
    </w:rPr>
  </w:style>
  <w:style w:type="character" w:customStyle="1" w:styleId="WW8Num73z1">
    <w:name w:val="WW8Num73z1"/>
    <w:rsid w:val="00A808AF"/>
    <w:rPr>
      <w:rFonts w:ascii="Courier New" w:hAnsi="Courier New" w:cs="Courier New"/>
    </w:rPr>
  </w:style>
  <w:style w:type="character" w:customStyle="1" w:styleId="WW8Num73z2">
    <w:name w:val="WW8Num73z2"/>
    <w:rsid w:val="00A808AF"/>
    <w:rPr>
      <w:rFonts w:ascii="Wingdings" w:hAnsi="Wingdings" w:cs="Wingdings"/>
    </w:rPr>
  </w:style>
  <w:style w:type="character" w:customStyle="1" w:styleId="WW8Num75z0">
    <w:name w:val="WW8Num75z0"/>
    <w:rsid w:val="00A808AF"/>
    <w:rPr>
      <w:rFonts w:ascii="Symbol" w:hAnsi="Symbol" w:cs="Symbol"/>
    </w:rPr>
  </w:style>
  <w:style w:type="character" w:customStyle="1" w:styleId="WW8Num75z1">
    <w:name w:val="WW8Num75z1"/>
    <w:rsid w:val="00A808AF"/>
    <w:rPr>
      <w:rFonts w:ascii="Courier New" w:hAnsi="Courier New" w:cs="Courier New"/>
    </w:rPr>
  </w:style>
  <w:style w:type="character" w:customStyle="1" w:styleId="WW8Num75z2">
    <w:name w:val="WW8Num75z2"/>
    <w:rsid w:val="00A808AF"/>
    <w:rPr>
      <w:rFonts w:ascii="Wingdings" w:hAnsi="Wingdings" w:cs="Wingdings"/>
    </w:rPr>
  </w:style>
  <w:style w:type="character" w:customStyle="1" w:styleId="WW8Num76z2">
    <w:name w:val="WW8Num76z2"/>
    <w:rsid w:val="00A808AF"/>
    <w:rPr>
      <w:b w:val="0"/>
    </w:rPr>
  </w:style>
  <w:style w:type="character" w:customStyle="1" w:styleId="WW8Num77z0">
    <w:name w:val="WW8Num77z0"/>
    <w:rsid w:val="00A808AF"/>
    <w:rPr>
      <w:b/>
      <w:sz w:val="24"/>
    </w:rPr>
  </w:style>
  <w:style w:type="character" w:customStyle="1" w:styleId="WW8Num78z0">
    <w:name w:val="WW8Num78z0"/>
    <w:rsid w:val="00A808AF"/>
    <w:rPr>
      <w:rFonts w:ascii="Symbol" w:hAnsi="Symbol" w:cs="Symbol"/>
    </w:rPr>
  </w:style>
  <w:style w:type="character" w:customStyle="1" w:styleId="WW8Num78z1">
    <w:name w:val="WW8Num78z1"/>
    <w:rsid w:val="00A808AF"/>
    <w:rPr>
      <w:rFonts w:ascii="Courier New" w:hAnsi="Courier New" w:cs="Courier New"/>
    </w:rPr>
  </w:style>
  <w:style w:type="character" w:customStyle="1" w:styleId="WW8Num78z2">
    <w:name w:val="WW8Num78z2"/>
    <w:rsid w:val="00A808AF"/>
    <w:rPr>
      <w:rFonts w:ascii="Wingdings" w:hAnsi="Wingdings" w:cs="Wingdings"/>
    </w:rPr>
  </w:style>
  <w:style w:type="character" w:customStyle="1" w:styleId="Heading1Char1">
    <w:name w:val="Heading 1 Char1"/>
    <w:rsid w:val="00A808AF"/>
    <w:rPr>
      <w:rFonts w:ascii="Times New Roman Bold" w:eastAsia="Times New Roman" w:hAnsi="Times New Roman Bold" w:cs="Times New Roman Bold"/>
      <w:b/>
      <w:bCs/>
      <w:caps/>
      <w:color w:val="000000"/>
      <w:sz w:val="24"/>
      <w:szCs w:val="28"/>
    </w:rPr>
  </w:style>
  <w:style w:type="character" w:customStyle="1" w:styleId="BodyTextChar1">
    <w:name w:val="Body Text Char1"/>
    <w:basedOn w:val="DefaultParagraphFont"/>
    <w:rsid w:val="00A808AF"/>
    <w:rPr>
      <w:rFonts w:ascii="Times New Roman" w:eastAsia="SimSun" w:hAnsi="Times New Roman" w:cs="Lucida Sans"/>
      <w:kern w:val="1"/>
      <w:sz w:val="24"/>
      <w:szCs w:val="24"/>
      <w:lang w:eastAsia="hi-IN" w:bidi="hi-IN"/>
    </w:rPr>
  </w:style>
  <w:style w:type="paragraph" w:styleId="List">
    <w:name w:val="List"/>
    <w:basedOn w:val="BodyText"/>
    <w:rsid w:val="00A808AF"/>
    <w:pPr>
      <w:widowControl w:val="0"/>
      <w:suppressAutoHyphens/>
      <w:spacing w:after="120" w:line="240" w:lineRule="auto"/>
      <w:ind w:firstLine="0"/>
      <w:jc w:val="left"/>
    </w:pPr>
    <w:rPr>
      <w:rFonts w:ascii="Times New Roman" w:eastAsia="SimSun" w:hAnsi="Times New Roman" w:cs="Mangal"/>
      <w:kern w:val="1"/>
      <w:sz w:val="24"/>
      <w:szCs w:val="24"/>
      <w:lang w:eastAsia="hi-IN" w:bidi="hi-IN"/>
    </w:rPr>
  </w:style>
  <w:style w:type="paragraph" w:customStyle="1" w:styleId="Index">
    <w:name w:val="Index"/>
    <w:basedOn w:val="Normal"/>
    <w:rsid w:val="00A808AF"/>
    <w:pPr>
      <w:suppressLineNumbers/>
      <w:suppressAutoHyphens/>
      <w:spacing w:after="200" w:line="276" w:lineRule="auto"/>
      <w:ind w:firstLine="0"/>
      <w:jc w:val="left"/>
    </w:pPr>
    <w:rPr>
      <w:rFonts w:ascii="Calibri" w:eastAsia="Calibri" w:hAnsi="Calibri" w:cs="Mangal"/>
      <w:sz w:val="22"/>
      <w:szCs w:val="22"/>
      <w:lang w:eastAsia="ar-SA"/>
    </w:rPr>
  </w:style>
  <w:style w:type="paragraph" w:customStyle="1" w:styleId="Lentelsturinys">
    <w:name w:val="Lentelės turinys"/>
    <w:basedOn w:val="Normal"/>
    <w:rsid w:val="00A808AF"/>
    <w:pPr>
      <w:widowControl w:val="0"/>
      <w:suppressLineNumbers/>
      <w:suppressAutoHyphens/>
      <w:spacing w:line="240" w:lineRule="auto"/>
      <w:ind w:firstLine="0"/>
      <w:jc w:val="left"/>
    </w:pPr>
    <w:rPr>
      <w:rFonts w:ascii="Times New Roman" w:eastAsia="SimSun" w:hAnsi="Times New Roman" w:cs="Lucida Sans"/>
      <w:kern w:val="1"/>
      <w:sz w:val="24"/>
      <w:szCs w:val="24"/>
      <w:lang w:eastAsia="hi-IN" w:bidi="hi-IN"/>
    </w:rPr>
  </w:style>
  <w:style w:type="character" w:customStyle="1" w:styleId="FooterChar1">
    <w:name w:val="Footer Char1"/>
    <w:basedOn w:val="DefaultParagraphFont"/>
    <w:uiPriority w:val="99"/>
    <w:rsid w:val="00A808AF"/>
    <w:rPr>
      <w:rFonts w:ascii="TimesLT" w:eastAsia="SimSun" w:hAnsi="TimesLT" w:cs="TimesLT"/>
      <w:kern w:val="1"/>
      <w:sz w:val="24"/>
      <w:szCs w:val="24"/>
      <w:lang w:val="en-US" w:eastAsia="hi-IN" w:bidi="hi-IN"/>
    </w:rPr>
  </w:style>
  <w:style w:type="character" w:customStyle="1" w:styleId="HeaderChar1">
    <w:name w:val="Header Char1"/>
    <w:basedOn w:val="DefaultParagraphFont"/>
    <w:uiPriority w:val="99"/>
    <w:rsid w:val="00A808AF"/>
    <w:rPr>
      <w:rFonts w:ascii="TimesLT" w:eastAsia="Times New Roman" w:hAnsi="TimesLT" w:cs="TimesLT"/>
      <w:sz w:val="24"/>
      <w:szCs w:val="24"/>
      <w:lang w:val="en-GB" w:eastAsia="ar-SA"/>
    </w:rPr>
  </w:style>
  <w:style w:type="character" w:customStyle="1" w:styleId="BalloonTextChar1">
    <w:name w:val="Balloon Text Char1"/>
    <w:basedOn w:val="DefaultParagraphFont"/>
    <w:rsid w:val="00A808AF"/>
    <w:rPr>
      <w:rFonts w:ascii="Tahoma" w:eastAsia="SimSun" w:hAnsi="Tahoma" w:cs="Mangal"/>
      <w:kern w:val="1"/>
      <w:sz w:val="16"/>
      <w:szCs w:val="14"/>
      <w:lang w:eastAsia="hi-IN" w:bidi="hi-IN"/>
    </w:rPr>
  </w:style>
  <w:style w:type="character" w:customStyle="1" w:styleId="CommentTextChar1">
    <w:name w:val="Comment Text Char1"/>
    <w:basedOn w:val="DefaultParagraphFont"/>
    <w:rsid w:val="00A808AF"/>
    <w:rPr>
      <w:rFonts w:ascii="Times New Roman" w:eastAsia="SimSun" w:hAnsi="Times New Roman" w:cs="Mangal"/>
      <w:kern w:val="1"/>
      <w:sz w:val="20"/>
      <w:szCs w:val="18"/>
      <w:lang w:eastAsia="hi-IN" w:bidi="hi-IN"/>
    </w:rPr>
  </w:style>
  <w:style w:type="character" w:customStyle="1" w:styleId="CommentSubjectChar1">
    <w:name w:val="Comment Subject Char1"/>
    <w:basedOn w:val="CommentTextChar1"/>
    <w:rsid w:val="00A808AF"/>
    <w:rPr>
      <w:rFonts w:ascii="Times New Roman" w:eastAsia="SimSun" w:hAnsi="Times New Roman" w:cs="Mangal"/>
      <w:b/>
      <w:bCs/>
      <w:kern w:val="1"/>
      <w:sz w:val="20"/>
      <w:szCs w:val="18"/>
      <w:lang w:eastAsia="hi-IN" w:bidi="hi-IN"/>
    </w:rPr>
  </w:style>
  <w:style w:type="paragraph" w:customStyle="1" w:styleId="Standard">
    <w:name w:val="Standard"/>
    <w:basedOn w:val="Normal"/>
    <w:rsid w:val="00A808AF"/>
    <w:pPr>
      <w:suppressAutoHyphens/>
      <w:overflowPunct w:val="0"/>
      <w:autoSpaceDE w:val="0"/>
      <w:spacing w:line="228" w:lineRule="auto"/>
      <w:ind w:firstLine="0"/>
      <w:jc w:val="left"/>
      <w:textAlignment w:val="baseline"/>
    </w:pPr>
    <w:rPr>
      <w:rFonts w:ascii="Times New Roman" w:eastAsia="Times New Roman" w:hAnsi="Times New Roman" w:cs="Calibri"/>
      <w:sz w:val="24"/>
      <w:szCs w:val="20"/>
      <w:lang w:val="en-US" w:eastAsia="ar-SA"/>
    </w:rPr>
  </w:style>
  <w:style w:type="paragraph" w:customStyle="1" w:styleId="Pagrindinistekstas1">
    <w:name w:val="Pagrindinis tekstas1"/>
    <w:rsid w:val="00A808AF"/>
    <w:pPr>
      <w:suppressAutoHyphens/>
      <w:autoSpaceDE w:val="0"/>
      <w:spacing w:after="200" w:line="276" w:lineRule="auto"/>
      <w:ind w:firstLine="312"/>
    </w:pPr>
    <w:rPr>
      <w:rFonts w:ascii="TimesLT" w:eastAsia="Calibri" w:hAnsi="TimesLT" w:cs="TimesLT"/>
      <w:sz w:val="22"/>
      <w:szCs w:val="22"/>
      <w:lang w:val="en-US" w:eastAsia="ar-SA"/>
    </w:rPr>
  </w:style>
  <w:style w:type="paragraph" w:customStyle="1" w:styleId="TableContents">
    <w:name w:val="Table Contents"/>
    <w:basedOn w:val="Normal"/>
    <w:rsid w:val="00A808AF"/>
    <w:pPr>
      <w:suppressLineNumbers/>
      <w:suppressAutoHyphens/>
      <w:spacing w:after="200" w:line="276" w:lineRule="auto"/>
      <w:ind w:firstLine="0"/>
      <w:jc w:val="left"/>
    </w:pPr>
    <w:rPr>
      <w:rFonts w:ascii="Calibri" w:eastAsia="Calibri" w:hAnsi="Calibri" w:cs="Calibri"/>
      <w:sz w:val="22"/>
      <w:szCs w:val="22"/>
      <w:lang w:eastAsia="ar-SA"/>
    </w:rPr>
  </w:style>
  <w:style w:type="paragraph" w:customStyle="1" w:styleId="TableHeading">
    <w:name w:val="Table Heading"/>
    <w:basedOn w:val="TableContents"/>
    <w:rsid w:val="00A808AF"/>
    <w:pPr>
      <w:jc w:val="center"/>
    </w:pPr>
    <w:rPr>
      <w:b/>
      <w:bCs/>
    </w:rPr>
  </w:style>
  <w:style w:type="paragraph" w:customStyle="1" w:styleId="Default">
    <w:name w:val="Default"/>
    <w:rsid w:val="00A808AF"/>
    <w:pPr>
      <w:widowControl w:val="0"/>
      <w:autoSpaceDE w:val="0"/>
      <w:autoSpaceDN w:val="0"/>
      <w:adjustRightInd w:val="0"/>
      <w:spacing w:after="200" w:line="276" w:lineRule="auto"/>
      <w:ind w:firstLine="0"/>
      <w:jc w:val="left"/>
    </w:pPr>
    <w:rPr>
      <w:rFonts w:ascii="Calibri" w:eastAsia="Calibri" w:hAnsi="Calibri" w:cs="Calibri"/>
      <w:color w:val="000000"/>
      <w:sz w:val="24"/>
      <w:szCs w:val="24"/>
    </w:rPr>
  </w:style>
  <w:style w:type="table" w:customStyle="1" w:styleId="TableGrid4">
    <w:name w:val="Table Grid4"/>
    <w:basedOn w:val="TableNormal"/>
    <w:next w:val="TableGrid"/>
    <w:uiPriority w:val="39"/>
    <w:rsid w:val="00A808AF"/>
    <w:pPr>
      <w:spacing w:after="200" w:line="276" w:lineRule="auto"/>
      <w:ind w:firstLine="0"/>
      <w:jc w:val="left"/>
    </w:pPr>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AC5AA8"/>
  </w:style>
  <w:style w:type="paragraph" w:customStyle="1" w:styleId="paragraph">
    <w:name w:val="paragraph"/>
    <w:basedOn w:val="Normal"/>
    <w:rsid w:val="00AC5AA8"/>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eop">
    <w:name w:val="eop"/>
    <w:basedOn w:val="DefaultParagraphFont"/>
    <w:rsid w:val="00AC5AA8"/>
  </w:style>
  <w:style w:type="table" w:customStyle="1" w:styleId="TableGrid5">
    <w:name w:val="Table Grid5"/>
    <w:basedOn w:val="TableNormal"/>
    <w:next w:val="TableGrid"/>
    <w:uiPriority w:val="39"/>
    <w:rsid w:val="00E76AC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rsid w:val="00E76AC5"/>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41530580">
      <w:bodyDiv w:val="1"/>
      <w:marLeft w:val="0"/>
      <w:marRight w:val="0"/>
      <w:marTop w:val="0"/>
      <w:marBottom w:val="0"/>
      <w:divBdr>
        <w:top w:val="none" w:sz="0" w:space="0" w:color="auto"/>
        <w:left w:val="none" w:sz="0" w:space="0" w:color="auto"/>
        <w:bottom w:val="none" w:sz="0" w:space="0" w:color="auto"/>
        <w:right w:val="none" w:sz="0" w:space="0" w:color="auto"/>
      </w:divBdr>
      <w:divsChild>
        <w:div w:id="182861969">
          <w:marLeft w:val="0"/>
          <w:marRight w:val="0"/>
          <w:marTop w:val="0"/>
          <w:marBottom w:val="0"/>
          <w:divBdr>
            <w:top w:val="none" w:sz="0" w:space="0" w:color="auto"/>
            <w:left w:val="none" w:sz="0" w:space="0" w:color="auto"/>
            <w:bottom w:val="none" w:sz="0" w:space="0" w:color="auto"/>
            <w:right w:val="none" w:sz="0" w:space="0" w:color="auto"/>
          </w:divBdr>
        </w:div>
        <w:div w:id="179009912">
          <w:marLeft w:val="0"/>
          <w:marRight w:val="0"/>
          <w:marTop w:val="0"/>
          <w:marBottom w:val="0"/>
          <w:divBdr>
            <w:top w:val="none" w:sz="0" w:space="0" w:color="auto"/>
            <w:left w:val="none" w:sz="0" w:space="0" w:color="auto"/>
            <w:bottom w:val="none" w:sz="0" w:space="0" w:color="auto"/>
            <w:right w:val="none" w:sz="0" w:space="0" w:color="auto"/>
          </w:divBdr>
        </w:div>
      </w:divsChild>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4855892">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26695200">
      <w:bodyDiv w:val="1"/>
      <w:marLeft w:val="0"/>
      <w:marRight w:val="0"/>
      <w:marTop w:val="0"/>
      <w:marBottom w:val="0"/>
      <w:divBdr>
        <w:top w:val="none" w:sz="0" w:space="0" w:color="auto"/>
        <w:left w:val="none" w:sz="0" w:space="0" w:color="auto"/>
        <w:bottom w:val="none" w:sz="0" w:space="0" w:color="auto"/>
        <w:right w:val="none" w:sz="0" w:space="0" w:color="auto"/>
      </w:divBdr>
      <w:divsChild>
        <w:div w:id="3911981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0069280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6478352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79226">
      <w:bodyDiv w:val="1"/>
      <w:marLeft w:val="0"/>
      <w:marRight w:val="0"/>
      <w:marTop w:val="0"/>
      <w:marBottom w:val="0"/>
      <w:divBdr>
        <w:top w:val="none" w:sz="0" w:space="0" w:color="auto"/>
        <w:left w:val="none" w:sz="0" w:space="0" w:color="auto"/>
        <w:bottom w:val="none" w:sz="0" w:space="0" w:color="auto"/>
        <w:right w:val="none" w:sz="0" w:space="0" w:color="auto"/>
      </w:divBdr>
      <w:divsChild>
        <w:div w:id="13423129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tadas.tumenas@lmt.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CE1A2B6D82834DE58CC0913E94559849"/>
        <w:category>
          <w:name w:val="General"/>
          <w:gallery w:val="placeholder"/>
        </w:category>
        <w:types>
          <w:type w:val="bbPlcHdr"/>
        </w:types>
        <w:behaviors>
          <w:behavior w:val="content"/>
        </w:behaviors>
        <w:guid w:val="{40F628B4-BECA-4F11-9D58-AE0C725DF5BE}"/>
      </w:docPartPr>
      <w:docPartBody>
        <w:p w:rsidR="005C318C" w:rsidRDefault="005C31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Times New Roman Bold">
    <w:altName w:val="Times New Roman"/>
    <w:panose1 w:val="020208030705050203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Microsoft Sans Serif">
    <w:panose1 w:val="020B0604020202020204"/>
    <w:charset w:val="BA"/>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8632B"/>
    <w:rsid w:val="000E3D5E"/>
    <w:rsid w:val="000E62D1"/>
    <w:rsid w:val="001251FC"/>
    <w:rsid w:val="00127A9E"/>
    <w:rsid w:val="001A6EE0"/>
    <w:rsid w:val="001E3B26"/>
    <w:rsid w:val="00256A57"/>
    <w:rsid w:val="00285D5E"/>
    <w:rsid w:val="00295EF8"/>
    <w:rsid w:val="002C1509"/>
    <w:rsid w:val="003661A6"/>
    <w:rsid w:val="004161F4"/>
    <w:rsid w:val="004167EC"/>
    <w:rsid w:val="00430113"/>
    <w:rsid w:val="00460C76"/>
    <w:rsid w:val="0046126A"/>
    <w:rsid w:val="004C214A"/>
    <w:rsid w:val="004D38E9"/>
    <w:rsid w:val="00515E63"/>
    <w:rsid w:val="005530D7"/>
    <w:rsid w:val="00565992"/>
    <w:rsid w:val="005C318C"/>
    <w:rsid w:val="005D61ED"/>
    <w:rsid w:val="00631EE2"/>
    <w:rsid w:val="00652F79"/>
    <w:rsid w:val="00685665"/>
    <w:rsid w:val="006D77F5"/>
    <w:rsid w:val="007260B3"/>
    <w:rsid w:val="00731487"/>
    <w:rsid w:val="00737C4C"/>
    <w:rsid w:val="0078514A"/>
    <w:rsid w:val="007C7D73"/>
    <w:rsid w:val="007F25D7"/>
    <w:rsid w:val="00810A25"/>
    <w:rsid w:val="00881536"/>
    <w:rsid w:val="008C1E4F"/>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808A8"/>
    <w:rsid w:val="00B971E7"/>
    <w:rsid w:val="00C13521"/>
    <w:rsid w:val="00C64F5A"/>
    <w:rsid w:val="00C67CF8"/>
    <w:rsid w:val="00CC0E07"/>
    <w:rsid w:val="00CD27B6"/>
    <w:rsid w:val="00CF4CEB"/>
    <w:rsid w:val="00D1288B"/>
    <w:rsid w:val="00D2729B"/>
    <w:rsid w:val="00DB33A8"/>
    <w:rsid w:val="00DE23D8"/>
    <w:rsid w:val="00DE740F"/>
    <w:rsid w:val="00E464CE"/>
    <w:rsid w:val="00E706A7"/>
    <w:rsid w:val="00E900CF"/>
    <w:rsid w:val="00EF6792"/>
    <w:rsid w:val="00F81DB5"/>
    <w:rsid w:val="00FC3F7D"/>
    <w:rsid w:val="00FE3F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851FF97F1B6734D885BE597EC979093" ma:contentTypeVersion="16" ma:contentTypeDescription="Kurkite naują dokumentą." ma:contentTypeScope="" ma:versionID="69a34bf944350e323f04451b521bca8a">
  <xsd:schema xmlns:xsd="http://www.w3.org/2001/XMLSchema" xmlns:xs="http://www.w3.org/2001/XMLSchema" xmlns:p="http://schemas.microsoft.com/office/2006/metadata/properties" xmlns:ns2="9b63c764-1e24-44c5-808b-8f76e8dd55d8" xmlns:ns3="c44f37ef-355d-4d30-b745-6898624ea974" targetNamespace="http://schemas.microsoft.com/office/2006/metadata/properties" ma:root="true" ma:fieldsID="1556c7ae1ae5ecadcc719b99deab395c" ns2:_="" ns3:_="">
    <xsd:import namespace="9b63c764-1e24-44c5-808b-8f76e8dd55d8"/>
    <xsd:import namespace="c44f37ef-355d-4d30-b745-6898624ea9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3c764-1e24-44c5-808b-8f76e8dd5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f37ef-355d-4d30-b745-6898624ea9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aa88c1-b6d7-4530-ac05-cf7f70b6560e}" ma:internalName="TaxCatchAll" ma:showField="CatchAllData" ma:web="c44f37ef-355d-4d30-b745-6898624ea97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44f37ef-355d-4d30-b745-6898624ea974" xsi:nil="true"/>
    <lcf76f155ced4ddcb4097134ff3c332f xmlns="9b63c764-1e24-44c5-808b-8f76e8dd55d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4454A1-11A3-45EB-8540-EC09A5F28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3c764-1e24-44c5-808b-8f76e8dd55d8"/>
    <ds:schemaRef ds:uri="c44f37ef-355d-4d30-b745-6898624ea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c44f37ef-355d-4d30-b745-6898624ea974"/>
    <ds:schemaRef ds:uri="9b63c764-1e24-44c5-808b-8f76e8dd55d8"/>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47818</Words>
  <Characters>27257</Characters>
  <Application>Microsoft Office Word</Application>
  <DocSecurity>0</DocSecurity>
  <Lines>227</Lines>
  <Paragraphs>149</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74926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Karolina Marcinkevičiūtė | Lietuvos mokslo taryba</cp:lastModifiedBy>
  <cp:revision>3</cp:revision>
  <cp:lastPrinted>2021-11-03T05:49:00Z</cp:lastPrinted>
  <dcterms:created xsi:type="dcterms:W3CDTF">2025-07-31T09:56:00Z</dcterms:created>
  <dcterms:modified xsi:type="dcterms:W3CDTF">2025-07-31T09:56:00Z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0x0101001851FF97F1B6734D885BE597EC979093</vt:lpwstr>
  </property>
  <property fmtid="{D5CDD505-2E9C-101B-9397-08002B2CF9AE}" pid="3" name="MediaServiceImageTags">
    <vt:lpwstr/>
  </property>
</Properties>
</file>