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54697D8"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PATVIRTINTA </w:t>
      </w:r>
    </w:p>
    <w:p w14:paraId="203BF0C5"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 xml:space="preserve">Viešųjų pirkimų tarnybos direktoriaus </w:t>
      </w:r>
    </w:p>
    <w:p w14:paraId="36906AFE" w14:textId="77777777" w:rsidR="00B767F3" w:rsidRPr="003F1A19" w:rsidRDefault="00DD7479">
      <w:pPr>
        <w:ind w:left="5040"/>
        <w:textAlignment w:val="baseline"/>
        <w:rPr>
          <w:rFonts w:ascii="Verdana" w:hAnsi="Verdana"/>
          <w:sz w:val="22"/>
          <w:szCs w:val="22"/>
        </w:rPr>
      </w:pPr>
      <w:r w:rsidRPr="003F1A19">
        <w:rPr>
          <w:rFonts w:ascii="Verdana" w:hAnsi="Verdana"/>
          <w:sz w:val="22"/>
          <w:szCs w:val="22"/>
        </w:rPr>
        <w:t>2024 m. vasario 8 d. įsakymu Nr. 1S-19 </w:t>
      </w:r>
    </w:p>
    <w:p w14:paraId="5D65594E" w14:textId="77777777" w:rsidR="00B767F3" w:rsidRPr="003F1A19" w:rsidRDefault="00DD7479">
      <w:pPr>
        <w:ind w:left="220"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141FE6AC"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 xml:space="preserve">2025 m. balandžio 17 d. įsakymo Nr. 1S-51 </w:t>
      </w:r>
    </w:p>
    <w:p w14:paraId="26E10617"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redakcija)</w:t>
      </w: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2343B4">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2B9D9E7B" w:rsidR="00B767F3" w:rsidRPr="000D7DDA" w:rsidRDefault="00C47B47">
            <w:pPr>
              <w:jc w:val="both"/>
              <w:rPr>
                <w:rFonts w:ascii="Verdana" w:hAnsi="Verdana"/>
                <w:kern w:val="2"/>
                <w:szCs w:val="24"/>
              </w:rPr>
            </w:pPr>
            <w:r>
              <w:rPr>
                <w:rFonts w:ascii="Verdana" w:hAnsi="Verdana"/>
                <w:kern w:val="2"/>
                <w:szCs w:val="24"/>
              </w:rPr>
              <w:t>Lubinės konsolės</w:t>
            </w:r>
          </w:p>
        </w:tc>
      </w:tr>
      <w:tr w:rsidR="00B767F3" w:rsidRPr="000D7DDA" w14:paraId="56375B6F" w14:textId="77777777" w:rsidTr="002343B4">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w:t>
            </w:r>
            <w:r w:rsidRPr="000D7DDA">
              <w:rPr>
                <w:rFonts w:ascii="Verdana" w:hAnsi="Verdana"/>
                <w:color w:val="0070C0"/>
                <w:kern w:val="2"/>
                <w:szCs w:val="24"/>
              </w:rPr>
              <w:lastRenderedPageBreak/>
              <w:t>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4496"/>
      </w:tblGrid>
      <w:tr w:rsidR="00B767F3" w:rsidRPr="000D7DDA" w14:paraId="3EFEA890" w14:textId="77777777">
        <w:trPr>
          <w:trHeight w:val="300"/>
        </w:trPr>
        <w:tc>
          <w:tcPr>
            <w:tcW w:w="9535"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2" w:history="1">
              <w:r w:rsidRPr="000700F0">
                <w:rPr>
                  <w:rStyle w:val="Hipersaitas"/>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3"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trPr>
          <w:trHeight w:val="300"/>
        </w:trPr>
        <w:tc>
          <w:tcPr>
            <w:tcW w:w="9535"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B8729A1" w:rsidR="00B767F3" w:rsidRPr="000D7DDA" w:rsidRDefault="00DD7479" w:rsidP="00B46E30">
            <w:pPr>
              <w:jc w:val="both"/>
              <w:rPr>
                <w:rFonts w:ascii="Verdana" w:hAnsi="Verdana"/>
                <w:color w:val="000000"/>
                <w:kern w:val="2"/>
                <w:szCs w:val="24"/>
              </w:rPr>
            </w:pPr>
            <w:r w:rsidRPr="000D7DDA">
              <w:rPr>
                <w:rFonts w:ascii="Verdana" w:hAnsi="Verdana"/>
                <w:kern w:val="2"/>
                <w:szCs w:val="24"/>
              </w:rPr>
              <w:t xml:space="preserve">Tiekėjas įsipareigoja Sutartyje numatytomis sąlygomis perduoti Pirkėjui </w:t>
            </w:r>
            <w:r w:rsidR="00C47B47">
              <w:rPr>
                <w:rFonts w:ascii="Verdana" w:hAnsi="Verdana"/>
                <w:kern w:val="2"/>
              </w:rPr>
              <w:t xml:space="preserve">Lubines konsoles (3 vnt.)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0D78E5" w14:textId="3565FD33" w:rsidR="00C327E0" w:rsidRPr="002343B4" w:rsidRDefault="002343B4" w:rsidP="002343B4">
            <w:pPr>
              <w:pStyle w:val="Pagrindinistekstas"/>
              <w:spacing w:after="0" w:line="240" w:lineRule="auto"/>
              <w:rPr>
                <w:rFonts w:ascii="Verdana" w:eastAsia="Times New Roman" w:hAnsi="Verdana"/>
                <w:color w:val="auto"/>
                <w:kern w:val="2"/>
              </w:rPr>
            </w:pPr>
            <w:r w:rsidRPr="00CC1E13">
              <w:rPr>
                <w:rFonts w:ascii="Verdana" w:eastAsia="Times New Roman" w:hAnsi="Verdana"/>
                <w:color w:val="auto"/>
                <w:kern w:val="2"/>
              </w:rPr>
              <w:t xml:space="preserve">Lubinių konsolių pirkimas (ID </w:t>
            </w:r>
            <w:r w:rsidR="00CC1E13" w:rsidRPr="00CC1E13">
              <w:rPr>
                <w:rFonts w:ascii="Verdana" w:eastAsia="Times New Roman" w:hAnsi="Verdana"/>
                <w:color w:val="auto"/>
                <w:kern w:val="2"/>
              </w:rPr>
              <w:t>3920751</w:t>
            </w:r>
            <w:r w:rsidRPr="00CC1E13">
              <w:rPr>
                <w:rFonts w:ascii="Verdana" w:eastAsia="Times New Roman" w:hAnsi="Verdana"/>
                <w:color w:val="auto"/>
                <w:kern w:val="2"/>
              </w:rPr>
              <w:t>)</w:t>
            </w:r>
          </w:p>
          <w:p w14:paraId="1E986A9B" w14:textId="77777777" w:rsidR="00B767F3" w:rsidRPr="000D7DDA" w:rsidRDefault="00B767F3">
            <w:pPr>
              <w:rPr>
                <w:rFonts w:ascii="Verdana" w:hAnsi="Verdana"/>
                <w:kern w:val="2"/>
                <w:szCs w:val="24"/>
              </w:rPr>
            </w:pPr>
          </w:p>
        </w:tc>
      </w:tr>
      <w:tr w:rsidR="00B767F3" w:rsidRPr="000D7DD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92E2E47" w:rsidR="00B767F3" w:rsidRPr="00DD19A3" w:rsidRDefault="00DD7479" w:rsidP="00B46E30">
            <w:pPr>
              <w:jc w:val="both"/>
              <w:rPr>
                <w:rFonts w:ascii="Verdana" w:hAnsi="Verdana"/>
                <w:color w:val="000000"/>
                <w:kern w:val="2"/>
                <w:szCs w:val="24"/>
              </w:rPr>
            </w:pPr>
            <w:r w:rsidRPr="00DD19A3">
              <w:rPr>
                <w:rFonts w:ascii="Verdana" w:hAnsi="Verdana"/>
                <w:color w:val="000000"/>
                <w:kern w:val="2"/>
                <w:szCs w:val="24"/>
              </w:rPr>
              <w:t>Europos Sąjungos lėšomis bendrai finansuojamo pro</w:t>
            </w:r>
            <w:bookmarkStart w:id="0" w:name="_GoBack"/>
            <w:bookmarkEnd w:id="0"/>
            <w:r w:rsidRPr="00DD19A3">
              <w:rPr>
                <w:rFonts w:ascii="Verdana" w:hAnsi="Verdana"/>
                <w:color w:val="000000"/>
                <w:kern w:val="2"/>
                <w:szCs w:val="24"/>
              </w:rPr>
              <w:t xml:space="preserve">jekto Nr. </w:t>
            </w:r>
            <w:r w:rsidR="00DD19A3" w:rsidRPr="00DD19A3">
              <w:rPr>
                <w:rFonts w:ascii="Verdana" w:hAnsi="Verdana"/>
                <w:color w:val="000000"/>
                <w:kern w:val="2"/>
                <w:szCs w:val="24"/>
              </w:rPr>
              <w:t>09-008-P-0003</w:t>
            </w:r>
            <w:r w:rsidRPr="00DD19A3">
              <w:rPr>
                <w:rFonts w:ascii="Verdana" w:hAnsi="Verdana"/>
                <w:color w:val="000000"/>
                <w:kern w:val="2"/>
                <w:szCs w:val="24"/>
              </w:rPr>
              <w:t xml:space="preserve">, pavadinimas </w:t>
            </w:r>
            <w:r w:rsidR="00DD19A3" w:rsidRPr="00DD19A3">
              <w:rPr>
                <w:rFonts w:ascii="Verdana" w:hAnsi="Verdana"/>
                <w:color w:val="000000"/>
                <w:kern w:val="2"/>
                <w:szCs w:val="24"/>
              </w:rPr>
              <w:t>„VšĮ Marijampolės ligoninės infrastruktūros modernizavimas“</w:t>
            </w:r>
            <w:r w:rsidRPr="00DD19A3">
              <w:rPr>
                <w:rFonts w:ascii="Verdana" w:hAnsi="Verdana"/>
                <w:color w:val="000000"/>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trPr>
          <w:trHeight w:val="300"/>
        </w:trPr>
        <w:tc>
          <w:tcPr>
            <w:tcW w:w="9535"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77717">
        <w:trPr>
          <w:trHeight w:val="268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FD091A9" w:rsidR="00B767F3" w:rsidRPr="000D7DDA" w:rsidRDefault="00C327E0" w:rsidP="002343B4">
            <w:pPr>
              <w:jc w:val="both"/>
              <w:rPr>
                <w:rFonts w:ascii="Verdana" w:hAnsi="Verdana"/>
                <w:kern w:val="2"/>
                <w:szCs w:val="24"/>
              </w:rPr>
            </w:pPr>
            <w:r>
              <w:rPr>
                <w:rFonts w:ascii="Verdana" w:hAnsi="Verdana"/>
                <w:kern w:val="2"/>
                <w:szCs w:val="24"/>
              </w:rPr>
              <w:t>Netaikoma</w:t>
            </w:r>
          </w:p>
        </w:tc>
      </w:tr>
      <w:tr w:rsidR="00B767F3" w:rsidRPr="000D7DD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6F5FDC8" w14:textId="2BAFA31C" w:rsidR="00B923C2" w:rsidRDefault="00B923C2" w:rsidP="00B923C2">
            <w:pPr>
              <w:widowControl w:val="0"/>
              <w:tabs>
                <w:tab w:val="left" w:pos="284"/>
                <w:tab w:val="left" w:pos="567"/>
              </w:tabs>
              <w:ind w:right="30"/>
              <w:jc w:val="both"/>
              <w:rPr>
                <w:rFonts w:ascii="Verdana" w:hAnsi="Verdana"/>
                <w:kern w:val="2"/>
              </w:rPr>
            </w:pPr>
            <w:r>
              <w:rPr>
                <w:rFonts w:ascii="Verdana" w:hAnsi="Verdana"/>
                <w:kern w:val="2"/>
              </w:rPr>
              <w:t>4.5.2. vartotojo, valymo/dezinfekavimo instrukcijos (lietuvių kalba),  techninė dokumentacija (gamintojo išleisti techninės eksploatacijos dokumentai (</w:t>
            </w:r>
            <w:proofErr w:type="spellStart"/>
            <w:r>
              <w:rPr>
                <w:rFonts w:ascii="Verdana" w:hAnsi="Verdana"/>
                <w:kern w:val="2"/>
              </w:rPr>
              <w:t>Technical</w:t>
            </w:r>
            <w:proofErr w:type="spellEnd"/>
            <w:r>
              <w:rPr>
                <w:rFonts w:ascii="Verdana" w:hAnsi="Verdana"/>
                <w:kern w:val="2"/>
              </w:rPr>
              <w:t xml:space="preserve">/ </w:t>
            </w:r>
            <w:proofErr w:type="spellStart"/>
            <w:r>
              <w:rPr>
                <w:rFonts w:ascii="Verdana" w:hAnsi="Verdana"/>
                <w:kern w:val="2"/>
              </w:rPr>
              <w:t>Service</w:t>
            </w:r>
            <w:proofErr w:type="spellEnd"/>
            <w:r>
              <w:rPr>
                <w:rFonts w:ascii="Verdana" w:hAnsi="Verdana"/>
                <w:kern w:val="2"/>
              </w:rPr>
              <w:t xml:space="preserve">/ </w:t>
            </w:r>
            <w:proofErr w:type="spellStart"/>
            <w:r>
              <w:rPr>
                <w:rFonts w:ascii="Verdana" w:hAnsi="Verdana"/>
                <w:kern w:val="2"/>
              </w:rPr>
              <w:t>Operation</w:t>
            </w:r>
            <w:proofErr w:type="spellEnd"/>
            <w:r>
              <w:rPr>
                <w:rFonts w:ascii="Verdana" w:hAnsi="Verdana"/>
                <w:kern w:val="2"/>
              </w:rPr>
              <w:t xml:space="preserve"> </w:t>
            </w:r>
            <w:proofErr w:type="spellStart"/>
            <w:r>
              <w:rPr>
                <w:rFonts w:ascii="Verdana" w:hAnsi="Verdana"/>
                <w:kern w:val="2"/>
              </w:rPr>
              <w:t>manuals</w:t>
            </w:r>
            <w:proofErr w:type="spellEnd"/>
            <w:r>
              <w:rPr>
                <w:rFonts w:ascii="Verdana" w:hAnsi="Verdana"/>
                <w:kern w:val="2"/>
              </w:rPr>
              <w:t>): aprašai, brėžiniai, aptarnavimo bei remonto instrukcijos ir pan.) ir techninės priežiūros reglamentas (periodiškai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 originalo ir lietuvių kalba;</w:t>
            </w:r>
          </w:p>
          <w:p w14:paraId="73FFA04B" w14:textId="28992177" w:rsidR="00B767F3" w:rsidRPr="000D7DDA" w:rsidRDefault="004110A7" w:rsidP="00B923C2">
            <w:pPr>
              <w:jc w:val="both"/>
              <w:rPr>
                <w:rFonts w:ascii="Verdana" w:hAnsi="Verdana"/>
                <w:kern w:val="2"/>
                <w:szCs w:val="24"/>
              </w:rPr>
            </w:pPr>
            <w:r w:rsidRPr="000D7DDA">
              <w:rPr>
                <w:rFonts w:ascii="Verdana" w:hAnsi="Verdana"/>
                <w:kern w:val="2"/>
                <w:szCs w:val="24"/>
              </w:rPr>
              <w:t>4</w:t>
            </w:r>
            <w:r w:rsidR="00B923C2">
              <w:rPr>
                <w:rFonts w:ascii="Verdana" w:hAnsi="Verdana"/>
                <w:kern w:val="2"/>
                <w:szCs w:val="24"/>
              </w:rPr>
              <w:t>.5.3</w:t>
            </w:r>
            <w:r w:rsidRPr="000D7DDA">
              <w:rPr>
                <w:rFonts w:ascii="Verdana" w:hAnsi="Verdana"/>
                <w:kern w:val="2"/>
                <w:szCs w:val="24"/>
              </w:rPr>
              <w:t>. Tiekėjui nepateikus nurodytų dokumentų, laikoma, kad Prekės neatitinka Sutartyje nustatytų reikalavimų.</w:t>
            </w:r>
          </w:p>
        </w:tc>
      </w:tr>
      <w:tr w:rsidR="00B767F3" w:rsidRPr="000D7DDA" w14:paraId="256DAE69" w14:textId="77777777">
        <w:trPr>
          <w:trHeight w:val="300"/>
        </w:trPr>
        <w:tc>
          <w:tcPr>
            <w:tcW w:w="9535"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 įkainių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Del="00C327E0" w:rsidRDefault="00B767F3">
            <w:pPr>
              <w:rPr>
                <w:del w:id="1" w:author="Povilas Miliauskas" w:date="2025-07-31T09:59:00Z"/>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2F70F7AF"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r w:rsidR="00C327E0">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D7DDA" w:rsidRDefault="00DD7479">
            <w:pPr>
              <w:rPr>
                <w:rFonts w:ascii="Verdana" w:hAnsi="Verdana"/>
                <w:b/>
                <w:bCs/>
                <w:kern w:val="2"/>
                <w:szCs w:val="24"/>
              </w:rPr>
            </w:pPr>
            <w:r w:rsidRPr="000D7DDA">
              <w:rPr>
                <w:rFonts w:ascii="Verdana" w:hAnsi="Verdana"/>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F6AC104"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be PVM. </w:t>
            </w:r>
          </w:p>
          <w:p w14:paraId="49F7DAED" w14:textId="77777777" w:rsidR="00B767F3" w:rsidRPr="000D7DDA" w:rsidRDefault="00B767F3" w:rsidP="00B46E30">
            <w:pPr>
              <w:jc w:val="both"/>
              <w:rPr>
                <w:rFonts w:ascii="Verdana" w:hAnsi="Verdana"/>
                <w:kern w:val="2"/>
                <w:szCs w:val="24"/>
              </w:rPr>
            </w:pPr>
          </w:p>
          <w:p w14:paraId="449693C2" w14:textId="2D7B7E76"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įforminami Susitarimu ir turi būti taikomi nuo naujo PVM įvedimo datos (nepriklausomai nuo to, kada pasirašytas Susitarimas).</w:t>
            </w:r>
          </w:p>
        </w:tc>
      </w:tr>
      <w:tr w:rsidR="00B767F3" w:rsidRPr="000D7DD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D7DDA" w:rsidRDefault="00DD7479">
            <w:pPr>
              <w:rPr>
                <w:rFonts w:ascii="Verdana" w:hAnsi="Verdana"/>
                <w:b/>
                <w:bCs/>
                <w:kern w:val="2"/>
                <w:szCs w:val="24"/>
              </w:rPr>
            </w:pPr>
            <w:r w:rsidRPr="000D7DDA">
              <w:rPr>
                <w:rFonts w:ascii="Verdana" w:hAnsi="Verdana"/>
                <w:b/>
                <w:bCs/>
                <w:kern w:val="2"/>
                <w:szCs w:val="24"/>
              </w:rPr>
              <w:t>5.3.3. Sutarties kainos / įkainių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D7DDA" w:rsidRDefault="00DD7479">
            <w:pPr>
              <w:rPr>
                <w:rFonts w:ascii="Verdana" w:hAnsi="Verdana"/>
                <w:b/>
                <w:bCs/>
                <w:kern w:val="2"/>
                <w:szCs w:val="24"/>
              </w:rPr>
            </w:pPr>
            <w:r w:rsidRPr="000D7DDA">
              <w:rPr>
                <w:rFonts w:ascii="Verdana" w:hAnsi="Verdana"/>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5.4. Sutarties kainos / įkainių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75AF3DB2"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C327E0">
              <w:rPr>
                <w:rFonts w:ascii="Verdana" w:hAnsi="Verdana"/>
                <w:kern w:val="2"/>
                <w:szCs w:val="24"/>
                <w:shd w:val="clear" w:color="auto" w:fill="FFFFFF"/>
              </w:rPr>
              <w:t>.</w:t>
            </w:r>
          </w:p>
        </w:tc>
      </w:tr>
      <w:tr w:rsidR="00B767F3" w:rsidRPr="000D7DD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trPr>
          <w:trHeight w:val="300"/>
        </w:trPr>
        <w:tc>
          <w:tcPr>
            <w:tcW w:w="9535"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24F3FC" w14:textId="77777777" w:rsidR="00BF460C" w:rsidRPr="000D7DDA" w:rsidRDefault="00BF460C" w:rsidP="00B46E30">
            <w:pPr>
              <w:jc w:val="both"/>
              <w:rPr>
                <w:rFonts w:ascii="Verdana" w:hAnsi="Verdana"/>
                <w:kern w:val="2"/>
                <w:szCs w:val="24"/>
              </w:rPr>
            </w:pPr>
            <w:r w:rsidRPr="000D7DDA">
              <w:rPr>
                <w:rFonts w:ascii="Verdana" w:hAnsi="Verdana"/>
                <w:kern w:val="2"/>
                <w:szCs w:val="24"/>
              </w:rPr>
              <w:t>Garantinio termino laikotarpiu Tiekėjas, gavęs pranešimą apie Prekės trūkumus, turi pašalinti trūkumus ne vėliau kaip per 10 darbo dienų nuo pranešimo apie trūkumus Tiekėjui gavimo dienos.</w:t>
            </w:r>
          </w:p>
          <w:p w14:paraId="19A8D037" w14:textId="2AB0EB0E" w:rsidR="00B767F3" w:rsidRPr="000D7DDA" w:rsidRDefault="00BF460C" w:rsidP="00B46E30">
            <w:pPr>
              <w:jc w:val="both"/>
              <w:rPr>
                <w:rFonts w:ascii="Verdana" w:hAnsi="Verdana"/>
                <w:kern w:val="2"/>
                <w:szCs w:val="24"/>
              </w:rPr>
            </w:pPr>
            <w:r w:rsidRPr="000D7DDA">
              <w:rPr>
                <w:rFonts w:ascii="Verdana" w:hAnsi="Verdana"/>
                <w:kern w:val="2"/>
                <w:szCs w:val="24"/>
              </w:rPr>
              <w:t>Prekių trūkumų nustatymo bei šalinimo tvarka nustatyta Bendrųjų sąlygų 7 skyriuje.</w:t>
            </w:r>
          </w:p>
        </w:tc>
      </w:tr>
      <w:tr w:rsidR="00B767F3" w:rsidRPr="000D7DD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trPr>
          <w:trHeight w:val="300"/>
        </w:trPr>
        <w:tc>
          <w:tcPr>
            <w:tcW w:w="9535"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trPr>
          <w:trHeight w:val="300"/>
        </w:trPr>
        <w:tc>
          <w:tcPr>
            <w:tcW w:w="9535"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5EDEC4C8" w:rsidR="00B767F3" w:rsidRPr="000D7DDA" w:rsidRDefault="00DD7479">
            <w:pPr>
              <w:rPr>
                <w:rFonts w:ascii="Verdana" w:hAnsi="Verdana"/>
                <w:kern w:val="2"/>
                <w:szCs w:val="24"/>
              </w:rPr>
            </w:pPr>
            <w:r w:rsidRPr="000D7DDA">
              <w:rPr>
                <w:rFonts w:ascii="Verdana" w:hAnsi="Verdana"/>
                <w:kern w:val="2"/>
                <w:szCs w:val="24"/>
              </w:rPr>
              <w:t>Netesybomis (delspinigiais, bauda)</w:t>
            </w:r>
            <w:r w:rsidR="00C327E0">
              <w:rPr>
                <w:rFonts w:ascii="Verdana" w:hAnsi="Verdana"/>
                <w:kern w:val="2"/>
                <w:szCs w:val="24"/>
              </w:rPr>
              <w:t>.</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trPr>
          <w:trHeight w:val="300"/>
        </w:trPr>
        <w:tc>
          <w:tcPr>
            <w:tcW w:w="9535"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9.3.1. Nutraukus Sutartį dėl esminio Sutarties pažeidimo, mokama 1 000,00 (vieno tūkstančio) Eur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trPr>
          <w:trHeight w:val="300"/>
        </w:trPr>
        <w:tc>
          <w:tcPr>
            <w:tcW w:w="9535"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trPr>
          <w:trHeight w:val="300"/>
        </w:trPr>
        <w:tc>
          <w:tcPr>
            <w:tcW w:w="2707"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2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trPr>
          <w:trHeight w:val="300"/>
        </w:trPr>
        <w:tc>
          <w:tcPr>
            <w:tcW w:w="270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3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trPr>
          <w:trHeight w:val="300"/>
        </w:trPr>
        <w:tc>
          <w:tcPr>
            <w:tcW w:w="9535"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1B895D62"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(kol bus išnaudota Pradinės Sutarties vertė, bet jos terminas negali būti ilgesnis kaip </w:t>
            </w:r>
            <w:r w:rsidRPr="000D7DDA">
              <w:rPr>
                <w:rFonts w:ascii="Verdana" w:hAnsi="Verdana"/>
                <w:b/>
                <w:szCs w:val="24"/>
              </w:rPr>
              <w:t xml:space="preserve">4 (keturi) mėnesiai </w:t>
            </w:r>
            <w:r w:rsidRPr="000D7DDA">
              <w:rPr>
                <w:rFonts w:ascii="Verdana" w:hAnsi="Verdana"/>
                <w:szCs w:val="24"/>
              </w:rPr>
              <w:t>(sutarties vykdymo trukmė (prekių tiekimo terminas) –  3 (trys) mėnesiai, atsiskaitymo terminas – 1 (vienas) mėnuo).</w:t>
            </w:r>
            <w:r w:rsidRPr="000D7DDA">
              <w:rPr>
                <w:rFonts w:ascii="Verdana" w:hAnsi="Verdana"/>
                <w:color w:val="4472C4"/>
                <w:kern w:val="2"/>
                <w:szCs w:val="24"/>
              </w:rPr>
              <w:t xml:space="preserve"> </w:t>
            </w:r>
          </w:p>
        </w:tc>
      </w:tr>
      <w:tr w:rsidR="00B767F3" w:rsidRPr="000D7DD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393C3BD" w:rsidR="00B767F3" w:rsidRPr="000D7DDA" w:rsidRDefault="001C3F3F">
            <w:pPr>
              <w:rPr>
                <w:rFonts w:ascii="Verdana" w:hAnsi="Verdana"/>
                <w:kern w:val="2"/>
                <w:szCs w:val="24"/>
              </w:rPr>
            </w:pPr>
            <w:r>
              <w:rPr>
                <w:rFonts w:ascii="Verdana" w:hAnsi="Verdana"/>
                <w:kern w:val="2"/>
              </w:rPr>
              <w:t>Sutartis gali būti pratęsiama 1 (vieno) mėnesio laikotarpiui rašytiniu abiejų šalių susitarimu.</w:t>
            </w:r>
          </w:p>
          <w:p w14:paraId="5BFF1F84" w14:textId="4C522595" w:rsidR="00B767F3" w:rsidRPr="000D7DDA" w:rsidRDefault="00B767F3">
            <w:pPr>
              <w:rPr>
                <w:rFonts w:ascii="Verdana" w:hAnsi="Verdana"/>
                <w:kern w:val="2"/>
                <w:szCs w:val="24"/>
              </w:rPr>
            </w:pPr>
          </w:p>
        </w:tc>
      </w:tr>
      <w:tr w:rsidR="00B767F3" w:rsidRPr="000D7DDA" w14:paraId="0284242D" w14:textId="77777777">
        <w:trPr>
          <w:trHeight w:val="300"/>
        </w:trPr>
        <w:tc>
          <w:tcPr>
            <w:tcW w:w="9535"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trPr>
          <w:trHeight w:val="300"/>
        </w:trPr>
        <w:tc>
          <w:tcPr>
            <w:tcW w:w="2532"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03"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trPr>
          <w:trHeight w:val="300"/>
        </w:trPr>
        <w:tc>
          <w:tcPr>
            <w:tcW w:w="2532"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03"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trPr>
          <w:trHeight w:val="300"/>
        </w:trPr>
        <w:tc>
          <w:tcPr>
            <w:tcW w:w="9535"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trPr>
          <w:trHeight w:val="300"/>
        </w:trPr>
        <w:tc>
          <w:tcPr>
            <w:tcW w:w="2532"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03" w:type="dxa"/>
            <w:gridSpan w:val="4"/>
          </w:tcPr>
          <w:p w14:paraId="210DC141" w14:textId="77777777" w:rsidR="00C327E0" w:rsidRPr="002343B4" w:rsidRDefault="00DD7479" w:rsidP="002343B4">
            <w:pPr>
              <w:tabs>
                <w:tab w:val="left" w:pos="1560"/>
              </w:tabs>
              <w:jc w:val="both"/>
              <w:rPr>
                <w:rFonts w:ascii="Verdana" w:hAnsi="Verdana"/>
                <w:szCs w:val="24"/>
              </w:rPr>
            </w:pPr>
            <w:r w:rsidRPr="002343B4">
              <w:rPr>
                <w:rFonts w:ascii="Verdana" w:hAnsi="Verdana"/>
                <w:color w:val="000000"/>
                <w:kern w:val="2"/>
                <w:szCs w:val="24"/>
                <w:shd w:val="clear" w:color="auto" w:fill="FFFFFF"/>
              </w:rPr>
              <w:t xml:space="preserve">Aplinkosauginiai kriterijai Prekėms nustatomi vadovaujantis </w:t>
            </w:r>
            <w:r w:rsidRPr="002343B4">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2343B4">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2343B4">
              <w:rPr>
                <w:rFonts w:ascii="Verdana" w:hAnsi="Verdana"/>
                <w:kern w:val="2"/>
                <w:szCs w:val="24"/>
                <w:shd w:val="clear" w:color="auto" w:fill="FFFFFF"/>
              </w:rPr>
              <w:t xml:space="preserve">4.4.4.1. </w:t>
            </w:r>
            <w:r w:rsidRPr="002343B4">
              <w:rPr>
                <w:rFonts w:ascii="Verdana" w:hAnsi="Verdana"/>
                <w:color w:val="000000"/>
                <w:kern w:val="2"/>
                <w:szCs w:val="24"/>
                <w:shd w:val="clear" w:color="auto" w:fill="FFFFFF"/>
              </w:rPr>
              <w:t>papunkčiu</w:t>
            </w:r>
            <w:r w:rsidR="00C327E0" w:rsidRPr="002343B4">
              <w:rPr>
                <w:rFonts w:ascii="Verdana" w:hAnsi="Verdana"/>
                <w:color w:val="000000"/>
                <w:kern w:val="2"/>
                <w:szCs w:val="24"/>
                <w:shd w:val="clear" w:color="auto" w:fill="FFFFFF"/>
              </w:rPr>
              <w:t xml:space="preserve"> </w:t>
            </w:r>
            <w:r w:rsidR="00C327E0" w:rsidRPr="002343B4">
              <w:rPr>
                <w:rFonts w:ascii="Verdana" w:hAnsi="Verdana"/>
                <w:kern w:val="2"/>
                <w:szCs w:val="24"/>
                <w:shd w:val="clear" w:color="auto" w:fill="FFFFFF"/>
              </w:rPr>
              <w:t xml:space="preserve">(savarankiškai nustatyti kriterijai): </w:t>
            </w:r>
            <w:r w:rsidR="00C327E0" w:rsidRPr="002343B4">
              <w:rPr>
                <w:rFonts w:ascii="Verdana" w:hAnsi="Verdana"/>
                <w:szCs w:val="24"/>
              </w:rPr>
              <w:t xml:space="preserve">Prekes pristatyti ne piko metu nuo 9.00 val. iki 11.00 val. ir nuo 13.00 val. iki 16.00 val., penktadienį nuo 9.00 val. iki 11 val. ir nuo 13.00 val. iki 15.00 val. trumpiausiu galimu maršrutu. </w:t>
            </w:r>
            <w:r w:rsidR="00C327E0" w:rsidRPr="002343B4">
              <w:rPr>
                <w:rFonts w:ascii="Verdana" w:hAnsi="Verdana"/>
                <w:kern w:val="2"/>
                <w:szCs w:val="24"/>
                <w:shd w:val="clear" w:color="auto" w:fill="FFFFFF"/>
              </w:rPr>
              <w:t xml:space="preserve"> </w:t>
            </w:r>
          </w:p>
          <w:p w14:paraId="1BAFE2D0" w14:textId="77777777" w:rsidR="00C327E0" w:rsidRPr="002343B4" w:rsidRDefault="00C327E0" w:rsidP="002343B4">
            <w:pPr>
              <w:tabs>
                <w:tab w:val="left" w:pos="1560"/>
              </w:tabs>
              <w:jc w:val="both"/>
              <w:rPr>
                <w:rFonts w:ascii="Verdana" w:hAnsi="Verdana"/>
                <w:szCs w:val="24"/>
              </w:rPr>
            </w:pP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trPr>
          <w:trHeight w:val="300"/>
        </w:trPr>
        <w:tc>
          <w:tcPr>
            <w:tcW w:w="2532"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03"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trPr>
          <w:trHeight w:val="300"/>
        </w:trPr>
        <w:tc>
          <w:tcPr>
            <w:tcW w:w="9535"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77777777" w:rsidR="00B767F3" w:rsidRPr="000D7DDA" w:rsidRDefault="00DD7479">
            <w:pPr>
              <w:jc w:val="center"/>
              <w:rPr>
                <w:rFonts w:ascii="Verdana" w:hAnsi="Verdana"/>
                <w:kern w:val="2"/>
                <w:szCs w:val="24"/>
              </w:rPr>
            </w:pPr>
            <w:r w:rsidRPr="000D7DDA">
              <w:rPr>
                <w:rFonts w:ascii="Verdana" w:hAnsi="Verdana"/>
                <w:kern w:val="2"/>
                <w:szCs w:val="24"/>
              </w:rPr>
              <w:t xml:space="preserve">(jeigu būtina dėl konkretaus Sutarties dalyko specifikos) </w:t>
            </w:r>
          </w:p>
        </w:tc>
      </w:tr>
      <w:tr w:rsidR="00B767F3" w:rsidRPr="000D7DDA" w14:paraId="35D09A71" w14:textId="77777777">
        <w:trPr>
          <w:trHeight w:val="300"/>
        </w:trPr>
        <w:tc>
          <w:tcPr>
            <w:tcW w:w="2532"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03"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trPr>
          <w:trHeight w:val="300"/>
        </w:trPr>
        <w:tc>
          <w:tcPr>
            <w:tcW w:w="9535"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trPr>
          <w:trHeight w:val="300"/>
        </w:trPr>
        <w:tc>
          <w:tcPr>
            <w:tcW w:w="2532"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03"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trPr>
          <w:trHeight w:val="300"/>
        </w:trPr>
        <w:tc>
          <w:tcPr>
            <w:tcW w:w="2532"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03"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tc>
          <w:tcPr>
            <w:tcW w:w="9535"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880767E"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67479" w15:done="0"/>
  <w15:commentEx w15:paraId="7EE25B3A" w15:done="0"/>
  <w15:commentEx w15:paraId="4C4544AD" w15:done="0"/>
  <w15:commentEx w15:paraId="7F66B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20759B" w16cex:dateUtc="2025-07-31T06:57:00Z"/>
  <w16cex:commentExtensible w16cex:durableId="25187E0B" w16cex:dateUtc="2025-07-31T07:02:00Z"/>
  <w16cex:commentExtensible w16cex:durableId="65AD0A69" w16cex:dateUtc="2025-07-31T07:05:00Z"/>
  <w16cex:commentExtensible w16cex:durableId="12942ADE" w16cex:dateUtc="2025-07-31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67479" w16cid:durableId="7120759B"/>
  <w16cid:commentId w16cid:paraId="7EE25B3A" w16cid:durableId="25187E0B"/>
  <w16cid:commentId w16cid:paraId="4C4544AD" w16cid:durableId="65AD0A69"/>
  <w16cid:commentId w16cid:paraId="7F66B6C0" w16cid:durableId="12942A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1EBC0" w14:textId="77777777" w:rsidR="00FC741F" w:rsidRDefault="00FC741F">
      <w:r>
        <w:separator/>
      </w:r>
    </w:p>
  </w:endnote>
  <w:endnote w:type="continuationSeparator" w:id="0">
    <w:p w14:paraId="26C551FD" w14:textId="77777777" w:rsidR="00FC741F" w:rsidRDefault="00FC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7CD95" w14:textId="77777777" w:rsidR="00FC741F" w:rsidRDefault="00FC741F">
      <w:r>
        <w:separator/>
      </w:r>
    </w:p>
  </w:footnote>
  <w:footnote w:type="continuationSeparator" w:id="0">
    <w:p w14:paraId="2461AA19" w14:textId="77777777" w:rsidR="00FC741F" w:rsidRDefault="00FC7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D7DDA"/>
    <w:rsid w:val="001B2EB7"/>
    <w:rsid w:val="001C3F3F"/>
    <w:rsid w:val="00201517"/>
    <w:rsid w:val="00202E5E"/>
    <w:rsid w:val="002343B4"/>
    <w:rsid w:val="00282B9B"/>
    <w:rsid w:val="002D610B"/>
    <w:rsid w:val="002F0B5F"/>
    <w:rsid w:val="00346DCB"/>
    <w:rsid w:val="003B2818"/>
    <w:rsid w:val="003E41F1"/>
    <w:rsid w:val="003E5D1D"/>
    <w:rsid w:val="003F1A19"/>
    <w:rsid w:val="004110A7"/>
    <w:rsid w:val="00477717"/>
    <w:rsid w:val="00514C27"/>
    <w:rsid w:val="005828DD"/>
    <w:rsid w:val="00587E3C"/>
    <w:rsid w:val="00601DE2"/>
    <w:rsid w:val="00666536"/>
    <w:rsid w:val="0069053F"/>
    <w:rsid w:val="007919E1"/>
    <w:rsid w:val="009665AC"/>
    <w:rsid w:val="009C5531"/>
    <w:rsid w:val="00A26242"/>
    <w:rsid w:val="00A440B2"/>
    <w:rsid w:val="00AB1254"/>
    <w:rsid w:val="00AD47A3"/>
    <w:rsid w:val="00B46E30"/>
    <w:rsid w:val="00B60276"/>
    <w:rsid w:val="00B767F3"/>
    <w:rsid w:val="00B923C2"/>
    <w:rsid w:val="00BF460C"/>
    <w:rsid w:val="00C136E7"/>
    <w:rsid w:val="00C22E81"/>
    <w:rsid w:val="00C327E0"/>
    <w:rsid w:val="00C47B47"/>
    <w:rsid w:val="00CC1E13"/>
    <w:rsid w:val="00CC1F9B"/>
    <w:rsid w:val="00D250D7"/>
    <w:rsid w:val="00D514A1"/>
    <w:rsid w:val="00DD19A3"/>
    <w:rsid w:val="00DD7479"/>
    <w:rsid w:val="00FC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paragraph" w:styleId="Pataisymai">
    <w:name w:val="Revision"/>
    <w:hidden/>
    <w:semiHidden/>
    <w:rsid w:val="00C327E0"/>
  </w:style>
  <w:style w:type="paragraph" w:styleId="Pagrindinistekstas">
    <w:name w:val="Body Text"/>
    <w:basedOn w:val="prastasis"/>
    <w:link w:val="PagrindinistekstasDiagrama"/>
    <w:qFormat/>
    <w:rsid w:val="00C327E0"/>
    <w:pPr>
      <w:spacing w:after="140" w:line="288" w:lineRule="auto"/>
    </w:pPr>
    <w:rPr>
      <w:rFonts w:eastAsia="Arial Unicode MS"/>
      <w:color w:val="00000A"/>
      <w:szCs w:val="24"/>
    </w:rPr>
  </w:style>
  <w:style w:type="character" w:customStyle="1" w:styleId="PagrindinistekstasDiagrama">
    <w:name w:val="Pagrindinis tekstas Diagrama"/>
    <w:basedOn w:val="Numatytasispastraiposriftas"/>
    <w:link w:val="Pagrindinistekstas"/>
    <w:qFormat/>
    <w:rsid w:val="00C327E0"/>
    <w:rPr>
      <w:rFonts w:eastAsia="Arial Unicode MS"/>
      <w:color w:val="00000A"/>
      <w:szCs w:val="24"/>
    </w:rPr>
  </w:style>
  <w:style w:type="character" w:styleId="Komentaronuoroda">
    <w:name w:val="annotation reference"/>
    <w:basedOn w:val="Numatytasispastraiposriftas"/>
    <w:semiHidden/>
    <w:unhideWhenUsed/>
    <w:rsid w:val="00C327E0"/>
    <w:rPr>
      <w:sz w:val="16"/>
      <w:szCs w:val="16"/>
    </w:rPr>
  </w:style>
  <w:style w:type="paragraph" w:styleId="Komentarotekstas">
    <w:name w:val="annotation text"/>
    <w:basedOn w:val="prastasis"/>
    <w:link w:val="KomentarotekstasDiagrama"/>
    <w:unhideWhenUsed/>
    <w:rsid w:val="00C327E0"/>
    <w:rPr>
      <w:sz w:val="20"/>
    </w:rPr>
  </w:style>
  <w:style w:type="character" w:customStyle="1" w:styleId="KomentarotekstasDiagrama">
    <w:name w:val="Komentaro tekstas Diagrama"/>
    <w:basedOn w:val="Numatytasispastraiposriftas"/>
    <w:link w:val="Komentarotekstas"/>
    <w:rsid w:val="00C327E0"/>
    <w:rPr>
      <w:sz w:val="20"/>
    </w:rPr>
  </w:style>
  <w:style w:type="paragraph" w:styleId="Komentarotema">
    <w:name w:val="annotation subject"/>
    <w:basedOn w:val="Komentarotekstas"/>
    <w:next w:val="Komentarotekstas"/>
    <w:link w:val="KomentarotemaDiagrama"/>
    <w:semiHidden/>
    <w:unhideWhenUsed/>
    <w:rsid w:val="00C327E0"/>
    <w:rPr>
      <w:b/>
      <w:bCs/>
    </w:rPr>
  </w:style>
  <w:style w:type="character" w:customStyle="1" w:styleId="KomentarotemaDiagrama">
    <w:name w:val="Komentaro tema Diagrama"/>
    <w:basedOn w:val="KomentarotekstasDiagrama"/>
    <w:link w:val="Komentarotema"/>
    <w:semiHidden/>
    <w:rsid w:val="00C327E0"/>
    <w:rPr>
      <w:b/>
      <w:bCs/>
      <w:sz w:val="20"/>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C327E0"/>
    <w:pPr>
      <w:spacing w:after="200" w:line="276" w:lineRule="auto"/>
      <w:ind w:left="720"/>
      <w:contextualSpacing/>
    </w:pPr>
    <w:rPr>
      <w:rFonts w:eastAsia="Calibri"/>
      <w:szCs w:val="22"/>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C327E0"/>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paragraph" w:styleId="Pataisymai">
    <w:name w:val="Revision"/>
    <w:hidden/>
    <w:semiHidden/>
    <w:rsid w:val="00C327E0"/>
  </w:style>
  <w:style w:type="paragraph" w:styleId="Pagrindinistekstas">
    <w:name w:val="Body Text"/>
    <w:basedOn w:val="prastasis"/>
    <w:link w:val="PagrindinistekstasDiagrama"/>
    <w:qFormat/>
    <w:rsid w:val="00C327E0"/>
    <w:pPr>
      <w:spacing w:after="140" w:line="288" w:lineRule="auto"/>
    </w:pPr>
    <w:rPr>
      <w:rFonts w:eastAsia="Arial Unicode MS"/>
      <w:color w:val="00000A"/>
      <w:szCs w:val="24"/>
    </w:rPr>
  </w:style>
  <w:style w:type="character" w:customStyle="1" w:styleId="PagrindinistekstasDiagrama">
    <w:name w:val="Pagrindinis tekstas Diagrama"/>
    <w:basedOn w:val="Numatytasispastraiposriftas"/>
    <w:link w:val="Pagrindinistekstas"/>
    <w:qFormat/>
    <w:rsid w:val="00C327E0"/>
    <w:rPr>
      <w:rFonts w:eastAsia="Arial Unicode MS"/>
      <w:color w:val="00000A"/>
      <w:szCs w:val="24"/>
    </w:rPr>
  </w:style>
  <w:style w:type="character" w:styleId="Komentaronuoroda">
    <w:name w:val="annotation reference"/>
    <w:basedOn w:val="Numatytasispastraiposriftas"/>
    <w:semiHidden/>
    <w:unhideWhenUsed/>
    <w:rsid w:val="00C327E0"/>
    <w:rPr>
      <w:sz w:val="16"/>
      <w:szCs w:val="16"/>
    </w:rPr>
  </w:style>
  <w:style w:type="paragraph" w:styleId="Komentarotekstas">
    <w:name w:val="annotation text"/>
    <w:basedOn w:val="prastasis"/>
    <w:link w:val="KomentarotekstasDiagrama"/>
    <w:unhideWhenUsed/>
    <w:rsid w:val="00C327E0"/>
    <w:rPr>
      <w:sz w:val="20"/>
    </w:rPr>
  </w:style>
  <w:style w:type="character" w:customStyle="1" w:styleId="KomentarotekstasDiagrama">
    <w:name w:val="Komentaro tekstas Diagrama"/>
    <w:basedOn w:val="Numatytasispastraiposriftas"/>
    <w:link w:val="Komentarotekstas"/>
    <w:rsid w:val="00C327E0"/>
    <w:rPr>
      <w:sz w:val="20"/>
    </w:rPr>
  </w:style>
  <w:style w:type="paragraph" w:styleId="Komentarotema">
    <w:name w:val="annotation subject"/>
    <w:basedOn w:val="Komentarotekstas"/>
    <w:next w:val="Komentarotekstas"/>
    <w:link w:val="KomentarotemaDiagrama"/>
    <w:semiHidden/>
    <w:unhideWhenUsed/>
    <w:rsid w:val="00C327E0"/>
    <w:rPr>
      <w:b/>
      <w:bCs/>
    </w:rPr>
  </w:style>
  <w:style w:type="character" w:customStyle="1" w:styleId="KomentarotemaDiagrama">
    <w:name w:val="Komentaro tema Diagrama"/>
    <w:basedOn w:val="KomentarotekstasDiagrama"/>
    <w:link w:val="Komentarotema"/>
    <w:semiHidden/>
    <w:rsid w:val="00C327E0"/>
    <w:rPr>
      <w:b/>
      <w:bCs/>
      <w:sz w:val="20"/>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C327E0"/>
    <w:pPr>
      <w:spacing w:after="200" w:line="276" w:lineRule="auto"/>
      <w:ind w:left="720"/>
      <w:contextualSpacing/>
    </w:pPr>
    <w:rPr>
      <w:rFonts w:eastAsia="Calibri"/>
      <w:szCs w:val="22"/>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C327E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kaita@marijampoesligonine.lt"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rturas.stasaitis@marijampolesligonine.lt"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61AE8BA8-B40E-46F7-B263-4CB2118B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62426</Words>
  <Characters>35583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Darbas</cp:lastModifiedBy>
  <cp:revision>9</cp:revision>
  <dcterms:created xsi:type="dcterms:W3CDTF">2025-04-23T06:56:00Z</dcterms:created>
  <dcterms:modified xsi:type="dcterms:W3CDTF">2025-07-31T11:18:00Z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