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502A7" w14:textId="77777777" w:rsidR="00D51DD0" w:rsidRPr="00D51DD0" w:rsidRDefault="00D51DD0" w:rsidP="00D51DD0">
      <w:pPr>
        <w:pStyle w:val="Header"/>
        <w:jc w:val="right"/>
        <w:rPr>
          <w:color w:val="0070C0"/>
          <w:sz w:val="22"/>
        </w:rPr>
      </w:pPr>
      <w:r w:rsidRPr="00D51DD0">
        <w:rPr>
          <w:color w:val="0070C0"/>
          <w:sz w:val="22"/>
        </w:rPr>
        <w:t>Pirkimo sąlygų 6 priedas „Pasiūlymo forma“</w:t>
      </w:r>
    </w:p>
    <w:p w14:paraId="292A5FAC" w14:textId="77777777" w:rsidR="00D51DD0" w:rsidRDefault="00D51DD0" w:rsidP="00650E47">
      <w:pPr>
        <w:tabs>
          <w:tab w:val="left" w:pos="0"/>
        </w:tabs>
        <w:spacing w:after="0" w:line="240" w:lineRule="auto"/>
        <w:rPr>
          <w:b/>
        </w:rPr>
      </w:pPr>
    </w:p>
    <w:p w14:paraId="05451192" w14:textId="36EF8908" w:rsidR="007A2926" w:rsidRPr="00AD08C1" w:rsidRDefault="007A2926" w:rsidP="00650E47">
      <w:pPr>
        <w:tabs>
          <w:tab w:val="left" w:pos="0"/>
        </w:tabs>
        <w:spacing w:after="0" w:line="240" w:lineRule="auto"/>
        <w:jc w:val="center"/>
        <w:rPr>
          <w:b/>
        </w:rPr>
      </w:pPr>
      <w:r w:rsidRPr="00AD08C1">
        <w:rPr>
          <w:b/>
        </w:rPr>
        <w:t>PASIŪLYMAS</w:t>
      </w:r>
    </w:p>
    <w:p w14:paraId="45BFC676" w14:textId="5B855285" w:rsidR="007A2926" w:rsidRDefault="007A2926" w:rsidP="00650E47">
      <w:pPr>
        <w:spacing w:after="0" w:line="240" w:lineRule="auto"/>
        <w:jc w:val="center"/>
        <w:rPr>
          <w:b/>
          <w:bCs/>
        </w:rPr>
      </w:pPr>
      <w:r w:rsidRPr="003F302A">
        <w:rPr>
          <w:b/>
        </w:rPr>
        <w:t xml:space="preserve">DĖL </w:t>
      </w:r>
      <w:r w:rsidR="00693DF9" w:rsidRPr="00693DF9">
        <w:rPr>
          <w:b/>
          <w:caps/>
          <w:lang w:eastAsia="lt-LT"/>
        </w:rPr>
        <w:t xml:space="preserve">INFORMACIJOS SKLAIDOS ŽINIASKLAIDOJE </w:t>
      </w:r>
      <w:r w:rsidR="003C04F0">
        <w:rPr>
          <w:b/>
          <w:caps/>
          <w:lang w:eastAsia="lt-LT"/>
        </w:rPr>
        <w:t>IR KITUOSE KANALUOSE</w:t>
      </w:r>
      <w:r w:rsidR="00693DF9" w:rsidRPr="00693DF9">
        <w:rPr>
          <w:b/>
          <w:caps/>
          <w:lang w:eastAsia="lt-LT"/>
        </w:rPr>
        <w:t xml:space="preserve"> PLANAVIMO IR ĮGYVENDINIMO</w:t>
      </w:r>
      <w:r w:rsidR="00693DF9" w:rsidRPr="00693DF9">
        <w:rPr>
          <w:b/>
          <w:bCs/>
          <w:caps/>
          <w:lang w:eastAsia="lt-LT"/>
        </w:rPr>
        <w:t xml:space="preserve"> </w:t>
      </w:r>
      <w:r w:rsidR="00693DF9">
        <w:rPr>
          <w:b/>
          <w:bCs/>
          <w:caps/>
          <w:lang w:eastAsia="lt-LT"/>
        </w:rPr>
        <w:t xml:space="preserve">PASLAUGŲ </w:t>
      </w:r>
      <w:r w:rsidR="00AF56DC" w:rsidRPr="003F302A">
        <w:rPr>
          <w:b/>
          <w:bCs/>
        </w:rPr>
        <w:t>PIRKIMO</w:t>
      </w:r>
    </w:p>
    <w:p w14:paraId="793D02FC" w14:textId="77777777" w:rsidR="00FD1477" w:rsidRPr="00BA38CB" w:rsidRDefault="00FD1477" w:rsidP="00650E47">
      <w:pPr>
        <w:tabs>
          <w:tab w:val="left" w:pos="0"/>
        </w:tabs>
        <w:spacing w:after="0" w:line="240" w:lineRule="auto"/>
        <w:jc w:val="center"/>
      </w:pPr>
    </w:p>
    <w:p w14:paraId="34A8883D" w14:textId="065009D9" w:rsidR="00FD1477" w:rsidRPr="00BA38CB" w:rsidRDefault="00FD1477" w:rsidP="00650E47">
      <w:pPr>
        <w:tabs>
          <w:tab w:val="left" w:pos="0"/>
        </w:tabs>
        <w:spacing w:after="0" w:line="240" w:lineRule="auto"/>
        <w:jc w:val="center"/>
        <w:rPr>
          <w:bCs/>
        </w:rPr>
      </w:pPr>
      <w:r w:rsidRPr="00BA38CB">
        <w:rPr>
          <w:bCs/>
        </w:rPr>
        <w:t>_____________</w:t>
      </w:r>
    </w:p>
    <w:p w14:paraId="407F6E64" w14:textId="4796816E" w:rsidR="00FD1477" w:rsidRPr="00BA38CB" w:rsidRDefault="00FD1477" w:rsidP="00650E47">
      <w:pPr>
        <w:tabs>
          <w:tab w:val="left" w:pos="0"/>
        </w:tabs>
        <w:spacing w:after="0" w:line="240" w:lineRule="auto"/>
        <w:jc w:val="center"/>
        <w:rPr>
          <w:bCs/>
        </w:rPr>
      </w:pPr>
      <w:r w:rsidRPr="00BA38CB">
        <w:rPr>
          <w:bCs/>
        </w:rPr>
        <w:t>(Data)</w:t>
      </w:r>
    </w:p>
    <w:p w14:paraId="73BAD12F" w14:textId="77777777" w:rsidR="00FD1477" w:rsidRPr="00BA38CB" w:rsidRDefault="00FD1477" w:rsidP="00650E47">
      <w:pPr>
        <w:tabs>
          <w:tab w:val="left" w:pos="0"/>
        </w:tabs>
        <w:spacing w:after="0" w:line="240" w:lineRule="auto"/>
        <w:jc w:val="center"/>
        <w:rPr>
          <w:bCs/>
        </w:rPr>
      </w:pPr>
      <w:r w:rsidRPr="00BA38CB">
        <w:rPr>
          <w:bCs/>
        </w:rPr>
        <w:t>_____________</w:t>
      </w:r>
    </w:p>
    <w:p w14:paraId="60F7F6A0" w14:textId="73F02A41" w:rsidR="00FD1477" w:rsidRPr="00BA38CB" w:rsidRDefault="00FD1477" w:rsidP="00650E47">
      <w:pPr>
        <w:tabs>
          <w:tab w:val="left" w:pos="0"/>
        </w:tabs>
        <w:spacing w:after="0" w:line="240" w:lineRule="auto"/>
        <w:jc w:val="center"/>
        <w:rPr>
          <w:bCs/>
        </w:rPr>
      </w:pPr>
      <w:r w:rsidRPr="00BA38CB">
        <w:rPr>
          <w:bCs/>
        </w:rPr>
        <w:t>(Sudarymo vieta)</w:t>
      </w:r>
    </w:p>
    <w:p w14:paraId="4C31BE29" w14:textId="77777777" w:rsidR="00BC5ADD" w:rsidRDefault="00BC5ADD" w:rsidP="00BC5ADD">
      <w:pPr>
        <w:spacing w:after="0" w:line="240" w:lineRule="auto"/>
        <w:jc w:val="center"/>
        <w:rPr>
          <w:b/>
          <w:bCs/>
        </w:rPr>
      </w:pPr>
    </w:p>
    <w:p w14:paraId="7E9B73E4" w14:textId="77777777" w:rsidR="00877105" w:rsidRPr="00FC5E1C" w:rsidRDefault="00877105" w:rsidP="00877105">
      <w:pPr>
        <w:spacing w:after="0" w:line="240" w:lineRule="auto"/>
        <w:jc w:val="both"/>
        <w:rPr>
          <w:rFonts w:ascii="Calibri" w:hAnsi="Calibri" w:cs="Calibri"/>
          <w:color w:val="000000"/>
          <w:sz w:val="22"/>
        </w:rPr>
      </w:pPr>
      <w:r w:rsidRPr="00FC5E1C">
        <w:rPr>
          <w:rFonts w:ascii="Calibri" w:hAnsi="Calibri" w:cs="Calibri"/>
          <w:color w:val="000000"/>
          <w:sz w:val="22"/>
        </w:rPr>
        <w:t>Viešajai įstaigai Centrinė projektų valdymo agentūra</w:t>
      </w:r>
    </w:p>
    <w:p w14:paraId="2CB9E345" w14:textId="77777777" w:rsidR="00877105" w:rsidRDefault="00877105" w:rsidP="00877105">
      <w:pPr>
        <w:spacing w:after="0" w:line="240" w:lineRule="auto"/>
        <w:rPr>
          <w:rFonts w:ascii="Calibri" w:hAnsi="Calibri" w:cs="Calibri"/>
          <w:bCs/>
          <w:sz w:val="22"/>
        </w:rPr>
      </w:pPr>
      <w:bookmarkStart w:id="0" w:name="_Toc329443224"/>
    </w:p>
    <w:p w14:paraId="7250A834" w14:textId="77777777" w:rsidR="00877105" w:rsidRPr="00FC5E1C" w:rsidRDefault="00877105" w:rsidP="00877105">
      <w:pPr>
        <w:spacing w:after="0" w:line="240" w:lineRule="auto"/>
        <w:jc w:val="center"/>
        <w:rPr>
          <w:rFonts w:ascii="Calibri" w:hAnsi="Calibri" w:cs="Calibri"/>
          <w:b/>
          <w:bCs/>
          <w:sz w:val="22"/>
        </w:rPr>
      </w:pPr>
      <w:r w:rsidRPr="00FC5E1C">
        <w:rPr>
          <w:rFonts w:ascii="Calibri" w:hAnsi="Calibri" w:cs="Calibri"/>
          <w:b/>
          <w:bCs/>
          <w:sz w:val="22"/>
        </w:rPr>
        <w:t>1. INFORMACIJA APIE TIEKĖJĄ</w:t>
      </w:r>
      <w:bookmarkEnd w:id="0"/>
    </w:p>
    <w:p w14:paraId="1B51C070" w14:textId="77777777" w:rsidR="00877105" w:rsidRPr="00FC5E1C" w:rsidRDefault="00877105" w:rsidP="00C63501">
      <w:pPr>
        <w:keepNext/>
        <w:tabs>
          <w:tab w:val="left" w:pos="284"/>
        </w:tabs>
        <w:spacing w:after="0" w:line="240" w:lineRule="auto"/>
        <w:outlineLvl w:val="0"/>
        <w:rPr>
          <w:rFonts w:ascii="Calibri" w:hAnsi="Calibri" w:cs="Calibri"/>
          <w:b/>
          <w:bCs/>
          <w:sz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3118"/>
      </w:tblGrid>
      <w:tr w:rsidR="00877105" w:rsidRPr="00FC5E1C" w14:paraId="1D3772D2" w14:textId="77777777" w:rsidTr="00C63501">
        <w:tc>
          <w:tcPr>
            <w:tcW w:w="709"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2A5051BF" w14:textId="77777777" w:rsidR="00877105" w:rsidRPr="009476BF" w:rsidRDefault="00877105" w:rsidP="006D089A">
            <w:pPr>
              <w:spacing w:after="0" w:line="240" w:lineRule="auto"/>
              <w:jc w:val="both"/>
              <w:rPr>
                <w:rFonts w:ascii="Calibri" w:hAnsi="Calibri" w:cs="Calibri"/>
                <w:sz w:val="22"/>
              </w:rPr>
            </w:pPr>
            <w:r>
              <w:rPr>
                <w:rFonts w:ascii="Calibri" w:hAnsi="Calibri" w:cs="Calibri"/>
                <w:sz w:val="22"/>
              </w:rPr>
              <w:t>1.1.</w:t>
            </w:r>
          </w:p>
        </w:tc>
        <w:tc>
          <w:tcPr>
            <w:tcW w:w="5812" w:type="dxa"/>
            <w:tcBorders>
              <w:top w:val="single" w:sz="4" w:space="0" w:color="auto"/>
              <w:left w:val="single" w:sz="4" w:space="0" w:color="auto"/>
              <w:bottom w:val="single" w:sz="4" w:space="0" w:color="auto"/>
              <w:right w:val="single" w:sz="4" w:space="0" w:color="auto"/>
            </w:tcBorders>
            <w:shd w:val="clear" w:color="auto" w:fill="EAEDF1" w:themeFill="text2" w:themeFillTint="1A"/>
            <w:hideMark/>
          </w:tcPr>
          <w:p w14:paraId="665CC3AF" w14:textId="77777777" w:rsidR="00877105" w:rsidRPr="009476BF" w:rsidRDefault="00877105" w:rsidP="006D089A">
            <w:pPr>
              <w:spacing w:after="0" w:line="240" w:lineRule="auto"/>
              <w:jc w:val="both"/>
              <w:rPr>
                <w:rFonts w:ascii="Calibri" w:hAnsi="Calibri" w:cs="Calibri"/>
                <w:sz w:val="22"/>
              </w:rPr>
            </w:pPr>
            <w:r w:rsidRPr="009476BF">
              <w:rPr>
                <w:rFonts w:ascii="Calibri" w:hAnsi="Calibri" w:cs="Calibri"/>
                <w:sz w:val="22"/>
              </w:rPr>
              <w:t>Tiekėjo arba tiekėjų grupės narių pavadinimas (-ai)</w:t>
            </w:r>
          </w:p>
        </w:tc>
        <w:tc>
          <w:tcPr>
            <w:tcW w:w="3118" w:type="dxa"/>
            <w:tcBorders>
              <w:top w:val="single" w:sz="4" w:space="0" w:color="auto"/>
              <w:left w:val="single" w:sz="4" w:space="0" w:color="auto"/>
              <w:bottom w:val="single" w:sz="4" w:space="0" w:color="auto"/>
              <w:right w:val="single" w:sz="4" w:space="0" w:color="auto"/>
            </w:tcBorders>
          </w:tcPr>
          <w:p w14:paraId="0FCBEC5D" w14:textId="77777777" w:rsidR="00877105" w:rsidRPr="00FC5E1C" w:rsidRDefault="00877105" w:rsidP="006D089A">
            <w:pPr>
              <w:spacing w:after="0" w:line="240" w:lineRule="auto"/>
              <w:jc w:val="both"/>
              <w:rPr>
                <w:rFonts w:ascii="Calibri" w:hAnsi="Calibri" w:cs="Calibri"/>
                <w:sz w:val="22"/>
              </w:rPr>
            </w:pPr>
          </w:p>
        </w:tc>
      </w:tr>
      <w:tr w:rsidR="00877105" w:rsidRPr="00FC5E1C" w14:paraId="55BE5C85" w14:textId="77777777" w:rsidTr="00C63501">
        <w:tc>
          <w:tcPr>
            <w:tcW w:w="709"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733C9D41" w14:textId="77777777" w:rsidR="00877105" w:rsidRPr="009476BF" w:rsidRDefault="00877105" w:rsidP="006D089A">
            <w:pPr>
              <w:spacing w:after="0" w:line="240" w:lineRule="auto"/>
              <w:jc w:val="both"/>
              <w:rPr>
                <w:rFonts w:ascii="Calibri" w:hAnsi="Calibri" w:cs="Calibri"/>
                <w:sz w:val="22"/>
              </w:rPr>
            </w:pPr>
            <w:r>
              <w:rPr>
                <w:rFonts w:ascii="Calibri" w:hAnsi="Calibri" w:cs="Calibri"/>
                <w:sz w:val="22"/>
              </w:rPr>
              <w:t>1.2.</w:t>
            </w:r>
          </w:p>
        </w:tc>
        <w:tc>
          <w:tcPr>
            <w:tcW w:w="5812"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7769C4F0" w14:textId="77777777" w:rsidR="00877105" w:rsidRPr="009476BF" w:rsidRDefault="00877105" w:rsidP="006D089A">
            <w:pPr>
              <w:spacing w:after="0" w:line="240" w:lineRule="auto"/>
              <w:jc w:val="both"/>
              <w:rPr>
                <w:rFonts w:ascii="Calibri" w:hAnsi="Calibri" w:cs="Calibri"/>
                <w:sz w:val="22"/>
              </w:rPr>
            </w:pPr>
            <w:r w:rsidRPr="009476BF">
              <w:rPr>
                <w:rFonts w:ascii="Calibri" w:hAnsi="Calibri" w:cs="Calibri"/>
                <w:sz w:val="22"/>
              </w:rPr>
              <w:t xml:space="preserve">Tiekėjo arba tiekėjo grupės narių juridinio asmens kodas (-ai) </w:t>
            </w:r>
            <w:r w:rsidRPr="009476BF">
              <w:rPr>
                <w:rFonts w:ascii="Calibri" w:hAnsi="Calibri" w:cs="Calibri"/>
                <w:i/>
                <w:sz w:val="22"/>
              </w:rPr>
              <w:t>(tuo atveju, jei pasiūlymą teikia fizinis asmuo – verslo liudijimo Nr. ar pan.)</w:t>
            </w:r>
          </w:p>
        </w:tc>
        <w:tc>
          <w:tcPr>
            <w:tcW w:w="3118" w:type="dxa"/>
            <w:tcBorders>
              <w:top w:val="single" w:sz="4" w:space="0" w:color="auto"/>
              <w:left w:val="single" w:sz="4" w:space="0" w:color="auto"/>
              <w:bottom w:val="single" w:sz="4" w:space="0" w:color="auto"/>
              <w:right w:val="single" w:sz="4" w:space="0" w:color="auto"/>
            </w:tcBorders>
          </w:tcPr>
          <w:p w14:paraId="2FB534FB" w14:textId="77777777" w:rsidR="00877105" w:rsidRPr="00FC5E1C" w:rsidRDefault="00877105" w:rsidP="006D089A">
            <w:pPr>
              <w:spacing w:after="0" w:line="240" w:lineRule="auto"/>
              <w:jc w:val="both"/>
              <w:rPr>
                <w:rFonts w:ascii="Calibri" w:hAnsi="Calibri" w:cs="Calibri"/>
                <w:sz w:val="22"/>
              </w:rPr>
            </w:pPr>
          </w:p>
        </w:tc>
      </w:tr>
      <w:tr w:rsidR="00877105" w:rsidRPr="00FC5E1C" w14:paraId="2FACF2FB" w14:textId="77777777" w:rsidTr="00C63501">
        <w:tc>
          <w:tcPr>
            <w:tcW w:w="709"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02F04445" w14:textId="77777777" w:rsidR="00877105" w:rsidRPr="009476BF" w:rsidRDefault="00877105" w:rsidP="006D089A">
            <w:pPr>
              <w:spacing w:after="0" w:line="240" w:lineRule="auto"/>
              <w:jc w:val="both"/>
              <w:rPr>
                <w:rFonts w:ascii="Calibri" w:hAnsi="Calibri" w:cs="Calibri"/>
                <w:sz w:val="22"/>
              </w:rPr>
            </w:pPr>
            <w:r>
              <w:rPr>
                <w:rFonts w:ascii="Calibri" w:hAnsi="Calibri" w:cs="Calibri"/>
                <w:sz w:val="22"/>
              </w:rPr>
              <w:t>1.3.</w:t>
            </w:r>
          </w:p>
        </w:tc>
        <w:tc>
          <w:tcPr>
            <w:tcW w:w="5812"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5677B866" w14:textId="77777777" w:rsidR="00877105" w:rsidRPr="009476BF" w:rsidRDefault="00877105" w:rsidP="006D089A">
            <w:pPr>
              <w:spacing w:after="0" w:line="240" w:lineRule="auto"/>
              <w:jc w:val="both"/>
              <w:rPr>
                <w:rFonts w:ascii="Calibri" w:hAnsi="Calibri" w:cs="Calibri"/>
                <w:sz w:val="22"/>
              </w:rPr>
            </w:pPr>
            <w:r w:rsidRPr="009476BF">
              <w:rPr>
                <w:rFonts w:ascii="Calibri" w:hAnsi="Calibri" w:cs="Calibri"/>
                <w:sz w:val="22"/>
              </w:rPr>
              <w:t xml:space="preserve">Tiekėjo arba tiekėjų grupės adresas (-ai) </w:t>
            </w:r>
            <w:r w:rsidRPr="009476BF">
              <w:rPr>
                <w:rFonts w:ascii="Calibri" w:hAnsi="Calibri" w:cs="Calibri"/>
                <w:i/>
                <w:iCs/>
                <w:sz w:val="22"/>
              </w:rPr>
              <w:t>(jei skiriasi, taip pat nurodyti ir adresą korespondencijai)</w:t>
            </w:r>
          </w:p>
        </w:tc>
        <w:tc>
          <w:tcPr>
            <w:tcW w:w="3118" w:type="dxa"/>
            <w:tcBorders>
              <w:top w:val="single" w:sz="4" w:space="0" w:color="auto"/>
              <w:left w:val="single" w:sz="4" w:space="0" w:color="auto"/>
              <w:bottom w:val="single" w:sz="4" w:space="0" w:color="auto"/>
              <w:right w:val="single" w:sz="4" w:space="0" w:color="auto"/>
            </w:tcBorders>
          </w:tcPr>
          <w:p w14:paraId="49E9F6C6" w14:textId="77777777" w:rsidR="00877105" w:rsidRPr="00FC5E1C" w:rsidRDefault="00877105" w:rsidP="006D089A">
            <w:pPr>
              <w:spacing w:after="0" w:line="240" w:lineRule="auto"/>
              <w:jc w:val="both"/>
              <w:rPr>
                <w:rFonts w:ascii="Calibri" w:hAnsi="Calibri" w:cs="Calibri"/>
                <w:sz w:val="22"/>
              </w:rPr>
            </w:pPr>
          </w:p>
        </w:tc>
      </w:tr>
      <w:tr w:rsidR="00877105" w:rsidRPr="00FC5E1C" w14:paraId="30C94D70" w14:textId="77777777" w:rsidTr="00C63501">
        <w:tc>
          <w:tcPr>
            <w:tcW w:w="709"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18F253FD" w14:textId="77777777" w:rsidR="00877105" w:rsidRPr="009476BF" w:rsidRDefault="00877105" w:rsidP="006D089A">
            <w:pPr>
              <w:tabs>
                <w:tab w:val="left" w:pos="1956"/>
              </w:tabs>
              <w:spacing w:after="0" w:line="240" w:lineRule="auto"/>
              <w:jc w:val="both"/>
              <w:rPr>
                <w:rFonts w:ascii="Calibri" w:hAnsi="Calibri" w:cs="Calibri"/>
                <w:sz w:val="22"/>
              </w:rPr>
            </w:pPr>
            <w:r>
              <w:rPr>
                <w:rFonts w:ascii="Calibri" w:hAnsi="Calibri" w:cs="Calibri"/>
                <w:sz w:val="22"/>
              </w:rPr>
              <w:t>1.4.</w:t>
            </w:r>
          </w:p>
        </w:tc>
        <w:tc>
          <w:tcPr>
            <w:tcW w:w="5812"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238CCB5B" w14:textId="77777777" w:rsidR="00877105" w:rsidRPr="009476BF" w:rsidRDefault="00877105" w:rsidP="006D089A">
            <w:pPr>
              <w:tabs>
                <w:tab w:val="left" w:pos="1956"/>
              </w:tabs>
              <w:spacing w:after="0" w:line="240" w:lineRule="auto"/>
              <w:jc w:val="both"/>
              <w:rPr>
                <w:rFonts w:ascii="Calibri" w:hAnsi="Calibri" w:cs="Calibri"/>
                <w:sz w:val="22"/>
              </w:rPr>
            </w:pPr>
            <w:r w:rsidRPr="009476BF">
              <w:rPr>
                <w:rFonts w:ascii="Calibri" w:hAnsi="Calibri" w:cs="Calibri"/>
                <w:sz w:val="22"/>
              </w:rPr>
              <w:t>Tiekėjo arba tiekėjų grupės PVM mokėtojo kodas (-ai)</w:t>
            </w:r>
          </w:p>
        </w:tc>
        <w:tc>
          <w:tcPr>
            <w:tcW w:w="3118" w:type="dxa"/>
            <w:tcBorders>
              <w:top w:val="single" w:sz="4" w:space="0" w:color="auto"/>
              <w:left w:val="single" w:sz="4" w:space="0" w:color="auto"/>
              <w:bottom w:val="single" w:sz="4" w:space="0" w:color="auto"/>
              <w:right w:val="single" w:sz="4" w:space="0" w:color="auto"/>
            </w:tcBorders>
          </w:tcPr>
          <w:p w14:paraId="6B622F9B" w14:textId="77777777" w:rsidR="00877105" w:rsidRPr="00FC5E1C" w:rsidRDefault="00877105" w:rsidP="006D089A">
            <w:pPr>
              <w:spacing w:after="0" w:line="240" w:lineRule="auto"/>
              <w:jc w:val="both"/>
              <w:rPr>
                <w:rFonts w:ascii="Calibri" w:hAnsi="Calibri" w:cs="Calibri"/>
                <w:sz w:val="22"/>
              </w:rPr>
            </w:pPr>
          </w:p>
        </w:tc>
      </w:tr>
      <w:tr w:rsidR="00877105" w:rsidRPr="00FC5E1C" w14:paraId="2CB414AF" w14:textId="77777777" w:rsidTr="00C63501">
        <w:tc>
          <w:tcPr>
            <w:tcW w:w="709"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35AC8C8B" w14:textId="77777777" w:rsidR="00877105" w:rsidRPr="009476BF" w:rsidRDefault="00877105" w:rsidP="006D089A">
            <w:pPr>
              <w:tabs>
                <w:tab w:val="left" w:pos="1956"/>
              </w:tabs>
              <w:spacing w:after="0" w:line="240" w:lineRule="auto"/>
              <w:jc w:val="both"/>
              <w:rPr>
                <w:rFonts w:ascii="Calibri" w:hAnsi="Calibri" w:cs="Calibri"/>
                <w:sz w:val="22"/>
              </w:rPr>
            </w:pPr>
            <w:r>
              <w:rPr>
                <w:rFonts w:ascii="Calibri" w:hAnsi="Calibri" w:cs="Calibri"/>
                <w:sz w:val="22"/>
              </w:rPr>
              <w:t>1.5.</w:t>
            </w:r>
          </w:p>
        </w:tc>
        <w:tc>
          <w:tcPr>
            <w:tcW w:w="5812"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37987595" w14:textId="77777777" w:rsidR="00877105" w:rsidRPr="009476BF" w:rsidRDefault="00877105" w:rsidP="006D089A">
            <w:pPr>
              <w:tabs>
                <w:tab w:val="left" w:pos="1956"/>
              </w:tabs>
              <w:spacing w:after="0" w:line="240" w:lineRule="auto"/>
              <w:jc w:val="both"/>
              <w:rPr>
                <w:rFonts w:ascii="Calibri" w:hAnsi="Calibri" w:cs="Calibri"/>
                <w:sz w:val="22"/>
              </w:rPr>
            </w:pPr>
            <w:r w:rsidRPr="009476BF">
              <w:rPr>
                <w:rFonts w:ascii="Calibri" w:hAnsi="Calibri" w:cs="Calibri"/>
                <w:sz w:val="22"/>
              </w:rPr>
              <w:t>Tiekėjo / tiekėjų grupės atsakingo partnerio sąskaitos numeris, banko pavadinimas ir banko kodas</w:t>
            </w:r>
          </w:p>
        </w:tc>
        <w:tc>
          <w:tcPr>
            <w:tcW w:w="3118" w:type="dxa"/>
            <w:tcBorders>
              <w:top w:val="single" w:sz="4" w:space="0" w:color="auto"/>
              <w:left w:val="single" w:sz="4" w:space="0" w:color="auto"/>
              <w:bottom w:val="single" w:sz="4" w:space="0" w:color="auto"/>
              <w:right w:val="single" w:sz="4" w:space="0" w:color="auto"/>
            </w:tcBorders>
          </w:tcPr>
          <w:p w14:paraId="6EE39ABC" w14:textId="77777777" w:rsidR="00877105" w:rsidRPr="00FC5E1C" w:rsidRDefault="00877105" w:rsidP="006D089A">
            <w:pPr>
              <w:spacing w:after="0" w:line="240" w:lineRule="auto"/>
              <w:jc w:val="both"/>
              <w:rPr>
                <w:rFonts w:ascii="Calibri" w:hAnsi="Calibri" w:cs="Calibri"/>
                <w:sz w:val="22"/>
              </w:rPr>
            </w:pPr>
          </w:p>
        </w:tc>
      </w:tr>
      <w:tr w:rsidR="00877105" w:rsidRPr="00FC5E1C" w14:paraId="43587FDC" w14:textId="77777777" w:rsidTr="00C63501">
        <w:tc>
          <w:tcPr>
            <w:tcW w:w="709"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138A571E" w14:textId="77777777" w:rsidR="00877105" w:rsidRPr="009476BF" w:rsidRDefault="00877105" w:rsidP="006D089A">
            <w:pPr>
              <w:spacing w:after="0" w:line="240" w:lineRule="auto"/>
              <w:jc w:val="both"/>
              <w:rPr>
                <w:rFonts w:ascii="Calibri" w:hAnsi="Calibri" w:cs="Calibri"/>
                <w:sz w:val="22"/>
              </w:rPr>
            </w:pPr>
            <w:r>
              <w:rPr>
                <w:rFonts w:ascii="Calibri" w:hAnsi="Calibri" w:cs="Calibri"/>
                <w:sz w:val="22"/>
              </w:rPr>
              <w:t>1.6.</w:t>
            </w:r>
          </w:p>
        </w:tc>
        <w:tc>
          <w:tcPr>
            <w:tcW w:w="5812"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3D3CCFB3" w14:textId="77777777" w:rsidR="00877105" w:rsidRPr="009476BF" w:rsidRDefault="00877105" w:rsidP="006D089A">
            <w:pPr>
              <w:spacing w:after="0" w:line="240" w:lineRule="auto"/>
              <w:jc w:val="both"/>
              <w:rPr>
                <w:rFonts w:ascii="Calibri" w:hAnsi="Calibri" w:cs="Calibri"/>
                <w:sz w:val="22"/>
              </w:rPr>
            </w:pPr>
            <w:r w:rsidRPr="009476BF">
              <w:rPr>
                <w:rFonts w:ascii="Calibri" w:hAnsi="Calibri" w:cs="Calibri"/>
                <w:sz w:val="22"/>
              </w:rPr>
              <w:t xml:space="preserve">Pasiūlymo pasirašymui Tiekėjo / tiekėjų grupės partnerio įgalioto asmens vardas, pavardė, pareigos, teisinis atstovavimo pagrindas, pagal kurį asmuo pasirašo </w:t>
            </w:r>
            <w:r w:rsidRPr="009476BF">
              <w:rPr>
                <w:rFonts w:ascii="Calibri" w:hAnsi="Calibri" w:cs="Calibri"/>
                <w:i/>
                <w:iCs/>
                <w:sz w:val="22"/>
              </w:rPr>
              <w:t>(pildoma jei Pasiūlymą pasirašo įgaliotas asmuo)</w:t>
            </w:r>
          </w:p>
        </w:tc>
        <w:tc>
          <w:tcPr>
            <w:tcW w:w="3118" w:type="dxa"/>
            <w:tcBorders>
              <w:top w:val="single" w:sz="4" w:space="0" w:color="auto"/>
              <w:left w:val="single" w:sz="4" w:space="0" w:color="auto"/>
              <w:bottom w:val="single" w:sz="4" w:space="0" w:color="auto"/>
              <w:right w:val="single" w:sz="4" w:space="0" w:color="auto"/>
            </w:tcBorders>
          </w:tcPr>
          <w:p w14:paraId="60F8C989" w14:textId="77777777" w:rsidR="00877105" w:rsidRPr="00FC5E1C" w:rsidRDefault="00877105" w:rsidP="006D089A">
            <w:pPr>
              <w:spacing w:after="0" w:line="240" w:lineRule="auto"/>
              <w:jc w:val="both"/>
              <w:rPr>
                <w:rFonts w:ascii="Calibri" w:hAnsi="Calibri" w:cs="Calibri"/>
                <w:sz w:val="22"/>
              </w:rPr>
            </w:pPr>
          </w:p>
        </w:tc>
      </w:tr>
      <w:tr w:rsidR="00877105" w:rsidRPr="00FC5E1C" w14:paraId="28045B69" w14:textId="77777777" w:rsidTr="00C63501">
        <w:tc>
          <w:tcPr>
            <w:tcW w:w="709"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352DF4C3" w14:textId="77777777" w:rsidR="00877105" w:rsidRPr="009476BF" w:rsidRDefault="00877105" w:rsidP="006D089A">
            <w:pPr>
              <w:spacing w:after="0" w:line="240" w:lineRule="auto"/>
              <w:jc w:val="both"/>
              <w:rPr>
                <w:rFonts w:ascii="Calibri" w:hAnsi="Calibri" w:cs="Calibri"/>
                <w:sz w:val="22"/>
              </w:rPr>
            </w:pPr>
            <w:r>
              <w:rPr>
                <w:rFonts w:ascii="Calibri" w:hAnsi="Calibri" w:cs="Calibri"/>
                <w:sz w:val="22"/>
              </w:rPr>
              <w:t>1.7.</w:t>
            </w:r>
          </w:p>
        </w:tc>
        <w:tc>
          <w:tcPr>
            <w:tcW w:w="5812"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3F13AE83" w14:textId="77777777" w:rsidR="00877105" w:rsidRPr="009476BF" w:rsidRDefault="00877105" w:rsidP="006D089A">
            <w:pPr>
              <w:spacing w:after="0" w:line="240" w:lineRule="auto"/>
              <w:jc w:val="both"/>
              <w:rPr>
                <w:rFonts w:ascii="Calibri" w:hAnsi="Calibri" w:cs="Calibri"/>
                <w:sz w:val="22"/>
              </w:rPr>
            </w:pPr>
            <w:r w:rsidRPr="009476BF">
              <w:rPr>
                <w:rFonts w:ascii="Calibri" w:hAnsi="Calibri" w:cs="Calibri"/>
                <w:sz w:val="22"/>
              </w:rPr>
              <w:t>Tiekėjo / tiekėjų grupės, laimėjimo atveju, už sutarties vykdymą atsakingo asmens vardas, pavardė, telefono numeris, elektroninio pašto adresas</w:t>
            </w:r>
          </w:p>
        </w:tc>
        <w:tc>
          <w:tcPr>
            <w:tcW w:w="3118" w:type="dxa"/>
            <w:tcBorders>
              <w:top w:val="single" w:sz="4" w:space="0" w:color="auto"/>
              <w:left w:val="single" w:sz="4" w:space="0" w:color="auto"/>
              <w:bottom w:val="single" w:sz="4" w:space="0" w:color="auto"/>
              <w:right w:val="single" w:sz="4" w:space="0" w:color="auto"/>
            </w:tcBorders>
          </w:tcPr>
          <w:p w14:paraId="711AB0FA" w14:textId="77777777" w:rsidR="00877105" w:rsidRPr="00FC5E1C" w:rsidRDefault="00877105" w:rsidP="006D089A">
            <w:pPr>
              <w:spacing w:after="0" w:line="240" w:lineRule="auto"/>
              <w:jc w:val="both"/>
              <w:rPr>
                <w:rFonts w:ascii="Calibri" w:hAnsi="Calibri" w:cs="Calibri"/>
                <w:sz w:val="22"/>
              </w:rPr>
            </w:pPr>
          </w:p>
        </w:tc>
      </w:tr>
      <w:tr w:rsidR="00877105" w:rsidRPr="00FC5E1C" w14:paraId="01BD6E68" w14:textId="77777777" w:rsidTr="00C63501">
        <w:tc>
          <w:tcPr>
            <w:tcW w:w="709"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4A3396E6" w14:textId="77777777" w:rsidR="00877105" w:rsidRPr="009476BF" w:rsidRDefault="00877105" w:rsidP="006D089A">
            <w:pPr>
              <w:spacing w:after="0" w:line="240" w:lineRule="auto"/>
              <w:jc w:val="both"/>
              <w:rPr>
                <w:rFonts w:ascii="Calibri" w:hAnsi="Calibri" w:cs="Calibri"/>
                <w:sz w:val="22"/>
              </w:rPr>
            </w:pPr>
            <w:r>
              <w:rPr>
                <w:rFonts w:ascii="Calibri" w:hAnsi="Calibri" w:cs="Calibri"/>
                <w:sz w:val="22"/>
              </w:rPr>
              <w:t>1.8.</w:t>
            </w:r>
          </w:p>
        </w:tc>
        <w:tc>
          <w:tcPr>
            <w:tcW w:w="5812"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3830C188" w14:textId="77777777" w:rsidR="00877105" w:rsidRPr="009476BF" w:rsidRDefault="00877105" w:rsidP="006D089A">
            <w:pPr>
              <w:spacing w:after="0" w:line="240" w:lineRule="auto"/>
              <w:jc w:val="both"/>
              <w:rPr>
                <w:rFonts w:ascii="Calibri" w:hAnsi="Calibri" w:cs="Calibri"/>
                <w:sz w:val="22"/>
              </w:rPr>
            </w:pPr>
            <w:r w:rsidRPr="009476BF">
              <w:rPr>
                <w:rFonts w:ascii="Calibri" w:hAnsi="Calibri" w:cs="Calibri"/>
                <w:sz w:val="22"/>
              </w:rPr>
              <w:t>Tiekėjo / tiekėjų grupės, laimėjimo atveju, pasirašančio sutartį asmens vardas, pavardė, pareigos, atstovavimo pagrindas</w:t>
            </w:r>
          </w:p>
        </w:tc>
        <w:tc>
          <w:tcPr>
            <w:tcW w:w="3118" w:type="dxa"/>
            <w:tcBorders>
              <w:top w:val="single" w:sz="4" w:space="0" w:color="auto"/>
              <w:left w:val="single" w:sz="4" w:space="0" w:color="auto"/>
              <w:bottom w:val="single" w:sz="4" w:space="0" w:color="auto"/>
              <w:right w:val="single" w:sz="4" w:space="0" w:color="auto"/>
            </w:tcBorders>
          </w:tcPr>
          <w:p w14:paraId="417D5F4A" w14:textId="77777777" w:rsidR="00877105" w:rsidRPr="00FC5E1C" w:rsidRDefault="00877105" w:rsidP="006D089A">
            <w:pPr>
              <w:spacing w:after="0" w:line="240" w:lineRule="auto"/>
              <w:jc w:val="both"/>
              <w:rPr>
                <w:rFonts w:ascii="Calibri" w:hAnsi="Calibri" w:cs="Calibri"/>
                <w:sz w:val="22"/>
              </w:rPr>
            </w:pPr>
          </w:p>
        </w:tc>
      </w:tr>
      <w:tr w:rsidR="00877105" w:rsidRPr="00FC5E1C" w14:paraId="071B534B" w14:textId="77777777" w:rsidTr="00C63501">
        <w:tc>
          <w:tcPr>
            <w:tcW w:w="709"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5B413B0F" w14:textId="77777777" w:rsidR="00877105" w:rsidRPr="009476BF" w:rsidRDefault="00877105" w:rsidP="006D089A">
            <w:pPr>
              <w:spacing w:after="0" w:line="240" w:lineRule="auto"/>
              <w:rPr>
                <w:rFonts w:ascii="Calibri" w:hAnsi="Calibri" w:cs="Calibri"/>
                <w:sz w:val="22"/>
              </w:rPr>
            </w:pPr>
            <w:r>
              <w:rPr>
                <w:rFonts w:ascii="Calibri" w:hAnsi="Calibri" w:cs="Calibri"/>
                <w:sz w:val="22"/>
              </w:rPr>
              <w:t>1.9.</w:t>
            </w:r>
          </w:p>
        </w:tc>
        <w:tc>
          <w:tcPr>
            <w:tcW w:w="5812"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70839FE4" w14:textId="77777777" w:rsidR="00877105" w:rsidRPr="009476BF" w:rsidRDefault="00877105" w:rsidP="006D089A">
            <w:pPr>
              <w:spacing w:after="0" w:line="240" w:lineRule="auto"/>
              <w:rPr>
                <w:rFonts w:ascii="Calibri" w:hAnsi="Calibri" w:cs="Calibri"/>
                <w:sz w:val="22"/>
              </w:rPr>
            </w:pPr>
            <w:r w:rsidRPr="009476BF">
              <w:rPr>
                <w:rFonts w:ascii="Calibri" w:hAnsi="Calibri" w:cs="Calibri"/>
                <w:sz w:val="22"/>
              </w:rPr>
              <w:t xml:space="preserve">Asmuo (Asmenys) </w:t>
            </w:r>
            <w:r w:rsidRPr="009476BF">
              <w:rPr>
                <w:rFonts w:ascii="Calibri" w:hAnsi="Calibri" w:cs="Calibri"/>
                <w:i/>
                <w:sz w:val="22"/>
              </w:rPr>
              <w:t>(vardas, pavardė)</w:t>
            </w:r>
            <w:r w:rsidRPr="009476BF">
              <w:rPr>
                <w:rFonts w:ascii="Calibri" w:hAnsi="Calibri" w:cs="Calibri"/>
                <w:sz w:val="22"/>
              </w:rPr>
              <w:t>*:</w:t>
            </w:r>
          </w:p>
          <w:p w14:paraId="0499DED3" w14:textId="77777777" w:rsidR="00877105" w:rsidRPr="009476BF" w:rsidRDefault="00877105" w:rsidP="00877105">
            <w:pPr>
              <w:numPr>
                <w:ilvl w:val="0"/>
                <w:numId w:val="25"/>
              </w:numPr>
              <w:spacing w:after="0" w:line="240" w:lineRule="auto"/>
              <w:contextualSpacing/>
              <w:jc w:val="both"/>
              <w:rPr>
                <w:rFonts w:ascii="Calibri" w:hAnsi="Calibri" w:cs="Calibri"/>
                <w:sz w:val="22"/>
              </w:rPr>
            </w:pPr>
            <w:r w:rsidRPr="009476BF">
              <w:rPr>
                <w:rFonts w:ascii="Calibri" w:hAnsi="Calibri" w:cs="Calibri"/>
                <w:sz w:val="22"/>
              </w:rPr>
              <w:t>Tiekėjo / tiekėjų grupės, kuris yra juridinis asmuo, vadovas;</w:t>
            </w:r>
          </w:p>
          <w:p w14:paraId="1E05F4D5" w14:textId="77777777" w:rsidR="00877105" w:rsidRPr="009476BF" w:rsidRDefault="00877105" w:rsidP="00877105">
            <w:pPr>
              <w:numPr>
                <w:ilvl w:val="0"/>
                <w:numId w:val="25"/>
              </w:numPr>
              <w:spacing w:after="0" w:line="240" w:lineRule="auto"/>
              <w:contextualSpacing/>
              <w:jc w:val="both"/>
              <w:rPr>
                <w:rFonts w:ascii="Calibri" w:hAnsi="Calibri" w:cs="Calibri"/>
                <w:sz w:val="22"/>
              </w:rPr>
            </w:pPr>
            <w:r w:rsidRPr="009476BF">
              <w:rPr>
                <w:rFonts w:ascii="Calibri" w:hAnsi="Calibri" w:cs="Calibri"/>
                <w:sz w:val="22"/>
              </w:rPr>
              <w:t>Tiekėjo / tiekėjų grupės, kuris yra juridinis asmuo, kito valdymo ar priežiūros organo nariai ar kiti asmenys, turintys teisę atstovauti tiekėjui ar jį kontroliuoti, jo vardu priimti sprendimą, sudaryti sandorį;</w:t>
            </w:r>
          </w:p>
          <w:p w14:paraId="658E6159" w14:textId="77777777" w:rsidR="00877105" w:rsidRPr="009476BF" w:rsidRDefault="00877105" w:rsidP="00877105">
            <w:pPr>
              <w:numPr>
                <w:ilvl w:val="0"/>
                <w:numId w:val="25"/>
              </w:numPr>
              <w:spacing w:after="0" w:line="240" w:lineRule="auto"/>
              <w:contextualSpacing/>
              <w:jc w:val="both"/>
              <w:rPr>
                <w:rFonts w:ascii="Calibri" w:hAnsi="Calibri" w:cs="Calibri"/>
                <w:sz w:val="22"/>
              </w:rPr>
            </w:pPr>
            <w:r w:rsidRPr="009476BF">
              <w:rPr>
                <w:rFonts w:ascii="Calibri" w:hAnsi="Calibri" w:cs="Calibri"/>
                <w:sz w:val="22"/>
              </w:rPr>
              <w:t>Tiekėjo / tiekėjų grupės, kuris yra juridinis asmuo, asmuo (asmenys), turintis (turintys) teisę surašyti ir pasirašyti tiekėjo finansinės apskaitos dokumentus.</w:t>
            </w:r>
          </w:p>
        </w:tc>
        <w:tc>
          <w:tcPr>
            <w:tcW w:w="3118" w:type="dxa"/>
            <w:tcBorders>
              <w:top w:val="single" w:sz="4" w:space="0" w:color="auto"/>
              <w:left w:val="single" w:sz="4" w:space="0" w:color="auto"/>
              <w:bottom w:val="single" w:sz="4" w:space="0" w:color="auto"/>
              <w:right w:val="single" w:sz="4" w:space="0" w:color="auto"/>
            </w:tcBorders>
          </w:tcPr>
          <w:p w14:paraId="22398899" w14:textId="77777777" w:rsidR="00877105" w:rsidRPr="00FC5E1C" w:rsidRDefault="00877105" w:rsidP="006D089A">
            <w:pPr>
              <w:spacing w:after="0" w:line="240" w:lineRule="auto"/>
              <w:jc w:val="both"/>
              <w:rPr>
                <w:rFonts w:ascii="Calibri" w:hAnsi="Calibri" w:cs="Calibri"/>
                <w:i/>
                <w:iCs/>
                <w:color w:val="FF0000"/>
                <w:sz w:val="22"/>
              </w:rPr>
            </w:pPr>
            <w:r w:rsidRPr="00FC5E1C">
              <w:rPr>
                <w:rFonts w:ascii="Calibri" w:hAnsi="Calibri" w:cs="Calibri"/>
                <w:i/>
                <w:iCs/>
                <w:color w:val="FF0000"/>
                <w:sz w:val="22"/>
              </w:rPr>
              <w:t>Būtina nurodyti:</w:t>
            </w:r>
          </w:p>
          <w:p w14:paraId="143A1353" w14:textId="77777777" w:rsidR="00877105" w:rsidRDefault="00877105" w:rsidP="00877105">
            <w:pPr>
              <w:numPr>
                <w:ilvl w:val="0"/>
                <w:numId w:val="26"/>
              </w:numPr>
              <w:spacing w:after="0" w:line="240" w:lineRule="auto"/>
              <w:ind w:left="0" w:firstLine="0"/>
              <w:contextualSpacing/>
              <w:jc w:val="both"/>
              <w:rPr>
                <w:rFonts w:ascii="Calibri" w:hAnsi="Calibri" w:cs="Calibri"/>
                <w:i/>
                <w:iCs/>
                <w:color w:val="FF0000"/>
                <w:sz w:val="22"/>
              </w:rPr>
            </w:pPr>
            <w:r w:rsidRPr="00FC5E1C">
              <w:rPr>
                <w:rFonts w:ascii="Calibri" w:hAnsi="Calibri" w:cs="Calibri"/>
                <w:i/>
                <w:iCs/>
                <w:color w:val="FF0000"/>
                <w:sz w:val="22"/>
              </w:rPr>
              <w:t>Vardas Pavardė;</w:t>
            </w:r>
          </w:p>
          <w:p w14:paraId="13042468" w14:textId="77777777" w:rsidR="00877105" w:rsidRPr="00FC5E1C" w:rsidRDefault="00877105" w:rsidP="006D089A">
            <w:pPr>
              <w:spacing w:after="0" w:line="240" w:lineRule="auto"/>
              <w:contextualSpacing/>
              <w:jc w:val="both"/>
              <w:rPr>
                <w:rFonts w:ascii="Calibri" w:hAnsi="Calibri" w:cs="Calibri"/>
                <w:i/>
                <w:iCs/>
                <w:color w:val="FF0000"/>
                <w:sz w:val="22"/>
              </w:rPr>
            </w:pPr>
          </w:p>
          <w:p w14:paraId="20F567AD" w14:textId="77777777" w:rsidR="00877105" w:rsidRPr="00FC5E1C" w:rsidRDefault="00877105" w:rsidP="00877105">
            <w:pPr>
              <w:numPr>
                <w:ilvl w:val="0"/>
                <w:numId w:val="26"/>
              </w:numPr>
              <w:spacing w:after="0" w:line="240" w:lineRule="auto"/>
              <w:ind w:left="0" w:firstLine="0"/>
              <w:contextualSpacing/>
              <w:jc w:val="both"/>
              <w:rPr>
                <w:rFonts w:ascii="Calibri" w:hAnsi="Calibri" w:cs="Calibri"/>
                <w:color w:val="FF0000"/>
                <w:sz w:val="22"/>
              </w:rPr>
            </w:pPr>
            <w:r w:rsidRPr="00FC5E1C">
              <w:rPr>
                <w:rFonts w:ascii="Calibri" w:hAnsi="Calibri" w:cs="Calibri"/>
                <w:i/>
                <w:iCs/>
                <w:color w:val="FF0000"/>
                <w:sz w:val="22"/>
              </w:rPr>
              <w:t>Vardas Pavardė;</w:t>
            </w:r>
          </w:p>
          <w:p w14:paraId="01970CAD" w14:textId="77777777" w:rsidR="00877105" w:rsidRPr="00FC5E1C" w:rsidRDefault="00877105" w:rsidP="006D089A">
            <w:pPr>
              <w:spacing w:after="0" w:line="240" w:lineRule="auto"/>
              <w:contextualSpacing/>
              <w:jc w:val="both"/>
              <w:rPr>
                <w:rFonts w:ascii="Calibri" w:hAnsi="Calibri" w:cs="Calibri"/>
                <w:i/>
                <w:iCs/>
                <w:color w:val="FF0000"/>
                <w:sz w:val="22"/>
              </w:rPr>
            </w:pPr>
          </w:p>
          <w:p w14:paraId="1ACDFE80" w14:textId="77777777" w:rsidR="00877105" w:rsidRPr="00FC5E1C" w:rsidRDefault="00877105" w:rsidP="006D089A">
            <w:pPr>
              <w:spacing w:after="0" w:line="240" w:lineRule="auto"/>
              <w:contextualSpacing/>
              <w:jc w:val="both"/>
              <w:rPr>
                <w:rFonts w:ascii="Calibri" w:hAnsi="Calibri" w:cs="Calibri"/>
                <w:i/>
                <w:iCs/>
                <w:color w:val="FF0000"/>
                <w:sz w:val="22"/>
              </w:rPr>
            </w:pPr>
          </w:p>
          <w:p w14:paraId="6BA92A13" w14:textId="77777777" w:rsidR="00877105" w:rsidRPr="00FC5E1C" w:rsidRDefault="00877105" w:rsidP="006D089A">
            <w:pPr>
              <w:spacing w:after="0" w:line="240" w:lineRule="auto"/>
              <w:contextualSpacing/>
              <w:jc w:val="both"/>
              <w:rPr>
                <w:rFonts w:ascii="Calibri" w:hAnsi="Calibri" w:cs="Calibri"/>
                <w:color w:val="FF0000"/>
                <w:sz w:val="22"/>
              </w:rPr>
            </w:pPr>
          </w:p>
          <w:p w14:paraId="53BFFB5F" w14:textId="77777777" w:rsidR="00877105" w:rsidRPr="00FC5E1C" w:rsidRDefault="00877105" w:rsidP="00877105">
            <w:pPr>
              <w:numPr>
                <w:ilvl w:val="0"/>
                <w:numId w:val="26"/>
              </w:numPr>
              <w:spacing w:after="0" w:line="240" w:lineRule="auto"/>
              <w:ind w:left="0" w:firstLine="0"/>
              <w:contextualSpacing/>
              <w:jc w:val="both"/>
              <w:rPr>
                <w:rFonts w:ascii="Calibri" w:hAnsi="Calibri" w:cs="Calibri"/>
                <w:color w:val="FF0000"/>
                <w:sz w:val="22"/>
              </w:rPr>
            </w:pPr>
            <w:r w:rsidRPr="00FC5E1C">
              <w:rPr>
                <w:rFonts w:ascii="Calibri" w:hAnsi="Calibri" w:cs="Calibri"/>
                <w:i/>
                <w:iCs/>
                <w:color w:val="FF0000"/>
                <w:sz w:val="22"/>
              </w:rPr>
              <w:t>Vardas Pavardė.</w:t>
            </w:r>
          </w:p>
        </w:tc>
      </w:tr>
      <w:tr w:rsidR="00877105" w:rsidRPr="00FC5E1C" w14:paraId="7F9B9DCE" w14:textId="77777777" w:rsidTr="00C63501">
        <w:tc>
          <w:tcPr>
            <w:tcW w:w="709"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3E570750" w14:textId="77777777" w:rsidR="00877105" w:rsidRPr="009476BF" w:rsidRDefault="00877105" w:rsidP="006D089A">
            <w:pPr>
              <w:spacing w:after="0" w:line="240" w:lineRule="auto"/>
              <w:jc w:val="both"/>
              <w:rPr>
                <w:rFonts w:ascii="Calibri" w:hAnsi="Calibri" w:cs="Calibri"/>
                <w:sz w:val="22"/>
              </w:rPr>
            </w:pPr>
            <w:r>
              <w:rPr>
                <w:rFonts w:ascii="Calibri" w:hAnsi="Calibri" w:cs="Calibri"/>
                <w:sz w:val="22"/>
              </w:rPr>
              <w:t>1.10.</w:t>
            </w:r>
          </w:p>
        </w:tc>
        <w:tc>
          <w:tcPr>
            <w:tcW w:w="5812"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2BC06234" w14:textId="77777777" w:rsidR="00877105" w:rsidRPr="009476BF" w:rsidRDefault="00877105" w:rsidP="006D089A">
            <w:pPr>
              <w:spacing w:after="0" w:line="240" w:lineRule="auto"/>
              <w:jc w:val="both"/>
              <w:rPr>
                <w:rFonts w:ascii="Calibri" w:hAnsi="Calibri" w:cs="Calibri"/>
                <w:sz w:val="22"/>
              </w:rPr>
            </w:pPr>
            <w:r w:rsidRPr="009476BF">
              <w:rPr>
                <w:rFonts w:ascii="Calibri" w:hAnsi="Calibri" w:cs="Calibri"/>
                <w:sz w:val="22"/>
              </w:rPr>
              <w:t>Asmens, įgalioto bendrauti su perkančiąja organizacija, pareigos, vardas, pavardė ir kontaktinė informacija (tel., el. p. adresas)</w:t>
            </w:r>
          </w:p>
        </w:tc>
        <w:tc>
          <w:tcPr>
            <w:tcW w:w="3118" w:type="dxa"/>
            <w:tcBorders>
              <w:top w:val="single" w:sz="4" w:space="0" w:color="auto"/>
              <w:left w:val="single" w:sz="4" w:space="0" w:color="auto"/>
              <w:bottom w:val="single" w:sz="4" w:space="0" w:color="auto"/>
              <w:right w:val="single" w:sz="4" w:space="0" w:color="auto"/>
            </w:tcBorders>
          </w:tcPr>
          <w:p w14:paraId="0E842C13" w14:textId="77777777" w:rsidR="00877105" w:rsidRPr="00FC5E1C" w:rsidRDefault="00877105" w:rsidP="006D089A">
            <w:pPr>
              <w:spacing w:after="0" w:line="240" w:lineRule="auto"/>
              <w:jc w:val="both"/>
              <w:rPr>
                <w:rFonts w:ascii="Calibri" w:hAnsi="Calibri" w:cs="Calibri"/>
                <w:sz w:val="22"/>
              </w:rPr>
            </w:pPr>
          </w:p>
        </w:tc>
      </w:tr>
    </w:tbl>
    <w:p w14:paraId="1001DDED" w14:textId="77777777" w:rsidR="00877105" w:rsidRDefault="00877105" w:rsidP="00877105">
      <w:pPr>
        <w:tabs>
          <w:tab w:val="left" w:pos="567"/>
        </w:tabs>
        <w:spacing w:after="0" w:line="240" w:lineRule="auto"/>
        <w:jc w:val="both"/>
        <w:rPr>
          <w:rFonts w:ascii="Calibri" w:hAnsi="Calibri" w:cs="Calibri"/>
          <w:iCs/>
          <w:sz w:val="22"/>
        </w:rPr>
      </w:pPr>
    </w:p>
    <w:p w14:paraId="32AB8AC4" w14:textId="77777777" w:rsidR="00877105" w:rsidRPr="00FC5E1C" w:rsidRDefault="00877105" w:rsidP="00877105">
      <w:pPr>
        <w:spacing w:after="0" w:line="240" w:lineRule="auto"/>
        <w:ind w:left="360"/>
        <w:jc w:val="center"/>
        <w:rPr>
          <w:rFonts w:ascii="Calibri" w:hAnsi="Calibri" w:cs="Calibri"/>
          <w:b/>
          <w:sz w:val="22"/>
        </w:rPr>
      </w:pPr>
      <w:r>
        <w:rPr>
          <w:rFonts w:ascii="Calibri" w:hAnsi="Calibri" w:cs="Calibri"/>
          <w:b/>
          <w:bCs/>
          <w:iCs/>
          <w:sz w:val="22"/>
        </w:rPr>
        <w:t>2</w:t>
      </w:r>
      <w:r w:rsidRPr="00B206A2">
        <w:rPr>
          <w:rFonts w:ascii="Calibri" w:hAnsi="Calibri" w:cs="Calibri"/>
          <w:b/>
          <w:bCs/>
          <w:iCs/>
          <w:sz w:val="22"/>
        </w:rPr>
        <w:t xml:space="preserve">. </w:t>
      </w:r>
      <w:r w:rsidRPr="00B206A2">
        <w:rPr>
          <w:rFonts w:ascii="Calibri" w:hAnsi="Calibri" w:cs="Calibri"/>
          <w:b/>
          <w:bCs/>
          <w:sz w:val="22"/>
        </w:rPr>
        <w:t>TIEKĖJO</w:t>
      </w:r>
      <w:r w:rsidRPr="00FC5E1C">
        <w:rPr>
          <w:rFonts w:ascii="Calibri" w:hAnsi="Calibri" w:cs="Calibri"/>
          <w:b/>
          <w:sz w:val="22"/>
        </w:rPr>
        <w:t xml:space="preserve"> PATVIRTINIMAS</w:t>
      </w:r>
    </w:p>
    <w:p w14:paraId="79F7477C" w14:textId="77777777" w:rsidR="00877105" w:rsidRPr="00DA3085" w:rsidRDefault="00877105" w:rsidP="00877105">
      <w:pPr>
        <w:tabs>
          <w:tab w:val="left" w:pos="567"/>
        </w:tabs>
        <w:spacing w:after="0" w:line="240" w:lineRule="auto"/>
        <w:ind w:firstLine="567"/>
        <w:jc w:val="both"/>
        <w:rPr>
          <w:rFonts w:ascii="Calibri" w:hAnsi="Calibri" w:cs="Calibri"/>
          <w:iCs/>
          <w:sz w:val="22"/>
        </w:rPr>
      </w:pPr>
    </w:p>
    <w:p w14:paraId="1E7E486D" w14:textId="77777777" w:rsidR="00877105" w:rsidRDefault="00877105" w:rsidP="00877105">
      <w:pPr>
        <w:pStyle w:val="ListParagraph"/>
        <w:numPr>
          <w:ilvl w:val="1"/>
          <w:numId w:val="27"/>
        </w:numPr>
        <w:tabs>
          <w:tab w:val="left" w:pos="567"/>
        </w:tabs>
        <w:ind w:left="0" w:firstLine="567"/>
        <w:jc w:val="both"/>
        <w:rPr>
          <w:rFonts w:ascii="Calibri" w:hAnsi="Calibri" w:cs="Calibri"/>
          <w:sz w:val="22"/>
          <w:szCs w:val="22"/>
        </w:rPr>
      </w:pPr>
      <w:r w:rsidRPr="00DA3085">
        <w:rPr>
          <w:rFonts w:ascii="Calibri" w:hAnsi="Calibri" w:cs="Calibri"/>
          <w:sz w:val="22"/>
          <w:szCs w:val="22"/>
        </w:rPr>
        <w:t xml:space="preserve">Teikdami savo pasiūlymą, pažymime, kad sutinkame su </w:t>
      </w:r>
      <w:r>
        <w:rPr>
          <w:rFonts w:ascii="Calibri" w:hAnsi="Calibri" w:cs="Calibri"/>
          <w:sz w:val="22"/>
          <w:szCs w:val="22"/>
        </w:rPr>
        <w:t xml:space="preserve">Pirkimo sąlygomis ir jose </w:t>
      </w:r>
      <w:r w:rsidRPr="00DA3085">
        <w:rPr>
          <w:rFonts w:ascii="Calibri" w:hAnsi="Calibri" w:cs="Calibri"/>
          <w:sz w:val="22"/>
          <w:szCs w:val="22"/>
        </w:rPr>
        <w:t>(kaip jos apibrėžtos Bendrosiose pirkimo sąlygose) nustatytomis tolesnėmis Pirkimo procedūromis</w:t>
      </w:r>
      <w:r>
        <w:rPr>
          <w:rFonts w:ascii="Calibri" w:hAnsi="Calibri" w:cs="Calibri"/>
          <w:sz w:val="22"/>
          <w:szCs w:val="22"/>
        </w:rPr>
        <w:t xml:space="preserve"> </w:t>
      </w:r>
      <w:r w:rsidRPr="00DA3085">
        <w:rPr>
          <w:rFonts w:ascii="Calibri" w:hAnsi="Calibri" w:cs="Calibri"/>
          <w:sz w:val="22"/>
          <w:szCs w:val="22"/>
        </w:rPr>
        <w:t xml:space="preserve">ir būsimos Sutarties sąlygomis. </w:t>
      </w:r>
    </w:p>
    <w:p w14:paraId="6DAD321F" w14:textId="77777777" w:rsidR="00877105" w:rsidRDefault="00877105" w:rsidP="00877105">
      <w:pPr>
        <w:pStyle w:val="ListParagraph"/>
        <w:numPr>
          <w:ilvl w:val="1"/>
          <w:numId w:val="27"/>
        </w:numPr>
        <w:tabs>
          <w:tab w:val="left" w:pos="567"/>
        </w:tabs>
        <w:ind w:left="0" w:firstLine="567"/>
        <w:jc w:val="both"/>
        <w:rPr>
          <w:rFonts w:ascii="Calibri" w:hAnsi="Calibri" w:cs="Calibri"/>
          <w:sz w:val="22"/>
          <w:szCs w:val="22"/>
        </w:rPr>
      </w:pPr>
      <w:r w:rsidRPr="00C77CD1">
        <w:rPr>
          <w:rFonts w:ascii="Calibri" w:hAnsi="Calibri" w:cs="Calibri"/>
          <w:sz w:val="22"/>
          <w:szCs w:val="22"/>
        </w:rPr>
        <w:lastRenderedPageBreak/>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20FC18D2" w14:textId="02727941" w:rsidR="00651181" w:rsidRPr="00651181" w:rsidRDefault="00651181" w:rsidP="00877105">
      <w:pPr>
        <w:pStyle w:val="ListParagraph"/>
        <w:numPr>
          <w:ilvl w:val="1"/>
          <w:numId w:val="27"/>
        </w:numPr>
        <w:tabs>
          <w:tab w:val="left" w:pos="567"/>
        </w:tabs>
        <w:ind w:left="0" w:firstLine="567"/>
        <w:jc w:val="both"/>
        <w:rPr>
          <w:rFonts w:ascii="Calibri" w:hAnsi="Calibri" w:cs="Calibri"/>
          <w:sz w:val="22"/>
          <w:szCs w:val="22"/>
        </w:rPr>
      </w:pPr>
      <w:r>
        <w:rPr>
          <w:rFonts w:ascii="Calibri" w:hAnsi="Calibri" w:cs="Calibri"/>
          <w:sz w:val="22"/>
          <w:szCs w:val="22"/>
        </w:rPr>
        <w:t xml:space="preserve">Patvirtiname, kad </w:t>
      </w:r>
      <w:r w:rsidRPr="00651181">
        <w:rPr>
          <w:rFonts w:ascii="Calibri" w:hAnsi="Calibri" w:cs="Calibri"/>
          <w:sz w:val="22"/>
          <w:szCs w:val="22"/>
        </w:rPr>
        <w:t>siūlomos paslaugos atitinka Aplinkos apsaugos kriterijų taikymo, vykdant žaliuosius pirkimus, tvarkos aprašo, patvirtinto Lietuvos Respublikos aplinkos ministro 2011 m. birželio 28 d. įsakymu Nr. D1-508,</w:t>
      </w:r>
      <w:r w:rsidRPr="00651181">
        <w:rPr>
          <w:b/>
          <w:bCs/>
          <w:sz w:val="22"/>
          <w:szCs w:val="22"/>
        </w:rPr>
        <w:t xml:space="preserve"> </w:t>
      </w:r>
      <w:r w:rsidRPr="00651181">
        <w:rPr>
          <w:rFonts w:ascii="Calibri" w:hAnsi="Calibri" w:cs="Calibri"/>
          <w:b/>
          <w:bCs/>
          <w:sz w:val="22"/>
          <w:szCs w:val="22"/>
        </w:rPr>
        <w:t>4.4.3. ir 4.4.4.1.</w:t>
      </w:r>
      <w:r w:rsidRPr="00651181">
        <w:rPr>
          <w:rFonts w:ascii="Calibri" w:hAnsi="Calibri" w:cs="Calibri"/>
          <w:sz w:val="22"/>
          <w:szCs w:val="22"/>
        </w:rPr>
        <w:t xml:space="preserve"> papunkči</w:t>
      </w:r>
      <w:r>
        <w:rPr>
          <w:rFonts w:ascii="Calibri" w:hAnsi="Calibri" w:cs="Calibri"/>
          <w:sz w:val="22"/>
          <w:szCs w:val="22"/>
        </w:rPr>
        <w:t>uose nurodytus reikalavimus, kurie aprašyti specialiųjų pirkimo sąlygų 1.5 punkte/ specialiųjų sutarties sąlygų 13.1 punkte.</w:t>
      </w:r>
    </w:p>
    <w:p w14:paraId="2868B5C4" w14:textId="77777777" w:rsidR="00877105" w:rsidRPr="00C77CD1" w:rsidRDefault="00877105" w:rsidP="00877105">
      <w:pPr>
        <w:pStyle w:val="ListParagraph"/>
        <w:numPr>
          <w:ilvl w:val="1"/>
          <w:numId w:val="27"/>
        </w:numPr>
        <w:tabs>
          <w:tab w:val="left" w:pos="567"/>
        </w:tabs>
        <w:ind w:left="0" w:firstLine="567"/>
        <w:jc w:val="both"/>
        <w:rPr>
          <w:rFonts w:ascii="Calibri" w:hAnsi="Calibri" w:cs="Calibri"/>
          <w:sz w:val="22"/>
          <w:szCs w:val="22"/>
        </w:rPr>
      </w:pPr>
      <w:r w:rsidRPr="00C77CD1">
        <w:rPr>
          <w:rFonts w:ascii="Calibri" w:eastAsia="Calibri" w:hAnsi="Calibri" w:cs="Calibri"/>
          <w:sz w:val="22"/>
          <w:szCs w:val="22"/>
        </w:rPr>
        <w:t>Patvirt</w:t>
      </w:r>
      <w:r w:rsidRPr="00C77CD1">
        <w:rPr>
          <w:rFonts w:ascii="Calibri" w:hAnsi="Calibri" w:cs="Calibri"/>
          <w:sz w:val="22"/>
          <w:szCs w:val="22"/>
        </w:rPr>
        <w:t>iname, kad</w:t>
      </w:r>
      <w:r w:rsidRPr="00C77CD1">
        <w:rPr>
          <w:rFonts w:ascii="Calibri" w:eastAsia="Calibri" w:hAnsi="Calibri" w:cs="Calibri"/>
          <w:sz w:val="22"/>
          <w:szCs w:val="22"/>
        </w:rPr>
        <w:t xml:space="preserve"> pasiūlymo dokumentuose pateikti duomenys yra tikri ir teisingi</w:t>
      </w:r>
      <w:r>
        <w:rPr>
          <w:rFonts w:ascii="Calibri" w:eastAsia="Calibri" w:hAnsi="Calibri" w:cs="Calibri"/>
          <w:sz w:val="22"/>
          <w:szCs w:val="22"/>
        </w:rPr>
        <w:t>.</w:t>
      </w:r>
    </w:p>
    <w:p w14:paraId="5411E643" w14:textId="77777777" w:rsidR="00877105" w:rsidRPr="00C77CD1" w:rsidRDefault="00877105" w:rsidP="00877105">
      <w:pPr>
        <w:pStyle w:val="ListParagraph"/>
        <w:numPr>
          <w:ilvl w:val="1"/>
          <w:numId w:val="27"/>
        </w:numPr>
        <w:tabs>
          <w:tab w:val="left" w:pos="567"/>
        </w:tabs>
        <w:ind w:left="0" w:firstLine="567"/>
        <w:jc w:val="both"/>
        <w:rPr>
          <w:rFonts w:ascii="Calibri" w:hAnsi="Calibri" w:cs="Calibri"/>
          <w:sz w:val="22"/>
          <w:szCs w:val="22"/>
        </w:rPr>
      </w:pPr>
      <w:r w:rsidRPr="00C77CD1">
        <w:rPr>
          <w:rFonts w:ascii="Calibri" w:hAnsi="Calibri" w:cs="Calibri"/>
          <w:sz w:val="22"/>
          <w:szCs w:val="22"/>
        </w:rPr>
        <w:t>Pasiūlymas galioja specialiųjų pirkimo sąlygų 1 priedo „Terminai“ 5 eilutėje nurodytą terminą.</w:t>
      </w:r>
    </w:p>
    <w:p w14:paraId="4DBB6BCF" w14:textId="77777777" w:rsidR="00877105" w:rsidRPr="00DA3085" w:rsidRDefault="00877105" w:rsidP="00877105">
      <w:pPr>
        <w:tabs>
          <w:tab w:val="left" w:pos="567"/>
        </w:tabs>
        <w:spacing w:after="0" w:line="240" w:lineRule="auto"/>
        <w:jc w:val="both"/>
        <w:rPr>
          <w:rFonts w:ascii="Calibri" w:hAnsi="Calibri" w:cs="Calibri"/>
          <w:sz w:val="22"/>
        </w:rPr>
      </w:pPr>
    </w:p>
    <w:p w14:paraId="2A23CB61" w14:textId="77777777" w:rsidR="00877105" w:rsidRPr="00FC5E1C" w:rsidRDefault="00877105" w:rsidP="00877105">
      <w:pPr>
        <w:spacing w:after="0"/>
        <w:jc w:val="center"/>
        <w:rPr>
          <w:rFonts w:ascii="Calibri" w:hAnsi="Calibri" w:cs="Calibri"/>
          <w:b/>
          <w:bCs/>
          <w:sz w:val="22"/>
        </w:rPr>
      </w:pPr>
      <w:r>
        <w:rPr>
          <w:rFonts w:ascii="Calibri" w:hAnsi="Calibri" w:cs="Calibri"/>
          <w:b/>
          <w:bCs/>
          <w:sz w:val="22"/>
        </w:rPr>
        <w:t>3</w:t>
      </w:r>
      <w:r w:rsidRPr="00FC5E1C">
        <w:rPr>
          <w:rFonts w:ascii="Calibri" w:hAnsi="Calibri" w:cs="Calibri"/>
          <w:b/>
          <w:bCs/>
          <w:sz w:val="22"/>
        </w:rPr>
        <w:t>. INFORMACIJA APIE ŪKIOS SUBJEKTUS, SUBTIEKĖJUS IR KVAZISUBTIEKĖJUS</w:t>
      </w:r>
    </w:p>
    <w:p w14:paraId="3A3E0049" w14:textId="77777777" w:rsidR="00877105" w:rsidRPr="00FC5E1C" w:rsidRDefault="00877105" w:rsidP="00877105">
      <w:pPr>
        <w:keepNext/>
        <w:tabs>
          <w:tab w:val="left" w:pos="284"/>
        </w:tabs>
        <w:spacing w:after="0" w:line="240" w:lineRule="auto"/>
        <w:outlineLvl w:val="0"/>
        <w:rPr>
          <w:rFonts w:ascii="Calibri" w:hAnsi="Calibri" w:cs="Calibri"/>
          <w:b/>
          <w:bCs/>
          <w:sz w:val="22"/>
        </w:rPr>
      </w:pPr>
    </w:p>
    <w:p w14:paraId="779DC543" w14:textId="77777777" w:rsidR="00877105" w:rsidRPr="00FC5E1C" w:rsidRDefault="00877105" w:rsidP="00877105">
      <w:pPr>
        <w:spacing w:after="0" w:line="240" w:lineRule="auto"/>
        <w:ind w:firstLine="567"/>
        <w:jc w:val="both"/>
        <w:rPr>
          <w:rFonts w:ascii="Calibri" w:hAnsi="Calibri" w:cs="Calibri"/>
          <w:sz w:val="22"/>
        </w:rPr>
      </w:pPr>
      <w:r>
        <w:rPr>
          <w:rFonts w:ascii="Calibri" w:hAnsi="Calibri" w:cs="Calibri"/>
          <w:sz w:val="22"/>
        </w:rPr>
        <w:t>3</w:t>
      </w:r>
      <w:r w:rsidRPr="00FC5E1C">
        <w:rPr>
          <w:rFonts w:ascii="Calibri" w:hAnsi="Calibri" w:cs="Calibri"/>
          <w:sz w:val="22"/>
        </w:rPr>
        <w:t xml:space="preserve">.1. Ūkio subjektai, </w:t>
      </w:r>
      <w:r w:rsidRPr="00FC5E1C">
        <w:rPr>
          <w:rFonts w:ascii="Calibri" w:hAnsi="Calibri" w:cs="Calibri"/>
          <w:b/>
          <w:sz w:val="22"/>
          <w:u w:val="single"/>
        </w:rPr>
        <w:t>kurių pajėgumais tiekėjas remiasi</w:t>
      </w:r>
      <w:r w:rsidRPr="00FC5E1C">
        <w:rPr>
          <w:rFonts w:ascii="Calibri" w:hAnsi="Calibri" w:cs="Calibri"/>
          <w:sz w:val="22"/>
        </w:rPr>
        <w:t>, kad atitiktų techninio ir (arba) profesinio pajėgumo reikalavimus:</w:t>
      </w:r>
    </w:p>
    <w:tbl>
      <w:tblPr>
        <w:tblStyle w:val="Lentelstinklelis1"/>
        <w:tblpPr w:leftFromText="180" w:rightFromText="180" w:vertAnchor="text" w:horzAnchor="margin" w:tblpX="-39" w:tblpY="64"/>
        <w:tblW w:w="9634" w:type="dxa"/>
        <w:tblInd w:w="0" w:type="dxa"/>
        <w:tblLook w:val="04A0" w:firstRow="1" w:lastRow="0" w:firstColumn="1" w:lastColumn="0" w:noHBand="0" w:noVBand="1"/>
      </w:tblPr>
      <w:tblGrid>
        <w:gridCol w:w="704"/>
        <w:gridCol w:w="3969"/>
        <w:gridCol w:w="4961"/>
      </w:tblGrid>
      <w:tr w:rsidR="00877105" w:rsidRPr="00FC5E1C" w14:paraId="77E8065D" w14:textId="77777777" w:rsidTr="006D089A">
        <w:tc>
          <w:tcPr>
            <w:tcW w:w="704" w:type="dxa"/>
            <w:shd w:val="clear" w:color="auto" w:fill="EAEDF1" w:themeFill="text2" w:themeFillTint="1A"/>
            <w:vAlign w:val="center"/>
          </w:tcPr>
          <w:p w14:paraId="7AA585E2" w14:textId="77777777" w:rsidR="00877105" w:rsidRPr="00FC5E1C" w:rsidRDefault="00877105" w:rsidP="0019727D">
            <w:pPr>
              <w:spacing w:after="0" w:line="240" w:lineRule="auto"/>
              <w:jc w:val="center"/>
              <w:rPr>
                <w:rFonts w:ascii="Calibri" w:hAnsi="Calibri" w:cs="Calibri"/>
                <w:b/>
                <w:bCs/>
                <w:sz w:val="22"/>
              </w:rPr>
            </w:pPr>
            <w:r w:rsidRPr="00FC5E1C">
              <w:rPr>
                <w:rFonts w:ascii="Calibri" w:hAnsi="Calibri" w:cs="Calibri"/>
                <w:b/>
                <w:bCs/>
                <w:sz w:val="22"/>
              </w:rPr>
              <w:t>Eil. Nr.</w:t>
            </w:r>
          </w:p>
        </w:tc>
        <w:tc>
          <w:tcPr>
            <w:tcW w:w="3969" w:type="dxa"/>
            <w:shd w:val="clear" w:color="auto" w:fill="EAEDF1" w:themeFill="text2" w:themeFillTint="1A"/>
            <w:vAlign w:val="center"/>
          </w:tcPr>
          <w:p w14:paraId="3B0E3AB2" w14:textId="77777777" w:rsidR="00877105" w:rsidRPr="00FC5E1C" w:rsidRDefault="00877105" w:rsidP="0019727D">
            <w:pPr>
              <w:spacing w:after="0" w:line="240" w:lineRule="auto"/>
              <w:jc w:val="center"/>
              <w:rPr>
                <w:rFonts w:ascii="Calibri" w:hAnsi="Calibri" w:cs="Calibri"/>
                <w:b/>
                <w:bCs/>
                <w:sz w:val="22"/>
              </w:rPr>
            </w:pPr>
            <w:r w:rsidRPr="00FC5E1C">
              <w:rPr>
                <w:rFonts w:ascii="Calibri" w:hAnsi="Calibri" w:cs="Calibri"/>
                <w:b/>
                <w:bCs/>
                <w:sz w:val="22"/>
              </w:rPr>
              <w:t>Ūkio subjekto vardas, pavardė arba pavadinimas</w:t>
            </w:r>
          </w:p>
        </w:tc>
        <w:tc>
          <w:tcPr>
            <w:tcW w:w="4961" w:type="dxa"/>
            <w:shd w:val="clear" w:color="auto" w:fill="EAEDF1" w:themeFill="text2" w:themeFillTint="1A"/>
            <w:vAlign w:val="center"/>
          </w:tcPr>
          <w:p w14:paraId="2BEE816D" w14:textId="77777777" w:rsidR="00877105" w:rsidRPr="00FC5E1C" w:rsidRDefault="00877105" w:rsidP="0019727D">
            <w:pPr>
              <w:spacing w:after="0" w:line="240" w:lineRule="auto"/>
              <w:jc w:val="center"/>
              <w:rPr>
                <w:rFonts w:ascii="Calibri" w:hAnsi="Calibri" w:cs="Calibri"/>
                <w:b/>
                <w:bCs/>
                <w:sz w:val="22"/>
              </w:rPr>
            </w:pPr>
            <w:r w:rsidRPr="00FC5E1C">
              <w:rPr>
                <w:rFonts w:ascii="Calibri" w:hAnsi="Calibri" w:cs="Calibri"/>
                <w:b/>
                <w:bCs/>
                <w:sz w:val="22"/>
              </w:rPr>
              <w:t>Pirkimo sutarties objekto dalies, perduodamos vykdyti ūkio subjektui, aprašymas ir perduodamų įsipareigojimų dalis (procentais) nuo pasiūlymo kainos su PVM</w:t>
            </w:r>
          </w:p>
        </w:tc>
      </w:tr>
      <w:tr w:rsidR="00877105" w:rsidRPr="00FC5E1C" w14:paraId="7D29CB22" w14:textId="77777777" w:rsidTr="006D089A">
        <w:tc>
          <w:tcPr>
            <w:tcW w:w="704" w:type="dxa"/>
          </w:tcPr>
          <w:p w14:paraId="1B4920D6" w14:textId="77777777" w:rsidR="00877105" w:rsidRPr="00FC5E1C" w:rsidRDefault="00877105" w:rsidP="0019727D">
            <w:pPr>
              <w:spacing w:after="0"/>
              <w:jc w:val="center"/>
              <w:rPr>
                <w:rFonts w:ascii="Calibri" w:hAnsi="Calibri" w:cs="Calibri"/>
                <w:i/>
                <w:sz w:val="22"/>
              </w:rPr>
            </w:pPr>
            <w:r w:rsidRPr="00FC5E1C">
              <w:rPr>
                <w:rFonts w:ascii="Calibri" w:hAnsi="Calibri" w:cs="Calibri"/>
                <w:i/>
                <w:sz w:val="22"/>
              </w:rPr>
              <w:t>1</w:t>
            </w:r>
          </w:p>
        </w:tc>
        <w:tc>
          <w:tcPr>
            <w:tcW w:w="3969" w:type="dxa"/>
          </w:tcPr>
          <w:p w14:paraId="5F7D7FBE" w14:textId="77777777" w:rsidR="00877105" w:rsidRPr="00FC5E1C" w:rsidRDefault="00877105" w:rsidP="0019727D">
            <w:pPr>
              <w:spacing w:after="0"/>
              <w:jc w:val="center"/>
              <w:rPr>
                <w:rFonts w:ascii="Calibri" w:hAnsi="Calibri" w:cs="Calibri"/>
                <w:i/>
                <w:sz w:val="22"/>
              </w:rPr>
            </w:pPr>
            <w:r w:rsidRPr="00FC5E1C">
              <w:rPr>
                <w:rFonts w:ascii="Calibri" w:hAnsi="Calibri" w:cs="Calibri"/>
                <w:i/>
                <w:sz w:val="22"/>
              </w:rPr>
              <w:t>2</w:t>
            </w:r>
          </w:p>
        </w:tc>
        <w:tc>
          <w:tcPr>
            <w:tcW w:w="4961" w:type="dxa"/>
          </w:tcPr>
          <w:p w14:paraId="6C9A793B" w14:textId="77777777" w:rsidR="00877105" w:rsidRPr="00FC5E1C" w:rsidRDefault="00877105" w:rsidP="0019727D">
            <w:pPr>
              <w:spacing w:after="0"/>
              <w:jc w:val="center"/>
              <w:rPr>
                <w:rFonts w:ascii="Calibri" w:hAnsi="Calibri" w:cs="Calibri"/>
                <w:i/>
                <w:sz w:val="22"/>
              </w:rPr>
            </w:pPr>
            <w:r w:rsidRPr="00FC5E1C">
              <w:rPr>
                <w:rFonts w:ascii="Calibri" w:hAnsi="Calibri" w:cs="Calibri"/>
                <w:i/>
                <w:sz w:val="22"/>
              </w:rPr>
              <w:t>3</w:t>
            </w:r>
          </w:p>
        </w:tc>
      </w:tr>
      <w:tr w:rsidR="00877105" w:rsidRPr="00FC5E1C" w14:paraId="3BABDB7C" w14:textId="77777777" w:rsidTr="006D089A">
        <w:tc>
          <w:tcPr>
            <w:tcW w:w="704" w:type="dxa"/>
          </w:tcPr>
          <w:p w14:paraId="4762DD8C" w14:textId="77777777" w:rsidR="00877105" w:rsidRPr="00FC5E1C" w:rsidRDefault="00877105" w:rsidP="0019727D">
            <w:pPr>
              <w:spacing w:after="0"/>
              <w:jc w:val="center"/>
              <w:rPr>
                <w:rFonts w:ascii="Calibri" w:hAnsi="Calibri" w:cs="Calibri"/>
                <w:sz w:val="22"/>
              </w:rPr>
            </w:pPr>
            <w:r w:rsidRPr="00FC5E1C">
              <w:rPr>
                <w:rFonts w:ascii="Calibri" w:hAnsi="Calibri" w:cs="Calibri"/>
                <w:sz w:val="22"/>
              </w:rPr>
              <w:t>1.</w:t>
            </w:r>
          </w:p>
        </w:tc>
        <w:tc>
          <w:tcPr>
            <w:tcW w:w="3969" w:type="dxa"/>
          </w:tcPr>
          <w:p w14:paraId="36DA29FD" w14:textId="77777777" w:rsidR="00877105" w:rsidRPr="00FC5E1C" w:rsidRDefault="00877105" w:rsidP="0019727D">
            <w:pPr>
              <w:spacing w:after="0"/>
              <w:jc w:val="both"/>
              <w:rPr>
                <w:rFonts w:ascii="Calibri" w:hAnsi="Calibri" w:cs="Calibri"/>
                <w:sz w:val="22"/>
              </w:rPr>
            </w:pPr>
          </w:p>
        </w:tc>
        <w:tc>
          <w:tcPr>
            <w:tcW w:w="4961" w:type="dxa"/>
          </w:tcPr>
          <w:p w14:paraId="6A89987D" w14:textId="77777777" w:rsidR="00877105" w:rsidRPr="00FC5E1C" w:rsidRDefault="00877105" w:rsidP="0019727D">
            <w:pPr>
              <w:spacing w:after="0"/>
              <w:jc w:val="both"/>
              <w:rPr>
                <w:rFonts w:ascii="Calibri" w:hAnsi="Calibri" w:cs="Calibri"/>
                <w:sz w:val="22"/>
              </w:rPr>
            </w:pPr>
          </w:p>
        </w:tc>
      </w:tr>
    </w:tbl>
    <w:p w14:paraId="4B100959" w14:textId="77777777" w:rsidR="00877105" w:rsidRPr="00FC5E1C" w:rsidRDefault="00877105" w:rsidP="00877105">
      <w:pPr>
        <w:spacing w:after="0" w:line="240" w:lineRule="auto"/>
        <w:jc w:val="both"/>
        <w:rPr>
          <w:rFonts w:ascii="Calibri" w:hAnsi="Calibri" w:cs="Calibri"/>
          <w:sz w:val="22"/>
        </w:rPr>
      </w:pPr>
    </w:p>
    <w:p w14:paraId="41438B5A" w14:textId="77777777" w:rsidR="00877105" w:rsidRPr="00FC5E1C" w:rsidRDefault="00877105" w:rsidP="00877105">
      <w:pPr>
        <w:spacing w:after="0" w:line="240" w:lineRule="auto"/>
        <w:ind w:firstLine="567"/>
        <w:jc w:val="both"/>
        <w:rPr>
          <w:rFonts w:ascii="Calibri" w:hAnsi="Calibri" w:cs="Calibri"/>
          <w:sz w:val="22"/>
        </w:rPr>
      </w:pPr>
      <w:r>
        <w:rPr>
          <w:rFonts w:ascii="Calibri" w:hAnsi="Calibri" w:cs="Calibri"/>
          <w:sz w:val="22"/>
        </w:rPr>
        <w:t>3</w:t>
      </w:r>
      <w:r w:rsidRPr="00FC5E1C">
        <w:rPr>
          <w:rFonts w:ascii="Calibri" w:hAnsi="Calibri" w:cs="Calibri"/>
          <w:sz w:val="22"/>
        </w:rPr>
        <w:t xml:space="preserve">.2. </w:t>
      </w:r>
      <w:r w:rsidRPr="00FC5E1C">
        <w:rPr>
          <w:rFonts w:ascii="Calibri" w:hAnsi="Calibri" w:cs="Calibri"/>
          <w:bCs/>
          <w:sz w:val="22"/>
        </w:rPr>
        <w:t xml:space="preserve">Kvazisubtiekėjai – </w:t>
      </w:r>
      <w:r w:rsidRPr="00FC5E1C">
        <w:rPr>
          <w:rFonts w:ascii="Calibri" w:hAnsi="Calibri" w:cs="Calibri"/>
          <w:sz w:val="22"/>
        </w:rPr>
        <w:t xml:space="preserve">subtiekėjai, </w:t>
      </w:r>
      <w:r w:rsidRPr="00FC5E1C">
        <w:rPr>
          <w:rFonts w:ascii="Calibri" w:hAnsi="Calibri" w:cs="Calibri"/>
          <w:b/>
          <w:bCs/>
          <w:sz w:val="22"/>
          <w:u w:val="single"/>
        </w:rPr>
        <w:t>kurių kvalifikacija tiekėjas remiasi</w:t>
      </w:r>
      <w:r w:rsidRPr="00FC5E1C">
        <w:rPr>
          <w:rFonts w:ascii="Calibri" w:hAnsi="Calibri" w:cs="Calibri"/>
          <w:sz w:val="22"/>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9634" w:type="dxa"/>
        <w:tblInd w:w="0" w:type="dxa"/>
        <w:tblLook w:val="04A0" w:firstRow="1" w:lastRow="0" w:firstColumn="1" w:lastColumn="0" w:noHBand="0" w:noVBand="1"/>
      </w:tblPr>
      <w:tblGrid>
        <w:gridCol w:w="704"/>
        <w:gridCol w:w="3969"/>
        <w:gridCol w:w="4961"/>
      </w:tblGrid>
      <w:tr w:rsidR="00877105" w:rsidRPr="00FC5E1C" w14:paraId="59011B0B" w14:textId="77777777" w:rsidTr="006D089A">
        <w:tc>
          <w:tcPr>
            <w:tcW w:w="704" w:type="dxa"/>
            <w:shd w:val="clear" w:color="auto" w:fill="EAEDF1" w:themeFill="text2" w:themeFillTint="1A"/>
            <w:vAlign w:val="center"/>
          </w:tcPr>
          <w:p w14:paraId="5745C460" w14:textId="77777777" w:rsidR="00877105" w:rsidRDefault="00877105" w:rsidP="0019727D">
            <w:pPr>
              <w:spacing w:after="0" w:line="240" w:lineRule="auto"/>
              <w:jc w:val="center"/>
              <w:rPr>
                <w:rFonts w:ascii="Calibri" w:hAnsi="Calibri" w:cs="Calibri"/>
                <w:b/>
                <w:bCs/>
                <w:sz w:val="22"/>
              </w:rPr>
            </w:pPr>
            <w:r w:rsidRPr="002E129C">
              <w:rPr>
                <w:rFonts w:ascii="Calibri" w:hAnsi="Calibri" w:cs="Calibri"/>
                <w:b/>
                <w:bCs/>
                <w:sz w:val="22"/>
              </w:rPr>
              <w:t>Eil.</w:t>
            </w:r>
          </w:p>
          <w:p w14:paraId="2A8B780F" w14:textId="77777777" w:rsidR="00877105" w:rsidRPr="002E129C" w:rsidRDefault="00877105" w:rsidP="0019727D">
            <w:pPr>
              <w:spacing w:after="0" w:line="240" w:lineRule="auto"/>
              <w:jc w:val="center"/>
              <w:rPr>
                <w:rFonts w:ascii="Calibri" w:hAnsi="Calibri" w:cs="Calibri"/>
                <w:b/>
                <w:bCs/>
                <w:sz w:val="22"/>
              </w:rPr>
            </w:pPr>
            <w:r w:rsidRPr="002E129C">
              <w:rPr>
                <w:rFonts w:ascii="Calibri" w:hAnsi="Calibri" w:cs="Calibri"/>
                <w:b/>
                <w:bCs/>
                <w:sz w:val="22"/>
              </w:rPr>
              <w:t>Nr.</w:t>
            </w:r>
          </w:p>
        </w:tc>
        <w:tc>
          <w:tcPr>
            <w:tcW w:w="3969" w:type="dxa"/>
            <w:shd w:val="clear" w:color="auto" w:fill="EAEDF1" w:themeFill="text2" w:themeFillTint="1A"/>
            <w:vAlign w:val="center"/>
          </w:tcPr>
          <w:p w14:paraId="4389A17A" w14:textId="77777777" w:rsidR="00877105" w:rsidRPr="002E129C" w:rsidRDefault="00877105" w:rsidP="0019727D">
            <w:pPr>
              <w:spacing w:after="0" w:line="240" w:lineRule="auto"/>
              <w:jc w:val="center"/>
              <w:rPr>
                <w:rFonts w:ascii="Calibri" w:hAnsi="Calibri" w:cs="Calibri"/>
                <w:b/>
                <w:bCs/>
                <w:sz w:val="22"/>
              </w:rPr>
            </w:pPr>
            <w:r w:rsidRPr="002E129C">
              <w:rPr>
                <w:rFonts w:ascii="Calibri" w:hAnsi="Calibri" w:cs="Calibri"/>
                <w:b/>
                <w:bCs/>
                <w:sz w:val="22"/>
              </w:rPr>
              <w:t>Kvazisubtiekėjo vardas ir pavardė arba pavadinimas</w:t>
            </w:r>
          </w:p>
        </w:tc>
        <w:tc>
          <w:tcPr>
            <w:tcW w:w="4961" w:type="dxa"/>
            <w:shd w:val="clear" w:color="auto" w:fill="EAEDF1" w:themeFill="text2" w:themeFillTint="1A"/>
            <w:vAlign w:val="center"/>
          </w:tcPr>
          <w:p w14:paraId="1204B0D8" w14:textId="77777777" w:rsidR="00877105" w:rsidRPr="002E129C" w:rsidRDefault="00877105" w:rsidP="0019727D">
            <w:pPr>
              <w:spacing w:after="0" w:line="240" w:lineRule="auto"/>
              <w:jc w:val="center"/>
              <w:rPr>
                <w:rFonts w:ascii="Calibri" w:hAnsi="Calibri" w:cs="Calibri"/>
                <w:b/>
                <w:bCs/>
                <w:sz w:val="22"/>
              </w:rPr>
            </w:pPr>
            <w:r w:rsidRPr="002E129C">
              <w:rPr>
                <w:rFonts w:ascii="Calibri" w:hAnsi="Calibri" w:cs="Calibri"/>
                <w:b/>
                <w:bCs/>
                <w:sz w:val="22"/>
              </w:rPr>
              <w:t>Pirkimo sutarties objekto dalies, perduodamos vykdyti kvazisubtiekėjui, aprašymas ir perduodamų įsipareigojimų dalis (procentais) nuo pasiūlymo kainos su PVM</w:t>
            </w:r>
          </w:p>
        </w:tc>
      </w:tr>
      <w:tr w:rsidR="00877105" w:rsidRPr="00FC5E1C" w14:paraId="45A917F5" w14:textId="77777777" w:rsidTr="006D089A">
        <w:tc>
          <w:tcPr>
            <w:tcW w:w="704" w:type="dxa"/>
          </w:tcPr>
          <w:p w14:paraId="1A776744" w14:textId="77777777" w:rsidR="00877105" w:rsidRPr="00FC5E1C" w:rsidRDefault="00877105" w:rsidP="0019727D">
            <w:pPr>
              <w:spacing w:after="0"/>
              <w:jc w:val="center"/>
              <w:rPr>
                <w:rFonts w:ascii="Calibri" w:hAnsi="Calibri" w:cs="Calibri"/>
                <w:i/>
                <w:sz w:val="22"/>
              </w:rPr>
            </w:pPr>
            <w:r w:rsidRPr="00FC5E1C">
              <w:rPr>
                <w:rFonts w:ascii="Calibri" w:hAnsi="Calibri" w:cs="Calibri"/>
                <w:i/>
                <w:sz w:val="22"/>
              </w:rPr>
              <w:t>1</w:t>
            </w:r>
          </w:p>
        </w:tc>
        <w:tc>
          <w:tcPr>
            <w:tcW w:w="3969" w:type="dxa"/>
          </w:tcPr>
          <w:p w14:paraId="71C14F40" w14:textId="77777777" w:rsidR="00877105" w:rsidRPr="00FC5E1C" w:rsidRDefault="00877105" w:rsidP="0019727D">
            <w:pPr>
              <w:spacing w:after="0"/>
              <w:jc w:val="center"/>
              <w:rPr>
                <w:rFonts w:ascii="Calibri" w:hAnsi="Calibri" w:cs="Calibri"/>
                <w:i/>
                <w:sz w:val="22"/>
              </w:rPr>
            </w:pPr>
            <w:r w:rsidRPr="00FC5E1C">
              <w:rPr>
                <w:rFonts w:ascii="Calibri" w:hAnsi="Calibri" w:cs="Calibri"/>
                <w:i/>
                <w:sz w:val="22"/>
              </w:rPr>
              <w:t>2</w:t>
            </w:r>
          </w:p>
        </w:tc>
        <w:tc>
          <w:tcPr>
            <w:tcW w:w="4961" w:type="dxa"/>
          </w:tcPr>
          <w:p w14:paraId="200A4941" w14:textId="77777777" w:rsidR="00877105" w:rsidRPr="00FC5E1C" w:rsidRDefault="00877105" w:rsidP="0019727D">
            <w:pPr>
              <w:spacing w:after="0"/>
              <w:jc w:val="center"/>
              <w:rPr>
                <w:rFonts w:ascii="Calibri" w:hAnsi="Calibri" w:cs="Calibri"/>
                <w:i/>
                <w:sz w:val="22"/>
              </w:rPr>
            </w:pPr>
            <w:r w:rsidRPr="00FC5E1C">
              <w:rPr>
                <w:rFonts w:ascii="Calibri" w:hAnsi="Calibri" w:cs="Calibri"/>
                <w:i/>
                <w:sz w:val="22"/>
              </w:rPr>
              <w:t>3</w:t>
            </w:r>
          </w:p>
        </w:tc>
      </w:tr>
      <w:tr w:rsidR="00877105" w:rsidRPr="00FC5E1C" w14:paraId="24A4D242" w14:textId="77777777" w:rsidTr="006D089A">
        <w:tc>
          <w:tcPr>
            <w:tcW w:w="704" w:type="dxa"/>
          </w:tcPr>
          <w:p w14:paraId="0308E793" w14:textId="77777777" w:rsidR="00877105" w:rsidRPr="00FC5E1C" w:rsidRDefault="00877105" w:rsidP="0019727D">
            <w:pPr>
              <w:spacing w:after="0"/>
              <w:jc w:val="center"/>
              <w:rPr>
                <w:rFonts w:ascii="Calibri" w:hAnsi="Calibri" w:cs="Calibri"/>
                <w:sz w:val="22"/>
              </w:rPr>
            </w:pPr>
            <w:r w:rsidRPr="00FC5E1C">
              <w:rPr>
                <w:rFonts w:ascii="Calibri" w:hAnsi="Calibri" w:cs="Calibri"/>
                <w:sz w:val="22"/>
              </w:rPr>
              <w:t>1.</w:t>
            </w:r>
          </w:p>
        </w:tc>
        <w:tc>
          <w:tcPr>
            <w:tcW w:w="3969" w:type="dxa"/>
          </w:tcPr>
          <w:p w14:paraId="07A8B684" w14:textId="77777777" w:rsidR="00877105" w:rsidRPr="00FC5E1C" w:rsidRDefault="00877105" w:rsidP="0019727D">
            <w:pPr>
              <w:spacing w:after="0"/>
              <w:jc w:val="both"/>
              <w:rPr>
                <w:rFonts w:ascii="Calibri" w:hAnsi="Calibri" w:cs="Calibri"/>
                <w:sz w:val="22"/>
              </w:rPr>
            </w:pPr>
          </w:p>
        </w:tc>
        <w:tc>
          <w:tcPr>
            <w:tcW w:w="4961" w:type="dxa"/>
          </w:tcPr>
          <w:p w14:paraId="6E6E9DB3" w14:textId="77777777" w:rsidR="00877105" w:rsidRPr="00FC5E1C" w:rsidRDefault="00877105" w:rsidP="0019727D">
            <w:pPr>
              <w:spacing w:after="0"/>
              <w:jc w:val="both"/>
              <w:rPr>
                <w:rFonts w:ascii="Calibri" w:hAnsi="Calibri" w:cs="Calibri"/>
                <w:sz w:val="22"/>
              </w:rPr>
            </w:pPr>
          </w:p>
        </w:tc>
      </w:tr>
    </w:tbl>
    <w:p w14:paraId="6222EA71" w14:textId="77777777" w:rsidR="00877105" w:rsidRPr="00FC5E1C" w:rsidRDefault="00877105" w:rsidP="00877105">
      <w:pPr>
        <w:spacing w:after="0" w:line="240" w:lineRule="auto"/>
        <w:jc w:val="both"/>
        <w:rPr>
          <w:rFonts w:ascii="Calibri" w:hAnsi="Calibri" w:cs="Calibri"/>
          <w:sz w:val="22"/>
        </w:rPr>
      </w:pPr>
    </w:p>
    <w:p w14:paraId="7088E14A" w14:textId="77777777" w:rsidR="00877105" w:rsidRPr="002E129C" w:rsidRDefault="00877105" w:rsidP="00877105">
      <w:pPr>
        <w:spacing w:after="0" w:line="240" w:lineRule="auto"/>
        <w:ind w:firstLine="567"/>
        <w:jc w:val="both"/>
        <w:rPr>
          <w:rFonts w:ascii="Calibri" w:hAnsi="Calibri" w:cs="Calibri"/>
          <w:sz w:val="22"/>
        </w:rPr>
      </w:pPr>
      <w:r>
        <w:rPr>
          <w:rFonts w:ascii="Calibri" w:hAnsi="Calibri" w:cs="Calibri"/>
          <w:sz w:val="22"/>
        </w:rPr>
        <w:t>3</w:t>
      </w:r>
      <w:r w:rsidRPr="00FC5E1C">
        <w:rPr>
          <w:rFonts w:ascii="Calibri" w:hAnsi="Calibri" w:cs="Calibri"/>
          <w:sz w:val="22"/>
        </w:rPr>
        <w:t xml:space="preserve">.3. Subtiekėjai, </w:t>
      </w:r>
      <w:r w:rsidRPr="00FC5E1C">
        <w:rPr>
          <w:rFonts w:ascii="Calibri" w:hAnsi="Calibri" w:cs="Calibri"/>
          <w:b/>
          <w:sz w:val="22"/>
          <w:u w:val="single"/>
        </w:rPr>
        <w:t>kurių pajėgumais tiekėjas nesiremia</w:t>
      </w:r>
      <w:r w:rsidRPr="00FC5E1C">
        <w:rPr>
          <w:rFonts w:ascii="Calibri" w:hAnsi="Calibri" w:cs="Calibri"/>
          <w:sz w:val="22"/>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39" w:tblpY="64"/>
        <w:tblW w:w="9634" w:type="dxa"/>
        <w:tblInd w:w="0" w:type="dxa"/>
        <w:tblLook w:val="04A0" w:firstRow="1" w:lastRow="0" w:firstColumn="1" w:lastColumn="0" w:noHBand="0" w:noVBand="1"/>
      </w:tblPr>
      <w:tblGrid>
        <w:gridCol w:w="704"/>
        <w:gridCol w:w="4116"/>
        <w:gridCol w:w="4814"/>
      </w:tblGrid>
      <w:tr w:rsidR="00877105" w:rsidRPr="00FC5E1C" w14:paraId="5EB3AF4F" w14:textId="77777777" w:rsidTr="006D089A">
        <w:tc>
          <w:tcPr>
            <w:tcW w:w="704" w:type="dxa"/>
            <w:shd w:val="clear" w:color="auto" w:fill="EAEDF1" w:themeFill="text2" w:themeFillTint="1A"/>
            <w:vAlign w:val="center"/>
          </w:tcPr>
          <w:p w14:paraId="4E37D7D5" w14:textId="77777777" w:rsidR="00877105" w:rsidRPr="002E129C" w:rsidRDefault="00877105" w:rsidP="0019727D">
            <w:pPr>
              <w:spacing w:after="0" w:line="240" w:lineRule="auto"/>
              <w:jc w:val="center"/>
              <w:rPr>
                <w:rFonts w:ascii="Calibri" w:hAnsi="Calibri" w:cs="Calibri"/>
                <w:b/>
                <w:bCs/>
                <w:sz w:val="22"/>
              </w:rPr>
            </w:pPr>
            <w:r w:rsidRPr="002E129C">
              <w:rPr>
                <w:rFonts w:ascii="Calibri" w:hAnsi="Calibri" w:cs="Calibri"/>
                <w:b/>
                <w:bCs/>
                <w:sz w:val="22"/>
              </w:rPr>
              <w:t>Eil.</w:t>
            </w:r>
          </w:p>
          <w:p w14:paraId="4F5FDB46" w14:textId="77777777" w:rsidR="00877105" w:rsidRPr="002E129C" w:rsidRDefault="00877105" w:rsidP="0019727D">
            <w:pPr>
              <w:spacing w:after="0" w:line="240" w:lineRule="auto"/>
              <w:jc w:val="center"/>
              <w:rPr>
                <w:rFonts w:ascii="Calibri" w:hAnsi="Calibri" w:cs="Calibri"/>
                <w:b/>
                <w:bCs/>
                <w:sz w:val="22"/>
              </w:rPr>
            </w:pPr>
            <w:r w:rsidRPr="002E129C">
              <w:rPr>
                <w:rFonts w:ascii="Calibri" w:hAnsi="Calibri" w:cs="Calibri"/>
                <w:b/>
                <w:bCs/>
                <w:sz w:val="22"/>
              </w:rPr>
              <w:t>Nr.</w:t>
            </w:r>
          </w:p>
        </w:tc>
        <w:tc>
          <w:tcPr>
            <w:tcW w:w="4116" w:type="dxa"/>
            <w:shd w:val="clear" w:color="auto" w:fill="EAEDF1" w:themeFill="text2" w:themeFillTint="1A"/>
            <w:vAlign w:val="center"/>
          </w:tcPr>
          <w:p w14:paraId="2B6BDE8D" w14:textId="77777777" w:rsidR="00877105" w:rsidRPr="002E129C" w:rsidRDefault="00877105" w:rsidP="0019727D">
            <w:pPr>
              <w:spacing w:after="0" w:line="240" w:lineRule="auto"/>
              <w:jc w:val="center"/>
              <w:rPr>
                <w:rFonts w:ascii="Calibri" w:hAnsi="Calibri" w:cs="Calibri"/>
                <w:b/>
                <w:bCs/>
                <w:sz w:val="22"/>
              </w:rPr>
            </w:pPr>
            <w:r w:rsidRPr="002E129C">
              <w:rPr>
                <w:rFonts w:ascii="Calibri" w:hAnsi="Calibri" w:cs="Calibri"/>
                <w:b/>
                <w:bCs/>
                <w:sz w:val="22"/>
              </w:rPr>
              <w:t>Subtiekėjo vardas, pavardė arba pavadinimas</w:t>
            </w:r>
          </w:p>
        </w:tc>
        <w:tc>
          <w:tcPr>
            <w:tcW w:w="4814" w:type="dxa"/>
            <w:shd w:val="clear" w:color="auto" w:fill="EAEDF1" w:themeFill="text2" w:themeFillTint="1A"/>
            <w:vAlign w:val="center"/>
          </w:tcPr>
          <w:p w14:paraId="6445A40F" w14:textId="77777777" w:rsidR="00877105" w:rsidRPr="002E129C" w:rsidRDefault="00877105" w:rsidP="0019727D">
            <w:pPr>
              <w:spacing w:after="0" w:line="240" w:lineRule="auto"/>
              <w:jc w:val="center"/>
              <w:rPr>
                <w:rFonts w:ascii="Calibri" w:hAnsi="Calibri" w:cs="Calibri"/>
                <w:b/>
                <w:bCs/>
                <w:sz w:val="22"/>
              </w:rPr>
            </w:pPr>
            <w:r w:rsidRPr="002E129C">
              <w:rPr>
                <w:rFonts w:ascii="Calibri" w:hAnsi="Calibri" w:cs="Calibri"/>
                <w:b/>
                <w:bCs/>
                <w:sz w:val="22"/>
              </w:rPr>
              <w:t>Pirkimo sutarties objekto dalies, perduodamos vykdyti subtiekėjui, aprašymas ir perduodamų įsipareigojimų dalis (procentais) nuo pasiūlymo kainos su PVM</w:t>
            </w:r>
          </w:p>
        </w:tc>
      </w:tr>
      <w:tr w:rsidR="00877105" w:rsidRPr="00FC5E1C" w14:paraId="2CF44514" w14:textId="77777777" w:rsidTr="006D089A">
        <w:tc>
          <w:tcPr>
            <w:tcW w:w="704" w:type="dxa"/>
          </w:tcPr>
          <w:p w14:paraId="2E595E10" w14:textId="77777777" w:rsidR="00877105" w:rsidRPr="00FC5E1C" w:rsidRDefault="00877105" w:rsidP="0019727D">
            <w:pPr>
              <w:spacing w:after="0"/>
              <w:jc w:val="center"/>
              <w:rPr>
                <w:rFonts w:ascii="Calibri" w:hAnsi="Calibri" w:cs="Calibri"/>
                <w:i/>
                <w:sz w:val="22"/>
              </w:rPr>
            </w:pPr>
            <w:r w:rsidRPr="00FC5E1C">
              <w:rPr>
                <w:rFonts w:ascii="Calibri" w:hAnsi="Calibri" w:cs="Calibri"/>
                <w:i/>
                <w:sz w:val="22"/>
              </w:rPr>
              <w:t>1</w:t>
            </w:r>
          </w:p>
        </w:tc>
        <w:tc>
          <w:tcPr>
            <w:tcW w:w="4116" w:type="dxa"/>
          </w:tcPr>
          <w:p w14:paraId="357A6906" w14:textId="77777777" w:rsidR="00877105" w:rsidRPr="00FC5E1C" w:rsidRDefault="00877105" w:rsidP="0019727D">
            <w:pPr>
              <w:spacing w:after="0"/>
              <w:jc w:val="center"/>
              <w:rPr>
                <w:rFonts w:ascii="Calibri" w:hAnsi="Calibri" w:cs="Calibri"/>
                <w:i/>
                <w:sz w:val="22"/>
              </w:rPr>
            </w:pPr>
            <w:r w:rsidRPr="00FC5E1C">
              <w:rPr>
                <w:rFonts w:ascii="Calibri" w:hAnsi="Calibri" w:cs="Calibri"/>
                <w:i/>
                <w:sz w:val="22"/>
              </w:rPr>
              <w:t>2</w:t>
            </w:r>
          </w:p>
        </w:tc>
        <w:tc>
          <w:tcPr>
            <w:tcW w:w="4814" w:type="dxa"/>
          </w:tcPr>
          <w:p w14:paraId="341BE385" w14:textId="77777777" w:rsidR="00877105" w:rsidRPr="00FC5E1C" w:rsidRDefault="00877105" w:rsidP="0019727D">
            <w:pPr>
              <w:spacing w:after="0"/>
              <w:jc w:val="center"/>
              <w:rPr>
                <w:rFonts w:ascii="Calibri" w:hAnsi="Calibri" w:cs="Calibri"/>
                <w:i/>
                <w:sz w:val="22"/>
              </w:rPr>
            </w:pPr>
            <w:r w:rsidRPr="00FC5E1C">
              <w:rPr>
                <w:rFonts w:ascii="Calibri" w:hAnsi="Calibri" w:cs="Calibri"/>
                <w:i/>
                <w:sz w:val="22"/>
              </w:rPr>
              <w:t>3</w:t>
            </w:r>
          </w:p>
        </w:tc>
      </w:tr>
      <w:tr w:rsidR="00877105" w:rsidRPr="00FC5E1C" w14:paraId="5DC76C81" w14:textId="77777777" w:rsidTr="006D089A">
        <w:tc>
          <w:tcPr>
            <w:tcW w:w="704" w:type="dxa"/>
          </w:tcPr>
          <w:p w14:paraId="320AC8FD" w14:textId="77777777" w:rsidR="00877105" w:rsidRPr="00FC5E1C" w:rsidRDefault="00877105" w:rsidP="0019727D">
            <w:pPr>
              <w:spacing w:after="0"/>
              <w:jc w:val="center"/>
              <w:rPr>
                <w:rFonts w:ascii="Calibri" w:hAnsi="Calibri" w:cs="Calibri"/>
                <w:sz w:val="22"/>
              </w:rPr>
            </w:pPr>
            <w:r w:rsidRPr="00FC5E1C">
              <w:rPr>
                <w:rFonts w:ascii="Calibri" w:hAnsi="Calibri" w:cs="Calibri"/>
                <w:sz w:val="22"/>
              </w:rPr>
              <w:t>1.</w:t>
            </w:r>
          </w:p>
        </w:tc>
        <w:tc>
          <w:tcPr>
            <w:tcW w:w="4116" w:type="dxa"/>
          </w:tcPr>
          <w:p w14:paraId="62CD58A4" w14:textId="77777777" w:rsidR="00877105" w:rsidRPr="00FC5E1C" w:rsidRDefault="00877105" w:rsidP="0019727D">
            <w:pPr>
              <w:spacing w:after="0"/>
              <w:jc w:val="both"/>
              <w:rPr>
                <w:rFonts w:ascii="Calibri" w:hAnsi="Calibri" w:cs="Calibri"/>
                <w:sz w:val="22"/>
              </w:rPr>
            </w:pPr>
          </w:p>
        </w:tc>
        <w:tc>
          <w:tcPr>
            <w:tcW w:w="4814" w:type="dxa"/>
          </w:tcPr>
          <w:p w14:paraId="7ACE7766" w14:textId="77777777" w:rsidR="00877105" w:rsidRPr="00FC5E1C" w:rsidRDefault="00877105" w:rsidP="0019727D">
            <w:pPr>
              <w:spacing w:after="0"/>
              <w:jc w:val="both"/>
              <w:rPr>
                <w:rFonts w:ascii="Calibri" w:hAnsi="Calibri" w:cs="Calibri"/>
                <w:sz w:val="22"/>
              </w:rPr>
            </w:pPr>
          </w:p>
        </w:tc>
      </w:tr>
    </w:tbl>
    <w:p w14:paraId="469A72CB" w14:textId="77777777" w:rsidR="00877105" w:rsidRPr="00FC5E1C" w:rsidRDefault="00877105" w:rsidP="00877105">
      <w:pPr>
        <w:tabs>
          <w:tab w:val="left" w:pos="284"/>
        </w:tabs>
        <w:autoSpaceDE w:val="0"/>
        <w:autoSpaceDN w:val="0"/>
        <w:adjustRightInd w:val="0"/>
        <w:spacing w:after="0" w:line="240" w:lineRule="auto"/>
        <w:rPr>
          <w:rFonts w:ascii="Calibri" w:hAnsi="Calibri" w:cs="Calibri"/>
          <w:b/>
          <w:bCs/>
          <w:sz w:val="22"/>
        </w:rPr>
      </w:pPr>
    </w:p>
    <w:p w14:paraId="2E32BF19" w14:textId="77777777" w:rsidR="00877105" w:rsidRPr="002E129C" w:rsidRDefault="00877105" w:rsidP="00877105">
      <w:pPr>
        <w:tabs>
          <w:tab w:val="left" w:pos="284"/>
        </w:tabs>
        <w:autoSpaceDE w:val="0"/>
        <w:autoSpaceDN w:val="0"/>
        <w:adjustRightInd w:val="0"/>
        <w:spacing w:after="0" w:line="240" w:lineRule="auto"/>
        <w:ind w:firstLine="567"/>
        <w:jc w:val="both"/>
        <w:rPr>
          <w:rFonts w:ascii="Calibri" w:hAnsi="Calibri" w:cs="Calibri"/>
          <w:color w:val="000000"/>
          <w:sz w:val="22"/>
        </w:rPr>
      </w:pPr>
      <w:r>
        <w:rPr>
          <w:rFonts w:ascii="Calibri" w:hAnsi="Calibri" w:cs="Calibri"/>
          <w:sz w:val="22"/>
        </w:rPr>
        <w:t>3</w:t>
      </w:r>
      <w:r w:rsidRPr="00FC5E1C">
        <w:rPr>
          <w:rFonts w:ascii="Calibri" w:hAnsi="Calibri" w:cs="Calibri"/>
          <w:sz w:val="22"/>
        </w:rPr>
        <w:t>.4.</w:t>
      </w:r>
      <w:r w:rsidRPr="00FC5E1C">
        <w:rPr>
          <w:rFonts w:ascii="Calibri" w:hAnsi="Calibri" w:cs="Calibri"/>
          <w:b/>
          <w:bCs/>
          <w:sz w:val="22"/>
        </w:rPr>
        <w:t xml:space="preserve"> Tretieji asmenys,</w:t>
      </w:r>
      <w:r w:rsidRPr="00FC5E1C">
        <w:rPr>
          <w:rFonts w:ascii="Calibri" w:hAnsi="Calibri" w:cs="Calibri"/>
          <w:color w:val="000000"/>
          <w:sz w:val="22"/>
        </w:rPr>
        <w:t xml:space="preserve"> kurie tiesiogiai </w:t>
      </w:r>
      <w:r w:rsidRPr="00FC5E1C">
        <w:rPr>
          <w:rFonts w:ascii="Calibri" w:hAnsi="Calibri" w:cs="Calibri"/>
          <w:sz w:val="22"/>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FC5E1C">
        <w:rPr>
          <w:rFonts w:ascii="Calibri" w:hAnsi="Calibri" w:cs="Calibri"/>
          <w:color w:val="000000"/>
          <w:sz w:val="22"/>
        </w:rPr>
        <w:t xml:space="preserve"> (</w:t>
      </w:r>
      <w:r w:rsidRPr="00FC5E1C">
        <w:rPr>
          <w:rFonts w:ascii="Calibri" w:hAnsi="Calibri" w:cs="Calibri"/>
          <w:i/>
          <w:iCs/>
          <w:color w:val="000000"/>
          <w:sz w:val="22"/>
        </w:rPr>
        <w:t>pildoma tais atvejais, kai tiekėjas naudojasi (naudosis) trečiųjų asmenų priemonėmis</w:t>
      </w:r>
      <w:r w:rsidRPr="00FC5E1C">
        <w:rPr>
          <w:rFonts w:ascii="Calibri" w:hAnsi="Calibri" w:cs="Calibri"/>
          <w:color w:val="000000"/>
          <w:sz w:val="22"/>
        </w:rPr>
        <w:t>):</w:t>
      </w:r>
    </w:p>
    <w:tbl>
      <w:tblPr>
        <w:tblStyle w:val="Lentelstinklelis1"/>
        <w:tblpPr w:leftFromText="180" w:rightFromText="180" w:vertAnchor="text" w:horzAnchor="margin" w:tblpX="-39" w:tblpY="64"/>
        <w:tblW w:w="9634" w:type="dxa"/>
        <w:tblInd w:w="0" w:type="dxa"/>
        <w:tblLook w:val="04A0" w:firstRow="1" w:lastRow="0" w:firstColumn="1" w:lastColumn="0" w:noHBand="0" w:noVBand="1"/>
      </w:tblPr>
      <w:tblGrid>
        <w:gridCol w:w="704"/>
        <w:gridCol w:w="4116"/>
        <w:gridCol w:w="4814"/>
      </w:tblGrid>
      <w:tr w:rsidR="00877105" w:rsidRPr="00FC5E1C" w14:paraId="53DEC481" w14:textId="77777777" w:rsidTr="006D089A">
        <w:tc>
          <w:tcPr>
            <w:tcW w:w="704" w:type="dxa"/>
            <w:shd w:val="clear" w:color="auto" w:fill="EAEDF1" w:themeFill="text2" w:themeFillTint="1A"/>
            <w:vAlign w:val="center"/>
          </w:tcPr>
          <w:p w14:paraId="6BD9E464" w14:textId="77777777" w:rsidR="00877105" w:rsidRPr="002E129C" w:rsidRDefault="00877105" w:rsidP="0019727D">
            <w:pPr>
              <w:spacing w:after="0" w:line="240" w:lineRule="auto"/>
              <w:jc w:val="center"/>
              <w:rPr>
                <w:rFonts w:ascii="Calibri" w:hAnsi="Calibri" w:cs="Calibri"/>
                <w:b/>
                <w:bCs/>
                <w:sz w:val="22"/>
              </w:rPr>
            </w:pPr>
            <w:r w:rsidRPr="002E129C">
              <w:rPr>
                <w:rFonts w:ascii="Calibri" w:hAnsi="Calibri" w:cs="Calibri"/>
                <w:b/>
                <w:bCs/>
                <w:sz w:val="22"/>
              </w:rPr>
              <w:t>Eil.</w:t>
            </w:r>
          </w:p>
          <w:p w14:paraId="211BC704" w14:textId="77777777" w:rsidR="00877105" w:rsidRPr="002E129C" w:rsidRDefault="00877105" w:rsidP="0019727D">
            <w:pPr>
              <w:spacing w:after="0" w:line="240" w:lineRule="auto"/>
              <w:jc w:val="center"/>
              <w:rPr>
                <w:rFonts w:ascii="Calibri" w:hAnsi="Calibri" w:cs="Calibri"/>
                <w:b/>
                <w:bCs/>
                <w:sz w:val="22"/>
              </w:rPr>
            </w:pPr>
            <w:r w:rsidRPr="002E129C">
              <w:rPr>
                <w:rFonts w:ascii="Calibri" w:hAnsi="Calibri" w:cs="Calibri"/>
                <w:b/>
                <w:bCs/>
                <w:sz w:val="22"/>
              </w:rPr>
              <w:t>Nr.</w:t>
            </w:r>
          </w:p>
        </w:tc>
        <w:tc>
          <w:tcPr>
            <w:tcW w:w="4116" w:type="dxa"/>
            <w:shd w:val="clear" w:color="auto" w:fill="EAEDF1" w:themeFill="text2" w:themeFillTint="1A"/>
            <w:vAlign w:val="center"/>
          </w:tcPr>
          <w:p w14:paraId="41AEB381" w14:textId="77777777" w:rsidR="00877105" w:rsidRPr="002E129C" w:rsidRDefault="00877105" w:rsidP="0019727D">
            <w:pPr>
              <w:spacing w:after="0" w:line="240" w:lineRule="auto"/>
              <w:jc w:val="center"/>
              <w:rPr>
                <w:rFonts w:ascii="Calibri" w:hAnsi="Calibri" w:cs="Calibri"/>
                <w:b/>
                <w:bCs/>
                <w:sz w:val="22"/>
              </w:rPr>
            </w:pPr>
            <w:r w:rsidRPr="002E129C">
              <w:rPr>
                <w:rFonts w:ascii="Calibri" w:hAnsi="Calibri" w:cs="Calibri"/>
                <w:b/>
                <w:bCs/>
                <w:sz w:val="22"/>
              </w:rPr>
              <w:t>Trečiojo asmens vardas, pavardė arba pavadinimas</w:t>
            </w:r>
          </w:p>
        </w:tc>
        <w:tc>
          <w:tcPr>
            <w:tcW w:w="4814" w:type="dxa"/>
            <w:shd w:val="clear" w:color="auto" w:fill="EAEDF1" w:themeFill="text2" w:themeFillTint="1A"/>
            <w:vAlign w:val="center"/>
          </w:tcPr>
          <w:p w14:paraId="6629278A" w14:textId="77777777" w:rsidR="00877105" w:rsidRPr="002E129C" w:rsidRDefault="00877105" w:rsidP="0019727D">
            <w:pPr>
              <w:spacing w:after="0" w:line="240" w:lineRule="auto"/>
              <w:jc w:val="center"/>
              <w:rPr>
                <w:rFonts w:ascii="Calibri" w:hAnsi="Calibri" w:cs="Calibri"/>
                <w:b/>
                <w:bCs/>
                <w:sz w:val="22"/>
              </w:rPr>
            </w:pPr>
            <w:r w:rsidRPr="002E129C">
              <w:rPr>
                <w:rFonts w:ascii="Calibri" w:hAnsi="Calibri" w:cs="Calibri"/>
                <w:b/>
                <w:bCs/>
                <w:sz w:val="22"/>
              </w:rPr>
              <w:t>Priemonės, kuriomis naudojasi tiekėjas ir informacija apie su trečiuoju asmeniu pasirašytą sutartį, ketinimo protokolą ar pan.</w:t>
            </w:r>
          </w:p>
        </w:tc>
      </w:tr>
      <w:tr w:rsidR="00877105" w:rsidRPr="00FC5E1C" w14:paraId="75CB7753" w14:textId="77777777" w:rsidTr="006D089A">
        <w:tc>
          <w:tcPr>
            <w:tcW w:w="704" w:type="dxa"/>
          </w:tcPr>
          <w:p w14:paraId="24256DDE" w14:textId="77777777" w:rsidR="00877105" w:rsidRPr="00FC5E1C" w:rsidRDefault="00877105" w:rsidP="0019727D">
            <w:pPr>
              <w:spacing w:after="0"/>
              <w:jc w:val="center"/>
              <w:rPr>
                <w:rFonts w:ascii="Calibri" w:hAnsi="Calibri" w:cs="Calibri"/>
                <w:i/>
                <w:sz w:val="22"/>
              </w:rPr>
            </w:pPr>
            <w:r w:rsidRPr="00FC5E1C">
              <w:rPr>
                <w:rFonts w:ascii="Calibri" w:hAnsi="Calibri" w:cs="Calibri"/>
                <w:i/>
                <w:sz w:val="22"/>
              </w:rPr>
              <w:t>1</w:t>
            </w:r>
          </w:p>
        </w:tc>
        <w:tc>
          <w:tcPr>
            <w:tcW w:w="4116" w:type="dxa"/>
          </w:tcPr>
          <w:p w14:paraId="4AF4B1CB" w14:textId="77777777" w:rsidR="00877105" w:rsidRPr="00FC5E1C" w:rsidRDefault="00877105" w:rsidP="0019727D">
            <w:pPr>
              <w:spacing w:after="0"/>
              <w:jc w:val="center"/>
              <w:rPr>
                <w:rFonts w:ascii="Calibri" w:hAnsi="Calibri" w:cs="Calibri"/>
                <w:i/>
                <w:sz w:val="22"/>
              </w:rPr>
            </w:pPr>
            <w:r w:rsidRPr="00FC5E1C">
              <w:rPr>
                <w:rFonts w:ascii="Calibri" w:hAnsi="Calibri" w:cs="Calibri"/>
                <w:i/>
                <w:sz w:val="22"/>
              </w:rPr>
              <w:t>2</w:t>
            </w:r>
          </w:p>
        </w:tc>
        <w:tc>
          <w:tcPr>
            <w:tcW w:w="4814" w:type="dxa"/>
          </w:tcPr>
          <w:p w14:paraId="285591EA" w14:textId="77777777" w:rsidR="00877105" w:rsidRPr="00FC5E1C" w:rsidRDefault="00877105" w:rsidP="0019727D">
            <w:pPr>
              <w:spacing w:after="0"/>
              <w:jc w:val="center"/>
              <w:rPr>
                <w:rFonts w:ascii="Calibri" w:hAnsi="Calibri" w:cs="Calibri"/>
                <w:i/>
                <w:sz w:val="22"/>
              </w:rPr>
            </w:pPr>
            <w:r w:rsidRPr="00FC5E1C">
              <w:rPr>
                <w:rFonts w:ascii="Calibri" w:hAnsi="Calibri" w:cs="Calibri"/>
                <w:i/>
                <w:sz w:val="22"/>
              </w:rPr>
              <w:t>3</w:t>
            </w:r>
          </w:p>
        </w:tc>
      </w:tr>
      <w:tr w:rsidR="00877105" w:rsidRPr="00FC5E1C" w14:paraId="389677B7" w14:textId="77777777" w:rsidTr="006D089A">
        <w:tc>
          <w:tcPr>
            <w:tcW w:w="704" w:type="dxa"/>
          </w:tcPr>
          <w:p w14:paraId="19ADA9A2" w14:textId="77777777" w:rsidR="00877105" w:rsidRPr="00FC5E1C" w:rsidRDefault="00877105" w:rsidP="0019727D">
            <w:pPr>
              <w:spacing w:after="0"/>
              <w:jc w:val="center"/>
              <w:rPr>
                <w:rFonts w:ascii="Calibri" w:hAnsi="Calibri" w:cs="Calibri"/>
                <w:sz w:val="22"/>
              </w:rPr>
            </w:pPr>
            <w:r w:rsidRPr="00FC5E1C">
              <w:rPr>
                <w:rFonts w:ascii="Calibri" w:hAnsi="Calibri" w:cs="Calibri"/>
                <w:sz w:val="22"/>
              </w:rPr>
              <w:t>1.</w:t>
            </w:r>
          </w:p>
        </w:tc>
        <w:tc>
          <w:tcPr>
            <w:tcW w:w="4116" w:type="dxa"/>
          </w:tcPr>
          <w:p w14:paraId="365176B5" w14:textId="77777777" w:rsidR="00877105" w:rsidRPr="00FC5E1C" w:rsidRDefault="00877105" w:rsidP="0019727D">
            <w:pPr>
              <w:spacing w:after="0"/>
              <w:jc w:val="both"/>
              <w:rPr>
                <w:rFonts w:ascii="Calibri" w:hAnsi="Calibri" w:cs="Calibri"/>
                <w:sz w:val="22"/>
              </w:rPr>
            </w:pPr>
          </w:p>
        </w:tc>
        <w:tc>
          <w:tcPr>
            <w:tcW w:w="4814" w:type="dxa"/>
          </w:tcPr>
          <w:p w14:paraId="6E43C2D6" w14:textId="77777777" w:rsidR="00877105" w:rsidRPr="00FC5E1C" w:rsidRDefault="00877105" w:rsidP="0019727D">
            <w:pPr>
              <w:spacing w:after="0"/>
              <w:jc w:val="both"/>
              <w:rPr>
                <w:rFonts w:ascii="Calibri" w:hAnsi="Calibri" w:cs="Calibri"/>
                <w:sz w:val="22"/>
              </w:rPr>
            </w:pPr>
          </w:p>
        </w:tc>
      </w:tr>
    </w:tbl>
    <w:p w14:paraId="7F7B7793" w14:textId="77777777" w:rsidR="00877105" w:rsidRPr="00FC5E1C" w:rsidRDefault="00877105" w:rsidP="0019727D">
      <w:pPr>
        <w:spacing w:after="0" w:line="240" w:lineRule="auto"/>
        <w:jc w:val="center"/>
        <w:rPr>
          <w:rFonts w:ascii="Calibri" w:hAnsi="Calibri" w:cs="Calibri"/>
          <w:b/>
          <w:bCs/>
          <w:sz w:val="22"/>
        </w:rPr>
      </w:pPr>
    </w:p>
    <w:p w14:paraId="3EA74946" w14:textId="77777777" w:rsidR="00877105" w:rsidRPr="00FC5E1C" w:rsidRDefault="00877105" w:rsidP="0019727D">
      <w:pPr>
        <w:spacing w:after="0" w:line="240" w:lineRule="auto"/>
        <w:jc w:val="center"/>
        <w:rPr>
          <w:rFonts w:ascii="Calibri" w:hAnsi="Calibri" w:cs="Calibri"/>
          <w:b/>
          <w:bCs/>
          <w:sz w:val="22"/>
        </w:rPr>
      </w:pPr>
      <w:r>
        <w:rPr>
          <w:rFonts w:ascii="Calibri" w:hAnsi="Calibri" w:cs="Calibri"/>
          <w:b/>
          <w:bCs/>
          <w:sz w:val="22"/>
        </w:rPr>
        <w:t>4</w:t>
      </w:r>
      <w:r w:rsidRPr="00FC5E1C">
        <w:rPr>
          <w:rFonts w:ascii="Calibri" w:hAnsi="Calibri" w:cs="Calibri"/>
          <w:b/>
          <w:bCs/>
          <w:sz w:val="22"/>
        </w:rPr>
        <w:t>. KONFIDENCIALI INFORMACIJA</w:t>
      </w:r>
    </w:p>
    <w:p w14:paraId="32B2DA79" w14:textId="77777777" w:rsidR="00877105" w:rsidRPr="00FC5E1C" w:rsidRDefault="00877105" w:rsidP="0019727D">
      <w:pPr>
        <w:tabs>
          <w:tab w:val="left" w:pos="284"/>
        </w:tabs>
        <w:autoSpaceDE w:val="0"/>
        <w:autoSpaceDN w:val="0"/>
        <w:adjustRightInd w:val="0"/>
        <w:spacing w:after="0" w:line="240" w:lineRule="auto"/>
        <w:rPr>
          <w:rFonts w:ascii="Calibri" w:hAnsi="Calibri" w:cs="Calibri"/>
          <w:b/>
          <w:bCs/>
          <w:sz w:val="22"/>
        </w:rPr>
      </w:pPr>
    </w:p>
    <w:tbl>
      <w:tblPr>
        <w:tblStyle w:val="Lentelstinklelis1"/>
        <w:tblW w:w="9639" w:type="dxa"/>
        <w:tblInd w:w="-5" w:type="dxa"/>
        <w:tblLook w:val="04A0" w:firstRow="1" w:lastRow="0" w:firstColumn="1" w:lastColumn="0" w:noHBand="0" w:noVBand="1"/>
      </w:tblPr>
      <w:tblGrid>
        <w:gridCol w:w="709"/>
        <w:gridCol w:w="2489"/>
        <w:gridCol w:w="2819"/>
        <w:gridCol w:w="3622"/>
      </w:tblGrid>
      <w:tr w:rsidR="00877105" w:rsidRPr="00FC5E1C" w14:paraId="5AA313A7" w14:textId="77777777" w:rsidTr="003E5938">
        <w:tc>
          <w:tcPr>
            <w:tcW w:w="709" w:type="dxa"/>
            <w:shd w:val="clear" w:color="auto" w:fill="EAEDF1" w:themeFill="text2" w:themeFillTint="1A"/>
            <w:vAlign w:val="center"/>
          </w:tcPr>
          <w:p w14:paraId="127417D8" w14:textId="77777777" w:rsidR="00877105" w:rsidRPr="002E129C" w:rsidRDefault="00877105" w:rsidP="0019727D">
            <w:pPr>
              <w:spacing w:after="0" w:line="240" w:lineRule="auto"/>
              <w:jc w:val="center"/>
              <w:rPr>
                <w:rFonts w:ascii="Calibri" w:hAnsi="Calibri" w:cs="Calibri"/>
                <w:b/>
                <w:sz w:val="22"/>
              </w:rPr>
            </w:pPr>
            <w:r w:rsidRPr="002E129C">
              <w:rPr>
                <w:rFonts w:ascii="Calibri" w:hAnsi="Calibri" w:cs="Calibri"/>
                <w:b/>
                <w:sz w:val="22"/>
              </w:rPr>
              <w:t xml:space="preserve">Eil. </w:t>
            </w:r>
          </w:p>
          <w:p w14:paraId="0AC382AD" w14:textId="77777777" w:rsidR="00877105" w:rsidRPr="002E129C" w:rsidRDefault="00877105" w:rsidP="0019727D">
            <w:pPr>
              <w:spacing w:after="0" w:line="240" w:lineRule="auto"/>
              <w:jc w:val="center"/>
              <w:rPr>
                <w:rFonts w:ascii="Calibri" w:hAnsi="Calibri" w:cs="Calibri"/>
                <w:b/>
                <w:sz w:val="22"/>
              </w:rPr>
            </w:pPr>
            <w:r w:rsidRPr="002E129C">
              <w:rPr>
                <w:rFonts w:ascii="Calibri" w:hAnsi="Calibri" w:cs="Calibri"/>
                <w:b/>
                <w:sz w:val="22"/>
              </w:rPr>
              <w:t>Nr.</w:t>
            </w:r>
          </w:p>
        </w:tc>
        <w:tc>
          <w:tcPr>
            <w:tcW w:w="2489" w:type="dxa"/>
            <w:shd w:val="clear" w:color="auto" w:fill="EAEDF1" w:themeFill="text2" w:themeFillTint="1A"/>
            <w:vAlign w:val="center"/>
          </w:tcPr>
          <w:p w14:paraId="0978EC16" w14:textId="77777777" w:rsidR="00877105" w:rsidRPr="002E129C" w:rsidRDefault="00877105" w:rsidP="0019727D">
            <w:pPr>
              <w:spacing w:after="0" w:line="240" w:lineRule="auto"/>
              <w:jc w:val="center"/>
              <w:rPr>
                <w:rFonts w:ascii="Calibri" w:hAnsi="Calibri" w:cs="Calibri"/>
                <w:b/>
                <w:sz w:val="22"/>
              </w:rPr>
            </w:pPr>
            <w:r w:rsidRPr="002E129C">
              <w:rPr>
                <w:rFonts w:ascii="Calibri" w:hAnsi="Calibri" w:cs="Calibri"/>
                <w:b/>
                <w:sz w:val="22"/>
              </w:rPr>
              <w:t>Dokumentas</w:t>
            </w:r>
          </w:p>
        </w:tc>
        <w:tc>
          <w:tcPr>
            <w:tcW w:w="2819" w:type="dxa"/>
            <w:shd w:val="clear" w:color="auto" w:fill="EAEDF1" w:themeFill="text2" w:themeFillTint="1A"/>
            <w:vAlign w:val="center"/>
          </w:tcPr>
          <w:p w14:paraId="7F05B52C" w14:textId="77777777" w:rsidR="00877105" w:rsidRPr="002E129C" w:rsidRDefault="00877105" w:rsidP="0019727D">
            <w:pPr>
              <w:spacing w:after="0" w:line="240" w:lineRule="auto"/>
              <w:jc w:val="center"/>
              <w:rPr>
                <w:rFonts w:ascii="Calibri" w:hAnsi="Calibri" w:cs="Calibri"/>
                <w:b/>
                <w:sz w:val="22"/>
              </w:rPr>
            </w:pPr>
            <w:r w:rsidRPr="002E129C">
              <w:rPr>
                <w:rFonts w:ascii="Calibri" w:hAnsi="Calibri" w:cs="Calibri"/>
                <w:b/>
                <w:sz w:val="22"/>
              </w:rPr>
              <w:t>Ar dokumentas konfidencialus?</w:t>
            </w:r>
          </w:p>
          <w:p w14:paraId="19044722" w14:textId="77777777" w:rsidR="00877105" w:rsidRPr="002E129C" w:rsidRDefault="00877105" w:rsidP="0019727D">
            <w:pPr>
              <w:spacing w:after="0" w:line="240" w:lineRule="auto"/>
              <w:jc w:val="center"/>
              <w:rPr>
                <w:rFonts w:ascii="Calibri" w:hAnsi="Calibri" w:cs="Calibri"/>
                <w:b/>
                <w:sz w:val="22"/>
              </w:rPr>
            </w:pPr>
            <w:r w:rsidRPr="002E129C">
              <w:rPr>
                <w:rFonts w:ascii="Calibri" w:hAnsi="Calibri" w:cs="Calibri"/>
                <w:b/>
                <w:sz w:val="22"/>
              </w:rPr>
              <w:t>(TAIP/NE)</w:t>
            </w:r>
          </w:p>
        </w:tc>
        <w:tc>
          <w:tcPr>
            <w:tcW w:w="3622" w:type="dxa"/>
            <w:shd w:val="clear" w:color="auto" w:fill="EAEDF1" w:themeFill="text2" w:themeFillTint="1A"/>
            <w:vAlign w:val="center"/>
          </w:tcPr>
          <w:p w14:paraId="5429976D" w14:textId="77777777" w:rsidR="00877105" w:rsidRPr="002E129C" w:rsidRDefault="00877105" w:rsidP="0019727D">
            <w:pPr>
              <w:spacing w:after="0" w:line="240" w:lineRule="auto"/>
              <w:jc w:val="center"/>
              <w:rPr>
                <w:rFonts w:ascii="Calibri" w:hAnsi="Calibri" w:cs="Calibri"/>
                <w:b/>
                <w:sz w:val="22"/>
              </w:rPr>
            </w:pPr>
            <w:r w:rsidRPr="002E129C">
              <w:rPr>
                <w:rFonts w:ascii="Calibri" w:hAnsi="Calibri" w:cs="Calibri"/>
                <w:b/>
                <w:sz w:val="22"/>
              </w:rPr>
              <w:t>Paaiškinimas, kokia konkreti informacija dokumente yra konfidenciali</w:t>
            </w:r>
          </w:p>
        </w:tc>
      </w:tr>
      <w:tr w:rsidR="00877105" w:rsidRPr="00FC5E1C" w14:paraId="53390455" w14:textId="77777777" w:rsidTr="003E5938">
        <w:tc>
          <w:tcPr>
            <w:tcW w:w="709" w:type="dxa"/>
            <w:vAlign w:val="center"/>
          </w:tcPr>
          <w:p w14:paraId="3D35CC74" w14:textId="77777777" w:rsidR="00877105" w:rsidRPr="00FC5E1C" w:rsidRDefault="00877105" w:rsidP="0019727D">
            <w:pPr>
              <w:spacing w:after="0"/>
              <w:jc w:val="center"/>
              <w:rPr>
                <w:rFonts w:ascii="Calibri" w:hAnsi="Calibri" w:cs="Calibri"/>
                <w:i/>
                <w:sz w:val="22"/>
              </w:rPr>
            </w:pPr>
            <w:r w:rsidRPr="00FC5E1C">
              <w:rPr>
                <w:rFonts w:ascii="Calibri" w:hAnsi="Calibri" w:cs="Calibri"/>
                <w:i/>
                <w:sz w:val="22"/>
              </w:rPr>
              <w:t>1</w:t>
            </w:r>
          </w:p>
        </w:tc>
        <w:tc>
          <w:tcPr>
            <w:tcW w:w="2489" w:type="dxa"/>
            <w:vAlign w:val="center"/>
          </w:tcPr>
          <w:p w14:paraId="53F14F5D" w14:textId="77777777" w:rsidR="00877105" w:rsidRPr="00FC5E1C" w:rsidRDefault="00877105" w:rsidP="0019727D">
            <w:pPr>
              <w:spacing w:after="0"/>
              <w:jc w:val="center"/>
              <w:rPr>
                <w:rFonts w:ascii="Calibri" w:hAnsi="Calibri" w:cs="Calibri"/>
                <w:i/>
                <w:sz w:val="22"/>
              </w:rPr>
            </w:pPr>
            <w:r w:rsidRPr="00FC5E1C">
              <w:rPr>
                <w:rFonts w:ascii="Calibri" w:hAnsi="Calibri" w:cs="Calibri"/>
                <w:i/>
                <w:sz w:val="22"/>
              </w:rPr>
              <w:t>2</w:t>
            </w:r>
          </w:p>
        </w:tc>
        <w:tc>
          <w:tcPr>
            <w:tcW w:w="2819" w:type="dxa"/>
            <w:vAlign w:val="center"/>
          </w:tcPr>
          <w:p w14:paraId="6B7E78BA" w14:textId="77777777" w:rsidR="00877105" w:rsidRPr="00FC5E1C" w:rsidRDefault="00877105" w:rsidP="0019727D">
            <w:pPr>
              <w:spacing w:after="0"/>
              <w:jc w:val="center"/>
              <w:rPr>
                <w:rFonts w:ascii="Calibri" w:hAnsi="Calibri" w:cs="Calibri"/>
                <w:i/>
                <w:sz w:val="22"/>
              </w:rPr>
            </w:pPr>
            <w:r w:rsidRPr="00FC5E1C">
              <w:rPr>
                <w:rFonts w:ascii="Calibri" w:hAnsi="Calibri" w:cs="Calibri"/>
                <w:i/>
                <w:sz w:val="22"/>
              </w:rPr>
              <w:t>3</w:t>
            </w:r>
          </w:p>
        </w:tc>
        <w:tc>
          <w:tcPr>
            <w:tcW w:w="3622" w:type="dxa"/>
            <w:vAlign w:val="center"/>
          </w:tcPr>
          <w:p w14:paraId="6DEA5E85" w14:textId="77777777" w:rsidR="00877105" w:rsidRPr="00FC5E1C" w:rsidRDefault="00877105" w:rsidP="0019727D">
            <w:pPr>
              <w:spacing w:after="0"/>
              <w:jc w:val="center"/>
              <w:rPr>
                <w:rFonts w:ascii="Calibri" w:hAnsi="Calibri" w:cs="Calibri"/>
                <w:i/>
                <w:sz w:val="22"/>
              </w:rPr>
            </w:pPr>
            <w:r w:rsidRPr="00FC5E1C">
              <w:rPr>
                <w:rFonts w:ascii="Calibri" w:hAnsi="Calibri" w:cs="Calibri"/>
                <w:i/>
                <w:sz w:val="22"/>
              </w:rPr>
              <w:t>4</w:t>
            </w:r>
          </w:p>
        </w:tc>
      </w:tr>
      <w:tr w:rsidR="00877105" w:rsidRPr="00FC5E1C" w14:paraId="7C0403B5" w14:textId="77777777" w:rsidTr="003E5938">
        <w:tc>
          <w:tcPr>
            <w:tcW w:w="709" w:type="dxa"/>
            <w:vAlign w:val="center"/>
          </w:tcPr>
          <w:p w14:paraId="4D681FFF" w14:textId="77777777" w:rsidR="00877105" w:rsidRPr="00FC5E1C" w:rsidRDefault="00877105" w:rsidP="0019727D">
            <w:pPr>
              <w:numPr>
                <w:ilvl w:val="0"/>
                <w:numId w:val="24"/>
              </w:numPr>
              <w:spacing w:after="0" w:line="240" w:lineRule="auto"/>
              <w:ind w:left="0" w:firstLine="0"/>
              <w:contextualSpacing/>
              <w:jc w:val="center"/>
              <w:rPr>
                <w:rFonts w:ascii="Calibri" w:hAnsi="Calibri" w:cs="Calibri"/>
                <w:sz w:val="22"/>
              </w:rPr>
            </w:pPr>
          </w:p>
        </w:tc>
        <w:tc>
          <w:tcPr>
            <w:tcW w:w="2489" w:type="dxa"/>
          </w:tcPr>
          <w:p w14:paraId="2EA061CA" w14:textId="77777777" w:rsidR="00877105" w:rsidRPr="00FC5E1C" w:rsidRDefault="00877105" w:rsidP="0019727D">
            <w:pPr>
              <w:suppressAutoHyphens/>
              <w:autoSpaceDN w:val="0"/>
              <w:spacing w:after="0"/>
              <w:jc w:val="both"/>
              <w:textAlignment w:val="baseline"/>
              <w:rPr>
                <w:rFonts w:ascii="Calibri" w:hAnsi="Calibri" w:cs="Calibri"/>
                <w:kern w:val="3"/>
                <w:sz w:val="22"/>
                <w:lang w:eastAsia="de-CH"/>
              </w:rPr>
            </w:pPr>
          </w:p>
        </w:tc>
        <w:tc>
          <w:tcPr>
            <w:tcW w:w="2819" w:type="dxa"/>
            <w:vAlign w:val="center"/>
          </w:tcPr>
          <w:p w14:paraId="59D4484A" w14:textId="77777777" w:rsidR="00877105" w:rsidRPr="00FC5E1C" w:rsidRDefault="00877105" w:rsidP="0019727D">
            <w:pPr>
              <w:spacing w:after="0"/>
              <w:jc w:val="center"/>
              <w:rPr>
                <w:rFonts w:ascii="Calibri" w:hAnsi="Calibri" w:cs="Calibri"/>
                <w:sz w:val="22"/>
              </w:rPr>
            </w:pPr>
          </w:p>
        </w:tc>
        <w:tc>
          <w:tcPr>
            <w:tcW w:w="3622" w:type="dxa"/>
            <w:vAlign w:val="center"/>
          </w:tcPr>
          <w:p w14:paraId="3FE62AC8" w14:textId="77777777" w:rsidR="00877105" w:rsidRPr="00FC5E1C" w:rsidRDefault="00877105" w:rsidP="0019727D">
            <w:pPr>
              <w:spacing w:after="0"/>
              <w:jc w:val="center"/>
              <w:rPr>
                <w:rFonts w:ascii="Calibri" w:hAnsi="Calibri" w:cs="Calibri"/>
                <w:sz w:val="22"/>
              </w:rPr>
            </w:pPr>
          </w:p>
        </w:tc>
      </w:tr>
    </w:tbl>
    <w:p w14:paraId="410F3AC7" w14:textId="77777777" w:rsidR="00877105" w:rsidRPr="00FC5E1C" w:rsidRDefault="00877105" w:rsidP="00877105">
      <w:pPr>
        <w:tabs>
          <w:tab w:val="left" w:pos="284"/>
        </w:tabs>
        <w:autoSpaceDE w:val="0"/>
        <w:autoSpaceDN w:val="0"/>
        <w:adjustRightInd w:val="0"/>
        <w:spacing w:after="0" w:line="240" w:lineRule="auto"/>
        <w:jc w:val="center"/>
        <w:rPr>
          <w:rFonts w:ascii="Calibri" w:hAnsi="Calibri" w:cs="Calibri"/>
          <w:b/>
          <w:bCs/>
          <w:sz w:val="22"/>
        </w:rPr>
      </w:pPr>
    </w:p>
    <w:p w14:paraId="004EC03C" w14:textId="77777777" w:rsidR="00877105" w:rsidRPr="00FC5E1C" w:rsidRDefault="00877105" w:rsidP="00877105">
      <w:pPr>
        <w:jc w:val="center"/>
        <w:rPr>
          <w:rFonts w:ascii="Calibri" w:hAnsi="Calibri" w:cs="Calibri"/>
          <w:b/>
          <w:bCs/>
          <w:sz w:val="22"/>
        </w:rPr>
      </w:pPr>
      <w:r>
        <w:rPr>
          <w:rFonts w:ascii="Calibri" w:hAnsi="Calibri" w:cs="Calibri"/>
          <w:b/>
          <w:bCs/>
          <w:sz w:val="22"/>
        </w:rPr>
        <w:t>5</w:t>
      </w:r>
      <w:r w:rsidRPr="00FC5E1C">
        <w:rPr>
          <w:rFonts w:ascii="Calibri" w:hAnsi="Calibri" w:cs="Calibri"/>
          <w:b/>
          <w:bCs/>
          <w:sz w:val="22"/>
        </w:rPr>
        <w:t>. PASIŪLYMO EKONOMINIO NAUDINGUMO VERTINIMUI / ATITIKTIES KVALIFIKACINIAMS REIKALAVIMAMS TEIKIAMA INFORMACIJA</w:t>
      </w:r>
    </w:p>
    <w:p w14:paraId="68316C66" w14:textId="77777777" w:rsidR="00877105" w:rsidRPr="00BA574B" w:rsidRDefault="00877105" w:rsidP="00877105">
      <w:pPr>
        <w:keepNext/>
        <w:tabs>
          <w:tab w:val="left" w:pos="284"/>
        </w:tabs>
        <w:spacing w:after="0" w:line="240" w:lineRule="auto"/>
        <w:ind w:firstLine="567"/>
        <w:jc w:val="both"/>
        <w:outlineLvl w:val="0"/>
        <w:rPr>
          <w:rFonts w:ascii="Calibri" w:hAnsi="Calibri" w:cs="Calibri"/>
          <w:sz w:val="22"/>
        </w:rPr>
      </w:pPr>
      <w:r w:rsidRPr="00BA574B">
        <w:rPr>
          <w:rFonts w:ascii="Calibri" w:hAnsi="Calibri" w:cs="Calibri"/>
          <w:bCs/>
          <w:sz w:val="22"/>
        </w:rPr>
        <w:t xml:space="preserve">5.1. </w:t>
      </w:r>
      <w:r w:rsidRPr="00F910FE">
        <w:rPr>
          <w:rFonts w:ascii="Calibri" w:hAnsi="Calibri" w:cs="Calibri"/>
          <w:b/>
          <w:sz w:val="22"/>
        </w:rPr>
        <w:t>Pasiūlymo ekonominio naudingumo vertinimui teikiame šią informaciją</w:t>
      </w:r>
      <w:r w:rsidRPr="00F910FE">
        <w:rPr>
          <w:rFonts w:ascii="Calibri" w:hAnsi="Calibri" w:cs="Calibri"/>
          <w:bCs/>
          <w:sz w:val="22"/>
        </w:rPr>
        <w:t>, t. y. specialistai</w:t>
      </w:r>
      <w:r w:rsidRPr="00BA574B">
        <w:rPr>
          <w:rFonts w:ascii="Calibri" w:hAnsi="Calibri" w:cs="Calibri"/>
          <w:sz w:val="22"/>
        </w:rPr>
        <w:t>, kurie atitinka kvalifikacijos reikalavimus ir kurių patirtis turėtų būti vertinama ekonominio naudingumo balais:</w:t>
      </w:r>
    </w:p>
    <w:tbl>
      <w:tblPr>
        <w:tblStyle w:val="Lentelstinklelis1"/>
        <w:tblW w:w="9639" w:type="dxa"/>
        <w:tblInd w:w="-5" w:type="dxa"/>
        <w:tblLook w:val="04A0" w:firstRow="1" w:lastRow="0" w:firstColumn="1" w:lastColumn="0" w:noHBand="0" w:noVBand="1"/>
      </w:tblPr>
      <w:tblGrid>
        <w:gridCol w:w="709"/>
        <w:gridCol w:w="2268"/>
        <w:gridCol w:w="1925"/>
        <w:gridCol w:w="2610"/>
        <w:gridCol w:w="2127"/>
      </w:tblGrid>
      <w:tr w:rsidR="00877105" w:rsidRPr="003174C9" w14:paraId="5E6AB4F6" w14:textId="77777777" w:rsidTr="00281465">
        <w:tc>
          <w:tcPr>
            <w:tcW w:w="709" w:type="dxa"/>
            <w:shd w:val="clear" w:color="auto" w:fill="E7E6E6" w:themeFill="background2"/>
            <w:vAlign w:val="center"/>
          </w:tcPr>
          <w:p w14:paraId="4B188482" w14:textId="77777777" w:rsidR="00877105" w:rsidRPr="008D08F4" w:rsidRDefault="00877105" w:rsidP="00546621">
            <w:pPr>
              <w:spacing w:after="0" w:line="240" w:lineRule="auto"/>
              <w:jc w:val="center"/>
              <w:rPr>
                <w:rFonts w:ascii="Calibri" w:hAnsi="Calibri" w:cs="Calibri"/>
                <w:b/>
                <w:sz w:val="22"/>
              </w:rPr>
            </w:pPr>
            <w:r w:rsidRPr="008D08F4">
              <w:rPr>
                <w:rFonts w:ascii="Calibri" w:hAnsi="Calibri" w:cs="Calibri"/>
                <w:b/>
                <w:sz w:val="22"/>
              </w:rPr>
              <w:t>Eil. Nr.</w:t>
            </w:r>
          </w:p>
        </w:tc>
        <w:tc>
          <w:tcPr>
            <w:tcW w:w="2268" w:type="dxa"/>
            <w:shd w:val="clear" w:color="auto" w:fill="E7E6E6" w:themeFill="background2"/>
            <w:vAlign w:val="center"/>
          </w:tcPr>
          <w:p w14:paraId="06A05655" w14:textId="77777777" w:rsidR="00877105" w:rsidRPr="008D08F4" w:rsidRDefault="00877105" w:rsidP="00546621">
            <w:pPr>
              <w:spacing w:after="0" w:line="240" w:lineRule="auto"/>
              <w:jc w:val="center"/>
              <w:rPr>
                <w:rFonts w:ascii="Calibri" w:hAnsi="Calibri" w:cs="Calibri"/>
                <w:b/>
                <w:sz w:val="22"/>
              </w:rPr>
            </w:pPr>
            <w:r w:rsidRPr="008D08F4">
              <w:rPr>
                <w:rFonts w:ascii="Calibri" w:hAnsi="Calibri" w:cs="Calibri"/>
                <w:b/>
                <w:color w:val="000000"/>
                <w:sz w:val="22"/>
              </w:rPr>
              <w:t>Pozicija, į kurią siūlomas specialistas</w:t>
            </w:r>
          </w:p>
        </w:tc>
        <w:tc>
          <w:tcPr>
            <w:tcW w:w="1925" w:type="dxa"/>
            <w:shd w:val="clear" w:color="auto" w:fill="E7E6E6" w:themeFill="background2"/>
          </w:tcPr>
          <w:p w14:paraId="501CABF5" w14:textId="77777777" w:rsidR="00877105" w:rsidRPr="008D08F4" w:rsidRDefault="00877105" w:rsidP="00546621">
            <w:pPr>
              <w:spacing w:after="0" w:line="240" w:lineRule="auto"/>
              <w:jc w:val="center"/>
              <w:rPr>
                <w:rFonts w:ascii="Calibri" w:hAnsi="Calibri" w:cs="Calibri"/>
                <w:b/>
                <w:sz w:val="22"/>
              </w:rPr>
            </w:pPr>
            <w:r w:rsidRPr="008D08F4">
              <w:rPr>
                <w:rFonts w:ascii="Calibri" w:hAnsi="Calibri" w:cs="Calibri"/>
                <w:b/>
                <w:sz w:val="22"/>
              </w:rPr>
              <w:t>Specialisto vardas, pavardė</w:t>
            </w:r>
          </w:p>
        </w:tc>
        <w:tc>
          <w:tcPr>
            <w:tcW w:w="2610" w:type="dxa"/>
            <w:shd w:val="clear" w:color="auto" w:fill="E7E6E6" w:themeFill="background2"/>
          </w:tcPr>
          <w:p w14:paraId="76FDAEDE" w14:textId="77777777" w:rsidR="00877105" w:rsidRPr="008D08F4" w:rsidRDefault="00877105" w:rsidP="00546621">
            <w:pPr>
              <w:spacing w:after="0" w:line="240" w:lineRule="auto"/>
              <w:jc w:val="center"/>
              <w:rPr>
                <w:rFonts w:ascii="Calibri" w:hAnsi="Calibri" w:cs="Calibri"/>
                <w:b/>
                <w:sz w:val="22"/>
              </w:rPr>
            </w:pPr>
            <w:r w:rsidRPr="008D08F4">
              <w:rPr>
                <w:rFonts w:ascii="Calibri" w:hAnsi="Calibri" w:cs="Calibri"/>
                <w:b/>
                <w:sz w:val="22"/>
              </w:rPr>
              <w:t>Specialisto darbovietės pavadinimas arba individualios veiklos pažymėjimo arba verslo liudijimo Nr.</w:t>
            </w:r>
          </w:p>
        </w:tc>
        <w:tc>
          <w:tcPr>
            <w:tcW w:w="2127" w:type="dxa"/>
            <w:shd w:val="clear" w:color="auto" w:fill="E7E6E6" w:themeFill="background2"/>
          </w:tcPr>
          <w:p w14:paraId="7D2A64D2" w14:textId="77777777" w:rsidR="00877105" w:rsidRPr="008D08F4" w:rsidRDefault="00877105" w:rsidP="00546621">
            <w:pPr>
              <w:spacing w:after="0" w:line="240" w:lineRule="auto"/>
              <w:jc w:val="center"/>
              <w:rPr>
                <w:rFonts w:ascii="Calibri" w:hAnsi="Calibri" w:cs="Calibri"/>
                <w:b/>
                <w:sz w:val="22"/>
              </w:rPr>
            </w:pPr>
            <w:r w:rsidRPr="008D08F4">
              <w:rPr>
                <w:rFonts w:ascii="Calibri" w:hAnsi="Calibri" w:cs="Calibri"/>
                <w:b/>
                <w:sz w:val="22"/>
              </w:rPr>
              <w:t>Pažymėti, kurio iš nurodytų specialistų patirtis turėtų būti vertinama ekonominio naudingumo balais</w:t>
            </w:r>
          </w:p>
        </w:tc>
      </w:tr>
      <w:tr w:rsidR="00877105" w:rsidRPr="003174C9" w14:paraId="20D5B2B3" w14:textId="77777777" w:rsidTr="003E5938">
        <w:tc>
          <w:tcPr>
            <w:tcW w:w="709" w:type="dxa"/>
            <w:vAlign w:val="center"/>
          </w:tcPr>
          <w:p w14:paraId="3EAD3821" w14:textId="77777777" w:rsidR="00877105" w:rsidRPr="008D08F4" w:rsidRDefault="00877105" w:rsidP="0019727D">
            <w:pPr>
              <w:spacing w:after="0"/>
              <w:jc w:val="center"/>
              <w:rPr>
                <w:rFonts w:ascii="Calibri" w:hAnsi="Calibri" w:cs="Calibri"/>
                <w:i/>
                <w:sz w:val="22"/>
              </w:rPr>
            </w:pPr>
            <w:r w:rsidRPr="008D08F4">
              <w:rPr>
                <w:rFonts w:ascii="Calibri" w:hAnsi="Calibri" w:cs="Calibri"/>
                <w:i/>
                <w:sz w:val="22"/>
              </w:rPr>
              <w:t>1</w:t>
            </w:r>
          </w:p>
        </w:tc>
        <w:tc>
          <w:tcPr>
            <w:tcW w:w="2268" w:type="dxa"/>
            <w:vAlign w:val="center"/>
          </w:tcPr>
          <w:p w14:paraId="164F2002" w14:textId="77777777" w:rsidR="00877105" w:rsidRPr="008D08F4" w:rsidRDefault="00877105" w:rsidP="0019727D">
            <w:pPr>
              <w:spacing w:after="0"/>
              <w:jc w:val="center"/>
              <w:rPr>
                <w:rFonts w:ascii="Calibri" w:hAnsi="Calibri" w:cs="Calibri"/>
                <w:i/>
                <w:sz w:val="22"/>
              </w:rPr>
            </w:pPr>
            <w:r w:rsidRPr="008D08F4">
              <w:rPr>
                <w:rFonts w:ascii="Calibri" w:hAnsi="Calibri" w:cs="Calibri"/>
                <w:i/>
                <w:sz w:val="22"/>
              </w:rPr>
              <w:t>2</w:t>
            </w:r>
          </w:p>
        </w:tc>
        <w:tc>
          <w:tcPr>
            <w:tcW w:w="1925" w:type="dxa"/>
            <w:vAlign w:val="center"/>
          </w:tcPr>
          <w:p w14:paraId="748BB448" w14:textId="77777777" w:rsidR="00877105" w:rsidRPr="008D08F4" w:rsidRDefault="00877105" w:rsidP="0019727D">
            <w:pPr>
              <w:spacing w:after="0"/>
              <w:jc w:val="center"/>
              <w:rPr>
                <w:rFonts w:ascii="Calibri" w:hAnsi="Calibri" w:cs="Calibri"/>
                <w:i/>
                <w:sz w:val="22"/>
              </w:rPr>
            </w:pPr>
            <w:r w:rsidRPr="008D08F4">
              <w:rPr>
                <w:rFonts w:ascii="Calibri" w:hAnsi="Calibri" w:cs="Calibri"/>
                <w:i/>
                <w:sz w:val="22"/>
              </w:rPr>
              <w:t>3</w:t>
            </w:r>
          </w:p>
        </w:tc>
        <w:tc>
          <w:tcPr>
            <w:tcW w:w="2610" w:type="dxa"/>
            <w:vAlign w:val="center"/>
          </w:tcPr>
          <w:p w14:paraId="2E9019E8" w14:textId="77777777" w:rsidR="00877105" w:rsidRPr="008D08F4" w:rsidRDefault="00877105" w:rsidP="0019727D">
            <w:pPr>
              <w:spacing w:after="0"/>
              <w:jc w:val="center"/>
              <w:rPr>
                <w:rFonts w:ascii="Calibri" w:hAnsi="Calibri" w:cs="Calibri"/>
                <w:i/>
                <w:sz w:val="22"/>
              </w:rPr>
            </w:pPr>
            <w:r w:rsidRPr="008D08F4">
              <w:rPr>
                <w:rFonts w:ascii="Calibri" w:hAnsi="Calibri" w:cs="Calibri"/>
                <w:i/>
                <w:sz w:val="22"/>
              </w:rPr>
              <w:t>4</w:t>
            </w:r>
          </w:p>
        </w:tc>
        <w:tc>
          <w:tcPr>
            <w:tcW w:w="2127" w:type="dxa"/>
          </w:tcPr>
          <w:p w14:paraId="693E948C" w14:textId="77777777" w:rsidR="00877105" w:rsidRPr="008D08F4" w:rsidRDefault="00877105" w:rsidP="0019727D">
            <w:pPr>
              <w:spacing w:after="0"/>
              <w:jc w:val="center"/>
              <w:rPr>
                <w:rFonts w:ascii="Calibri" w:hAnsi="Calibri" w:cs="Calibri"/>
                <w:i/>
                <w:sz w:val="22"/>
                <w:lang w:val="en-US"/>
              </w:rPr>
            </w:pPr>
            <w:r w:rsidRPr="008D08F4">
              <w:rPr>
                <w:rFonts w:ascii="Calibri" w:hAnsi="Calibri" w:cs="Calibri"/>
                <w:i/>
                <w:sz w:val="22"/>
              </w:rPr>
              <w:t>5</w:t>
            </w:r>
          </w:p>
        </w:tc>
      </w:tr>
      <w:tr w:rsidR="00877105" w:rsidRPr="003174C9" w14:paraId="3ADFD753" w14:textId="77777777" w:rsidTr="003E5938">
        <w:tc>
          <w:tcPr>
            <w:tcW w:w="709" w:type="dxa"/>
            <w:vAlign w:val="center"/>
          </w:tcPr>
          <w:p w14:paraId="41354FD3" w14:textId="77777777" w:rsidR="00877105" w:rsidRPr="008D08F4" w:rsidRDefault="00877105" w:rsidP="0019727D">
            <w:pPr>
              <w:spacing w:after="0"/>
              <w:contextualSpacing/>
              <w:jc w:val="center"/>
              <w:rPr>
                <w:rFonts w:ascii="Calibri" w:hAnsi="Calibri" w:cs="Calibri"/>
                <w:sz w:val="22"/>
              </w:rPr>
            </w:pPr>
            <w:r w:rsidRPr="008D08F4">
              <w:rPr>
                <w:rFonts w:ascii="Calibri" w:hAnsi="Calibri" w:cs="Calibri"/>
                <w:sz w:val="22"/>
              </w:rPr>
              <w:t>1.</w:t>
            </w:r>
          </w:p>
        </w:tc>
        <w:tc>
          <w:tcPr>
            <w:tcW w:w="2268" w:type="dxa"/>
            <w:vAlign w:val="center"/>
          </w:tcPr>
          <w:p w14:paraId="3544207A" w14:textId="77777777" w:rsidR="00877105" w:rsidRPr="008D08F4" w:rsidRDefault="00877105" w:rsidP="0019727D">
            <w:pPr>
              <w:suppressAutoHyphens/>
              <w:autoSpaceDN w:val="0"/>
              <w:spacing w:after="0"/>
              <w:jc w:val="both"/>
              <w:textAlignment w:val="baseline"/>
              <w:rPr>
                <w:rFonts w:ascii="Calibri" w:hAnsi="Calibri" w:cs="Calibri"/>
                <w:kern w:val="3"/>
                <w:sz w:val="22"/>
                <w:lang w:eastAsia="de-CH"/>
              </w:rPr>
            </w:pPr>
            <w:r w:rsidRPr="008D08F4">
              <w:rPr>
                <w:rFonts w:ascii="Calibri" w:eastAsiaTheme="minorHAnsi" w:hAnsi="Calibri" w:cs="Calibri"/>
                <w:sz w:val="22"/>
              </w:rPr>
              <w:t>Projektų vadovas</w:t>
            </w:r>
          </w:p>
        </w:tc>
        <w:tc>
          <w:tcPr>
            <w:tcW w:w="1925" w:type="dxa"/>
            <w:vAlign w:val="center"/>
          </w:tcPr>
          <w:p w14:paraId="119EC576" w14:textId="77777777" w:rsidR="00877105" w:rsidRPr="008D08F4" w:rsidRDefault="00877105" w:rsidP="0019727D">
            <w:pPr>
              <w:spacing w:after="0"/>
              <w:jc w:val="center"/>
              <w:rPr>
                <w:rFonts w:ascii="Calibri" w:hAnsi="Calibri" w:cs="Calibri"/>
                <w:sz w:val="22"/>
              </w:rPr>
            </w:pPr>
            <w:r w:rsidRPr="008D08F4">
              <w:rPr>
                <w:rFonts w:ascii="Calibri" w:hAnsi="Calibri" w:cs="Calibri"/>
                <w:i/>
                <w:iCs/>
                <w:color w:val="FF0000"/>
                <w:sz w:val="22"/>
              </w:rPr>
              <w:t>Vardas Pavardė</w:t>
            </w:r>
          </w:p>
        </w:tc>
        <w:tc>
          <w:tcPr>
            <w:tcW w:w="2610" w:type="dxa"/>
            <w:vAlign w:val="center"/>
          </w:tcPr>
          <w:p w14:paraId="1309EAE1" w14:textId="77777777" w:rsidR="00877105" w:rsidRPr="008D08F4" w:rsidRDefault="00877105" w:rsidP="0019727D">
            <w:pPr>
              <w:spacing w:after="0"/>
              <w:jc w:val="center"/>
              <w:rPr>
                <w:rFonts w:ascii="Calibri" w:hAnsi="Calibri" w:cs="Calibri"/>
                <w:sz w:val="22"/>
                <w:highlight w:val="yellow"/>
              </w:rPr>
            </w:pPr>
          </w:p>
        </w:tc>
        <w:tc>
          <w:tcPr>
            <w:tcW w:w="2127" w:type="dxa"/>
          </w:tcPr>
          <w:p w14:paraId="7E847740" w14:textId="77777777" w:rsidR="00877105" w:rsidRPr="008D08F4" w:rsidRDefault="00877105" w:rsidP="0019727D">
            <w:pPr>
              <w:spacing w:after="0"/>
              <w:jc w:val="center"/>
              <w:rPr>
                <w:rFonts w:ascii="Calibri" w:hAnsi="Calibri" w:cs="Calibri"/>
                <w:sz w:val="22"/>
                <w:highlight w:val="yellow"/>
              </w:rPr>
            </w:pPr>
          </w:p>
        </w:tc>
      </w:tr>
      <w:tr w:rsidR="00877105" w:rsidRPr="003174C9" w14:paraId="4D359F9D" w14:textId="77777777" w:rsidTr="003E5938">
        <w:tc>
          <w:tcPr>
            <w:tcW w:w="709" w:type="dxa"/>
            <w:vAlign w:val="center"/>
          </w:tcPr>
          <w:p w14:paraId="38545568" w14:textId="77777777" w:rsidR="00877105" w:rsidRPr="008D08F4" w:rsidRDefault="00877105" w:rsidP="0019727D">
            <w:pPr>
              <w:spacing w:after="0"/>
              <w:contextualSpacing/>
              <w:jc w:val="center"/>
              <w:rPr>
                <w:rFonts w:ascii="Calibri" w:hAnsi="Calibri" w:cs="Calibri"/>
                <w:sz w:val="22"/>
              </w:rPr>
            </w:pPr>
            <w:r>
              <w:rPr>
                <w:rFonts w:ascii="Calibri" w:hAnsi="Calibri" w:cs="Calibri"/>
                <w:sz w:val="22"/>
              </w:rPr>
              <w:t>2.</w:t>
            </w:r>
          </w:p>
        </w:tc>
        <w:tc>
          <w:tcPr>
            <w:tcW w:w="2268" w:type="dxa"/>
            <w:vAlign w:val="center"/>
          </w:tcPr>
          <w:p w14:paraId="165D50D9" w14:textId="77777777" w:rsidR="00877105" w:rsidRPr="008D08F4" w:rsidRDefault="00877105" w:rsidP="0019727D">
            <w:pPr>
              <w:suppressAutoHyphens/>
              <w:autoSpaceDN w:val="0"/>
              <w:spacing w:after="0"/>
              <w:jc w:val="both"/>
              <w:textAlignment w:val="baseline"/>
              <w:rPr>
                <w:rFonts w:ascii="Calibri" w:hAnsi="Calibri" w:cs="Calibri"/>
                <w:kern w:val="3"/>
                <w:sz w:val="22"/>
                <w:lang w:eastAsia="de-CH"/>
              </w:rPr>
            </w:pPr>
            <w:r>
              <w:rPr>
                <w:rFonts w:ascii="Calibri" w:hAnsi="Calibri" w:cs="Calibri"/>
                <w:kern w:val="3"/>
                <w:sz w:val="22"/>
                <w:lang w:eastAsia="de-CH"/>
              </w:rPr>
              <w:t>Skaitmeninės rinkodaros planuotojas</w:t>
            </w:r>
          </w:p>
        </w:tc>
        <w:tc>
          <w:tcPr>
            <w:tcW w:w="1925" w:type="dxa"/>
            <w:vAlign w:val="center"/>
          </w:tcPr>
          <w:p w14:paraId="14F3550C" w14:textId="77777777" w:rsidR="00877105" w:rsidRPr="008D08F4" w:rsidRDefault="00877105" w:rsidP="0019727D">
            <w:pPr>
              <w:spacing w:after="0"/>
              <w:jc w:val="center"/>
              <w:rPr>
                <w:rFonts w:ascii="Calibri" w:hAnsi="Calibri" w:cs="Calibri"/>
                <w:sz w:val="22"/>
              </w:rPr>
            </w:pPr>
            <w:r w:rsidRPr="008D08F4">
              <w:rPr>
                <w:rFonts w:ascii="Calibri" w:hAnsi="Calibri" w:cs="Calibri"/>
                <w:i/>
                <w:iCs/>
                <w:color w:val="FF0000"/>
                <w:sz w:val="22"/>
              </w:rPr>
              <w:t>Vardas Pavardė</w:t>
            </w:r>
          </w:p>
        </w:tc>
        <w:tc>
          <w:tcPr>
            <w:tcW w:w="2610" w:type="dxa"/>
            <w:vAlign w:val="center"/>
          </w:tcPr>
          <w:p w14:paraId="56127A62" w14:textId="77777777" w:rsidR="00877105" w:rsidRPr="008D08F4" w:rsidRDefault="00877105" w:rsidP="0019727D">
            <w:pPr>
              <w:spacing w:after="0"/>
              <w:jc w:val="center"/>
              <w:rPr>
                <w:rFonts w:ascii="Calibri" w:hAnsi="Calibri" w:cs="Calibri"/>
                <w:sz w:val="22"/>
                <w:highlight w:val="yellow"/>
              </w:rPr>
            </w:pPr>
          </w:p>
        </w:tc>
        <w:tc>
          <w:tcPr>
            <w:tcW w:w="2127" w:type="dxa"/>
          </w:tcPr>
          <w:p w14:paraId="1DEDF751" w14:textId="77777777" w:rsidR="00877105" w:rsidRPr="008D08F4" w:rsidRDefault="00877105" w:rsidP="0019727D">
            <w:pPr>
              <w:spacing w:after="0"/>
              <w:jc w:val="center"/>
              <w:rPr>
                <w:rFonts w:ascii="Calibri" w:hAnsi="Calibri" w:cs="Calibri"/>
                <w:sz w:val="22"/>
                <w:highlight w:val="yellow"/>
              </w:rPr>
            </w:pPr>
          </w:p>
        </w:tc>
      </w:tr>
    </w:tbl>
    <w:p w14:paraId="1D3924ED" w14:textId="77777777" w:rsidR="00877105" w:rsidRDefault="00877105" w:rsidP="00877105">
      <w:pPr>
        <w:spacing w:after="0" w:line="240" w:lineRule="auto"/>
        <w:ind w:firstLine="426"/>
        <w:jc w:val="both"/>
        <w:rPr>
          <w:rFonts w:ascii="Calibri" w:hAnsi="Calibri" w:cs="Calibri"/>
          <w:b/>
          <w:sz w:val="22"/>
        </w:rPr>
      </w:pPr>
    </w:p>
    <w:p w14:paraId="344A583D" w14:textId="77777777" w:rsidR="00877105" w:rsidRDefault="00877105" w:rsidP="00877105">
      <w:pPr>
        <w:spacing w:after="0" w:line="240" w:lineRule="auto"/>
        <w:jc w:val="center"/>
        <w:rPr>
          <w:rFonts w:ascii="Calibri" w:hAnsi="Calibri" w:cs="Calibri"/>
          <w:b/>
          <w:bCs/>
          <w:sz w:val="22"/>
        </w:rPr>
      </w:pPr>
      <w:r>
        <w:rPr>
          <w:rFonts w:ascii="Calibri" w:hAnsi="Calibri" w:cs="Calibri"/>
          <w:b/>
          <w:sz w:val="22"/>
        </w:rPr>
        <w:t xml:space="preserve">6. </w:t>
      </w:r>
      <w:r w:rsidRPr="00FC5E1C">
        <w:rPr>
          <w:rFonts w:ascii="Calibri" w:hAnsi="Calibri" w:cs="Calibri"/>
          <w:b/>
          <w:bCs/>
          <w:sz w:val="22"/>
        </w:rPr>
        <w:t>PASIŪLYMO</w:t>
      </w:r>
      <w:r>
        <w:rPr>
          <w:rFonts w:ascii="Calibri" w:hAnsi="Calibri" w:cs="Calibri"/>
          <w:b/>
          <w:bCs/>
          <w:sz w:val="22"/>
        </w:rPr>
        <w:t xml:space="preserve"> KAINA</w:t>
      </w:r>
    </w:p>
    <w:p w14:paraId="3C5AB340" w14:textId="77777777" w:rsidR="00877105" w:rsidRPr="0019727D" w:rsidRDefault="00877105" w:rsidP="00ED6E49">
      <w:pPr>
        <w:spacing w:after="0" w:line="240" w:lineRule="auto"/>
        <w:jc w:val="center"/>
        <w:rPr>
          <w:rFonts w:ascii="Calibri" w:hAnsi="Calibri" w:cs="Calibri"/>
          <w:b/>
          <w:bCs/>
          <w:sz w:val="22"/>
        </w:rPr>
      </w:pPr>
    </w:p>
    <w:p w14:paraId="75165954" w14:textId="4846BE91" w:rsidR="00693DF9" w:rsidRPr="0019727D" w:rsidRDefault="00693DF9" w:rsidP="00ED6E49">
      <w:pPr>
        <w:tabs>
          <w:tab w:val="left" w:pos="5712"/>
        </w:tabs>
        <w:spacing w:after="0" w:line="240" w:lineRule="auto"/>
        <w:jc w:val="center"/>
        <w:rPr>
          <w:rFonts w:ascii="Calibri" w:hAnsi="Calibri" w:cs="Calibri"/>
          <w:b/>
          <w:bCs/>
          <w:sz w:val="22"/>
          <w:vertAlign w:val="superscript"/>
        </w:rPr>
      </w:pPr>
      <w:bookmarkStart w:id="1" w:name="_Hlk85534602"/>
      <w:r w:rsidRPr="0019727D">
        <w:rPr>
          <w:rFonts w:ascii="Calibri" w:hAnsi="Calibri" w:cs="Calibri"/>
          <w:b/>
          <w:bCs/>
          <w:sz w:val="22"/>
        </w:rPr>
        <w:t xml:space="preserve">1. </w:t>
      </w:r>
      <w:r w:rsidR="002E0116" w:rsidRPr="0019727D">
        <w:rPr>
          <w:rFonts w:ascii="Calibri" w:hAnsi="Calibri" w:cs="Calibri"/>
          <w:b/>
          <w:bCs/>
          <w:sz w:val="22"/>
        </w:rPr>
        <w:t>l</w:t>
      </w:r>
      <w:r w:rsidR="00FC1C65" w:rsidRPr="0019727D">
        <w:rPr>
          <w:rFonts w:ascii="Calibri" w:hAnsi="Calibri" w:cs="Calibri"/>
          <w:b/>
          <w:bCs/>
          <w:sz w:val="22"/>
        </w:rPr>
        <w:t>entelė.</w:t>
      </w:r>
      <w:r w:rsidRPr="0019727D">
        <w:rPr>
          <w:rFonts w:ascii="Calibri" w:hAnsi="Calibri" w:cs="Calibri"/>
          <w:b/>
          <w:bCs/>
          <w:sz w:val="22"/>
        </w:rPr>
        <w:t xml:space="preserve"> INFORMACIJOS SKLAIDA NAUJIENŲ PORTALUOSE</w:t>
      </w:r>
      <w:r w:rsidR="00411829" w:rsidRPr="0019727D">
        <w:rPr>
          <w:rFonts w:ascii="Calibri" w:hAnsi="Calibri" w:cs="Calibri"/>
          <w:b/>
          <w:bCs/>
          <w:sz w:val="22"/>
          <w:vertAlign w:val="superscript"/>
        </w:rPr>
        <w:t>1</w:t>
      </w:r>
      <w:bookmarkEnd w:id="1"/>
    </w:p>
    <w:p w14:paraId="5D098E00" w14:textId="77777777" w:rsidR="007E4440" w:rsidRPr="0019727D" w:rsidRDefault="007E4440" w:rsidP="00ED6E49">
      <w:pPr>
        <w:tabs>
          <w:tab w:val="left" w:pos="5712"/>
        </w:tabs>
        <w:spacing w:after="0" w:line="240" w:lineRule="auto"/>
        <w:jc w:val="center"/>
        <w:rPr>
          <w:rFonts w:ascii="Calibri" w:hAnsi="Calibri" w:cs="Calibri"/>
          <w:b/>
          <w:sz w:val="2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044"/>
        <w:gridCol w:w="1275"/>
        <w:gridCol w:w="1701"/>
        <w:gridCol w:w="1701"/>
        <w:gridCol w:w="1985"/>
      </w:tblGrid>
      <w:tr w:rsidR="00FC1C65" w:rsidRPr="0019727D" w14:paraId="326B4C02" w14:textId="77777777" w:rsidTr="00894224">
        <w:trPr>
          <w:trHeight w:val="300"/>
          <w:jc w:val="center"/>
        </w:trPr>
        <w:tc>
          <w:tcPr>
            <w:tcW w:w="645"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E78F9CA" w14:textId="77777777" w:rsidR="00546621" w:rsidRDefault="00693DF9" w:rsidP="00ED6E49">
            <w:pPr>
              <w:spacing w:after="0" w:line="240" w:lineRule="auto"/>
              <w:jc w:val="center"/>
              <w:rPr>
                <w:rFonts w:ascii="Calibri" w:hAnsi="Calibri" w:cs="Calibri"/>
                <w:b/>
                <w:bCs/>
                <w:color w:val="000000"/>
                <w:sz w:val="22"/>
                <w:lang w:eastAsia="lt-LT"/>
              </w:rPr>
            </w:pPr>
            <w:bookmarkStart w:id="2" w:name="_Hlk83995008"/>
            <w:r w:rsidRPr="0019727D">
              <w:rPr>
                <w:rFonts w:ascii="Calibri" w:hAnsi="Calibri" w:cs="Calibri"/>
                <w:b/>
                <w:bCs/>
                <w:color w:val="000000"/>
                <w:sz w:val="22"/>
                <w:lang w:eastAsia="lt-LT"/>
              </w:rPr>
              <w:t>Eil.</w:t>
            </w:r>
          </w:p>
          <w:p w14:paraId="756DE08D" w14:textId="6BF50C50" w:rsidR="00693DF9" w:rsidRPr="0019727D" w:rsidRDefault="00693DF9" w:rsidP="00ED6E49">
            <w:pPr>
              <w:spacing w:after="0" w:line="240" w:lineRule="auto"/>
              <w:jc w:val="center"/>
              <w:rPr>
                <w:rFonts w:ascii="Calibri" w:hAnsi="Calibri" w:cs="Calibri"/>
                <w:b/>
                <w:bCs/>
                <w:color w:val="000000"/>
                <w:sz w:val="22"/>
                <w:lang w:eastAsia="lt-LT"/>
              </w:rPr>
            </w:pPr>
            <w:r w:rsidRPr="0019727D">
              <w:rPr>
                <w:rFonts w:ascii="Calibri" w:hAnsi="Calibri" w:cs="Calibri"/>
                <w:b/>
                <w:bCs/>
                <w:color w:val="000000"/>
                <w:sz w:val="22"/>
                <w:lang w:eastAsia="lt-LT"/>
              </w:rPr>
              <w:t>Nr.</w:t>
            </w:r>
          </w:p>
        </w:tc>
        <w:tc>
          <w:tcPr>
            <w:tcW w:w="204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34C76F0" w14:textId="77777777" w:rsidR="00693DF9" w:rsidRPr="0019727D" w:rsidRDefault="00693DF9" w:rsidP="00ED6E49">
            <w:pPr>
              <w:spacing w:after="0" w:line="240" w:lineRule="auto"/>
              <w:jc w:val="center"/>
              <w:rPr>
                <w:rFonts w:ascii="Calibri" w:hAnsi="Calibri" w:cs="Calibri"/>
                <w:b/>
                <w:bCs/>
                <w:color w:val="000000"/>
                <w:sz w:val="22"/>
                <w:lang w:eastAsia="lt-LT"/>
              </w:rPr>
            </w:pPr>
            <w:r w:rsidRPr="0019727D">
              <w:rPr>
                <w:rFonts w:ascii="Calibri" w:hAnsi="Calibri" w:cs="Calibri"/>
                <w:b/>
                <w:bCs/>
                <w:color w:val="000000"/>
                <w:sz w:val="22"/>
                <w:lang w:eastAsia="lt-LT"/>
              </w:rPr>
              <w:t>Portalo pavadinimas</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77B9672" w14:textId="77777777" w:rsidR="00693DF9" w:rsidRPr="0019727D" w:rsidRDefault="00693DF9" w:rsidP="00ED6E49">
            <w:pPr>
              <w:spacing w:after="0" w:line="240" w:lineRule="auto"/>
              <w:jc w:val="center"/>
              <w:rPr>
                <w:rFonts w:ascii="Calibri" w:hAnsi="Calibri" w:cs="Calibri"/>
                <w:b/>
                <w:bCs/>
                <w:color w:val="000000"/>
                <w:sz w:val="22"/>
                <w:lang w:eastAsia="lt-LT"/>
              </w:rPr>
            </w:pPr>
            <w:r w:rsidRPr="0019727D">
              <w:rPr>
                <w:rFonts w:ascii="Calibri" w:hAnsi="Calibri" w:cs="Calibri"/>
                <w:b/>
                <w:bCs/>
                <w:color w:val="000000"/>
                <w:sz w:val="22"/>
                <w:lang w:eastAsia="lt-LT"/>
              </w:rPr>
              <w:t>Mato</w:t>
            </w:r>
          </w:p>
          <w:p w14:paraId="5B479BA2" w14:textId="77777777" w:rsidR="00693DF9" w:rsidRPr="0019727D" w:rsidRDefault="00693DF9" w:rsidP="00ED6E49">
            <w:pPr>
              <w:spacing w:after="0" w:line="240" w:lineRule="auto"/>
              <w:jc w:val="center"/>
              <w:rPr>
                <w:rFonts w:ascii="Calibri" w:hAnsi="Calibri" w:cs="Calibri"/>
                <w:b/>
                <w:bCs/>
                <w:color w:val="000000"/>
                <w:sz w:val="22"/>
                <w:lang w:eastAsia="lt-LT"/>
              </w:rPr>
            </w:pPr>
            <w:r w:rsidRPr="0019727D">
              <w:rPr>
                <w:rFonts w:ascii="Calibri" w:hAnsi="Calibri" w:cs="Calibri"/>
                <w:b/>
                <w:bCs/>
                <w:color w:val="000000"/>
                <w:sz w:val="22"/>
                <w:lang w:eastAsia="lt-LT"/>
              </w:rPr>
              <w:t>vienetas</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52A7861" w14:textId="5C45812B" w:rsidR="00693DF9" w:rsidRPr="0019727D" w:rsidRDefault="006758DC" w:rsidP="00ED6E49">
            <w:pPr>
              <w:spacing w:after="0" w:line="240" w:lineRule="auto"/>
              <w:jc w:val="center"/>
              <w:rPr>
                <w:rFonts w:ascii="Calibri" w:hAnsi="Calibri" w:cs="Calibri"/>
                <w:b/>
                <w:bCs/>
                <w:color w:val="000000"/>
                <w:sz w:val="22"/>
                <w:lang w:eastAsia="lt-LT"/>
              </w:rPr>
            </w:pPr>
            <w:r w:rsidRPr="0019727D">
              <w:rPr>
                <w:rFonts w:ascii="Calibri" w:hAnsi="Calibri" w:cs="Calibri"/>
                <w:b/>
                <w:bCs/>
                <w:color w:val="000000"/>
                <w:sz w:val="22"/>
              </w:rPr>
              <w:t>Preliminarus k</w:t>
            </w:r>
            <w:r w:rsidR="00693DF9" w:rsidRPr="0019727D">
              <w:rPr>
                <w:rFonts w:ascii="Calibri" w:hAnsi="Calibri" w:cs="Calibri"/>
                <w:b/>
                <w:bCs/>
                <w:color w:val="000000"/>
                <w:sz w:val="22"/>
              </w:rPr>
              <w:t>iekis</w:t>
            </w:r>
            <w:r w:rsidR="007E4DE6" w:rsidRPr="0019727D">
              <w:rPr>
                <w:rFonts w:ascii="Calibri" w:hAnsi="Calibri" w:cs="Calibri"/>
                <w:b/>
                <w:bCs/>
                <w:color w:val="000000"/>
                <w:sz w:val="22"/>
              </w:rPr>
              <w:t xml:space="preserve"> 12 mėn.</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591BF9" w14:textId="77777777" w:rsidR="00693DF9" w:rsidRPr="0019727D" w:rsidRDefault="00693DF9" w:rsidP="00ED6E49">
            <w:pPr>
              <w:spacing w:after="0" w:line="240" w:lineRule="auto"/>
              <w:jc w:val="center"/>
              <w:rPr>
                <w:rFonts w:ascii="Calibri" w:hAnsi="Calibri" w:cs="Calibri"/>
                <w:b/>
                <w:bCs/>
                <w:color w:val="000000"/>
                <w:sz w:val="22"/>
                <w:lang w:eastAsia="lt-LT"/>
              </w:rPr>
            </w:pPr>
            <w:r w:rsidRPr="0019727D">
              <w:rPr>
                <w:rFonts w:ascii="Calibri" w:hAnsi="Calibri" w:cs="Calibri"/>
                <w:b/>
                <w:bCs/>
                <w:color w:val="000000"/>
                <w:sz w:val="22"/>
                <w:lang w:eastAsia="lt-LT"/>
              </w:rPr>
              <w:t>Vieneto kaina, Eur (be PVM)</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D3E099B" w14:textId="364A7A58" w:rsidR="00CA1036" w:rsidRPr="0019727D" w:rsidRDefault="00F45697" w:rsidP="00ED6E49">
            <w:pPr>
              <w:spacing w:after="0" w:line="240" w:lineRule="auto"/>
              <w:jc w:val="center"/>
              <w:rPr>
                <w:rFonts w:ascii="Calibri" w:hAnsi="Calibri" w:cs="Calibri"/>
                <w:b/>
                <w:bCs/>
                <w:color w:val="000000"/>
                <w:sz w:val="22"/>
                <w:lang w:eastAsia="lt-LT"/>
              </w:rPr>
            </w:pPr>
            <w:r w:rsidRPr="0019727D">
              <w:rPr>
                <w:rFonts w:ascii="Calibri" w:hAnsi="Calibri" w:cs="Calibri"/>
                <w:b/>
                <w:bCs/>
                <w:color w:val="000000"/>
                <w:sz w:val="22"/>
                <w:lang w:eastAsia="lt-LT"/>
              </w:rPr>
              <w:t>Iš v</w:t>
            </w:r>
            <w:r w:rsidR="00693DF9" w:rsidRPr="0019727D">
              <w:rPr>
                <w:rFonts w:ascii="Calibri" w:hAnsi="Calibri" w:cs="Calibri"/>
                <w:b/>
                <w:bCs/>
                <w:color w:val="000000"/>
                <w:sz w:val="22"/>
                <w:lang w:eastAsia="lt-LT"/>
              </w:rPr>
              <w:t>iso</w:t>
            </w:r>
            <w:r w:rsidR="00CA1036" w:rsidRPr="0019727D">
              <w:rPr>
                <w:rFonts w:ascii="Calibri" w:hAnsi="Calibri" w:cs="Calibri"/>
                <w:b/>
                <w:bCs/>
                <w:color w:val="000000"/>
                <w:sz w:val="22"/>
                <w:lang w:eastAsia="lt-LT"/>
              </w:rPr>
              <w:t>,</w:t>
            </w:r>
            <w:r w:rsidR="00693DF9" w:rsidRPr="0019727D">
              <w:rPr>
                <w:rFonts w:ascii="Calibri" w:hAnsi="Calibri" w:cs="Calibri"/>
                <w:b/>
                <w:bCs/>
                <w:color w:val="000000"/>
                <w:sz w:val="22"/>
                <w:lang w:eastAsia="lt-LT"/>
              </w:rPr>
              <w:t xml:space="preserve"> Eur</w:t>
            </w:r>
          </w:p>
          <w:p w14:paraId="5A92E72A" w14:textId="00036165" w:rsidR="00693DF9" w:rsidRPr="0019727D" w:rsidRDefault="00693DF9" w:rsidP="00ED6E49">
            <w:pPr>
              <w:spacing w:after="0" w:line="240" w:lineRule="auto"/>
              <w:jc w:val="center"/>
              <w:rPr>
                <w:rFonts w:ascii="Calibri" w:hAnsi="Calibri" w:cs="Calibri"/>
                <w:b/>
                <w:bCs/>
                <w:color w:val="000000"/>
                <w:sz w:val="22"/>
                <w:lang w:eastAsia="lt-LT"/>
              </w:rPr>
            </w:pPr>
            <w:r w:rsidRPr="0019727D">
              <w:rPr>
                <w:rFonts w:ascii="Calibri" w:hAnsi="Calibri" w:cs="Calibri"/>
                <w:b/>
                <w:bCs/>
                <w:color w:val="000000"/>
                <w:sz w:val="22"/>
                <w:lang w:eastAsia="lt-LT"/>
              </w:rPr>
              <w:t>(be PVM)</w:t>
            </w:r>
          </w:p>
          <w:p w14:paraId="50BB0994" w14:textId="77777777" w:rsidR="00693DF9" w:rsidRPr="0019727D" w:rsidRDefault="00693DF9" w:rsidP="00ED6E49">
            <w:pPr>
              <w:spacing w:after="0" w:line="240" w:lineRule="auto"/>
              <w:jc w:val="center"/>
              <w:rPr>
                <w:rFonts w:ascii="Calibri" w:hAnsi="Calibri" w:cs="Calibri"/>
                <w:i/>
                <w:iCs/>
                <w:color w:val="000000"/>
                <w:sz w:val="22"/>
                <w:lang w:eastAsia="lt-LT"/>
              </w:rPr>
            </w:pPr>
            <w:r w:rsidRPr="0019727D">
              <w:rPr>
                <w:rFonts w:ascii="Calibri" w:hAnsi="Calibri" w:cs="Calibri"/>
                <w:i/>
                <w:iCs/>
                <w:color w:val="000000"/>
                <w:sz w:val="22"/>
                <w:lang w:eastAsia="lt-LT"/>
              </w:rPr>
              <w:t>(4 x 5)</w:t>
            </w:r>
          </w:p>
        </w:tc>
      </w:tr>
      <w:tr w:rsidR="00FC1C65" w:rsidRPr="0019727D" w14:paraId="4FAA4DA1" w14:textId="77777777" w:rsidTr="00894224">
        <w:trPr>
          <w:trHeight w:val="300"/>
          <w:jc w:val="center"/>
        </w:trPr>
        <w:tc>
          <w:tcPr>
            <w:tcW w:w="6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94FA904" w14:textId="77777777" w:rsidR="00693DF9" w:rsidRPr="0019727D" w:rsidRDefault="00693DF9" w:rsidP="00ED6E49">
            <w:pPr>
              <w:spacing w:after="0" w:line="240" w:lineRule="auto"/>
              <w:jc w:val="center"/>
              <w:rPr>
                <w:rFonts w:ascii="Calibri" w:hAnsi="Calibri" w:cs="Calibri"/>
                <w:i/>
                <w:color w:val="000000"/>
                <w:sz w:val="22"/>
                <w:lang w:eastAsia="lt-LT"/>
              </w:rPr>
            </w:pPr>
            <w:r w:rsidRPr="0019727D">
              <w:rPr>
                <w:rFonts w:ascii="Calibri" w:hAnsi="Calibri" w:cs="Calibri"/>
                <w:i/>
                <w:color w:val="000000"/>
                <w:sz w:val="22"/>
                <w:lang w:eastAsia="lt-LT"/>
              </w:rPr>
              <w:t>1</w:t>
            </w:r>
          </w:p>
        </w:tc>
        <w:tc>
          <w:tcPr>
            <w:tcW w:w="20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013D272" w14:textId="77777777" w:rsidR="00693DF9" w:rsidRPr="0019727D" w:rsidRDefault="00693DF9" w:rsidP="00ED6E49">
            <w:pPr>
              <w:spacing w:after="0" w:line="240" w:lineRule="auto"/>
              <w:jc w:val="center"/>
              <w:rPr>
                <w:rFonts w:ascii="Calibri" w:hAnsi="Calibri" w:cs="Calibri"/>
                <w:i/>
                <w:color w:val="000000"/>
                <w:sz w:val="22"/>
                <w:lang w:eastAsia="lt-LT"/>
              </w:rPr>
            </w:pPr>
            <w:r w:rsidRPr="0019727D">
              <w:rPr>
                <w:rFonts w:ascii="Calibri" w:hAnsi="Calibri" w:cs="Calibri"/>
                <w:i/>
                <w:color w:val="000000"/>
                <w:sz w:val="22"/>
                <w:lang w:eastAsia="lt-LT"/>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37D5101" w14:textId="77777777" w:rsidR="00693DF9" w:rsidRPr="0019727D" w:rsidRDefault="00693DF9" w:rsidP="00ED6E49">
            <w:pPr>
              <w:spacing w:after="0" w:line="240" w:lineRule="auto"/>
              <w:jc w:val="center"/>
              <w:rPr>
                <w:rFonts w:ascii="Calibri" w:hAnsi="Calibri" w:cs="Calibri"/>
                <w:i/>
                <w:color w:val="000000"/>
                <w:sz w:val="22"/>
                <w:lang w:eastAsia="lt-LT"/>
              </w:rPr>
            </w:pPr>
            <w:r w:rsidRPr="0019727D">
              <w:rPr>
                <w:rFonts w:ascii="Calibri" w:hAnsi="Calibri" w:cs="Calibri"/>
                <w:i/>
                <w:color w:val="000000"/>
                <w:sz w:val="22"/>
                <w:lang w:eastAsia="lt-LT"/>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9997B4A" w14:textId="77777777" w:rsidR="00693DF9" w:rsidRPr="0019727D" w:rsidRDefault="00693DF9" w:rsidP="00ED6E49">
            <w:pPr>
              <w:spacing w:after="0" w:line="240" w:lineRule="auto"/>
              <w:jc w:val="center"/>
              <w:rPr>
                <w:rFonts w:ascii="Calibri" w:hAnsi="Calibri" w:cs="Calibri"/>
                <w:i/>
                <w:color w:val="000000"/>
                <w:sz w:val="22"/>
                <w:lang w:eastAsia="lt-LT"/>
              </w:rPr>
            </w:pPr>
            <w:r w:rsidRPr="0019727D">
              <w:rPr>
                <w:rFonts w:ascii="Calibri" w:hAnsi="Calibri" w:cs="Calibri"/>
                <w:i/>
                <w:color w:val="000000"/>
                <w:sz w:val="22"/>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1B9D54" w14:textId="77777777" w:rsidR="00693DF9" w:rsidRPr="0019727D" w:rsidRDefault="00693DF9" w:rsidP="00ED6E49">
            <w:pPr>
              <w:spacing w:after="0" w:line="240" w:lineRule="auto"/>
              <w:jc w:val="center"/>
              <w:rPr>
                <w:rFonts w:ascii="Calibri" w:hAnsi="Calibri" w:cs="Calibri"/>
                <w:i/>
                <w:color w:val="000000"/>
                <w:sz w:val="22"/>
                <w:lang w:eastAsia="lt-LT"/>
              </w:rPr>
            </w:pPr>
            <w:r w:rsidRPr="0019727D">
              <w:rPr>
                <w:rFonts w:ascii="Calibri" w:hAnsi="Calibri" w:cs="Calibri"/>
                <w:i/>
                <w:color w:val="000000"/>
                <w:sz w:val="22"/>
                <w:lang w:eastAsia="lt-LT"/>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E6F5205" w14:textId="77777777" w:rsidR="00693DF9" w:rsidRPr="0019727D" w:rsidRDefault="00693DF9" w:rsidP="00ED6E49">
            <w:pPr>
              <w:spacing w:after="0" w:line="240" w:lineRule="auto"/>
              <w:jc w:val="center"/>
              <w:rPr>
                <w:rFonts w:ascii="Calibri" w:hAnsi="Calibri" w:cs="Calibri"/>
                <w:i/>
                <w:color w:val="000000"/>
                <w:sz w:val="22"/>
                <w:lang w:eastAsia="lt-LT"/>
              </w:rPr>
            </w:pPr>
            <w:r w:rsidRPr="0019727D">
              <w:rPr>
                <w:rFonts w:ascii="Calibri" w:hAnsi="Calibri" w:cs="Calibri"/>
                <w:i/>
                <w:color w:val="000000"/>
                <w:sz w:val="22"/>
                <w:lang w:eastAsia="lt-LT"/>
              </w:rPr>
              <w:t>6</w:t>
            </w:r>
          </w:p>
        </w:tc>
      </w:tr>
      <w:bookmarkEnd w:id="2"/>
      <w:tr w:rsidR="00693DF9" w:rsidRPr="0019727D" w14:paraId="2DD21F19" w14:textId="77777777" w:rsidTr="00894224">
        <w:trPr>
          <w:trHeight w:val="300"/>
          <w:jc w:val="center"/>
        </w:trPr>
        <w:tc>
          <w:tcPr>
            <w:tcW w:w="9351"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70EA1C" w14:textId="59086EAC" w:rsidR="00693DF9" w:rsidRPr="0019727D" w:rsidRDefault="00CA1036" w:rsidP="00ED6E49">
            <w:pPr>
              <w:spacing w:before="120" w:after="120" w:line="240" w:lineRule="auto"/>
              <w:ind w:firstLine="23"/>
              <w:rPr>
                <w:rFonts w:ascii="Calibri" w:hAnsi="Calibri" w:cs="Calibri"/>
                <w:color w:val="000000"/>
                <w:sz w:val="22"/>
              </w:rPr>
            </w:pPr>
            <w:r w:rsidRPr="0019727D">
              <w:rPr>
                <w:rFonts w:ascii="Calibri" w:hAnsi="Calibri" w:cs="Calibri"/>
                <w:color w:val="000000"/>
                <w:sz w:val="22"/>
              </w:rPr>
              <w:t>1</w:t>
            </w:r>
            <w:r w:rsidRPr="0019727D">
              <w:rPr>
                <w:rFonts w:ascii="Calibri" w:hAnsi="Calibri" w:cs="Calibri"/>
                <w:color w:val="000000"/>
                <w:sz w:val="22"/>
                <w:lang w:eastAsia="lt-LT"/>
              </w:rPr>
              <w:t xml:space="preserve">. </w:t>
            </w:r>
            <w:r w:rsidR="00693DF9" w:rsidRPr="0019727D">
              <w:rPr>
                <w:rFonts w:ascii="Calibri" w:hAnsi="Calibri" w:cs="Calibri"/>
                <w:color w:val="000000"/>
                <w:sz w:val="22"/>
                <w:lang w:eastAsia="lt-LT"/>
              </w:rPr>
              <w:t xml:space="preserve">Informacinių straipsnių </w:t>
            </w:r>
            <w:r w:rsidR="00884A26" w:rsidRPr="0019727D">
              <w:rPr>
                <w:rFonts w:ascii="Calibri" w:hAnsi="Calibri" w:cs="Calibri"/>
                <w:color w:val="000000"/>
                <w:sz w:val="22"/>
                <w:lang w:eastAsia="lt-LT"/>
              </w:rPr>
              <w:t>skelbimas</w:t>
            </w:r>
            <w:r w:rsidR="00693DF9" w:rsidRPr="0019727D">
              <w:rPr>
                <w:rFonts w:ascii="Calibri" w:hAnsi="Calibri" w:cs="Calibri"/>
                <w:color w:val="000000"/>
                <w:sz w:val="22"/>
                <w:lang w:eastAsia="lt-LT"/>
              </w:rPr>
              <w:t xml:space="preserve"> naujienų portaluose:</w:t>
            </w:r>
          </w:p>
        </w:tc>
      </w:tr>
      <w:tr w:rsidR="00FC1C65" w:rsidRPr="0019727D" w14:paraId="4B97FA5C" w14:textId="77777777" w:rsidTr="00894224">
        <w:trPr>
          <w:trHeight w:val="300"/>
          <w:jc w:val="center"/>
        </w:trPr>
        <w:tc>
          <w:tcPr>
            <w:tcW w:w="645" w:type="dxa"/>
            <w:tcBorders>
              <w:top w:val="single" w:sz="4" w:space="0" w:color="auto"/>
              <w:left w:val="single" w:sz="4" w:space="0" w:color="auto"/>
              <w:bottom w:val="single" w:sz="4" w:space="0" w:color="auto"/>
              <w:right w:val="single" w:sz="4" w:space="0" w:color="auto"/>
            </w:tcBorders>
            <w:noWrap/>
            <w:vAlign w:val="center"/>
            <w:hideMark/>
          </w:tcPr>
          <w:p w14:paraId="70FFBD46" w14:textId="77777777" w:rsidR="00693DF9" w:rsidRPr="0019727D" w:rsidRDefault="00693DF9"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1.1.</w:t>
            </w:r>
          </w:p>
        </w:tc>
        <w:tc>
          <w:tcPr>
            <w:tcW w:w="2044" w:type="dxa"/>
            <w:tcBorders>
              <w:top w:val="single" w:sz="4" w:space="0" w:color="auto"/>
              <w:left w:val="single" w:sz="4" w:space="0" w:color="auto"/>
              <w:bottom w:val="single" w:sz="4" w:space="0" w:color="auto"/>
              <w:right w:val="single" w:sz="4" w:space="0" w:color="auto"/>
            </w:tcBorders>
            <w:vAlign w:val="center"/>
            <w:hideMark/>
          </w:tcPr>
          <w:p w14:paraId="1E0D134E" w14:textId="77777777" w:rsidR="00693DF9" w:rsidRPr="0019727D" w:rsidRDefault="00693DF9" w:rsidP="00ED6E49">
            <w:pPr>
              <w:spacing w:after="0" w:line="240" w:lineRule="auto"/>
              <w:ind w:right="283"/>
              <w:rPr>
                <w:rFonts w:ascii="Calibri" w:hAnsi="Calibri" w:cs="Calibri"/>
                <w:b/>
                <w:sz w:val="22"/>
              </w:rPr>
            </w:pPr>
            <w:r w:rsidRPr="0019727D">
              <w:rPr>
                <w:rFonts w:ascii="Calibri" w:hAnsi="Calibri" w:cs="Calibri"/>
                <w:b/>
                <w:sz w:val="22"/>
              </w:rPr>
              <w:t>DELFI</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6AA47F6" w14:textId="77777777" w:rsidR="00693DF9" w:rsidRPr="0019727D" w:rsidRDefault="00693DF9" w:rsidP="00ED6E49">
            <w:pPr>
              <w:spacing w:after="0" w:line="240" w:lineRule="auto"/>
              <w:jc w:val="center"/>
              <w:rPr>
                <w:rFonts w:ascii="Calibri" w:hAnsi="Calibri" w:cs="Calibri"/>
                <w:color w:val="000000"/>
                <w:sz w:val="22"/>
                <w:lang w:eastAsia="lt-LT"/>
              </w:rPr>
            </w:pPr>
            <w:r w:rsidRPr="0019727D">
              <w:rPr>
                <w:rFonts w:ascii="Calibri" w:hAnsi="Calibri" w:cs="Calibri"/>
                <w:color w:val="000000"/>
                <w:sz w:val="22"/>
                <w:lang w:eastAsia="lt-LT"/>
              </w:rPr>
              <w:t>straipsnis</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D97A425" w14:textId="0FD4F49C" w:rsidR="00693DF9" w:rsidRPr="0019727D" w:rsidRDefault="007E4DE6" w:rsidP="00ED6E49">
            <w:pPr>
              <w:spacing w:after="0" w:line="240" w:lineRule="auto"/>
              <w:jc w:val="center"/>
              <w:rPr>
                <w:rFonts w:ascii="Calibri" w:hAnsi="Calibri" w:cs="Calibri"/>
                <w:color w:val="000000"/>
                <w:sz w:val="22"/>
                <w:lang w:eastAsia="lt-LT"/>
              </w:rPr>
            </w:pPr>
            <w:r w:rsidRPr="0019727D">
              <w:rPr>
                <w:rFonts w:ascii="Calibri" w:hAnsi="Calibri" w:cs="Calibri"/>
                <w:color w:val="000000"/>
                <w:sz w:val="22"/>
                <w:lang w:eastAsia="lt-LT"/>
              </w:rPr>
              <w:t>20</w:t>
            </w:r>
          </w:p>
        </w:tc>
        <w:tc>
          <w:tcPr>
            <w:tcW w:w="1701" w:type="dxa"/>
            <w:tcBorders>
              <w:top w:val="single" w:sz="4" w:space="0" w:color="auto"/>
              <w:left w:val="single" w:sz="4" w:space="0" w:color="auto"/>
              <w:bottom w:val="single" w:sz="4" w:space="0" w:color="auto"/>
              <w:right w:val="single" w:sz="4" w:space="0" w:color="auto"/>
            </w:tcBorders>
            <w:vAlign w:val="center"/>
          </w:tcPr>
          <w:p w14:paraId="3D812257" w14:textId="696D5819" w:rsidR="00693DF9" w:rsidRPr="0019727D" w:rsidRDefault="00693DF9" w:rsidP="00ED6E49">
            <w:pPr>
              <w:spacing w:after="0" w:line="240" w:lineRule="auto"/>
              <w:jc w:val="center"/>
              <w:rPr>
                <w:rFonts w:ascii="Calibri" w:hAnsi="Calibri" w:cs="Calibri"/>
                <w:color w:val="000000"/>
                <w:sz w:val="22"/>
                <w:lang w:eastAsia="lt-LT"/>
              </w:rPr>
            </w:pP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1E0F4A09" w14:textId="564C3ADA" w:rsidR="00693DF9" w:rsidRPr="0019727D" w:rsidRDefault="00693DF9" w:rsidP="00ED6E49">
            <w:pPr>
              <w:spacing w:after="0" w:line="240" w:lineRule="auto"/>
              <w:jc w:val="center"/>
              <w:rPr>
                <w:rFonts w:ascii="Calibri" w:hAnsi="Calibri" w:cs="Calibri"/>
                <w:color w:val="000000"/>
                <w:sz w:val="22"/>
                <w:lang w:eastAsia="lt-LT"/>
              </w:rPr>
            </w:pPr>
          </w:p>
        </w:tc>
      </w:tr>
      <w:tr w:rsidR="00FC1C65" w:rsidRPr="0019727D" w14:paraId="5C5DB75B" w14:textId="77777777" w:rsidTr="00894224">
        <w:trPr>
          <w:trHeight w:val="300"/>
          <w:jc w:val="center"/>
        </w:trPr>
        <w:tc>
          <w:tcPr>
            <w:tcW w:w="645" w:type="dxa"/>
            <w:tcBorders>
              <w:top w:val="single" w:sz="4" w:space="0" w:color="auto"/>
              <w:left w:val="single" w:sz="4" w:space="0" w:color="auto"/>
              <w:bottom w:val="single" w:sz="4" w:space="0" w:color="auto"/>
              <w:right w:val="single" w:sz="4" w:space="0" w:color="auto"/>
            </w:tcBorders>
            <w:noWrap/>
            <w:vAlign w:val="center"/>
            <w:hideMark/>
          </w:tcPr>
          <w:p w14:paraId="206C7304" w14:textId="77777777" w:rsidR="00693DF9" w:rsidRPr="0019727D" w:rsidRDefault="00693DF9" w:rsidP="00ED6E49">
            <w:pPr>
              <w:spacing w:after="0" w:line="240" w:lineRule="auto"/>
              <w:rPr>
                <w:rFonts w:ascii="Calibri" w:hAnsi="Calibri" w:cs="Calibri"/>
                <w:color w:val="000000"/>
                <w:sz w:val="22"/>
                <w:lang w:val="en-GB" w:eastAsia="lt-LT"/>
              </w:rPr>
            </w:pPr>
            <w:r w:rsidRPr="0019727D">
              <w:rPr>
                <w:rFonts w:ascii="Calibri" w:hAnsi="Calibri" w:cs="Calibri"/>
                <w:color w:val="000000"/>
                <w:sz w:val="22"/>
                <w:lang w:val="en-GB" w:eastAsia="lt-LT"/>
              </w:rPr>
              <w:t>1.2.</w:t>
            </w:r>
          </w:p>
        </w:tc>
        <w:tc>
          <w:tcPr>
            <w:tcW w:w="2044" w:type="dxa"/>
            <w:tcBorders>
              <w:top w:val="single" w:sz="4" w:space="0" w:color="auto"/>
              <w:left w:val="single" w:sz="4" w:space="0" w:color="auto"/>
              <w:bottom w:val="single" w:sz="4" w:space="0" w:color="auto"/>
              <w:right w:val="single" w:sz="4" w:space="0" w:color="auto"/>
            </w:tcBorders>
            <w:vAlign w:val="center"/>
            <w:hideMark/>
          </w:tcPr>
          <w:p w14:paraId="7B8520E3" w14:textId="5D52D6F1" w:rsidR="00693DF9" w:rsidRPr="0019727D" w:rsidRDefault="00394905" w:rsidP="00ED6E49">
            <w:pPr>
              <w:spacing w:after="0" w:line="240" w:lineRule="auto"/>
              <w:ind w:right="283"/>
              <w:rPr>
                <w:rFonts w:ascii="Calibri" w:hAnsi="Calibri" w:cs="Calibri"/>
                <w:i/>
                <w:sz w:val="22"/>
              </w:rPr>
            </w:pPr>
            <w:r w:rsidRPr="0019727D">
              <w:rPr>
                <w:rFonts w:ascii="Calibri" w:hAnsi="Calibri" w:cs="Calibri"/>
                <w:b/>
                <w:sz w:val="22"/>
              </w:rPr>
              <w:t>15min</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D4BACC3" w14:textId="77777777" w:rsidR="00693DF9" w:rsidRPr="0019727D" w:rsidRDefault="00693DF9" w:rsidP="00ED6E49">
            <w:pPr>
              <w:spacing w:after="0" w:line="240" w:lineRule="auto"/>
              <w:jc w:val="center"/>
              <w:rPr>
                <w:rFonts w:ascii="Calibri" w:hAnsi="Calibri" w:cs="Calibri"/>
                <w:color w:val="000000"/>
                <w:sz w:val="22"/>
                <w:lang w:eastAsia="lt-LT"/>
              </w:rPr>
            </w:pPr>
            <w:r w:rsidRPr="0019727D">
              <w:rPr>
                <w:rFonts w:ascii="Calibri" w:hAnsi="Calibri" w:cs="Calibri"/>
                <w:color w:val="000000"/>
                <w:sz w:val="22"/>
                <w:lang w:eastAsia="lt-LT"/>
              </w:rPr>
              <w:t>straipsnis</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B2F77E7" w14:textId="410EF128" w:rsidR="00693DF9" w:rsidRPr="0019727D" w:rsidRDefault="007E4DE6" w:rsidP="00ED6E49">
            <w:pPr>
              <w:spacing w:after="0" w:line="240" w:lineRule="auto"/>
              <w:jc w:val="center"/>
              <w:rPr>
                <w:rFonts w:ascii="Calibri" w:hAnsi="Calibri" w:cs="Calibri"/>
                <w:color w:val="000000"/>
                <w:sz w:val="22"/>
                <w:lang w:eastAsia="lt-LT"/>
              </w:rPr>
            </w:pPr>
            <w:r w:rsidRPr="0019727D">
              <w:rPr>
                <w:rFonts w:ascii="Calibri" w:hAnsi="Calibri" w:cs="Calibri"/>
                <w:color w:val="000000"/>
                <w:sz w:val="22"/>
                <w:lang w:eastAsia="lt-LT"/>
              </w:rPr>
              <w:t>20</w:t>
            </w:r>
          </w:p>
        </w:tc>
        <w:tc>
          <w:tcPr>
            <w:tcW w:w="1701" w:type="dxa"/>
            <w:tcBorders>
              <w:top w:val="single" w:sz="4" w:space="0" w:color="auto"/>
              <w:left w:val="single" w:sz="4" w:space="0" w:color="auto"/>
              <w:bottom w:val="single" w:sz="4" w:space="0" w:color="auto"/>
              <w:right w:val="single" w:sz="4" w:space="0" w:color="auto"/>
            </w:tcBorders>
            <w:vAlign w:val="center"/>
          </w:tcPr>
          <w:p w14:paraId="0717A234" w14:textId="22D9B124" w:rsidR="00693DF9" w:rsidRPr="0019727D" w:rsidRDefault="00693DF9" w:rsidP="00ED6E49">
            <w:pPr>
              <w:spacing w:after="0" w:line="240" w:lineRule="auto"/>
              <w:jc w:val="center"/>
              <w:rPr>
                <w:rFonts w:ascii="Calibri" w:hAnsi="Calibri" w:cs="Calibri"/>
                <w:color w:val="000000"/>
                <w:sz w:val="22"/>
                <w:lang w:eastAsia="lt-LT"/>
              </w:rPr>
            </w:pP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30B64ABB" w14:textId="457A8E31" w:rsidR="00693DF9" w:rsidRPr="0019727D" w:rsidRDefault="00693DF9" w:rsidP="00ED6E49">
            <w:pPr>
              <w:spacing w:after="0" w:line="240" w:lineRule="auto"/>
              <w:jc w:val="center"/>
              <w:rPr>
                <w:rFonts w:ascii="Calibri" w:hAnsi="Calibri" w:cs="Calibri"/>
                <w:color w:val="000000"/>
                <w:sz w:val="22"/>
                <w:lang w:eastAsia="lt-LT"/>
              </w:rPr>
            </w:pPr>
          </w:p>
        </w:tc>
      </w:tr>
      <w:tr w:rsidR="00FC1C65" w:rsidRPr="0019727D" w14:paraId="4F7BD999" w14:textId="77777777" w:rsidTr="00894224">
        <w:trPr>
          <w:trHeight w:val="300"/>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3DE5EC20" w14:textId="364B1132" w:rsidR="00693DF9" w:rsidRPr="0019727D" w:rsidRDefault="00693DF9"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1.</w:t>
            </w:r>
            <w:r w:rsidR="00BD201B" w:rsidRPr="0019727D">
              <w:rPr>
                <w:rFonts w:ascii="Calibri" w:hAnsi="Calibri" w:cs="Calibri"/>
                <w:color w:val="000000"/>
                <w:sz w:val="22"/>
                <w:lang w:eastAsia="lt-LT"/>
              </w:rPr>
              <w:t>3</w:t>
            </w:r>
            <w:r w:rsidRPr="0019727D">
              <w:rPr>
                <w:rFonts w:ascii="Calibri" w:hAnsi="Calibri" w:cs="Calibri"/>
                <w:color w:val="000000"/>
                <w:sz w:val="22"/>
                <w:lang w:eastAsia="lt-LT"/>
              </w:rPr>
              <w:t>.</w:t>
            </w:r>
          </w:p>
        </w:tc>
        <w:tc>
          <w:tcPr>
            <w:tcW w:w="2044" w:type="dxa"/>
            <w:tcBorders>
              <w:top w:val="single" w:sz="4" w:space="0" w:color="auto"/>
              <w:left w:val="single" w:sz="4" w:space="0" w:color="auto"/>
              <w:bottom w:val="single" w:sz="4" w:space="0" w:color="auto"/>
              <w:right w:val="single" w:sz="4" w:space="0" w:color="auto"/>
            </w:tcBorders>
            <w:vAlign w:val="center"/>
          </w:tcPr>
          <w:p w14:paraId="38A05C25" w14:textId="0A2A2151" w:rsidR="00693DF9" w:rsidRPr="0019727D" w:rsidRDefault="00394905" w:rsidP="00ED6E49">
            <w:pPr>
              <w:spacing w:after="0" w:line="240" w:lineRule="auto"/>
              <w:ind w:right="283"/>
              <w:rPr>
                <w:rFonts w:ascii="Calibri" w:hAnsi="Calibri" w:cs="Calibri"/>
                <w:b/>
                <w:sz w:val="22"/>
              </w:rPr>
            </w:pPr>
            <w:r w:rsidRPr="0019727D">
              <w:rPr>
                <w:rFonts w:ascii="Calibri" w:hAnsi="Calibri" w:cs="Calibri"/>
                <w:b/>
                <w:sz w:val="22"/>
              </w:rPr>
              <w:t>TV3</w:t>
            </w:r>
          </w:p>
        </w:tc>
        <w:tc>
          <w:tcPr>
            <w:tcW w:w="1275" w:type="dxa"/>
            <w:tcBorders>
              <w:top w:val="single" w:sz="4" w:space="0" w:color="auto"/>
              <w:left w:val="single" w:sz="4" w:space="0" w:color="auto"/>
              <w:bottom w:val="single" w:sz="4" w:space="0" w:color="auto"/>
              <w:right w:val="single" w:sz="4" w:space="0" w:color="auto"/>
            </w:tcBorders>
            <w:noWrap/>
            <w:vAlign w:val="center"/>
          </w:tcPr>
          <w:p w14:paraId="7AFBCD15" w14:textId="77777777" w:rsidR="00693DF9" w:rsidRPr="0019727D" w:rsidRDefault="00693DF9" w:rsidP="00ED6E49">
            <w:pPr>
              <w:spacing w:after="0" w:line="240" w:lineRule="auto"/>
              <w:jc w:val="center"/>
              <w:rPr>
                <w:rFonts w:ascii="Calibri" w:hAnsi="Calibri" w:cs="Calibri"/>
                <w:color w:val="000000"/>
                <w:sz w:val="22"/>
                <w:lang w:eastAsia="lt-LT"/>
              </w:rPr>
            </w:pPr>
            <w:r w:rsidRPr="0019727D">
              <w:rPr>
                <w:rFonts w:ascii="Calibri" w:hAnsi="Calibri" w:cs="Calibri"/>
                <w:color w:val="000000"/>
                <w:sz w:val="22"/>
                <w:lang w:eastAsia="lt-LT"/>
              </w:rPr>
              <w:t>straipsnis</w:t>
            </w:r>
          </w:p>
        </w:tc>
        <w:tc>
          <w:tcPr>
            <w:tcW w:w="1701" w:type="dxa"/>
            <w:tcBorders>
              <w:top w:val="single" w:sz="4" w:space="0" w:color="auto"/>
              <w:left w:val="single" w:sz="4" w:space="0" w:color="auto"/>
              <w:bottom w:val="single" w:sz="4" w:space="0" w:color="auto"/>
              <w:right w:val="single" w:sz="4" w:space="0" w:color="auto"/>
            </w:tcBorders>
            <w:noWrap/>
            <w:vAlign w:val="center"/>
          </w:tcPr>
          <w:p w14:paraId="28F79012" w14:textId="2AA58536" w:rsidR="00693DF9" w:rsidRPr="0019727D" w:rsidRDefault="007E4DE6" w:rsidP="00ED6E49">
            <w:pPr>
              <w:spacing w:after="0" w:line="240" w:lineRule="auto"/>
              <w:jc w:val="center"/>
              <w:rPr>
                <w:rFonts w:ascii="Calibri" w:hAnsi="Calibri" w:cs="Calibri"/>
                <w:color w:val="000000"/>
                <w:sz w:val="22"/>
                <w:lang w:val="en-GB" w:eastAsia="lt-LT"/>
              </w:rPr>
            </w:pPr>
            <w:r w:rsidRPr="0019727D">
              <w:rPr>
                <w:rFonts w:ascii="Calibri" w:hAnsi="Calibri" w:cs="Calibri"/>
                <w:color w:val="000000"/>
                <w:sz w:val="22"/>
                <w:lang w:eastAsia="lt-LT"/>
              </w:rPr>
              <w:t>20</w:t>
            </w:r>
          </w:p>
        </w:tc>
        <w:tc>
          <w:tcPr>
            <w:tcW w:w="1701" w:type="dxa"/>
            <w:tcBorders>
              <w:top w:val="single" w:sz="4" w:space="0" w:color="auto"/>
              <w:left w:val="single" w:sz="4" w:space="0" w:color="auto"/>
              <w:bottom w:val="single" w:sz="4" w:space="0" w:color="auto"/>
              <w:right w:val="single" w:sz="4" w:space="0" w:color="auto"/>
            </w:tcBorders>
            <w:vAlign w:val="center"/>
          </w:tcPr>
          <w:p w14:paraId="3C5EDCAE" w14:textId="48FF6F28" w:rsidR="00693DF9" w:rsidRPr="0019727D" w:rsidRDefault="00693DF9" w:rsidP="00ED6E49">
            <w:pPr>
              <w:spacing w:after="0" w:line="240" w:lineRule="auto"/>
              <w:jc w:val="center"/>
              <w:rPr>
                <w:rFonts w:ascii="Calibri" w:hAnsi="Calibri" w:cs="Calibri"/>
                <w:color w:val="000000"/>
                <w:sz w:val="22"/>
                <w:lang w:eastAsia="lt-LT"/>
              </w:rPr>
            </w:pPr>
          </w:p>
        </w:tc>
        <w:tc>
          <w:tcPr>
            <w:tcW w:w="1985" w:type="dxa"/>
            <w:tcBorders>
              <w:top w:val="single" w:sz="4" w:space="0" w:color="auto"/>
              <w:left w:val="single" w:sz="4" w:space="0" w:color="auto"/>
              <w:bottom w:val="single" w:sz="4" w:space="0" w:color="auto"/>
              <w:right w:val="single" w:sz="4" w:space="0" w:color="auto"/>
            </w:tcBorders>
            <w:noWrap/>
            <w:vAlign w:val="center"/>
          </w:tcPr>
          <w:p w14:paraId="1E44C665" w14:textId="77777777" w:rsidR="00693DF9" w:rsidRPr="0019727D" w:rsidRDefault="00693DF9" w:rsidP="00ED6E49">
            <w:pPr>
              <w:spacing w:after="0" w:line="240" w:lineRule="auto"/>
              <w:jc w:val="center"/>
              <w:rPr>
                <w:rFonts w:ascii="Calibri" w:hAnsi="Calibri" w:cs="Calibri"/>
                <w:color w:val="000000"/>
                <w:sz w:val="22"/>
                <w:lang w:eastAsia="lt-LT"/>
              </w:rPr>
            </w:pPr>
          </w:p>
        </w:tc>
      </w:tr>
      <w:tr w:rsidR="001B5194" w:rsidRPr="0019727D" w14:paraId="46F1E8A3" w14:textId="77777777" w:rsidTr="00894224">
        <w:trPr>
          <w:trHeight w:val="300"/>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1F25E47B" w14:textId="3149312F" w:rsidR="001B5194" w:rsidRPr="0019727D" w:rsidRDefault="001B5194"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1.</w:t>
            </w:r>
            <w:r w:rsidR="00BD201B" w:rsidRPr="0019727D">
              <w:rPr>
                <w:rFonts w:ascii="Calibri" w:hAnsi="Calibri" w:cs="Calibri"/>
                <w:color w:val="000000"/>
                <w:sz w:val="22"/>
                <w:lang w:eastAsia="lt-LT"/>
              </w:rPr>
              <w:t>4</w:t>
            </w:r>
            <w:r w:rsidRPr="0019727D">
              <w:rPr>
                <w:rFonts w:ascii="Calibri" w:hAnsi="Calibri" w:cs="Calibri"/>
                <w:color w:val="000000"/>
                <w:sz w:val="22"/>
                <w:lang w:eastAsia="lt-LT"/>
              </w:rPr>
              <w:t>.</w:t>
            </w:r>
          </w:p>
        </w:tc>
        <w:tc>
          <w:tcPr>
            <w:tcW w:w="2044" w:type="dxa"/>
            <w:tcBorders>
              <w:top w:val="single" w:sz="4" w:space="0" w:color="auto"/>
              <w:left w:val="single" w:sz="4" w:space="0" w:color="auto"/>
              <w:bottom w:val="single" w:sz="4" w:space="0" w:color="auto"/>
              <w:right w:val="single" w:sz="4" w:space="0" w:color="auto"/>
            </w:tcBorders>
            <w:vAlign w:val="center"/>
          </w:tcPr>
          <w:p w14:paraId="0BBB09A5" w14:textId="50D0F909" w:rsidR="001B5194" w:rsidRPr="0019727D" w:rsidRDefault="001B5194" w:rsidP="00ED6E49">
            <w:pPr>
              <w:spacing w:after="0" w:line="240" w:lineRule="auto"/>
              <w:ind w:right="283"/>
              <w:rPr>
                <w:rFonts w:ascii="Calibri" w:hAnsi="Calibri" w:cs="Calibri"/>
                <w:b/>
                <w:sz w:val="22"/>
              </w:rPr>
            </w:pPr>
            <w:r w:rsidRPr="0019727D">
              <w:rPr>
                <w:rFonts w:ascii="Calibri" w:hAnsi="Calibri" w:cs="Calibri"/>
                <w:b/>
                <w:sz w:val="22"/>
              </w:rPr>
              <w:t>Lrytas</w:t>
            </w:r>
          </w:p>
        </w:tc>
        <w:tc>
          <w:tcPr>
            <w:tcW w:w="1275" w:type="dxa"/>
            <w:tcBorders>
              <w:top w:val="single" w:sz="4" w:space="0" w:color="auto"/>
              <w:left w:val="single" w:sz="4" w:space="0" w:color="auto"/>
              <w:bottom w:val="single" w:sz="4" w:space="0" w:color="auto"/>
              <w:right w:val="single" w:sz="4" w:space="0" w:color="auto"/>
            </w:tcBorders>
            <w:noWrap/>
            <w:vAlign w:val="center"/>
          </w:tcPr>
          <w:p w14:paraId="216DB2F2" w14:textId="477D71EC" w:rsidR="001B5194" w:rsidRPr="0019727D" w:rsidRDefault="001B5194" w:rsidP="00ED6E49">
            <w:pPr>
              <w:spacing w:after="0" w:line="240" w:lineRule="auto"/>
              <w:jc w:val="center"/>
              <w:rPr>
                <w:rFonts w:ascii="Calibri" w:hAnsi="Calibri" w:cs="Calibri"/>
                <w:color w:val="000000"/>
                <w:sz w:val="22"/>
                <w:lang w:eastAsia="lt-LT"/>
              </w:rPr>
            </w:pPr>
            <w:r w:rsidRPr="0019727D">
              <w:rPr>
                <w:rFonts w:ascii="Calibri" w:hAnsi="Calibri" w:cs="Calibri"/>
                <w:color w:val="000000"/>
                <w:sz w:val="22"/>
                <w:lang w:eastAsia="lt-LT"/>
              </w:rPr>
              <w:t>straipsnis</w:t>
            </w:r>
          </w:p>
        </w:tc>
        <w:tc>
          <w:tcPr>
            <w:tcW w:w="1701" w:type="dxa"/>
            <w:tcBorders>
              <w:top w:val="single" w:sz="4" w:space="0" w:color="auto"/>
              <w:left w:val="single" w:sz="4" w:space="0" w:color="auto"/>
              <w:bottom w:val="single" w:sz="4" w:space="0" w:color="auto"/>
              <w:right w:val="single" w:sz="4" w:space="0" w:color="auto"/>
            </w:tcBorders>
            <w:noWrap/>
            <w:vAlign w:val="center"/>
          </w:tcPr>
          <w:p w14:paraId="0876A3A4" w14:textId="284A3682" w:rsidR="001B5194" w:rsidRPr="0019727D" w:rsidRDefault="007E4DE6" w:rsidP="00ED6E49">
            <w:pPr>
              <w:spacing w:after="0" w:line="240" w:lineRule="auto"/>
              <w:jc w:val="center"/>
              <w:rPr>
                <w:rFonts w:ascii="Calibri" w:hAnsi="Calibri" w:cs="Calibri"/>
                <w:color w:val="000000"/>
                <w:sz w:val="22"/>
                <w:lang w:eastAsia="lt-LT"/>
              </w:rPr>
            </w:pPr>
            <w:r w:rsidRPr="0019727D">
              <w:rPr>
                <w:rFonts w:ascii="Calibri" w:hAnsi="Calibri" w:cs="Calibri"/>
                <w:color w:val="000000"/>
                <w:sz w:val="22"/>
                <w:lang w:eastAsia="lt-LT"/>
              </w:rPr>
              <w:t>20</w:t>
            </w:r>
          </w:p>
        </w:tc>
        <w:tc>
          <w:tcPr>
            <w:tcW w:w="1701" w:type="dxa"/>
            <w:tcBorders>
              <w:top w:val="single" w:sz="4" w:space="0" w:color="auto"/>
              <w:left w:val="single" w:sz="4" w:space="0" w:color="auto"/>
              <w:bottom w:val="single" w:sz="4" w:space="0" w:color="auto"/>
              <w:right w:val="single" w:sz="4" w:space="0" w:color="auto"/>
            </w:tcBorders>
            <w:vAlign w:val="center"/>
          </w:tcPr>
          <w:p w14:paraId="4A70871F" w14:textId="77777777" w:rsidR="001B5194" w:rsidRPr="0019727D" w:rsidRDefault="001B5194" w:rsidP="00ED6E49">
            <w:pPr>
              <w:spacing w:after="0" w:line="240" w:lineRule="auto"/>
              <w:jc w:val="center"/>
              <w:rPr>
                <w:rFonts w:ascii="Calibri" w:hAnsi="Calibri" w:cs="Calibri"/>
                <w:color w:val="000000"/>
                <w:sz w:val="22"/>
                <w:lang w:eastAsia="lt-LT"/>
              </w:rPr>
            </w:pPr>
          </w:p>
        </w:tc>
        <w:tc>
          <w:tcPr>
            <w:tcW w:w="1985" w:type="dxa"/>
            <w:tcBorders>
              <w:top w:val="single" w:sz="4" w:space="0" w:color="auto"/>
              <w:left w:val="single" w:sz="4" w:space="0" w:color="auto"/>
              <w:bottom w:val="single" w:sz="4" w:space="0" w:color="auto"/>
              <w:right w:val="single" w:sz="4" w:space="0" w:color="auto"/>
            </w:tcBorders>
            <w:noWrap/>
            <w:vAlign w:val="center"/>
          </w:tcPr>
          <w:p w14:paraId="59FC811C" w14:textId="77777777" w:rsidR="001B5194" w:rsidRPr="0019727D" w:rsidRDefault="001B5194" w:rsidP="00ED6E49">
            <w:pPr>
              <w:spacing w:after="0" w:line="240" w:lineRule="auto"/>
              <w:jc w:val="center"/>
              <w:rPr>
                <w:rFonts w:ascii="Calibri" w:hAnsi="Calibri" w:cs="Calibri"/>
                <w:color w:val="000000"/>
                <w:sz w:val="22"/>
                <w:lang w:eastAsia="lt-LT"/>
              </w:rPr>
            </w:pPr>
          </w:p>
        </w:tc>
      </w:tr>
      <w:tr w:rsidR="00693DF9" w:rsidRPr="0019727D" w14:paraId="314EED02" w14:textId="77777777" w:rsidTr="00894224">
        <w:trPr>
          <w:trHeight w:val="300"/>
          <w:jc w:val="center"/>
        </w:trPr>
        <w:tc>
          <w:tcPr>
            <w:tcW w:w="9351"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6D75D9" w14:textId="5194B86D" w:rsidR="00693DF9" w:rsidRPr="0019727D" w:rsidRDefault="00693DF9" w:rsidP="00ED6E49">
            <w:pPr>
              <w:spacing w:before="120" w:after="120" w:line="240" w:lineRule="auto"/>
              <w:rPr>
                <w:rFonts w:ascii="Calibri" w:hAnsi="Calibri" w:cs="Calibri"/>
                <w:color w:val="000000"/>
                <w:sz w:val="22"/>
                <w:lang w:eastAsia="lt-LT"/>
              </w:rPr>
            </w:pPr>
            <w:r w:rsidRPr="0019727D">
              <w:rPr>
                <w:rFonts w:ascii="Calibri" w:hAnsi="Calibri" w:cs="Calibri"/>
                <w:color w:val="000000"/>
                <w:sz w:val="22"/>
                <w:lang w:eastAsia="lt-LT"/>
              </w:rPr>
              <w:t>2. R</w:t>
            </w:r>
            <w:r w:rsidRPr="0019727D">
              <w:rPr>
                <w:rFonts w:ascii="Calibri" w:hAnsi="Calibri" w:cs="Calibri"/>
                <w:sz w:val="22"/>
              </w:rPr>
              <w:t xml:space="preserve">eklaminių skydelių </w:t>
            </w:r>
            <w:r w:rsidR="00884A26" w:rsidRPr="0019727D">
              <w:rPr>
                <w:rFonts w:ascii="Calibri" w:hAnsi="Calibri" w:cs="Calibri"/>
                <w:sz w:val="22"/>
              </w:rPr>
              <w:t>skelbimas</w:t>
            </w:r>
            <w:r w:rsidRPr="0019727D">
              <w:rPr>
                <w:rFonts w:ascii="Calibri" w:hAnsi="Calibri" w:cs="Calibri"/>
                <w:sz w:val="22"/>
              </w:rPr>
              <w:t xml:space="preserve"> naujienų portaluose</w:t>
            </w:r>
          </w:p>
        </w:tc>
      </w:tr>
      <w:tr w:rsidR="00FC1C65" w:rsidRPr="0019727D" w14:paraId="4FD212EB" w14:textId="77777777" w:rsidTr="00894224">
        <w:trPr>
          <w:trHeight w:val="300"/>
          <w:jc w:val="center"/>
        </w:trPr>
        <w:tc>
          <w:tcPr>
            <w:tcW w:w="645" w:type="dxa"/>
            <w:tcBorders>
              <w:top w:val="single" w:sz="4" w:space="0" w:color="auto"/>
              <w:left w:val="single" w:sz="4" w:space="0" w:color="auto"/>
              <w:bottom w:val="single" w:sz="4" w:space="0" w:color="auto"/>
              <w:right w:val="single" w:sz="4" w:space="0" w:color="auto"/>
            </w:tcBorders>
            <w:noWrap/>
            <w:vAlign w:val="center"/>
            <w:hideMark/>
          </w:tcPr>
          <w:p w14:paraId="3BE74436" w14:textId="77777777" w:rsidR="00693DF9" w:rsidRPr="0019727D" w:rsidRDefault="00693DF9"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2.1.</w:t>
            </w:r>
          </w:p>
        </w:tc>
        <w:tc>
          <w:tcPr>
            <w:tcW w:w="2044" w:type="dxa"/>
            <w:tcBorders>
              <w:top w:val="single" w:sz="4" w:space="0" w:color="auto"/>
              <w:left w:val="single" w:sz="4" w:space="0" w:color="auto"/>
              <w:bottom w:val="single" w:sz="4" w:space="0" w:color="auto"/>
              <w:right w:val="single" w:sz="4" w:space="0" w:color="auto"/>
            </w:tcBorders>
            <w:vAlign w:val="center"/>
            <w:hideMark/>
          </w:tcPr>
          <w:p w14:paraId="0F9027F2" w14:textId="7A344461" w:rsidR="00693DF9" w:rsidRPr="0019727D" w:rsidRDefault="00693DF9" w:rsidP="00ED6E49">
            <w:pPr>
              <w:spacing w:after="0" w:line="240" w:lineRule="auto"/>
              <w:ind w:right="283"/>
              <w:rPr>
                <w:rFonts w:ascii="Calibri" w:hAnsi="Calibri" w:cs="Calibri"/>
                <w:color w:val="000000"/>
                <w:sz w:val="22"/>
                <w:lang w:eastAsia="lt-LT"/>
              </w:rPr>
            </w:pPr>
            <w:r w:rsidRPr="0019727D">
              <w:rPr>
                <w:rFonts w:ascii="Calibri" w:hAnsi="Calibri" w:cs="Calibri"/>
                <w:b/>
                <w:sz w:val="22"/>
              </w:rPr>
              <w:t>DELFI</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8592E01" w14:textId="77777777" w:rsidR="00693DF9" w:rsidRPr="0019727D" w:rsidRDefault="00693DF9" w:rsidP="00ED6E49">
            <w:pPr>
              <w:spacing w:after="0" w:line="240" w:lineRule="auto"/>
              <w:jc w:val="center"/>
              <w:rPr>
                <w:rFonts w:ascii="Calibri" w:hAnsi="Calibri" w:cs="Calibri"/>
                <w:color w:val="000000"/>
                <w:sz w:val="22"/>
                <w:lang w:eastAsia="lt-LT"/>
              </w:rPr>
            </w:pPr>
            <w:r w:rsidRPr="0019727D">
              <w:rPr>
                <w:rFonts w:ascii="Calibri" w:hAnsi="Calibri" w:cs="Calibri"/>
                <w:color w:val="000000"/>
                <w:sz w:val="22"/>
                <w:lang w:eastAsia="lt-LT"/>
              </w:rPr>
              <w:t>CPM</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046B3F5" w14:textId="1952B055" w:rsidR="00693DF9" w:rsidRPr="0019727D" w:rsidRDefault="00F83D0E" w:rsidP="00ED6E49">
            <w:pPr>
              <w:spacing w:after="0" w:line="240" w:lineRule="auto"/>
              <w:jc w:val="center"/>
              <w:rPr>
                <w:rFonts w:ascii="Calibri" w:hAnsi="Calibri" w:cs="Calibri"/>
                <w:color w:val="000000"/>
                <w:sz w:val="22"/>
                <w:lang w:val="en-GB" w:eastAsia="lt-LT"/>
              </w:rPr>
            </w:pPr>
            <w:r w:rsidRPr="0019727D">
              <w:rPr>
                <w:rFonts w:ascii="Calibri" w:hAnsi="Calibri" w:cs="Calibri"/>
                <w:color w:val="000000"/>
                <w:sz w:val="22"/>
                <w:lang w:val="en-GB" w:eastAsia="lt-LT"/>
              </w:rPr>
              <w:t>1</w:t>
            </w:r>
            <w:r w:rsidR="00B772BE" w:rsidRPr="0019727D">
              <w:rPr>
                <w:rFonts w:ascii="Calibri" w:hAnsi="Calibri" w:cs="Calibri"/>
                <w:color w:val="000000"/>
                <w:sz w:val="22"/>
                <w:lang w:val="en-GB" w:eastAsia="lt-LT"/>
              </w:rPr>
              <w:t>4000</w:t>
            </w:r>
          </w:p>
        </w:tc>
        <w:tc>
          <w:tcPr>
            <w:tcW w:w="1701" w:type="dxa"/>
            <w:tcBorders>
              <w:top w:val="single" w:sz="4" w:space="0" w:color="auto"/>
              <w:left w:val="single" w:sz="4" w:space="0" w:color="auto"/>
              <w:bottom w:val="single" w:sz="4" w:space="0" w:color="auto"/>
              <w:right w:val="single" w:sz="4" w:space="0" w:color="auto"/>
            </w:tcBorders>
            <w:vAlign w:val="center"/>
          </w:tcPr>
          <w:p w14:paraId="33727E71" w14:textId="77777777" w:rsidR="00693DF9" w:rsidRPr="0019727D" w:rsidRDefault="00693DF9" w:rsidP="00ED6E49">
            <w:pPr>
              <w:spacing w:after="0" w:line="240" w:lineRule="auto"/>
              <w:jc w:val="center"/>
              <w:rPr>
                <w:rFonts w:ascii="Calibri" w:hAnsi="Calibri" w:cs="Calibri"/>
                <w:color w:val="000000"/>
                <w:sz w:val="22"/>
                <w:lang w:eastAsia="lt-LT"/>
              </w:rPr>
            </w:pP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4A6996FC" w14:textId="6CD8F8D7" w:rsidR="00693DF9" w:rsidRPr="0019727D" w:rsidRDefault="00693DF9" w:rsidP="00ED6E49">
            <w:pPr>
              <w:spacing w:after="0" w:line="240" w:lineRule="auto"/>
              <w:jc w:val="center"/>
              <w:rPr>
                <w:rFonts w:ascii="Calibri" w:hAnsi="Calibri" w:cs="Calibri"/>
                <w:color w:val="000000"/>
                <w:sz w:val="22"/>
                <w:lang w:eastAsia="lt-LT"/>
              </w:rPr>
            </w:pPr>
          </w:p>
        </w:tc>
      </w:tr>
      <w:tr w:rsidR="00C73031" w:rsidRPr="0019727D" w14:paraId="457AD0A9" w14:textId="77777777" w:rsidTr="00894224">
        <w:trPr>
          <w:trHeight w:val="300"/>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2B597292" w14:textId="77777777" w:rsidR="00C73031" w:rsidRPr="0019727D" w:rsidRDefault="00C73031"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2.5.</w:t>
            </w:r>
          </w:p>
        </w:tc>
        <w:tc>
          <w:tcPr>
            <w:tcW w:w="2044" w:type="dxa"/>
            <w:tcBorders>
              <w:top w:val="single" w:sz="4" w:space="0" w:color="auto"/>
              <w:left w:val="single" w:sz="4" w:space="0" w:color="auto"/>
              <w:bottom w:val="single" w:sz="4" w:space="0" w:color="auto"/>
              <w:right w:val="single" w:sz="4" w:space="0" w:color="auto"/>
            </w:tcBorders>
            <w:vAlign w:val="center"/>
          </w:tcPr>
          <w:p w14:paraId="218D03C3" w14:textId="1A549F4F" w:rsidR="00C73031" w:rsidRPr="0019727D" w:rsidRDefault="00C73031" w:rsidP="00ED6E49">
            <w:pPr>
              <w:spacing w:after="0" w:line="240" w:lineRule="auto"/>
              <w:ind w:right="283"/>
              <w:rPr>
                <w:rFonts w:ascii="Calibri" w:hAnsi="Calibri" w:cs="Calibri"/>
                <w:b/>
                <w:sz w:val="22"/>
              </w:rPr>
            </w:pPr>
            <w:r w:rsidRPr="0019727D">
              <w:rPr>
                <w:rFonts w:ascii="Calibri" w:hAnsi="Calibri" w:cs="Calibri"/>
                <w:b/>
                <w:sz w:val="22"/>
              </w:rPr>
              <w:t>15min</w:t>
            </w:r>
          </w:p>
        </w:tc>
        <w:tc>
          <w:tcPr>
            <w:tcW w:w="1275" w:type="dxa"/>
            <w:tcBorders>
              <w:top w:val="single" w:sz="4" w:space="0" w:color="auto"/>
              <w:left w:val="single" w:sz="4" w:space="0" w:color="auto"/>
              <w:bottom w:val="single" w:sz="4" w:space="0" w:color="auto"/>
              <w:right w:val="single" w:sz="4" w:space="0" w:color="auto"/>
            </w:tcBorders>
            <w:noWrap/>
            <w:vAlign w:val="center"/>
          </w:tcPr>
          <w:p w14:paraId="39D61693" w14:textId="77777777" w:rsidR="00C73031" w:rsidRPr="0019727D" w:rsidRDefault="00C73031" w:rsidP="00ED6E49">
            <w:pPr>
              <w:spacing w:after="0" w:line="240" w:lineRule="auto"/>
              <w:jc w:val="center"/>
              <w:rPr>
                <w:rFonts w:ascii="Calibri" w:hAnsi="Calibri" w:cs="Calibri"/>
                <w:color w:val="000000"/>
                <w:sz w:val="22"/>
                <w:lang w:eastAsia="lt-LT"/>
              </w:rPr>
            </w:pPr>
            <w:r w:rsidRPr="0019727D">
              <w:rPr>
                <w:rFonts w:ascii="Calibri" w:hAnsi="Calibri" w:cs="Calibri"/>
                <w:color w:val="000000"/>
                <w:sz w:val="22"/>
                <w:lang w:eastAsia="lt-LT"/>
              </w:rPr>
              <w:t>CPM</w:t>
            </w:r>
          </w:p>
        </w:tc>
        <w:tc>
          <w:tcPr>
            <w:tcW w:w="1701" w:type="dxa"/>
            <w:tcBorders>
              <w:top w:val="single" w:sz="4" w:space="0" w:color="auto"/>
              <w:left w:val="single" w:sz="4" w:space="0" w:color="auto"/>
              <w:bottom w:val="single" w:sz="4" w:space="0" w:color="auto"/>
              <w:right w:val="single" w:sz="4" w:space="0" w:color="auto"/>
            </w:tcBorders>
            <w:noWrap/>
            <w:vAlign w:val="center"/>
          </w:tcPr>
          <w:p w14:paraId="652CCADC" w14:textId="14436767" w:rsidR="00C73031" w:rsidRPr="0019727D" w:rsidRDefault="00C73031" w:rsidP="00ED6E49">
            <w:pPr>
              <w:spacing w:after="0" w:line="240" w:lineRule="auto"/>
              <w:jc w:val="center"/>
              <w:rPr>
                <w:rFonts w:ascii="Calibri" w:hAnsi="Calibri" w:cs="Calibri"/>
                <w:color w:val="000000"/>
                <w:sz w:val="22"/>
                <w:lang w:val="en-GB" w:eastAsia="lt-LT"/>
              </w:rPr>
            </w:pPr>
            <w:r w:rsidRPr="0019727D">
              <w:rPr>
                <w:rFonts w:ascii="Calibri" w:hAnsi="Calibri" w:cs="Calibri"/>
                <w:color w:val="000000"/>
                <w:sz w:val="22"/>
                <w:lang w:val="en-GB" w:eastAsia="lt-LT"/>
              </w:rPr>
              <w:t>14000</w:t>
            </w:r>
          </w:p>
        </w:tc>
        <w:tc>
          <w:tcPr>
            <w:tcW w:w="1701" w:type="dxa"/>
            <w:tcBorders>
              <w:top w:val="single" w:sz="4" w:space="0" w:color="auto"/>
              <w:left w:val="single" w:sz="4" w:space="0" w:color="auto"/>
              <w:bottom w:val="single" w:sz="4" w:space="0" w:color="auto"/>
              <w:right w:val="single" w:sz="4" w:space="0" w:color="auto"/>
            </w:tcBorders>
            <w:vAlign w:val="center"/>
          </w:tcPr>
          <w:p w14:paraId="026F4260" w14:textId="77777777" w:rsidR="00C73031" w:rsidRPr="0019727D" w:rsidRDefault="00C73031" w:rsidP="00ED6E49">
            <w:pPr>
              <w:spacing w:after="0" w:line="240" w:lineRule="auto"/>
              <w:jc w:val="center"/>
              <w:rPr>
                <w:rFonts w:ascii="Calibri" w:hAnsi="Calibri" w:cs="Calibri"/>
                <w:color w:val="000000"/>
                <w:sz w:val="22"/>
                <w:lang w:eastAsia="lt-LT"/>
              </w:rPr>
            </w:pPr>
          </w:p>
        </w:tc>
        <w:tc>
          <w:tcPr>
            <w:tcW w:w="1985" w:type="dxa"/>
            <w:tcBorders>
              <w:top w:val="single" w:sz="4" w:space="0" w:color="auto"/>
              <w:left w:val="single" w:sz="4" w:space="0" w:color="auto"/>
              <w:bottom w:val="single" w:sz="4" w:space="0" w:color="auto"/>
              <w:right w:val="single" w:sz="4" w:space="0" w:color="auto"/>
            </w:tcBorders>
            <w:noWrap/>
            <w:vAlign w:val="center"/>
          </w:tcPr>
          <w:p w14:paraId="0152184C" w14:textId="77777777" w:rsidR="00C73031" w:rsidRPr="0019727D" w:rsidRDefault="00C73031" w:rsidP="00ED6E49">
            <w:pPr>
              <w:spacing w:after="0" w:line="240" w:lineRule="auto"/>
              <w:jc w:val="center"/>
              <w:rPr>
                <w:rFonts w:ascii="Calibri" w:hAnsi="Calibri" w:cs="Calibri"/>
                <w:color w:val="000000"/>
                <w:sz w:val="22"/>
                <w:lang w:eastAsia="lt-LT"/>
              </w:rPr>
            </w:pPr>
          </w:p>
        </w:tc>
      </w:tr>
      <w:tr w:rsidR="00B07F38" w:rsidRPr="0019727D" w14:paraId="4ED5903F" w14:textId="77777777" w:rsidTr="00894224">
        <w:trPr>
          <w:trHeight w:val="300"/>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2FB77A46" w14:textId="77777777" w:rsidR="00B07F38" w:rsidRPr="0019727D" w:rsidRDefault="00B07F38"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2.4.</w:t>
            </w:r>
          </w:p>
        </w:tc>
        <w:tc>
          <w:tcPr>
            <w:tcW w:w="2044" w:type="dxa"/>
            <w:tcBorders>
              <w:top w:val="single" w:sz="4" w:space="0" w:color="auto"/>
              <w:left w:val="single" w:sz="4" w:space="0" w:color="auto"/>
              <w:bottom w:val="single" w:sz="4" w:space="0" w:color="auto"/>
              <w:right w:val="single" w:sz="4" w:space="0" w:color="auto"/>
            </w:tcBorders>
            <w:vAlign w:val="center"/>
          </w:tcPr>
          <w:p w14:paraId="2CDAA42D" w14:textId="7B00D8B8" w:rsidR="00B07F38" w:rsidRPr="0019727D" w:rsidRDefault="00B07F38" w:rsidP="00ED6E49">
            <w:pPr>
              <w:spacing w:after="0" w:line="240" w:lineRule="auto"/>
              <w:ind w:right="283"/>
              <w:rPr>
                <w:rFonts w:ascii="Calibri" w:hAnsi="Calibri" w:cs="Calibri"/>
                <w:i/>
                <w:sz w:val="22"/>
              </w:rPr>
            </w:pPr>
            <w:r w:rsidRPr="0019727D">
              <w:rPr>
                <w:rFonts w:ascii="Calibri" w:hAnsi="Calibri" w:cs="Calibri"/>
                <w:b/>
                <w:sz w:val="22"/>
              </w:rPr>
              <w:t>TV3</w:t>
            </w:r>
          </w:p>
        </w:tc>
        <w:tc>
          <w:tcPr>
            <w:tcW w:w="1275" w:type="dxa"/>
            <w:tcBorders>
              <w:top w:val="single" w:sz="4" w:space="0" w:color="auto"/>
              <w:left w:val="single" w:sz="4" w:space="0" w:color="auto"/>
              <w:bottom w:val="single" w:sz="4" w:space="0" w:color="auto"/>
              <w:right w:val="single" w:sz="4" w:space="0" w:color="auto"/>
            </w:tcBorders>
            <w:noWrap/>
            <w:vAlign w:val="center"/>
          </w:tcPr>
          <w:p w14:paraId="5AD91688" w14:textId="77777777" w:rsidR="00B07F38" w:rsidRPr="0019727D" w:rsidRDefault="00B07F38" w:rsidP="00ED6E49">
            <w:pPr>
              <w:spacing w:after="0" w:line="240" w:lineRule="auto"/>
              <w:jc w:val="center"/>
              <w:rPr>
                <w:rFonts w:ascii="Calibri" w:hAnsi="Calibri" w:cs="Calibri"/>
                <w:color w:val="000000"/>
                <w:sz w:val="22"/>
                <w:lang w:eastAsia="lt-LT"/>
              </w:rPr>
            </w:pPr>
            <w:r w:rsidRPr="0019727D">
              <w:rPr>
                <w:rFonts w:ascii="Calibri" w:hAnsi="Calibri" w:cs="Calibri"/>
                <w:color w:val="000000"/>
                <w:sz w:val="22"/>
                <w:lang w:eastAsia="lt-LT"/>
              </w:rPr>
              <w:t>CPM</w:t>
            </w:r>
          </w:p>
        </w:tc>
        <w:tc>
          <w:tcPr>
            <w:tcW w:w="1701" w:type="dxa"/>
            <w:tcBorders>
              <w:top w:val="single" w:sz="4" w:space="0" w:color="auto"/>
              <w:left w:val="single" w:sz="4" w:space="0" w:color="auto"/>
              <w:bottom w:val="single" w:sz="4" w:space="0" w:color="auto"/>
              <w:right w:val="single" w:sz="4" w:space="0" w:color="auto"/>
            </w:tcBorders>
            <w:noWrap/>
            <w:vAlign w:val="center"/>
          </w:tcPr>
          <w:p w14:paraId="5542447C" w14:textId="78E28892" w:rsidR="00B07F38" w:rsidRPr="0019727D" w:rsidRDefault="00B07F38" w:rsidP="00ED6E49">
            <w:pPr>
              <w:spacing w:after="0" w:line="240" w:lineRule="auto"/>
              <w:jc w:val="center"/>
              <w:rPr>
                <w:rFonts w:ascii="Calibri" w:hAnsi="Calibri" w:cs="Calibri"/>
                <w:color w:val="000000"/>
                <w:sz w:val="22"/>
                <w:lang w:val="en-GB" w:eastAsia="lt-LT"/>
              </w:rPr>
            </w:pPr>
            <w:r w:rsidRPr="0019727D">
              <w:rPr>
                <w:rFonts w:ascii="Calibri" w:hAnsi="Calibri" w:cs="Calibri"/>
                <w:color w:val="000000"/>
                <w:sz w:val="22"/>
                <w:lang w:val="en-GB" w:eastAsia="lt-LT"/>
              </w:rPr>
              <w:t>14000</w:t>
            </w:r>
          </w:p>
        </w:tc>
        <w:tc>
          <w:tcPr>
            <w:tcW w:w="1701" w:type="dxa"/>
            <w:tcBorders>
              <w:top w:val="single" w:sz="4" w:space="0" w:color="auto"/>
              <w:left w:val="single" w:sz="4" w:space="0" w:color="auto"/>
              <w:bottom w:val="single" w:sz="4" w:space="0" w:color="auto"/>
              <w:right w:val="single" w:sz="4" w:space="0" w:color="auto"/>
            </w:tcBorders>
            <w:vAlign w:val="center"/>
          </w:tcPr>
          <w:p w14:paraId="6A4A2428" w14:textId="77777777" w:rsidR="00B07F38" w:rsidRPr="0019727D" w:rsidRDefault="00B07F38" w:rsidP="00ED6E49">
            <w:pPr>
              <w:spacing w:after="0" w:line="240" w:lineRule="auto"/>
              <w:jc w:val="center"/>
              <w:rPr>
                <w:rFonts w:ascii="Calibri" w:hAnsi="Calibri" w:cs="Calibri"/>
                <w:color w:val="000000"/>
                <w:sz w:val="22"/>
                <w:lang w:eastAsia="lt-LT"/>
              </w:rPr>
            </w:pPr>
          </w:p>
        </w:tc>
        <w:tc>
          <w:tcPr>
            <w:tcW w:w="1985" w:type="dxa"/>
            <w:tcBorders>
              <w:top w:val="single" w:sz="4" w:space="0" w:color="auto"/>
              <w:left w:val="single" w:sz="4" w:space="0" w:color="auto"/>
              <w:bottom w:val="single" w:sz="4" w:space="0" w:color="auto"/>
              <w:right w:val="single" w:sz="4" w:space="0" w:color="auto"/>
            </w:tcBorders>
            <w:noWrap/>
            <w:vAlign w:val="center"/>
          </w:tcPr>
          <w:p w14:paraId="395A0DF0" w14:textId="77777777" w:rsidR="00B07F38" w:rsidRPr="0019727D" w:rsidRDefault="00B07F38" w:rsidP="00ED6E49">
            <w:pPr>
              <w:spacing w:after="0" w:line="240" w:lineRule="auto"/>
              <w:jc w:val="center"/>
              <w:rPr>
                <w:rFonts w:ascii="Calibri" w:hAnsi="Calibri" w:cs="Calibri"/>
                <w:color w:val="000000"/>
                <w:sz w:val="22"/>
                <w:lang w:eastAsia="lt-LT"/>
              </w:rPr>
            </w:pPr>
          </w:p>
        </w:tc>
      </w:tr>
      <w:tr w:rsidR="00B07F38" w:rsidRPr="0019727D" w14:paraId="2734A538" w14:textId="77777777" w:rsidTr="00894224">
        <w:trPr>
          <w:trHeight w:val="300"/>
          <w:jc w:val="center"/>
        </w:trPr>
        <w:tc>
          <w:tcPr>
            <w:tcW w:w="645" w:type="dxa"/>
            <w:tcBorders>
              <w:top w:val="single" w:sz="4" w:space="0" w:color="auto"/>
              <w:left w:val="single" w:sz="4" w:space="0" w:color="auto"/>
              <w:bottom w:val="single" w:sz="4" w:space="0" w:color="auto"/>
              <w:right w:val="single" w:sz="4" w:space="0" w:color="auto"/>
            </w:tcBorders>
            <w:noWrap/>
            <w:vAlign w:val="center"/>
            <w:hideMark/>
          </w:tcPr>
          <w:p w14:paraId="492CA540" w14:textId="77777777" w:rsidR="00B07F38" w:rsidRPr="0019727D" w:rsidRDefault="00B07F38"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2.2.</w:t>
            </w:r>
          </w:p>
        </w:tc>
        <w:tc>
          <w:tcPr>
            <w:tcW w:w="2044" w:type="dxa"/>
            <w:tcBorders>
              <w:top w:val="single" w:sz="4" w:space="0" w:color="auto"/>
              <w:left w:val="single" w:sz="4" w:space="0" w:color="auto"/>
              <w:bottom w:val="single" w:sz="4" w:space="0" w:color="auto"/>
              <w:right w:val="single" w:sz="4" w:space="0" w:color="auto"/>
            </w:tcBorders>
            <w:vAlign w:val="center"/>
          </w:tcPr>
          <w:p w14:paraId="50CC66F5" w14:textId="3ABC4565" w:rsidR="00B07F38" w:rsidRPr="0019727D" w:rsidRDefault="00B07F38" w:rsidP="00ED6E49">
            <w:pPr>
              <w:spacing w:after="0" w:line="240" w:lineRule="auto"/>
              <w:ind w:right="283"/>
              <w:rPr>
                <w:rFonts w:ascii="Calibri" w:hAnsi="Calibri" w:cs="Calibri"/>
                <w:b/>
                <w:sz w:val="22"/>
              </w:rPr>
            </w:pPr>
            <w:r w:rsidRPr="0019727D">
              <w:rPr>
                <w:rFonts w:ascii="Calibri" w:hAnsi="Calibri" w:cs="Calibri"/>
                <w:b/>
                <w:sz w:val="22"/>
              </w:rPr>
              <w:t>LRT</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C96B59F" w14:textId="77777777" w:rsidR="00B07F38" w:rsidRPr="0019727D" w:rsidRDefault="00B07F38" w:rsidP="00ED6E49">
            <w:pPr>
              <w:spacing w:after="0" w:line="240" w:lineRule="auto"/>
              <w:jc w:val="center"/>
              <w:rPr>
                <w:rFonts w:ascii="Calibri" w:hAnsi="Calibri" w:cs="Calibri"/>
                <w:color w:val="000000"/>
                <w:sz w:val="22"/>
                <w:lang w:eastAsia="lt-LT"/>
              </w:rPr>
            </w:pPr>
            <w:r w:rsidRPr="0019727D">
              <w:rPr>
                <w:rFonts w:ascii="Calibri" w:hAnsi="Calibri" w:cs="Calibri"/>
                <w:color w:val="000000"/>
                <w:sz w:val="22"/>
                <w:lang w:eastAsia="lt-LT"/>
              </w:rPr>
              <w:t>CPM</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CC26ED3" w14:textId="259E450C" w:rsidR="00B07F38" w:rsidRPr="0019727D" w:rsidRDefault="00B07F38" w:rsidP="00ED6E49">
            <w:pPr>
              <w:spacing w:after="0" w:line="240" w:lineRule="auto"/>
              <w:jc w:val="center"/>
              <w:rPr>
                <w:rFonts w:ascii="Calibri" w:hAnsi="Calibri" w:cs="Calibri"/>
                <w:color w:val="000000"/>
                <w:sz w:val="22"/>
                <w:lang w:val="en-GB" w:eastAsia="lt-LT"/>
              </w:rPr>
            </w:pPr>
            <w:r w:rsidRPr="0019727D">
              <w:rPr>
                <w:rFonts w:ascii="Calibri" w:hAnsi="Calibri" w:cs="Calibri"/>
                <w:color w:val="000000"/>
                <w:sz w:val="22"/>
                <w:lang w:val="en-GB" w:eastAsia="lt-LT"/>
              </w:rPr>
              <w:t>14000</w:t>
            </w:r>
          </w:p>
        </w:tc>
        <w:tc>
          <w:tcPr>
            <w:tcW w:w="1701" w:type="dxa"/>
            <w:tcBorders>
              <w:top w:val="single" w:sz="4" w:space="0" w:color="auto"/>
              <w:left w:val="single" w:sz="4" w:space="0" w:color="auto"/>
              <w:bottom w:val="single" w:sz="4" w:space="0" w:color="auto"/>
              <w:right w:val="single" w:sz="4" w:space="0" w:color="auto"/>
            </w:tcBorders>
            <w:vAlign w:val="center"/>
          </w:tcPr>
          <w:p w14:paraId="5A227B3A" w14:textId="77777777" w:rsidR="00B07F38" w:rsidRPr="0019727D" w:rsidRDefault="00B07F38" w:rsidP="00ED6E49">
            <w:pPr>
              <w:spacing w:after="0" w:line="240" w:lineRule="auto"/>
              <w:jc w:val="center"/>
              <w:rPr>
                <w:rFonts w:ascii="Calibri" w:hAnsi="Calibri" w:cs="Calibri"/>
                <w:color w:val="000000"/>
                <w:sz w:val="22"/>
                <w:lang w:eastAsia="lt-LT"/>
              </w:rPr>
            </w:pP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77DE5375" w14:textId="5ACF3ED9" w:rsidR="00B07F38" w:rsidRPr="0019727D" w:rsidRDefault="00B07F38" w:rsidP="00ED6E49">
            <w:pPr>
              <w:spacing w:after="0" w:line="240" w:lineRule="auto"/>
              <w:jc w:val="center"/>
              <w:rPr>
                <w:rFonts w:ascii="Calibri" w:hAnsi="Calibri" w:cs="Calibri"/>
                <w:color w:val="000000"/>
                <w:sz w:val="22"/>
                <w:lang w:eastAsia="lt-LT"/>
              </w:rPr>
            </w:pPr>
          </w:p>
        </w:tc>
      </w:tr>
      <w:tr w:rsidR="00B07F38" w:rsidRPr="0019727D" w14:paraId="05563AAC" w14:textId="77777777" w:rsidTr="00894224">
        <w:trPr>
          <w:trHeight w:val="300"/>
          <w:jc w:val="center"/>
        </w:trPr>
        <w:tc>
          <w:tcPr>
            <w:tcW w:w="645" w:type="dxa"/>
            <w:tcBorders>
              <w:top w:val="single" w:sz="4" w:space="0" w:color="auto"/>
              <w:left w:val="single" w:sz="4" w:space="0" w:color="auto"/>
              <w:bottom w:val="single" w:sz="4" w:space="0" w:color="auto"/>
              <w:right w:val="single" w:sz="4" w:space="0" w:color="auto"/>
            </w:tcBorders>
            <w:noWrap/>
            <w:vAlign w:val="center"/>
            <w:hideMark/>
          </w:tcPr>
          <w:p w14:paraId="29B3169C" w14:textId="77777777" w:rsidR="00B07F38" w:rsidRPr="0019727D" w:rsidRDefault="00B07F38"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2.3.</w:t>
            </w:r>
          </w:p>
        </w:tc>
        <w:tc>
          <w:tcPr>
            <w:tcW w:w="2044" w:type="dxa"/>
            <w:tcBorders>
              <w:top w:val="single" w:sz="4" w:space="0" w:color="auto"/>
              <w:left w:val="single" w:sz="4" w:space="0" w:color="auto"/>
              <w:bottom w:val="single" w:sz="4" w:space="0" w:color="auto"/>
              <w:right w:val="single" w:sz="4" w:space="0" w:color="auto"/>
            </w:tcBorders>
            <w:vAlign w:val="center"/>
            <w:hideMark/>
          </w:tcPr>
          <w:p w14:paraId="32339FA4" w14:textId="6FAFB9C5" w:rsidR="00B07F38" w:rsidRPr="0019727D" w:rsidRDefault="00B07F38" w:rsidP="00ED6E49">
            <w:pPr>
              <w:spacing w:after="0" w:line="240" w:lineRule="auto"/>
              <w:ind w:right="283"/>
              <w:rPr>
                <w:rFonts w:ascii="Calibri" w:hAnsi="Calibri" w:cs="Calibri"/>
                <w:color w:val="000000"/>
                <w:sz w:val="22"/>
                <w:lang w:eastAsia="lt-LT"/>
              </w:rPr>
            </w:pPr>
            <w:r w:rsidRPr="0019727D">
              <w:rPr>
                <w:rFonts w:ascii="Calibri" w:hAnsi="Calibri" w:cs="Calibri"/>
                <w:b/>
                <w:sz w:val="22"/>
              </w:rPr>
              <w:t xml:space="preserve">Lrytas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1801D04" w14:textId="77777777" w:rsidR="00B07F38" w:rsidRPr="0019727D" w:rsidRDefault="00B07F38" w:rsidP="00ED6E49">
            <w:pPr>
              <w:spacing w:after="0" w:line="240" w:lineRule="auto"/>
              <w:jc w:val="center"/>
              <w:rPr>
                <w:rFonts w:ascii="Calibri" w:hAnsi="Calibri" w:cs="Calibri"/>
                <w:color w:val="000000"/>
                <w:sz w:val="22"/>
                <w:lang w:eastAsia="lt-LT"/>
              </w:rPr>
            </w:pPr>
            <w:r w:rsidRPr="0019727D">
              <w:rPr>
                <w:rFonts w:ascii="Calibri" w:hAnsi="Calibri" w:cs="Calibri"/>
                <w:color w:val="000000"/>
                <w:sz w:val="22"/>
                <w:lang w:eastAsia="lt-LT"/>
              </w:rPr>
              <w:t>CPM</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AE5CC0A" w14:textId="43CBA883" w:rsidR="00B07F38" w:rsidRPr="0019727D" w:rsidRDefault="00B07F38" w:rsidP="00ED6E49">
            <w:pPr>
              <w:spacing w:after="0" w:line="240" w:lineRule="auto"/>
              <w:jc w:val="center"/>
              <w:rPr>
                <w:rFonts w:ascii="Calibri" w:hAnsi="Calibri" w:cs="Calibri"/>
                <w:color w:val="000000"/>
                <w:sz w:val="22"/>
                <w:lang w:val="en-GB" w:eastAsia="lt-LT"/>
              </w:rPr>
            </w:pPr>
            <w:r w:rsidRPr="0019727D">
              <w:rPr>
                <w:rFonts w:ascii="Calibri" w:hAnsi="Calibri" w:cs="Calibri"/>
                <w:color w:val="000000"/>
                <w:sz w:val="22"/>
                <w:lang w:val="en-GB" w:eastAsia="lt-LT"/>
              </w:rPr>
              <w:t>14000</w:t>
            </w:r>
          </w:p>
        </w:tc>
        <w:tc>
          <w:tcPr>
            <w:tcW w:w="1701" w:type="dxa"/>
            <w:tcBorders>
              <w:top w:val="single" w:sz="4" w:space="0" w:color="auto"/>
              <w:left w:val="single" w:sz="4" w:space="0" w:color="auto"/>
              <w:bottom w:val="single" w:sz="4" w:space="0" w:color="auto"/>
              <w:right w:val="single" w:sz="4" w:space="0" w:color="auto"/>
            </w:tcBorders>
            <w:vAlign w:val="center"/>
          </w:tcPr>
          <w:p w14:paraId="4CD16E34" w14:textId="77777777" w:rsidR="00B07F38" w:rsidRPr="0019727D" w:rsidRDefault="00B07F38" w:rsidP="00ED6E49">
            <w:pPr>
              <w:spacing w:after="0" w:line="240" w:lineRule="auto"/>
              <w:jc w:val="center"/>
              <w:rPr>
                <w:rFonts w:ascii="Calibri" w:hAnsi="Calibri" w:cs="Calibri"/>
                <w:color w:val="000000"/>
                <w:sz w:val="22"/>
                <w:lang w:eastAsia="lt-LT"/>
              </w:rPr>
            </w:pPr>
          </w:p>
        </w:tc>
        <w:tc>
          <w:tcPr>
            <w:tcW w:w="1985" w:type="dxa"/>
            <w:tcBorders>
              <w:top w:val="single" w:sz="4" w:space="0" w:color="auto"/>
              <w:left w:val="single" w:sz="4" w:space="0" w:color="auto"/>
              <w:bottom w:val="single" w:sz="4" w:space="0" w:color="auto"/>
              <w:right w:val="single" w:sz="4" w:space="0" w:color="auto"/>
            </w:tcBorders>
            <w:noWrap/>
            <w:vAlign w:val="center"/>
          </w:tcPr>
          <w:p w14:paraId="197DACAD" w14:textId="77777777" w:rsidR="00B07F38" w:rsidRPr="0019727D" w:rsidRDefault="00B07F38" w:rsidP="00ED6E49">
            <w:pPr>
              <w:spacing w:after="0" w:line="240" w:lineRule="auto"/>
              <w:jc w:val="center"/>
              <w:rPr>
                <w:rFonts w:ascii="Calibri" w:hAnsi="Calibri" w:cs="Calibri"/>
                <w:color w:val="000000"/>
                <w:sz w:val="22"/>
                <w:lang w:eastAsia="lt-LT"/>
              </w:rPr>
            </w:pPr>
          </w:p>
        </w:tc>
      </w:tr>
      <w:tr w:rsidR="00B07F38" w:rsidRPr="0019727D" w14:paraId="64D330BD" w14:textId="77777777" w:rsidTr="00894224">
        <w:trPr>
          <w:trHeight w:val="300"/>
          <w:jc w:val="center"/>
        </w:trPr>
        <w:tc>
          <w:tcPr>
            <w:tcW w:w="7366" w:type="dxa"/>
            <w:gridSpan w:val="5"/>
            <w:tcBorders>
              <w:top w:val="single" w:sz="4" w:space="0" w:color="auto"/>
              <w:left w:val="single" w:sz="4" w:space="0" w:color="auto"/>
              <w:bottom w:val="single" w:sz="4" w:space="0" w:color="auto"/>
              <w:right w:val="single" w:sz="4" w:space="0" w:color="auto"/>
            </w:tcBorders>
            <w:noWrap/>
            <w:vAlign w:val="center"/>
          </w:tcPr>
          <w:p w14:paraId="42A2D8D8" w14:textId="5688A4F0" w:rsidR="00B07F38" w:rsidRPr="0019727D" w:rsidRDefault="00B07F38" w:rsidP="00ED6E49">
            <w:pPr>
              <w:spacing w:after="0" w:line="240" w:lineRule="auto"/>
              <w:jc w:val="right"/>
              <w:rPr>
                <w:rFonts w:ascii="Calibri" w:hAnsi="Calibri" w:cs="Calibri"/>
                <w:b/>
                <w:bCs/>
                <w:color w:val="000000"/>
                <w:sz w:val="22"/>
                <w:lang w:eastAsia="lt-LT"/>
              </w:rPr>
            </w:pPr>
            <w:r w:rsidRPr="0019727D">
              <w:rPr>
                <w:rFonts w:ascii="Calibri" w:hAnsi="Calibri" w:cs="Calibri"/>
                <w:b/>
                <w:bCs/>
                <w:color w:val="000000"/>
                <w:sz w:val="22"/>
                <w:lang w:eastAsia="lt-LT"/>
              </w:rPr>
              <w:t>1 lentelėje nurodytų kainų suma, Eur be PVM</w:t>
            </w:r>
            <w:r w:rsidRPr="0019727D">
              <w:rPr>
                <w:rFonts w:ascii="Calibri" w:hAnsi="Calibri" w:cs="Calibri"/>
                <w:b/>
                <w:bCs/>
                <w:color w:val="000000"/>
                <w:sz w:val="22"/>
                <w:lang w:val="en-GB" w:eastAsia="lt-LT"/>
              </w:rPr>
              <w:t>:</w:t>
            </w:r>
          </w:p>
        </w:tc>
        <w:tc>
          <w:tcPr>
            <w:tcW w:w="1985" w:type="dxa"/>
            <w:tcBorders>
              <w:top w:val="single" w:sz="4" w:space="0" w:color="auto"/>
              <w:left w:val="single" w:sz="4" w:space="0" w:color="auto"/>
              <w:bottom w:val="single" w:sz="4" w:space="0" w:color="auto"/>
              <w:right w:val="single" w:sz="4" w:space="0" w:color="auto"/>
            </w:tcBorders>
            <w:noWrap/>
            <w:vAlign w:val="center"/>
          </w:tcPr>
          <w:p w14:paraId="7C65B4BA" w14:textId="77777777" w:rsidR="00B07F38" w:rsidRPr="0019727D" w:rsidRDefault="00B07F38" w:rsidP="00ED6E49">
            <w:pPr>
              <w:spacing w:after="0" w:line="240" w:lineRule="auto"/>
              <w:rPr>
                <w:rFonts w:ascii="Calibri" w:hAnsi="Calibri" w:cs="Calibri"/>
                <w:color w:val="000000"/>
                <w:sz w:val="22"/>
                <w:lang w:eastAsia="lt-LT"/>
              </w:rPr>
            </w:pPr>
          </w:p>
        </w:tc>
      </w:tr>
    </w:tbl>
    <w:p w14:paraId="7D003CDC" w14:textId="77777777" w:rsidR="00693DF9" w:rsidRPr="0019727D" w:rsidRDefault="00693DF9" w:rsidP="00ED6E49">
      <w:pPr>
        <w:tabs>
          <w:tab w:val="left" w:pos="0"/>
        </w:tabs>
        <w:spacing w:after="0" w:line="240" w:lineRule="auto"/>
        <w:ind w:firstLine="284"/>
        <w:jc w:val="both"/>
        <w:rPr>
          <w:rFonts w:ascii="Calibri" w:hAnsi="Calibri" w:cs="Calibri"/>
          <w:iCs/>
          <w:sz w:val="22"/>
        </w:rPr>
      </w:pPr>
    </w:p>
    <w:p w14:paraId="5D4B2774" w14:textId="4B9A3557" w:rsidR="00693DF9" w:rsidRPr="0019727D" w:rsidRDefault="00411829" w:rsidP="1F9208C2">
      <w:pPr>
        <w:tabs>
          <w:tab w:val="left" w:pos="142"/>
        </w:tabs>
        <w:spacing w:after="0" w:line="240" w:lineRule="auto"/>
        <w:ind w:left="142" w:right="86" w:firstLine="284"/>
        <w:jc w:val="both"/>
        <w:rPr>
          <w:rFonts w:ascii="Calibri" w:hAnsi="Calibri" w:cs="Calibri"/>
          <w:i/>
          <w:iCs/>
          <w:sz w:val="22"/>
        </w:rPr>
      </w:pPr>
      <w:r w:rsidRPr="1F9208C2">
        <w:rPr>
          <w:rFonts w:ascii="Calibri" w:hAnsi="Calibri" w:cs="Calibri"/>
          <w:b/>
          <w:bCs/>
          <w:sz w:val="22"/>
          <w:vertAlign w:val="superscript"/>
        </w:rPr>
        <w:t>1</w:t>
      </w:r>
      <w:r w:rsidRPr="1F9208C2">
        <w:rPr>
          <w:rFonts w:ascii="Calibri" w:hAnsi="Calibri" w:cs="Calibri"/>
          <w:i/>
          <w:iCs/>
          <w:sz w:val="22"/>
        </w:rPr>
        <w:t xml:space="preserve"> </w:t>
      </w:r>
      <w:r w:rsidR="00693DF9" w:rsidRPr="1F9208C2">
        <w:rPr>
          <w:rFonts w:ascii="Calibri" w:hAnsi="Calibri" w:cs="Calibri"/>
          <w:i/>
          <w:iCs/>
          <w:sz w:val="22"/>
        </w:rPr>
        <w:t>Interneto portalų sąrašas sudarytas atsižvelgiant į „Gemius Audience“ 202</w:t>
      </w:r>
      <w:r w:rsidR="00E068DB" w:rsidRPr="1F9208C2">
        <w:rPr>
          <w:rFonts w:ascii="Calibri" w:hAnsi="Calibri" w:cs="Calibri"/>
          <w:i/>
          <w:iCs/>
          <w:sz w:val="22"/>
        </w:rPr>
        <w:t>5</w:t>
      </w:r>
      <w:r w:rsidR="00693DF9" w:rsidRPr="1F9208C2">
        <w:rPr>
          <w:rFonts w:ascii="Calibri" w:hAnsi="Calibri" w:cs="Calibri"/>
          <w:i/>
          <w:iCs/>
          <w:sz w:val="22"/>
        </w:rPr>
        <w:t xml:space="preserve"> m. </w:t>
      </w:r>
      <w:r w:rsidR="480C5DA2" w:rsidRPr="1F9208C2">
        <w:rPr>
          <w:rFonts w:ascii="Calibri" w:hAnsi="Calibri" w:cs="Calibri"/>
          <w:i/>
          <w:iCs/>
          <w:sz w:val="22"/>
        </w:rPr>
        <w:t>gegužės</w:t>
      </w:r>
      <w:r w:rsidR="00CB621C" w:rsidRPr="1F9208C2">
        <w:rPr>
          <w:rFonts w:ascii="Calibri" w:hAnsi="Calibri" w:cs="Calibri"/>
          <w:i/>
          <w:iCs/>
          <w:sz w:val="22"/>
        </w:rPr>
        <w:t xml:space="preserve"> </w:t>
      </w:r>
      <w:r w:rsidR="00693DF9" w:rsidRPr="1F9208C2">
        <w:rPr>
          <w:rFonts w:ascii="Calibri" w:hAnsi="Calibri" w:cs="Calibri"/>
          <w:i/>
          <w:iCs/>
          <w:sz w:val="22"/>
        </w:rPr>
        <w:t>mėnesio duomenis</w:t>
      </w:r>
      <w:r w:rsidR="007C7F17" w:rsidRPr="1F9208C2">
        <w:rPr>
          <w:rFonts w:ascii="Calibri" w:hAnsi="Calibri" w:cs="Calibri"/>
          <w:i/>
          <w:iCs/>
          <w:sz w:val="22"/>
        </w:rPr>
        <w:t>:</w:t>
      </w:r>
      <w:r w:rsidR="001205A6" w:rsidRPr="1F9208C2">
        <w:rPr>
          <w:rFonts w:ascii="Calibri" w:hAnsi="Calibri" w:cs="Calibri"/>
          <w:i/>
          <w:iCs/>
          <w:sz w:val="22"/>
        </w:rPr>
        <w:t xml:space="preserve"> </w:t>
      </w:r>
      <w:r w:rsidR="00693DF9" w:rsidRPr="1F9208C2">
        <w:rPr>
          <w:rFonts w:ascii="Calibri" w:hAnsi="Calibri" w:cs="Calibri"/>
          <w:i/>
          <w:iCs/>
          <w:sz w:val="22"/>
        </w:rPr>
        <w:t>daugiausiai vartotojų turintys Lietuvos naujienų portalai, kurių realių vartotojų skaičius</w:t>
      </w:r>
      <w:r w:rsidR="00027495" w:rsidRPr="1F9208C2">
        <w:rPr>
          <w:rFonts w:ascii="Calibri" w:hAnsi="Calibri" w:cs="Calibri"/>
          <w:i/>
          <w:iCs/>
          <w:sz w:val="22"/>
        </w:rPr>
        <w:t xml:space="preserve"> </w:t>
      </w:r>
      <w:r w:rsidR="33D6FC4E" w:rsidRPr="1F9208C2">
        <w:rPr>
          <w:rFonts w:ascii="Calibri" w:hAnsi="Calibri" w:cs="Calibri"/>
          <w:i/>
          <w:iCs/>
          <w:sz w:val="22"/>
        </w:rPr>
        <w:t>gegužės</w:t>
      </w:r>
      <w:r w:rsidR="00027495" w:rsidRPr="1F9208C2">
        <w:rPr>
          <w:rFonts w:ascii="Calibri" w:hAnsi="Calibri" w:cs="Calibri"/>
          <w:i/>
          <w:iCs/>
          <w:sz w:val="22"/>
        </w:rPr>
        <w:t xml:space="preserve"> mėn. buvo</w:t>
      </w:r>
      <w:r w:rsidR="00B90146" w:rsidRPr="1F9208C2">
        <w:rPr>
          <w:rFonts w:ascii="Calibri" w:hAnsi="Calibri" w:cs="Calibri"/>
          <w:i/>
          <w:iCs/>
          <w:sz w:val="22"/>
        </w:rPr>
        <w:t xml:space="preserve"> </w:t>
      </w:r>
      <w:r w:rsidR="00693DF9" w:rsidRPr="1F9208C2">
        <w:rPr>
          <w:rFonts w:ascii="Calibri" w:hAnsi="Calibri" w:cs="Calibri"/>
          <w:i/>
          <w:iCs/>
          <w:sz w:val="22"/>
        </w:rPr>
        <w:t>ne mažesnis kaip 1 000 000 (vienas milijonas).</w:t>
      </w:r>
    </w:p>
    <w:p w14:paraId="60976DD2" w14:textId="051BC5CC" w:rsidR="00693DF9" w:rsidRPr="0019727D" w:rsidRDefault="00693DF9" w:rsidP="00ED6E49">
      <w:pPr>
        <w:tabs>
          <w:tab w:val="left" w:pos="142"/>
        </w:tabs>
        <w:spacing w:after="0" w:line="240" w:lineRule="auto"/>
        <w:ind w:right="-57"/>
        <w:jc w:val="both"/>
        <w:rPr>
          <w:rFonts w:ascii="Calibri" w:hAnsi="Calibri" w:cs="Calibri"/>
          <w:iCs/>
          <w:sz w:val="22"/>
        </w:rPr>
      </w:pPr>
    </w:p>
    <w:p w14:paraId="7EE845B6" w14:textId="72EA7813" w:rsidR="004B21ED" w:rsidRPr="0019727D" w:rsidRDefault="00672573" w:rsidP="00827649">
      <w:pPr>
        <w:tabs>
          <w:tab w:val="left" w:pos="4111"/>
        </w:tabs>
        <w:spacing w:after="0" w:line="240" w:lineRule="auto"/>
        <w:ind w:left="360"/>
        <w:jc w:val="center"/>
        <w:rPr>
          <w:rFonts w:ascii="Calibri" w:hAnsi="Calibri" w:cs="Calibri"/>
          <w:b/>
          <w:sz w:val="22"/>
        </w:rPr>
      </w:pPr>
      <w:r w:rsidRPr="0019727D">
        <w:rPr>
          <w:rFonts w:ascii="Calibri" w:hAnsi="Calibri" w:cs="Calibri"/>
          <w:b/>
          <w:bCs/>
          <w:sz w:val="22"/>
        </w:rPr>
        <w:t xml:space="preserve">2 </w:t>
      </w:r>
      <w:r w:rsidR="002E0116" w:rsidRPr="0019727D">
        <w:rPr>
          <w:rFonts w:ascii="Calibri" w:hAnsi="Calibri" w:cs="Calibri"/>
          <w:b/>
          <w:bCs/>
          <w:sz w:val="22"/>
        </w:rPr>
        <w:t>l</w:t>
      </w:r>
      <w:r w:rsidRPr="0019727D">
        <w:rPr>
          <w:rFonts w:ascii="Calibri" w:hAnsi="Calibri" w:cs="Calibri"/>
          <w:b/>
          <w:bCs/>
          <w:sz w:val="22"/>
        </w:rPr>
        <w:t>entelė</w:t>
      </w:r>
      <w:r w:rsidR="00FC1C65" w:rsidRPr="0019727D">
        <w:rPr>
          <w:rFonts w:ascii="Calibri" w:hAnsi="Calibri" w:cs="Calibri"/>
          <w:b/>
          <w:bCs/>
          <w:sz w:val="22"/>
        </w:rPr>
        <w:t>: INFORMACIJOS SKLAIDA SOCIALINIUOSE TINKLUOSE</w:t>
      </w:r>
      <w:r w:rsidR="00827649">
        <w:rPr>
          <w:rFonts w:ascii="Calibri" w:hAnsi="Calibri" w:cs="Calibri"/>
          <w:b/>
          <w:bCs/>
          <w:sz w:val="22"/>
        </w:rPr>
        <w:t xml:space="preserve"> </w:t>
      </w:r>
      <w:r w:rsidR="00FC1C65" w:rsidRPr="0019727D">
        <w:rPr>
          <w:rFonts w:ascii="Calibri" w:hAnsi="Calibri" w:cs="Calibri"/>
          <w:b/>
          <w:bCs/>
          <w:sz w:val="22"/>
        </w:rPr>
        <w:t xml:space="preserve">IR </w:t>
      </w:r>
      <w:r w:rsidR="006C54F0" w:rsidRPr="0019727D">
        <w:rPr>
          <w:rFonts w:ascii="Calibri" w:hAnsi="Calibri" w:cs="Calibri"/>
          <w:b/>
          <w:bCs/>
          <w:i/>
          <w:iCs/>
          <w:sz w:val="22"/>
        </w:rPr>
        <w:t xml:space="preserve">GOOGLE </w:t>
      </w:r>
      <w:r w:rsidR="004B21ED" w:rsidRPr="0019727D">
        <w:rPr>
          <w:rFonts w:ascii="Calibri" w:hAnsi="Calibri" w:cs="Calibri"/>
          <w:b/>
          <w:bCs/>
          <w:sz w:val="22"/>
        </w:rPr>
        <w:t>VAIZDINĖS REKLAMOS TINKLE</w:t>
      </w:r>
      <w:r w:rsidR="006C66F7" w:rsidRPr="0019727D">
        <w:rPr>
          <w:rFonts w:ascii="Calibri" w:hAnsi="Calibri" w:cs="Calibri"/>
          <w:b/>
          <w:bCs/>
          <w:sz w:val="22"/>
        </w:rPr>
        <w:t xml:space="preserve"> (</w:t>
      </w:r>
      <w:r w:rsidR="006C66F7" w:rsidRPr="0019727D">
        <w:rPr>
          <w:rFonts w:ascii="Calibri" w:hAnsi="Calibri" w:cs="Calibri"/>
          <w:b/>
          <w:bCs/>
          <w:i/>
          <w:iCs/>
          <w:sz w:val="22"/>
        </w:rPr>
        <w:t>GOOGLE DISPLAY NETWORK)</w:t>
      </w:r>
    </w:p>
    <w:p w14:paraId="6F5047BE" w14:textId="77777777" w:rsidR="007E4440" w:rsidRPr="0019727D" w:rsidRDefault="007E4440" w:rsidP="00ED6E49">
      <w:pPr>
        <w:tabs>
          <w:tab w:val="left" w:pos="4111"/>
        </w:tabs>
        <w:spacing w:after="0" w:line="240" w:lineRule="auto"/>
        <w:rPr>
          <w:rFonts w:ascii="Calibri" w:hAnsi="Calibri" w:cs="Calibri"/>
          <w:b/>
          <w:sz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700"/>
        <w:gridCol w:w="973"/>
        <w:gridCol w:w="1153"/>
        <w:gridCol w:w="1417"/>
        <w:gridCol w:w="1682"/>
      </w:tblGrid>
      <w:tr w:rsidR="007E4440" w:rsidRPr="0019727D" w14:paraId="755A9CE6" w14:textId="77777777" w:rsidTr="00281465">
        <w:trPr>
          <w:trHeight w:val="871"/>
          <w:jc w:val="center"/>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623B292D" w14:textId="77777777" w:rsidR="007E4440" w:rsidRPr="0019727D" w:rsidRDefault="007E4440" w:rsidP="00ED6E49">
            <w:pPr>
              <w:spacing w:after="0" w:line="240" w:lineRule="auto"/>
              <w:jc w:val="center"/>
              <w:rPr>
                <w:rFonts w:ascii="Calibri" w:hAnsi="Calibri" w:cs="Calibri"/>
                <w:b/>
                <w:bCs/>
                <w:color w:val="000000"/>
                <w:sz w:val="22"/>
                <w:lang w:eastAsia="lt-LT"/>
              </w:rPr>
            </w:pPr>
            <w:bookmarkStart w:id="3" w:name="_Hlk83994942"/>
            <w:r w:rsidRPr="0019727D">
              <w:rPr>
                <w:rFonts w:ascii="Calibri" w:hAnsi="Calibri" w:cs="Calibri"/>
                <w:b/>
                <w:bCs/>
                <w:color w:val="000000"/>
                <w:sz w:val="22"/>
                <w:lang w:eastAsia="lt-LT"/>
              </w:rPr>
              <w:t>Eil. Nr.</w:t>
            </w:r>
          </w:p>
        </w:tc>
        <w:tc>
          <w:tcPr>
            <w:tcW w:w="37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6846BB" w14:textId="6747AD54" w:rsidR="007E4440" w:rsidRPr="0019727D" w:rsidRDefault="00D91D50" w:rsidP="00ED6E49">
            <w:pPr>
              <w:spacing w:after="0" w:line="240" w:lineRule="auto"/>
              <w:jc w:val="center"/>
              <w:rPr>
                <w:rFonts w:ascii="Calibri" w:hAnsi="Calibri" w:cs="Calibri"/>
                <w:b/>
                <w:bCs/>
                <w:color w:val="000000"/>
                <w:sz w:val="22"/>
                <w:lang w:eastAsia="lt-LT"/>
              </w:rPr>
            </w:pPr>
            <w:r w:rsidRPr="0019727D">
              <w:rPr>
                <w:rFonts w:ascii="Calibri" w:hAnsi="Calibri" w:cs="Calibri"/>
                <w:b/>
                <w:bCs/>
                <w:color w:val="000000"/>
                <w:sz w:val="22"/>
                <w:lang w:eastAsia="lt-LT"/>
              </w:rPr>
              <w:t>Socia</w:t>
            </w:r>
            <w:r w:rsidR="00732573" w:rsidRPr="0019727D">
              <w:rPr>
                <w:rFonts w:ascii="Calibri" w:hAnsi="Calibri" w:cs="Calibri"/>
                <w:b/>
                <w:bCs/>
                <w:color w:val="000000"/>
                <w:sz w:val="22"/>
                <w:lang w:eastAsia="lt-LT"/>
              </w:rPr>
              <w:t>linio tinklo</w:t>
            </w:r>
            <w:r w:rsidR="007E4440" w:rsidRPr="0019727D">
              <w:rPr>
                <w:rFonts w:ascii="Calibri" w:hAnsi="Calibri" w:cs="Calibri"/>
                <w:b/>
                <w:bCs/>
                <w:color w:val="000000"/>
                <w:sz w:val="22"/>
                <w:lang w:eastAsia="lt-LT"/>
              </w:rPr>
              <w:t xml:space="preserve"> pavadinimas</w:t>
            </w:r>
          </w:p>
        </w:tc>
        <w:tc>
          <w:tcPr>
            <w:tcW w:w="9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3BE8F75" w14:textId="1C8C8F75" w:rsidR="007E4440" w:rsidRPr="0019727D" w:rsidRDefault="007E4440" w:rsidP="00ED6E49">
            <w:pPr>
              <w:spacing w:after="0" w:line="240" w:lineRule="auto"/>
              <w:jc w:val="center"/>
              <w:rPr>
                <w:rFonts w:ascii="Calibri" w:hAnsi="Calibri" w:cs="Calibri"/>
                <w:b/>
                <w:bCs/>
                <w:color w:val="000000"/>
                <w:sz w:val="22"/>
                <w:lang w:eastAsia="lt-LT"/>
              </w:rPr>
            </w:pPr>
            <w:r w:rsidRPr="0019727D">
              <w:rPr>
                <w:rFonts w:ascii="Calibri" w:hAnsi="Calibri" w:cs="Calibri"/>
                <w:b/>
                <w:bCs/>
                <w:color w:val="000000"/>
                <w:sz w:val="22"/>
                <w:lang w:eastAsia="lt-LT"/>
              </w:rPr>
              <w:t>Mato</w:t>
            </w:r>
          </w:p>
          <w:p w14:paraId="00924649" w14:textId="77777777" w:rsidR="007E4440" w:rsidRPr="0019727D" w:rsidRDefault="007E4440" w:rsidP="00ED6E49">
            <w:pPr>
              <w:spacing w:after="0" w:line="240" w:lineRule="auto"/>
              <w:jc w:val="center"/>
              <w:rPr>
                <w:rFonts w:ascii="Calibri" w:hAnsi="Calibri" w:cs="Calibri"/>
                <w:b/>
                <w:bCs/>
                <w:color w:val="000000"/>
                <w:sz w:val="22"/>
                <w:lang w:val="en-GB" w:eastAsia="lt-LT"/>
              </w:rPr>
            </w:pPr>
            <w:r w:rsidRPr="0019727D">
              <w:rPr>
                <w:rFonts w:ascii="Calibri" w:hAnsi="Calibri" w:cs="Calibri"/>
                <w:b/>
                <w:bCs/>
                <w:color w:val="000000"/>
                <w:sz w:val="22"/>
                <w:lang w:eastAsia="lt-LT"/>
              </w:rPr>
              <w:t>vienetas</w:t>
            </w:r>
          </w:p>
        </w:tc>
        <w:tc>
          <w:tcPr>
            <w:tcW w:w="115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9F1CA4" w14:textId="6582BEB9" w:rsidR="007E4440" w:rsidRPr="0019727D" w:rsidRDefault="006758DC" w:rsidP="00ED6E49">
            <w:pPr>
              <w:spacing w:after="0" w:line="240" w:lineRule="auto"/>
              <w:jc w:val="center"/>
              <w:rPr>
                <w:rFonts w:ascii="Calibri" w:hAnsi="Calibri" w:cs="Calibri"/>
                <w:b/>
                <w:bCs/>
                <w:color w:val="000000"/>
                <w:sz w:val="22"/>
                <w:lang w:eastAsia="lt-LT"/>
              </w:rPr>
            </w:pPr>
            <w:r w:rsidRPr="0019727D">
              <w:rPr>
                <w:rFonts w:ascii="Calibri" w:hAnsi="Calibri" w:cs="Calibri"/>
                <w:b/>
                <w:bCs/>
                <w:color w:val="000000"/>
                <w:sz w:val="22"/>
              </w:rPr>
              <w:t>Preliminarus k</w:t>
            </w:r>
            <w:r w:rsidR="007E4440" w:rsidRPr="0019727D">
              <w:rPr>
                <w:rFonts w:ascii="Calibri" w:hAnsi="Calibri" w:cs="Calibri"/>
                <w:b/>
                <w:bCs/>
                <w:color w:val="000000"/>
                <w:sz w:val="22"/>
              </w:rPr>
              <w:t>iekis</w:t>
            </w:r>
            <w:r w:rsidR="007E4DE6" w:rsidRPr="0019727D">
              <w:rPr>
                <w:rFonts w:ascii="Calibri" w:hAnsi="Calibri" w:cs="Calibri"/>
                <w:b/>
                <w:bCs/>
                <w:color w:val="000000"/>
                <w:sz w:val="22"/>
              </w:rPr>
              <w:t xml:space="preserve"> 12 mėn.</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1A62F3" w14:textId="77777777" w:rsidR="007E4440" w:rsidRPr="0019727D" w:rsidRDefault="007E4440" w:rsidP="00ED6E49">
            <w:pPr>
              <w:spacing w:after="0" w:line="240" w:lineRule="auto"/>
              <w:jc w:val="center"/>
              <w:rPr>
                <w:rFonts w:ascii="Calibri" w:hAnsi="Calibri" w:cs="Calibri"/>
                <w:b/>
                <w:bCs/>
                <w:color w:val="000000"/>
                <w:sz w:val="22"/>
                <w:lang w:eastAsia="lt-LT"/>
              </w:rPr>
            </w:pPr>
            <w:r w:rsidRPr="0019727D">
              <w:rPr>
                <w:rFonts w:ascii="Calibri" w:hAnsi="Calibri" w:cs="Calibri"/>
                <w:b/>
                <w:bCs/>
                <w:color w:val="000000"/>
                <w:sz w:val="22"/>
                <w:lang w:eastAsia="lt-LT"/>
              </w:rPr>
              <w:t>Vieneto kaina, Eur (be PVM)</w:t>
            </w:r>
          </w:p>
        </w:tc>
        <w:tc>
          <w:tcPr>
            <w:tcW w:w="1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52B910" w14:textId="00AA9284" w:rsidR="007E4440" w:rsidRPr="0019727D" w:rsidRDefault="00F45697" w:rsidP="00ED6E49">
            <w:pPr>
              <w:spacing w:after="0" w:line="240" w:lineRule="auto"/>
              <w:jc w:val="center"/>
              <w:rPr>
                <w:rFonts w:ascii="Calibri" w:hAnsi="Calibri" w:cs="Calibri"/>
                <w:b/>
                <w:bCs/>
                <w:color w:val="000000"/>
                <w:sz w:val="22"/>
                <w:lang w:eastAsia="lt-LT"/>
              </w:rPr>
            </w:pPr>
            <w:r w:rsidRPr="0019727D">
              <w:rPr>
                <w:rFonts w:ascii="Calibri" w:hAnsi="Calibri" w:cs="Calibri"/>
                <w:b/>
                <w:bCs/>
                <w:color w:val="000000"/>
                <w:sz w:val="22"/>
                <w:lang w:eastAsia="lt-LT"/>
              </w:rPr>
              <w:t>Iš v</w:t>
            </w:r>
            <w:r w:rsidR="007E4440" w:rsidRPr="0019727D">
              <w:rPr>
                <w:rFonts w:ascii="Calibri" w:hAnsi="Calibri" w:cs="Calibri"/>
                <w:b/>
                <w:bCs/>
                <w:color w:val="000000"/>
                <w:sz w:val="22"/>
                <w:lang w:eastAsia="lt-LT"/>
              </w:rPr>
              <w:t>iso, Eur (be PVM)</w:t>
            </w:r>
          </w:p>
          <w:p w14:paraId="5C925884" w14:textId="77777777" w:rsidR="007E4440" w:rsidRPr="0019727D" w:rsidRDefault="007E4440" w:rsidP="00ED6E49">
            <w:pPr>
              <w:spacing w:after="0" w:line="240" w:lineRule="auto"/>
              <w:jc w:val="center"/>
              <w:rPr>
                <w:rFonts w:ascii="Calibri" w:hAnsi="Calibri" w:cs="Calibri"/>
                <w:i/>
                <w:iCs/>
                <w:color w:val="000000"/>
                <w:sz w:val="22"/>
                <w:lang w:eastAsia="lt-LT"/>
              </w:rPr>
            </w:pPr>
            <w:r w:rsidRPr="0019727D">
              <w:rPr>
                <w:rFonts w:ascii="Calibri" w:hAnsi="Calibri" w:cs="Calibri"/>
                <w:i/>
                <w:iCs/>
                <w:color w:val="000000"/>
                <w:sz w:val="22"/>
                <w:lang w:eastAsia="lt-LT"/>
              </w:rPr>
              <w:t>(4 x 5)</w:t>
            </w:r>
          </w:p>
        </w:tc>
      </w:tr>
      <w:tr w:rsidR="007E4440" w:rsidRPr="0019727D" w14:paraId="184E7EAA" w14:textId="77777777" w:rsidTr="00E13D02">
        <w:trPr>
          <w:trHeight w:val="30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30421D17" w14:textId="77777777" w:rsidR="007E4440" w:rsidRPr="0019727D" w:rsidRDefault="007E4440" w:rsidP="00ED6E49">
            <w:pPr>
              <w:spacing w:after="0" w:line="240" w:lineRule="auto"/>
              <w:jc w:val="center"/>
              <w:rPr>
                <w:rFonts w:ascii="Calibri" w:hAnsi="Calibri" w:cs="Calibri"/>
                <w:i/>
                <w:iCs/>
                <w:color w:val="000000"/>
                <w:sz w:val="22"/>
                <w:lang w:eastAsia="lt-LT"/>
              </w:rPr>
            </w:pPr>
            <w:r w:rsidRPr="0019727D">
              <w:rPr>
                <w:rFonts w:ascii="Calibri" w:hAnsi="Calibri" w:cs="Calibri"/>
                <w:i/>
                <w:color w:val="000000"/>
                <w:sz w:val="22"/>
                <w:lang w:eastAsia="lt-LT"/>
              </w:rPr>
              <w:t>1</w:t>
            </w:r>
          </w:p>
        </w:tc>
        <w:tc>
          <w:tcPr>
            <w:tcW w:w="3700" w:type="dxa"/>
            <w:tcBorders>
              <w:top w:val="single" w:sz="4" w:space="0" w:color="auto"/>
              <w:left w:val="single" w:sz="4" w:space="0" w:color="auto"/>
              <w:bottom w:val="single" w:sz="4" w:space="0" w:color="auto"/>
              <w:right w:val="single" w:sz="4" w:space="0" w:color="auto"/>
            </w:tcBorders>
            <w:noWrap/>
            <w:vAlign w:val="center"/>
          </w:tcPr>
          <w:p w14:paraId="62C6DE49" w14:textId="5F07787F" w:rsidR="007E4440" w:rsidRPr="0019727D" w:rsidRDefault="007E4440" w:rsidP="00ED6E49">
            <w:pPr>
              <w:spacing w:after="0" w:line="240" w:lineRule="auto"/>
              <w:jc w:val="center"/>
              <w:rPr>
                <w:rFonts w:ascii="Calibri" w:hAnsi="Calibri" w:cs="Calibri"/>
                <w:i/>
                <w:color w:val="000000"/>
                <w:sz w:val="22"/>
                <w:lang w:eastAsia="lt-LT"/>
              </w:rPr>
            </w:pPr>
            <w:r w:rsidRPr="0019727D">
              <w:rPr>
                <w:rFonts w:ascii="Calibri" w:hAnsi="Calibri" w:cs="Calibri"/>
                <w:i/>
                <w:color w:val="000000"/>
                <w:sz w:val="22"/>
                <w:lang w:eastAsia="lt-LT"/>
              </w:rPr>
              <w:t>2</w:t>
            </w:r>
          </w:p>
        </w:tc>
        <w:tc>
          <w:tcPr>
            <w:tcW w:w="973" w:type="dxa"/>
            <w:tcBorders>
              <w:top w:val="single" w:sz="4" w:space="0" w:color="auto"/>
              <w:left w:val="single" w:sz="4" w:space="0" w:color="auto"/>
              <w:bottom w:val="single" w:sz="4" w:space="0" w:color="auto"/>
              <w:right w:val="single" w:sz="4" w:space="0" w:color="auto"/>
            </w:tcBorders>
            <w:noWrap/>
            <w:vAlign w:val="center"/>
          </w:tcPr>
          <w:p w14:paraId="2F71C9AB" w14:textId="566E5BDC" w:rsidR="007E4440" w:rsidRPr="0019727D" w:rsidRDefault="007E4440" w:rsidP="00ED6E49">
            <w:pPr>
              <w:spacing w:after="0" w:line="240" w:lineRule="auto"/>
              <w:jc w:val="center"/>
              <w:rPr>
                <w:rFonts w:ascii="Calibri" w:hAnsi="Calibri" w:cs="Calibri"/>
                <w:i/>
                <w:iCs/>
                <w:color w:val="000000"/>
                <w:sz w:val="22"/>
                <w:lang w:eastAsia="lt-LT"/>
              </w:rPr>
            </w:pPr>
            <w:r w:rsidRPr="0019727D">
              <w:rPr>
                <w:rFonts w:ascii="Calibri" w:hAnsi="Calibri" w:cs="Calibri"/>
                <w:i/>
                <w:color w:val="000000"/>
                <w:sz w:val="22"/>
                <w:lang w:eastAsia="lt-LT"/>
              </w:rPr>
              <w:t>3</w:t>
            </w:r>
          </w:p>
        </w:tc>
        <w:tc>
          <w:tcPr>
            <w:tcW w:w="1153" w:type="dxa"/>
            <w:tcBorders>
              <w:top w:val="single" w:sz="4" w:space="0" w:color="auto"/>
              <w:left w:val="single" w:sz="4" w:space="0" w:color="auto"/>
              <w:bottom w:val="single" w:sz="4" w:space="0" w:color="auto"/>
              <w:right w:val="single" w:sz="4" w:space="0" w:color="auto"/>
            </w:tcBorders>
            <w:vAlign w:val="center"/>
          </w:tcPr>
          <w:p w14:paraId="3B527046" w14:textId="77777777" w:rsidR="007E4440" w:rsidRPr="0019727D" w:rsidRDefault="007E4440" w:rsidP="00ED6E49">
            <w:pPr>
              <w:spacing w:after="0" w:line="240" w:lineRule="auto"/>
              <w:jc w:val="center"/>
              <w:rPr>
                <w:rFonts w:ascii="Calibri" w:hAnsi="Calibri" w:cs="Calibri"/>
                <w:i/>
                <w:iCs/>
                <w:color w:val="000000"/>
                <w:sz w:val="22"/>
                <w:lang w:eastAsia="lt-LT"/>
              </w:rPr>
            </w:pPr>
            <w:r w:rsidRPr="0019727D">
              <w:rPr>
                <w:rFonts w:ascii="Calibri" w:hAnsi="Calibri" w:cs="Calibri"/>
                <w:i/>
                <w:color w:val="000000"/>
                <w:sz w:val="22"/>
                <w:lang w:eastAsia="lt-LT"/>
              </w:rPr>
              <w:t>4</w:t>
            </w:r>
          </w:p>
        </w:tc>
        <w:tc>
          <w:tcPr>
            <w:tcW w:w="1417" w:type="dxa"/>
            <w:tcBorders>
              <w:top w:val="single" w:sz="4" w:space="0" w:color="auto"/>
              <w:left w:val="single" w:sz="4" w:space="0" w:color="auto"/>
              <w:bottom w:val="single" w:sz="4" w:space="0" w:color="auto"/>
              <w:right w:val="single" w:sz="4" w:space="0" w:color="auto"/>
            </w:tcBorders>
            <w:vAlign w:val="center"/>
          </w:tcPr>
          <w:p w14:paraId="64AA0E63" w14:textId="77777777" w:rsidR="007E4440" w:rsidRPr="0019727D" w:rsidRDefault="007E4440" w:rsidP="00ED6E49">
            <w:pPr>
              <w:spacing w:after="0" w:line="240" w:lineRule="auto"/>
              <w:jc w:val="center"/>
              <w:rPr>
                <w:rFonts w:ascii="Calibri" w:hAnsi="Calibri" w:cs="Calibri"/>
                <w:i/>
                <w:iCs/>
                <w:color w:val="000000"/>
                <w:sz w:val="22"/>
                <w:lang w:eastAsia="lt-LT"/>
              </w:rPr>
            </w:pPr>
            <w:r w:rsidRPr="0019727D">
              <w:rPr>
                <w:rFonts w:ascii="Calibri" w:hAnsi="Calibri" w:cs="Calibri"/>
                <w:i/>
                <w:color w:val="000000"/>
                <w:sz w:val="22"/>
                <w:lang w:eastAsia="lt-LT"/>
              </w:rPr>
              <w:t>5</w:t>
            </w:r>
          </w:p>
        </w:tc>
        <w:tc>
          <w:tcPr>
            <w:tcW w:w="1682" w:type="dxa"/>
            <w:tcBorders>
              <w:top w:val="single" w:sz="4" w:space="0" w:color="auto"/>
              <w:left w:val="single" w:sz="4" w:space="0" w:color="auto"/>
              <w:bottom w:val="single" w:sz="4" w:space="0" w:color="auto"/>
              <w:right w:val="single" w:sz="4" w:space="0" w:color="auto"/>
            </w:tcBorders>
            <w:vAlign w:val="center"/>
          </w:tcPr>
          <w:p w14:paraId="6AF6C773" w14:textId="77777777" w:rsidR="007E4440" w:rsidRPr="0019727D" w:rsidRDefault="007E4440" w:rsidP="00ED6E49">
            <w:pPr>
              <w:spacing w:after="0" w:line="240" w:lineRule="auto"/>
              <w:jc w:val="center"/>
              <w:rPr>
                <w:rFonts w:ascii="Calibri" w:hAnsi="Calibri" w:cs="Calibri"/>
                <w:i/>
                <w:iCs/>
                <w:color w:val="000000"/>
                <w:sz w:val="22"/>
                <w:lang w:eastAsia="lt-LT"/>
              </w:rPr>
            </w:pPr>
            <w:r w:rsidRPr="0019727D">
              <w:rPr>
                <w:rFonts w:ascii="Calibri" w:hAnsi="Calibri" w:cs="Calibri"/>
                <w:i/>
                <w:color w:val="000000"/>
                <w:sz w:val="22"/>
                <w:lang w:eastAsia="lt-LT"/>
              </w:rPr>
              <w:t>6</w:t>
            </w:r>
          </w:p>
        </w:tc>
      </w:tr>
      <w:bookmarkEnd w:id="3"/>
      <w:tr w:rsidR="007E4440" w:rsidRPr="0019727D" w14:paraId="0C569C78" w14:textId="77777777" w:rsidTr="00E13D02">
        <w:trPr>
          <w:trHeight w:val="711"/>
          <w:jc w:val="center"/>
        </w:trPr>
        <w:tc>
          <w:tcPr>
            <w:tcW w:w="709" w:type="dxa"/>
            <w:noWrap/>
            <w:hideMark/>
          </w:tcPr>
          <w:p w14:paraId="165E0B37" w14:textId="77777777" w:rsidR="007E4440" w:rsidRPr="0019727D" w:rsidRDefault="007E4440"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1.</w:t>
            </w:r>
          </w:p>
        </w:tc>
        <w:tc>
          <w:tcPr>
            <w:tcW w:w="3700" w:type="dxa"/>
          </w:tcPr>
          <w:p w14:paraId="02BA9212" w14:textId="00C7C17D" w:rsidR="007E4440" w:rsidRPr="0019727D" w:rsidRDefault="55A7CF06" w:rsidP="00ED6E49">
            <w:pPr>
              <w:spacing w:after="0" w:line="240" w:lineRule="auto"/>
              <w:rPr>
                <w:rFonts w:ascii="Calibri" w:hAnsi="Calibri" w:cs="Calibri"/>
                <w:b/>
                <w:bCs/>
                <w:sz w:val="22"/>
              </w:rPr>
            </w:pPr>
            <w:r w:rsidRPr="0019727D">
              <w:rPr>
                <w:rFonts w:ascii="Calibri" w:hAnsi="Calibri" w:cs="Calibri"/>
                <w:b/>
                <w:bCs/>
                <w:sz w:val="22"/>
              </w:rPr>
              <w:t>Įrašų</w:t>
            </w:r>
            <w:r w:rsidR="004B21ED" w:rsidRPr="0019727D">
              <w:rPr>
                <w:rFonts w:ascii="Calibri" w:hAnsi="Calibri" w:cs="Calibri"/>
                <w:b/>
                <w:bCs/>
                <w:sz w:val="22"/>
              </w:rPr>
              <w:t xml:space="preserve"> </w:t>
            </w:r>
            <w:r w:rsidR="635CAA0F" w:rsidRPr="0019727D">
              <w:rPr>
                <w:rFonts w:ascii="Calibri" w:hAnsi="Calibri" w:cs="Calibri"/>
                <w:b/>
                <w:bCs/>
                <w:sz w:val="22"/>
              </w:rPr>
              <w:t xml:space="preserve">(ne video) </w:t>
            </w:r>
            <w:r w:rsidR="004B21ED" w:rsidRPr="0019727D">
              <w:rPr>
                <w:rFonts w:ascii="Calibri" w:hAnsi="Calibri" w:cs="Calibri"/>
                <w:b/>
                <w:bCs/>
                <w:sz w:val="22"/>
              </w:rPr>
              <w:t xml:space="preserve">reklama </w:t>
            </w:r>
            <w:r w:rsidR="004B21ED" w:rsidRPr="0019727D">
              <w:rPr>
                <w:rFonts w:ascii="Calibri" w:hAnsi="Calibri" w:cs="Calibri"/>
                <w:b/>
                <w:bCs/>
                <w:i/>
                <w:iCs/>
                <w:sz w:val="22"/>
              </w:rPr>
              <w:t>Facebook</w:t>
            </w:r>
            <w:r w:rsidR="004B21ED" w:rsidRPr="0019727D">
              <w:rPr>
                <w:rFonts w:ascii="Calibri" w:hAnsi="Calibri" w:cs="Calibri"/>
                <w:b/>
                <w:bCs/>
                <w:sz w:val="22"/>
              </w:rPr>
              <w:t xml:space="preserve"> </w:t>
            </w:r>
          </w:p>
          <w:p w14:paraId="01545697" w14:textId="1013F16F" w:rsidR="007E4440" w:rsidRPr="0019727D" w:rsidRDefault="004B21ED" w:rsidP="00ED6E49">
            <w:pPr>
              <w:spacing w:after="0" w:line="240" w:lineRule="auto"/>
              <w:rPr>
                <w:rFonts w:ascii="Calibri" w:hAnsi="Calibri" w:cs="Calibri"/>
                <w:b/>
                <w:bCs/>
                <w:sz w:val="22"/>
              </w:rPr>
            </w:pPr>
            <w:r w:rsidRPr="0019727D">
              <w:rPr>
                <w:rFonts w:ascii="Calibri" w:hAnsi="Calibri" w:cs="Calibri"/>
                <w:sz w:val="22"/>
              </w:rPr>
              <w:t xml:space="preserve">(minimalūs </w:t>
            </w:r>
            <w:r w:rsidR="241F912A" w:rsidRPr="0019727D">
              <w:rPr>
                <w:rFonts w:ascii="Calibri" w:hAnsi="Calibri" w:cs="Calibri"/>
                <w:sz w:val="22"/>
              </w:rPr>
              <w:t>vieno įrašo</w:t>
            </w:r>
            <w:r w:rsidRPr="0019727D">
              <w:rPr>
                <w:rFonts w:ascii="Calibri" w:hAnsi="Calibri" w:cs="Calibri"/>
                <w:sz w:val="22"/>
              </w:rPr>
              <w:t xml:space="preserve"> reklamos rodikliai – pasiekti ne mažiau kaip </w:t>
            </w:r>
            <w:r w:rsidR="00C85248" w:rsidRPr="0019727D">
              <w:rPr>
                <w:rFonts w:ascii="Calibri" w:hAnsi="Calibri" w:cs="Calibri"/>
                <w:sz w:val="22"/>
              </w:rPr>
              <w:t>1</w:t>
            </w:r>
            <w:r w:rsidR="00BA7381" w:rsidRPr="0019727D">
              <w:rPr>
                <w:rFonts w:ascii="Calibri" w:hAnsi="Calibri" w:cs="Calibri"/>
                <w:sz w:val="22"/>
              </w:rPr>
              <w:t>0</w:t>
            </w:r>
            <w:r w:rsidR="006927BB" w:rsidRPr="0019727D">
              <w:rPr>
                <w:rFonts w:ascii="Calibri" w:hAnsi="Calibri" w:cs="Calibri"/>
                <w:sz w:val="22"/>
              </w:rPr>
              <w:t>0</w:t>
            </w:r>
            <w:r w:rsidRPr="0019727D">
              <w:rPr>
                <w:rFonts w:ascii="Calibri" w:hAnsi="Calibri" w:cs="Calibri"/>
                <w:sz w:val="22"/>
              </w:rPr>
              <w:t xml:space="preserve"> 000 vartotojų, skaičiuojant mokamą pasiekiamumą (anglų k. </w:t>
            </w:r>
            <w:r w:rsidRPr="0019727D">
              <w:rPr>
                <w:rFonts w:ascii="Calibri" w:hAnsi="Calibri" w:cs="Calibri"/>
                <w:i/>
                <w:iCs/>
                <w:sz w:val="22"/>
              </w:rPr>
              <w:t>paid reach</w:t>
            </w:r>
            <w:r w:rsidRPr="0019727D">
              <w:rPr>
                <w:rFonts w:ascii="Calibri" w:hAnsi="Calibri" w:cs="Calibri"/>
                <w:sz w:val="22"/>
              </w:rPr>
              <w:t>)</w:t>
            </w:r>
          </w:p>
        </w:tc>
        <w:tc>
          <w:tcPr>
            <w:tcW w:w="973" w:type="dxa"/>
            <w:noWrap/>
            <w:vAlign w:val="center"/>
            <w:hideMark/>
          </w:tcPr>
          <w:p w14:paraId="1E723CC3" w14:textId="024A8EC9" w:rsidR="007E4440" w:rsidRPr="0019727D" w:rsidRDefault="007E4440" w:rsidP="00ED6E49">
            <w:pPr>
              <w:spacing w:after="0" w:line="240" w:lineRule="auto"/>
              <w:jc w:val="center"/>
              <w:rPr>
                <w:rFonts w:ascii="Calibri" w:hAnsi="Calibri" w:cs="Calibri"/>
                <w:color w:val="000000"/>
                <w:sz w:val="22"/>
                <w:lang w:eastAsia="lt-LT"/>
              </w:rPr>
            </w:pPr>
            <w:r w:rsidRPr="0019727D">
              <w:rPr>
                <w:rFonts w:ascii="Calibri" w:hAnsi="Calibri" w:cs="Calibri"/>
                <w:color w:val="000000"/>
                <w:sz w:val="22"/>
                <w:lang w:eastAsia="lt-LT"/>
              </w:rPr>
              <w:t>vnt.</w:t>
            </w:r>
          </w:p>
        </w:tc>
        <w:tc>
          <w:tcPr>
            <w:tcW w:w="1153" w:type="dxa"/>
            <w:vAlign w:val="center"/>
          </w:tcPr>
          <w:p w14:paraId="1F91D59D" w14:textId="4350B8EC" w:rsidR="007E4440" w:rsidRPr="0019727D" w:rsidRDefault="17E8A611" w:rsidP="00ED6E49">
            <w:pPr>
              <w:spacing w:after="0" w:line="240" w:lineRule="auto"/>
              <w:jc w:val="center"/>
              <w:rPr>
                <w:rFonts w:ascii="Calibri" w:hAnsi="Calibri" w:cs="Calibri"/>
                <w:color w:val="000000"/>
                <w:sz w:val="22"/>
                <w:lang w:eastAsia="lt-LT"/>
              </w:rPr>
            </w:pPr>
            <w:r w:rsidRPr="0019727D">
              <w:rPr>
                <w:rFonts w:ascii="Calibri" w:hAnsi="Calibri" w:cs="Calibri"/>
                <w:color w:val="000000" w:themeColor="text1"/>
                <w:sz w:val="22"/>
                <w:lang w:eastAsia="lt-LT"/>
              </w:rPr>
              <w:t>20</w:t>
            </w:r>
          </w:p>
        </w:tc>
        <w:tc>
          <w:tcPr>
            <w:tcW w:w="1417" w:type="dxa"/>
            <w:vAlign w:val="center"/>
          </w:tcPr>
          <w:p w14:paraId="38BCBA88" w14:textId="77777777" w:rsidR="007E4440" w:rsidRPr="0019727D" w:rsidRDefault="007E4440" w:rsidP="00ED6E49">
            <w:pPr>
              <w:spacing w:after="0" w:line="240" w:lineRule="auto"/>
              <w:jc w:val="center"/>
              <w:rPr>
                <w:rFonts w:ascii="Calibri" w:hAnsi="Calibri" w:cs="Calibri"/>
                <w:color w:val="000000"/>
                <w:sz w:val="22"/>
                <w:lang w:eastAsia="lt-LT"/>
              </w:rPr>
            </w:pPr>
          </w:p>
        </w:tc>
        <w:tc>
          <w:tcPr>
            <w:tcW w:w="1682" w:type="dxa"/>
            <w:vAlign w:val="center"/>
          </w:tcPr>
          <w:p w14:paraId="3B4CCCB9" w14:textId="77777777" w:rsidR="007E4440" w:rsidRPr="0019727D" w:rsidRDefault="007E4440" w:rsidP="00ED6E49">
            <w:pPr>
              <w:spacing w:after="0" w:line="240" w:lineRule="auto"/>
              <w:jc w:val="center"/>
              <w:rPr>
                <w:rFonts w:ascii="Calibri" w:hAnsi="Calibri" w:cs="Calibri"/>
                <w:color w:val="000000"/>
                <w:sz w:val="22"/>
                <w:lang w:eastAsia="lt-LT"/>
              </w:rPr>
            </w:pPr>
          </w:p>
        </w:tc>
      </w:tr>
      <w:tr w:rsidR="006B602E" w:rsidRPr="0019727D" w14:paraId="650B97C9" w14:textId="77777777" w:rsidTr="00E13D02">
        <w:trPr>
          <w:trHeight w:val="693"/>
          <w:jc w:val="center"/>
        </w:trPr>
        <w:tc>
          <w:tcPr>
            <w:tcW w:w="709" w:type="dxa"/>
            <w:noWrap/>
            <w:hideMark/>
          </w:tcPr>
          <w:p w14:paraId="71BD511A" w14:textId="77777777" w:rsidR="006B602E" w:rsidRPr="0019727D" w:rsidRDefault="006B602E" w:rsidP="00ED6E49">
            <w:pPr>
              <w:spacing w:after="0" w:line="240" w:lineRule="auto"/>
              <w:rPr>
                <w:rFonts w:ascii="Calibri" w:hAnsi="Calibri" w:cs="Calibri"/>
                <w:color w:val="000000"/>
                <w:sz w:val="22"/>
                <w:lang w:val="en-GB" w:eastAsia="lt-LT"/>
              </w:rPr>
            </w:pPr>
            <w:r w:rsidRPr="0019727D">
              <w:rPr>
                <w:rFonts w:ascii="Calibri" w:hAnsi="Calibri" w:cs="Calibri"/>
                <w:color w:val="000000"/>
                <w:sz w:val="22"/>
                <w:lang w:val="en-GB" w:eastAsia="lt-LT"/>
              </w:rPr>
              <w:t>2.</w:t>
            </w:r>
          </w:p>
        </w:tc>
        <w:tc>
          <w:tcPr>
            <w:tcW w:w="3700" w:type="dxa"/>
          </w:tcPr>
          <w:p w14:paraId="54C5F661" w14:textId="5E8D2A54" w:rsidR="02191C7A" w:rsidRPr="0019727D" w:rsidRDefault="02191C7A" w:rsidP="00ED6E49">
            <w:pPr>
              <w:spacing w:after="0" w:line="240" w:lineRule="auto"/>
              <w:rPr>
                <w:rFonts w:ascii="Calibri" w:hAnsi="Calibri" w:cs="Calibri"/>
                <w:b/>
                <w:bCs/>
                <w:sz w:val="22"/>
              </w:rPr>
            </w:pPr>
            <w:r w:rsidRPr="0019727D">
              <w:rPr>
                <w:rFonts w:ascii="Calibri" w:hAnsi="Calibri" w:cs="Calibri"/>
                <w:b/>
                <w:bCs/>
                <w:sz w:val="22"/>
              </w:rPr>
              <w:t xml:space="preserve">Įrašų (ne video) reklama </w:t>
            </w:r>
            <w:r w:rsidRPr="0019727D">
              <w:rPr>
                <w:rFonts w:ascii="Calibri" w:hAnsi="Calibri" w:cs="Calibri"/>
                <w:b/>
                <w:bCs/>
                <w:i/>
                <w:iCs/>
                <w:sz w:val="22"/>
              </w:rPr>
              <w:t>Facebook</w:t>
            </w:r>
          </w:p>
          <w:p w14:paraId="304496B8" w14:textId="78AB9EE8" w:rsidR="006B602E" w:rsidRPr="0019727D" w:rsidRDefault="004B21ED" w:rsidP="00ED6E49">
            <w:pPr>
              <w:spacing w:after="0" w:line="240" w:lineRule="auto"/>
              <w:rPr>
                <w:rFonts w:ascii="Calibri" w:hAnsi="Calibri" w:cs="Calibri"/>
                <w:color w:val="000000"/>
                <w:sz w:val="22"/>
                <w:lang w:eastAsia="lt-LT"/>
              </w:rPr>
            </w:pPr>
            <w:r w:rsidRPr="0019727D">
              <w:rPr>
                <w:rFonts w:ascii="Calibri" w:hAnsi="Calibri" w:cs="Calibri"/>
                <w:sz w:val="22"/>
              </w:rPr>
              <w:t>(minimalūs</w:t>
            </w:r>
            <w:r w:rsidR="123061D9" w:rsidRPr="0019727D">
              <w:rPr>
                <w:rFonts w:ascii="Calibri" w:hAnsi="Calibri" w:cs="Calibri"/>
                <w:sz w:val="22"/>
              </w:rPr>
              <w:t xml:space="preserve"> vieno įrašo reklamos</w:t>
            </w:r>
            <w:r w:rsidRPr="0019727D">
              <w:rPr>
                <w:rFonts w:ascii="Calibri" w:hAnsi="Calibri" w:cs="Calibri"/>
                <w:sz w:val="22"/>
              </w:rPr>
              <w:t xml:space="preserve"> rodikliai – pasiekti ne mažiau kaip </w:t>
            </w:r>
            <w:r w:rsidR="00C85248" w:rsidRPr="0019727D">
              <w:rPr>
                <w:rFonts w:ascii="Calibri" w:hAnsi="Calibri" w:cs="Calibri"/>
                <w:sz w:val="22"/>
              </w:rPr>
              <w:t>3</w:t>
            </w:r>
            <w:r w:rsidRPr="0019727D">
              <w:rPr>
                <w:rFonts w:ascii="Calibri" w:hAnsi="Calibri" w:cs="Calibri"/>
                <w:sz w:val="22"/>
              </w:rPr>
              <w:t xml:space="preserve">00 000 vartotojų, skaičiuojant mokamą pasiekiamumą (anglų k. </w:t>
            </w:r>
            <w:r w:rsidRPr="0019727D">
              <w:rPr>
                <w:rFonts w:ascii="Calibri" w:hAnsi="Calibri" w:cs="Calibri"/>
                <w:i/>
                <w:iCs/>
                <w:sz w:val="22"/>
              </w:rPr>
              <w:t>paid reach</w:t>
            </w:r>
            <w:r w:rsidRPr="0019727D">
              <w:rPr>
                <w:rFonts w:ascii="Calibri" w:hAnsi="Calibri" w:cs="Calibri"/>
                <w:sz w:val="22"/>
              </w:rPr>
              <w:t>)</w:t>
            </w:r>
          </w:p>
        </w:tc>
        <w:tc>
          <w:tcPr>
            <w:tcW w:w="973" w:type="dxa"/>
            <w:noWrap/>
            <w:vAlign w:val="center"/>
            <w:hideMark/>
          </w:tcPr>
          <w:p w14:paraId="43866C35" w14:textId="1B8AA0B9" w:rsidR="006B602E" w:rsidRPr="0019727D" w:rsidRDefault="006B602E" w:rsidP="00ED6E49">
            <w:pPr>
              <w:spacing w:after="0" w:line="240" w:lineRule="auto"/>
              <w:jc w:val="center"/>
              <w:rPr>
                <w:rFonts w:ascii="Calibri" w:hAnsi="Calibri" w:cs="Calibri"/>
                <w:color w:val="000000"/>
                <w:sz w:val="22"/>
                <w:lang w:eastAsia="lt-LT"/>
              </w:rPr>
            </w:pPr>
            <w:r w:rsidRPr="0019727D">
              <w:rPr>
                <w:rFonts w:ascii="Calibri" w:hAnsi="Calibri" w:cs="Calibri"/>
                <w:color w:val="000000"/>
                <w:sz w:val="22"/>
                <w:lang w:eastAsia="lt-LT"/>
              </w:rPr>
              <w:t>vnt.</w:t>
            </w:r>
          </w:p>
        </w:tc>
        <w:tc>
          <w:tcPr>
            <w:tcW w:w="1153" w:type="dxa"/>
            <w:vAlign w:val="center"/>
          </w:tcPr>
          <w:p w14:paraId="16F20A51" w14:textId="440B016D" w:rsidR="006B602E" w:rsidRPr="0019727D" w:rsidRDefault="36DC022A" w:rsidP="00ED6E49">
            <w:pPr>
              <w:spacing w:after="0" w:line="240" w:lineRule="auto"/>
              <w:jc w:val="center"/>
              <w:rPr>
                <w:rFonts w:ascii="Calibri" w:hAnsi="Calibri" w:cs="Calibri"/>
                <w:color w:val="000000"/>
                <w:sz w:val="22"/>
                <w:lang w:eastAsia="lt-LT"/>
              </w:rPr>
            </w:pPr>
            <w:r w:rsidRPr="0019727D">
              <w:rPr>
                <w:rFonts w:ascii="Calibri" w:hAnsi="Calibri" w:cs="Calibri"/>
                <w:color w:val="000000" w:themeColor="text1"/>
                <w:sz w:val="22"/>
                <w:lang w:eastAsia="lt-LT"/>
              </w:rPr>
              <w:t>20</w:t>
            </w:r>
          </w:p>
        </w:tc>
        <w:tc>
          <w:tcPr>
            <w:tcW w:w="1417" w:type="dxa"/>
            <w:vAlign w:val="center"/>
          </w:tcPr>
          <w:p w14:paraId="5E828FD4" w14:textId="77777777" w:rsidR="006B602E" w:rsidRPr="0019727D" w:rsidRDefault="006B602E" w:rsidP="00ED6E49">
            <w:pPr>
              <w:spacing w:after="0" w:line="240" w:lineRule="auto"/>
              <w:jc w:val="center"/>
              <w:rPr>
                <w:rFonts w:ascii="Calibri" w:hAnsi="Calibri" w:cs="Calibri"/>
                <w:color w:val="000000"/>
                <w:sz w:val="22"/>
                <w:lang w:eastAsia="lt-LT"/>
              </w:rPr>
            </w:pPr>
          </w:p>
        </w:tc>
        <w:tc>
          <w:tcPr>
            <w:tcW w:w="1682" w:type="dxa"/>
            <w:vAlign w:val="center"/>
          </w:tcPr>
          <w:p w14:paraId="51D4A004" w14:textId="77777777" w:rsidR="006B602E" w:rsidRPr="0019727D" w:rsidRDefault="006B602E" w:rsidP="00ED6E49">
            <w:pPr>
              <w:spacing w:after="0" w:line="240" w:lineRule="auto"/>
              <w:jc w:val="center"/>
              <w:rPr>
                <w:rFonts w:ascii="Calibri" w:hAnsi="Calibri" w:cs="Calibri"/>
                <w:color w:val="000000"/>
                <w:sz w:val="22"/>
                <w:lang w:eastAsia="lt-LT"/>
              </w:rPr>
            </w:pPr>
          </w:p>
        </w:tc>
      </w:tr>
      <w:tr w:rsidR="006B602E" w:rsidRPr="0019727D" w14:paraId="1AFF5E3F" w14:textId="77777777" w:rsidTr="00E13D02">
        <w:trPr>
          <w:trHeight w:val="703"/>
          <w:jc w:val="center"/>
        </w:trPr>
        <w:tc>
          <w:tcPr>
            <w:tcW w:w="709" w:type="dxa"/>
            <w:noWrap/>
            <w:hideMark/>
          </w:tcPr>
          <w:p w14:paraId="08CAEE29" w14:textId="77777777" w:rsidR="006B602E" w:rsidRPr="0019727D" w:rsidRDefault="006B602E"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3.</w:t>
            </w:r>
          </w:p>
        </w:tc>
        <w:tc>
          <w:tcPr>
            <w:tcW w:w="3700" w:type="dxa"/>
          </w:tcPr>
          <w:p w14:paraId="34897E71" w14:textId="15D11B4B" w:rsidR="6B7D83A6" w:rsidRPr="0019727D" w:rsidRDefault="6B7D83A6" w:rsidP="00ED6E49">
            <w:pPr>
              <w:spacing w:after="0" w:line="240" w:lineRule="auto"/>
              <w:rPr>
                <w:rFonts w:ascii="Calibri" w:hAnsi="Calibri" w:cs="Calibri"/>
                <w:b/>
                <w:bCs/>
                <w:sz w:val="22"/>
              </w:rPr>
            </w:pPr>
            <w:r w:rsidRPr="0019727D">
              <w:rPr>
                <w:rFonts w:ascii="Calibri" w:hAnsi="Calibri" w:cs="Calibri"/>
                <w:b/>
                <w:bCs/>
                <w:sz w:val="22"/>
              </w:rPr>
              <w:t xml:space="preserve">Įrašų (ne video) reklama </w:t>
            </w:r>
            <w:r w:rsidRPr="0019727D">
              <w:rPr>
                <w:rFonts w:ascii="Calibri" w:hAnsi="Calibri" w:cs="Calibri"/>
                <w:b/>
                <w:bCs/>
                <w:i/>
                <w:iCs/>
                <w:sz w:val="22"/>
              </w:rPr>
              <w:t>Facebook</w:t>
            </w:r>
          </w:p>
          <w:p w14:paraId="695275E1" w14:textId="340135E4" w:rsidR="006B602E" w:rsidRPr="0019727D" w:rsidRDefault="004B21ED" w:rsidP="00ED6E49">
            <w:pPr>
              <w:spacing w:after="0" w:line="240" w:lineRule="auto"/>
              <w:rPr>
                <w:rFonts w:ascii="Calibri" w:hAnsi="Calibri" w:cs="Calibri"/>
                <w:color w:val="000000"/>
                <w:sz w:val="22"/>
                <w:lang w:eastAsia="lt-LT"/>
              </w:rPr>
            </w:pPr>
            <w:r w:rsidRPr="0019727D">
              <w:rPr>
                <w:rFonts w:ascii="Calibri" w:hAnsi="Calibri" w:cs="Calibri"/>
                <w:sz w:val="22"/>
              </w:rPr>
              <w:t xml:space="preserve">(minimalūs </w:t>
            </w:r>
            <w:r w:rsidR="2FF5DDBA" w:rsidRPr="0019727D">
              <w:rPr>
                <w:rFonts w:ascii="Calibri" w:hAnsi="Calibri" w:cs="Calibri"/>
                <w:sz w:val="22"/>
              </w:rPr>
              <w:t xml:space="preserve">vieno įrašo reklamos </w:t>
            </w:r>
            <w:r w:rsidRPr="0019727D">
              <w:rPr>
                <w:rFonts w:ascii="Calibri" w:hAnsi="Calibri" w:cs="Calibri"/>
                <w:sz w:val="22"/>
              </w:rPr>
              <w:t xml:space="preserve">rodikliai – pasiekti ne mažiau kaip </w:t>
            </w:r>
            <w:r w:rsidR="00C85248" w:rsidRPr="0019727D">
              <w:rPr>
                <w:rFonts w:ascii="Calibri" w:hAnsi="Calibri" w:cs="Calibri"/>
                <w:sz w:val="22"/>
              </w:rPr>
              <w:t>15</w:t>
            </w:r>
            <w:r w:rsidRPr="0019727D">
              <w:rPr>
                <w:rFonts w:ascii="Calibri" w:hAnsi="Calibri" w:cs="Calibri"/>
                <w:sz w:val="22"/>
              </w:rPr>
              <w:t xml:space="preserve">0 000 vartotojų, skaičiuojant mokamą pasiekiamumą (anglų k. </w:t>
            </w:r>
            <w:r w:rsidRPr="0019727D">
              <w:rPr>
                <w:rFonts w:ascii="Calibri" w:hAnsi="Calibri" w:cs="Calibri"/>
                <w:i/>
                <w:iCs/>
                <w:sz w:val="22"/>
              </w:rPr>
              <w:t>paid reach</w:t>
            </w:r>
            <w:r w:rsidRPr="0019727D">
              <w:rPr>
                <w:rFonts w:ascii="Calibri" w:hAnsi="Calibri" w:cs="Calibri"/>
                <w:sz w:val="22"/>
              </w:rPr>
              <w:t>)</w:t>
            </w:r>
          </w:p>
        </w:tc>
        <w:tc>
          <w:tcPr>
            <w:tcW w:w="973" w:type="dxa"/>
            <w:noWrap/>
            <w:vAlign w:val="center"/>
            <w:hideMark/>
          </w:tcPr>
          <w:p w14:paraId="6B9D3611" w14:textId="5256DC68" w:rsidR="006B602E" w:rsidRPr="0019727D" w:rsidRDefault="006B602E" w:rsidP="00ED6E49">
            <w:pPr>
              <w:spacing w:after="0" w:line="240" w:lineRule="auto"/>
              <w:jc w:val="center"/>
              <w:rPr>
                <w:rFonts w:ascii="Calibri" w:hAnsi="Calibri" w:cs="Calibri"/>
                <w:color w:val="000000"/>
                <w:sz w:val="22"/>
                <w:lang w:eastAsia="lt-LT"/>
              </w:rPr>
            </w:pPr>
            <w:r w:rsidRPr="0019727D">
              <w:rPr>
                <w:rFonts w:ascii="Calibri" w:hAnsi="Calibri" w:cs="Calibri"/>
                <w:color w:val="000000"/>
                <w:sz w:val="22"/>
                <w:lang w:eastAsia="lt-LT"/>
              </w:rPr>
              <w:t>vnt.</w:t>
            </w:r>
          </w:p>
        </w:tc>
        <w:tc>
          <w:tcPr>
            <w:tcW w:w="1153" w:type="dxa"/>
            <w:vAlign w:val="center"/>
          </w:tcPr>
          <w:p w14:paraId="093013D4" w14:textId="17FD30FF" w:rsidR="006B602E" w:rsidRPr="0019727D" w:rsidRDefault="2589DD11" w:rsidP="00ED6E49">
            <w:pPr>
              <w:spacing w:after="0" w:line="240" w:lineRule="auto"/>
              <w:jc w:val="center"/>
              <w:rPr>
                <w:rFonts w:ascii="Calibri" w:hAnsi="Calibri" w:cs="Calibri"/>
                <w:color w:val="000000"/>
                <w:sz w:val="22"/>
                <w:lang w:eastAsia="lt-LT"/>
              </w:rPr>
            </w:pPr>
            <w:r w:rsidRPr="0019727D">
              <w:rPr>
                <w:rFonts w:ascii="Calibri" w:hAnsi="Calibri" w:cs="Calibri"/>
                <w:color w:val="000000" w:themeColor="text1"/>
                <w:sz w:val="22"/>
                <w:lang w:eastAsia="lt-LT"/>
              </w:rPr>
              <w:t>20</w:t>
            </w:r>
          </w:p>
        </w:tc>
        <w:tc>
          <w:tcPr>
            <w:tcW w:w="1417" w:type="dxa"/>
            <w:vAlign w:val="center"/>
          </w:tcPr>
          <w:p w14:paraId="147563FD" w14:textId="77777777" w:rsidR="006B602E" w:rsidRPr="0019727D" w:rsidRDefault="006B602E" w:rsidP="00ED6E49">
            <w:pPr>
              <w:spacing w:after="0" w:line="240" w:lineRule="auto"/>
              <w:jc w:val="center"/>
              <w:rPr>
                <w:rFonts w:ascii="Calibri" w:hAnsi="Calibri" w:cs="Calibri"/>
                <w:color w:val="000000"/>
                <w:sz w:val="22"/>
                <w:lang w:eastAsia="lt-LT"/>
              </w:rPr>
            </w:pPr>
          </w:p>
        </w:tc>
        <w:tc>
          <w:tcPr>
            <w:tcW w:w="1682" w:type="dxa"/>
            <w:vAlign w:val="center"/>
          </w:tcPr>
          <w:p w14:paraId="7689AEAF" w14:textId="77777777" w:rsidR="006B602E" w:rsidRPr="0019727D" w:rsidRDefault="006B602E" w:rsidP="00ED6E49">
            <w:pPr>
              <w:spacing w:after="0" w:line="240" w:lineRule="auto"/>
              <w:jc w:val="center"/>
              <w:rPr>
                <w:rFonts w:ascii="Calibri" w:hAnsi="Calibri" w:cs="Calibri"/>
                <w:color w:val="000000"/>
                <w:sz w:val="22"/>
                <w:lang w:eastAsia="lt-LT"/>
              </w:rPr>
            </w:pPr>
          </w:p>
        </w:tc>
      </w:tr>
      <w:tr w:rsidR="006B602E" w:rsidRPr="0019727D" w14:paraId="6A5498CE" w14:textId="77777777" w:rsidTr="00E13D02">
        <w:trPr>
          <w:trHeight w:val="703"/>
          <w:jc w:val="center"/>
        </w:trPr>
        <w:tc>
          <w:tcPr>
            <w:tcW w:w="709" w:type="dxa"/>
            <w:noWrap/>
          </w:tcPr>
          <w:p w14:paraId="51CF554D" w14:textId="77777777" w:rsidR="006B602E" w:rsidRPr="0019727D" w:rsidRDefault="006B602E"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4.</w:t>
            </w:r>
          </w:p>
        </w:tc>
        <w:tc>
          <w:tcPr>
            <w:tcW w:w="3700" w:type="dxa"/>
          </w:tcPr>
          <w:p w14:paraId="59877F06" w14:textId="0247049A" w:rsidR="004B21ED" w:rsidRPr="0019727D" w:rsidRDefault="004B21ED" w:rsidP="00ED6E49">
            <w:pPr>
              <w:spacing w:after="0" w:line="240" w:lineRule="auto"/>
              <w:rPr>
                <w:rFonts w:ascii="Calibri" w:hAnsi="Calibri" w:cs="Calibri"/>
                <w:b/>
                <w:bCs/>
                <w:sz w:val="22"/>
              </w:rPr>
            </w:pPr>
            <w:r w:rsidRPr="0019727D">
              <w:rPr>
                <w:rFonts w:ascii="Calibri" w:hAnsi="Calibri" w:cs="Calibri"/>
                <w:b/>
                <w:bCs/>
                <w:sz w:val="22"/>
              </w:rPr>
              <w:t>Vaizdo įrašų</w:t>
            </w:r>
            <w:r w:rsidR="2E52E327" w:rsidRPr="0019727D">
              <w:rPr>
                <w:rFonts w:ascii="Calibri" w:hAnsi="Calibri" w:cs="Calibri"/>
                <w:b/>
                <w:bCs/>
                <w:sz w:val="22"/>
              </w:rPr>
              <w:t xml:space="preserve"> reklama</w:t>
            </w:r>
            <w:r w:rsidRPr="0019727D">
              <w:rPr>
                <w:rFonts w:ascii="Calibri" w:hAnsi="Calibri" w:cs="Calibri"/>
                <w:b/>
                <w:bCs/>
                <w:sz w:val="22"/>
              </w:rPr>
              <w:t xml:space="preserve"> </w:t>
            </w:r>
            <w:r w:rsidRPr="0019727D">
              <w:rPr>
                <w:rFonts w:ascii="Calibri" w:hAnsi="Calibri" w:cs="Calibri"/>
                <w:b/>
                <w:bCs/>
                <w:sz w:val="22"/>
                <w:vertAlign w:val="superscript"/>
              </w:rPr>
              <w:t xml:space="preserve"> </w:t>
            </w:r>
            <w:r w:rsidRPr="0019727D">
              <w:rPr>
                <w:rFonts w:ascii="Calibri" w:hAnsi="Calibri" w:cs="Calibri"/>
                <w:b/>
                <w:bCs/>
                <w:i/>
                <w:iCs/>
                <w:sz w:val="22"/>
              </w:rPr>
              <w:t>Facebook</w:t>
            </w:r>
            <w:r w:rsidRPr="0019727D">
              <w:rPr>
                <w:rFonts w:ascii="Calibri" w:hAnsi="Calibri" w:cs="Calibri"/>
                <w:b/>
                <w:bCs/>
                <w:sz w:val="22"/>
              </w:rPr>
              <w:t xml:space="preserve"> </w:t>
            </w:r>
          </w:p>
          <w:p w14:paraId="472A6A75" w14:textId="2D214831" w:rsidR="006B602E" w:rsidRPr="0019727D" w:rsidRDefault="004B21ED" w:rsidP="00ED6E49">
            <w:pPr>
              <w:spacing w:after="0" w:line="240" w:lineRule="auto"/>
              <w:rPr>
                <w:rFonts w:ascii="Calibri" w:hAnsi="Calibri" w:cs="Calibri"/>
                <w:color w:val="000000"/>
                <w:sz w:val="22"/>
                <w:lang w:eastAsia="lt-LT"/>
              </w:rPr>
            </w:pPr>
            <w:r w:rsidRPr="0019727D">
              <w:rPr>
                <w:rFonts w:ascii="Calibri" w:hAnsi="Calibri" w:cs="Calibri"/>
                <w:sz w:val="22"/>
              </w:rPr>
              <w:t xml:space="preserve">(minimalūs </w:t>
            </w:r>
            <w:r w:rsidR="6B105667" w:rsidRPr="0019727D">
              <w:rPr>
                <w:rFonts w:ascii="Calibri" w:hAnsi="Calibri" w:cs="Calibri"/>
                <w:sz w:val="22"/>
              </w:rPr>
              <w:t xml:space="preserve">realūs </w:t>
            </w:r>
            <w:r w:rsidRPr="0019727D">
              <w:rPr>
                <w:rFonts w:ascii="Calibri" w:hAnsi="Calibri" w:cs="Calibri"/>
                <w:sz w:val="22"/>
              </w:rPr>
              <w:t xml:space="preserve">vieno vaizdo įrašo reklamos rodikliai – ne mažiau kaip 150 000 skaičiuojant mokamą pasiekiamumą (anglų k. </w:t>
            </w:r>
            <w:r w:rsidRPr="0019727D">
              <w:rPr>
                <w:rFonts w:ascii="Calibri" w:hAnsi="Calibri" w:cs="Calibri"/>
                <w:i/>
                <w:iCs/>
                <w:sz w:val="22"/>
              </w:rPr>
              <w:t>paid reach)</w:t>
            </w:r>
          </w:p>
        </w:tc>
        <w:tc>
          <w:tcPr>
            <w:tcW w:w="973" w:type="dxa"/>
            <w:noWrap/>
            <w:vAlign w:val="center"/>
          </w:tcPr>
          <w:p w14:paraId="697F1505" w14:textId="1B813712" w:rsidR="006B602E" w:rsidRPr="0019727D" w:rsidRDefault="006B602E" w:rsidP="00ED6E49">
            <w:pPr>
              <w:spacing w:after="0" w:line="240" w:lineRule="auto"/>
              <w:jc w:val="center"/>
              <w:rPr>
                <w:rFonts w:ascii="Calibri" w:hAnsi="Calibri" w:cs="Calibri"/>
                <w:color w:val="000000"/>
                <w:sz w:val="22"/>
                <w:lang w:eastAsia="lt-LT"/>
              </w:rPr>
            </w:pPr>
            <w:r w:rsidRPr="0019727D">
              <w:rPr>
                <w:rFonts w:ascii="Calibri" w:hAnsi="Calibri" w:cs="Calibri"/>
                <w:color w:val="000000"/>
                <w:sz w:val="22"/>
                <w:lang w:eastAsia="lt-LT"/>
              </w:rPr>
              <w:t>vnt.</w:t>
            </w:r>
          </w:p>
        </w:tc>
        <w:tc>
          <w:tcPr>
            <w:tcW w:w="1153" w:type="dxa"/>
            <w:vAlign w:val="center"/>
          </w:tcPr>
          <w:p w14:paraId="4B56437F" w14:textId="3E5E1B45" w:rsidR="006B602E" w:rsidRPr="0019727D" w:rsidRDefault="0099343A" w:rsidP="00ED6E49">
            <w:pPr>
              <w:spacing w:after="0" w:line="240" w:lineRule="auto"/>
              <w:jc w:val="center"/>
              <w:rPr>
                <w:rFonts w:ascii="Calibri" w:hAnsi="Calibri" w:cs="Calibri"/>
                <w:color w:val="000000"/>
                <w:sz w:val="22"/>
                <w:lang w:eastAsia="lt-LT"/>
              </w:rPr>
            </w:pPr>
            <w:r w:rsidRPr="0019727D">
              <w:rPr>
                <w:rFonts w:ascii="Calibri" w:hAnsi="Calibri" w:cs="Calibri"/>
                <w:color w:val="000000" w:themeColor="text1"/>
                <w:sz w:val="22"/>
                <w:lang w:eastAsia="lt-LT"/>
              </w:rPr>
              <w:t>1</w:t>
            </w:r>
            <w:r w:rsidR="0BFAE6DA" w:rsidRPr="0019727D">
              <w:rPr>
                <w:rFonts w:ascii="Calibri" w:hAnsi="Calibri" w:cs="Calibri"/>
                <w:color w:val="000000" w:themeColor="text1"/>
                <w:sz w:val="22"/>
                <w:lang w:eastAsia="lt-LT"/>
              </w:rPr>
              <w:t>2</w:t>
            </w:r>
          </w:p>
        </w:tc>
        <w:tc>
          <w:tcPr>
            <w:tcW w:w="1417" w:type="dxa"/>
            <w:vAlign w:val="center"/>
          </w:tcPr>
          <w:p w14:paraId="47684171" w14:textId="77777777" w:rsidR="006B602E" w:rsidRPr="0019727D" w:rsidRDefault="006B602E" w:rsidP="00ED6E49">
            <w:pPr>
              <w:spacing w:after="0" w:line="240" w:lineRule="auto"/>
              <w:jc w:val="center"/>
              <w:rPr>
                <w:rFonts w:ascii="Calibri" w:hAnsi="Calibri" w:cs="Calibri"/>
                <w:color w:val="000000"/>
                <w:sz w:val="22"/>
                <w:lang w:eastAsia="lt-LT"/>
              </w:rPr>
            </w:pPr>
          </w:p>
        </w:tc>
        <w:tc>
          <w:tcPr>
            <w:tcW w:w="1682" w:type="dxa"/>
            <w:vAlign w:val="center"/>
          </w:tcPr>
          <w:p w14:paraId="05A371E2" w14:textId="77777777" w:rsidR="006B602E" w:rsidRPr="0019727D" w:rsidRDefault="006B602E" w:rsidP="00ED6E49">
            <w:pPr>
              <w:spacing w:after="0" w:line="240" w:lineRule="auto"/>
              <w:jc w:val="center"/>
              <w:rPr>
                <w:rFonts w:ascii="Calibri" w:hAnsi="Calibri" w:cs="Calibri"/>
                <w:color w:val="000000"/>
                <w:sz w:val="22"/>
                <w:lang w:eastAsia="lt-LT"/>
              </w:rPr>
            </w:pPr>
          </w:p>
        </w:tc>
      </w:tr>
      <w:tr w:rsidR="004B21ED" w:rsidRPr="0019727D" w14:paraId="5AD8AAF5" w14:textId="77777777" w:rsidTr="00E13D02">
        <w:trPr>
          <w:trHeight w:val="1153"/>
          <w:jc w:val="center"/>
        </w:trPr>
        <w:tc>
          <w:tcPr>
            <w:tcW w:w="709" w:type="dxa"/>
            <w:noWrap/>
          </w:tcPr>
          <w:p w14:paraId="4A770F65" w14:textId="77777777" w:rsidR="004B21ED" w:rsidRPr="0019727D" w:rsidRDefault="004B21ED" w:rsidP="00ED6E49">
            <w:pPr>
              <w:spacing w:after="0" w:line="240" w:lineRule="auto"/>
              <w:rPr>
                <w:rFonts w:ascii="Calibri" w:hAnsi="Calibri" w:cs="Calibri"/>
                <w:color w:val="000000"/>
                <w:sz w:val="22"/>
                <w:lang w:val="en-GB" w:eastAsia="lt-LT"/>
              </w:rPr>
            </w:pPr>
            <w:r w:rsidRPr="0019727D">
              <w:rPr>
                <w:rFonts w:ascii="Calibri" w:hAnsi="Calibri" w:cs="Calibri"/>
                <w:color w:val="000000"/>
                <w:sz w:val="22"/>
                <w:lang w:val="en-GB" w:eastAsia="lt-LT"/>
              </w:rPr>
              <w:t>5.</w:t>
            </w:r>
          </w:p>
        </w:tc>
        <w:tc>
          <w:tcPr>
            <w:tcW w:w="3700" w:type="dxa"/>
            <w:vAlign w:val="center"/>
          </w:tcPr>
          <w:p w14:paraId="6BA171B7" w14:textId="77777777" w:rsidR="004B21ED" w:rsidRPr="0019727D" w:rsidRDefault="004B21ED" w:rsidP="00ED6E49">
            <w:pPr>
              <w:spacing w:after="0" w:line="240" w:lineRule="auto"/>
              <w:rPr>
                <w:rFonts w:ascii="Calibri" w:hAnsi="Calibri" w:cs="Calibri"/>
                <w:b/>
                <w:bCs/>
                <w:sz w:val="22"/>
                <w:lang w:eastAsia="ar-SA"/>
              </w:rPr>
            </w:pPr>
            <w:r w:rsidRPr="0019727D">
              <w:rPr>
                <w:rFonts w:ascii="Calibri" w:hAnsi="Calibri" w:cs="Calibri"/>
                <w:b/>
                <w:bCs/>
                <w:sz w:val="22"/>
              </w:rPr>
              <w:t>Vaizdo įrašų reklama</w:t>
            </w:r>
            <w:r w:rsidRPr="0019727D">
              <w:rPr>
                <w:rFonts w:ascii="Calibri" w:hAnsi="Calibri" w:cs="Calibri"/>
                <w:b/>
                <w:bCs/>
                <w:sz w:val="22"/>
                <w:vertAlign w:val="superscript"/>
              </w:rPr>
              <w:t xml:space="preserve"> </w:t>
            </w:r>
            <w:r w:rsidRPr="0019727D">
              <w:rPr>
                <w:rFonts w:ascii="Calibri" w:hAnsi="Calibri" w:cs="Calibri"/>
                <w:b/>
                <w:bCs/>
                <w:i/>
                <w:iCs/>
                <w:sz w:val="22"/>
              </w:rPr>
              <w:t>Facebook</w:t>
            </w:r>
            <w:r w:rsidRPr="0019727D">
              <w:rPr>
                <w:rFonts w:ascii="Calibri" w:hAnsi="Calibri" w:cs="Calibri"/>
                <w:b/>
                <w:bCs/>
                <w:sz w:val="22"/>
              </w:rPr>
              <w:t xml:space="preserve"> </w:t>
            </w:r>
          </w:p>
          <w:p w14:paraId="3C5ECB3D" w14:textId="720BC478" w:rsidR="004B21ED" w:rsidRPr="0019727D" w:rsidRDefault="004B21ED" w:rsidP="00ED6E49">
            <w:pPr>
              <w:spacing w:after="0" w:line="240" w:lineRule="auto"/>
              <w:rPr>
                <w:rFonts w:ascii="Calibri" w:hAnsi="Calibri" w:cs="Calibri"/>
                <w:color w:val="000000"/>
                <w:sz w:val="22"/>
                <w:lang w:eastAsia="lt-LT"/>
              </w:rPr>
            </w:pPr>
            <w:r w:rsidRPr="0019727D">
              <w:rPr>
                <w:rFonts w:ascii="Calibri" w:hAnsi="Calibri" w:cs="Calibri"/>
                <w:sz w:val="22"/>
              </w:rPr>
              <w:t xml:space="preserve">(minimalūs </w:t>
            </w:r>
            <w:r w:rsidR="574F7188" w:rsidRPr="0019727D">
              <w:rPr>
                <w:rFonts w:ascii="Calibri" w:hAnsi="Calibri" w:cs="Calibri"/>
                <w:sz w:val="22"/>
              </w:rPr>
              <w:t xml:space="preserve">realūs </w:t>
            </w:r>
            <w:r w:rsidRPr="0019727D">
              <w:rPr>
                <w:rFonts w:ascii="Calibri" w:hAnsi="Calibri" w:cs="Calibri"/>
                <w:sz w:val="22"/>
              </w:rPr>
              <w:t>vieno įrašo reklamos rodikliai – ne mažiau kaip 70 000 mokamų peržiūrų (kai peržiūrėta 3 sekundės ir daugiau)</w:t>
            </w:r>
          </w:p>
        </w:tc>
        <w:tc>
          <w:tcPr>
            <w:tcW w:w="973" w:type="dxa"/>
            <w:noWrap/>
            <w:vAlign w:val="center"/>
          </w:tcPr>
          <w:p w14:paraId="79568A1C" w14:textId="4142D7D5" w:rsidR="004B21ED" w:rsidRPr="0019727D" w:rsidRDefault="004B21ED" w:rsidP="00ED6E49">
            <w:pPr>
              <w:spacing w:after="0" w:line="240" w:lineRule="auto"/>
              <w:jc w:val="center"/>
              <w:rPr>
                <w:rFonts w:ascii="Calibri" w:hAnsi="Calibri" w:cs="Calibri"/>
                <w:color w:val="000000"/>
                <w:sz w:val="22"/>
                <w:lang w:eastAsia="lt-LT"/>
              </w:rPr>
            </w:pPr>
            <w:r w:rsidRPr="0019727D">
              <w:rPr>
                <w:rFonts w:ascii="Calibri" w:hAnsi="Calibri" w:cs="Calibri"/>
                <w:color w:val="000000"/>
                <w:sz w:val="22"/>
                <w:lang w:eastAsia="lt-LT"/>
              </w:rPr>
              <w:t>vnt.</w:t>
            </w:r>
          </w:p>
        </w:tc>
        <w:tc>
          <w:tcPr>
            <w:tcW w:w="1153" w:type="dxa"/>
            <w:vAlign w:val="center"/>
          </w:tcPr>
          <w:p w14:paraId="07FD543A" w14:textId="4136A6F3" w:rsidR="004B21ED" w:rsidRPr="0019727D" w:rsidRDefault="0099343A" w:rsidP="00ED6E49">
            <w:pPr>
              <w:spacing w:after="0" w:line="240" w:lineRule="auto"/>
              <w:jc w:val="center"/>
              <w:rPr>
                <w:rFonts w:ascii="Calibri" w:hAnsi="Calibri" w:cs="Calibri"/>
                <w:color w:val="000000"/>
                <w:sz w:val="22"/>
                <w:lang w:eastAsia="lt-LT"/>
              </w:rPr>
            </w:pPr>
            <w:r w:rsidRPr="0019727D">
              <w:rPr>
                <w:rFonts w:ascii="Calibri" w:hAnsi="Calibri" w:cs="Calibri"/>
                <w:color w:val="000000" w:themeColor="text1"/>
                <w:sz w:val="22"/>
                <w:lang w:eastAsia="lt-LT"/>
              </w:rPr>
              <w:t>1</w:t>
            </w:r>
            <w:r w:rsidR="0C73412D" w:rsidRPr="0019727D">
              <w:rPr>
                <w:rFonts w:ascii="Calibri" w:hAnsi="Calibri" w:cs="Calibri"/>
                <w:color w:val="000000" w:themeColor="text1"/>
                <w:sz w:val="22"/>
                <w:lang w:eastAsia="lt-LT"/>
              </w:rPr>
              <w:t>2</w:t>
            </w:r>
          </w:p>
        </w:tc>
        <w:tc>
          <w:tcPr>
            <w:tcW w:w="1417" w:type="dxa"/>
            <w:vAlign w:val="center"/>
          </w:tcPr>
          <w:p w14:paraId="1C94F8E2" w14:textId="77777777" w:rsidR="004B21ED" w:rsidRPr="0019727D" w:rsidRDefault="004B21ED" w:rsidP="00ED6E49">
            <w:pPr>
              <w:spacing w:after="0" w:line="240" w:lineRule="auto"/>
              <w:jc w:val="center"/>
              <w:rPr>
                <w:rFonts w:ascii="Calibri" w:hAnsi="Calibri" w:cs="Calibri"/>
                <w:color w:val="000000"/>
                <w:sz w:val="22"/>
                <w:lang w:eastAsia="lt-LT"/>
              </w:rPr>
            </w:pPr>
          </w:p>
        </w:tc>
        <w:tc>
          <w:tcPr>
            <w:tcW w:w="1682" w:type="dxa"/>
            <w:vAlign w:val="center"/>
          </w:tcPr>
          <w:p w14:paraId="1A1CB857" w14:textId="77777777" w:rsidR="004B21ED" w:rsidRPr="0019727D" w:rsidRDefault="004B21ED" w:rsidP="00ED6E49">
            <w:pPr>
              <w:spacing w:after="0" w:line="240" w:lineRule="auto"/>
              <w:jc w:val="center"/>
              <w:rPr>
                <w:rFonts w:ascii="Calibri" w:hAnsi="Calibri" w:cs="Calibri"/>
                <w:color w:val="000000"/>
                <w:sz w:val="22"/>
                <w:lang w:eastAsia="lt-LT"/>
              </w:rPr>
            </w:pPr>
          </w:p>
        </w:tc>
      </w:tr>
      <w:tr w:rsidR="004B21ED" w:rsidRPr="0019727D" w14:paraId="175D8A91" w14:textId="77777777" w:rsidTr="00E13D02">
        <w:trPr>
          <w:trHeight w:val="703"/>
          <w:jc w:val="center"/>
        </w:trPr>
        <w:tc>
          <w:tcPr>
            <w:tcW w:w="709" w:type="dxa"/>
            <w:noWrap/>
          </w:tcPr>
          <w:p w14:paraId="4523728A" w14:textId="77777777" w:rsidR="004B21ED" w:rsidRPr="0019727D" w:rsidRDefault="004B21ED" w:rsidP="00ED6E49">
            <w:pPr>
              <w:spacing w:after="0" w:line="240" w:lineRule="auto"/>
              <w:rPr>
                <w:rFonts w:ascii="Calibri" w:hAnsi="Calibri" w:cs="Calibri"/>
                <w:color w:val="000000"/>
                <w:sz w:val="22"/>
                <w:lang w:val="en-GB" w:eastAsia="lt-LT"/>
              </w:rPr>
            </w:pPr>
            <w:r w:rsidRPr="0019727D">
              <w:rPr>
                <w:rFonts w:ascii="Calibri" w:hAnsi="Calibri" w:cs="Calibri"/>
                <w:color w:val="000000"/>
                <w:sz w:val="22"/>
                <w:lang w:val="en-GB" w:eastAsia="lt-LT"/>
              </w:rPr>
              <w:t>6.</w:t>
            </w:r>
          </w:p>
        </w:tc>
        <w:tc>
          <w:tcPr>
            <w:tcW w:w="3700" w:type="dxa"/>
            <w:vAlign w:val="center"/>
          </w:tcPr>
          <w:p w14:paraId="5545480F" w14:textId="187A6631" w:rsidR="004B21ED" w:rsidRPr="0019727D" w:rsidRDefault="004B21ED" w:rsidP="00ED6E49">
            <w:pPr>
              <w:spacing w:after="0" w:line="240" w:lineRule="auto"/>
              <w:rPr>
                <w:rFonts w:ascii="Calibri" w:hAnsi="Calibri" w:cs="Calibri"/>
                <w:sz w:val="22"/>
              </w:rPr>
            </w:pPr>
            <w:r w:rsidRPr="0019727D">
              <w:rPr>
                <w:rFonts w:ascii="Calibri" w:hAnsi="Calibri" w:cs="Calibri"/>
                <w:b/>
                <w:bCs/>
                <w:sz w:val="22"/>
              </w:rPr>
              <w:t>Vaizdo įrašų reklama</w:t>
            </w:r>
            <w:r w:rsidRPr="0019727D">
              <w:rPr>
                <w:rFonts w:ascii="Calibri" w:hAnsi="Calibri" w:cs="Calibri"/>
                <w:b/>
                <w:bCs/>
                <w:sz w:val="22"/>
                <w:vertAlign w:val="superscript"/>
              </w:rPr>
              <w:t xml:space="preserve"> </w:t>
            </w:r>
            <w:r w:rsidR="0094269E" w:rsidRPr="0019727D">
              <w:rPr>
                <w:rFonts w:ascii="Calibri" w:hAnsi="Calibri" w:cs="Calibri"/>
                <w:b/>
                <w:bCs/>
                <w:i/>
                <w:iCs/>
                <w:sz w:val="22"/>
              </w:rPr>
              <w:t>Instagram</w:t>
            </w:r>
            <w:r w:rsidRPr="0019727D">
              <w:rPr>
                <w:rFonts w:ascii="Calibri" w:hAnsi="Calibri" w:cs="Calibri"/>
                <w:sz w:val="22"/>
              </w:rPr>
              <w:t xml:space="preserve"> </w:t>
            </w:r>
          </w:p>
          <w:p w14:paraId="0CA01F76" w14:textId="11ED0DF1" w:rsidR="004B21ED" w:rsidRPr="0019727D" w:rsidRDefault="004B21ED" w:rsidP="00ED6E49">
            <w:pPr>
              <w:spacing w:after="0" w:line="240" w:lineRule="auto"/>
              <w:rPr>
                <w:rFonts w:ascii="Calibri" w:hAnsi="Calibri" w:cs="Calibri"/>
                <w:sz w:val="22"/>
                <w:lang w:eastAsia="lt-LT"/>
              </w:rPr>
            </w:pPr>
            <w:r w:rsidRPr="0019727D">
              <w:rPr>
                <w:rFonts w:ascii="Calibri" w:hAnsi="Calibri" w:cs="Calibri"/>
                <w:sz w:val="22"/>
              </w:rPr>
              <w:t xml:space="preserve">(minimalūs </w:t>
            </w:r>
            <w:r w:rsidR="0DA10F94" w:rsidRPr="0019727D">
              <w:rPr>
                <w:rFonts w:ascii="Calibri" w:hAnsi="Calibri" w:cs="Calibri"/>
                <w:sz w:val="22"/>
              </w:rPr>
              <w:t xml:space="preserve">realūs </w:t>
            </w:r>
            <w:r w:rsidRPr="0019727D">
              <w:rPr>
                <w:rFonts w:ascii="Calibri" w:hAnsi="Calibri" w:cs="Calibri"/>
                <w:sz w:val="22"/>
              </w:rPr>
              <w:t>vieno įrašo reklamos rodikliai – ne mažiau kaip 50 000 unikalių vartotojų pasiekimas)</w:t>
            </w:r>
          </w:p>
        </w:tc>
        <w:tc>
          <w:tcPr>
            <w:tcW w:w="973" w:type="dxa"/>
            <w:noWrap/>
            <w:vAlign w:val="center"/>
          </w:tcPr>
          <w:p w14:paraId="703B0837" w14:textId="1BA7BA3B" w:rsidR="004B21ED" w:rsidRPr="0019727D" w:rsidRDefault="004B21ED" w:rsidP="00ED6E49">
            <w:pPr>
              <w:spacing w:after="0" w:line="240" w:lineRule="auto"/>
              <w:jc w:val="center"/>
              <w:rPr>
                <w:rFonts w:ascii="Calibri" w:hAnsi="Calibri" w:cs="Calibri"/>
                <w:color w:val="000000"/>
                <w:sz w:val="22"/>
                <w:lang w:eastAsia="lt-LT"/>
              </w:rPr>
            </w:pPr>
            <w:r w:rsidRPr="0019727D">
              <w:rPr>
                <w:rFonts w:ascii="Calibri" w:hAnsi="Calibri" w:cs="Calibri"/>
                <w:color w:val="000000"/>
                <w:sz w:val="22"/>
                <w:lang w:eastAsia="lt-LT"/>
              </w:rPr>
              <w:t>vnt.</w:t>
            </w:r>
          </w:p>
        </w:tc>
        <w:tc>
          <w:tcPr>
            <w:tcW w:w="1153" w:type="dxa"/>
            <w:vAlign w:val="center"/>
          </w:tcPr>
          <w:p w14:paraId="23B71F97" w14:textId="5142B004" w:rsidR="004B21ED" w:rsidRPr="0019727D" w:rsidRDefault="0099343A" w:rsidP="00ED6E49">
            <w:pPr>
              <w:spacing w:after="0" w:line="240" w:lineRule="auto"/>
              <w:jc w:val="center"/>
              <w:rPr>
                <w:rFonts w:ascii="Calibri" w:hAnsi="Calibri" w:cs="Calibri"/>
                <w:color w:val="000000"/>
                <w:sz w:val="22"/>
                <w:lang w:eastAsia="lt-LT"/>
              </w:rPr>
            </w:pPr>
            <w:r w:rsidRPr="0019727D">
              <w:rPr>
                <w:rFonts w:ascii="Calibri" w:hAnsi="Calibri" w:cs="Calibri"/>
                <w:color w:val="000000"/>
                <w:sz w:val="22"/>
                <w:lang w:eastAsia="lt-LT"/>
              </w:rPr>
              <w:t>12</w:t>
            </w:r>
          </w:p>
        </w:tc>
        <w:tc>
          <w:tcPr>
            <w:tcW w:w="1417" w:type="dxa"/>
            <w:vAlign w:val="center"/>
          </w:tcPr>
          <w:p w14:paraId="4343B634" w14:textId="77777777" w:rsidR="004B21ED" w:rsidRPr="0019727D" w:rsidRDefault="004B21ED" w:rsidP="00ED6E49">
            <w:pPr>
              <w:spacing w:after="0" w:line="240" w:lineRule="auto"/>
              <w:jc w:val="center"/>
              <w:rPr>
                <w:rFonts w:ascii="Calibri" w:hAnsi="Calibri" w:cs="Calibri"/>
                <w:color w:val="000000"/>
                <w:sz w:val="22"/>
                <w:lang w:eastAsia="lt-LT"/>
              </w:rPr>
            </w:pPr>
          </w:p>
        </w:tc>
        <w:tc>
          <w:tcPr>
            <w:tcW w:w="1682" w:type="dxa"/>
            <w:vAlign w:val="center"/>
          </w:tcPr>
          <w:p w14:paraId="17B1B445" w14:textId="77777777" w:rsidR="004B21ED" w:rsidRPr="0019727D" w:rsidRDefault="004B21ED" w:rsidP="00ED6E49">
            <w:pPr>
              <w:spacing w:after="0" w:line="240" w:lineRule="auto"/>
              <w:jc w:val="center"/>
              <w:rPr>
                <w:rFonts w:ascii="Calibri" w:hAnsi="Calibri" w:cs="Calibri"/>
                <w:color w:val="000000"/>
                <w:sz w:val="22"/>
                <w:lang w:eastAsia="lt-LT"/>
              </w:rPr>
            </w:pPr>
          </w:p>
        </w:tc>
      </w:tr>
      <w:tr w:rsidR="00D821D5" w:rsidRPr="0019727D" w14:paraId="07A7EF5A" w14:textId="77777777" w:rsidTr="00E13D02">
        <w:trPr>
          <w:trHeight w:val="703"/>
          <w:jc w:val="center"/>
        </w:trPr>
        <w:tc>
          <w:tcPr>
            <w:tcW w:w="709" w:type="dxa"/>
            <w:noWrap/>
          </w:tcPr>
          <w:p w14:paraId="26778296" w14:textId="07DCB871" w:rsidR="00D821D5" w:rsidRPr="0019727D" w:rsidRDefault="00D821D5" w:rsidP="00ED6E49">
            <w:pPr>
              <w:spacing w:after="0" w:line="240" w:lineRule="auto"/>
              <w:rPr>
                <w:rFonts w:ascii="Calibri" w:hAnsi="Calibri" w:cs="Calibri"/>
                <w:color w:val="000000"/>
                <w:sz w:val="22"/>
                <w:lang w:val="en-GB" w:eastAsia="lt-LT"/>
              </w:rPr>
            </w:pPr>
            <w:r w:rsidRPr="0019727D">
              <w:rPr>
                <w:rFonts w:ascii="Calibri" w:hAnsi="Calibri" w:cs="Calibri"/>
                <w:color w:val="000000"/>
                <w:sz w:val="22"/>
                <w:lang w:val="en-GB" w:eastAsia="lt-LT"/>
              </w:rPr>
              <w:t xml:space="preserve">7. </w:t>
            </w:r>
          </w:p>
        </w:tc>
        <w:tc>
          <w:tcPr>
            <w:tcW w:w="3700" w:type="dxa"/>
            <w:vAlign w:val="center"/>
          </w:tcPr>
          <w:p w14:paraId="51D9742E" w14:textId="4A7E6FED" w:rsidR="00D821D5" w:rsidRPr="0019727D" w:rsidRDefault="00F83129" w:rsidP="00ED6E49">
            <w:pPr>
              <w:spacing w:after="0" w:line="240" w:lineRule="auto"/>
              <w:rPr>
                <w:rFonts w:ascii="Calibri" w:hAnsi="Calibri" w:cs="Calibri"/>
                <w:b/>
                <w:bCs/>
                <w:sz w:val="22"/>
              </w:rPr>
            </w:pPr>
            <w:r w:rsidRPr="0019727D">
              <w:rPr>
                <w:rFonts w:ascii="Calibri" w:hAnsi="Calibri" w:cs="Calibri"/>
                <w:b/>
                <w:bCs/>
                <w:sz w:val="22"/>
              </w:rPr>
              <w:t xml:space="preserve">Vaizdo įrašų reklama </w:t>
            </w:r>
            <w:r w:rsidR="006C11B5" w:rsidRPr="0019727D">
              <w:rPr>
                <w:rFonts w:ascii="Calibri" w:hAnsi="Calibri" w:cs="Calibri"/>
                <w:b/>
                <w:bCs/>
                <w:i/>
                <w:iCs/>
                <w:sz w:val="22"/>
              </w:rPr>
              <w:t>Youtube</w:t>
            </w:r>
            <w:r w:rsidR="006C11B5" w:rsidRPr="0019727D">
              <w:rPr>
                <w:rFonts w:ascii="Calibri" w:hAnsi="Calibri" w:cs="Calibri"/>
                <w:b/>
                <w:bCs/>
                <w:sz w:val="22"/>
              </w:rPr>
              <w:t xml:space="preserve"> </w:t>
            </w:r>
            <w:r w:rsidR="006C11B5" w:rsidRPr="0019727D">
              <w:rPr>
                <w:rFonts w:ascii="Calibri" w:hAnsi="Calibri" w:cs="Calibri"/>
                <w:sz w:val="22"/>
              </w:rPr>
              <w:t xml:space="preserve">(minimalūs </w:t>
            </w:r>
            <w:r w:rsidR="353418A7" w:rsidRPr="0019727D">
              <w:rPr>
                <w:rFonts w:ascii="Calibri" w:hAnsi="Calibri" w:cs="Calibri"/>
                <w:sz w:val="22"/>
              </w:rPr>
              <w:t xml:space="preserve">realūs </w:t>
            </w:r>
            <w:r w:rsidR="006C11B5" w:rsidRPr="0019727D">
              <w:rPr>
                <w:rFonts w:ascii="Calibri" w:hAnsi="Calibri" w:cs="Calibri"/>
                <w:sz w:val="22"/>
              </w:rPr>
              <w:t>vieno įrašo peržiūrų</w:t>
            </w:r>
            <w:r w:rsidR="00C91244" w:rsidRPr="0019727D">
              <w:rPr>
                <w:rFonts w:ascii="Calibri" w:hAnsi="Calibri" w:cs="Calibri"/>
                <w:sz w:val="22"/>
              </w:rPr>
              <w:t xml:space="preserve"> rodikliai – ne mažiau kaip 10 000 unikalių vartotojų)</w:t>
            </w:r>
          </w:p>
        </w:tc>
        <w:tc>
          <w:tcPr>
            <w:tcW w:w="973" w:type="dxa"/>
            <w:noWrap/>
            <w:vAlign w:val="center"/>
          </w:tcPr>
          <w:p w14:paraId="1E4AF1B0" w14:textId="325767F2" w:rsidR="00D821D5" w:rsidRPr="0019727D" w:rsidRDefault="00C91244" w:rsidP="00ED6E49">
            <w:pPr>
              <w:spacing w:after="0" w:line="240" w:lineRule="auto"/>
              <w:jc w:val="center"/>
              <w:rPr>
                <w:rFonts w:ascii="Calibri" w:hAnsi="Calibri" w:cs="Calibri"/>
                <w:color w:val="000000"/>
                <w:sz w:val="22"/>
                <w:lang w:eastAsia="lt-LT"/>
              </w:rPr>
            </w:pPr>
            <w:r w:rsidRPr="0019727D">
              <w:rPr>
                <w:rFonts w:ascii="Calibri" w:hAnsi="Calibri" w:cs="Calibri"/>
                <w:color w:val="000000"/>
                <w:sz w:val="22"/>
                <w:lang w:eastAsia="lt-LT"/>
              </w:rPr>
              <w:t xml:space="preserve">vnt. </w:t>
            </w:r>
          </w:p>
        </w:tc>
        <w:tc>
          <w:tcPr>
            <w:tcW w:w="1153" w:type="dxa"/>
            <w:vAlign w:val="center"/>
          </w:tcPr>
          <w:p w14:paraId="3C26B2C5" w14:textId="3A5F14DC" w:rsidR="00D821D5" w:rsidRPr="0019727D" w:rsidRDefault="2A03C762" w:rsidP="00ED6E49">
            <w:pPr>
              <w:spacing w:after="0" w:line="240" w:lineRule="auto"/>
              <w:jc w:val="center"/>
              <w:rPr>
                <w:rFonts w:ascii="Calibri" w:hAnsi="Calibri" w:cs="Calibri"/>
                <w:color w:val="000000"/>
                <w:sz w:val="22"/>
                <w:lang w:eastAsia="lt-LT"/>
              </w:rPr>
            </w:pPr>
            <w:r w:rsidRPr="0019727D">
              <w:rPr>
                <w:rFonts w:ascii="Calibri" w:hAnsi="Calibri" w:cs="Calibri"/>
                <w:color w:val="000000" w:themeColor="text1"/>
                <w:sz w:val="22"/>
                <w:lang w:eastAsia="lt-LT"/>
              </w:rPr>
              <w:t>15</w:t>
            </w:r>
          </w:p>
        </w:tc>
        <w:tc>
          <w:tcPr>
            <w:tcW w:w="1417" w:type="dxa"/>
            <w:vAlign w:val="center"/>
          </w:tcPr>
          <w:p w14:paraId="33A5147F" w14:textId="77777777" w:rsidR="00D821D5" w:rsidRPr="0019727D" w:rsidRDefault="00D821D5" w:rsidP="00ED6E49">
            <w:pPr>
              <w:spacing w:after="0" w:line="240" w:lineRule="auto"/>
              <w:jc w:val="center"/>
              <w:rPr>
                <w:rFonts w:ascii="Calibri" w:hAnsi="Calibri" w:cs="Calibri"/>
                <w:color w:val="000000"/>
                <w:sz w:val="22"/>
                <w:lang w:eastAsia="lt-LT"/>
              </w:rPr>
            </w:pPr>
          </w:p>
        </w:tc>
        <w:tc>
          <w:tcPr>
            <w:tcW w:w="1682" w:type="dxa"/>
            <w:vAlign w:val="center"/>
          </w:tcPr>
          <w:p w14:paraId="5F101950" w14:textId="77777777" w:rsidR="00D821D5" w:rsidRPr="0019727D" w:rsidRDefault="00D821D5" w:rsidP="00ED6E49">
            <w:pPr>
              <w:spacing w:after="0" w:line="240" w:lineRule="auto"/>
              <w:jc w:val="center"/>
              <w:rPr>
                <w:rFonts w:ascii="Calibri" w:hAnsi="Calibri" w:cs="Calibri"/>
                <w:color w:val="000000"/>
                <w:sz w:val="22"/>
                <w:lang w:eastAsia="lt-LT"/>
              </w:rPr>
            </w:pPr>
          </w:p>
        </w:tc>
      </w:tr>
      <w:tr w:rsidR="004B21ED" w:rsidRPr="0019727D" w14:paraId="52309369" w14:textId="77777777" w:rsidTr="00E13D02">
        <w:trPr>
          <w:trHeight w:val="703"/>
          <w:jc w:val="center"/>
        </w:trPr>
        <w:tc>
          <w:tcPr>
            <w:tcW w:w="709" w:type="dxa"/>
            <w:noWrap/>
          </w:tcPr>
          <w:p w14:paraId="7A99ABCC" w14:textId="46B80BDB" w:rsidR="004B21ED" w:rsidRPr="0019727D" w:rsidRDefault="00EC2BF2" w:rsidP="00ED6E49">
            <w:pPr>
              <w:spacing w:after="0" w:line="240" w:lineRule="auto"/>
              <w:rPr>
                <w:rFonts w:ascii="Calibri" w:hAnsi="Calibri" w:cs="Calibri"/>
                <w:color w:val="000000"/>
                <w:sz w:val="22"/>
                <w:lang w:val="en-GB" w:eastAsia="lt-LT"/>
              </w:rPr>
            </w:pPr>
            <w:r w:rsidRPr="0019727D">
              <w:rPr>
                <w:rFonts w:ascii="Calibri" w:hAnsi="Calibri" w:cs="Calibri"/>
                <w:color w:val="000000"/>
                <w:sz w:val="22"/>
                <w:lang w:val="en-GB" w:eastAsia="lt-LT"/>
              </w:rPr>
              <w:t>8</w:t>
            </w:r>
            <w:r w:rsidR="004B21ED" w:rsidRPr="0019727D">
              <w:rPr>
                <w:rFonts w:ascii="Calibri" w:hAnsi="Calibri" w:cs="Calibri"/>
                <w:color w:val="000000"/>
                <w:sz w:val="22"/>
                <w:lang w:val="en-GB" w:eastAsia="lt-LT"/>
              </w:rPr>
              <w:t>.</w:t>
            </w:r>
          </w:p>
        </w:tc>
        <w:tc>
          <w:tcPr>
            <w:tcW w:w="3700" w:type="dxa"/>
          </w:tcPr>
          <w:p w14:paraId="0C6082A0" w14:textId="77777777" w:rsidR="00A3193D" w:rsidRPr="0019727D" w:rsidRDefault="00A3193D" w:rsidP="00ED6E49">
            <w:pPr>
              <w:spacing w:after="0" w:line="240" w:lineRule="auto"/>
              <w:rPr>
                <w:rFonts w:ascii="Calibri" w:hAnsi="Calibri" w:cs="Calibri"/>
                <w:sz w:val="22"/>
                <w:lang w:eastAsia="ar-SA"/>
              </w:rPr>
            </w:pPr>
            <w:r w:rsidRPr="0019727D">
              <w:rPr>
                <w:rFonts w:ascii="Calibri" w:hAnsi="Calibri" w:cs="Calibri"/>
                <w:b/>
                <w:bCs/>
                <w:sz w:val="22"/>
              </w:rPr>
              <w:t xml:space="preserve">Reklaminių skydelių reklama </w:t>
            </w:r>
            <w:bookmarkStart w:id="4" w:name="_Hlk85525049"/>
            <w:bookmarkStart w:id="5" w:name="_Hlk85525381"/>
            <w:r w:rsidRPr="0019727D">
              <w:rPr>
                <w:rFonts w:ascii="Calibri" w:hAnsi="Calibri" w:cs="Calibri"/>
                <w:b/>
                <w:bCs/>
                <w:i/>
                <w:iCs/>
                <w:sz w:val="22"/>
                <w:lang w:val="en-GB"/>
              </w:rPr>
              <w:t>Google</w:t>
            </w:r>
            <w:r w:rsidRPr="0019727D">
              <w:rPr>
                <w:rFonts w:ascii="Calibri" w:hAnsi="Calibri" w:cs="Calibri"/>
                <w:b/>
                <w:bCs/>
                <w:sz w:val="22"/>
                <w:lang w:val="en-GB"/>
              </w:rPr>
              <w:t xml:space="preserve"> </w:t>
            </w:r>
            <w:proofErr w:type="spellStart"/>
            <w:r w:rsidRPr="0019727D">
              <w:rPr>
                <w:rFonts w:ascii="Calibri" w:hAnsi="Calibri" w:cs="Calibri"/>
                <w:b/>
                <w:bCs/>
                <w:sz w:val="22"/>
                <w:lang w:val="en-GB"/>
              </w:rPr>
              <w:t>vaizdinės</w:t>
            </w:r>
            <w:proofErr w:type="spellEnd"/>
            <w:r w:rsidRPr="0019727D">
              <w:rPr>
                <w:rFonts w:ascii="Calibri" w:hAnsi="Calibri" w:cs="Calibri"/>
                <w:b/>
                <w:bCs/>
                <w:sz w:val="22"/>
                <w:lang w:val="en-GB"/>
              </w:rPr>
              <w:t xml:space="preserve"> </w:t>
            </w:r>
            <w:proofErr w:type="spellStart"/>
            <w:r w:rsidRPr="0019727D">
              <w:rPr>
                <w:rFonts w:ascii="Calibri" w:hAnsi="Calibri" w:cs="Calibri"/>
                <w:b/>
                <w:bCs/>
                <w:sz w:val="22"/>
                <w:lang w:val="en-GB"/>
              </w:rPr>
              <w:t>reklamos</w:t>
            </w:r>
            <w:proofErr w:type="spellEnd"/>
            <w:r w:rsidRPr="0019727D">
              <w:rPr>
                <w:rFonts w:ascii="Calibri" w:hAnsi="Calibri" w:cs="Calibri"/>
                <w:b/>
                <w:bCs/>
                <w:sz w:val="22"/>
                <w:lang w:val="en-GB"/>
              </w:rPr>
              <w:t xml:space="preserve"> tinkle</w:t>
            </w:r>
            <w:r w:rsidRPr="0019727D">
              <w:rPr>
                <w:rFonts w:ascii="Calibri" w:hAnsi="Calibri" w:cs="Calibri"/>
                <w:sz w:val="22"/>
                <w:lang w:val="en-GB"/>
              </w:rPr>
              <w:t xml:space="preserve"> </w:t>
            </w:r>
            <w:bookmarkEnd w:id="4"/>
            <w:r w:rsidRPr="0019727D">
              <w:rPr>
                <w:rFonts w:ascii="Calibri" w:hAnsi="Calibri" w:cs="Calibri"/>
                <w:sz w:val="22"/>
                <w:lang w:val="en-GB"/>
              </w:rPr>
              <w:t>(</w:t>
            </w:r>
            <w:r w:rsidRPr="0019727D">
              <w:rPr>
                <w:rFonts w:ascii="Calibri" w:hAnsi="Calibri" w:cs="Calibri"/>
                <w:i/>
                <w:iCs/>
                <w:sz w:val="22"/>
                <w:lang w:val="en-GB"/>
              </w:rPr>
              <w:t>Google Display Network)</w:t>
            </w:r>
          </w:p>
          <w:bookmarkEnd w:id="5"/>
          <w:p w14:paraId="15356E9F" w14:textId="51C22EDB" w:rsidR="004B21ED" w:rsidRPr="0019727D" w:rsidRDefault="004B21ED" w:rsidP="00ED6E49">
            <w:pPr>
              <w:spacing w:after="0" w:line="240" w:lineRule="auto"/>
              <w:rPr>
                <w:rFonts w:ascii="Calibri" w:hAnsi="Calibri" w:cs="Calibri"/>
                <w:sz w:val="22"/>
                <w:lang w:val="pl-PL"/>
              </w:rPr>
            </w:pPr>
            <w:r w:rsidRPr="0019727D">
              <w:rPr>
                <w:rFonts w:ascii="Calibri" w:hAnsi="Calibri" w:cs="Calibri"/>
                <w:sz w:val="22"/>
                <w:lang w:val="pl-PL"/>
              </w:rPr>
              <w:t>(</w:t>
            </w:r>
            <w:r w:rsidRPr="0019727D">
              <w:rPr>
                <w:rFonts w:ascii="Calibri" w:hAnsi="Calibri" w:cs="Calibri"/>
                <w:sz w:val="22"/>
              </w:rPr>
              <w:t>minimalūs vieno reklaminio skydelio reklamos rodikliai</w:t>
            </w:r>
            <w:r w:rsidRPr="0019727D">
              <w:rPr>
                <w:rFonts w:ascii="Calibri" w:hAnsi="Calibri" w:cs="Calibri"/>
                <w:sz w:val="22"/>
                <w:lang w:val="pl-PL"/>
              </w:rPr>
              <w:t xml:space="preserve"> –</w:t>
            </w:r>
          </w:p>
          <w:p w14:paraId="39145519" w14:textId="4BF45C0A" w:rsidR="004B21ED" w:rsidRPr="0019727D" w:rsidRDefault="004B21ED" w:rsidP="00ED6E49">
            <w:pPr>
              <w:spacing w:after="0" w:line="240" w:lineRule="auto"/>
              <w:rPr>
                <w:rFonts w:ascii="Calibri" w:hAnsi="Calibri" w:cs="Calibri"/>
                <w:color w:val="000000"/>
                <w:sz w:val="22"/>
                <w:lang w:eastAsia="lt-LT"/>
              </w:rPr>
            </w:pPr>
            <w:r w:rsidRPr="0019727D">
              <w:rPr>
                <w:rFonts w:ascii="Calibri" w:hAnsi="Calibri" w:cs="Calibri"/>
                <w:sz w:val="22"/>
              </w:rPr>
              <w:t xml:space="preserve">ne mažiau kaip </w:t>
            </w:r>
            <w:r w:rsidRPr="0019727D">
              <w:rPr>
                <w:rFonts w:ascii="Calibri" w:hAnsi="Calibri" w:cs="Calibri"/>
                <w:sz w:val="22"/>
                <w:lang w:val="en-GB"/>
              </w:rPr>
              <w:t>1</w:t>
            </w:r>
            <w:r w:rsidRPr="0019727D">
              <w:rPr>
                <w:rFonts w:ascii="Calibri" w:hAnsi="Calibri" w:cs="Calibri"/>
                <w:sz w:val="22"/>
              </w:rPr>
              <w:t xml:space="preserve"> 000 paspaudimų (anglų k. </w:t>
            </w:r>
            <w:r w:rsidRPr="0019727D">
              <w:rPr>
                <w:rFonts w:ascii="Calibri" w:hAnsi="Calibri" w:cs="Calibri"/>
                <w:i/>
                <w:iCs/>
                <w:sz w:val="22"/>
                <w:lang w:val="en-GB"/>
              </w:rPr>
              <w:t>Cost Per Click)</w:t>
            </w:r>
          </w:p>
        </w:tc>
        <w:tc>
          <w:tcPr>
            <w:tcW w:w="973" w:type="dxa"/>
            <w:noWrap/>
            <w:vAlign w:val="center"/>
          </w:tcPr>
          <w:p w14:paraId="3D326875" w14:textId="75E3A3EB" w:rsidR="004B21ED" w:rsidRPr="0019727D" w:rsidRDefault="004B21ED" w:rsidP="00ED6E49">
            <w:pPr>
              <w:spacing w:after="0" w:line="240" w:lineRule="auto"/>
              <w:jc w:val="center"/>
              <w:rPr>
                <w:rFonts w:ascii="Calibri" w:hAnsi="Calibri" w:cs="Calibri"/>
                <w:color w:val="000000"/>
                <w:sz w:val="22"/>
                <w:lang w:eastAsia="lt-LT"/>
              </w:rPr>
            </w:pPr>
            <w:r w:rsidRPr="0019727D">
              <w:rPr>
                <w:rFonts w:ascii="Calibri" w:hAnsi="Calibri" w:cs="Calibri"/>
                <w:color w:val="000000"/>
                <w:sz w:val="22"/>
                <w:lang w:eastAsia="lt-LT"/>
              </w:rPr>
              <w:t>vnt.</w:t>
            </w:r>
          </w:p>
        </w:tc>
        <w:tc>
          <w:tcPr>
            <w:tcW w:w="1153" w:type="dxa"/>
            <w:vAlign w:val="center"/>
          </w:tcPr>
          <w:p w14:paraId="51DE37AE" w14:textId="4FC4013B" w:rsidR="004B21ED" w:rsidRPr="0019727D" w:rsidRDefault="010110BE" w:rsidP="00ED6E49">
            <w:pPr>
              <w:spacing w:after="0" w:line="240" w:lineRule="auto"/>
              <w:jc w:val="center"/>
              <w:rPr>
                <w:rFonts w:ascii="Calibri" w:hAnsi="Calibri" w:cs="Calibri"/>
                <w:color w:val="000000"/>
                <w:sz w:val="22"/>
                <w:lang w:eastAsia="lt-LT"/>
              </w:rPr>
            </w:pPr>
            <w:r w:rsidRPr="0019727D">
              <w:rPr>
                <w:rFonts w:ascii="Calibri" w:hAnsi="Calibri" w:cs="Calibri"/>
                <w:color w:val="000000" w:themeColor="text1"/>
                <w:sz w:val="22"/>
                <w:lang w:eastAsia="lt-LT"/>
              </w:rPr>
              <w:t>20</w:t>
            </w:r>
          </w:p>
        </w:tc>
        <w:tc>
          <w:tcPr>
            <w:tcW w:w="1417" w:type="dxa"/>
            <w:vAlign w:val="center"/>
          </w:tcPr>
          <w:p w14:paraId="550AEC9F" w14:textId="77777777" w:rsidR="004B21ED" w:rsidRPr="0019727D" w:rsidRDefault="004B21ED" w:rsidP="00ED6E49">
            <w:pPr>
              <w:spacing w:after="0" w:line="240" w:lineRule="auto"/>
              <w:jc w:val="center"/>
              <w:rPr>
                <w:rFonts w:ascii="Calibri" w:hAnsi="Calibri" w:cs="Calibri"/>
                <w:color w:val="000000"/>
                <w:sz w:val="22"/>
                <w:lang w:eastAsia="lt-LT"/>
              </w:rPr>
            </w:pPr>
          </w:p>
        </w:tc>
        <w:tc>
          <w:tcPr>
            <w:tcW w:w="1682" w:type="dxa"/>
            <w:vAlign w:val="center"/>
          </w:tcPr>
          <w:p w14:paraId="1F246482" w14:textId="77777777" w:rsidR="004B21ED" w:rsidRPr="0019727D" w:rsidRDefault="004B21ED" w:rsidP="00ED6E49">
            <w:pPr>
              <w:spacing w:after="0" w:line="240" w:lineRule="auto"/>
              <w:jc w:val="center"/>
              <w:rPr>
                <w:rFonts w:ascii="Calibri" w:hAnsi="Calibri" w:cs="Calibri"/>
                <w:color w:val="000000"/>
                <w:sz w:val="22"/>
                <w:lang w:eastAsia="lt-LT"/>
              </w:rPr>
            </w:pPr>
          </w:p>
        </w:tc>
      </w:tr>
      <w:tr w:rsidR="004B21ED" w:rsidRPr="0019727D" w14:paraId="61124655" w14:textId="77777777" w:rsidTr="00E13D02">
        <w:trPr>
          <w:trHeight w:val="528"/>
          <w:jc w:val="center"/>
        </w:trPr>
        <w:tc>
          <w:tcPr>
            <w:tcW w:w="7952" w:type="dxa"/>
            <w:gridSpan w:val="5"/>
            <w:tcBorders>
              <w:top w:val="single" w:sz="4" w:space="0" w:color="auto"/>
              <w:left w:val="single" w:sz="4" w:space="0" w:color="auto"/>
              <w:bottom w:val="single" w:sz="4" w:space="0" w:color="auto"/>
              <w:right w:val="single" w:sz="4" w:space="0" w:color="auto"/>
            </w:tcBorders>
            <w:vAlign w:val="center"/>
          </w:tcPr>
          <w:p w14:paraId="2C940839" w14:textId="5C117B1E" w:rsidR="004B21ED" w:rsidRPr="0019727D" w:rsidRDefault="004B21ED" w:rsidP="00ED6E49">
            <w:pPr>
              <w:spacing w:after="0" w:line="240" w:lineRule="auto"/>
              <w:jc w:val="right"/>
              <w:rPr>
                <w:rFonts w:ascii="Calibri" w:hAnsi="Calibri" w:cs="Calibri"/>
                <w:b/>
                <w:bCs/>
                <w:color w:val="000000"/>
                <w:sz w:val="22"/>
                <w:lang w:eastAsia="lt-LT"/>
              </w:rPr>
            </w:pPr>
            <w:r w:rsidRPr="0019727D">
              <w:rPr>
                <w:rFonts w:ascii="Calibri" w:hAnsi="Calibri" w:cs="Calibri"/>
                <w:b/>
                <w:bCs/>
                <w:color w:val="000000"/>
                <w:sz w:val="22"/>
                <w:lang w:eastAsia="lt-LT"/>
              </w:rPr>
              <w:t>2 lentelėje nurodytų kainų suma, Eur be PVM</w:t>
            </w:r>
            <w:r w:rsidRPr="0019727D">
              <w:rPr>
                <w:rFonts w:ascii="Calibri" w:hAnsi="Calibri" w:cs="Calibri"/>
                <w:b/>
                <w:bCs/>
                <w:color w:val="000000"/>
                <w:sz w:val="22"/>
                <w:lang w:val="en-GB" w:eastAsia="lt-LT"/>
              </w:rPr>
              <w:t>:</w:t>
            </w:r>
          </w:p>
        </w:tc>
        <w:tc>
          <w:tcPr>
            <w:tcW w:w="1682" w:type="dxa"/>
            <w:vAlign w:val="center"/>
          </w:tcPr>
          <w:p w14:paraId="460C4DD2" w14:textId="77777777" w:rsidR="004B21ED" w:rsidRPr="0019727D" w:rsidRDefault="004B21ED" w:rsidP="00ED6E49">
            <w:pPr>
              <w:spacing w:after="0" w:line="240" w:lineRule="auto"/>
              <w:jc w:val="center"/>
              <w:rPr>
                <w:rFonts w:ascii="Calibri" w:hAnsi="Calibri" w:cs="Calibri"/>
                <w:color w:val="000000"/>
                <w:sz w:val="22"/>
                <w:lang w:eastAsia="lt-LT"/>
              </w:rPr>
            </w:pPr>
          </w:p>
        </w:tc>
      </w:tr>
    </w:tbl>
    <w:p w14:paraId="42362BE9" w14:textId="77777777" w:rsidR="00C121E1" w:rsidRPr="0019727D" w:rsidRDefault="00C121E1" w:rsidP="00ED6E49">
      <w:pPr>
        <w:tabs>
          <w:tab w:val="left" w:pos="5712"/>
        </w:tabs>
        <w:spacing w:after="0" w:line="240" w:lineRule="auto"/>
        <w:rPr>
          <w:rFonts w:ascii="Calibri" w:hAnsi="Calibri" w:cs="Calibri"/>
          <w:b/>
          <w:bCs/>
          <w:sz w:val="22"/>
          <w:lang w:val="en-GB"/>
        </w:rPr>
      </w:pPr>
    </w:p>
    <w:p w14:paraId="7F88DF9C" w14:textId="7E9A982A" w:rsidR="002E0116" w:rsidRPr="0019727D" w:rsidRDefault="002E0116" w:rsidP="74EDC058">
      <w:pPr>
        <w:autoSpaceDN w:val="0"/>
        <w:spacing w:after="0" w:line="240" w:lineRule="auto"/>
        <w:ind w:left="360"/>
        <w:jc w:val="center"/>
        <w:rPr>
          <w:rFonts w:ascii="Calibri" w:hAnsi="Calibri" w:cs="Calibri"/>
          <w:b/>
          <w:bCs/>
          <w:sz w:val="22"/>
          <w:vertAlign w:val="superscript"/>
        </w:rPr>
      </w:pPr>
      <w:r w:rsidRPr="1F9208C2">
        <w:rPr>
          <w:rFonts w:ascii="Calibri" w:hAnsi="Calibri" w:cs="Calibri"/>
          <w:b/>
          <w:bCs/>
          <w:sz w:val="22"/>
        </w:rPr>
        <w:t>3 lentelė. INFORMACIJOS SKLAIDA DIENRAŠČIUOSE</w:t>
      </w:r>
      <w:r w:rsidR="00411829" w:rsidRPr="1F9208C2">
        <w:rPr>
          <w:rFonts w:ascii="Calibri" w:hAnsi="Calibri" w:cs="Calibri"/>
          <w:b/>
          <w:bCs/>
          <w:sz w:val="22"/>
          <w:vertAlign w:val="superscript"/>
        </w:rPr>
        <w:t>2</w:t>
      </w:r>
    </w:p>
    <w:p w14:paraId="0FAB3076" w14:textId="77777777" w:rsidR="00885D84" w:rsidRPr="0019727D" w:rsidRDefault="00885D84" w:rsidP="00ED6E49">
      <w:pPr>
        <w:autoSpaceDN w:val="0"/>
        <w:spacing w:after="0" w:line="240" w:lineRule="auto"/>
        <w:rPr>
          <w:rFonts w:ascii="Calibri" w:hAnsi="Calibri" w:cs="Calibri"/>
          <w:b/>
          <w:sz w:val="22"/>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40"/>
        <w:gridCol w:w="1271"/>
        <w:gridCol w:w="992"/>
        <w:gridCol w:w="1843"/>
        <w:gridCol w:w="2131"/>
      </w:tblGrid>
      <w:tr w:rsidR="007014DA" w:rsidRPr="0019727D" w14:paraId="3D487598" w14:textId="77777777" w:rsidTr="1F9208C2">
        <w:trPr>
          <w:trHeight w:val="1026"/>
          <w:jc w:val="center"/>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6B669539" w14:textId="77777777" w:rsidR="002E0116" w:rsidRPr="0019727D" w:rsidRDefault="002E0116" w:rsidP="00ED6E49">
            <w:pPr>
              <w:autoSpaceDN w:val="0"/>
              <w:spacing w:after="0" w:line="240" w:lineRule="auto"/>
              <w:jc w:val="center"/>
              <w:rPr>
                <w:rFonts w:ascii="Calibri" w:hAnsi="Calibri" w:cs="Calibri"/>
                <w:b/>
                <w:bCs/>
                <w:i/>
                <w:iCs/>
                <w:sz w:val="22"/>
              </w:rPr>
            </w:pPr>
            <w:r w:rsidRPr="0019727D">
              <w:rPr>
                <w:rFonts w:ascii="Calibri" w:hAnsi="Calibri" w:cs="Calibri"/>
                <w:b/>
                <w:bCs/>
                <w:sz w:val="22"/>
                <w:lang w:eastAsia="lt-LT"/>
              </w:rPr>
              <w:lastRenderedPageBreak/>
              <w:t>Eil. Nr.</w:t>
            </w:r>
          </w:p>
        </w:tc>
        <w:tc>
          <w:tcPr>
            <w:tcW w:w="28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977A457" w14:textId="01311C6D" w:rsidR="002E0116" w:rsidRPr="0019727D" w:rsidRDefault="567380F8" w:rsidP="00ED6E49">
            <w:pPr>
              <w:autoSpaceDN w:val="0"/>
              <w:spacing w:after="0" w:line="240" w:lineRule="auto"/>
              <w:jc w:val="center"/>
              <w:rPr>
                <w:rFonts w:ascii="Calibri" w:hAnsi="Calibri" w:cs="Calibri"/>
                <w:b/>
                <w:bCs/>
                <w:i/>
                <w:iCs/>
                <w:sz w:val="22"/>
              </w:rPr>
            </w:pPr>
            <w:r w:rsidRPr="0019727D">
              <w:rPr>
                <w:rFonts w:ascii="Calibri" w:hAnsi="Calibri" w:cs="Calibri"/>
                <w:b/>
                <w:bCs/>
                <w:sz w:val="22"/>
                <w:lang w:eastAsia="lt-LT"/>
              </w:rPr>
              <w:t>Dienraščio</w:t>
            </w:r>
            <w:r w:rsidR="002E0116" w:rsidRPr="0019727D">
              <w:rPr>
                <w:rFonts w:ascii="Calibri" w:hAnsi="Calibri" w:cs="Calibri"/>
                <w:b/>
                <w:bCs/>
                <w:sz w:val="22"/>
                <w:lang w:eastAsia="lt-LT"/>
              </w:rPr>
              <w:t xml:space="preserve"> pavadinimas</w:t>
            </w:r>
          </w:p>
        </w:tc>
        <w:tc>
          <w:tcPr>
            <w:tcW w:w="12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DE88887" w14:textId="77777777" w:rsidR="002E0116" w:rsidRPr="0019727D" w:rsidRDefault="002E0116" w:rsidP="00ED6E49">
            <w:pPr>
              <w:spacing w:after="0" w:line="240" w:lineRule="auto"/>
              <w:jc w:val="center"/>
              <w:rPr>
                <w:rFonts w:ascii="Calibri" w:hAnsi="Calibri" w:cs="Calibri"/>
                <w:b/>
                <w:bCs/>
                <w:color w:val="000000"/>
                <w:sz w:val="22"/>
                <w:lang w:eastAsia="lt-LT"/>
              </w:rPr>
            </w:pPr>
            <w:r w:rsidRPr="0019727D">
              <w:rPr>
                <w:rFonts w:ascii="Calibri" w:hAnsi="Calibri" w:cs="Calibri"/>
                <w:b/>
                <w:bCs/>
                <w:color w:val="000000"/>
                <w:sz w:val="22"/>
                <w:lang w:eastAsia="lt-LT"/>
              </w:rPr>
              <w:t>Mato</w:t>
            </w:r>
          </w:p>
          <w:p w14:paraId="3CCA849A" w14:textId="77777777" w:rsidR="002E0116" w:rsidRPr="0019727D" w:rsidRDefault="002E0116" w:rsidP="00ED6E49">
            <w:pPr>
              <w:autoSpaceDN w:val="0"/>
              <w:spacing w:after="0" w:line="240" w:lineRule="auto"/>
              <w:jc w:val="center"/>
              <w:rPr>
                <w:rFonts w:ascii="Calibri" w:hAnsi="Calibri" w:cs="Calibri"/>
                <w:b/>
                <w:bCs/>
                <w:i/>
                <w:iCs/>
                <w:sz w:val="22"/>
              </w:rPr>
            </w:pPr>
            <w:r w:rsidRPr="0019727D">
              <w:rPr>
                <w:rFonts w:ascii="Calibri" w:hAnsi="Calibri" w:cs="Calibri"/>
                <w:b/>
                <w:bCs/>
                <w:color w:val="000000"/>
                <w:sz w:val="22"/>
                <w:lang w:eastAsia="lt-LT"/>
              </w:rPr>
              <w:t>vienetas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04DCE74" w14:textId="1F2361B4" w:rsidR="002E0116" w:rsidRPr="0019727D" w:rsidRDefault="006758DC" w:rsidP="00ED6E49">
            <w:pPr>
              <w:autoSpaceDN w:val="0"/>
              <w:spacing w:after="0" w:line="240" w:lineRule="auto"/>
              <w:jc w:val="center"/>
              <w:rPr>
                <w:rFonts w:ascii="Calibri" w:hAnsi="Calibri" w:cs="Calibri"/>
                <w:b/>
                <w:bCs/>
                <w:i/>
                <w:iCs/>
                <w:sz w:val="22"/>
              </w:rPr>
            </w:pPr>
            <w:r w:rsidRPr="0019727D">
              <w:rPr>
                <w:rFonts w:ascii="Calibri" w:hAnsi="Calibri" w:cs="Calibri"/>
                <w:b/>
                <w:bCs/>
                <w:color w:val="000000" w:themeColor="text1"/>
                <w:sz w:val="22"/>
              </w:rPr>
              <w:t>Preliminarus k</w:t>
            </w:r>
            <w:r w:rsidR="002E0116" w:rsidRPr="0019727D">
              <w:rPr>
                <w:rFonts w:ascii="Calibri" w:hAnsi="Calibri" w:cs="Calibri"/>
                <w:b/>
                <w:bCs/>
                <w:color w:val="000000" w:themeColor="text1"/>
                <w:sz w:val="22"/>
              </w:rPr>
              <w:t>iekis</w:t>
            </w:r>
            <w:r w:rsidR="0416A1F6" w:rsidRPr="0019727D">
              <w:rPr>
                <w:rFonts w:ascii="Calibri" w:hAnsi="Calibri" w:cs="Calibri"/>
                <w:b/>
                <w:bCs/>
                <w:color w:val="000000" w:themeColor="text1"/>
                <w:sz w:val="22"/>
              </w:rPr>
              <w:t xml:space="preserve"> 12 mėn.</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3F60F10" w14:textId="77777777" w:rsidR="002E0116" w:rsidRPr="0019727D" w:rsidRDefault="002E0116" w:rsidP="00ED6E49">
            <w:pPr>
              <w:autoSpaceDN w:val="0"/>
              <w:spacing w:after="0" w:line="240" w:lineRule="auto"/>
              <w:jc w:val="center"/>
              <w:rPr>
                <w:rFonts w:ascii="Calibri" w:hAnsi="Calibri" w:cs="Calibri"/>
                <w:b/>
                <w:bCs/>
                <w:i/>
                <w:iCs/>
                <w:sz w:val="22"/>
              </w:rPr>
            </w:pPr>
            <w:r w:rsidRPr="0019727D">
              <w:rPr>
                <w:rFonts w:ascii="Calibri" w:hAnsi="Calibri" w:cs="Calibri"/>
                <w:b/>
                <w:bCs/>
                <w:color w:val="000000"/>
                <w:sz w:val="22"/>
                <w:lang w:eastAsia="lt-LT"/>
              </w:rPr>
              <w:t>Vieneto kaina, Eur (be PVM)</w:t>
            </w:r>
          </w:p>
        </w:tc>
        <w:tc>
          <w:tcPr>
            <w:tcW w:w="213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AC80E7" w14:textId="01DED627" w:rsidR="002E0116" w:rsidRPr="0019727D" w:rsidRDefault="004462E4" w:rsidP="00ED6E49">
            <w:pPr>
              <w:spacing w:after="0" w:line="240" w:lineRule="auto"/>
              <w:jc w:val="center"/>
              <w:rPr>
                <w:rFonts w:ascii="Calibri" w:hAnsi="Calibri" w:cs="Calibri"/>
                <w:b/>
                <w:bCs/>
                <w:color w:val="000000"/>
                <w:sz w:val="22"/>
                <w:lang w:eastAsia="lt-LT"/>
              </w:rPr>
            </w:pPr>
            <w:r w:rsidRPr="0019727D">
              <w:rPr>
                <w:rFonts w:ascii="Calibri" w:hAnsi="Calibri" w:cs="Calibri"/>
                <w:b/>
                <w:bCs/>
                <w:color w:val="000000"/>
                <w:sz w:val="22"/>
                <w:lang w:eastAsia="lt-LT"/>
              </w:rPr>
              <w:t>Iš v</w:t>
            </w:r>
            <w:r w:rsidR="002E0116" w:rsidRPr="0019727D">
              <w:rPr>
                <w:rFonts w:ascii="Calibri" w:hAnsi="Calibri" w:cs="Calibri"/>
                <w:b/>
                <w:bCs/>
                <w:color w:val="000000"/>
                <w:sz w:val="22"/>
                <w:lang w:eastAsia="lt-LT"/>
              </w:rPr>
              <w:t>iso Eur (be PVM)</w:t>
            </w:r>
          </w:p>
          <w:p w14:paraId="21D9D837" w14:textId="77777777" w:rsidR="002E0116" w:rsidRPr="0019727D" w:rsidRDefault="002E0116" w:rsidP="00ED6E49">
            <w:pPr>
              <w:autoSpaceDN w:val="0"/>
              <w:spacing w:after="0" w:line="240" w:lineRule="auto"/>
              <w:jc w:val="center"/>
              <w:rPr>
                <w:rFonts w:ascii="Calibri" w:hAnsi="Calibri" w:cs="Calibri"/>
                <w:i/>
                <w:iCs/>
                <w:sz w:val="22"/>
              </w:rPr>
            </w:pPr>
            <w:r w:rsidRPr="0019727D">
              <w:rPr>
                <w:rFonts w:ascii="Calibri" w:hAnsi="Calibri" w:cs="Calibri"/>
                <w:i/>
                <w:iCs/>
                <w:color w:val="000000"/>
                <w:sz w:val="22"/>
                <w:lang w:eastAsia="lt-LT"/>
              </w:rPr>
              <w:t>(4 x 5)</w:t>
            </w:r>
          </w:p>
        </w:tc>
      </w:tr>
      <w:tr w:rsidR="007014DA" w:rsidRPr="0019727D" w14:paraId="30D75C9F" w14:textId="77777777" w:rsidTr="1F9208C2">
        <w:trPr>
          <w:trHeight w:val="29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FD42A3A" w14:textId="77777777" w:rsidR="002E0116" w:rsidRPr="0019727D" w:rsidRDefault="002E0116" w:rsidP="00ED6E49">
            <w:pPr>
              <w:autoSpaceDN w:val="0"/>
              <w:spacing w:after="0" w:line="240" w:lineRule="auto"/>
              <w:jc w:val="center"/>
              <w:rPr>
                <w:rFonts w:ascii="Calibri" w:hAnsi="Calibri" w:cs="Calibri"/>
                <w:i/>
                <w:iCs/>
                <w:sz w:val="22"/>
              </w:rPr>
            </w:pPr>
            <w:r w:rsidRPr="0019727D">
              <w:rPr>
                <w:rFonts w:ascii="Calibri" w:hAnsi="Calibri" w:cs="Calibri"/>
                <w:i/>
                <w:iCs/>
                <w:sz w:val="22"/>
                <w:lang w:eastAsia="lt-LT"/>
              </w:rPr>
              <w:t>1</w:t>
            </w:r>
          </w:p>
        </w:tc>
        <w:tc>
          <w:tcPr>
            <w:tcW w:w="2840" w:type="dxa"/>
            <w:tcBorders>
              <w:top w:val="single" w:sz="4" w:space="0" w:color="auto"/>
              <w:left w:val="single" w:sz="4" w:space="0" w:color="auto"/>
              <w:bottom w:val="single" w:sz="4" w:space="0" w:color="auto"/>
              <w:right w:val="single" w:sz="4" w:space="0" w:color="auto"/>
            </w:tcBorders>
            <w:noWrap/>
            <w:vAlign w:val="center"/>
            <w:hideMark/>
          </w:tcPr>
          <w:p w14:paraId="2964BD07" w14:textId="77777777" w:rsidR="002E0116" w:rsidRPr="0019727D" w:rsidRDefault="002E0116" w:rsidP="00ED6E49">
            <w:pPr>
              <w:autoSpaceDN w:val="0"/>
              <w:spacing w:after="0" w:line="240" w:lineRule="auto"/>
              <w:jc w:val="center"/>
              <w:rPr>
                <w:rFonts w:ascii="Calibri" w:hAnsi="Calibri" w:cs="Calibri"/>
                <w:i/>
                <w:iCs/>
                <w:sz w:val="22"/>
              </w:rPr>
            </w:pPr>
            <w:r w:rsidRPr="0019727D">
              <w:rPr>
                <w:rFonts w:ascii="Calibri" w:hAnsi="Calibri" w:cs="Calibri"/>
                <w:i/>
                <w:iCs/>
                <w:sz w:val="22"/>
                <w:lang w:eastAsia="lt-LT"/>
              </w:rPr>
              <w:t>2</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18B473BC" w14:textId="77777777" w:rsidR="002E0116" w:rsidRPr="0019727D" w:rsidRDefault="002E0116" w:rsidP="00ED6E49">
            <w:pPr>
              <w:autoSpaceDN w:val="0"/>
              <w:spacing w:after="0" w:line="240" w:lineRule="auto"/>
              <w:jc w:val="center"/>
              <w:rPr>
                <w:rFonts w:ascii="Calibri" w:hAnsi="Calibri" w:cs="Calibri"/>
                <w:i/>
                <w:iCs/>
                <w:sz w:val="22"/>
              </w:rPr>
            </w:pPr>
            <w:r w:rsidRPr="0019727D">
              <w:rPr>
                <w:rFonts w:ascii="Calibri" w:hAnsi="Calibri" w:cs="Calibri"/>
                <w:i/>
                <w:color w:val="000000"/>
                <w:sz w:val="22"/>
                <w:lang w:eastAsia="lt-LT"/>
              </w:rPr>
              <w:t>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DC8C3FE" w14:textId="77777777" w:rsidR="002E0116" w:rsidRPr="0019727D" w:rsidRDefault="002E0116" w:rsidP="00ED6E49">
            <w:pPr>
              <w:autoSpaceDN w:val="0"/>
              <w:spacing w:after="0" w:line="240" w:lineRule="auto"/>
              <w:jc w:val="center"/>
              <w:rPr>
                <w:rFonts w:ascii="Calibri" w:hAnsi="Calibri" w:cs="Calibri"/>
                <w:i/>
                <w:iCs/>
                <w:sz w:val="22"/>
              </w:rPr>
            </w:pPr>
            <w:r w:rsidRPr="0019727D">
              <w:rPr>
                <w:rFonts w:ascii="Calibri" w:hAnsi="Calibri" w:cs="Calibri"/>
                <w:i/>
                <w:color w:val="000000"/>
                <w:sz w:val="22"/>
                <w:lang w:eastAsia="lt-LT"/>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13D929" w14:textId="77777777" w:rsidR="002E0116" w:rsidRPr="0019727D" w:rsidRDefault="002E0116" w:rsidP="00ED6E49">
            <w:pPr>
              <w:autoSpaceDN w:val="0"/>
              <w:spacing w:after="0" w:line="240" w:lineRule="auto"/>
              <w:jc w:val="center"/>
              <w:rPr>
                <w:rFonts w:ascii="Calibri" w:hAnsi="Calibri" w:cs="Calibri"/>
                <w:i/>
                <w:iCs/>
                <w:sz w:val="22"/>
              </w:rPr>
            </w:pPr>
            <w:r w:rsidRPr="0019727D">
              <w:rPr>
                <w:rFonts w:ascii="Calibri" w:hAnsi="Calibri" w:cs="Calibri"/>
                <w:i/>
                <w:color w:val="000000"/>
                <w:sz w:val="22"/>
                <w:lang w:eastAsia="lt-LT"/>
              </w:rPr>
              <w:t>5</w:t>
            </w:r>
          </w:p>
        </w:tc>
        <w:tc>
          <w:tcPr>
            <w:tcW w:w="2131" w:type="dxa"/>
            <w:tcBorders>
              <w:top w:val="single" w:sz="4" w:space="0" w:color="auto"/>
              <w:left w:val="single" w:sz="4" w:space="0" w:color="auto"/>
              <w:bottom w:val="single" w:sz="4" w:space="0" w:color="auto"/>
              <w:right w:val="single" w:sz="4" w:space="0" w:color="auto"/>
            </w:tcBorders>
            <w:noWrap/>
            <w:vAlign w:val="center"/>
            <w:hideMark/>
          </w:tcPr>
          <w:p w14:paraId="667EFDB1" w14:textId="77777777" w:rsidR="002E0116" w:rsidRPr="0019727D" w:rsidRDefault="002E0116" w:rsidP="00ED6E49">
            <w:pPr>
              <w:autoSpaceDN w:val="0"/>
              <w:spacing w:after="0" w:line="240" w:lineRule="auto"/>
              <w:jc w:val="center"/>
              <w:rPr>
                <w:rFonts w:ascii="Calibri" w:hAnsi="Calibri" w:cs="Calibri"/>
                <w:i/>
                <w:iCs/>
                <w:sz w:val="22"/>
              </w:rPr>
            </w:pPr>
            <w:r w:rsidRPr="0019727D">
              <w:rPr>
                <w:rFonts w:ascii="Calibri" w:hAnsi="Calibri" w:cs="Calibri"/>
                <w:i/>
                <w:color w:val="000000"/>
                <w:sz w:val="22"/>
                <w:lang w:eastAsia="lt-LT"/>
              </w:rPr>
              <w:t>6</w:t>
            </w:r>
          </w:p>
        </w:tc>
      </w:tr>
      <w:tr w:rsidR="003A2CD4" w:rsidRPr="0019727D" w14:paraId="450B0DF1" w14:textId="77777777" w:rsidTr="1F9208C2">
        <w:trPr>
          <w:trHeight w:val="554"/>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00AB744" w14:textId="50CE23A9" w:rsidR="003A2CD4" w:rsidRPr="0019727D" w:rsidRDefault="003A2CD4" w:rsidP="003A2CD4">
            <w:pPr>
              <w:pStyle w:val="ListParagraph"/>
              <w:numPr>
                <w:ilvl w:val="0"/>
                <w:numId w:val="21"/>
              </w:numPr>
              <w:autoSpaceDN w:val="0"/>
              <w:rPr>
                <w:rFonts w:ascii="Calibri" w:hAnsi="Calibri" w:cs="Calibri"/>
                <w:sz w:val="22"/>
                <w:szCs w:val="22"/>
                <w:lang w:val="en-GB"/>
              </w:rPr>
            </w:pPr>
          </w:p>
        </w:tc>
        <w:tc>
          <w:tcPr>
            <w:tcW w:w="2840" w:type="dxa"/>
            <w:tcBorders>
              <w:top w:val="single" w:sz="4" w:space="0" w:color="auto"/>
              <w:left w:val="single" w:sz="4" w:space="0" w:color="auto"/>
              <w:bottom w:val="single" w:sz="4" w:space="0" w:color="auto"/>
              <w:right w:val="single" w:sz="4" w:space="0" w:color="auto"/>
            </w:tcBorders>
            <w:vAlign w:val="center"/>
            <w:hideMark/>
          </w:tcPr>
          <w:p w14:paraId="294FEDDC" w14:textId="6CA07FB7" w:rsidR="003A2CD4" w:rsidRPr="0019727D" w:rsidRDefault="003A2CD4" w:rsidP="003A2CD4">
            <w:pPr>
              <w:autoSpaceDN w:val="0"/>
              <w:spacing w:after="0" w:line="240" w:lineRule="auto"/>
              <w:rPr>
                <w:rFonts w:ascii="Calibri" w:hAnsi="Calibri" w:cs="Calibri"/>
                <w:b/>
                <w:bCs/>
                <w:sz w:val="22"/>
              </w:rPr>
            </w:pPr>
            <w:r w:rsidRPr="0019727D">
              <w:rPr>
                <w:rFonts w:ascii="Calibri" w:hAnsi="Calibri" w:cs="Calibri"/>
                <w:b/>
                <w:bCs/>
                <w:sz w:val="22"/>
              </w:rPr>
              <w:t>„Vakaro žinios“</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7A64CE23" w14:textId="77777777" w:rsidR="003A2CD4" w:rsidRPr="0019727D" w:rsidRDefault="003A2CD4" w:rsidP="003A2CD4">
            <w:pPr>
              <w:autoSpaceDN w:val="0"/>
              <w:spacing w:after="0" w:line="240" w:lineRule="auto"/>
              <w:jc w:val="center"/>
              <w:rPr>
                <w:rFonts w:ascii="Calibri" w:hAnsi="Calibri" w:cs="Calibri"/>
                <w:sz w:val="22"/>
              </w:rPr>
            </w:pPr>
            <w:r w:rsidRPr="1F9208C2">
              <w:rPr>
                <w:rFonts w:ascii="Calibri" w:hAnsi="Calibri" w:cs="Calibri"/>
                <w:sz w:val="22"/>
              </w:rPr>
              <w:t>maketas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844FDEB" w14:textId="2C95D075" w:rsidR="003A2CD4" w:rsidRPr="0019727D" w:rsidRDefault="003A2CD4" w:rsidP="003A2CD4">
            <w:pPr>
              <w:spacing w:after="0" w:line="240" w:lineRule="auto"/>
              <w:jc w:val="center"/>
              <w:rPr>
                <w:rFonts w:ascii="Calibri" w:hAnsi="Calibri" w:cs="Calibri"/>
                <w:sz w:val="22"/>
              </w:rPr>
            </w:pPr>
            <w:r w:rsidRPr="1F9208C2">
              <w:rPr>
                <w:rFonts w:ascii="Calibri" w:hAnsi="Calibri" w:cs="Calibri"/>
                <w:sz w:val="22"/>
              </w:rPr>
              <w:t>3</w:t>
            </w:r>
          </w:p>
        </w:tc>
        <w:tc>
          <w:tcPr>
            <w:tcW w:w="1843" w:type="dxa"/>
            <w:tcBorders>
              <w:top w:val="single" w:sz="4" w:space="0" w:color="auto"/>
              <w:left w:val="single" w:sz="4" w:space="0" w:color="auto"/>
              <w:bottom w:val="single" w:sz="4" w:space="0" w:color="auto"/>
              <w:right w:val="single" w:sz="4" w:space="0" w:color="auto"/>
            </w:tcBorders>
            <w:vAlign w:val="center"/>
          </w:tcPr>
          <w:p w14:paraId="59CDD4BF" w14:textId="77777777" w:rsidR="003A2CD4" w:rsidRPr="0019727D" w:rsidRDefault="003A2CD4" w:rsidP="003A2CD4">
            <w:pPr>
              <w:autoSpaceDN w:val="0"/>
              <w:spacing w:after="0" w:line="240" w:lineRule="auto"/>
              <w:jc w:val="center"/>
              <w:rPr>
                <w:rFonts w:ascii="Calibri" w:hAnsi="Calibri" w:cs="Calibri"/>
                <w:i/>
                <w:iCs/>
                <w:sz w:val="22"/>
              </w:rPr>
            </w:pPr>
          </w:p>
        </w:tc>
        <w:tc>
          <w:tcPr>
            <w:tcW w:w="2131" w:type="dxa"/>
            <w:tcBorders>
              <w:top w:val="single" w:sz="4" w:space="0" w:color="auto"/>
              <w:left w:val="single" w:sz="4" w:space="0" w:color="auto"/>
              <w:bottom w:val="single" w:sz="4" w:space="0" w:color="auto"/>
              <w:right w:val="single" w:sz="4" w:space="0" w:color="auto"/>
            </w:tcBorders>
            <w:noWrap/>
            <w:vAlign w:val="center"/>
            <w:hideMark/>
          </w:tcPr>
          <w:p w14:paraId="48677BF4" w14:textId="4513D005" w:rsidR="003A2CD4" w:rsidRPr="0019727D" w:rsidRDefault="003A2CD4" w:rsidP="003A2CD4">
            <w:pPr>
              <w:autoSpaceDN w:val="0"/>
              <w:spacing w:after="0" w:line="240" w:lineRule="auto"/>
              <w:jc w:val="center"/>
              <w:rPr>
                <w:rFonts w:ascii="Calibri" w:hAnsi="Calibri" w:cs="Calibri"/>
                <w:i/>
                <w:iCs/>
                <w:sz w:val="22"/>
              </w:rPr>
            </w:pPr>
          </w:p>
        </w:tc>
      </w:tr>
      <w:tr w:rsidR="003A2CD4" w:rsidRPr="0019727D" w14:paraId="506935C9" w14:textId="77777777" w:rsidTr="003A2CD4">
        <w:trPr>
          <w:trHeight w:val="42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422A945" w14:textId="0F3ADA92" w:rsidR="003A2CD4" w:rsidRPr="0019727D" w:rsidRDefault="003A2CD4" w:rsidP="003A2CD4">
            <w:pPr>
              <w:pStyle w:val="ListParagraph"/>
              <w:numPr>
                <w:ilvl w:val="0"/>
                <w:numId w:val="21"/>
              </w:numPr>
              <w:autoSpaceDN w:val="0"/>
              <w:rPr>
                <w:rFonts w:ascii="Calibri" w:hAnsi="Calibri" w:cs="Calibri"/>
                <w:sz w:val="22"/>
                <w:szCs w:val="22"/>
              </w:rPr>
            </w:pPr>
          </w:p>
        </w:tc>
        <w:tc>
          <w:tcPr>
            <w:tcW w:w="2840" w:type="dxa"/>
            <w:tcBorders>
              <w:top w:val="single" w:sz="4" w:space="0" w:color="auto"/>
              <w:left w:val="single" w:sz="4" w:space="0" w:color="auto"/>
              <w:bottom w:val="single" w:sz="4" w:space="0" w:color="auto"/>
              <w:right w:val="single" w:sz="4" w:space="0" w:color="auto"/>
            </w:tcBorders>
            <w:vAlign w:val="center"/>
          </w:tcPr>
          <w:p w14:paraId="23C593C7" w14:textId="6F54F955" w:rsidR="003A2CD4" w:rsidRPr="0019727D" w:rsidRDefault="003A2CD4" w:rsidP="003A2CD4">
            <w:pPr>
              <w:autoSpaceDN w:val="0"/>
              <w:spacing w:after="0" w:line="240" w:lineRule="auto"/>
              <w:rPr>
                <w:rFonts w:ascii="Calibri" w:hAnsi="Calibri" w:cs="Calibri"/>
                <w:b/>
                <w:bCs/>
                <w:sz w:val="22"/>
              </w:rPr>
            </w:pPr>
            <w:r w:rsidRPr="0019727D">
              <w:rPr>
                <w:rFonts w:ascii="Calibri" w:hAnsi="Calibri" w:cs="Calibri"/>
                <w:b/>
                <w:bCs/>
                <w:sz w:val="22"/>
              </w:rPr>
              <w:t>„Kauno diena“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6DC30A4A" w14:textId="77777777" w:rsidR="003A2CD4" w:rsidRPr="0019727D" w:rsidRDefault="003A2CD4" w:rsidP="003A2CD4">
            <w:pPr>
              <w:autoSpaceDN w:val="0"/>
              <w:spacing w:after="0" w:line="240" w:lineRule="auto"/>
              <w:jc w:val="center"/>
              <w:rPr>
                <w:rFonts w:ascii="Calibri" w:hAnsi="Calibri" w:cs="Calibri"/>
                <w:sz w:val="22"/>
              </w:rPr>
            </w:pPr>
            <w:r w:rsidRPr="0019727D">
              <w:rPr>
                <w:rFonts w:ascii="Calibri" w:hAnsi="Calibri" w:cs="Calibri"/>
                <w:sz w:val="22"/>
              </w:rPr>
              <w:t>maketas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E6EA048" w14:textId="57274EC0" w:rsidR="003A2CD4" w:rsidRPr="0019727D" w:rsidRDefault="003A2CD4" w:rsidP="003A2CD4">
            <w:pPr>
              <w:spacing w:after="0" w:line="240" w:lineRule="auto"/>
              <w:jc w:val="center"/>
              <w:rPr>
                <w:rFonts w:ascii="Calibri" w:hAnsi="Calibri" w:cs="Calibri"/>
                <w:sz w:val="22"/>
              </w:rPr>
            </w:pPr>
            <w:r w:rsidRPr="0019727D">
              <w:rPr>
                <w:rFonts w:ascii="Calibri" w:hAnsi="Calibri" w:cs="Calibri"/>
                <w:sz w:val="22"/>
              </w:rPr>
              <w:t>3</w:t>
            </w:r>
          </w:p>
        </w:tc>
        <w:tc>
          <w:tcPr>
            <w:tcW w:w="1843" w:type="dxa"/>
            <w:tcBorders>
              <w:top w:val="single" w:sz="4" w:space="0" w:color="auto"/>
              <w:left w:val="single" w:sz="4" w:space="0" w:color="auto"/>
              <w:bottom w:val="single" w:sz="4" w:space="0" w:color="auto"/>
              <w:right w:val="single" w:sz="4" w:space="0" w:color="auto"/>
            </w:tcBorders>
            <w:vAlign w:val="center"/>
          </w:tcPr>
          <w:p w14:paraId="2507DD79" w14:textId="77777777" w:rsidR="003A2CD4" w:rsidRPr="0019727D" w:rsidRDefault="003A2CD4" w:rsidP="003A2CD4">
            <w:pPr>
              <w:autoSpaceDN w:val="0"/>
              <w:spacing w:after="0" w:line="240" w:lineRule="auto"/>
              <w:jc w:val="center"/>
              <w:rPr>
                <w:rFonts w:ascii="Calibri" w:hAnsi="Calibri" w:cs="Calibri"/>
                <w:i/>
                <w:iCs/>
                <w:sz w:val="22"/>
              </w:rPr>
            </w:pPr>
          </w:p>
        </w:tc>
        <w:tc>
          <w:tcPr>
            <w:tcW w:w="2131" w:type="dxa"/>
            <w:tcBorders>
              <w:top w:val="single" w:sz="4" w:space="0" w:color="auto"/>
              <w:left w:val="single" w:sz="4" w:space="0" w:color="auto"/>
              <w:bottom w:val="single" w:sz="4" w:space="0" w:color="auto"/>
              <w:right w:val="single" w:sz="4" w:space="0" w:color="auto"/>
            </w:tcBorders>
            <w:noWrap/>
            <w:vAlign w:val="center"/>
            <w:hideMark/>
          </w:tcPr>
          <w:p w14:paraId="39C8336A" w14:textId="24203413" w:rsidR="003A2CD4" w:rsidRPr="0019727D" w:rsidRDefault="003A2CD4" w:rsidP="003A2CD4">
            <w:pPr>
              <w:autoSpaceDN w:val="0"/>
              <w:spacing w:after="0" w:line="240" w:lineRule="auto"/>
              <w:jc w:val="center"/>
              <w:rPr>
                <w:rFonts w:ascii="Calibri" w:hAnsi="Calibri" w:cs="Calibri"/>
                <w:i/>
                <w:iCs/>
                <w:sz w:val="22"/>
              </w:rPr>
            </w:pPr>
          </w:p>
        </w:tc>
      </w:tr>
      <w:tr w:rsidR="003A2CD4" w:rsidRPr="0019727D" w14:paraId="2652BB68" w14:textId="77777777" w:rsidTr="1F9208C2">
        <w:trPr>
          <w:trHeight w:val="414"/>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F413669" w14:textId="5FDFD426" w:rsidR="003A2CD4" w:rsidRPr="0019727D" w:rsidRDefault="003A2CD4" w:rsidP="003A2CD4">
            <w:pPr>
              <w:pStyle w:val="ListParagraph"/>
              <w:numPr>
                <w:ilvl w:val="0"/>
                <w:numId w:val="21"/>
              </w:numPr>
              <w:autoSpaceDN w:val="0"/>
              <w:rPr>
                <w:rFonts w:ascii="Calibri" w:hAnsi="Calibri" w:cs="Calibri"/>
                <w:sz w:val="22"/>
                <w:szCs w:val="22"/>
              </w:rPr>
            </w:pPr>
          </w:p>
        </w:tc>
        <w:tc>
          <w:tcPr>
            <w:tcW w:w="2840" w:type="dxa"/>
            <w:tcBorders>
              <w:top w:val="single" w:sz="4" w:space="0" w:color="auto"/>
              <w:left w:val="single" w:sz="4" w:space="0" w:color="auto"/>
              <w:bottom w:val="single" w:sz="4" w:space="0" w:color="auto"/>
              <w:right w:val="single" w:sz="4" w:space="0" w:color="auto"/>
            </w:tcBorders>
            <w:vAlign w:val="center"/>
          </w:tcPr>
          <w:p w14:paraId="33D1448B" w14:textId="7CA666AD" w:rsidR="003A2CD4" w:rsidRPr="0019727D" w:rsidRDefault="003A2CD4" w:rsidP="003A2CD4">
            <w:pPr>
              <w:autoSpaceDN w:val="0"/>
              <w:spacing w:after="0" w:line="240" w:lineRule="auto"/>
              <w:rPr>
                <w:rFonts w:ascii="Calibri" w:hAnsi="Calibri" w:cs="Calibri"/>
                <w:b/>
                <w:bCs/>
                <w:sz w:val="22"/>
              </w:rPr>
            </w:pPr>
            <w:r w:rsidRPr="1F9208C2">
              <w:rPr>
                <w:rFonts w:ascii="Calibri" w:hAnsi="Calibri" w:cs="Calibri"/>
                <w:b/>
                <w:bCs/>
                <w:sz w:val="22"/>
              </w:rPr>
              <w:t>„Vakarų ekspresas“</w:t>
            </w:r>
          </w:p>
        </w:tc>
        <w:tc>
          <w:tcPr>
            <w:tcW w:w="1271" w:type="dxa"/>
            <w:tcBorders>
              <w:top w:val="single" w:sz="4" w:space="0" w:color="auto"/>
              <w:left w:val="single" w:sz="4" w:space="0" w:color="auto"/>
              <w:bottom w:val="single" w:sz="4" w:space="0" w:color="auto"/>
              <w:right w:val="single" w:sz="4" w:space="0" w:color="auto"/>
            </w:tcBorders>
            <w:noWrap/>
            <w:vAlign w:val="center"/>
          </w:tcPr>
          <w:p w14:paraId="7E3F5FA2" w14:textId="77777777" w:rsidR="003A2CD4" w:rsidRPr="0019727D" w:rsidRDefault="003A2CD4" w:rsidP="003A2CD4">
            <w:pPr>
              <w:autoSpaceDN w:val="0"/>
              <w:spacing w:after="0" w:line="240" w:lineRule="auto"/>
              <w:jc w:val="center"/>
              <w:rPr>
                <w:rFonts w:ascii="Calibri" w:hAnsi="Calibri" w:cs="Calibri"/>
                <w:sz w:val="22"/>
              </w:rPr>
            </w:pPr>
            <w:r w:rsidRPr="0019727D">
              <w:rPr>
                <w:rFonts w:ascii="Calibri" w:hAnsi="Calibri" w:cs="Calibri"/>
                <w:sz w:val="22"/>
              </w:rPr>
              <w:t>maketas</w:t>
            </w:r>
          </w:p>
        </w:tc>
        <w:tc>
          <w:tcPr>
            <w:tcW w:w="992" w:type="dxa"/>
            <w:tcBorders>
              <w:top w:val="single" w:sz="4" w:space="0" w:color="auto"/>
              <w:left w:val="single" w:sz="4" w:space="0" w:color="auto"/>
              <w:bottom w:val="single" w:sz="4" w:space="0" w:color="auto"/>
              <w:right w:val="single" w:sz="4" w:space="0" w:color="auto"/>
            </w:tcBorders>
            <w:noWrap/>
            <w:vAlign w:val="center"/>
          </w:tcPr>
          <w:p w14:paraId="6044D391" w14:textId="3F9646E1" w:rsidR="003A2CD4" w:rsidRPr="0019727D" w:rsidRDefault="003A2CD4" w:rsidP="003A2CD4">
            <w:pPr>
              <w:autoSpaceDN w:val="0"/>
              <w:spacing w:after="0" w:line="240" w:lineRule="auto"/>
              <w:jc w:val="center"/>
              <w:rPr>
                <w:rFonts w:ascii="Calibri" w:hAnsi="Calibri" w:cs="Calibri"/>
                <w:sz w:val="22"/>
                <w:lang w:val="en-GB"/>
              </w:rPr>
            </w:pPr>
            <w:r w:rsidRPr="0019727D">
              <w:rPr>
                <w:rFonts w:ascii="Calibri" w:hAnsi="Calibri" w:cs="Calibri"/>
                <w:sz w:val="22"/>
              </w:rPr>
              <w:t>3</w:t>
            </w:r>
          </w:p>
        </w:tc>
        <w:tc>
          <w:tcPr>
            <w:tcW w:w="1843" w:type="dxa"/>
            <w:tcBorders>
              <w:top w:val="single" w:sz="4" w:space="0" w:color="auto"/>
              <w:left w:val="single" w:sz="4" w:space="0" w:color="auto"/>
              <w:bottom w:val="single" w:sz="4" w:space="0" w:color="auto"/>
              <w:right w:val="single" w:sz="4" w:space="0" w:color="auto"/>
            </w:tcBorders>
            <w:vAlign w:val="center"/>
          </w:tcPr>
          <w:p w14:paraId="4B755C7C" w14:textId="77777777" w:rsidR="003A2CD4" w:rsidRPr="0019727D" w:rsidRDefault="003A2CD4" w:rsidP="003A2CD4">
            <w:pPr>
              <w:autoSpaceDN w:val="0"/>
              <w:spacing w:after="0" w:line="240" w:lineRule="auto"/>
              <w:jc w:val="center"/>
              <w:rPr>
                <w:rFonts w:ascii="Calibri" w:hAnsi="Calibri" w:cs="Calibri"/>
                <w:i/>
                <w:iCs/>
                <w:sz w:val="22"/>
              </w:rPr>
            </w:pPr>
          </w:p>
        </w:tc>
        <w:tc>
          <w:tcPr>
            <w:tcW w:w="2131" w:type="dxa"/>
            <w:tcBorders>
              <w:top w:val="single" w:sz="4" w:space="0" w:color="auto"/>
              <w:left w:val="single" w:sz="4" w:space="0" w:color="auto"/>
              <w:bottom w:val="single" w:sz="4" w:space="0" w:color="auto"/>
              <w:right w:val="single" w:sz="4" w:space="0" w:color="auto"/>
            </w:tcBorders>
            <w:noWrap/>
            <w:vAlign w:val="center"/>
          </w:tcPr>
          <w:p w14:paraId="7069CFB8" w14:textId="77777777" w:rsidR="003A2CD4" w:rsidRPr="0019727D" w:rsidRDefault="003A2CD4" w:rsidP="003A2CD4">
            <w:pPr>
              <w:autoSpaceDN w:val="0"/>
              <w:spacing w:after="0" w:line="240" w:lineRule="auto"/>
              <w:jc w:val="center"/>
              <w:rPr>
                <w:rFonts w:ascii="Calibri" w:hAnsi="Calibri" w:cs="Calibri"/>
                <w:i/>
                <w:iCs/>
                <w:sz w:val="22"/>
              </w:rPr>
            </w:pPr>
          </w:p>
        </w:tc>
      </w:tr>
      <w:tr w:rsidR="003A2CD4" w:rsidRPr="0019727D" w14:paraId="543DD555" w14:textId="77777777" w:rsidTr="1F9208C2">
        <w:trPr>
          <w:trHeight w:val="42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EEC5E78" w14:textId="68A2269D" w:rsidR="003A2CD4" w:rsidRPr="0019727D" w:rsidRDefault="003A2CD4" w:rsidP="003A2CD4">
            <w:pPr>
              <w:pStyle w:val="ListParagraph"/>
              <w:numPr>
                <w:ilvl w:val="0"/>
                <w:numId w:val="21"/>
              </w:numPr>
              <w:autoSpaceDN w:val="0"/>
              <w:rPr>
                <w:rFonts w:ascii="Calibri" w:hAnsi="Calibri" w:cs="Calibri"/>
                <w:sz w:val="22"/>
                <w:szCs w:val="22"/>
              </w:rPr>
            </w:pPr>
          </w:p>
        </w:tc>
        <w:tc>
          <w:tcPr>
            <w:tcW w:w="2840" w:type="dxa"/>
            <w:tcBorders>
              <w:top w:val="single" w:sz="4" w:space="0" w:color="auto"/>
              <w:left w:val="single" w:sz="4" w:space="0" w:color="auto"/>
              <w:bottom w:val="single" w:sz="4" w:space="0" w:color="auto"/>
              <w:right w:val="single" w:sz="4" w:space="0" w:color="auto"/>
            </w:tcBorders>
            <w:vAlign w:val="center"/>
          </w:tcPr>
          <w:p w14:paraId="5CF10BB1" w14:textId="770B3B78" w:rsidR="003A2CD4" w:rsidRPr="0019727D" w:rsidRDefault="003A2CD4" w:rsidP="003A2CD4">
            <w:pPr>
              <w:autoSpaceDN w:val="0"/>
              <w:spacing w:after="0" w:line="240" w:lineRule="auto"/>
              <w:rPr>
                <w:rFonts w:ascii="Calibri" w:hAnsi="Calibri" w:cs="Calibri"/>
                <w:b/>
                <w:bCs/>
                <w:sz w:val="22"/>
              </w:rPr>
            </w:pPr>
            <w:r w:rsidRPr="0019727D">
              <w:rPr>
                <w:rFonts w:ascii="Calibri" w:hAnsi="Calibri" w:cs="Calibri"/>
                <w:b/>
                <w:bCs/>
                <w:sz w:val="22"/>
              </w:rPr>
              <w:t>„Sekundė“</w:t>
            </w:r>
          </w:p>
        </w:tc>
        <w:tc>
          <w:tcPr>
            <w:tcW w:w="1271" w:type="dxa"/>
            <w:tcBorders>
              <w:top w:val="single" w:sz="4" w:space="0" w:color="auto"/>
              <w:left w:val="single" w:sz="4" w:space="0" w:color="auto"/>
              <w:bottom w:val="single" w:sz="4" w:space="0" w:color="auto"/>
              <w:right w:val="single" w:sz="4" w:space="0" w:color="auto"/>
            </w:tcBorders>
            <w:noWrap/>
            <w:vAlign w:val="center"/>
          </w:tcPr>
          <w:p w14:paraId="265A66EF" w14:textId="77777777" w:rsidR="003A2CD4" w:rsidRPr="0019727D" w:rsidRDefault="003A2CD4" w:rsidP="003A2CD4">
            <w:pPr>
              <w:autoSpaceDN w:val="0"/>
              <w:spacing w:after="0" w:line="240" w:lineRule="auto"/>
              <w:jc w:val="center"/>
              <w:rPr>
                <w:rFonts w:ascii="Calibri" w:hAnsi="Calibri" w:cs="Calibri"/>
                <w:sz w:val="22"/>
              </w:rPr>
            </w:pPr>
            <w:r w:rsidRPr="0019727D">
              <w:rPr>
                <w:rFonts w:ascii="Calibri" w:hAnsi="Calibri" w:cs="Calibri"/>
                <w:sz w:val="22"/>
              </w:rPr>
              <w:t>maketas</w:t>
            </w:r>
          </w:p>
        </w:tc>
        <w:tc>
          <w:tcPr>
            <w:tcW w:w="992" w:type="dxa"/>
            <w:tcBorders>
              <w:top w:val="single" w:sz="4" w:space="0" w:color="auto"/>
              <w:left w:val="single" w:sz="4" w:space="0" w:color="auto"/>
              <w:bottom w:val="single" w:sz="4" w:space="0" w:color="auto"/>
              <w:right w:val="single" w:sz="4" w:space="0" w:color="auto"/>
            </w:tcBorders>
            <w:noWrap/>
            <w:vAlign w:val="center"/>
          </w:tcPr>
          <w:p w14:paraId="752BAC4C" w14:textId="032A0CB2" w:rsidR="003A2CD4" w:rsidRPr="0019727D" w:rsidRDefault="003A2CD4" w:rsidP="003A2CD4">
            <w:pPr>
              <w:autoSpaceDN w:val="0"/>
              <w:spacing w:after="0" w:line="240" w:lineRule="auto"/>
              <w:jc w:val="center"/>
              <w:rPr>
                <w:rFonts w:ascii="Calibri" w:hAnsi="Calibri" w:cs="Calibri"/>
                <w:sz w:val="22"/>
              </w:rPr>
            </w:pPr>
            <w:r w:rsidRPr="0019727D">
              <w:rPr>
                <w:rFonts w:ascii="Calibri" w:hAnsi="Calibri" w:cs="Calibri"/>
                <w:sz w:val="22"/>
              </w:rPr>
              <w:t>3</w:t>
            </w:r>
          </w:p>
        </w:tc>
        <w:tc>
          <w:tcPr>
            <w:tcW w:w="1843" w:type="dxa"/>
            <w:tcBorders>
              <w:top w:val="single" w:sz="4" w:space="0" w:color="auto"/>
              <w:left w:val="single" w:sz="4" w:space="0" w:color="auto"/>
              <w:bottom w:val="single" w:sz="4" w:space="0" w:color="auto"/>
              <w:right w:val="single" w:sz="4" w:space="0" w:color="auto"/>
            </w:tcBorders>
            <w:vAlign w:val="center"/>
          </w:tcPr>
          <w:p w14:paraId="277DD8C5" w14:textId="77777777" w:rsidR="003A2CD4" w:rsidRPr="0019727D" w:rsidRDefault="003A2CD4" w:rsidP="003A2CD4">
            <w:pPr>
              <w:autoSpaceDN w:val="0"/>
              <w:spacing w:after="0" w:line="240" w:lineRule="auto"/>
              <w:jc w:val="center"/>
              <w:rPr>
                <w:rFonts w:ascii="Calibri" w:hAnsi="Calibri" w:cs="Calibri"/>
                <w:i/>
                <w:iCs/>
                <w:sz w:val="22"/>
              </w:rPr>
            </w:pPr>
          </w:p>
        </w:tc>
        <w:tc>
          <w:tcPr>
            <w:tcW w:w="2131" w:type="dxa"/>
            <w:tcBorders>
              <w:top w:val="single" w:sz="4" w:space="0" w:color="auto"/>
              <w:left w:val="single" w:sz="4" w:space="0" w:color="auto"/>
              <w:bottom w:val="single" w:sz="4" w:space="0" w:color="auto"/>
              <w:right w:val="single" w:sz="4" w:space="0" w:color="auto"/>
            </w:tcBorders>
            <w:noWrap/>
            <w:vAlign w:val="center"/>
          </w:tcPr>
          <w:p w14:paraId="21F1CC78" w14:textId="77777777" w:rsidR="003A2CD4" w:rsidRPr="0019727D" w:rsidRDefault="003A2CD4" w:rsidP="003A2CD4">
            <w:pPr>
              <w:autoSpaceDN w:val="0"/>
              <w:spacing w:after="0" w:line="240" w:lineRule="auto"/>
              <w:jc w:val="center"/>
              <w:rPr>
                <w:rFonts w:ascii="Calibri" w:hAnsi="Calibri" w:cs="Calibri"/>
                <w:i/>
                <w:iCs/>
                <w:sz w:val="22"/>
              </w:rPr>
            </w:pPr>
          </w:p>
        </w:tc>
      </w:tr>
      <w:tr w:rsidR="003A2CD4" w:rsidRPr="0019727D" w14:paraId="3DB52EBB" w14:textId="77777777" w:rsidTr="1F9208C2">
        <w:trPr>
          <w:trHeight w:val="539"/>
          <w:jc w:val="center"/>
        </w:trPr>
        <w:tc>
          <w:tcPr>
            <w:tcW w:w="7650" w:type="dxa"/>
            <w:gridSpan w:val="5"/>
            <w:tcBorders>
              <w:top w:val="single" w:sz="4" w:space="0" w:color="auto"/>
              <w:left w:val="single" w:sz="4" w:space="0" w:color="auto"/>
              <w:bottom w:val="single" w:sz="4" w:space="0" w:color="auto"/>
              <w:right w:val="single" w:sz="4" w:space="0" w:color="auto"/>
            </w:tcBorders>
            <w:noWrap/>
            <w:vAlign w:val="center"/>
          </w:tcPr>
          <w:p w14:paraId="632E117E" w14:textId="35A871FC" w:rsidR="003A2CD4" w:rsidRPr="0019727D" w:rsidRDefault="003A2CD4" w:rsidP="003A2CD4">
            <w:pPr>
              <w:autoSpaceDN w:val="0"/>
              <w:spacing w:after="0" w:line="240" w:lineRule="auto"/>
              <w:jc w:val="right"/>
              <w:rPr>
                <w:rFonts w:ascii="Calibri" w:hAnsi="Calibri" w:cs="Calibri"/>
                <w:b/>
                <w:bCs/>
                <w:i/>
                <w:iCs/>
                <w:sz w:val="22"/>
              </w:rPr>
            </w:pPr>
            <w:r w:rsidRPr="0019727D">
              <w:rPr>
                <w:rFonts w:ascii="Calibri" w:hAnsi="Calibri" w:cs="Calibri"/>
                <w:b/>
                <w:bCs/>
                <w:color w:val="000000"/>
                <w:sz w:val="22"/>
                <w:lang w:eastAsia="lt-LT"/>
              </w:rPr>
              <w:t>3 lentelėje nurodytų kainų suma, Eur be PVM</w:t>
            </w:r>
            <w:r w:rsidRPr="0019727D">
              <w:rPr>
                <w:rFonts w:ascii="Calibri" w:hAnsi="Calibri" w:cs="Calibri"/>
                <w:b/>
                <w:bCs/>
                <w:color w:val="000000"/>
                <w:sz w:val="22"/>
                <w:lang w:val="en-GB" w:eastAsia="lt-LT"/>
              </w:rPr>
              <w:t>:</w:t>
            </w:r>
          </w:p>
        </w:tc>
        <w:tc>
          <w:tcPr>
            <w:tcW w:w="2131" w:type="dxa"/>
            <w:tcBorders>
              <w:top w:val="single" w:sz="4" w:space="0" w:color="auto"/>
              <w:left w:val="single" w:sz="4" w:space="0" w:color="auto"/>
              <w:bottom w:val="single" w:sz="4" w:space="0" w:color="auto"/>
              <w:right w:val="single" w:sz="4" w:space="0" w:color="auto"/>
            </w:tcBorders>
            <w:noWrap/>
            <w:vAlign w:val="center"/>
          </w:tcPr>
          <w:p w14:paraId="7961F306" w14:textId="77777777" w:rsidR="003A2CD4" w:rsidRPr="0019727D" w:rsidRDefault="003A2CD4" w:rsidP="003A2CD4">
            <w:pPr>
              <w:autoSpaceDN w:val="0"/>
              <w:spacing w:after="0" w:line="240" w:lineRule="auto"/>
              <w:jc w:val="center"/>
              <w:rPr>
                <w:rFonts w:ascii="Calibri" w:hAnsi="Calibri" w:cs="Calibri"/>
                <w:i/>
                <w:iCs/>
                <w:sz w:val="22"/>
              </w:rPr>
            </w:pPr>
          </w:p>
        </w:tc>
      </w:tr>
    </w:tbl>
    <w:p w14:paraId="6ACE9805" w14:textId="77777777" w:rsidR="002E0116" w:rsidRPr="0019727D" w:rsidRDefault="002E0116" w:rsidP="00ED6E49">
      <w:pPr>
        <w:autoSpaceDN w:val="0"/>
        <w:spacing w:after="0" w:line="240" w:lineRule="auto"/>
        <w:ind w:left="142"/>
        <w:jc w:val="both"/>
        <w:rPr>
          <w:rFonts w:ascii="Calibri" w:hAnsi="Calibri" w:cs="Calibri"/>
          <w:i/>
          <w:iCs/>
          <w:sz w:val="22"/>
        </w:rPr>
      </w:pPr>
    </w:p>
    <w:p w14:paraId="12AADABA" w14:textId="194D8576" w:rsidR="002E0116" w:rsidRPr="0019727D" w:rsidRDefault="00411829" w:rsidP="688818E4">
      <w:pPr>
        <w:autoSpaceDN w:val="0"/>
        <w:spacing w:after="0" w:line="240" w:lineRule="auto"/>
        <w:ind w:firstLine="284"/>
        <w:jc w:val="both"/>
        <w:rPr>
          <w:rFonts w:ascii="Calibri" w:hAnsi="Calibri" w:cs="Calibri"/>
          <w:i/>
          <w:iCs/>
          <w:sz w:val="22"/>
        </w:rPr>
      </w:pPr>
      <w:r w:rsidRPr="688818E4">
        <w:rPr>
          <w:rFonts w:ascii="Calibri" w:hAnsi="Calibri" w:cs="Calibri"/>
          <w:b/>
          <w:bCs/>
          <w:i/>
          <w:iCs/>
          <w:sz w:val="22"/>
          <w:vertAlign w:val="superscript"/>
        </w:rPr>
        <w:t>2</w:t>
      </w:r>
      <w:r w:rsidRPr="688818E4">
        <w:rPr>
          <w:rFonts w:ascii="Calibri" w:hAnsi="Calibri" w:cs="Calibri"/>
          <w:i/>
          <w:iCs/>
          <w:sz w:val="22"/>
        </w:rPr>
        <w:t xml:space="preserve"> </w:t>
      </w:r>
      <w:r w:rsidR="002E0116" w:rsidRPr="688818E4">
        <w:rPr>
          <w:rFonts w:ascii="Calibri" w:hAnsi="Calibri" w:cs="Calibri"/>
          <w:i/>
          <w:iCs/>
          <w:sz w:val="22"/>
        </w:rPr>
        <w:t xml:space="preserve">Spaudos leidinių sąrašas sudarytas atsižvelgiant </w:t>
      </w:r>
      <w:bookmarkStart w:id="6" w:name="_Hlk64472332"/>
      <w:r w:rsidR="002E0116" w:rsidRPr="688818E4">
        <w:rPr>
          <w:rFonts w:ascii="Calibri" w:hAnsi="Calibri" w:cs="Calibri"/>
          <w:i/>
          <w:iCs/>
          <w:sz w:val="22"/>
        </w:rPr>
        <w:t>į 202</w:t>
      </w:r>
      <w:r w:rsidR="25496317" w:rsidRPr="688818E4">
        <w:rPr>
          <w:rFonts w:ascii="Calibri" w:hAnsi="Calibri" w:cs="Calibri"/>
          <w:i/>
          <w:iCs/>
          <w:sz w:val="22"/>
        </w:rPr>
        <w:t>5</w:t>
      </w:r>
      <w:r w:rsidR="002E0116" w:rsidRPr="688818E4">
        <w:rPr>
          <w:rFonts w:ascii="Calibri" w:hAnsi="Calibri" w:cs="Calibri"/>
          <w:i/>
          <w:iCs/>
          <w:sz w:val="22"/>
        </w:rPr>
        <w:t xml:space="preserve"> m. </w:t>
      </w:r>
      <w:r w:rsidR="7BE96ECD" w:rsidRPr="688818E4">
        <w:rPr>
          <w:rFonts w:ascii="Calibri" w:hAnsi="Calibri" w:cs="Calibri"/>
          <w:i/>
          <w:iCs/>
          <w:sz w:val="22"/>
        </w:rPr>
        <w:t xml:space="preserve"> </w:t>
      </w:r>
      <w:r w:rsidR="002E0116" w:rsidRPr="688818E4">
        <w:rPr>
          <w:rFonts w:ascii="Calibri" w:hAnsi="Calibri" w:cs="Calibri"/>
          <w:i/>
          <w:iCs/>
          <w:sz w:val="22"/>
        </w:rPr>
        <w:t xml:space="preserve">KANTAR </w:t>
      </w:r>
      <w:r w:rsidR="46FDAEF8" w:rsidRPr="688818E4">
        <w:rPr>
          <w:rFonts w:ascii="Calibri" w:hAnsi="Calibri" w:cs="Calibri"/>
          <w:i/>
          <w:iCs/>
          <w:sz w:val="22"/>
        </w:rPr>
        <w:t xml:space="preserve">spaudos </w:t>
      </w:r>
      <w:r w:rsidR="002E0116" w:rsidRPr="688818E4">
        <w:rPr>
          <w:rFonts w:ascii="Calibri" w:hAnsi="Calibri" w:cs="Calibri"/>
          <w:i/>
          <w:iCs/>
          <w:sz w:val="22"/>
        </w:rPr>
        <w:t xml:space="preserve">auditorijos tyrimo rezultatų duomenis, pasirenkant populiariausių Lietuvos </w:t>
      </w:r>
      <w:r w:rsidR="00347E1C" w:rsidRPr="688818E4">
        <w:rPr>
          <w:rFonts w:ascii="Calibri" w:hAnsi="Calibri" w:cs="Calibri"/>
          <w:i/>
          <w:iCs/>
          <w:sz w:val="22"/>
        </w:rPr>
        <w:t>dienraščių</w:t>
      </w:r>
      <w:r w:rsidR="30DDFFA7" w:rsidRPr="688818E4">
        <w:rPr>
          <w:rFonts w:ascii="Calibri" w:hAnsi="Calibri" w:cs="Calibri"/>
          <w:i/>
          <w:iCs/>
          <w:sz w:val="22"/>
        </w:rPr>
        <w:t xml:space="preserve"> ketvertuką</w:t>
      </w:r>
      <w:r w:rsidR="00227CFC" w:rsidRPr="688818E4">
        <w:rPr>
          <w:rFonts w:ascii="Calibri" w:hAnsi="Calibri" w:cs="Calibri"/>
          <w:i/>
          <w:iCs/>
          <w:sz w:val="22"/>
        </w:rPr>
        <w:t>.</w:t>
      </w:r>
      <w:r w:rsidR="002E0116" w:rsidRPr="688818E4">
        <w:rPr>
          <w:rFonts w:ascii="Calibri" w:hAnsi="Calibri" w:cs="Calibri"/>
          <w:i/>
          <w:iCs/>
          <w:sz w:val="22"/>
        </w:rPr>
        <w:t xml:space="preserve"> </w:t>
      </w:r>
      <w:r w:rsidR="00635061" w:rsidRPr="688818E4">
        <w:rPr>
          <w:rFonts w:ascii="Calibri" w:hAnsi="Calibri" w:cs="Calibri"/>
          <w:i/>
          <w:iCs/>
          <w:sz w:val="22"/>
        </w:rPr>
        <w:t xml:space="preserve"> </w:t>
      </w:r>
    </w:p>
    <w:bookmarkEnd w:id="6"/>
    <w:p w14:paraId="5DE536BA" w14:textId="44260E4E" w:rsidR="006C54F0" w:rsidRPr="0019727D" w:rsidRDefault="006C54F0" w:rsidP="00ED6E49">
      <w:pPr>
        <w:autoSpaceDN w:val="0"/>
        <w:spacing w:after="0" w:line="240" w:lineRule="auto"/>
        <w:ind w:firstLine="284"/>
        <w:jc w:val="both"/>
        <w:rPr>
          <w:rFonts w:ascii="Calibri" w:hAnsi="Calibri" w:cs="Calibri"/>
          <w:i/>
          <w:iCs/>
          <w:sz w:val="22"/>
        </w:rPr>
      </w:pPr>
      <w:r w:rsidRPr="0019727D">
        <w:rPr>
          <w:rFonts w:ascii="Calibri" w:hAnsi="Calibri" w:cs="Calibri"/>
          <w:i/>
          <w:iCs/>
          <w:sz w:val="22"/>
        </w:rPr>
        <w:t xml:space="preserve">Numatomas </w:t>
      </w:r>
      <w:r w:rsidR="002E0116" w:rsidRPr="0019727D">
        <w:rPr>
          <w:rFonts w:ascii="Calibri" w:hAnsi="Calibri" w:cs="Calibri"/>
          <w:i/>
          <w:iCs/>
          <w:sz w:val="22"/>
        </w:rPr>
        <w:t xml:space="preserve">Perkančiosios organizacijos pateikto </w:t>
      </w:r>
      <w:r w:rsidR="007853B3" w:rsidRPr="0019727D">
        <w:rPr>
          <w:rFonts w:ascii="Calibri" w:hAnsi="Calibri" w:cs="Calibri"/>
          <w:i/>
          <w:iCs/>
          <w:sz w:val="22"/>
        </w:rPr>
        <w:t xml:space="preserve">tekstinio / reklaminio </w:t>
      </w:r>
      <w:r w:rsidR="002E0116" w:rsidRPr="0019727D">
        <w:rPr>
          <w:rFonts w:ascii="Calibri" w:hAnsi="Calibri" w:cs="Calibri"/>
          <w:i/>
          <w:iCs/>
          <w:sz w:val="22"/>
        </w:rPr>
        <w:t xml:space="preserve">maketo plotas 500 kv. cm. </w:t>
      </w:r>
    </w:p>
    <w:p w14:paraId="6E5C3E8C" w14:textId="4F491867" w:rsidR="002E0116" w:rsidRPr="0019727D" w:rsidRDefault="006C54F0" w:rsidP="00ED6E49">
      <w:pPr>
        <w:autoSpaceDN w:val="0"/>
        <w:spacing w:after="0" w:line="240" w:lineRule="auto"/>
        <w:ind w:firstLine="284"/>
        <w:jc w:val="both"/>
        <w:rPr>
          <w:rFonts w:ascii="Calibri" w:hAnsi="Calibri" w:cs="Calibri"/>
          <w:i/>
          <w:iCs/>
          <w:sz w:val="22"/>
        </w:rPr>
      </w:pPr>
      <w:r w:rsidRPr="0019727D">
        <w:rPr>
          <w:rFonts w:ascii="Calibri" w:hAnsi="Calibri" w:cs="Calibri"/>
          <w:i/>
          <w:iCs/>
          <w:sz w:val="22"/>
        </w:rPr>
        <w:t>Jei pateikto maketo plotas bus didesnis</w:t>
      </w:r>
      <w:r w:rsidR="00D85EEE" w:rsidRPr="0019727D">
        <w:rPr>
          <w:rFonts w:ascii="Calibri" w:hAnsi="Calibri" w:cs="Calibri"/>
          <w:i/>
          <w:iCs/>
          <w:sz w:val="22"/>
        </w:rPr>
        <w:t xml:space="preserve"> / mažesnis</w:t>
      </w:r>
      <w:r w:rsidRPr="0019727D">
        <w:rPr>
          <w:rFonts w:ascii="Calibri" w:hAnsi="Calibri" w:cs="Calibri"/>
          <w:i/>
          <w:iCs/>
          <w:sz w:val="22"/>
        </w:rPr>
        <w:t xml:space="preserve">, </w:t>
      </w:r>
      <w:r w:rsidR="007E4440" w:rsidRPr="0019727D">
        <w:rPr>
          <w:rFonts w:ascii="Calibri" w:hAnsi="Calibri" w:cs="Calibri"/>
          <w:i/>
          <w:iCs/>
          <w:sz w:val="22"/>
        </w:rPr>
        <w:t xml:space="preserve">mokėjimo suma bus skaičiuojama </w:t>
      </w:r>
      <w:r w:rsidR="002E0116" w:rsidRPr="0019727D">
        <w:rPr>
          <w:rFonts w:ascii="Calibri" w:hAnsi="Calibri" w:cs="Calibri"/>
          <w:i/>
          <w:iCs/>
          <w:sz w:val="22"/>
        </w:rPr>
        <w:t xml:space="preserve"> pagal šią formulę: 500 kv. cm maketo įkainis / 500 x faktinis maketo plotas. </w:t>
      </w:r>
    </w:p>
    <w:p w14:paraId="7E998547" w14:textId="77777777" w:rsidR="00521049" w:rsidRPr="0019727D" w:rsidRDefault="00521049" w:rsidP="00ED6E49">
      <w:pPr>
        <w:tabs>
          <w:tab w:val="left" w:pos="0"/>
        </w:tabs>
        <w:spacing w:after="0" w:line="240" w:lineRule="auto"/>
        <w:ind w:firstLine="426"/>
        <w:jc w:val="center"/>
        <w:rPr>
          <w:rFonts w:ascii="Calibri" w:hAnsi="Calibri" w:cs="Calibri"/>
          <w:b/>
          <w:iCs/>
          <w:sz w:val="22"/>
        </w:rPr>
      </w:pPr>
    </w:p>
    <w:p w14:paraId="71B3021F" w14:textId="1962CE85" w:rsidR="00693DF9" w:rsidRPr="0019727D" w:rsidRDefault="00C81836" w:rsidP="00ED6E49">
      <w:pPr>
        <w:tabs>
          <w:tab w:val="left" w:pos="0"/>
        </w:tabs>
        <w:spacing w:after="0" w:line="240" w:lineRule="auto"/>
        <w:ind w:firstLine="426"/>
        <w:jc w:val="center"/>
        <w:rPr>
          <w:rFonts w:ascii="Calibri" w:hAnsi="Calibri" w:cs="Calibri"/>
          <w:b/>
          <w:iCs/>
          <w:sz w:val="22"/>
          <w:vertAlign w:val="superscript"/>
        </w:rPr>
      </w:pPr>
      <w:r w:rsidRPr="0019727D">
        <w:rPr>
          <w:rFonts w:ascii="Calibri" w:hAnsi="Calibri" w:cs="Calibri"/>
          <w:b/>
          <w:iCs/>
          <w:sz w:val="22"/>
        </w:rPr>
        <w:t>4 lentelė. INFORMACIJOS SKLAIDA SAVAITRAŠČIUOSE</w:t>
      </w:r>
      <w:r w:rsidR="00411829" w:rsidRPr="0019727D">
        <w:rPr>
          <w:rFonts w:ascii="Calibri" w:hAnsi="Calibri" w:cs="Calibri"/>
          <w:b/>
          <w:iCs/>
          <w:sz w:val="22"/>
          <w:vertAlign w:val="superscript"/>
        </w:rPr>
        <w:t>3</w:t>
      </w:r>
    </w:p>
    <w:p w14:paraId="7B458092" w14:textId="77777777" w:rsidR="00885D84" w:rsidRPr="0019727D" w:rsidRDefault="00885D84" w:rsidP="00ED6E49">
      <w:pPr>
        <w:tabs>
          <w:tab w:val="left" w:pos="0"/>
        </w:tabs>
        <w:spacing w:after="0" w:line="240" w:lineRule="auto"/>
        <w:rPr>
          <w:rFonts w:ascii="Calibri" w:hAnsi="Calibri" w:cs="Calibri"/>
          <w:iCs/>
          <w:sz w:val="22"/>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1701"/>
        <w:gridCol w:w="1275"/>
        <w:gridCol w:w="1843"/>
        <w:gridCol w:w="2268"/>
      </w:tblGrid>
      <w:tr w:rsidR="00C81836" w:rsidRPr="0019727D" w14:paraId="2AD9AB8D" w14:textId="77777777" w:rsidTr="688818E4">
        <w:trPr>
          <w:trHeight w:val="705"/>
          <w:jc w:val="center"/>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40AD556A" w14:textId="77777777" w:rsidR="00C81836" w:rsidRPr="0019727D" w:rsidRDefault="00C81836" w:rsidP="00ED6E49">
            <w:pPr>
              <w:autoSpaceDN w:val="0"/>
              <w:spacing w:after="0" w:line="240" w:lineRule="auto"/>
              <w:jc w:val="center"/>
              <w:rPr>
                <w:rFonts w:ascii="Calibri" w:hAnsi="Calibri" w:cs="Calibri"/>
                <w:b/>
                <w:bCs/>
                <w:i/>
                <w:iCs/>
                <w:sz w:val="22"/>
              </w:rPr>
            </w:pPr>
            <w:r w:rsidRPr="0019727D">
              <w:rPr>
                <w:rFonts w:ascii="Calibri" w:hAnsi="Calibri" w:cs="Calibri"/>
                <w:b/>
                <w:bCs/>
                <w:color w:val="000000"/>
                <w:sz w:val="22"/>
                <w:lang w:eastAsia="lt-LT"/>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4B298B3" w14:textId="504CB3F2" w:rsidR="00C81836" w:rsidRPr="0019727D" w:rsidRDefault="00327181" w:rsidP="00ED6E49">
            <w:pPr>
              <w:autoSpaceDN w:val="0"/>
              <w:spacing w:after="0" w:line="240" w:lineRule="auto"/>
              <w:jc w:val="center"/>
              <w:rPr>
                <w:rFonts w:ascii="Calibri" w:hAnsi="Calibri" w:cs="Calibri"/>
                <w:b/>
                <w:bCs/>
                <w:i/>
                <w:iCs/>
                <w:sz w:val="22"/>
              </w:rPr>
            </w:pPr>
            <w:r w:rsidRPr="0019727D">
              <w:rPr>
                <w:rFonts w:ascii="Calibri" w:hAnsi="Calibri" w:cs="Calibri"/>
                <w:b/>
                <w:bCs/>
                <w:color w:val="000000"/>
                <w:sz w:val="22"/>
                <w:lang w:eastAsia="lt-LT"/>
              </w:rPr>
              <w:t>Savaitraščio</w:t>
            </w:r>
            <w:r w:rsidR="00C81836" w:rsidRPr="0019727D">
              <w:rPr>
                <w:rFonts w:ascii="Calibri" w:hAnsi="Calibri" w:cs="Calibri"/>
                <w:b/>
                <w:bCs/>
                <w:color w:val="000000"/>
                <w:sz w:val="22"/>
                <w:lang w:eastAsia="lt-LT"/>
              </w:rPr>
              <w:t xml:space="preserve"> pavadinimas</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298F905" w14:textId="77777777" w:rsidR="00C81836" w:rsidRPr="0019727D" w:rsidRDefault="00C81836" w:rsidP="00ED6E49">
            <w:pPr>
              <w:spacing w:after="0" w:line="240" w:lineRule="auto"/>
              <w:jc w:val="center"/>
              <w:rPr>
                <w:rFonts w:ascii="Calibri" w:hAnsi="Calibri" w:cs="Calibri"/>
                <w:b/>
                <w:bCs/>
                <w:color w:val="000000"/>
                <w:sz w:val="22"/>
                <w:lang w:eastAsia="lt-LT"/>
              </w:rPr>
            </w:pPr>
            <w:r w:rsidRPr="0019727D">
              <w:rPr>
                <w:rFonts w:ascii="Calibri" w:hAnsi="Calibri" w:cs="Calibri"/>
                <w:b/>
                <w:bCs/>
                <w:color w:val="000000"/>
                <w:sz w:val="22"/>
                <w:lang w:eastAsia="lt-LT"/>
              </w:rPr>
              <w:t>Mato</w:t>
            </w:r>
          </w:p>
          <w:p w14:paraId="21962789" w14:textId="77777777" w:rsidR="00C81836" w:rsidRPr="0019727D" w:rsidRDefault="00C81836" w:rsidP="00ED6E49">
            <w:pPr>
              <w:autoSpaceDN w:val="0"/>
              <w:spacing w:after="0" w:line="240" w:lineRule="auto"/>
              <w:jc w:val="center"/>
              <w:rPr>
                <w:rFonts w:ascii="Calibri" w:hAnsi="Calibri" w:cs="Calibri"/>
                <w:b/>
                <w:bCs/>
                <w:i/>
                <w:iCs/>
                <w:sz w:val="22"/>
              </w:rPr>
            </w:pPr>
            <w:r w:rsidRPr="0019727D">
              <w:rPr>
                <w:rFonts w:ascii="Calibri" w:hAnsi="Calibri" w:cs="Calibri"/>
                <w:b/>
                <w:bCs/>
                <w:color w:val="000000"/>
                <w:sz w:val="22"/>
                <w:lang w:eastAsia="lt-LT"/>
              </w:rPr>
              <w:t>vienetas</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7769C5" w14:textId="6EA63ED3" w:rsidR="00C81836" w:rsidRPr="0019727D" w:rsidRDefault="006758DC" w:rsidP="00ED6E49">
            <w:pPr>
              <w:autoSpaceDN w:val="0"/>
              <w:spacing w:after="0" w:line="240" w:lineRule="auto"/>
              <w:jc w:val="center"/>
              <w:rPr>
                <w:rFonts w:ascii="Calibri" w:hAnsi="Calibri" w:cs="Calibri"/>
                <w:b/>
                <w:bCs/>
                <w:i/>
                <w:iCs/>
                <w:sz w:val="22"/>
              </w:rPr>
            </w:pPr>
            <w:r w:rsidRPr="0019727D">
              <w:rPr>
                <w:rFonts w:ascii="Calibri" w:hAnsi="Calibri" w:cs="Calibri"/>
                <w:b/>
                <w:bCs/>
                <w:color w:val="000000" w:themeColor="text1"/>
                <w:sz w:val="22"/>
              </w:rPr>
              <w:t>Preliminarus k</w:t>
            </w:r>
            <w:r w:rsidR="00C81836" w:rsidRPr="0019727D">
              <w:rPr>
                <w:rFonts w:ascii="Calibri" w:hAnsi="Calibri" w:cs="Calibri"/>
                <w:b/>
                <w:bCs/>
                <w:color w:val="000000" w:themeColor="text1"/>
                <w:sz w:val="22"/>
              </w:rPr>
              <w:t>iekis</w:t>
            </w:r>
            <w:r w:rsidR="48176D09" w:rsidRPr="0019727D">
              <w:rPr>
                <w:rFonts w:ascii="Calibri" w:hAnsi="Calibri" w:cs="Calibri"/>
                <w:b/>
                <w:bCs/>
                <w:color w:val="000000" w:themeColor="text1"/>
                <w:sz w:val="22"/>
              </w:rPr>
              <w:t xml:space="preserve"> 12 mėn.</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8216A7B" w14:textId="77777777" w:rsidR="00C81836" w:rsidRPr="0019727D" w:rsidRDefault="00C81836" w:rsidP="00ED6E49">
            <w:pPr>
              <w:autoSpaceDN w:val="0"/>
              <w:spacing w:after="0" w:line="240" w:lineRule="auto"/>
              <w:jc w:val="center"/>
              <w:rPr>
                <w:rFonts w:ascii="Calibri" w:hAnsi="Calibri" w:cs="Calibri"/>
                <w:b/>
                <w:bCs/>
                <w:i/>
                <w:iCs/>
                <w:sz w:val="22"/>
              </w:rPr>
            </w:pPr>
            <w:r w:rsidRPr="0019727D">
              <w:rPr>
                <w:rFonts w:ascii="Calibri" w:hAnsi="Calibri" w:cs="Calibri"/>
                <w:b/>
                <w:bCs/>
                <w:color w:val="000000"/>
                <w:sz w:val="22"/>
                <w:lang w:eastAsia="lt-LT"/>
              </w:rPr>
              <w:t>Vieneto kaina, Eur (be PVM)</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4FEC832" w14:textId="77777777" w:rsidR="00C81836" w:rsidRPr="0019727D" w:rsidRDefault="00C81836" w:rsidP="00ED6E49">
            <w:pPr>
              <w:spacing w:after="0" w:line="240" w:lineRule="auto"/>
              <w:jc w:val="center"/>
              <w:rPr>
                <w:rFonts w:ascii="Calibri" w:hAnsi="Calibri" w:cs="Calibri"/>
                <w:b/>
                <w:bCs/>
                <w:color w:val="000000"/>
                <w:sz w:val="22"/>
                <w:lang w:eastAsia="lt-LT"/>
              </w:rPr>
            </w:pPr>
            <w:r w:rsidRPr="0019727D">
              <w:rPr>
                <w:rFonts w:ascii="Calibri" w:hAnsi="Calibri" w:cs="Calibri"/>
                <w:b/>
                <w:bCs/>
                <w:color w:val="000000"/>
                <w:sz w:val="22"/>
                <w:lang w:eastAsia="lt-LT"/>
              </w:rPr>
              <w:t>Viso Eur (be PVM)</w:t>
            </w:r>
          </w:p>
          <w:p w14:paraId="6D532C5C" w14:textId="77777777" w:rsidR="00C81836" w:rsidRPr="0019727D" w:rsidRDefault="00C81836" w:rsidP="00ED6E49">
            <w:pPr>
              <w:autoSpaceDN w:val="0"/>
              <w:spacing w:after="0" w:line="240" w:lineRule="auto"/>
              <w:jc w:val="center"/>
              <w:rPr>
                <w:rFonts w:ascii="Calibri" w:hAnsi="Calibri" w:cs="Calibri"/>
                <w:i/>
                <w:iCs/>
                <w:sz w:val="22"/>
              </w:rPr>
            </w:pPr>
            <w:r w:rsidRPr="0019727D">
              <w:rPr>
                <w:rFonts w:ascii="Calibri" w:hAnsi="Calibri" w:cs="Calibri"/>
                <w:i/>
                <w:iCs/>
                <w:color w:val="000000"/>
                <w:sz w:val="22"/>
                <w:lang w:eastAsia="lt-LT"/>
              </w:rPr>
              <w:t>(4 x 5)</w:t>
            </w:r>
          </w:p>
        </w:tc>
      </w:tr>
      <w:tr w:rsidR="00C81836" w:rsidRPr="0019727D" w14:paraId="041D7164" w14:textId="77777777" w:rsidTr="688818E4">
        <w:trPr>
          <w:trHeight w:val="29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B9709E0" w14:textId="77777777" w:rsidR="00C81836" w:rsidRPr="0019727D" w:rsidRDefault="00C81836" w:rsidP="00ED6E49">
            <w:pPr>
              <w:autoSpaceDN w:val="0"/>
              <w:spacing w:after="0" w:line="240" w:lineRule="auto"/>
              <w:jc w:val="center"/>
              <w:rPr>
                <w:rFonts w:ascii="Calibri" w:hAnsi="Calibri" w:cs="Calibri"/>
                <w:i/>
                <w:iCs/>
                <w:sz w:val="22"/>
              </w:rPr>
            </w:pPr>
            <w:r w:rsidRPr="0019727D">
              <w:rPr>
                <w:rFonts w:ascii="Calibri" w:hAnsi="Calibri" w:cs="Calibri"/>
                <w:i/>
                <w:color w:val="000000"/>
                <w:sz w:val="22"/>
                <w:lang w:eastAsia="lt-LT"/>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C62C56B" w14:textId="77777777" w:rsidR="00C81836" w:rsidRPr="0019727D" w:rsidRDefault="00C81836" w:rsidP="00ED6E49">
            <w:pPr>
              <w:autoSpaceDN w:val="0"/>
              <w:spacing w:after="0" w:line="240" w:lineRule="auto"/>
              <w:jc w:val="center"/>
              <w:rPr>
                <w:rFonts w:ascii="Calibri" w:hAnsi="Calibri" w:cs="Calibri"/>
                <w:i/>
                <w:iCs/>
                <w:sz w:val="22"/>
              </w:rPr>
            </w:pPr>
            <w:r w:rsidRPr="0019727D">
              <w:rPr>
                <w:rFonts w:ascii="Calibri" w:hAnsi="Calibri" w:cs="Calibri"/>
                <w:i/>
                <w:iCs/>
                <w:sz w:val="22"/>
                <w:lang w:eastAsia="lt-LT"/>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43C7B34" w14:textId="77777777" w:rsidR="00C81836" w:rsidRPr="0019727D" w:rsidRDefault="00C81836" w:rsidP="00ED6E49">
            <w:pPr>
              <w:autoSpaceDN w:val="0"/>
              <w:spacing w:after="0" w:line="240" w:lineRule="auto"/>
              <w:jc w:val="center"/>
              <w:rPr>
                <w:rFonts w:ascii="Calibri" w:hAnsi="Calibri" w:cs="Calibri"/>
                <w:i/>
                <w:iCs/>
                <w:sz w:val="22"/>
              </w:rPr>
            </w:pPr>
            <w:r w:rsidRPr="0019727D">
              <w:rPr>
                <w:rFonts w:ascii="Calibri" w:hAnsi="Calibri" w:cs="Calibri"/>
                <w:i/>
                <w:iCs/>
                <w:sz w:val="22"/>
                <w:lang w:eastAsia="lt-LT"/>
              </w:rPr>
              <w:t>3</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F4F51EF" w14:textId="77777777" w:rsidR="00C81836" w:rsidRPr="0019727D" w:rsidRDefault="00C81836" w:rsidP="00ED6E49">
            <w:pPr>
              <w:autoSpaceDN w:val="0"/>
              <w:spacing w:after="0" w:line="240" w:lineRule="auto"/>
              <w:jc w:val="center"/>
              <w:rPr>
                <w:rFonts w:ascii="Calibri" w:hAnsi="Calibri" w:cs="Calibri"/>
                <w:i/>
                <w:iCs/>
                <w:sz w:val="22"/>
              </w:rPr>
            </w:pPr>
            <w:r w:rsidRPr="0019727D">
              <w:rPr>
                <w:rFonts w:ascii="Calibri" w:hAnsi="Calibri" w:cs="Calibri"/>
                <w:i/>
                <w:iCs/>
                <w:sz w:val="22"/>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0701B5" w14:textId="77777777" w:rsidR="00C81836" w:rsidRPr="0019727D" w:rsidRDefault="00C81836" w:rsidP="00ED6E49">
            <w:pPr>
              <w:autoSpaceDN w:val="0"/>
              <w:spacing w:after="0" w:line="240" w:lineRule="auto"/>
              <w:jc w:val="center"/>
              <w:rPr>
                <w:rFonts w:ascii="Calibri" w:hAnsi="Calibri" w:cs="Calibri"/>
                <w:i/>
                <w:iCs/>
                <w:sz w:val="22"/>
              </w:rPr>
            </w:pPr>
            <w:r w:rsidRPr="0019727D">
              <w:rPr>
                <w:rFonts w:ascii="Calibri" w:hAnsi="Calibri" w:cs="Calibri"/>
                <w:i/>
                <w:iCs/>
                <w:sz w:val="22"/>
                <w:lang w:eastAsia="lt-LT"/>
              </w:rPr>
              <w:t>5</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4D96C52" w14:textId="77777777" w:rsidR="00C81836" w:rsidRPr="0019727D" w:rsidRDefault="00C81836" w:rsidP="00ED6E49">
            <w:pPr>
              <w:autoSpaceDN w:val="0"/>
              <w:spacing w:after="0" w:line="240" w:lineRule="auto"/>
              <w:jc w:val="center"/>
              <w:rPr>
                <w:rFonts w:ascii="Calibri" w:hAnsi="Calibri" w:cs="Calibri"/>
                <w:i/>
                <w:iCs/>
                <w:sz w:val="22"/>
              </w:rPr>
            </w:pPr>
            <w:r w:rsidRPr="0019727D">
              <w:rPr>
                <w:rFonts w:ascii="Calibri" w:hAnsi="Calibri" w:cs="Calibri"/>
                <w:i/>
                <w:color w:val="000000"/>
                <w:sz w:val="22"/>
                <w:lang w:eastAsia="lt-LT"/>
              </w:rPr>
              <w:t>6</w:t>
            </w:r>
          </w:p>
        </w:tc>
      </w:tr>
      <w:tr w:rsidR="00C81836" w:rsidRPr="0019727D" w14:paraId="29FA1B95" w14:textId="77777777" w:rsidTr="688818E4">
        <w:trPr>
          <w:trHeight w:val="534"/>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893B682" w14:textId="77777777" w:rsidR="00C81836" w:rsidRPr="0019727D" w:rsidRDefault="00C81836" w:rsidP="00ED6E49">
            <w:pPr>
              <w:autoSpaceDN w:val="0"/>
              <w:spacing w:after="0" w:line="240" w:lineRule="auto"/>
              <w:rPr>
                <w:rFonts w:ascii="Calibri" w:hAnsi="Calibri" w:cs="Calibri"/>
                <w:sz w:val="22"/>
              </w:rPr>
            </w:pPr>
            <w:r w:rsidRPr="0019727D">
              <w:rPr>
                <w:rFonts w:ascii="Calibri" w:hAnsi="Calibri" w:cs="Calibri"/>
                <w:sz w:val="22"/>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8CF21F3" w14:textId="6FB6133B" w:rsidR="00C81836" w:rsidRPr="0019727D" w:rsidRDefault="00C81836" w:rsidP="00ED6E49">
            <w:pPr>
              <w:autoSpaceDN w:val="0"/>
              <w:spacing w:after="0" w:line="240" w:lineRule="auto"/>
              <w:rPr>
                <w:rFonts w:ascii="Calibri" w:hAnsi="Calibri" w:cs="Calibri"/>
                <w:b/>
                <w:bCs/>
                <w:sz w:val="22"/>
              </w:rPr>
            </w:pPr>
            <w:r w:rsidRPr="0019727D">
              <w:rPr>
                <w:rFonts w:ascii="Calibri" w:hAnsi="Calibri" w:cs="Calibri"/>
                <w:b/>
                <w:bCs/>
                <w:sz w:val="22"/>
              </w:rPr>
              <w:t>„Savaitė“</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D564A55" w14:textId="77777777" w:rsidR="00C81836" w:rsidRPr="0019727D" w:rsidRDefault="00C81836" w:rsidP="00ED6E49">
            <w:pPr>
              <w:autoSpaceDN w:val="0"/>
              <w:spacing w:after="0" w:line="240" w:lineRule="auto"/>
              <w:jc w:val="center"/>
              <w:rPr>
                <w:rFonts w:ascii="Calibri" w:hAnsi="Calibri" w:cs="Calibri"/>
                <w:sz w:val="22"/>
              </w:rPr>
            </w:pPr>
            <w:r w:rsidRPr="0019727D">
              <w:rPr>
                <w:rFonts w:ascii="Calibri" w:hAnsi="Calibri" w:cs="Calibri"/>
                <w:sz w:val="22"/>
              </w:rPr>
              <w:t>maketas</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26E7DAB" w14:textId="37DACC86" w:rsidR="00C81836" w:rsidRPr="0019727D" w:rsidRDefault="4EC216A6" w:rsidP="1F9208C2">
            <w:pPr>
              <w:autoSpaceDN w:val="0"/>
              <w:spacing w:after="0" w:line="240" w:lineRule="auto"/>
              <w:jc w:val="center"/>
              <w:rPr>
                <w:rFonts w:ascii="Calibri" w:hAnsi="Calibri" w:cs="Calibri"/>
                <w:sz w:val="22"/>
              </w:rPr>
            </w:pPr>
            <w:r w:rsidRPr="1F9208C2">
              <w:rPr>
                <w:rFonts w:ascii="Calibri" w:hAnsi="Calibri" w:cs="Calibri"/>
                <w:sz w:val="22"/>
              </w:rPr>
              <w:t>8</w:t>
            </w:r>
          </w:p>
        </w:tc>
        <w:tc>
          <w:tcPr>
            <w:tcW w:w="1843" w:type="dxa"/>
            <w:tcBorders>
              <w:top w:val="single" w:sz="4" w:space="0" w:color="auto"/>
              <w:left w:val="single" w:sz="4" w:space="0" w:color="auto"/>
              <w:bottom w:val="single" w:sz="4" w:space="0" w:color="auto"/>
              <w:right w:val="single" w:sz="4" w:space="0" w:color="auto"/>
            </w:tcBorders>
            <w:vAlign w:val="center"/>
          </w:tcPr>
          <w:p w14:paraId="63D7B3FA" w14:textId="77777777" w:rsidR="00C81836" w:rsidRPr="0019727D" w:rsidRDefault="00C81836" w:rsidP="00ED6E49">
            <w:pPr>
              <w:autoSpaceDN w:val="0"/>
              <w:spacing w:after="0" w:line="240" w:lineRule="auto"/>
              <w:jc w:val="center"/>
              <w:rPr>
                <w:rFonts w:ascii="Calibri" w:hAnsi="Calibri" w:cs="Calibri"/>
                <w:i/>
                <w:iCs/>
                <w:sz w:val="22"/>
              </w:rPr>
            </w:pP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65207A20" w14:textId="370CC3E2" w:rsidR="00C81836" w:rsidRPr="0019727D" w:rsidRDefault="00C81836" w:rsidP="00ED6E49">
            <w:pPr>
              <w:autoSpaceDN w:val="0"/>
              <w:spacing w:after="0" w:line="240" w:lineRule="auto"/>
              <w:jc w:val="center"/>
              <w:rPr>
                <w:rFonts w:ascii="Calibri" w:hAnsi="Calibri" w:cs="Calibri"/>
                <w:i/>
                <w:iCs/>
                <w:sz w:val="22"/>
              </w:rPr>
            </w:pPr>
          </w:p>
        </w:tc>
      </w:tr>
      <w:tr w:rsidR="002E7F86" w:rsidRPr="0019727D" w14:paraId="16BAC278" w14:textId="77777777" w:rsidTr="688818E4">
        <w:trPr>
          <w:trHeight w:val="534"/>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7CC208D" w14:textId="72EC87FE" w:rsidR="002E7F86" w:rsidRPr="0019727D" w:rsidRDefault="002E7F86" w:rsidP="00ED6E49">
            <w:pPr>
              <w:autoSpaceDN w:val="0"/>
              <w:spacing w:after="0" w:line="240" w:lineRule="auto"/>
              <w:rPr>
                <w:rFonts w:ascii="Calibri" w:hAnsi="Calibri" w:cs="Calibri"/>
                <w:sz w:val="22"/>
              </w:rPr>
            </w:pPr>
            <w:r>
              <w:rPr>
                <w:rFonts w:ascii="Calibri" w:hAnsi="Calibri" w:cs="Calibri"/>
                <w:sz w:val="22"/>
              </w:rPr>
              <w:t>2.</w:t>
            </w:r>
          </w:p>
        </w:tc>
        <w:tc>
          <w:tcPr>
            <w:tcW w:w="1985" w:type="dxa"/>
            <w:tcBorders>
              <w:top w:val="single" w:sz="4" w:space="0" w:color="auto"/>
              <w:left w:val="single" w:sz="4" w:space="0" w:color="auto"/>
              <w:bottom w:val="single" w:sz="4" w:space="0" w:color="auto"/>
              <w:right w:val="single" w:sz="4" w:space="0" w:color="auto"/>
            </w:tcBorders>
            <w:vAlign w:val="center"/>
          </w:tcPr>
          <w:p w14:paraId="1D09A4F4" w14:textId="4CAC328E" w:rsidR="002E7F86" w:rsidRPr="0019727D" w:rsidRDefault="002E7F86" w:rsidP="00ED6E49">
            <w:pPr>
              <w:autoSpaceDN w:val="0"/>
              <w:spacing w:after="0" w:line="240" w:lineRule="auto"/>
              <w:rPr>
                <w:rFonts w:ascii="Calibri" w:hAnsi="Calibri" w:cs="Calibri"/>
                <w:b/>
                <w:bCs/>
                <w:sz w:val="22"/>
              </w:rPr>
            </w:pPr>
            <w:r>
              <w:rPr>
                <w:rFonts w:ascii="Calibri" w:hAnsi="Calibri" w:cs="Calibri"/>
                <w:b/>
                <w:bCs/>
                <w:sz w:val="22"/>
              </w:rPr>
              <w:t>„Lietuvos rytas“</w:t>
            </w:r>
          </w:p>
        </w:tc>
        <w:tc>
          <w:tcPr>
            <w:tcW w:w="1701" w:type="dxa"/>
            <w:tcBorders>
              <w:top w:val="single" w:sz="4" w:space="0" w:color="auto"/>
              <w:left w:val="single" w:sz="4" w:space="0" w:color="auto"/>
              <w:bottom w:val="single" w:sz="4" w:space="0" w:color="auto"/>
              <w:right w:val="single" w:sz="4" w:space="0" w:color="auto"/>
            </w:tcBorders>
            <w:noWrap/>
            <w:vAlign w:val="center"/>
          </w:tcPr>
          <w:p w14:paraId="1609F56B" w14:textId="53FB1409" w:rsidR="002E7F86" w:rsidRPr="0019727D" w:rsidRDefault="002E7F86" w:rsidP="00ED6E49">
            <w:pPr>
              <w:autoSpaceDN w:val="0"/>
              <w:spacing w:after="0" w:line="240" w:lineRule="auto"/>
              <w:jc w:val="center"/>
              <w:rPr>
                <w:rFonts w:ascii="Calibri" w:hAnsi="Calibri" w:cs="Calibri"/>
                <w:sz w:val="22"/>
              </w:rPr>
            </w:pPr>
            <w:r>
              <w:rPr>
                <w:rFonts w:ascii="Calibri" w:hAnsi="Calibri" w:cs="Calibri"/>
                <w:sz w:val="22"/>
              </w:rPr>
              <w:t>maketas</w:t>
            </w:r>
          </w:p>
        </w:tc>
        <w:tc>
          <w:tcPr>
            <w:tcW w:w="1275" w:type="dxa"/>
            <w:tcBorders>
              <w:top w:val="single" w:sz="4" w:space="0" w:color="auto"/>
              <w:left w:val="single" w:sz="4" w:space="0" w:color="auto"/>
              <w:bottom w:val="single" w:sz="4" w:space="0" w:color="auto"/>
              <w:right w:val="single" w:sz="4" w:space="0" w:color="auto"/>
            </w:tcBorders>
            <w:noWrap/>
            <w:vAlign w:val="center"/>
          </w:tcPr>
          <w:p w14:paraId="1718B602" w14:textId="1E6D3C48" w:rsidR="002E7F86" w:rsidRPr="1F9208C2" w:rsidRDefault="008F178E" w:rsidP="1F9208C2">
            <w:pPr>
              <w:autoSpaceDN w:val="0"/>
              <w:spacing w:after="0" w:line="240" w:lineRule="auto"/>
              <w:jc w:val="center"/>
              <w:rPr>
                <w:rFonts w:ascii="Calibri" w:hAnsi="Calibri" w:cs="Calibri"/>
                <w:sz w:val="22"/>
              </w:rPr>
            </w:pPr>
            <w:r>
              <w:rPr>
                <w:rFonts w:ascii="Calibri" w:hAnsi="Calibri" w:cs="Calibri"/>
                <w:sz w:val="22"/>
              </w:rPr>
              <w:t>6</w:t>
            </w:r>
          </w:p>
        </w:tc>
        <w:tc>
          <w:tcPr>
            <w:tcW w:w="1843" w:type="dxa"/>
            <w:tcBorders>
              <w:top w:val="single" w:sz="4" w:space="0" w:color="auto"/>
              <w:left w:val="single" w:sz="4" w:space="0" w:color="auto"/>
              <w:bottom w:val="single" w:sz="4" w:space="0" w:color="auto"/>
              <w:right w:val="single" w:sz="4" w:space="0" w:color="auto"/>
            </w:tcBorders>
            <w:vAlign w:val="center"/>
          </w:tcPr>
          <w:p w14:paraId="2A0B1DAE" w14:textId="77777777" w:rsidR="002E7F86" w:rsidRPr="0019727D" w:rsidRDefault="002E7F86" w:rsidP="00ED6E49">
            <w:pPr>
              <w:autoSpaceDN w:val="0"/>
              <w:spacing w:after="0" w:line="240" w:lineRule="auto"/>
              <w:jc w:val="center"/>
              <w:rPr>
                <w:rFonts w:ascii="Calibri" w:hAnsi="Calibri" w:cs="Calibri"/>
                <w:i/>
                <w:iCs/>
                <w:sz w:val="22"/>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077E6379" w14:textId="77777777" w:rsidR="002E7F86" w:rsidRPr="0019727D" w:rsidRDefault="002E7F86" w:rsidP="00ED6E49">
            <w:pPr>
              <w:autoSpaceDN w:val="0"/>
              <w:spacing w:after="0" w:line="240" w:lineRule="auto"/>
              <w:jc w:val="center"/>
              <w:rPr>
                <w:rFonts w:ascii="Calibri" w:hAnsi="Calibri" w:cs="Calibri"/>
                <w:i/>
                <w:iCs/>
                <w:sz w:val="22"/>
              </w:rPr>
            </w:pPr>
          </w:p>
        </w:tc>
      </w:tr>
      <w:tr w:rsidR="00C81836" w:rsidRPr="0019727D" w14:paraId="16BFEFC1" w14:textId="77777777" w:rsidTr="688818E4">
        <w:trPr>
          <w:trHeight w:val="428"/>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B00E390" w14:textId="49EB7BCD" w:rsidR="00C81836" w:rsidRPr="0019727D" w:rsidRDefault="002E7F86" w:rsidP="00ED6E49">
            <w:pPr>
              <w:autoSpaceDN w:val="0"/>
              <w:spacing w:after="0" w:line="240" w:lineRule="auto"/>
              <w:rPr>
                <w:rFonts w:ascii="Calibri" w:hAnsi="Calibri" w:cs="Calibri"/>
                <w:sz w:val="22"/>
                <w:lang w:val="en-GB"/>
              </w:rPr>
            </w:pPr>
            <w:r>
              <w:rPr>
                <w:rFonts w:ascii="Calibri" w:hAnsi="Calibri" w:cs="Calibri"/>
                <w:sz w:val="22"/>
                <w:lang w:val="en-GB"/>
              </w:rPr>
              <w:t>3</w:t>
            </w:r>
            <w:r w:rsidR="00C81836" w:rsidRPr="0019727D">
              <w:rPr>
                <w:rFonts w:ascii="Calibri" w:hAnsi="Calibri" w:cs="Calibri"/>
                <w:sz w:val="22"/>
                <w:lang w:val="en-GB"/>
              </w:rPr>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C27139B" w14:textId="77777777" w:rsidR="00C81836" w:rsidRPr="0019727D" w:rsidRDefault="00C81836" w:rsidP="00ED6E49">
            <w:pPr>
              <w:autoSpaceDN w:val="0"/>
              <w:spacing w:after="0" w:line="240" w:lineRule="auto"/>
              <w:rPr>
                <w:rFonts w:ascii="Calibri" w:hAnsi="Calibri" w:cs="Calibri"/>
                <w:b/>
                <w:bCs/>
                <w:sz w:val="22"/>
              </w:rPr>
            </w:pPr>
            <w:r w:rsidRPr="0019727D">
              <w:rPr>
                <w:rFonts w:ascii="Calibri" w:hAnsi="Calibri" w:cs="Calibri"/>
                <w:b/>
                <w:bCs/>
                <w:sz w:val="22"/>
              </w:rPr>
              <w:t>„Žmonės“</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2280ABC" w14:textId="77777777" w:rsidR="00C81836" w:rsidRPr="0019727D" w:rsidRDefault="00C81836" w:rsidP="00ED6E49">
            <w:pPr>
              <w:autoSpaceDN w:val="0"/>
              <w:spacing w:after="0" w:line="240" w:lineRule="auto"/>
              <w:jc w:val="center"/>
              <w:rPr>
                <w:rFonts w:ascii="Calibri" w:hAnsi="Calibri" w:cs="Calibri"/>
                <w:sz w:val="22"/>
              </w:rPr>
            </w:pPr>
            <w:r w:rsidRPr="0019727D">
              <w:rPr>
                <w:rFonts w:ascii="Calibri" w:hAnsi="Calibri" w:cs="Calibri"/>
                <w:sz w:val="22"/>
              </w:rPr>
              <w:t>maketas</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53097A7" w14:textId="69F9310D" w:rsidR="00C81836" w:rsidRPr="0019727D" w:rsidRDefault="008F178E" w:rsidP="1F9208C2">
            <w:pPr>
              <w:autoSpaceDN w:val="0"/>
              <w:spacing w:after="0" w:line="240" w:lineRule="auto"/>
              <w:jc w:val="center"/>
              <w:rPr>
                <w:rFonts w:ascii="Calibri" w:hAnsi="Calibri" w:cs="Calibri"/>
                <w:sz w:val="22"/>
              </w:rPr>
            </w:pPr>
            <w:r>
              <w:rPr>
                <w:rFonts w:ascii="Calibri" w:hAnsi="Calibri" w:cs="Calibri"/>
                <w:sz w:val="22"/>
              </w:rPr>
              <w:t>3</w:t>
            </w:r>
          </w:p>
        </w:tc>
        <w:tc>
          <w:tcPr>
            <w:tcW w:w="1843" w:type="dxa"/>
            <w:tcBorders>
              <w:top w:val="single" w:sz="4" w:space="0" w:color="auto"/>
              <w:left w:val="single" w:sz="4" w:space="0" w:color="auto"/>
              <w:bottom w:val="single" w:sz="4" w:space="0" w:color="auto"/>
              <w:right w:val="single" w:sz="4" w:space="0" w:color="auto"/>
            </w:tcBorders>
            <w:vAlign w:val="center"/>
          </w:tcPr>
          <w:p w14:paraId="7436B4D6" w14:textId="77777777" w:rsidR="00C81836" w:rsidRPr="0019727D" w:rsidRDefault="00C81836" w:rsidP="00ED6E49">
            <w:pPr>
              <w:autoSpaceDN w:val="0"/>
              <w:spacing w:after="0" w:line="240" w:lineRule="auto"/>
              <w:jc w:val="center"/>
              <w:rPr>
                <w:rFonts w:ascii="Calibri" w:hAnsi="Calibri" w:cs="Calibri"/>
                <w:i/>
                <w:iCs/>
                <w:sz w:val="22"/>
              </w:rPr>
            </w:pP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1C46768" w14:textId="7FC37BE8" w:rsidR="00C81836" w:rsidRPr="0019727D" w:rsidRDefault="00C81836" w:rsidP="00ED6E49">
            <w:pPr>
              <w:autoSpaceDN w:val="0"/>
              <w:spacing w:after="0" w:line="240" w:lineRule="auto"/>
              <w:jc w:val="center"/>
              <w:rPr>
                <w:rFonts w:ascii="Calibri" w:hAnsi="Calibri" w:cs="Calibri"/>
                <w:i/>
                <w:iCs/>
                <w:sz w:val="22"/>
              </w:rPr>
            </w:pPr>
          </w:p>
        </w:tc>
      </w:tr>
      <w:tr w:rsidR="00C81836" w:rsidRPr="0019727D" w14:paraId="5CFD69EB" w14:textId="77777777" w:rsidTr="688818E4">
        <w:trPr>
          <w:trHeight w:val="421"/>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C5D730A" w14:textId="17DBA7CD" w:rsidR="00C81836" w:rsidRPr="0019727D" w:rsidRDefault="002E7F86" w:rsidP="00ED6E49">
            <w:pPr>
              <w:autoSpaceDN w:val="0"/>
              <w:spacing w:after="0" w:line="240" w:lineRule="auto"/>
              <w:rPr>
                <w:rFonts w:ascii="Calibri" w:hAnsi="Calibri" w:cs="Calibri"/>
                <w:sz w:val="22"/>
              </w:rPr>
            </w:pPr>
            <w:r>
              <w:rPr>
                <w:rFonts w:ascii="Calibri" w:hAnsi="Calibri" w:cs="Calibri"/>
                <w:sz w:val="22"/>
              </w:rPr>
              <w:t>4</w:t>
            </w:r>
            <w:r w:rsidR="00C81836" w:rsidRPr="0019727D">
              <w:rPr>
                <w:rFonts w:ascii="Calibri" w:hAnsi="Calibri" w:cs="Calibri"/>
                <w:sz w:val="22"/>
              </w:rPr>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8131BC1" w14:textId="147D81F0" w:rsidR="00C81836" w:rsidRPr="0019727D" w:rsidRDefault="00C81836" w:rsidP="00ED6E49">
            <w:pPr>
              <w:autoSpaceDN w:val="0"/>
              <w:spacing w:after="0" w:line="240" w:lineRule="auto"/>
              <w:rPr>
                <w:rFonts w:ascii="Calibri" w:hAnsi="Calibri" w:cs="Calibri"/>
                <w:b/>
                <w:bCs/>
                <w:sz w:val="22"/>
                <w:lang w:val="en-GB"/>
              </w:rPr>
            </w:pPr>
            <w:r w:rsidRPr="0019727D">
              <w:rPr>
                <w:rFonts w:ascii="Calibri" w:hAnsi="Calibri" w:cs="Calibri"/>
                <w:b/>
                <w:bCs/>
                <w:sz w:val="22"/>
              </w:rPr>
              <w:t xml:space="preserve">„Prie </w:t>
            </w:r>
            <w:r w:rsidR="24E7FCFA" w:rsidRPr="0019727D">
              <w:rPr>
                <w:rFonts w:ascii="Calibri" w:hAnsi="Calibri" w:cs="Calibri"/>
                <w:b/>
                <w:bCs/>
                <w:sz w:val="22"/>
              </w:rPr>
              <w:t>k</w:t>
            </w:r>
            <w:r w:rsidRPr="0019727D">
              <w:rPr>
                <w:rFonts w:ascii="Calibri" w:hAnsi="Calibri" w:cs="Calibri"/>
                <w:b/>
                <w:bCs/>
                <w:sz w:val="22"/>
              </w:rPr>
              <w:t>avos“</w:t>
            </w:r>
          </w:p>
        </w:tc>
        <w:tc>
          <w:tcPr>
            <w:tcW w:w="1701" w:type="dxa"/>
            <w:tcBorders>
              <w:top w:val="single" w:sz="4" w:space="0" w:color="auto"/>
              <w:left w:val="single" w:sz="4" w:space="0" w:color="auto"/>
              <w:bottom w:val="single" w:sz="4" w:space="0" w:color="auto"/>
              <w:right w:val="single" w:sz="4" w:space="0" w:color="auto"/>
            </w:tcBorders>
            <w:noWrap/>
            <w:vAlign w:val="center"/>
          </w:tcPr>
          <w:p w14:paraId="601C7BC6" w14:textId="77777777" w:rsidR="00C81836" w:rsidRPr="0019727D" w:rsidRDefault="00C81836" w:rsidP="00ED6E49">
            <w:pPr>
              <w:autoSpaceDN w:val="0"/>
              <w:spacing w:after="0" w:line="240" w:lineRule="auto"/>
              <w:jc w:val="center"/>
              <w:rPr>
                <w:rFonts w:ascii="Calibri" w:hAnsi="Calibri" w:cs="Calibri"/>
                <w:sz w:val="22"/>
              </w:rPr>
            </w:pPr>
            <w:r w:rsidRPr="0019727D">
              <w:rPr>
                <w:rFonts w:ascii="Calibri" w:hAnsi="Calibri" w:cs="Calibri"/>
                <w:sz w:val="22"/>
              </w:rPr>
              <w:t>maketas</w:t>
            </w:r>
          </w:p>
        </w:tc>
        <w:tc>
          <w:tcPr>
            <w:tcW w:w="1275" w:type="dxa"/>
            <w:tcBorders>
              <w:top w:val="single" w:sz="4" w:space="0" w:color="auto"/>
              <w:left w:val="single" w:sz="4" w:space="0" w:color="auto"/>
              <w:bottom w:val="single" w:sz="4" w:space="0" w:color="auto"/>
              <w:right w:val="single" w:sz="4" w:space="0" w:color="auto"/>
            </w:tcBorders>
            <w:noWrap/>
            <w:vAlign w:val="center"/>
          </w:tcPr>
          <w:p w14:paraId="3FC551C4" w14:textId="0DD1C40E" w:rsidR="00C81836" w:rsidRPr="0019727D" w:rsidRDefault="29840FF5" w:rsidP="00ED6E49">
            <w:pPr>
              <w:autoSpaceDN w:val="0"/>
              <w:spacing w:after="0" w:line="240" w:lineRule="auto"/>
              <w:jc w:val="center"/>
              <w:rPr>
                <w:rFonts w:ascii="Calibri" w:hAnsi="Calibri" w:cs="Calibri"/>
                <w:sz w:val="22"/>
                <w:lang w:val="en-GB"/>
              </w:rPr>
            </w:pPr>
            <w:r w:rsidRPr="0019727D">
              <w:rPr>
                <w:rFonts w:ascii="Calibri" w:hAnsi="Calibri" w:cs="Calibri"/>
                <w:sz w:val="22"/>
                <w:lang w:val="en-GB"/>
              </w:rPr>
              <w:t>3</w:t>
            </w:r>
          </w:p>
        </w:tc>
        <w:tc>
          <w:tcPr>
            <w:tcW w:w="1843" w:type="dxa"/>
            <w:tcBorders>
              <w:top w:val="single" w:sz="4" w:space="0" w:color="auto"/>
              <w:left w:val="single" w:sz="4" w:space="0" w:color="auto"/>
              <w:bottom w:val="single" w:sz="4" w:space="0" w:color="auto"/>
              <w:right w:val="single" w:sz="4" w:space="0" w:color="auto"/>
            </w:tcBorders>
            <w:vAlign w:val="center"/>
          </w:tcPr>
          <w:p w14:paraId="0FDEA931" w14:textId="77777777" w:rsidR="00C81836" w:rsidRPr="0019727D" w:rsidRDefault="00C81836" w:rsidP="00ED6E49">
            <w:pPr>
              <w:autoSpaceDN w:val="0"/>
              <w:spacing w:after="0" w:line="240" w:lineRule="auto"/>
              <w:jc w:val="center"/>
              <w:rPr>
                <w:rFonts w:ascii="Calibri" w:hAnsi="Calibri" w:cs="Calibri"/>
                <w:i/>
                <w:iCs/>
                <w:sz w:val="22"/>
              </w:rPr>
            </w:pP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6C0D803C" w14:textId="09756613" w:rsidR="00C81836" w:rsidRPr="0019727D" w:rsidRDefault="00C81836" w:rsidP="00ED6E49">
            <w:pPr>
              <w:autoSpaceDN w:val="0"/>
              <w:spacing w:after="0" w:line="240" w:lineRule="auto"/>
              <w:jc w:val="center"/>
              <w:rPr>
                <w:rFonts w:ascii="Calibri" w:hAnsi="Calibri" w:cs="Calibri"/>
                <w:i/>
                <w:iCs/>
                <w:sz w:val="22"/>
              </w:rPr>
            </w:pPr>
          </w:p>
        </w:tc>
      </w:tr>
      <w:tr w:rsidR="009A43E3" w:rsidRPr="0019727D" w14:paraId="0CA98009" w14:textId="77777777" w:rsidTr="688818E4">
        <w:trPr>
          <w:trHeight w:val="42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C4E2D1E" w14:textId="60C12269" w:rsidR="009A43E3" w:rsidRPr="0019727D" w:rsidRDefault="002E7F86" w:rsidP="00ED6E49">
            <w:pPr>
              <w:autoSpaceDN w:val="0"/>
              <w:spacing w:after="0" w:line="240" w:lineRule="auto"/>
              <w:rPr>
                <w:rFonts w:ascii="Calibri" w:hAnsi="Calibri" w:cs="Calibri"/>
                <w:sz w:val="22"/>
              </w:rPr>
            </w:pPr>
            <w:r>
              <w:rPr>
                <w:rFonts w:ascii="Calibri" w:hAnsi="Calibri" w:cs="Calibri"/>
                <w:sz w:val="22"/>
              </w:rPr>
              <w:t>5</w:t>
            </w:r>
            <w:r w:rsidR="009A43E3" w:rsidRPr="0019727D">
              <w:rPr>
                <w:rFonts w:ascii="Calibri" w:hAnsi="Calibri" w:cs="Calibri"/>
                <w:sz w:val="22"/>
              </w:rPr>
              <w:t>.</w:t>
            </w:r>
          </w:p>
        </w:tc>
        <w:tc>
          <w:tcPr>
            <w:tcW w:w="1985" w:type="dxa"/>
            <w:tcBorders>
              <w:top w:val="single" w:sz="4" w:space="0" w:color="auto"/>
              <w:left w:val="single" w:sz="4" w:space="0" w:color="auto"/>
              <w:bottom w:val="single" w:sz="4" w:space="0" w:color="auto"/>
              <w:right w:val="single" w:sz="4" w:space="0" w:color="auto"/>
            </w:tcBorders>
            <w:vAlign w:val="center"/>
          </w:tcPr>
          <w:p w14:paraId="5E25CBBC" w14:textId="75F746D5" w:rsidR="009A43E3" w:rsidRPr="0019727D" w:rsidRDefault="00D566B3" w:rsidP="00ED6E49">
            <w:pPr>
              <w:autoSpaceDN w:val="0"/>
              <w:spacing w:after="0" w:line="240" w:lineRule="auto"/>
              <w:rPr>
                <w:rFonts w:ascii="Calibri" w:hAnsi="Calibri" w:cs="Calibri"/>
                <w:b/>
                <w:bCs/>
                <w:sz w:val="22"/>
              </w:rPr>
            </w:pPr>
            <w:r w:rsidRPr="0019727D">
              <w:rPr>
                <w:rFonts w:ascii="Calibri" w:hAnsi="Calibri" w:cs="Calibri"/>
                <w:b/>
                <w:bCs/>
                <w:sz w:val="22"/>
              </w:rPr>
              <w:t>„Verslo žinios“</w:t>
            </w:r>
          </w:p>
        </w:tc>
        <w:tc>
          <w:tcPr>
            <w:tcW w:w="1701" w:type="dxa"/>
            <w:tcBorders>
              <w:top w:val="single" w:sz="4" w:space="0" w:color="auto"/>
              <w:left w:val="single" w:sz="4" w:space="0" w:color="auto"/>
              <w:bottom w:val="single" w:sz="4" w:space="0" w:color="auto"/>
              <w:right w:val="single" w:sz="4" w:space="0" w:color="auto"/>
            </w:tcBorders>
            <w:noWrap/>
            <w:vAlign w:val="center"/>
          </w:tcPr>
          <w:p w14:paraId="6B05E49A" w14:textId="3674FA94" w:rsidR="009A43E3" w:rsidRPr="0019727D" w:rsidRDefault="00D566B3" w:rsidP="00ED6E49">
            <w:pPr>
              <w:autoSpaceDN w:val="0"/>
              <w:spacing w:after="0" w:line="240" w:lineRule="auto"/>
              <w:jc w:val="center"/>
              <w:rPr>
                <w:rFonts w:ascii="Calibri" w:hAnsi="Calibri" w:cs="Calibri"/>
                <w:sz w:val="22"/>
              </w:rPr>
            </w:pPr>
            <w:r w:rsidRPr="0019727D">
              <w:rPr>
                <w:rFonts w:ascii="Calibri" w:hAnsi="Calibri" w:cs="Calibri"/>
                <w:sz w:val="22"/>
              </w:rPr>
              <w:t>maketas</w:t>
            </w:r>
          </w:p>
        </w:tc>
        <w:tc>
          <w:tcPr>
            <w:tcW w:w="1275" w:type="dxa"/>
            <w:tcBorders>
              <w:top w:val="single" w:sz="4" w:space="0" w:color="auto"/>
              <w:left w:val="single" w:sz="4" w:space="0" w:color="auto"/>
              <w:bottom w:val="single" w:sz="4" w:space="0" w:color="auto"/>
              <w:right w:val="single" w:sz="4" w:space="0" w:color="auto"/>
            </w:tcBorders>
            <w:noWrap/>
            <w:vAlign w:val="center"/>
          </w:tcPr>
          <w:p w14:paraId="5C1FEB12" w14:textId="40BDC1ED" w:rsidR="009A43E3" w:rsidRPr="0019727D" w:rsidRDefault="00D566B3" w:rsidP="00ED6E49">
            <w:pPr>
              <w:autoSpaceDN w:val="0"/>
              <w:spacing w:after="0" w:line="240" w:lineRule="auto"/>
              <w:jc w:val="center"/>
              <w:rPr>
                <w:rFonts w:ascii="Calibri" w:hAnsi="Calibri" w:cs="Calibri"/>
                <w:sz w:val="22"/>
                <w:lang w:val="en-GB"/>
              </w:rPr>
            </w:pPr>
            <w:r w:rsidRPr="0019727D">
              <w:rPr>
                <w:rFonts w:ascii="Calibri" w:hAnsi="Calibri" w:cs="Calibri"/>
                <w:sz w:val="22"/>
                <w:lang w:val="en-GB"/>
              </w:rPr>
              <w:t>3</w:t>
            </w:r>
          </w:p>
        </w:tc>
        <w:tc>
          <w:tcPr>
            <w:tcW w:w="1843" w:type="dxa"/>
            <w:tcBorders>
              <w:top w:val="single" w:sz="4" w:space="0" w:color="auto"/>
              <w:left w:val="single" w:sz="4" w:space="0" w:color="auto"/>
              <w:bottom w:val="single" w:sz="4" w:space="0" w:color="auto"/>
              <w:right w:val="single" w:sz="4" w:space="0" w:color="auto"/>
            </w:tcBorders>
            <w:vAlign w:val="center"/>
          </w:tcPr>
          <w:p w14:paraId="4F89E695" w14:textId="77777777" w:rsidR="009A43E3" w:rsidRPr="0019727D" w:rsidRDefault="009A43E3" w:rsidP="00ED6E49">
            <w:pPr>
              <w:autoSpaceDN w:val="0"/>
              <w:spacing w:after="0" w:line="240" w:lineRule="auto"/>
              <w:jc w:val="center"/>
              <w:rPr>
                <w:rFonts w:ascii="Calibri" w:hAnsi="Calibri" w:cs="Calibri"/>
                <w:i/>
                <w:iCs/>
                <w:sz w:val="22"/>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785FC22F" w14:textId="77777777" w:rsidR="009A43E3" w:rsidRPr="0019727D" w:rsidRDefault="009A43E3" w:rsidP="00ED6E49">
            <w:pPr>
              <w:autoSpaceDN w:val="0"/>
              <w:spacing w:after="0" w:line="240" w:lineRule="auto"/>
              <w:jc w:val="center"/>
              <w:rPr>
                <w:rFonts w:ascii="Calibri" w:hAnsi="Calibri" w:cs="Calibri"/>
                <w:i/>
                <w:iCs/>
                <w:sz w:val="22"/>
              </w:rPr>
            </w:pPr>
          </w:p>
        </w:tc>
      </w:tr>
      <w:tr w:rsidR="00C81836" w:rsidRPr="0019727D" w14:paraId="0FD0DCC2" w14:textId="77777777" w:rsidTr="688818E4">
        <w:trPr>
          <w:trHeight w:val="552"/>
          <w:jc w:val="center"/>
        </w:trPr>
        <w:tc>
          <w:tcPr>
            <w:tcW w:w="7508" w:type="dxa"/>
            <w:gridSpan w:val="5"/>
            <w:tcBorders>
              <w:top w:val="single" w:sz="4" w:space="0" w:color="auto"/>
              <w:left w:val="single" w:sz="4" w:space="0" w:color="auto"/>
              <w:bottom w:val="single" w:sz="4" w:space="0" w:color="auto"/>
              <w:right w:val="single" w:sz="4" w:space="0" w:color="auto"/>
            </w:tcBorders>
            <w:noWrap/>
            <w:vAlign w:val="center"/>
          </w:tcPr>
          <w:p w14:paraId="783EA32A" w14:textId="5BB55643" w:rsidR="00C81836" w:rsidRPr="0019727D" w:rsidRDefault="003F1972" w:rsidP="00ED6E49">
            <w:pPr>
              <w:autoSpaceDN w:val="0"/>
              <w:spacing w:after="0" w:line="240" w:lineRule="auto"/>
              <w:jc w:val="right"/>
              <w:rPr>
                <w:rFonts w:ascii="Calibri" w:hAnsi="Calibri" w:cs="Calibri"/>
                <w:b/>
                <w:bCs/>
                <w:i/>
                <w:iCs/>
                <w:sz w:val="22"/>
              </w:rPr>
            </w:pPr>
            <w:r w:rsidRPr="0019727D">
              <w:rPr>
                <w:rFonts w:ascii="Calibri" w:hAnsi="Calibri" w:cs="Calibri"/>
                <w:b/>
                <w:bCs/>
                <w:color w:val="000000"/>
                <w:sz w:val="22"/>
                <w:lang w:val="en-US" w:eastAsia="lt-LT"/>
              </w:rPr>
              <w:t>4</w:t>
            </w:r>
            <w:r w:rsidR="00C81836" w:rsidRPr="0019727D">
              <w:rPr>
                <w:rFonts w:ascii="Calibri" w:hAnsi="Calibri" w:cs="Calibri"/>
                <w:b/>
                <w:bCs/>
                <w:color w:val="000000"/>
                <w:sz w:val="22"/>
                <w:lang w:eastAsia="lt-LT"/>
              </w:rPr>
              <w:t xml:space="preserve"> lentelėje nurodytų kainų suma, Eur be PVM</w:t>
            </w:r>
            <w:r w:rsidR="00C81836" w:rsidRPr="0019727D">
              <w:rPr>
                <w:rFonts w:ascii="Calibri" w:hAnsi="Calibri" w:cs="Calibri"/>
                <w:b/>
                <w:bCs/>
                <w:color w:val="000000"/>
                <w:sz w:val="22"/>
                <w:lang w:val="en-GB" w:eastAsia="lt-LT"/>
              </w:rPr>
              <w:t>:</w:t>
            </w:r>
          </w:p>
        </w:tc>
        <w:tc>
          <w:tcPr>
            <w:tcW w:w="2268" w:type="dxa"/>
            <w:tcBorders>
              <w:top w:val="single" w:sz="4" w:space="0" w:color="auto"/>
              <w:left w:val="single" w:sz="4" w:space="0" w:color="auto"/>
              <w:bottom w:val="single" w:sz="4" w:space="0" w:color="auto"/>
              <w:right w:val="single" w:sz="4" w:space="0" w:color="auto"/>
            </w:tcBorders>
            <w:noWrap/>
            <w:vAlign w:val="center"/>
          </w:tcPr>
          <w:p w14:paraId="16066EAF" w14:textId="77777777" w:rsidR="00C81836" w:rsidRPr="0019727D" w:rsidRDefault="00C81836" w:rsidP="00ED6E49">
            <w:pPr>
              <w:autoSpaceDN w:val="0"/>
              <w:spacing w:after="0" w:line="240" w:lineRule="auto"/>
              <w:jc w:val="center"/>
              <w:rPr>
                <w:rFonts w:ascii="Calibri" w:hAnsi="Calibri" w:cs="Calibri"/>
                <w:i/>
                <w:iCs/>
                <w:sz w:val="22"/>
              </w:rPr>
            </w:pPr>
          </w:p>
        </w:tc>
      </w:tr>
    </w:tbl>
    <w:p w14:paraId="5AB1C642" w14:textId="77777777" w:rsidR="00C81836" w:rsidRPr="0019727D" w:rsidRDefault="00C81836" w:rsidP="00ED6E49">
      <w:pPr>
        <w:autoSpaceDN w:val="0"/>
        <w:spacing w:after="0" w:line="240" w:lineRule="auto"/>
        <w:ind w:left="284"/>
        <w:jc w:val="both"/>
        <w:rPr>
          <w:rFonts w:ascii="Calibri" w:hAnsi="Calibri" w:cs="Calibri"/>
          <w:i/>
          <w:iCs/>
          <w:sz w:val="22"/>
        </w:rPr>
      </w:pPr>
    </w:p>
    <w:p w14:paraId="710FAC43" w14:textId="3E873342" w:rsidR="00C81836" w:rsidRPr="0019727D" w:rsidRDefault="00411829" w:rsidP="688818E4">
      <w:pPr>
        <w:autoSpaceDN w:val="0"/>
        <w:spacing w:after="0" w:line="240" w:lineRule="auto"/>
        <w:ind w:firstLine="284"/>
        <w:jc w:val="both"/>
        <w:rPr>
          <w:rFonts w:ascii="Calibri" w:hAnsi="Calibri" w:cs="Calibri"/>
          <w:i/>
          <w:iCs/>
          <w:sz w:val="22"/>
        </w:rPr>
      </w:pPr>
      <w:r w:rsidRPr="688818E4">
        <w:rPr>
          <w:rFonts w:ascii="Calibri" w:hAnsi="Calibri" w:cs="Calibri"/>
          <w:b/>
          <w:bCs/>
          <w:i/>
          <w:iCs/>
          <w:sz w:val="22"/>
          <w:vertAlign w:val="superscript"/>
        </w:rPr>
        <w:t>3</w:t>
      </w:r>
      <w:r w:rsidRPr="688818E4">
        <w:rPr>
          <w:rFonts w:ascii="Calibri" w:hAnsi="Calibri" w:cs="Calibri"/>
          <w:i/>
          <w:iCs/>
          <w:sz w:val="22"/>
        </w:rPr>
        <w:t xml:space="preserve"> </w:t>
      </w:r>
      <w:r w:rsidR="00C81836" w:rsidRPr="688818E4">
        <w:rPr>
          <w:rFonts w:ascii="Calibri" w:hAnsi="Calibri" w:cs="Calibri"/>
          <w:i/>
          <w:iCs/>
          <w:sz w:val="22"/>
        </w:rPr>
        <w:t>Spaudos leidinių sąrašas sudarytas atsižvelgiant į 202</w:t>
      </w:r>
      <w:r w:rsidR="3E0A92EB" w:rsidRPr="688818E4">
        <w:rPr>
          <w:rFonts w:ascii="Calibri" w:hAnsi="Calibri" w:cs="Calibri"/>
          <w:i/>
          <w:iCs/>
          <w:sz w:val="22"/>
        </w:rPr>
        <w:t>5</w:t>
      </w:r>
      <w:r w:rsidR="00C81836" w:rsidRPr="688818E4">
        <w:rPr>
          <w:rFonts w:ascii="Calibri" w:hAnsi="Calibri" w:cs="Calibri"/>
          <w:i/>
          <w:iCs/>
          <w:sz w:val="22"/>
        </w:rPr>
        <w:t xml:space="preserve"> m. </w:t>
      </w:r>
      <w:r w:rsidR="0712FD04" w:rsidRPr="688818E4">
        <w:rPr>
          <w:rFonts w:ascii="Calibri" w:hAnsi="Calibri" w:cs="Calibri"/>
          <w:i/>
          <w:iCs/>
          <w:sz w:val="22"/>
        </w:rPr>
        <w:t xml:space="preserve"> </w:t>
      </w:r>
      <w:r w:rsidR="00C81836" w:rsidRPr="688818E4">
        <w:rPr>
          <w:rFonts w:ascii="Calibri" w:hAnsi="Calibri" w:cs="Calibri"/>
          <w:i/>
          <w:iCs/>
          <w:sz w:val="22"/>
        </w:rPr>
        <w:t xml:space="preserve">KANTAR </w:t>
      </w:r>
      <w:r w:rsidR="78D1252D" w:rsidRPr="688818E4">
        <w:rPr>
          <w:rFonts w:ascii="Calibri" w:hAnsi="Calibri" w:cs="Calibri"/>
          <w:i/>
          <w:iCs/>
          <w:sz w:val="22"/>
        </w:rPr>
        <w:t xml:space="preserve">spaudos </w:t>
      </w:r>
      <w:r w:rsidR="00C81836" w:rsidRPr="688818E4">
        <w:rPr>
          <w:rFonts w:ascii="Calibri" w:hAnsi="Calibri" w:cs="Calibri"/>
          <w:i/>
          <w:iCs/>
          <w:sz w:val="22"/>
        </w:rPr>
        <w:t>auditorijos tyrimo rezultatų duomenis, pasirenkant populiariausių Lietuvos savaitraš</w:t>
      </w:r>
      <w:r w:rsidR="3BD85308" w:rsidRPr="688818E4">
        <w:rPr>
          <w:rFonts w:ascii="Calibri" w:hAnsi="Calibri" w:cs="Calibri"/>
          <w:i/>
          <w:iCs/>
          <w:sz w:val="22"/>
        </w:rPr>
        <w:t>čių</w:t>
      </w:r>
      <w:r w:rsidR="00C81836" w:rsidRPr="688818E4">
        <w:rPr>
          <w:rFonts w:ascii="Calibri" w:hAnsi="Calibri" w:cs="Calibri"/>
          <w:i/>
          <w:iCs/>
          <w:sz w:val="22"/>
        </w:rPr>
        <w:t xml:space="preserve"> </w:t>
      </w:r>
      <w:r w:rsidR="00D566B3" w:rsidRPr="688818E4">
        <w:rPr>
          <w:rFonts w:ascii="Calibri" w:hAnsi="Calibri" w:cs="Calibri"/>
          <w:i/>
          <w:iCs/>
          <w:sz w:val="22"/>
        </w:rPr>
        <w:t>penketuką</w:t>
      </w:r>
      <w:r w:rsidR="006E5162" w:rsidRPr="688818E4">
        <w:rPr>
          <w:rFonts w:ascii="Calibri" w:hAnsi="Calibri" w:cs="Calibri"/>
          <w:i/>
          <w:iCs/>
          <w:sz w:val="22"/>
        </w:rPr>
        <w:t>.</w:t>
      </w:r>
      <w:r w:rsidR="00C81836" w:rsidRPr="688818E4">
        <w:rPr>
          <w:rFonts w:ascii="Calibri" w:hAnsi="Calibri" w:cs="Calibri"/>
          <w:i/>
          <w:iCs/>
          <w:sz w:val="22"/>
        </w:rPr>
        <w:t xml:space="preserve"> </w:t>
      </w:r>
    </w:p>
    <w:p w14:paraId="66E5185C" w14:textId="2309AF8C" w:rsidR="007E4440" w:rsidRPr="0019727D" w:rsidRDefault="007E4440" w:rsidP="00ED6E49">
      <w:pPr>
        <w:autoSpaceDN w:val="0"/>
        <w:spacing w:after="0" w:line="240" w:lineRule="auto"/>
        <w:ind w:firstLine="284"/>
        <w:jc w:val="both"/>
        <w:rPr>
          <w:rFonts w:ascii="Calibri" w:hAnsi="Calibri" w:cs="Calibri"/>
          <w:i/>
          <w:iCs/>
          <w:sz w:val="22"/>
        </w:rPr>
      </w:pPr>
      <w:r w:rsidRPr="0019727D">
        <w:rPr>
          <w:rFonts w:ascii="Calibri" w:hAnsi="Calibri" w:cs="Calibri"/>
          <w:i/>
          <w:iCs/>
          <w:sz w:val="22"/>
        </w:rPr>
        <w:t xml:space="preserve">Numatomas </w:t>
      </w:r>
      <w:r w:rsidR="00C81836" w:rsidRPr="0019727D">
        <w:rPr>
          <w:rFonts w:ascii="Calibri" w:hAnsi="Calibri" w:cs="Calibri"/>
          <w:i/>
          <w:iCs/>
          <w:sz w:val="22"/>
        </w:rPr>
        <w:t>Perkančiosios organizacijos pateikto</w:t>
      </w:r>
      <w:r w:rsidR="00DF4C77" w:rsidRPr="0019727D">
        <w:rPr>
          <w:rFonts w:ascii="Calibri" w:hAnsi="Calibri" w:cs="Calibri"/>
          <w:i/>
          <w:iCs/>
          <w:sz w:val="22"/>
        </w:rPr>
        <w:t xml:space="preserve"> tekstinio / reklaminio</w:t>
      </w:r>
      <w:r w:rsidR="00C81836" w:rsidRPr="0019727D">
        <w:rPr>
          <w:rFonts w:ascii="Calibri" w:hAnsi="Calibri" w:cs="Calibri"/>
          <w:i/>
          <w:iCs/>
          <w:sz w:val="22"/>
        </w:rPr>
        <w:t xml:space="preserve"> maketo plotas 500 kv. cm. </w:t>
      </w:r>
    </w:p>
    <w:p w14:paraId="08913C52" w14:textId="5E3315FB" w:rsidR="00C81836" w:rsidRPr="0019727D" w:rsidRDefault="007E4440" w:rsidP="00ED6E49">
      <w:pPr>
        <w:autoSpaceDN w:val="0"/>
        <w:spacing w:after="0" w:line="240" w:lineRule="auto"/>
        <w:ind w:firstLine="284"/>
        <w:jc w:val="both"/>
        <w:rPr>
          <w:rFonts w:ascii="Calibri" w:hAnsi="Calibri" w:cs="Calibri"/>
          <w:i/>
          <w:iCs/>
          <w:sz w:val="22"/>
        </w:rPr>
      </w:pPr>
      <w:r w:rsidRPr="0019727D">
        <w:rPr>
          <w:rFonts w:ascii="Calibri" w:hAnsi="Calibri" w:cs="Calibri"/>
          <w:i/>
          <w:iCs/>
          <w:sz w:val="22"/>
        </w:rPr>
        <w:t>Jei pateikto maketo plotas bus didesnis</w:t>
      </w:r>
      <w:r w:rsidR="001E0AB3" w:rsidRPr="0019727D">
        <w:rPr>
          <w:rFonts w:ascii="Calibri" w:hAnsi="Calibri" w:cs="Calibri"/>
          <w:i/>
          <w:iCs/>
          <w:sz w:val="22"/>
        </w:rPr>
        <w:t xml:space="preserve"> / mažesnis</w:t>
      </w:r>
      <w:r w:rsidRPr="0019727D">
        <w:rPr>
          <w:rFonts w:ascii="Calibri" w:hAnsi="Calibri" w:cs="Calibri"/>
          <w:i/>
          <w:iCs/>
          <w:sz w:val="22"/>
        </w:rPr>
        <w:t xml:space="preserve">, mokėjimo suma bus skaičiuojama </w:t>
      </w:r>
      <w:r w:rsidR="00C81836" w:rsidRPr="0019727D">
        <w:rPr>
          <w:rFonts w:ascii="Calibri" w:hAnsi="Calibri" w:cs="Calibri"/>
          <w:i/>
          <w:iCs/>
          <w:sz w:val="22"/>
        </w:rPr>
        <w:t xml:space="preserve">pagal šią formulę: 500 kv. cm maketo įkainis / 500 x faktinis maketo plotas. </w:t>
      </w:r>
    </w:p>
    <w:p w14:paraId="459BDAEC" w14:textId="77777777" w:rsidR="00C121E1" w:rsidRPr="0019727D" w:rsidRDefault="00C121E1" w:rsidP="00ED6E49">
      <w:pPr>
        <w:tabs>
          <w:tab w:val="left" w:pos="0"/>
        </w:tabs>
        <w:spacing w:after="0" w:line="240" w:lineRule="auto"/>
        <w:ind w:firstLine="426"/>
        <w:jc w:val="both"/>
        <w:rPr>
          <w:rFonts w:ascii="Calibri" w:hAnsi="Calibri" w:cs="Calibri"/>
          <w:iCs/>
          <w:sz w:val="22"/>
        </w:rPr>
      </w:pPr>
    </w:p>
    <w:p w14:paraId="0A93C43C" w14:textId="0A92B556" w:rsidR="00693DF9" w:rsidRPr="0019727D" w:rsidRDefault="005C0CA6" w:rsidP="00ED6E49">
      <w:pPr>
        <w:tabs>
          <w:tab w:val="left" w:pos="0"/>
        </w:tabs>
        <w:spacing w:after="0" w:line="240" w:lineRule="auto"/>
        <w:ind w:firstLine="426"/>
        <w:jc w:val="center"/>
        <w:rPr>
          <w:rFonts w:ascii="Calibri" w:hAnsi="Calibri" w:cs="Calibri"/>
          <w:b/>
          <w:iCs/>
          <w:sz w:val="22"/>
          <w:vertAlign w:val="superscript"/>
        </w:rPr>
      </w:pPr>
      <w:r w:rsidRPr="0019727D">
        <w:rPr>
          <w:rFonts w:ascii="Calibri" w:hAnsi="Calibri" w:cs="Calibri"/>
          <w:b/>
          <w:bCs/>
          <w:iCs/>
          <w:sz w:val="22"/>
        </w:rPr>
        <w:t>5 lentelė.</w:t>
      </w:r>
      <w:r w:rsidRPr="0019727D">
        <w:rPr>
          <w:rFonts w:ascii="Calibri" w:hAnsi="Calibri" w:cs="Calibri"/>
          <w:iCs/>
          <w:sz w:val="22"/>
        </w:rPr>
        <w:t xml:space="preserve"> </w:t>
      </w:r>
      <w:r w:rsidRPr="0019727D">
        <w:rPr>
          <w:rFonts w:ascii="Calibri" w:hAnsi="Calibri" w:cs="Calibri"/>
          <w:b/>
          <w:iCs/>
          <w:sz w:val="22"/>
        </w:rPr>
        <w:t xml:space="preserve">INFORMACIJOS SKLAIDA </w:t>
      </w:r>
      <w:r w:rsidRPr="0019727D">
        <w:rPr>
          <w:rFonts w:ascii="Calibri" w:hAnsi="Calibri" w:cs="Calibri"/>
          <w:b/>
          <w:bCs/>
          <w:iCs/>
          <w:sz w:val="22"/>
        </w:rPr>
        <w:t>APSKRIČIŲ, RAJONŲ, MIESTŲ</w:t>
      </w:r>
      <w:r w:rsidRPr="0019727D">
        <w:rPr>
          <w:rFonts w:ascii="Calibri" w:hAnsi="Calibri" w:cs="Calibri"/>
          <w:i/>
          <w:iCs/>
          <w:sz w:val="22"/>
        </w:rPr>
        <w:t xml:space="preserve"> </w:t>
      </w:r>
      <w:r w:rsidR="008D58A9" w:rsidRPr="0019727D">
        <w:rPr>
          <w:rFonts w:ascii="Calibri" w:hAnsi="Calibri" w:cs="Calibri"/>
          <w:b/>
          <w:bCs/>
          <w:sz w:val="22"/>
        </w:rPr>
        <w:t>L</w:t>
      </w:r>
      <w:r w:rsidRPr="0019727D">
        <w:rPr>
          <w:rFonts w:ascii="Calibri" w:hAnsi="Calibri" w:cs="Calibri"/>
          <w:b/>
          <w:iCs/>
          <w:sz w:val="22"/>
        </w:rPr>
        <w:t>AIKRAŠČIUOSE</w:t>
      </w:r>
      <w:r w:rsidR="00411829" w:rsidRPr="0019727D">
        <w:rPr>
          <w:rFonts w:ascii="Calibri" w:hAnsi="Calibri" w:cs="Calibri"/>
          <w:b/>
          <w:iCs/>
          <w:sz w:val="22"/>
          <w:vertAlign w:val="superscript"/>
        </w:rPr>
        <w:t>4</w:t>
      </w:r>
    </w:p>
    <w:p w14:paraId="39436103" w14:textId="77777777" w:rsidR="006B602E" w:rsidRPr="0019727D" w:rsidRDefault="006B602E" w:rsidP="00ED6E49">
      <w:pPr>
        <w:tabs>
          <w:tab w:val="left" w:pos="0"/>
        </w:tabs>
        <w:spacing w:after="0" w:line="240" w:lineRule="auto"/>
        <w:ind w:firstLine="426"/>
        <w:jc w:val="center"/>
        <w:rPr>
          <w:rFonts w:ascii="Calibri" w:hAnsi="Calibri" w:cs="Calibri"/>
          <w:iCs/>
          <w:sz w:val="22"/>
        </w:rPr>
      </w:pPr>
    </w:p>
    <w:tbl>
      <w:tblPr>
        <w:tblpPr w:leftFromText="180" w:rightFromText="180" w:vertAnchor="text" w:tblpX="-20" w:tblpY="1"/>
        <w:tblOverlap w:val="never"/>
        <w:tblW w:w="97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ayout w:type="fixed"/>
        <w:tblLook w:val="04A0" w:firstRow="1" w:lastRow="0" w:firstColumn="1" w:lastColumn="0" w:noHBand="0" w:noVBand="1"/>
      </w:tblPr>
      <w:tblGrid>
        <w:gridCol w:w="704"/>
        <w:gridCol w:w="2268"/>
        <w:gridCol w:w="1701"/>
        <w:gridCol w:w="1134"/>
        <w:gridCol w:w="992"/>
        <w:gridCol w:w="1418"/>
        <w:gridCol w:w="1559"/>
      </w:tblGrid>
      <w:tr w:rsidR="00B11127" w:rsidRPr="0019727D" w14:paraId="52577953" w14:textId="77777777" w:rsidTr="63AA0162">
        <w:trPr>
          <w:trHeight w:val="187"/>
        </w:trPr>
        <w:tc>
          <w:tcPr>
            <w:tcW w:w="704" w:type="dxa"/>
            <w:shd w:val="clear" w:color="auto" w:fill="E7E6E6" w:themeFill="background2"/>
            <w:noWrap/>
            <w:vAlign w:val="center"/>
          </w:tcPr>
          <w:p w14:paraId="255BAE26" w14:textId="77777777" w:rsidR="008D58A9" w:rsidRPr="0019727D" w:rsidRDefault="008D58A9" w:rsidP="00ED6E49">
            <w:pPr>
              <w:autoSpaceDN w:val="0"/>
              <w:spacing w:after="0" w:line="240" w:lineRule="auto"/>
              <w:jc w:val="both"/>
              <w:rPr>
                <w:rFonts w:ascii="Calibri" w:hAnsi="Calibri" w:cs="Calibri"/>
                <w:b/>
                <w:bCs/>
                <w:sz w:val="22"/>
              </w:rPr>
            </w:pPr>
            <w:r w:rsidRPr="0019727D">
              <w:rPr>
                <w:rFonts w:ascii="Calibri" w:hAnsi="Calibri" w:cs="Calibri"/>
                <w:b/>
                <w:bCs/>
                <w:sz w:val="22"/>
              </w:rPr>
              <w:t>Eil. Nr.</w:t>
            </w:r>
          </w:p>
        </w:tc>
        <w:tc>
          <w:tcPr>
            <w:tcW w:w="2268" w:type="dxa"/>
            <w:tcBorders>
              <w:top w:val="single" w:sz="4" w:space="0" w:color="auto"/>
              <w:left w:val="single" w:sz="4" w:space="0" w:color="auto"/>
              <w:bottom w:val="single" w:sz="4" w:space="0" w:color="auto"/>
              <w:right w:val="nil"/>
            </w:tcBorders>
            <w:shd w:val="clear" w:color="auto" w:fill="E7E6E6" w:themeFill="background2"/>
            <w:noWrap/>
            <w:vAlign w:val="center"/>
          </w:tcPr>
          <w:p w14:paraId="4934A878" w14:textId="5892074A" w:rsidR="008D58A9" w:rsidRPr="0019727D" w:rsidRDefault="008D58A9" w:rsidP="00ED6E49">
            <w:pPr>
              <w:autoSpaceDN w:val="0"/>
              <w:spacing w:after="0" w:line="240" w:lineRule="auto"/>
              <w:jc w:val="both"/>
              <w:rPr>
                <w:rFonts w:ascii="Calibri" w:hAnsi="Calibri" w:cs="Calibri"/>
                <w:b/>
                <w:bCs/>
                <w:sz w:val="22"/>
              </w:rPr>
            </w:pPr>
            <w:r w:rsidRPr="0019727D">
              <w:rPr>
                <w:rFonts w:ascii="Calibri" w:hAnsi="Calibri" w:cs="Calibri"/>
                <w:b/>
                <w:bCs/>
                <w:sz w:val="22"/>
              </w:rPr>
              <w:t>Laikraščio pavadinimas</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042FD412" w14:textId="422BDAF0" w:rsidR="008D58A9" w:rsidRPr="0019727D" w:rsidRDefault="00961477" w:rsidP="00ED6E49">
            <w:pPr>
              <w:autoSpaceDN w:val="0"/>
              <w:spacing w:after="0" w:line="240" w:lineRule="auto"/>
              <w:jc w:val="both"/>
              <w:rPr>
                <w:rFonts w:ascii="Calibri" w:hAnsi="Calibri" w:cs="Calibri"/>
                <w:b/>
                <w:bCs/>
                <w:sz w:val="22"/>
              </w:rPr>
            </w:pPr>
            <w:r w:rsidRPr="0019727D">
              <w:rPr>
                <w:rFonts w:ascii="Calibri" w:hAnsi="Calibri" w:cs="Calibri"/>
                <w:b/>
                <w:bCs/>
                <w:sz w:val="22"/>
              </w:rPr>
              <w:t>Teritor</w:t>
            </w:r>
            <w:r w:rsidR="006758DC" w:rsidRPr="0019727D">
              <w:rPr>
                <w:rFonts w:ascii="Calibri" w:hAnsi="Calibri" w:cs="Calibri"/>
                <w:b/>
                <w:bCs/>
                <w:sz w:val="22"/>
              </w:rPr>
              <w:t>i</w:t>
            </w:r>
            <w:r w:rsidRPr="0019727D">
              <w:rPr>
                <w:rFonts w:ascii="Calibri" w:hAnsi="Calibri" w:cs="Calibri"/>
                <w:b/>
                <w:bCs/>
                <w:sz w:val="22"/>
              </w:rPr>
              <w:t>ja</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E76D2A" w14:textId="77777777" w:rsidR="008D58A9" w:rsidRPr="0019727D" w:rsidRDefault="008D58A9" w:rsidP="00ED6E49">
            <w:pPr>
              <w:spacing w:after="0" w:line="240" w:lineRule="auto"/>
              <w:jc w:val="center"/>
              <w:rPr>
                <w:rFonts w:ascii="Calibri" w:hAnsi="Calibri" w:cs="Calibri"/>
                <w:b/>
                <w:bCs/>
                <w:color w:val="000000"/>
                <w:sz w:val="22"/>
                <w:lang w:eastAsia="lt-LT"/>
              </w:rPr>
            </w:pPr>
            <w:r w:rsidRPr="0019727D">
              <w:rPr>
                <w:rFonts w:ascii="Calibri" w:hAnsi="Calibri" w:cs="Calibri"/>
                <w:b/>
                <w:bCs/>
                <w:color w:val="000000"/>
                <w:sz w:val="22"/>
                <w:lang w:eastAsia="lt-LT"/>
              </w:rPr>
              <w:t>Mato</w:t>
            </w:r>
          </w:p>
          <w:p w14:paraId="7E53A7B1" w14:textId="77777777" w:rsidR="008D58A9" w:rsidRPr="0019727D" w:rsidRDefault="008D58A9" w:rsidP="00ED6E49">
            <w:pPr>
              <w:autoSpaceDN w:val="0"/>
              <w:spacing w:after="0" w:line="240" w:lineRule="auto"/>
              <w:jc w:val="center"/>
              <w:rPr>
                <w:rFonts w:ascii="Calibri" w:hAnsi="Calibri" w:cs="Calibri"/>
                <w:b/>
                <w:bCs/>
                <w:sz w:val="22"/>
              </w:rPr>
            </w:pPr>
            <w:r w:rsidRPr="0019727D">
              <w:rPr>
                <w:rFonts w:ascii="Calibri" w:hAnsi="Calibri" w:cs="Calibri"/>
                <w:b/>
                <w:bCs/>
                <w:color w:val="000000"/>
                <w:sz w:val="22"/>
                <w:lang w:eastAsia="lt-LT"/>
              </w:rPr>
              <w:t>vienetas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551D6C" w14:textId="45FCF8CC" w:rsidR="008D58A9" w:rsidRPr="0019727D" w:rsidRDefault="006758DC" w:rsidP="00ED6E49">
            <w:pPr>
              <w:autoSpaceDN w:val="0"/>
              <w:spacing w:after="0" w:line="240" w:lineRule="auto"/>
              <w:jc w:val="center"/>
              <w:rPr>
                <w:rFonts w:ascii="Calibri" w:hAnsi="Calibri" w:cs="Calibri"/>
                <w:b/>
                <w:bCs/>
                <w:sz w:val="22"/>
              </w:rPr>
            </w:pPr>
            <w:r w:rsidRPr="0019727D">
              <w:rPr>
                <w:rFonts w:ascii="Calibri" w:hAnsi="Calibri" w:cs="Calibri"/>
                <w:b/>
                <w:bCs/>
                <w:color w:val="000000" w:themeColor="text1"/>
                <w:sz w:val="22"/>
              </w:rPr>
              <w:t>Preliminarus k</w:t>
            </w:r>
            <w:r w:rsidR="008D58A9" w:rsidRPr="0019727D">
              <w:rPr>
                <w:rFonts w:ascii="Calibri" w:hAnsi="Calibri" w:cs="Calibri"/>
                <w:b/>
                <w:bCs/>
                <w:color w:val="000000" w:themeColor="text1"/>
                <w:sz w:val="22"/>
              </w:rPr>
              <w:t>iekis</w:t>
            </w:r>
            <w:r w:rsidR="663343CA" w:rsidRPr="0019727D">
              <w:rPr>
                <w:rFonts w:ascii="Calibri" w:hAnsi="Calibri" w:cs="Calibri"/>
                <w:b/>
                <w:bCs/>
                <w:color w:val="000000" w:themeColor="text1"/>
                <w:sz w:val="22"/>
              </w:rPr>
              <w:t xml:space="preserve"> 12 mėn.</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569645" w14:textId="77777777" w:rsidR="008D58A9" w:rsidRPr="0019727D" w:rsidRDefault="008D58A9" w:rsidP="00ED6E49">
            <w:pPr>
              <w:autoSpaceDN w:val="0"/>
              <w:spacing w:after="0" w:line="240" w:lineRule="auto"/>
              <w:jc w:val="center"/>
              <w:rPr>
                <w:rFonts w:ascii="Calibri" w:hAnsi="Calibri" w:cs="Calibri"/>
                <w:b/>
                <w:bCs/>
                <w:sz w:val="22"/>
              </w:rPr>
            </w:pPr>
            <w:r w:rsidRPr="0019727D">
              <w:rPr>
                <w:rFonts w:ascii="Calibri" w:hAnsi="Calibri" w:cs="Calibri"/>
                <w:b/>
                <w:bCs/>
                <w:color w:val="000000"/>
                <w:sz w:val="22"/>
                <w:lang w:eastAsia="lt-LT"/>
              </w:rPr>
              <w:t>Vieneto kaina, Eur (be PVM)</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ACFAD55" w14:textId="5137C073" w:rsidR="008D58A9" w:rsidRPr="0019727D" w:rsidRDefault="009654B5" w:rsidP="00ED6E49">
            <w:pPr>
              <w:spacing w:after="0" w:line="240" w:lineRule="auto"/>
              <w:jc w:val="center"/>
              <w:rPr>
                <w:rFonts w:ascii="Calibri" w:hAnsi="Calibri" w:cs="Calibri"/>
                <w:b/>
                <w:bCs/>
                <w:color w:val="000000"/>
                <w:sz w:val="22"/>
                <w:lang w:eastAsia="lt-LT"/>
              </w:rPr>
            </w:pPr>
            <w:r w:rsidRPr="0019727D">
              <w:rPr>
                <w:rFonts w:ascii="Calibri" w:hAnsi="Calibri" w:cs="Calibri"/>
                <w:b/>
                <w:bCs/>
                <w:color w:val="000000"/>
                <w:sz w:val="22"/>
                <w:lang w:eastAsia="lt-LT"/>
              </w:rPr>
              <w:t>Iš v</w:t>
            </w:r>
            <w:r w:rsidR="008D58A9" w:rsidRPr="0019727D">
              <w:rPr>
                <w:rFonts w:ascii="Calibri" w:hAnsi="Calibri" w:cs="Calibri"/>
                <w:b/>
                <w:bCs/>
                <w:color w:val="000000"/>
                <w:sz w:val="22"/>
                <w:lang w:eastAsia="lt-LT"/>
              </w:rPr>
              <w:t>iso Eur (be PVM)</w:t>
            </w:r>
          </w:p>
          <w:p w14:paraId="4C396EAB" w14:textId="77777777" w:rsidR="008D58A9" w:rsidRPr="0019727D" w:rsidRDefault="008D58A9" w:rsidP="00ED6E49">
            <w:pPr>
              <w:autoSpaceDN w:val="0"/>
              <w:spacing w:after="0" w:line="240" w:lineRule="auto"/>
              <w:jc w:val="center"/>
              <w:rPr>
                <w:rFonts w:ascii="Calibri" w:hAnsi="Calibri" w:cs="Calibri"/>
                <w:b/>
                <w:bCs/>
                <w:sz w:val="22"/>
              </w:rPr>
            </w:pPr>
            <w:r w:rsidRPr="0019727D">
              <w:rPr>
                <w:rFonts w:ascii="Calibri" w:hAnsi="Calibri" w:cs="Calibri"/>
                <w:i/>
                <w:iCs/>
                <w:color w:val="000000"/>
                <w:sz w:val="22"/>
                <w:lang w:eastAsia="lt-LT"/>
              </w:rPr>
              <w:t>(5 x 6)</w:t>
            </w:r>
          </w:p>
        </w:tc>
      </w:tr>
      <w:tr w:rsidR="008D58A9" w:rsidRPr="0019727D" w14:paraId="0F82AA79" w14:textId="77777777" w:rsidTr="63AA0162">
        <w:trPr>
          <w:trHeight w:val="187"/>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D651E1" w14:textId="77777777" w:rsidR="008D58A9" w:rsidRPr="0019727D" w:rsidRDefault="008D58A9" w:rsidP="00ED6E49">
            <w:pPr>
              <w:autoSpaceDN w:val="0"/>
              <w:spacing w:after="0" w:line="240" w:lineRule="auto"/>
              <w:jc w:val="center"/>
              <w:rPr>
                <w:rFonts w:ascii="Calibri" w:hAnsi="Calibri" w:cs="Calibri"/>
                <w:sz w:val="22"/>
              </w:rPr>
            </w:pPr>
            <w:r w:rsidRPr="0019727D">
              <w:rPr>
                <w:rFonts w:ascii="Calibri" w:hAnsi="Calibri" w:cs="Calibri"/>
                <w:i/>
                <w:color w:val="000000"/>
                <w:sz w:val="22"/>
                <w:lang w:eastAsia="lt-LT"/>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0FC75B" w14:textId="12FCBD81" w:rsidR="008D58A9" w:rsidRPr="0019727D" w:rsidRDefault="008D58A9" w:rsidP="00ED6E49">
            <w:pPr>
              <w:autoSpaceDN w:val="0"/>
              <w:spacing w:after="0" w:line="240" w:lineRule="auto"/>
              <w:jc w:val="center"/>
              <w:rPr>
                <w:rFonts w:ascii="Calibri" w:hAnsi="Calibri" w:cs="Calibri"/>
                <w:sz w:val="22"/>
              </w:rPr>
            </w:pPr>
            <w:r w:rsidRPr="0019727D">
              <w:rPr>
                <w:rFonts w:ascii="Calibri" w:hAnsi="Calibri" w:cs="Calibri"/>
                <w:i/>
                <w:color w:val="000000"/>
                <w:sz w:val="22"/>
                <w:lang w:eastAsia="lt-LT"/>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5FC4C1" w14:textId="77777777" w:rsidR="008D58A9" w:rsidRPr="0019727D" w:rsidRDefault="008D58A9" w:rsidP="00ED6E49">
            <w:pPr>
              <w:autoSpaceDN w:val="0"/>
              <w:spacing w:after="0" w:line="240" w:lineRule="auto"/>
              <w:jc w:val="center"/>
              <w:rPr>
                <w:rFonts w:ascii="Calibri" w:hAnsi="Calibri" w:cs="Calibri"/>
                <w:sz w:val="22"/>
              </w:rPr>
            </w:pPr>
            <w:r w:rsidRPr="0019727D">
              <w:rPr>
                <w:rFonts w:ascii="Calibri" w:hAnsi="Calibri" w:cs="Calibri"/>
                <w:i/>
                <w:color w:val="000000"/>
                <w:sz w:val="22"/>
                <w:lang w:eastAsia="lt-LT"/>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BE51F" w14:textId="77777777" w:rsidR="008D58A9" w:rsidRPr="0019727D" w:rsidRDefault="008D58A9" w:rsidP="00ED6E49">
            <w:pPr>
              <w:autoSpaceDN w:val="0"/>
              <w:spacing w:after="0" w:line="240" w:lineRule="auto"/>
              <w:jc w:val="center"/>
              <w:rPr>
                <w:rFonts w:ascii="Calibri" w:hAnsi="Calibri" w:cs="Calibri"/>
                <w:sz w:val="22"/>
              </w:rPr>
            </w:pPr>
            <w:r w:rsidRPr="0019727D">
              <w:rPr>
                <w:rFonts w:ascii="Calibri" w:hAnsi="Calibri" w:cs="Calibri"/>
                <w:i/>
                <w:color w:val="000000"/>
                <w:sz w:val="22"/>
                <w:lang w:eastAsia="lt-LT"/>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961BB44" w14:textId="77777777" w:rsidR="008D58A9" w:rsidRPr="0019727D" w:rsidRDefault="008D58A9" w:rsidP="00ED6E49">
            <w:pPr>
              <w:autoSpaceDN w:val="0"/>
              <w:spacing w:after="0" w:line="240" w:lineRule="auto"/>
              <w:jc w:val="center"/>
              <w:rPr>
                <w:rFonts w:ascii="Calibri" w:hAnsi="Calibri" w:cs="Calibri"/>
                <w:sz w:val="22"/>
              </w:rPr>
            </w:pPr>
            <w:r w:rsidRPr="0019727D">
              <w:rPr>
                <w:rFonts w:ascii="Calibri" w:hAnsi="Calibri" w:cs="Calibri"/>
                <w:i/>
                <w:color w:val="000000"/>
                <w:sz w:val="22"/>
                <w:lang w:eastAsia="lt-LT"/>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9F3D8" w14:textId="77777777" w:rsidR="008D58A9" w:rsidRPr="0019727D" w:rsidRDefault="008D58A9" w:rsidP="00ED6E49">
            <w:pPr>
              <w:autoSpaceDN w:val="0"/>
              <w:spacing w:after="0" w:line="240" w:lineRule="auto"/>
              <w:jc w:val="center"/>
              <w:rPr>
                <w:rFonts w:ascii="Calibri" w:hAnsi="Calibri" w:cs="Calibri"/>
                <w:sz w:val="22"/>
              </w:rPr>
            </w:pPr>
            <w:r w:rsidRPr="0019727D">
              <w:rPr>
                <w:rFonts w:ascii="Calibri" w:hAnsi="Calibri" w:cs="Calibri"/>
                <w:i/>
                <w:color w:val="000000"/>
                <w:sz w:val="22"/>
                <w:lang w:eastAsia="lt-LT"/>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CA500" w14:textId="77777777" w:rsidR="008D58A9" w:rsidRPr="0019727D" w:rsidRDefault="008D58A9" w:rsidP="00ED6E49">
            <w:pPr>
              <w:autoSpaceDN w:val="0"/>
              <w:spacing w:after="0" w:line="240" w:lineRule="auto"/>
              <w:jc w:val="center"/>
              <w:rPr>
                <w:rFonts w:ascii="Calibri" w:hAnsi="Calibri" w:cs="Calibri"/>
                <w:sz w:val="22"/>
              </w:rPr>
            </w:pPr>
            <w:r w:rsidRPr="0019727D">
              <w:rPr>
                <w:rFonts w:ascii="Calibri" w:hAnsi="Calibri" w:cs="Calibri"/>
                <w:i/>
                <w:color w:val="000000"/>
                <w:sz w:val="22"/>
                <w:lang w:eastAsia="lt-LT"/>
              </w:rPr>
              <w:t>7</w:t>
            </w:r>
          </w:p>
        </w:tc>
      </w:tr>
      <w:tr w:rsidR="00B11127" w:rsidRPr="0019727D" w14:paraId="7B6CF4F9" w14:textId="77777777" w:rsidTr="63AA0162">
        <w:trPr>
          <w:trHeight w:val="187"/>
        </w:trPr>
        <w:tc>
          <w:tcPr>
            <w:tcW w:w="704" w:type="dxa"/>
            <w:shd w:val="clear" w:color="auto" w:fill="FFFFFF" w:themeFill="background1"/>
            <w:noWrap/>
            <w:vAlign w:val="center"/>
          </w:tcPr>
          <w:p w14:paraId="22D2A3A6" w14:textId="77777777" w:rsidR="008D58A9" w:rsidRPr="0019727D" w:rsidRDefault="008D58A9" w:rsidP="00ED6E49">
            <w:pPr>
              <w:autoSpaceDN w:val="0"/>
              <w:spacing w:after="0" w:line="240" w:lineRule="auto"/>
              <w:jc w:val="both"/>
              <w:rPr>
                <w:rFonts w:ascii="Calibri" w:hAnsi="Calibri" w:cs="Calibri"/>
                <w:sz w:val="22"/>
              </w:rPr>
            </w:pPr>
            <w:r w:rsidRPr="0019727D">
              <w:rPr>
                <w:rFonts w:ascii="Calibri" w:hAnsi="Calibri" w:cs="Calibri"/>
                <w:sz w:val="22"/>
              </w:rPr>
              <w:t>1.1.</w:t>
            </w:r>
          </w:p>
        </w:tc>
        <w:tc>
          <w:tcPr>
            <w:tcW w:w="2268" w:type="dxa"/>
            <w:tcBorders>
              <w:top w:val="single" w:sz="4" w:space="0" w:color="auto"/>
              <w:left w:val="single" w:sz="4" w:space="0" w:color="auto"/>
              <w:bottom w:val="single" w:sz="4" w:space="0" w:color="auto"/>
              <w:right w:val="nil"/>
            </w:tcBorders>
            <w:shd w:val="clear" w:color="auto" w:fill="FFFFFF" w:themeFill="background1"/>
            <w:noWrap/>
            <w:vAlign w:val="center"/>
          </w:tcPr>
          <w:p w14:paraId="05DCD9EB" w14:textId="72CB082E" w:rsidR="008D58A9" w:rsidRPr="0019727D" w:rsidRDefault="00B47A12" w:rsidP="00ED6E49">
            <w:pPr>
              <w:autoSpaceDN w:val="0"/>
              <w:spacing w:after="0" w:line="240" w:lineRule="auto"/>
              <w:jc w:val="both"/>
              <w:rPr>
                <w:rFonts w:ascii="Calibri" w:hAnsi="Calibri" w:cs="Calibri"/>
                <w:b/>
                <w:bCs/>
                <w:sz w:val="22"/>
              </w:rPr>
            </w:pPr>
            <w:r w:rsidRPr="0019727D">
              <w:rPr>
                <w:rFonts w:ascii="Calibri" w:hAnsi="Calibri" w:cs="Calibri"/>
                <w:b/>
                <w:bCs/>
                <w:sz w:val="22"/>
              </w:rPr>
              <w:t>„Vienybė“</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A0D235" w14:textId="26142FB4" w:rsidR="008D58A9" w:rsidRPr="0019727D" w:rsidRDefault="008D58A9" w:rsidP="00ED6E49">
            <w:pPr>
              <w:autoSpaceDN w:val="0"/>
              <w:spacing w:after="0" w:line="240" w:lineRule="auto"/>
              <w:jc w:val="both"/>
              <w:rPr>
                <w:rFonts w:ascii="Calibri" w:hAnsi="Calibri" w:cs="Calibri"/>
                <w:sz w:val="22"/>
              </w:rPr>
            </w:pPr>
            <w:r w:rsidRPr="0019727D">
              <w:rPr>
                <w:rFonts w:ascii="Calibri" w:hAnsi="Calibri" w:cs="Calibri"/>
                <w:sz w:val="22"/>
              </w:rPr>
              <w:t>Akmenės r.</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28ACF9D2" w14:textId="77777777" w:rsidR="008D58A9" w:rsidRPr="0019727D" w:rsidRDefault="008D58A9" w:rsidP="00ED6E49">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EF8BA78" w14:textId="7AB1B1D4" w:rsidR="008D58A9" w:rsidRPr="0019727D" w:rsidRDefault="483D9BA1" w:rsidP="1F9208C2">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7164483" w14:textId="77777777" w:rsidR="008D58A9" w:rsidRPr="0019727D" w:rsidRDefault="008D58A9" w:rsidP="00ED6E49">
            <w:pPr>
              <w:autoSpaceDN w:val="0"/>
              <w:spacing w:after="0" w:line="240" w:lineRule="auto"/>
              <w:jc w:val="center"/>
              <w:rPr>
                <w:rFonts w:ascii="Calibri" w:hAnsi="Calibri" w:cs="Calibri"/>
                <w:sz w:val="22"/>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2C4F5B43" w14:textId="77777777" w:rsidR="008D58A9" w:rsidRPr="0019727D" w:rsidRDefault="008D58A9" w:rsidP="00ED6E49">
            <w:pPr>
              <w:autoSpaceDN w:val="0"/>
              <w:spacing w:after="0" w:line="240" w:lineRule="auto"/>
              <w:jc w:val="center"/>
              <w:rPr>
                <w:rFonts w:ascii="Calibri" w:hAnsi="Calibri" w:cs="Calibri"/>
                <w:sz w:val="22"/>
              </w:rPr>
            </w:pPr>
          </w:p>
        </w:tc>
      </w:tr>
      <w:tr w:rsidR="00B11127" w:rsidRPr="0019727D" w14:paraId="5A0E081B" w14:textId="77777777" w:rsidTr="63AA0162">
        <w:trPr>
          <w:trHeight w:val="187"/>
        </w:trPr>
        <w:tc>
          <w:tcPr>
            <w:tcW w:w="704" w:type="dxa"/>
            <w:shd w:val="clear" w:color="auto" w:fill="FFFFFF" w:themeFill="background1"/>
            <w:noWrap/>
            <w:vAlign w:val="center"/>
          </w:tcPr>
          <w:p w14:paraId="1DFEFA48" w14:textId="77777777" w:rsidR="008D58A9" w:rsidRPr="0019727D" w:rsidRDefault="008D58A9" w:rsidP="00ED6E49">
            <w:pPr>
              <w:autoSpaceDN w:val="0"/>
              <w:spacing w:after="0" w:line="240" w:lineRule="auto"/>
              <w:jc w:val="both"/>
              <w:rPr>
                <w:rFonts w:ascii="Calibri" w:hAnsi="Calibri" w:cs="Calibri"/>
                <w:sz w:val="22"/>
              </w:rPr>
            </w:pPr>
            <w:r w:rsidRPr="0019727D">
              <w:rPr>
                <w:rFonts w:ascii="Calibri" w:hAnsi="Calibri" w:cs="Calibri"/>
                <w:sz w:val="22"/>
              </w:rPr>
              <w:lastRenderedPageBreak/>
              <w:t>1.2.</w:t>
            </w:r>
          </w:p>
        </w:tc>
        <w:tc>
          <w:tcPr>
            <w:tcW w:w="2268" w:type="dxa"/>
            <w:tcBorders>
              <w:top w:val="nil"/>
              <w:left w:val="single" w:sz="4" w:space="0" w:color="auto"/>
              <w:bottom w:val="single" w:sz="4" w:space="0" w:color="auto"/>
              <w:right w:val="nil"/>
            </w:tcBorders>
            <w:shd w:val="clear" w:color="auto" w:fill="FFFFFF" w:themeFill="background1"/>
            <w:noWrap/>
            <w:vAlign w:val="center"/>
          </w:tcPr>
          <w:p w14:paraId="59D45F84" w14:textId="5BDEC2AC" w:rsidR="008D58A9" w:rsidRPr="0019727D" w:rsidRDefault="00B47A12" w:rsidP="00ED6E49">
            <w:pPr>
              <w:autoSpaceDN w:val="0"/>
              <w:spacing w:after="0" w:line="240" w:lineRule="auto"/>
              <w:jc w:val="both"/>
              <w:rPr>
                <w:rFonts w:ascii="Calibri" w:hAnsi="Calibri" w:cs="Calibri"/>
                <w:b/>
                <w:bCs/>
                <w:sz w:val="22"/>
              </w:rPr>
            </w:pPr>
            <w:r w:rsidRPr="0019727D">
              <w:rPr>
                <w:rFonts w:ascii="Calibri" w:hAnsi="Calibri" w:cs="Calibri"/>
                <w:b/>
                <w:bCs/>
                <w:sz w:val="22"/>
              </w:rPr>
              <w:t>„Alytaus naujienos“</w:t>
            </w:r>
          </w:p>
        </w:tc>
        <w:tc>
          <w:tcPr>
            <w:tcW w:w="1701" w:type="dxa"/>
            <w:tcBorders>
              <w:top w:val="nil"/>
              <w:left w:val="single" w:sz="4" w:space="0" w:color="auto"/>
              <w:bottom w:val="single" w:sz="4" w:space="0" w:color="auto"/>
              <w:right w:val="single" w:sz="4" w:space="0" w:color="auto"/>
            </w:tcBorders>
            <w:shd w:val="clear" w:color="auto" w:fill="FFFFFF" w:themeFill="background1"/>
            <w:noWrap/>
            <w:vAlign w:val="center"/>
          </w:tcPr>
          <w:p w14:paraId="4361301B" w14:textId="3D6E6DFF" w:rsidR="008D58A9" w:rsidRPr="0019727D" w:rsidRDefault="008D58A9" w:rsidP="00ED6E49">
            <w:pPr>
              <w:autoSpaceDN w:val="0"/>
              <w:spacing w:after="0" w:line="240" w:lineRule="auto"/>
              <w:jc w:val="both"/>
              <w:rPr>
                <w:rFonts w:ascii="Calibri" w:hAnsi="Calibri" w:cs="Calibri"/>
                <w:sz w:val="22"/>
              </w:rPr>
            </w:pPr>
            <w:r w:rsidRPr="0019727D">
              <w:rPr>
                <w:rFonts w:ascii="Calibri" w:hAnsi="Calibri" w:cs="Calibri"/>
                <w:sz w:val="22"/>
              </w:rPr>
              <w:t>Alytaus m.</w:t>
            </w:r>
          </w:p>
        </w:tc>
        <w:tc>
          <w:tcPr>
            <w:tcW w:w="1134" w:type="dxa"/>
            <w:tcBorders>
              <w:top w:val="nil"/>
              <w:left w:val="nil"/>
              <w:bottom w:val="single" w:sz="4" w:space="0" w:color="auto"/>
              <w:right w:val="single" w:sz="4" w:space="0" w:color="auto"/>
            </w:tcBorders>
            <w:shd w:val="clear" w:color="auto" w:fill="FFFFFF" w:themeFill="background1"/>
            <w:vAlign w:val="center"/>
          </w:tcPr>
          <w:p w14:paraId="027F5DE5" w14:textId="77777777" w:rsidR="008D58A9" w:rsidRPr="0019727D" w:rsidRDefault="008D58A9" w:rsidP="00ED6E49">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nil"/>
              <w:left w:val="nil"/>
              <w:bottom w:val="single" w:sz="4" w:space="0" w:color="auto"/>
              <w:right w:val="single" w:sz="4" w:space="0" w:color="auto"/>
            </w:tcBorders>
            <w:shd w:val="clear" w:color="auto" w:fill="FFFFFF" w:themeFill="background1"/>
            <w:vAlign w:val="center"/>
          </w:tcPr>
          <w:p w14:paraId="6B41C4C0" w14:textId="1606CB51" w:rsidR="008D58A9" w:rsidRPr="0019727D" w:rsidRDefault="483D9BA1" w:rsidP="1F9208C2">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5525DA2F" w14:textId="77777777" w:rsidR="008D58A9" w:rsidRPr="0019727D" w:rsidRDefault="008D58A9" w:rsidP="00ED6E49">
            <w:pPr>
              <w:autoSpaceDN w:val="0"/>
              <w:spacing w:after="0" w:line="240" w:lineRule="auto"/>
              <w:jc w:val="center"/>
              <w:rPr>
                <w:rFonts w:ascii="Calibri" w:hAnsi="Calibri" w:cs="Calibri"/>
                <w:sz w:val="22"/>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28302527" w14:textId="77777777" w:rsidR="008D58A9" w:rsidRPr="0019727D" w:rsidRDefault="008D58A9" w:rsidP="00ED6E49">
            <w:pPr>
              <w:autoSpaceDN w:val="0"/>
              <w:spacing w:after="0" w:line="240" w:lineRule="auto"/>
              <w:jc w:val="center"/>
              <w:rPr>
                <w:rFonts w:ascii="Calibri" w:hAnsi="Calibri" w:cs="Calibri"/>
                <w:sz w:val="22"/>
              </w:rPr>
            </w:pPr>
          </w:p>
        </w:tc>
      </w:tr>
      <w:tr w:rsidR="00B11127" w:rsidRPr="0019727D" w14:paraId="47D15ED5" w14:textId="77777777" w:rsidTr="63AA0162">
        <w:trPr>
          <w:trHeight w:val="187"/>
        </w:trPr>
        <w:tc>
          <w:tcPr>
            <w:tcW w:w="704" w:type="dxa"/>
            <w:shd w:val="clear" w:color="auto" w:fill="FFFFFF" w:themeFill="background1"/>
            <w:noWrap/>
            <w:vAlign w:val="center"/>
          </w:tcPr>
          <w:p w14:paraId="6759E3D3" w14:textId="77777777" w:rsidR="008D58A9" w:rsidRPr="0019727D" w:rsidRDefault="008D58A9" w:rsidP="00ED6E49">
            <w:pPr>
              <w:autoSpaceDN w:val="0"/>
              <w:spacing w:after="0" w:line="240" w:lineRule="auto"/>
              <w:jc w:val="both"/>
              <w:rPr>
                <w:rFonts w:ascii="Calibri" w:hAnsi="Calibri" w:cs="Calibri"/>
                <w:sz w:val="22"/>
              </w:rPr>
            </w:pPr>
            <w:r w:rsidRPr="0019727D">
              <w:rPr>
                <w:rFonts w:ascii="Calibri" w:hAnsi="Calibri" w:cs="Calibri"/>
                <w:sz w:val="22"/>
              </w:rPr>
              <w:t>1.3.</w:t>
            </w:r>
          </w:p>
        </w:tc>
        <w:tc>
          <w:tcPr>
            <w:tcW w:w="2268" w:type="dxa"/>
            <w:tcBorders>
              <w:top w:val="nil"/>
              <w:left w:val="single" w:sz="4" w:space="0" w:color="auto"/>
              <w:bottom w:val="single" w:sz="4" w:space="0" w:color="auto"/>
              <w:right w:val="nil"/>
            </w:tcBorders>
            <w:shd w:val="clear" w:color="auto" w:fill="FFFFFF" w:themeFill="background1"/>
            <w:noWrap/>
            <w:vAlign w:val="center"/>
          </w:tcPr>
          <w:p w14:paraId="7E8604B1" w14:textId="70499079" w:rsidR="008D58A9" w:rsidRPr="0019727D" w:rsidRDefault="00B47A12" w:rsidP="00ED6E49">
            <w:pPr>
              <w:autoSpaceDN w:val="0"/>
              <w:spacing w:after="0" w:line="240" w:lineRule="auto"/>
              <w:jc w:val="both"/>
              <w:rPr>
                <w:rFonts w:ascii="Calibri" w:hAnsi="Calibri" w:cs="Calibri"/>
                <w:b/>
                <w:bCs/>
                <w:sz w:val="22"/>
              </w:rPr>
            </w:pPr>
            <w:r w:rsidRPr="0019727D">
              <w:rPr>
                <w:rFonts w:ascii="Calibri" w:hAnsi="Calibri" w:cs="Calibri"/>
                <w:b/>
                <w:bCs/>
                <w:sz w:val="22"/>
              </w:rPr>
              <w:t>„Dainavos žodis“</w:t>
            </w:r>
          </w:p>
        </w:tc>
        <w:tc>
          <w:tcPr>
            <w:tcW w:w="1701" w:type="dxa"/>
            <w:tcBorders>
              <w:top w:val="nil"/>
              <w:left w:val="single" w:sz="4" w:space="0" w:color="auto"/>
              <w:bottom w:val="single" w:sz="4" w:space="0" w:color="auto"/>
              <w:right w:val="single" w:sz="4" w:space="0" w:color="auto"/>
            </w:tcBorders>
            <w:shd w:val="clear" w:color="auto" w:fill="FFFFFF" w:themeFill="background1"/>
            <w:noWrap/>
            <w:vAlign w:val="center"/>
          </w:tcPr>
          <w:p w14:paraId="766F01D8" w14:textId="263E3EBC" w:rsidR="008D58A9" w:rsidRPr="0019727D" w:rsidRDefault="008D58A9" w:rsidP="00ED6E49">
            <w:pPr>
              <w:autoSpaceDN w:val="0"/>
              <w:spacing w:after="0" w:line="240" w:lineRule="auto"/>
              <w:jc w:val="both"/>
              <w:rPr>
                <w:rFonts w:ascii="Calibri" w:hAnsi="Calibri" w:cs="Calibri"/>
                <w:sz w:val="22"/>
              </w:rPr>
            </w:pPr>
            <w:r w:rsidRPr="0019727D">
              <w:rPr>
                <w:rFonts w:ascii="Calibri" w:hAnsi="Calibri" w:cs="Calibri"/>
                <w:sz w:val="22"/>
              </w:rPr>
              <w:t>Alytaus r.</w:t>
            </w:r>
          </w:p>
        </w:tc>
        <w:tc>
          <w:tcPr>
            <w:tcW w:w="1134" w:type="dxa"/>
            <w:tcBorders>
              <w:top w:val="nil"/>
              <w:left w:val="nil"/>
              <w:bottom w:val="single" w:sz="4" w:space="0" w:color="auto"/>
              <w:right w:val="single" w:sz="4" w:space="0" w:color="auto"/>
            </w:tcBorders>
            <w:shd w:val="clear" w:color="auto" w:fill="FFFFFF" w:themeFill="background1"/>
            <w:vAlign w:val="center"/>
          </w:tcPr>
          <w:p w14:paraId="1BA6ABF0" w14:textId="77777777" w:rsidR="008D58A9" w:rsidRPr="0019727D" w:rsidRDefault="008D58A9" w:rsidP="00ED6E49">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nil"/>
              <w:left w:val="nil"/>
              <w:bottom w:val="single" w:sz="4" w:space="0" w:color="auto"/>
              <w:right w:val="single" w:sz="4" w:space="0" w:color="auto"/>
            </w:tcBorders>
            <w:shd w:val="clear" w:color="auto" w:fill="FFFFFF" w:themeFill="background1"/>
            <w:vAlign w:val="center"/>
          </w:tcPr>
          <w:p w14:paraId="641EE263" w14:textId="533C0107" w:rsidR="008D58A9" w:rsidRPr="0019727D" w:rsidRDefault="483D9BA1" w:rsidP="1F9208C2">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0FDFE5C1" w14:textId="77777777" w:rsidR="008D58A9" w:rsidRPr="0019727D" w:rsidRDefault="008D58A9" w:rsidP="00ED6E49">
            <w:pPr>
              <w:autoSpaceDN w:val="0"/>
              <w:spacing w:after="0" w:line="240" w:lineRule="auto"/>
              <w:jc w:val="center"/>
              <w:rPr>
                <w:rFonts w:ascii="Calibri" w:hAnsi="Calibri" w:cs="Calibri"/>
                <w:sz w:val="22"/>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1B7DE546" w14:textId="77777777" w:rsidR="008D58A9" w:rsidRPr="0019727D" w:rsidRDefault="008D58A9" w:rsidP="00ED6E49">
            <w:pPr>
              <w:autoSpaceDN w:val="0"/>
              <w:spacing w:after="0" w:line="240" w:lineRule="auto"/>
              <w:jc w:val="center"/>
              <w:rPr>
                <w:rFonts w:ascii="Calibri" w:hAnsi="Calibri" w:cs="Calibri"/>
                <w:sz w:val="22"/>
              </w:rPr>
            </w:pPr>
          </w:p>
        </w:tc>
      </w:tr>
      <w:tr w:rsidR="00B11127" w:rsidRPr="0019727D" w14:paraId="7E1C499E" w14:textId="77777777" w:rsidTr="63AA0162">
        <w:trPr>
          <w:trHeight w:val="187"/>
        </w:trPr>
        <w:tc>
          <w:tcPr>
            <w:tcW w:w="704" w:type="dxa"/>
            <w:tcBorders>
              <w:bottom w:val="single" w:sz="4" w:space="0" w:color="auto"/>
            </w:tcBorders>
            <w:shd w:val="clear" w:color="auto" w:fill="FFFFFF" w:themeFill="background1"/>
            <w:noWrap/>
            <w:vAlign w:val="center"/>
          </w:tcPr>
          <w:p w14:paraId="462FF841" w14:textId="77777777" w:rsidR="008D58A9" w:rsidRPr="0019727D" w:rsidRDefault="008D58A9" w:rsidP="00ED6E49">
            <w:pPr>
              <w:autoSpaceDN w:val="0"/>
              <w:spacing w:after="0" w:line="240" w:lineRule="auto"/>
              <w:jc w:val="both"/>
              <w:rPr>
                <w:rFonts w:ascii="Calibri" w:hAnsi="Calibri" w:cs="Calibri"/>
                <w:sz w:val="22"/>
              </w:rPr>
            </w:pPr>
            <w:r w:rsidRPr="0019727D">
              <w:rPr>
                <w:rFonts w:ascii="Calibri" w:hAnsi="Calibri" w:cs="Calibri"/>
                <w:sz w:val="22"/>
              </w:rPr>
              <w:t>1.4.</w:t>
            </w:r>
          </w:p>
        </w:tc>
        <w:tc>
          <w:tcPr>
            <w:tcW w:w="2268" w:type="dxa"/>
            <w:tcBorders>
              <w:top w:val="nil"/>
              <w:left w:val="single" w:sz="4" w:space="0" w:color="auto"/>
              <w:bottom w:val="single" w:sz="4" w:space="0" w:color="auto"/>
              <w:right w:val="nil"/>
            </w:tcBorders>
            <w:shd w:val="clear" w:color="auto" w:fill="FFFFFF" w:themeFill="background1"/>
            <w:noWrap/>
            <w:vAlign w:val="center"/>
          </w:tcPr>
          <w:p w14:paraId="3953BE83" w14:textId="526AAECF" w:rsidR="008D58A9" w:rsidRPr="0019727D" w:rsidRDefault="00B47A12" w:rsidP="00ED6E49">
            <w:pPr>
              <w:autoSpaceDN w:val="0"/>
              <w:spacing w:after="0" w:line="240" w:lineRule="auto"/>
              <w:jc w:val="both"/>
              <w:rPr>
                <w:rFonts w:ascii="Calibri" w:hAnsi="Calibri" w:cs="Calibri"/>
                <w:b/>
                <w:bCs/>
                <w:sz w:val="22"/>
              </w:rPr>
            </w:pPr>
            <w:r w:rsidRPr="0019727D">
              <w:rPr>
                <w:rFonts w:ascii="Calibri" w:hAnsi="Calibri" w:cs="Calibri"/>
                <w:b/>
                <w:bCs/>
                <w:sz w:val="22"/>
              </w:rPr>
              <w:t>„Anykšta“</w:t>
            </w:r>
          </w:p>
        </w:tc>
        <w:tc>
          <w:tcPr>
            <w:tcW w:w="1701" w:type="dxa"/>
            <w:tcBorders>
              <w:top w:val="nil"/>
              <w:left w:val="single" w:sz="4" w:space="0" w:color="auto"/>
              <w:bottom w:val="single" w:sz="4" w:space="0" w:color="auto"/>
              <w:right w:val="single" w:sz="4" w:space="0" w:color="auto"/>
            </w:tcBorders>
            <w:shd w:val="clear" w:color="auto" w:fill="FFFFFF" w:themeFill="background1"/>
            <w:noWrap/>
            <w:vAlign w:val="center"/>
          </w:tcPr>
          <w:p w14:paraId="5CC08CD1" w14:textId="4B347B63" w:rsidR="008D58A9" w:rsidRPr="0019727D" w:rsidRDefault="008D58A9" w:rsidP="00ED6E49">
            <w:pPr>
              <w:autoSpaceDN w:val="0"/>
              <w:spacing w:after="0" w:line="240" w:lineRule="auto"/>
              <w:jc w:val="both"/>
              <w:rPr>
                <w:rFonts w:ascii="Calibri" w:hAnsi="Calibri" w:cs="Calibri"/>
                <w:sz w:val="22"/>
              </w:rPr>
            </w:pPr>
            <w:r w:rsidRPr="0019727D">
              <w:rPr>
                <w:rFonts w:ascii="Calibri" w:hAnsi="Calibri" w:cs="Calibri"/>
                <w:sz w:val="22"/>
              </w:rPr>
              <w:t>Anykščių r.</w:t>
            </w:r>
          </w:p>
        </w:tc>
        <w:tc>
          <w:tcPr>
            <w:tcW w:w="1134" w:type="dxa"/>
            <w:tcBorders>
              <w:top w:val="nil"/>
              <w:left w:val="nil"/>
              <w:bottom w:val="single" w:sz="4" w:space="0" w:color="auto"/>
              <w:right w:val="single" w:sz="4" w:space="0" w:color="auto"/>
            </w:tcBorders>
            <w:shd w:val="clear" w:color="auto" w:fill="FFFFFF" w:themeFill="background1"/>
            <w:vAlign w:val="center"/>
          </w:tcPr>
          <w:p w14:paraId="61E716F9" w14:textId="77777777" w:rsidR="008D58A9" w:rsidRPr="0019727D" w:rsidRDefault="008D58A9" w:rsidP="00ED6E49">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nil"/>
              <w:left w:val="nil"/>
              <w:bottom w:val="single" w:sz="4" w:space="0" w:color="auto"/>
              <w:right w:val="single" w:sz="4" w:space="0" w:color="auto"/>
            </w:tcBorders>
            <w:shd w:val="clear" w:color="auto" w:fill="FFFFFF" w:themeFill="background1"/>
            <w:vAlign w:val="center"/>
          </w:tcPr>
          <w:p w14:paraId="7969419E" w14:textId="267FD7F4" w:rsidR="008D58A9" w:rsidRPr="0019727D" w:rsidRDefault="26BCF538" w:rsidP="1F9208C2">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56075191" w14:textId="77777777" w:rsidR="008D58A9" w:rsidRPr="0019727D" w:rsidRDefault="008D58A9" w:rsidP="00ED6E49">
            <w:pPr>
              <w:autoSpaceDN w:val="0"/>
              <w:spacing w:after="0" w:line="240" w:lineRule="auto"/>
              <w:jc w:val="center"/>
              <w:rPr>
                <w:rFonts w:ascii="Calibri" w:hAnsi="Calibri" w:cs="Calibri"/>
                <w:sz w:val="22"/>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71D11B96" w14:textId="77777777" w:rsidR="008D58A9" w:rsidRPr="0019727D" w:rsidRDefault="008D58A9" w:rsidP="00ED6E49">
            <w:pPr>
              <w:autoSpaceDN w:val="0"/>
              <w:spacing w:after="0" w:line="240" w:lineRule="auto"/>
              <w:jc w:val="center"/>
              <w:rPr>
                <w:rFonts w:ascii="Calibri" w:hAnsi="Calibri" w:cs="Calibri"/>
                <w:sz w:val="22"/>
              </w:rPr>
            </w:pPr>
          </w:p>
        </w:tc>
      </w:tr>
      <w:tr w:rsidR="008D58A9" w:rsidRPr="0019727D" w14:paraId="41BF6171" w14:textId="77777777" w:rsidTr="63AA0162">
        <w:trPr>
          <w:trHeight w:val="187"/>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41239E" w14:textId="77777777" w:rsidR="008D58A9" w:rsidRPr="0019727D" w:rsidRDefault="008D58A9" w:rsidP="00ED6E49">
            <w:pPr>
              <w:autoSpaceDN w:val="0"/>
              <w:spacing w:after="0" w:line="240" w:lineRule="auto"/>
              <w:jc w:val="both"/>
              <w:rPr>
                <w:rFonts w:ascii="Calibri" w:hAnsi="Calibri" w:cs="Calibri"/>
                <w:sz w:val="22"/>
              </w:rPr>
            </w:pPr>
            <w:r w:rsidRPr="0019727D">
              <w:rPr>
                <w:rFonts w:ascii="Calibri" w:hAnsi="Calibri" w:cs="Calibri"/>
                <w:sz w:val="22"/>
              </w:rPr>
              <w:t>1.5.</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00298F" w14:textId="6DFAA032" w:rsidR="008D58A9" w:rsidRPr="0019727D" w:rsidRDefault="00B47A12" w:rsidP="00ED6E49">
            <w:pPr>
              <w:autoSpaceDN w:val="0"/>
              <w:spacing w:after="0" w:line="240" w:lineRule="auto"/>
              <w:jc w:val="both"/>
              <w:rPr>
                <w:rFonts w:ascii="Calibri" w:hAnsi="Calibri" w:cs="Calibri"/>
                <w:b/>
                <w:bCs/>
                <w:sz w:val="22"/>
              </w:rPr>
            </w:pPr>
            <w:r w:rsidRPr="0019727D">
              <w:rPr>
                <w:rFonts w:ascii="Calibri" w:hAnsi="Calibri" w:cs="Calibri"/>
                <w:b/>
                <w:bCs/>
                <w:sz w:val="22"/>
              </w:rPr>
              <w:t>„</w:t>
            </w:r>
            <w:r w:rsidR="00B960FB" w:rsidRPr="0019727D">
              <w:rPr>
                <w:rFonts w:ascii="Calibri" w:hAnsi="Calibri" w:cs="Calibri"/>
                <w:b/>
                <w:bCs/>
                <w:sz w:val="22"/>
              </w:rPr>
              <w:t>Gyvenimas</w:t>
            </w:r>
            <w:r w:rsidRPr="0019727D">
              <w:rPr>
                <w:rFonts w:ascii="Calibri" w:hAnsi="Calibri" w:cs="Calibri"/>
                <w:b/>
                <w:bCs/>
                <w:sz w:val="22"/>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471F86" w14:textId="22CCF8C4" w:rsidR="008D58A9" w:rsidRPr="0019727D" w:rsidRDefault="008D58A9" w:rsidP="00ED6E49">
            <w:pPr>
              <w:autoSpaceDN w:val="0"/>
              <w:spacing w:after="0" w:line="240" w:lineRule="auto"/>
              <w:jc w:val="both"/>
              <w:rPr>
                <w:rFonts w:ascii="Calibri" w:hAnsi="Calibri" w:cs="Calibri"/>
                <w:sz w:val="22"/>
              </w:rPr>
            </w:pPr>
            <w:r w:rsidRPr="0019727D">
              <w:rPr>
                <w:rFonts w:ascii="Calibri" w:hAnsi="Calibri" w:cs="Calibri"/>
                <w:sz w:val="22"/>
              </w:rPr>
              <w:t>Birštono sav.</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149F3" w14:textId="77777777" w:rsidR="008D58A9" w:rsidRPr="0019727D" w:rsidRDefault="008D58A9" w:rsidP="00ED6E49">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EA2D3" w14:textId="7968F790" w:rsidR="008D58A9" w:rsidRPr="0019727D" w:rsidRDefault="26BCF538" w:rsidP="1F9208C2">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977A8" w14:textId="77777777" w:rsidR="008D58A9" w:rsidRPr="0019727D" w:rsidRDefault="008D58A9" w:rsidP="00ED6E49">
            <w:pPr>
              <w:autoSpaceDN w:val="0"/>
              <w:spacing w:after="0" w:line="240" w:lineRule="auto"/>
              <w:jc w:val="center"/>
              <w:rPr>
                <w:rFonts w:ascii="Calibri" w:hAnsi="Calibri" w:cs="Calibri"/>
                <w:sz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03D60" w14:textId="77777777" w:rsidR="008D58A9" w:rsidRPr="0019727D" w:rsidRDefault="008D58A9" w:rsidP="00ED6E49">
            <w:pPr>
              <w:autoSpaceDN w:val="0"/>
              <w:spacing w:after="0" w:line="240" w:lineRule="auto"/>
              <w:jc w:val="center"/>
              <w:rPr>
                <w:rFonts w:ascii="Calibri" w:hAnsi="Calibri" w:cs="Calibri"/>
                <w:sz w:val="22"/>
              </w:rPr>
            </w:pPr>
          </w:p>
        </w:tc>
      </w:tr>
      <w:tr w:rsidR="00B11127" w:rsidRPr="0019727D" w14:paraId="5E2BFA09" w14:textId="77777777" w:rsidTr="63AA0162">
        <w:trPr>
          <w:trHeight w:val="187"/>
        </w:trPr>
        <w:tc>
          <w:tcPr>
            <w:tcW w:w="704" w:type="dxa"/>
            <w:tcBorders>
              <w:top w:val="single" w:sz="4" w:space="0" w:color="auto"/>
              <w:bottom w:val="single" w:sz="4" w:space="0" w:color="auto"/>
              <w:right w:val="single" w:sz="4" w:space="0" w:color="auto"/>
            </w:tcBorders>
            <w:shd w:val="clear" w:color="auto" w:fill="FFFFFF" w:themeFill="background1"/>
            <w:noWrap/>
            <w:vAlign w:val="center"/>
          </w:tcPr>
          <w:p w14:paraId="660A1686" w14:textId="77777777" w:rsidR="008D58A9" w:rsidRPr="0019727D" w:rsidRDefault="008D58A9" w:rsidP="00ED6E49">
            <w:pPr>
              <w:autoSpaceDN w:val="0"/>
              <w:spacing w:after="0" w:line="240" w:lineRule="auto"/>
              <w:jc w:val="both"/>
              <w:rPr>
                <w:rFonts w:ascii="Calibri" w:hAnsi="Calibri" w:cs="Calibri"/>
                <w:sz w:val="22"/>
              </w:rPr>
            </w:pPr>
            <w:r w:rsidRPr="0019727D">
              <w:rPr>
                <w:rFonts w:ascii="Calibri" w:hAnsi="Calibri" w:cs="Calibri"/>
                <w:sz w:val="22"/>
              </w:rPr>
              <w:t>1.6.</w:t>
            </w:r>
          </w:p>
        </w:tc>
        <w:tc>
          <w:tcPr>
            <w:tcW w:w="2268" w:type="dxa"/>
            <w:tcBorders>
              <w:top w:val="single" w:sz="4" w:space="0" w:color="auto"/>
              <w:left w:val="single" w:sz="4" w:space="0" w:color="auto"/>
              <w:bottom w:val="single" w:sz="4" w:space="0" w:color="auto"/>
              <w:right w:val="nil"/>
            </w:tcBorders>
            <w:shd w:val="clear" w:color="auto" w:fill="FFFFFF" w:themeFill="background1"/>
            <w:noWrap/>
            <w:vAlign w:val="center"/>
          </w:tcPr>
          <w:p w14:paraId="2C0EF0CB" w14:textId="3B486F01" w:rsidR="008D58A9" w:rsidRPr="0019727D" w:rsidRDefault="00B47A12" w:rsidP="00ED6E49">
            <w:pPr>
              <w:autoSpaceDN w:val="0"/>
              <w:spacing w:after="0" w:line="240" w:lineRule="auto"/>
              <w:jc w:val="both"/>
              <w:rPr>
                <w:rFonts w:ascii="Calibri" w:hAnsi="Calibri" w:cs="Calibri"/>
                <w:b/>
                <w:bCs/>
                <w:sz w:val="22"/>
              </w:rPr>
            </w:pPr>
            <w:r w:rsidRPr="0019727D">
              <w:rPr>
                <w:rFonts w:ascii="Calibri" w:hAnsi="Calibri" w:cs="Calibri"/>
                <w:b/>
                <w:bCs/>
                <w:sz w:val="22"/>
              </w:rPr>
              <w:t>„</w:t>
            </w:r>
            <w:r w:rsidR="00B960FB" w:rsidRPr="0019727D">
              <w:rPr>
                <w:rFonts w:ascii="Calibri" w:hAnsi="Calibri" w:cs="Calibri"/>
                <w:b/>
                <w:bCs/>
                <w:sz w:val="22"/>
              </w:rPr>
              <w:t>Šiaurės rytai</w:t>
            </w:r>
            <w:r w:rsidRPr="0019727D">
              <w:rPr>
                <w:rFonts w:ascii="Calibri" w:hAnsi="Calibri" w:cs="Calibri"/>
                <w:b/>
                <w:bCs/>
                <w:sz w:val="22"/>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38549E" w14:textId="67C01442" w:rsidR="008D58A9" w:rsidRPr="0019727D" w:rsidRDefault="008D58A9" w:rsidP="00ED6E49">
            <w:pPr>
              <w:autoSpaceDN w:val="0"/>
              <w:spacing w:after="0" w:line="240" w:lineRule="auto"/>
              <w:jc w:val="both"/>
              <w:rPr>
                <w:rFonts w:ascii="Calibri" w:hAnsi="Calibri" w:cs="Calibri"/>
                <w:sz w:val="22"/>
              </w:rPr>
            </w:pPr>
            <w:r w:rsidRPr="0019727D">
              <w:rPr>
                <w:rFonts w:ascii="Calibri" w:hAnsi="Calibri" w:cs="Calibri"/>
                <w:sz w:val="22"/>
              </w:rPr>
              <w:t>Biržų r.</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10130612" w14:textId="77777777" w:rsidR="008D58A9" w:rsidRPr="0019727D" w:rsidRDefault="008D58A9" w:rsidP="00ED6E49">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4DC9DC1" w14:textId="45F3AD20" w:rsidR="008D58A9" w:rsidRPr="0019727D" w:rsidRDefault="26BCF538" w:rsidP="1F9208C2">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E9CDE50" w14:textId="77777777" w:rsidR="008D58A9" w:rsidRPr="0019727D" w:rsidRDefault="008D58A9" w:rsidP="00ED6E49">
            <w:pPr>
              <w:autoSpaceDN w:val="0"/>
              <w:spacing w:after="0" w:line="240" w:lineRule="auto"/>
              <w:jc w:val="center"/>
              <w:rPr>
                <w:rFonts w:ascii="Calibri" w:hAnsi="Calibri" w:cs="Calibri"/>
                <w:sz w:val="22"/>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43097DCD" w14:textId="77777777" w:rsidR="008D58A9" w:rsidRPr="0019727D" w:rsidRDefault="008D58A9" w:rsidP="00ED6E49">
            <w:pPr>
              <w:autoSpaceDN w:val="0"/>
              <w:spacing w:after="0" w:line="240" w:lineRule="auto"/>
              <w:jc w:val="center"/>
              <w:rPr>
                <w:rFonts w:ascii="Calibri" w:hAnsi="Calibri" w:cs="Calibri"/>
                <w:sz w:val="22"/>
              </w:rPr>
            </w:pPr>
          </w:p>
        </w:tc>
      </w:tr>
      <w:tr w:rsidR="00A4061D" w:rsidRPr="0019727D" w14:paraId="3B04E68B" w14:textId="77777777" w:rsidTr="63AA0162">
        <w:trPr>
          <w:trHeight w:val="187"/>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241FEF" w14:textId="77777777" w:rsidR="00A4061D" w:rsidRPr="0019727D" w:rsidRDefault="00A4061D" w:rsidP="00ED6E49">
            <w:pPr>
              <w:autoSpaceDN w:val="0"/>
              <w:spacing w:after="0" w:line="240" w:lineRule="auto"/>
              <w:jc w:val="both"/>
              <w:rPr>
                <w:rFonts w:ascii="Calibri" w:hAnsi="Calibri" w:cs="Calibri"/>
                <w:sz w:val="22"/>
              </w:rPr>
            </w:pPr>
            <w:r w:rsidRPr="0019727D">
              <w:rPr>
                <w:rFonts w:ascii="Calibri" w:hAnsi="Calibri" w:cs="Calibri"/>
                <w:sz w:val="22"/>
              </w:rPr>
              <w:t>1.7.</w:t>
            </w:r>
          </w:p>
        </w:tc>
        <w:tc>
          <w:tcPr>
            <w:tcW w:w="2268" w:type="dxa"/>
            <w:tcBorders>
              <w:top w:val="single" w:sz="4" w:space="0" w:color="auto"/>
              <w:left w:val="single" w:sz="4" w:space="0" w:color="auto"/>
              <w:bottom w:val="single" w:sz="4" w:space="0" w:color="auto"/>
              <w:right w:val="nil"/>
            </w:tcBorders>
            <w:shd w:val="clear" w:color="auto" w:fill="FFFFFF" w:themeFill="background1"/>
            <w:noWrap/>
            <w:vAlign w:val="center"/>
          </w:tcPr>
          <w:p w14:paraId="7CE9E68B" w14:textId="3AAAB7B7" w:rsidR="00A4061D" w:rsidRPr="0019727D" w:rsidRDefault="00A4061D" w:rsidP="00ED6E49">
            <w:pPr>
              <w:autoSpaceDN w:val="0"/>
              <w:spacing w:after="0" w:line="240" w:lineRule="auto"/>
              <w:jc w:val="both"/>
              <w:rPr>
                <w:rFonts w:ascii="Calibri" w:hAnsi="Calibri" w:cs="Calibri"/>
                <w:b/>
                <w:bCs/>
                <w:sz w:val="22"/>
              </w:rPr>
            </w:pPr>
            <w:r w:rsidRPr="0019727D">
              <w:rPr>
                <w:rFonts w:ascii="Calibri" w:hAnsi="Calibri" w:cs="Calibri"/>
                <w:b/>
                <w:bCs/>
                <w:sz w:val="22"/>
              </w:rPr>
              <w:t>„Druskonis“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3E50B7" w14:textId="060D1E33" w:rsidR="00A4061D" w:rsidRPr="0019727D" w:rsidRDefault="00A4061D" w:rsidP="00ED6E49">
            <w:pPr>
              <w:autoSpaceDN w:val="0"/>
              <w:spacing w:after="0" w:line="240" w:lineRule="auto"/>
              <w:jc w:val="both"/>
              <w:rPr>
                <w:rFonts w:ascii="Calibri" w:hAnsi="Calibri" w:cs="Calibri"/>
                <w:sz w:val="22"/>
              </w:rPr>
            </w:pPr>
            <w:r w:rsidRPr="0019727D">
              <w:rPr>
                <w:rFonts w:ascii="Calibri" w:hAnsi="Calibri" w:cs="Calibri"/>
                <w:sz w:val="22"/>
              </w:rPr>
              <w:t>Druskininkų sav.</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55AB5DD0" w14:textId="77777777" w:rsidR="00A4061D" w:rsidRPr="0019727D" w:rsidRDefault="00A4061D" w:rsidP="00ED6E49">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A3ACC88" w14:textId="5F865477" w:rsidR="00A4061D" w:rsidRPr="0019727D" w:rsidRDefault="26BCF538" w:rsidP="1F9208C2">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2CC53A53" w14:textId="77777777" w:rsidR="00A4061D" w:rsidRPr="0019727D" w:rsidRDefault="00A4061D" w:rsidP="00ED6E49">
            <w:pPr>
              <w:autoSpaceDN w:val="0"/>
              <w:spacing w:after="0" w:line="240" w:lineRule="auto"/>
              <w:jc w:val="center"/>
              <w:rPr>
                <w:rFonts w:ascii="Calibri" w:hAnsi="Calibri" w:cs="Calibri"/>
                <w:sz w:val="22"/>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255B4F7B" w14:textId="77777777" w:rsidR="00A4061D" w:rsidRPr="0019727D" w:rsidRDefault="00A4061D" w:rsidP="00ED6E49">
            <w:pPr>
              <w:autoSpaceDN w:val="0"/>
              <w:spacing w:after="0" w:line="240" w:lineRule="auto"/>
              <w:jc w:val="center"/>
              <w:rPr>
                <w:rFonts w:ascii="Calibri" w:hAnsi="Calibri" w:cs="Calibri"/>
                <w:sz w:val="22"/>
              </w:rPr>
            </w:pPr>
          </w:p>
        </w:tc>
      </w:tr>
      <w:tr w:rsidR="00A4061D" w:rsidRPr="0019727D" w14:paraId="46638C2D" w14:textId="77777777" w:rsidTr="63AA0162">
        <w:trPr>
          <w:trHeight w:val="187"/>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0D3990" w14:textId="77777777" w:rsidR="00A4061D" w:rsidRPr="0019727D" w:rsidRDefault="00A4061D" w:rsidP="00ED6E49">
            <w:pPr>
              <w:autoSpaceDN w:val="0"/>
              <w:spacing w:after="0" w:line="240" w:lineRule="auto"/>
              <w:jc w:val="both"/>
              <w:rPr>
                <w:rFonts w:ascii="Calibri" w:hAnsi="Calibri" w:cs="Calibri"/>
                <w:sz w:val="22"/>
              </w:rPr>
            </w:pPr>
            <w:r w:rsidRPr="0019727D">
              <w:rPr>
                <w:rFonts w:ascii="Calibri" w:hAnsi="Calibri" w:cs="Calibri"/>
                <w:sz w:val="22"/>
              </w:rPr>
              <w:t>1.8.</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6625B4" w14:textId="160D841C" w:rsidR="00A4061D" w:rsidRPr="0019727D" w:rsidRDefault="00A4061D" w:rsidP="00ED6E49">
            <w:pPr>
              <w:autoSpaceDN w:val="0"/>
              <w:spacing w:after="0" w:line="240" w:lineRule="auto"/>
              <w:jc w:val="both"/>
              <w:rPr>
                <w:rFonts w:ascii="Calibri" w:hAnsi="Calibri" w:cs="Calibri"/>
                <w:b/>
                <w:bCs/>
                <w:sz w:val="22"/>
              </w:rPr>
            </w:pPr>
            <w:r w:rsidRPr="0019727D">
              <w:rPr>
                <w:rFonts w:ascii="Calibri" w:hAnsi="Calibri" w:cs="Calibri"/>
                <w:b/>
                <w:bCs/>
                <w:sz w:val="22"/>
              </w:rPr>
              <w:t>„Elektrėnų kronika“</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C11C71" w14:textId="4A54E29E" w:rsidR="00A4061D" w:rsidRPr="0019727D" w:rsidRDefault="00A4061D" w:rsidP="00ED6E49">
            <w:pPr>
              <w:autoSpaceDN w:val="0"/>
              <w:spacing w:after="0" w:line="240" w:lineRule="auto"/>
              <w:jc w:val="both"/>
              <w:rPr>
                <w:rFonts w:ascii="Calibri" w:hAnsi="Calibri" w:cs="Calibri"/>
                <w:sz w:val="22"/>
              </w:rPr>
            </w:pPr>
            <w:r w:rsidRPr="0019727D">
              <w:rPr>
                <w:rFonts w:ascii="Calibri" w:hAnsi="Calibri" w:cs="Calibri"/>
                <w:sz w:val="22"/>
              </w:rPr>
              <w:t>Elektrėnų sav.</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D01C7" w14:textId="77777777" w:rsidR="00A4061D" w:rsidRPr="0019727D" w:rsidRDefault="00A4061D" w:rsidP="00ED6E49">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4EA0A41" w14:textId="45AA2B59" w:rsidR="00A4061D" w:rsidRPr="0019727D" w:rsidRDefault="2A3D4C3F" w:rsidP="1F9208C2">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84D15" w14:textId="77777777" w:rsidR="00A4061D" w:rsidRPr="0019727D" w:rsidRDefault="00A4061D" w:rsidP="00ED6E49">
            <w:pPr>
              <w:autoSpaceDN w:val="0"/>
              <w:spacing w:after="0" w:line="240" w:lineRule="auto"/>
              <w:jc w:val="center"/>
              <w:rPr>
                <w:rFonts w:ascii="Calibri" w:hAnsi="Calibri" w:cs="Calibri"/>
                <w:sz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20701" w14:textId="77777777" w:rsidR="00A4061D" w:rsidRPr="0019727D" w:rsidRDefault="00A4061D" w:rsidP="00ED6E49">
            <w:pPr>
              <w:autoSpaceDN w:val="0"/>
              <w:spacing w:after="0" w:line="240" w:lineRule="auto"/>
              <w:jc w:val="center"/>
              <w:rPr>
                <w:rFonts w:ascii="Calibri" w:hAnsi="Calibri" w:cs="Calibri"/>
                <w:sz w:val="22"/>
              </w:rPr>
            </w:pPr>
          </w:p>
        </w:tc>
      </w:tr>
      <w:tr w:rsidR="00A4061D" w:rsidRPr="0019727D" w14:paraId="0700D09E" w14:textId="77777777" w:rsidTr="63AA0162">
        <w:trPr>
          <w:trHeight w:val="187"/>
        </w:trPr>
        <w:tc>
          <w:tcPr>
            <w:tcW w:w="704" w:type="dxa"/>
            <w:shd w:val="clear" w:color="auto" w:fill="FFFFFF" w:themeFill="background1"/>
            <w:noWrap/>
            <w:vAlign w:val="center"/>
          </w:tcPr>
          <w:p w14:paraId="65F1EF6D" w14:textId="7F10D070" w:rsidR="00A4061D" w:rsidRPr="0019727D" w:rsidRDefault="00A4061D" w:rsidP="00ED6E49">
            <w:pPr>
              <w:autoSpaceDN w:val="0"/>
              <w:spacing w:after="0" w:line="240" w:lineRule="auto"/>
              <w:jc w:val="both"/>
              <w:rPr>
                <w:rFonts w:ascii="Calibri" w:hAnsi="Calibri" w:cs="Calibri"/>
                <w:sz w:val="22"/>
              </w:rPr>
            </w:pPr>
            <w:r w:rsidRPr="0019727D">
              <w:rPr>
                <w:rFonts w:ascii="Calibri" w:hAnsi="Calibri" w:cs="Calibri"/>
                <w:sz w:val="22"/>
              </w:rPr>
              <w:t>1.</w:t>
            </w:r>
            <w:r w:rsidR="00AD1C1A" w:rsidRPr="0019727D">
              <w:rPr>
                <w:rFonts w:ascii="Calibri" w:hAnsi="Calibri" w:cs="Calibri"/>
                <w:sz w:val="22"/>
              </w:rPr>
              <w:t>9</w:t>
            </w:r>
            <w:r w:rsidRPr="0019727D">
              <w:rPr>
                <w:rFonts w:ascii="Calibri" w:hAnsi="Calibri" w:cs="Calibri"/>
                <w:sz w:val="22"/>
              </w:rPr>
              <w:t>.</w:t>
            </w:r>
          </w:p>
        </w:tc>
        <w:tc>
          <w:tcPr>
            <w:tcW w:w="2268" w:type="dxa"/>
            <w:tcBorders>
              <w:top w:val="nil"/>
              <w:left w:val="single" w:sz="4" w:space="0" w:color="auto"/>
              <w:bottom w:val="single" w:sz="4" w:space="0" w:color="auto"/>
              <w:right w:val="nil"/>
            </w:tcBorders>
            <w:shd w:val="clear" w:color="auto" w:fill="FFFFFF" w:themeFill="background1"/>
            <w:noWrap/>
            <w:vAlign w:val="center"/>
          </w:tcPr>
          <w:p w14:paraId="0D7B07FC" w14:textId="17B0F161" w:rsidR="00A4061D" w:rsidRPr="0019727D" w:rsidRDefault="00A4061D" w:rsidP="00ED6E49">
            <w:pPr>
              <w:autoSpaceDN w:val="0"/>
              <w:spacing w:after="0" w:line="240" w:lineRule="auto"/>
              <w:jc w:val="both"/>
              <w:rPr>
                <w:rFonts w:ascii="Calibri" w:hAnsi="Calibri" w:cs="Calibri"/>
                <w:b/>
                <w:bCs/>
                <w:sz w:val="22"/>
              </w:rPr>
            </w:pPr>
            <w:r w:rsidRPr="0019727D">
              <w:rPr>
                <w:rFonts w:ascii="Calibri" w:hAnsi="Calibri" w:cs="Calibri"/>
                <w:b/>
                <w:bCs/>
                <w:sz w:val="22"/>
              </w:rPr>
              <w:t>„Alio Jonava“</w:t>
            </w:r>
          </w:p>
        </w:tc>
        <w:tc>
          <w:tcPr>
            <w:tcW w:w="1701" w:type="dxa"/>
            <w:tcBorders>
              <w:top w:val="nil"/>
              <w:left w:val="single" w:sz="4" w:space="0" w:color="auto"/>
              <w:bottom w:val="single" w:sz="4" w:space="0" w:color="auto"/>
              <w:right w:val="single" w:sz="4" w:space="0" w:color="auto"/>
            </w:tcBorders>
            <w:shd w:val="clear" w:color="auto" w:fill="FFFFFF" w:themeFill="background1"/>
            <w:noWrap/>
            <w:vAlign w:val="center"/>
          </w:tcPr>
          <w:p w14:paraId="43EE0ACA" w14:textId="0A20A49C" w:rsidR="00A4061D" w:rsidRPr="0019727D" w:rsidRDefault="00A4061D" w:rsidP="00ED6E49">
            <w:pPr>
              <w:autoSpaceDN w:val="0"/>
              <w:spacing w:after="0" w:line="240" w:lineRule="auto"/>
              <w:jc w:val="both"/>
              <w:rPr>
                <w:rFonts w:ascii="Calibri" w:hAnsi="Calibri" w:cs="Calibri"/>
                <w:sz w:val="22"/>
              </w:rPr>
            </w:pPr>
            <w:r w:rsidRPr="0019727D">
              <w:rPr>
                <w:rFonts w:ascii="Calibri" w:hAnsi="Calibri" w:cs="Calibri"/>
                <w:sz w:val="22"/>
              </w:rPr>
              <w:t>Jonavos r.</w:t>
            </w:r>
          </w:p>
        </w:tc>
        <w:tc>
          <w:tcPr>
            <w:tcW w:w="1134" w:type="dxa"/>
            <w:tcBorders>
              <w:top w:val="nil"/>
              <w:left w:val="nil"/>
              <w:bottom w:val="single" w:sz="4" w:space="0" w:color="auto"/>
              <w:right w:val="single" w:sz="4" w:space="0" w:color="auto"/>
            </w:tcBorders>
            <w:shd w:val="clear" w:color="auto" w:fill="FFFFFF" w:themeFill="background1"/>
            <w:vAlign w:val="center"/>
          </w:tcPr>
          <w:p w14:paraId="1E20C2B9" w14:textId="77777777" w:rsidR="00A4061D" w:rsidRPr="0019727D" w:rsidRDefault="00A4061D" w:rsidP="00ED6E49">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nil"/>
              <w:left w:val="nil"/>
              <w:bottom w:val="single" w:sz="4" w:space="0" w:color="auto"/>
              <w:right w:val="single" w:sz="4" w:space="0" w:color="auto"/>
            </w:tcBorders>
            <w:shd w:val="clear" w:color="auto" w:fill="FFFFFF" w:themeFill="background1"/>
          </w:tcPr>
          <w:p w14:paraId="69DAF6CA" w14:textId="3AF2BF0A" w:rsidR="00A4061D" w:rsidRPr="0019727D" w:rsidRDefault="2A3D4C3F" w:rsidP="1F9208C2">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103A9D72" w14:textId="77777777" w:rsidR="00A4061D" w:rsidRPr="0019727D" w:rsidRDefault="00A4061D" w:rsidP="00ED6E49">
            <w:pPr>
              <w:autoSpaceDN w:val="0"/>
              <w:spacing w:after="0" w:line="240" w:lineRule="auto"/>
              <w:jc w:val="center"/>
              <w:rPr>
                <w:rFonts w:ascii="Calibri" w:hAnsi="Calibri" w:cs="Calibri"/>
                <w:sz w:val="22"/>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33B6CDC5" w14:textId="77777777" w:rsidR="00A4061D" w:rsidRPr="0019727D" w:rsidRDefault="00A4061D" w:rsidP="00ED6E49">
            <w:pPr>
              <w:autoSpaceDN w:val="0"/>
              <w:spacing w:after="0" w:line="240" w:lineRule="auto"/>
              <w:jc w:val="center"/>
              <w:rPr>
                <w:rFonts w:ascii="Calibri" w:hAnsi="Calibri" w:cs="Calibri"/>
                <w:sz w:val="22"/>
              </w:rPr>
            </w:pPr>
          </w:p>
        </w:tc>
      </w:tr>
      <w:tr w:rsidR="00A4061D" w:rsidRPr="0019727D" w14:paraId="572216A3" w14:textId="77777777" w:rsidTr="63AA0162">
        <w:trPr>
          <w:trHeight w:val="187"/>
        </w:trPr>
        <w:tc>
          <w:tcPr>
            <w:tcW w:w="704" w:type="dxa"/>
            <w:shd w:val="clear" w:color="auto" w:fill="FFFFFF" w:themeFill="background1"/>
            <w:noWrap/>
            <w:vAlign w:val="center"/>
          </w:tcPr>
          <w:p w14:paraId="454FECE7" w14:textId="408A9C85" w:rsidR="00A4061D" w:rsidRPr="0019727D" w:rsidRDefault="00A4061D" w:rsidP="00ED6E49">
            <w:pPr>
              <w:autoSpaceDN w:val="0"/>
              <w:spacing w:after="0" w:line="240" w:lineRule="auto"/>
              <w:jc w:val="both"/>
              <w:rPr>
                <w:rFonts w:ascii="Calibri" w:hAnsi="Calibri" w:cs="Calibri"/>
                <w:sz w:val="22"/>
              </w:rPr>
            </w:pPr>
            <w:r w:rsidRPr="0019727D">
              <w:rPr>
                <w:rFonts w:ascii="Calibri" w:hAnsi="Calibri" w:cs="Calibri"/>
                <w:sz w:val="22"/>
              </w:rPr>
              <w:t>1.1</w:t>
            </w:r>
            <w:r w:rsidR="00AD1C1A" w:rsidRPr="0019727D">
              <w:rPr>
                <w:rFonts w:ascii="Calibri" w:hAnsi="Calibri" w:cs="Calibri"/>
                <w:sz w:val="22"/>
              </w:rPr>
              <w:t>0</w:t>
            </w:r>
            <w:r w:rsidRPr="0019727D">
              <w:rPr>
                <w:rFonts w:ascii="Calibri" w:hAnsi="Calibri" w:cs="Calibri"/>
                <w:sz w:val="22"/>
              </w:rPr>
              <w:t>.</w:t>
            </w:r>
          </w:p>
        </w:tc>
        <w:tc>
          <w:tcPr>
            <w:tcW w:w="2268" w:type="dxa"/>
            <w:tcBorders>
              <w:top w:val="nil"/>
              <w:left w:val="single" w:sz="4" w:space="0" w:color="auto"/>
              <w:bottom w:val="single" w:sz="4" w:space="0" w:color="auto"/>
              <w:right w:val="nil"/>
            </w:tcBorders>
            <w:shd w:val="clear" w:color="auto" w:fill="FFFFFF" w:themeFill="background1"/>
            <w:noWrap/>
            <w:vAlign w:val="center"/>
          </w:tcPr>
          <w:p w14:paraId="264039E7" w14:textId="2FD7A882" w:rsidR="00A4061D" w:rsidRPr="0019727D" w:rsidRDefault="00A4061D" w:rsidP="00ED6E49">
            <w:pPr>
              <w:autoSpaceDN w:val="0"/>
              <w:spacing w:after="0" w:line="240" w:lineRule="auto"/>
              <w:jc w:val="both"/>
              <w:rPr>
                <w:rFonts w:ascii="Calibri" w:hAnsi="Calibri" w:cs="Calibri"/>
                <w:b/>
                <w:bCs/>
                <w:sz w:val="22"/>
              </w:rPr>
            </w:pPr>
            <w:r w:rsidRPr="0019727D">
              <w:rPr>
                <w:rFonts w:ascii="Calibri" w:hAnsi="Calibri" w:cs="Calibri"/>
                <w:b/>
                <w:bCs/>
                <w:sz w:val="22"/>
              </w:rPr>
              <w:t>„Sidabrė“</w:t>
            </w:r>
          </w:p>
        </w:tc>
        <w:tc>
          <w:tcPr>
            <w:tcW w:w="1701" w:type="dxa"/>
            <w:tcBorders>
              <w:top w:val="nil"/>
              <w:left w:val="single" w:sz="4" w:space="0" w:color="auto"/>
              <w:bottom w:val="single" w:sz="4" w:space="0" w:color="auto"/>
              <w:right w:val="single" w:sz="4" w:space="0" w:color="auto"/>
            </w:tcBorders>
            <w:shd w:val="clear" w:color="auto" w:fill="FFFFFF" w:themeFill="background1"/>
            <w:noWrap/>
            <w:vAlign w:val="center"/>
          </w:tcPr>
          <w:p w14:paraId="08FA208C" w14:textId="3BD78019" w:rsidR="00A4061D" w:rsidRPr="0019727D" w:rsidRDefault="00A4061D" w:rsidP="00ED6E49">
            <w:pPr>
              <w:autoSpaceDN w:val="0"/>
              <w:spacing w:after="0" w:line="240" w:lineRule="auto"/>
              <w:jc w:val="both"/>
              <w:rPr>
                <w:rFonts w:ascii="Calibri" w:hAnsi="Calibri" w:cs="Calibri"/>
                <w:sz w:val="22"/>
              </w:rPr>
            </w:pPr>
            <w:r w:rsidRPr="0019727D">
              <w:rPr>
                <w:rFonts w:ascii="Calibri" w:hAnsi="Calibri" w:cs="Calibri"/>
                <w:sz w:val="22"/>
              </w:rPr>
              <w:t>Joniškio r.</w:t>
            </w:r>
          </w:p>
        </w:tc>
        <w:tc>
          <w:tcPr>
            <w:tcW w:w="1134" w:type="dxa"/>
            <w:tcBorders>
              <w:top w:val="nil"/>
              <w:left w:val="nil"/>
              <w:bottom w:val="single" w:sz="4" w:space="0" w:color="auto"/>
              <w:right w:val="single" w:sz="4" w:space="0" w:color="auto"/>
            </w:tcBorders>
            <w:shd w:val="clear" w:color="auto" w:fill="FFFFFF" w:themeFill="background1"/>
            <w:vAlign w:val="center"/>
          </w:tcPr>
          <w:p w14:paraId="7EBF553A" w14:textId="77777777" w:rsidR="00A4061D" w:rsidRPr="0019727D" w:rsidRDefault="00A4061D" w:rsidP="00ED6E49">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nil"/>
              <w:left w:val="nil"/>
              <w:bottom w:val="single" w:sz="4" w:space="0" w:color="auto"/>
              <w:right w:val="single" w:sz="4" w:space="0" w:color="auto"/>
            </w:tcBorders>
            <w:shd w:val="clear" w:color="auto" w:fill="FFFFFF" w:themeFill="background1"/>
          </w:tcPr>
          <w:p w14:paraId="0D357F05" w14:textId="6EACD5BB" w:rsidR="00A4061D" w:rsidRPr="0019727D" w:rsidRDefault="2A3D4C3F" w:rsidP="1F9208C2">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58569A7D" w14:textId="77777777" w:rsidR="00A4061D" w:rsidRPr="0019727D" w:rsidRDefault="00A4061D" w:rsidP="00ED6E49">
            <w:pPr>
              <w:autoSpaceDN w:val="0"/>
              <w:spacing w:after="0" w:line="240" w:lineRule="auto"/>
              <w:jc w:val="center"/>
              <w:rPr>
                <w:rFonts w:ascii="Calibri" w:hAnsi="Calibri" w:cs="Calibri"/>
                <w:sz w:val="22"/>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0D7185AE" w14:textId="77777777" w:rsidR="00A4061D" w:rsidRPr="0019727D" w:rsidRDefault="00A4061D" w:rsidP="00ED6E49">
            <w:pPr>
              <w:autoSpaceDN w:val="0"/>
              <w:spacing w:after="0" w:line="240" w:lineRule="auto"/>
              <w:jc w:val="center"/>
              <w:rPr>
                <w:rFonts w:ascii="Calibri" w:hAnsi="Calibri" w:cs="Calibri"/>
                <w:sz w:val="22"/>
              </w:rPr>
            </w:pPr>
          </w:p>
        </w:tc>
      </w:tr>
      <w:tr w:rsidR="00A4061D" w:rsidRPr="0019727D" w14:paraId="1F621B77" w14:textId="77777777" w:rsidTr="63AA0162">
        <w:trPr>
          <w:trHeight w:val="187"/>
        </w:trPr>
        <w:tc>
          <w:tcPr>
            <w:tcW w:w="704" w:type="dxa"/>
            <w:shd w:val="clear" w:color="auto" w:fill="FFFFFF" w:themeFill="background1"/>
            <w:noWrap/>
            <w:vAlign w:val="center"/>
          </w:tcPr>
          <w:p w14:paraId="51CB4E6B" w14:textId="3AC2C7A9" w:rsidR="00A4061D" w:rsidRPr="0019727D" w:rsidRDefault="00A4061D" w:rsidP="00ED6E49">
            <w:pPr>
              <w:autoSpaceDN w:val="0"/>
              <w:spacing w:after="0" w:line="240" w:lineRule="auto"/>
              <w:jc w:val="both"/>
              <w:rPr>
                <w:rFonts w:ascii="Calibri" w:hAnsi="Calibri" w:cs="Calibri"/>
                <w:sz w:val="22"/>
              </w:rPr>
            </w:pPr>
            <w:r w:rsidRPr="0019727D">
              <w:rPr>
                <w:rFonts w:ascii="Calibri" w:hAnsi="Calibri" w:cs="Calibri"/>
                <w:sz w:val="22"/>
              </w:rPr>
              <w:t>1.1</w:t>
            </w:r>
            <w:r w:rsidR="00AD1C1A" w:rsidRPr="0019727D">
              <w:rPr>
                <w:rFonts w:ascii="Calibri" w:hAnsi="Calibri" w:cs="Calibri"/>
                <w:sz w:val="22"/>
              </w:rPr>
              <w:t>1</w:t>
            </w:r>
            <w:r w:rsidRPr="0019727D">
              <w:rPr>
                <w:rFonts w:ascii="Calibri" w:hAnsi="Calibri" w:cs="Calibri"/>
                <w:sz w:val="22"/>
              </w:rPr>
              <w:t>.</w:t>
            </w:r>
          </w:p>
        </w:tc>
        <w:tc>
          <w:tcPr>
            <w:tcW w:w="2268" w:type="dxa"/>
            <w:tcBorders>
              <w:top w:val="nil"/>
              <w:left w:val="single" w:sz="4" w:space="0" w:color="auto"/>
              <w:bottom w:val="single" w:sz="4" w:space="0" w:color="auto"/>
              <w:right w:val="nil"/>
            </w:tcBorders>
            <w:shd w:val="clear" w:color="auto" w:fill="FFFFFF" w:themeFill="background1"/>
            <w:noWrap/>
            <w:vAlign w:val="center"/>
          </w:tcPr>
          <w:p w14:paraId="7F8C4B97" w14:textId="40E3B363" w:rsidR="00A4061D" w:rsidRPr="0019727D" w:rsidRDefault="00A4061D" w:rsidP="00ED6E49">
            <w:pPr>
              <w:autoSpaceDN w:val="0"/>
              <w:spacing w:after="0" w:line="240" w:lineRule="auto"/>
              <w:jc w:val="both"/>
              <w:rPr>
                <w:rFonts w:ascii="Calibri" w:hAnsi="Calibri" w:cs="Calibri"/>
                <w:b/>
                <w:bCs/>
                <w:sz w:val="22"/>
              </w:rPr>
            </w:pPr>
            <w:r w:rsidRPr="0019727D">
              <w:rPr>
                <w:rFonts w:ascii="Calibri" w:hAnsi="Calibri" w:cs="Calibri"/>
                <w:b/>
                <w:bCs/>
                <w:sz w:val="22"/>
              </w:rPr>
              <w:t>„Šviesa“</w:t>
            </w:r>
          </w:p>
        </w:tc>
        <w:tc>
          <w:tcPr>
            <w:tcW w:w="1701" w:type="dxa"/>
            <w:tcBorders>
              <w:top w:val="nil"/>
              <w:left w:val="single" w:sz="4" w:space="0" w:color="auto"/>
              <w:bottom w:val="single" w:sz="4" w:space="0" w:color="auto"/>
              <w:right w:val="single" w:sz="4" w:space="0" w:color="auto"/>
            </w:tcBorders>
            <w:shd w:val="clear" w:color="auto" w:fill="FFFFFF" w:themeFill="background1"/>
            <w:noWrap/>
            <w:vAlign w:val="center"/>
          </w:tcPr>
          <w:p w14:paraId="443CCF33" w14:textId="79CEC62F" w:rsidR="00A4061D" w:rsidRPr="0019727D" w:rsidRDefault="00A4061D" w:rsidP="00ED6E49">
            <w:pPr>
              <w:autoSpaceDN w:val="0"/>
              <w:spacing w:after="0" w:line="240" w:lineRule="auto"/>
              <w:jc w:val="both"/>
              <w:rPr>
                <w:rFonts w:ascii="Calibri" w:hAnsi="Calibri" w:cs="Calibri"/>
                <w:sz w:val="22"/>
              </w:rPr>
            </w:pPr>
            <w:r w:rsidRPr="0019727D">
              <w:rPr>
                <w:rFonts w:ascii="Calibri" w:hAnsi="Calibri" w:cs="Calibri"/>
                <w:sz w:val="22"/>
              </w:rPr>
              <w:t>Jurbarko r.</w:t>
            </w:r>
          </w:p>
        </w:tc>
        <w:tc>
          <w:tcPr>
            <w:tcW w:w="1134" w:type="dxa"/>
            <w:tcBorders>
              <w:top w:val="nil"/>
              <w:left w:val="nil"/>
              <w:bottom w:val="single" w:sz="4" w:space="0" w:color="auto"/>
              <w:right w:val="single" w:sz="4" w:space="0" w:color="auto"/>
            </w:tcBorders>
            <w:shd w:val="clear" w:color="auto" w:fill="FFFFFF" w:themeFill="background1"/>
            <w:vAlign w:val="center"/>
          </w:tcPr>
          <w:p w14:paraId="6BE5AE5E" w14:textId="77777777" w:rsidR="00A4061D" w:rsidRPr="0019727D" w:rsidRDefault="00A4061D" w:rsidP="00ED6E49">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nil"/>
              <w:left w:val="nil"/>
              <w:bottom w:val="single" w:sz="4" w:space="0" w:color="auto"/>
              <w:right w:val="single" w:sz="4" w:space="0" w:color="auto"/>
            </w:tcBorders>
            <w:shd w:val="clear" w:color="auto" w:fill="FFFFFF" w:themeFill="background1"/>
          </w:tcPr>
          <w:p w14:paraId="655F39FE" w14:textId="7DA2B944" w:rsidR="00A4061D" w:rsidRPr="0019727D" w:rsidRDefault="2A3D4C3F" w:rsidP="1F9208C2">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1140AA34" w14:textId="77777777" w:rsidR="00A4061D" w:rsidRPr="0019727D" w:rsidRDefault="00A4061D" w:rsidP="00ED6E49">
            <w:pPr>
              <w:autoSpaceDN w:val="0"/>
              <w:spacing w:after="0" w:line="240" w:lineRule="auto"/>
              <w:jc w:val="center"/>
              <w:rPr>
                <w:rFonts w:ascii="Calibri" w:hAnsi="Calibri" w:cs="Calibri"/>
                <w:sz w:val="22"/>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78CE5A10" w14:textId="77777777" w:rsidR="00A4061D" w:rsidRPr="0019727D" w:rsidRDefault="00A4061D" w:rsidP="00ED6E49">
            <w:pPr>
              <w:autoSpaceDN w:val="0"/>
              <w:spacing w:after="0" w:line="240" w:lineRule="auto"/>
              <w:jc w:val="center"/>
              <w:rPr>
                <w:rFonts w:ascii="Calibri" w:hAnsi="Calibri" w:cs="Calibri"/>
                <w:sz w:val="22"/>
              </w:rPr>
            </w:pPr>
          </w:p>
        </w:tc>
      </w:tr>
      <w:tr w:rsidR="4128405C" w:rsidRPr="0019727D" w14:paraId="327DEA1A" w14:textId="77777777" w:rsidTr="63AA0162">
        <w:trPr>
          <w:trHeight w:val="585"/>
        </w:trPr>
        <w:tc>
          <w:tcPr>
            <w:tcW w:w="704" w:type="dxa"/>
            <w:shd w:val="clear" w:color="auto" w:fill="FFFFFF" w:themeFill="background1"/>
            <w:noWrap/>
            <w:vAlign w:val="center"/>
          </w:tcPr>
          <w:p w14:paraId="1B7BCEFE" w14:textId="35B77FF6" w:rsidR="30A498BE" w:rsidRPr="0019727D" w:rsidRDefault="30A498BE" w:rsidP="00ED6E49">
            <w:pPr>
              <w:spacing w:line="240" w:lineRule="auto"/>
              <w:jc w:val="both"/>
              <w:rPr>
                <w:rFonts w:ascii="Calibri" w:hAnsi="Calibri" w:cs="Calibri"/>
                <w:sz w:val="22"/>
              </w:rPr>
            </w:pPr>
            <w:r w:rsidRPr="0019727D">
              <w:rPr>
                <w:rFonts w:ascii="Calibri" w:hAnsi="Calibri" w:cs="Calibri"/>
                <w:sz w:val="22"/>
              </w:rPr>
              <w:t>1.12.</w:t>
            </w:r>
          </w:p>
        </w:tc>
        <w:tc>
          <w:tcPr>
            <w:tcW w:w="2268" w:type="dxa"/>
            <w:tcBorders>
              <w:top w:val="nil"/>
              <w:left w:val="single" w:sz="4" w:space="0" w:color="auto"/>
              <w:bottom w:val="single" w:sz="4" w:space="0" w:color="auto"/>
              <w:right w:val="nil"/>
            </w:tcBorders>
            <w:shd w:val="clear" w:color="auto" w:fill="FFFFFF" w:themeFill="background1"/>
            <w:noWrap/>
            <w:vAlign w:val="center"/>
          </w:tcPr>
          <w:p w14:paraId="60A2A7FD" w14:textId="0D996836" w:rsidR="30A498BE" w:rsidRPr="0019727D" w:rsidRDefault="30A498BE" w:rsidP="00ED6E49">
            <w:pPr>
              <w:spacing w:after="0" w:line="240" w:lineRule="auto"/>
              <w:jc w:val="both"/>
              <w:rPr>
                <w:rFonts w:ascii="Calibri" w:hAnsi="Calibri" w:cs="Calibri"/>
                <w:b/>
                <w:bCs/>
                <w:sz w:val="22"/>
              </w:rPr>
            </w:pPr>
            <w:r w:rsidRPr="0019727D">
              <w:rPr>
                <w:rFonts w:ascii="Calibri" w:hAnsi="Calibri" w:cs="Calibri"/>
                <w:b/>
                <w:bCs/>
                <w:sz w:val="22"/>
              </w:rPr>
              <w:t>„Kaišiadorių aidai“</w:t>
            </w:r>
          </w:p>
        </w:tc>
        <w:tc>
          <w:tcPr>
            <w:tcW w:w="1701" w:type="dxa"/>
            <w:tcBorders>
              <w:top w:val="nil"/>
              <w:left w:val="single" w:sz="4" w:space="0" w:color="auto"/>
              <w:bottom w:val="single" w:sz="4" w:space="0" w:color="auto"/>
              <w:right w:val="single" w:sz="4" w:space="0" w:color="auto"/>
            </w:tcBorders>
            <w:shd w:val="clear" w:color="auto" w:fill="FFFFFF" w:themeFill="background1"/>
            <w:noWrap/>
            <w:vAlign w:val="center"/>
          </w:tcPr>
          <w:p w14:paraId="054C9B0E" w14:textId="35706B41" w:rsidR="30A498BE" w:rsidRPr="0019727D" w:rsidRDefault="30A498BE" w:rsidP="00ED6E49">
            <w:pPr>
              <w:spacing w:line="240" w:lineRule="auto"/>
              <w:jc w:val="both"/>
              <w:rPr>
                <w:rFonts w:ascii="Calibri" w:hAnsi="Calibri" w:cs="Calibri"/>
                <w:sz w:val="22"/>
              </w:rPr>
            </w:pPr>
            <w:r w:rsidRPr="0019727D">
              <w:rPr>
                <w:rFonts w:ascii="Calibri" w:hAnsi="Calibri" w:cs="Calibri"/>
                <w:sz w:val="22"/>
              </w:rPr>
              <w:t>Kaišiadorių r.</w:t>
            </w:r>
          </w:p>
        </w:tc>
        <w:tc>
          <w:tcPr>
            <w:tcW w:w="1134" w:type="dxa"/>
            <w:tcBorders>
              <w:top w:val="nil"/>
              <w:left w:val="nil"/>
              <w:bottom w:val="single" w:sz="4" w:space="0" w:color="auto"/>
              <w:right w:val="single" w:sz="4" w:space="0" w:color="auto"/>
            </w:tcBorders>
            <w:shd w:val="clear" w:color="auto" w:fill="FFFFFF" w:themeFill="background1"/>
            <w:vAlign w:val="center"/>
          </w:tcPr>
          <w:p w14:paraId="15EE1E6A" w14:textId="77777777" w:rsidR="4128405C" w:rsidRPr="0019727D" w:rsidRDefault="4128405C" w:rsidP="00ED6E49">
            <w:pPr>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nil"/>
              <w:left w:val="nil"/>
              <w:bottom w:val="single" w:sz="4" w:space="0" w:color="auto"/>
              <w:right w:val="single" w:sz="4" w:space="0" w:color="auto"/>
            </w:tcBorders>
            <w:shd w:val="clear" w:color="auto" w:fill="FFFFFF" w:themeFill="background1"/>
          </w:tcPr>
          <w:p w14:paraId="420EE436" w14:textId="437CBAD3" w:rsidR="4128405C" w:rsidRPr="0019727D" w:rsidRDefault="623318FD" w:rsidP="1F9208C2">
            <w:pPr>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21998E9E" w14:textId="1C347587" w:rsidR="4128405C" w:rsidRPr="0019727D" w:rsidRDefault="4128405C" w:rsidP="00ED6E49">
            <w:pPr>
              <w:spacing w:line="240" w:lineRule="auto"/>
              <w:jc w:val="center"/>
              <w:rPr>
                <w:rFonts w:ascii="Calibri" w:hAnsi="Calibri" w:cs="Calibri"/>
                <w:sz w:val="22"/>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6D571CBF" w14:textId="228840C2" w:rsidR="4128405C" w:rsidRPr="0019727D" w:rsidRDefault="4128405C" w:rsidP="00ED6E49">
            <w:pPr>
              <w:spacing w:line="240" w:lineRule="auto"/>
              <w:jc w:val="center"/>
              <w:rPr>
                <w:rFonts w:ascii="Calibri" w:hAnsi="Calibri" w:cs="Calibri"/>
                <w:sz w:val="22"/>
              </w:rPr>
            </w:pPr>
          </w:p>
        </w:tc>
      </w:tr>
      <w:tr w:rsidR="00F46BFA" w:rsidRPr="0019727D" w14:paraId="43F8E5BD" w14:textId="77777777" w:rsidTr="63AA0162">
        <w:trPr>
          <w:trHeight w:val="360"/>
        </w:trPr>
        <w:tc>
          <w:tcPr>
            <w:tcW w:w="704" w:type="dxa"/>
            <w:shd w:val="clear" w:color="auto" w:fill="FFFFFF" w:themeFill="background1"/>
            <w:noWrap/>
            <w:vAlign w:val="center"/>
          </w:tcPr>
          <w:p w14:paraId="2F51E7CA" w14:textId="1241C311" w:rsidR="00F46BFA" w:rsidRPr="0019727D" w:rsidRDefault="00F46BFA" w:rsidP="00F46BFA">
            <w:pPr>
              <w:spacing w:line="240" w:lineRule="auto"/>
              <w:jc w:val="both"/>
              <w:rPr>
                <w:rFonts w:ascii="Calibri" w:hAnsi="Calibri" w:cs="Calibri"/>
                <w:sz w:val="22"/>
              </w:rPr>
            </w:pPr>
            <w:r w:rsidRPr="1F9208C2">
              <w:rPr>
                <w:rFonts w:ascii="Calibri" w:hAnsi="Calibri" w:cs="Calibri"/>
                <w:sz w:val="22"/>
              </w:rPr>
              <w:t>1.13.</w:t>
            </w:r>
          </w:p>
        </w:tc>
        <w:tc>
          <w:tcPr>
            <w:tcW w:w="2268" w:type="dxa"/>
            <w:tcBorders>
              <w:top w:val="nil"/>
              <w:left w:val="single" w:sz="4" w:space="0" w:color="auto"/>
              <w:bottom w:val="single" w:sz="4" w:space="0" w:color="auto"/>
              <w:right w:val="nil"/>
            </w:tcBorders>
            <w:shd w:val="clear" w:color="auto" w:fill="FFFFFF" w:themeFill="background1"/>
            <w:noWrap/>
            <w:vAlign w:val="center"/>
          </w:tcPr>
          <w:p w14:paraId="2B2AA05C" w14:textId="120F6CE0" w:rsidR="00F46BFA" w:rsidRPr="0019727D" w:rsidRDefault="00F46BFA" w:rsidP="00F46BFA">
            <w:pPr>
              <w:spacing w:after="0" w:line="240" w:lineRule="auto"/>
              <w:jc w:val="both"/>
              <w:rPr>
                <w:rFonts w:ascii="Calibri" w:hAnsi="Calibri" w:cs="Calibri"/>
                <w:b/>
                <w:bCs/>
                <w:sz w:val="22"/>
              </w:rPr>
            </w:pPr>
            <w:r w:rsidRPr="0019727D">
              <w:rPr>
                <w:rFonts w:ascii="Calibri" w:hAnsi="Calibri" w:cs="Calibri"/>
                <w:b/>
                <w:bCs/>
                <w:sz w:val="22"/>
              </w:rPr>
              <w:t>„Bičiulis“</w:t>
            </w:r>
          </w:p>
        </w:tc>
        <w:tc>
          <w:tcPr>
            <w:tcW w:w="1701" w:type="dxa"/>
            <w:tcBorders>
              <w:top w:val="nil"/>
              <w:left w:val="single" w:sz="4" w:space="0" w:color="auto"/>
              <w:bottom w:val="single" w:sz="4" w:space="0" w:color="auto"/>
              <w:right w:val="single" w:sz="4" w:space="0" w:color="auto"/>
            </w:tcBorders>
            <w:shd w:val="clear" w:color="auto" w:fill="FFFFFF" w:themeFill="background1"/>
            <w:noWrap/>
            <w:vAlign w:val="center"/>
          </w:tcPr>
          <w:p w14:paraId="419A44C4" w14:textId="74D086FE" w:rsidR="00F46BFA" w:rsidRPr="0019727D" w:rsidRDefault="00F46BFA" w:rsidP="00F46BFA">
            <w:pPr>
              <w:spacing w:line="240" w:lineRule="auto"/>
              <w:jc w:val="both"/>
              <w:rPr>
                <w:rFonts w:ascii="Calibri" w:hAnsi="Calibri" w:cs="Calibri"/>
                <w:sz w:val="22"/>
              </w:rPr>
            </w:pPr>
            <w:r w:rsidRPr="0019727D">
              <w:rPr>
                <w:rFonts w:ascii="Calibri" w:hAnsi="Calibri" w:cs="Calibri"/>
                <w:sz w:val="22"/>
              </w:rPr>
              <w:t>Kelmės r.</w:t>
            </w:r>
          </w:p>
        </w:tc>
        <w:tc>
          <w:tcPr>
            <w:tcW w:w="1134" w:type="dxa"/>
            <w:tcBorders>
              <w:top w:val="nil"/>
              <w:left w:val="nil"/>
              <w:bottom w:val="single" w:sz="4" w:space="0" w:color="auto"/>
              <w:right w:val="single" w:sz="4" w:space="0" w:color="auto"/>
            </w:tcBorders>
            <w:shd w:val="clear" w:color="auto" w:fill="FFFFFF" w:themeFill="background1"/>
            <w:vAlign w:val="center"/>
          </w:tcPr>
          <w:p w14:paraId="2DA01627" w14:textId="7ED7B242" w:rsidR="00F46BFA" w:rsidRPr="0019727D" w:rsidRDefault="00F46BFA" w:rsidP="00F46BFA">
            <w:pPr>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nil"/>
              <w:left w:val="nil"/>
              <w:bottom w:val="single" w:sz="4" w:space="0" w:color="auto"/>
              <w:right w:val="single" w:sz="4" w:space="0" w:color="auto"/>
            </w:tcBorders>
            <w:shd w:val="clear" w:color="auto" w:fill="FFFFFF" w:themeFill="background1"/>
          </w:tcPr>
          <w:p w14:paraId="4C41C900" w14:textId="33DE9513" w:rsidR="00F46BFA" w:rsidRPr="0019727D" w:rsidRDefault="00F46BFA" w:rsidP="00F46BFA">
            <w:pPr>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4098B1DC" w14:textId="33A32F9C" w:rsidR="00F46BFA" w:rsidRPr="0019727D" w:rsidRDefault="00F46BFA" w:rsidP="00F46BFA">
            <w:pPr>
              <w:spacing w:line="240" w:lineRule="auto"/>
              <w:jc w:val="center"/>
              <w:rPr>
                <w:rFonts w:ascii="Calibri" w:hAnsi="Calibri" w:cs="Calibri"/>
                <w:sz w:val="22"/>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12DAC40B" w14:textId="63012FAA" w:rsidR="00F46BFA" w:rsidRPr="0019727D" w:rsidRDefault="00F46BFA" w:rsidP="00F46BFA">
            <w:pPr>
              <w:spacing w:line="240" w:lineRule="auto"/>
              <w:jc w:val="center"/>
              <w:rPr>
                <w:rFonts w:ascii="Calibri" w:hAnsi="Calibri" w:cs="Calibri"/>
                <w:sz w:val="22"/>
              </w:rPr>
            </w:pPr>
          </w:p>
        </w:tc>
      </w:tr>
      <w:tr w:rsidR="00F46BFA" w:rsidRPr="0019727D" w14:paraId="6557635E" w14:textId="77777777" w:rsidTr="63AA0162">
        <w:trPr>
          <w:trHeight w:val="187"/>
        </w:trPr>
        <w:tc>
          <w:tcPr>
            <w:tcW w:w="704" w:type="dxa"/>
            <w:shd w:val="clear" w:color="auto" w:fill="FFFFFF" w:themeFill="background1"/>
            <w:noWrap/>
            <w:vAlign w:val="center"/>
          </w:tcPr>
          <w:p w14:paraId="2C08ABB9" w14:textId="6521923A" w:rsidR="00F46BFA" w:rsidRPr="0019727D" w:rsidRDefault="00F46BFA" w:rsidP="00F46BFA">
            <w:pPr>
              <w:autoSpaceDN w:val="0"/>
              <w:spacing w:after="0" w:line="240" w:lineRule="auto"/>
              <w:jc w:val="both"/>
              <w:rPr>
                <w:rFonts w:ascii="Calibri" w:hAnsi="Calibri" w:cs="Calibri"/>
                <w:sz w:val="22"/>
              </w:rPr>
            </w:pPr>
            <w:r w:rsidRPr="0019727D">
              <w:rPr>
                <w:rFonts w:ascii="Calibri" w:hAnsi="Calibri" w:cs="Calibri"/>
                <w:sz w:val="22"/>
              </w:rPr>
              <w:t>1.14.</w:t>
            </w:r>
          </w:p>
        </w:tc>
        <w:tc>
          <w:tcPr>
            <w:tcW w:w="2268" w:type="dxa"/>
            <w:tcBorders>
              <w:top w:val="nil"/>
              <w:left w:val="single" w:sz="4" w:space="0" w:color="auto"/>
              <w:bottom w:val="single" w:sz="4" w:space="0" w:color="auto"/>
              <w:right w:val="nil"/>
            </w:tcBorders>
            <w:shd w:val="clear" w:color="auto" w:fill="FFFFFF" w:themeFill="background1"/>
            <w:noWrap/>
            <w:vAlign w:val="center"/>
          </w:tcPr>
          <w:p w14:paraId="63B0AFF3" w14:textId="361F1E42" w:rsidR="00F46BFA" w:rsidRPr="0019727D" w:rsidRDefault="00F46BFA" w:rsidP="00F46BFA">
            <w:pPr>
              <w:autoSpaceDN w:val="0"/>
              <w:spacing w:after="0" w:line="240" w:lineRule="auto"/>
              <w:jc w:val="both"/>
              <w:rPr>
                <w:rFonts w:ascii="Calibri" w:hAnsi="Calibri" w:cs="Calibri"/>
                <w:b/>
                <w:bCs/>
                <w:sz w:val="22"/>
              </w:rPr>
            </w:pPr>
            <w:r w:rsidRPr="0019727D">
              <w:rPr>
                <w:rFonts w:ascii="Calibri" w:hAnsi="Calibri" w:cs="Calibri"/>
                <w:b/>
                <w:bCs/>
                <w:sz w:val="22"/>
              </w:rPr>
              <w:t>„Rinkos aikštė“</w:t>
            </w:r>
          </w:p>
        </w:tc>
        <w:tc>
          <w:tcPr>
            <w:tcW w:w="1701" w:type="dxa"/>
            <w:tcBorders>
              <w:top w:val="nil"/>
              <w:left w:val="single" w:sz="4" w:space="0" w:color="auto"/>
              <w:bottom w:val="single" w:sz="4" w:space="0" w:color="auto"/>
              <w:right w:val="single" w:sz="4" w:space="0" w:color="auto"/>
            </w:tcBorders>
            <w:shd w:val="clear" w:color="auto" w:fill="FFFFFF" w:themeFill="background1"/>
            <w:noWrap/>
            <w:vAlign w:val="center"/>
          </w:tcPr>
          <w:p w14:paraId="0C5AE2A9" w14:textId="602CEF0D" w:rsidR="00F46BFA" w:rsidRPr="0019727D" w:rsidRDefault="00F46BFA" w:rsidP="00F46BFA">
            <w:pPr>
              <w:autoSpaceDN w:val="0"/>
              <w:spacing w:after="0" w:line="240" w:lineRule="auto"/>
              <w:jc w:val="both"/>
              <w:rPr>
                <w:rFonts w:ascii="Calibri" w:hAnsi="Calibri" w:cs="Calibri"/>
                <w:sz w:val="22"/>
              </w:rPr>
            </w:pPr>
            <w:r w:rsidRPr="0019727D">
              <w:rPr>
                <w:rFonts w:ascii="Calibri" w:hAnsi="Calibri" w:cs="Calibri"/>
                <w:sz w:val="22"/>
              </w:rPr>
              <w:t>Kėdainių r.</w:t>
            </w:r>
          </w:p>
        </w:tc>
        <w:tc>
          <w:tcPr>
            <w:tcW w:w="1134" w:type="dxa"/>
            <w:tcBorders>
              <w:top w:val="nil"/>
              <w:left w:val="nil"/>
              <w:bottom w:val="single" w:sz="4" w:space="0" w:color="auto"/>
              <w:right w:val="single" w:sz="4" w:space="0" w:color="auto"/>
            </w:tcBorders>
            <w:shd w:val="clear" w:color="auto" w:fill="FFFFFF" w:themeFill="background1"/>
            <w:vAlign w:val="center"/>
          </w:tcPr>
          <w:p w14:paraId="15B617A8" w14:textId="5803981B" w:rsidR="00F46BFA" w:rsidRPr="0019727D" w:rsidRDefault="00F46BFA" w:rsidP="00F46BFA">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nil"/>
              <w:left w:val="nil"/>
              <w:bottom w:val="single" w:sz="4" w:space="0" w:color="auto"/>
              <w:right w:val="single" w:sz="4" w:space="0" w:color="auto"/>
            </w:tcBorders>
            <w:shd w:val="clear" w:color="auto" w:fill="FFFFFF" w:themeFill="background1"/>
          </w:tcPr>
          <w:p w14:paraId="05B64C98" w14:textId="4D4727A3" w:rsidR="00F46BFA" w:rsidRPr="0019727D" w:rsidRDefault="00F46BFA" w:rsidP="00F46BFA">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3DA51E6A" w14:textId="77777777" w:rsidR="00F46BFA" w:rsidRPr="0019727D" w:rsidRDefault="00F46BFA" w:rsidP="00F46BFA">
            <w:pPr>
              <w:autoSpaceDN w:val="0"/>
              <w:spacing w:after="0" w:line="240" w:lineRule="auto"/>
              <w:jc w:val="center"/>
              <w:rPr>
                <w:rFonts w:ascii="Calibri" w:hAnsi="Calibri" w:cs="Calibri"/>
                <w:sz w:val="22"/>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028C8F05" w14:textId="77777777" w:rsidR="00F46BFA" w:rsidRPr="0019727D" w:rsidRDefault="00F46BFA" w:rsidP="00F46BFA">
            <w:pPr>
              <w:autoSpaceDN w:val="0"/>
              <w:spacing w:after="0" w:line="240" w:lineRule="auto"/>
              <w:jc w:val="center"/>
              <w:rPr>
                <w:rFonts w:ascii="Calibri" w:hAnsi="Calibri" w:cs="Calibri"/>
                <w:sz w:val="22"/>
              </w:rPr>
            </w:pPr>
          </w:p>
        </w:tc>
      </w:tr>
      <w:tr w:rsidR="00A5268D" w:rsidRPr="0019727D" w14:paraId="746C1F18" w14:textId="77777777" w:rsidTr="63AA0162">
        <w:trPr>
          <w:trHeight w:val="187"/>
        </w:trPr>
        <w:tc>
          <w:tcPr>
            <w:tcW w:w="704" w:type="dxa"/>
            <w:shd w:val="clear" w:color="auto" w:fill="FFFFFF" w:themeFill="background1"/>
            <w:noWrap/>
            <w:vAlign w:val="center"/>
          </w:tcPr>
          <w:p w14:paraId="648C01F6" w14:textId="44E64652"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1.15.</w:t>
            </w:r>
          </w:p>
        </w:tc>
        <w:tc>
          <w:tcPr>
            <w:tcW w:w="2268" w:type="dxa"/>
            <w:tcBorders>
              <w:top w:val="nil"/>
              <w:left w:val="single" w:sz="4" w:space="0" w:color="auto"/>
              <w:bottom w:val="single" w:sz="4" w:space="0" w:color="auto"/>
              <w:right w:val="nil"/>
            </w:tcBorders>
            <w:shd w:val="clear" w:color="auto" w:fill="FFFFFF" w:themeFill="background1"/>
            <w:noWrap/>
            <w:vAlign w:val="center"/>
          </w:tcPr>
          <w:p w14:paraId="6A343207" w14:textId="1FCAC849" w:rsidR="00A5268D" w:rsidRPr="0019727D" w:rsidRDefault="00A5268D" w:rsidP="00A5268D">
            <w:pPr>
              <w:autoSpaceDN w:val="0"/>
              <w:spacing w:after="0" w:line="240" w:lineRule="auto"/>
              <w:jc w:val="both"/>
              <w:rPr>
                <w:rFonts w:ascii="Calibri" w:hAnsi="Calibri" w:cs="Calibri"/>
                <w:b/>
                <w:bCs/>
                <w:sz w:val="22"/>
              </w:rPr>
            </w:pPr>
            <w:r w:rsidRPr="0019727D">
              <w:rPr>
                <w:rFonts w:ascii="Calibri" w:hAnsi="Calibri" w:cs="Calibri"/>
                <w:b/>
                <w:bCs/>
                <w:sz w:val="22"/>
              </w:rPr>
              <w:t>„Banga“</w:t>
            </w:r>
          </w:p>
        </w:tc>
        <w:tc>
          <w:tcPr>
            <w:tcW w:w="1701" w:type="dxa"/>
            <w:tcBorders>
              <w:top w:val="nil"/>
              <w:left w:val="single" w:sz="4" w:space="0" w:color="auto"/>
              <w:bottom w:val="single" w:sz="4" w:space="0" w:color="auto"/>
              <w:right w:val="single" w:sz="4" w:space="0" w:color="auto"/>
            </w:tcBorders>
            <w:shd w:val="clear" w:color="auto" w:fill="FFFFFF" w:themeFill="background1"/>
            <w:noWrap/>
            <w:vAlign w:val="center"/>
          </w:tcPr>
          <w:p w14:paraId="6F701374" w14:textId="41726A91"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Klaipėdos r.</w:t>
            </w:r>
          </w:p>
        </w:tc>
        <w:tc>
          <w:tcPr>
            <w:tcW w:w="1134" w:type="dxa"/>
            <w:tcBorders>
              <w:top w:val="nil"/>
              <w:left w:val="nil"/>
              <w:bottom w:val="single" w:sz="4" w:space="0" w:color="auto"/>
              <w:right w:val="single" w:sz="4" w:space="0" w:color="auto"/>
            </w:tcBorders>
            <w:shd w:val="clear" w:color="auto" w:fill="FFFFFF" w:themeFill="background1"/>
            <w:vAlign w:val="center"/>
          </w:tcPr>
          <w:p w14:paraId="39A72BF9" w14:textId="5D6F128B" w:rsidR="00A5268D" w:rsidRPr="0019727D" w:rsidRDefault="00A5268D" w:rsidP="00A5268D">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nil"/>
              <w:left w:val="nil"/>
              <w:bottom w:val="single" w:sz="4" w:space="0" w:color="auto"/>
              <w:right w:val="single" w:sz="4" w:space="0" w:color="auto"/>
            </w:tcBorders>
            <w:shd w:val="clear" w:color="auto" w:fill="FFFFFF" w:themeFill="background1"/>
          </w:tcPr>
          <w:p w14:paraId="5D4EB969" w14:textId="09273E7C" w:rsidR="00A5268D" w:rsidRPr="00737C41" w:rsidRDefault="00A5268D" w:rsidP="00A5268D">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302BD5B3" w14:textId="77777777" w:rsidR="00A5268D" w:rsidRPr="0019727D" w:rsidRDefault="00A5268D" w:rsidP="00A5268D">
            <w:pPr>
              <w:autoSpaceDN w:val="0"/>
              <w:spacing w:after="0" w:line="240" w:lineRule="auto"/>
              <w:jc w:val="center"/>
              <w:rPr>
                <w:rFonts w:ascii="Calibri" w:hAnsi="Calibri" w:cs="Calibri"/>
                <w:sz w:val="22"/>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1CB204BA" w14:textId="77777777" w:rsidR="00A5268D" w:rsidRPr="0019727D" w:rsidRDefault="00A5268D" w:rsidP="00A5268D">
            <w:pPr>
              <w:autoSpaceDN w:val="0"/>
              <w:spacing w:after="0" w:line="240" w:lineRule="auto"/>
              <w:jc w:val="center"/>
              <w:rPr>
                <w:rFonts w:ascii="Calibri" w:hAnsi="Calibri" w:cs="Calibri"/>
                <w:sz w:val="22"/>
              </w:rPr>
            </w:pPr>
          </w:p>
        </w:tc>
      </w:tr>
      <w:tr w:rsidR="00A5268D" w:rsidRPr="0019727D" w14:paraId="03107B24" w14:textId="77777777" w:rsidTr="63AA0162">
        <w:trPr>
          <w:trHeight w:val="187"/>
        </w:trPr>
        <w:tc>
          <w:tcPr>
            <w:tcW w:w="704" w:type="dxa"/>
            <w:shd w:val="clear" w:color="auto" w:fill="FFFFFF" w:themeFill="background1"/>
            <w:noWrap/>
            <w:vAlign w:val="center"/>
          </w:tcPr>
          <w:p w14:paraId="72F1DF84" w14:textId="053B24E9"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1.16.</w:t>
            </w:r>
          </w:p>
        </w:tc>
        <w:tc>
          <w:tcPr>
            <w:tcW w:w="2268" w:type="dxa"/>
            <w:tcBorders>
              <w:top w:val="nil"/>
              <w:left w:val="single" w:sz="4" w:space="0" w:color="auto"/>
              <w:bottom w:val="single" w:sz="4" w:space="0" w:color="auto"/>
              <w:right w:val="nil"/>
            </w:tcBorders>
            <w:shd w:val="clear" w:color="auto" w:fill="FFFFFF" w:themeFill="background1"/>
            <w:noWrap/>
            <w:vAlign w:val="center"/>
          </w:tcPr>
          <w:p w14:paraId="4418B846" w14:textId="4194C24F" w:rsidR="00A5268D" w:rsidRPr="0019727D" w:rsidRDefault="00A5268D" w:rsidP="00A5268D">
            <w:pPr>
              <w:autoSpaceDN w:val="0"/>
              <w:spacing w:after="0" w:line="240" w:lineRule="auto"/>
              <w:jc w:val="both"/>
              <w:rPr>
                <w:rFonts w:ascii="Calibri" w:hAnsi="Calibri" w:cs="Calibri"/>
                <w:b/>
                <w:bCs/>
                <w:sz w:val="22"/>
              </w:rPr>
            </w:pPr>
            <w:r w:rsidRPr="0019727D">
              <w:rPr>
                <w:rFonts w:ascii="Calibri" w:hAnsi="Calibri" w:cs="Calibri"/>
                <w:b/>
                <w:bCs/>
                <w:sz w:val="22"/>
              </w:rPr>
              <w:t>„Pajūrio naujienos“</w:t>
            </w:r>
          </w:p>
        </w:tc>
        <w:tc>
          <w:tcPr>
            <w:tcW w:w="1701" w:type="dxa"/>
            <w:tcBorders>
              <w:top w:val="nil"/>
              <w:left w:val="single" w:sz="4" w:space="0" w:color="auto"/>
              <w:bottom w:val="single" w:sz="4" w:space="0" w:color="auto"/>
              <w:right w:val="single" w:sz="4" w:space="0" w:color="auto"/>
            </w:tcBorders>
            <w:shd w:val="clear" w:color="auto" w:fill="FFFFFF" w:themeFill="background1"/>
            <w:noWrap/>
            <w:vAlign w:val="center"/>
          </w:tcPr>
          <w:p w14:paraId="03622FDF" w14:textId="02EF3170"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Kretingos r.</w:t>
            </w:r>
          </w:p>
        </w:tc>
        <w:tc>
          <w:tcPr>
            <w:tcW w:w="1134" w:type="dxa"/>
            <w:tcBorders>
              <w:top w:val="nil"/>
              <w:left w:val="nil"/>
              <w:bottom w:val="single" w:sz="4" w:space="0" w:color="auto"/>
              <w:right w:val="single" w:sz="4" w:space="0" w:color="auto"/>
            </w:tcBorders>
            <w:shd w:val="clear" w:color="auto" w:fill="FFFFFF" w:themeFill="background1"/>
            <w:vAlign w:val="center"/>
          </w:tcPr>
          <w:p w14:paraId="68D33AB4" w14:textId="2D4835E8" w:rsidR="00A5268D" w:rsidRPr="0019727D" w:rsidRDefault="00A5268D" w:rsidP="00A5268D">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nil"/>
              <w:left w:val="nil"/>
              <w:bottom w:val="single" w:sz="4" w:space="0" w:color="auto"/>
              <w:right w:val="single" w:sz="4" w:space="0" w:color="auto"/>
            </w:tcBorders>
            <w:shd w:val="clear" w:color="auto" w:fill="FFFFFF" w:themeFill="background1"/>
          </w:tcPr>
          <w:p w14:paraId="0A7FEA2E" w14:textId="4648E32B" w:rsidR="00A5268D" w:rsidRPr="0019727D" w:rsidRDefault="00A5268D" w:rsidP="00A5268D">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68479191" w14:textId="77777777" w:rsidR="00A5268D" w:rsidRPr="0019727D" w:rsidRDefault="00A5268D" w:rsidP="00A5268D">
            <w:pPr>
              <w:autoSpaceDN w:val="0"/>
              <w:spacing w:after="0" w:line="240" w:lineRule="auto"/>
              <w:jc w:val="center"/>
              <w:rPr>
                <w:rFonts w:ascii="Calibri" w:hAnsi="Calibri" w:cs="Calibri"/>
                <w:sz w:val="22"/>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1CA863FC" w14:textId="77777777" w:rsidR="00A5268D" w:rsidRPr="0019727D" w:rsidRDefault="00A5268D" w:rsidP="00A5268D">
            <w:pPr>
              <w:autoSpaceDN w:val="0"/>
              <w:spacing w:after="0" w:line="240" w:lineRule="auto"/>
              <w:jc w:val="center"/>
              <w:rPr>
                <w:rFonts w:ascii="Calibri" w:hAnsi="Calibri" w:cs="Calibri"/>
                <w:sz w:val="22"/>
              </w:rPr>
            </w:pPr>
          </w:p>
        </w:tc>
      </w:tr>
      <w:tr w:rsidR="00A5268D" w:rsidRPr="0019727D" w14:paraId="3CFC5809" w14:textId="77777777" w:rsidTr="63AA0162">
        <w:trPr>
          <w:trHeight w:val="187"/>
        </w:trPr>
        <w:tc>
          <w:tcPr>
            <w:tcW w:w="704" w:type="dxa"/>
            <w:shd w:val="clear" w:color="auto" w:fill="FFFFFF" w:themeFill="background1"/>
            <w:noWrap/>
            <w:vAlign w:val="center"/>
          </w:tcPr>
          <w:p w14:paraId="2A50B739" w14:textId="2EE074E8"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1.17.</w:t>
            </w:r>
          </w:p>
        </w:tc>
        <w:tc>
          <w:tcPr>
            <w:tcW w:w="2268" w:type="dxa"/>
            <w:tcBorders>
              <w:top w:val="nil"/>
              <w:left w:val="single" w:sz="4" w:space="0" w:color="auto"/>
              <w:bottom w:val="single" w:sz="4" w:space="0" w:color="auto"/>
              <w:right w:val="single" w:sz="4" w:space="0" w:color="auto"/>
            </w:tcBorders>
            <w:shd w:val="clear" w:color="auto" w:fill="FFFFFF" w:themeFill="background1"/>
            <w:noWrap/>
            <w:vAlign w:val="center"/>
          </w:tcPr>
          <w:p w14:paraId="7591C073" w14:textId="5F8E8FD6" w:rsidR="00A5268D" w:rsidRPr="0019727D" w:rsidRDefault="00A5268D" w:rsidP="00A5268D">
            <w:pPr>
              <w:autoSpaceDN w:val="0"/>
              <w:spacing w:after="0" w:line="240" w:lineRule="auto"/>
              <w:jc w:val="both"/>
              <w:rPr>
                <w:rFonts w:ascii="Calibri" w:hAnsi="Calibri" w:cs="Calibri"/>
                <w:b/>
                <w:bCs/>
                <w:sz w:val="22"/>
              </w:rPr>
            </w:pPr>
            <w:r w:rsidRPr="0019727D">
              <w:rPr>
                <w:rFonts w:ascii="Calibri" w:hAnsi="Calibri" w:cs="Calibri"/>
                <w:b/>
                <w:bCs/>
                <w:sz w:val="22"/>
              </w:rPr>
              <w:t>„Kupiškėnų mintys“</w:t>
            </w:r>
          </w:p>
        </w:tc>
        <w:tc>
          <w:tcPr>
            <w:tcW w:w="1701" w:type="dxa"/>
            <w:tcBorders>
              <w:top w:val="nil"/>
              <w:left w:val="nil"/>
              <w:bottom w:val="single" w:sz="4" w:space="0" w:color="auto"/>
              <w:right w:val="single" w:sz="4" w:space="0" w:color="auto"/>
            </w:tcBorders>
            <w:shd w:val="clear" w:color="auto" w:fill="FFFFFF" w:themeFill="background1"/>
            <w:noWrap/>
            <w:vAlign w:val="center"/>
          </w:tcPr>
          <w:p w14:paraId="7390FC34" w14:textId="54ABA886"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Kupiškio r.</w:t>
            </w:r>
          </w:p>
        </w:tc>
        <w:tc>
          <w:tcPr>
            <w:tcW w:w="1134" w:type="dxa"/>
            <w:tcBorders>
              <w:top w:val="nil"/>
              <w:left w:val="nil"/>
              <w:bottom w:val="single" w:sz="4" w:space="0" w:color="auto"/>
              <w:right w:val="single" w:sz="4" w:space="0" w:color="auto"/>
            </w:tcBorders>
            <w:shd w:val="clear" w:color="auto" w:fill="FFFFFF" w:themeFill="background1"/>
            <w:vAlign w:val="center"/>
          </w:tcPr>
          <w:p w14:paraId="1C283D9F" w14:textId="5ADE4496" w:rsidR="00A5268D" w:rsidRPr="0019727D" w:rsidRDefault="00A5268D" w:rsidP="00A5268D">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nil"/>
              <w:left w:val="nil"/>
              <w:bottom w:val="single" w:sz="4" w:space="0" w:color="auto"/>
              <w:right w:val="single" w:sz="4" w:space="0" w:color="auto"/>
            </w:tcBorders>
            <w:shd w:val="clear" w:color="auto" w:fill="FFFFFF" w:themeFill="background1"/>
          </w:tcPr>
          <w:p w14:paraId="4ED0B170" w14:textId="41305248" w:rsidR="00A5268D" w:rsidRPr="0019727D" w:rsidRDefault="00A5268D" w:rsidP="00A5268D">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3733E3C3" w14:textId="77777777" w:rsidR="00A5268D" w:rsidRPr="0019727D" w:rsidRDefault="00A5268D" w:rsidP="00A5268D">
            <w:pPr>
              <w:autoSpaceDN w:val="0"/>
              <w:spacing w:after="0" w:line="240" w:lineRule="auto"/>
              <w:jc w:val="center"/>
              <w:rPr>
                <w:rFonts w:ascii="Calibri" w:hAnsi="Calibri" w:cs="Calibri"/>
                <w:sz w:val="22"/>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5CB59404" w14:textId="77777777" w:rsidR="00A5268D" w:rsidRPr="0019727D" w:rsidRDefault="00A5268D" w:rsidP="00A5268D">
            <w:pPr>
              <w:autoSpaceDN w:val="0"/>
              <w:spacing w:after="0" w:line="240" w:lineRule="auto"/>
              <w:jc w:val="center"/>
              <w:rPr>
                <w:rFonts w:ascii="Calibri" w:hAnsi="Calibri" w:cs="Calibri"/>
                <w:sz w:val="22"/>
              </w:rPr>
            </w:pPr>
          </w:p>
        </w:tc>
      </w:tr>
      <w:tr w:rsidR="00A5268D" w:rsidRPr="0019727D" w14:paraId="7BF8183D" w14:textId="77777777" w:rsidTr="63AA0162">
        <w:trPr>
          <w:trHeight w:val="187"/>
        </w:trPr>
        <w:tc>
          <w:tcPr>
            <w:tcW w:w="704" w:type="dxa"/>
            <w:shd w:val="clear" w:color="auto" w:fill="FFFFFF" w:themeFill="background1"/>
            <w:noWrap/>
            <w:vAlign w:val="center"/>
          </w:tcPr>
          <w:p w14:paraId="37CA3167" w14:textId="1CAE1111"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1.18.</w:t>
            </w:r>
          </w:p>
        </w:tc>
        <w:tc>
          <w:tcPr>
            <w:tcW w:w="2268" w:type="dxa"/>
            <w:tcBorders>
              <w:top w:val="nil"/>
              <w:left w:val="single" w:sz="4" w:space="0" w:color="auto"/>
              <w:bottom w:val="single" w:sz="4" w:space="0" w:color="auto"/>
              <w:right w:val="single" w:sz="4" w:space="0" w:color="auto"/>
            </w:tcBorders>
            <w:shd w:val="clear" w:color="auto" w:fill="FFFFFF" w:themeFill="background1"/>
            <w:noWrap/>
            <w:vAlign w:val="center"/>
          </w:tcPr>
          <w:p w14:paraId="62D617FB" w14:textId="0F3FCF7F" w:rsidR="00A5268D" w:rsidRPr="0019727D" w:rsidRDefault="00A5268D" w:rsidP="00A5268D">
            <w:pPr>
              <w:autoSpaceDN w:val="0"/>
              <w:spacing w:after="0" w:line="240" w:lineRule="auto"/>
              <w:jc w:val="both"/>
              <w:rPr>
                <w:rFonts w:ascii="Calibri" w:hAnsi="Calibri" w:cs="Calibri"/>
                <w:b/>
                <w:bCs/>
                <w:sz w:val="22"/>
              </w:rPr>
            </w:pPr>
            <w:r w:rsidRPr="0019727D">
              <w:rPr>
                <w:rFonts w:ascii="Calibri" w:hAnsi="Calibri" w:cs="Calibri"/>
                <w:b/>
                <w:bCs/>
                <w:sz w:val="22"/>
              </w:rPr>
              <w:t>„Dzūkų žinios“</w:t>
            </w:r>
          </w:p>
        </w:tc>
        <w:tc>
          <w:tcPr>
            <w:tcW w:w="1701" w:type="dxa"/>
            <w:tcBorders>
              <w:top w:val="nil"/>
              <w:left w:val="nil"/>
              <w:bottom w:val="single" w:sz="4" w:space="0" w:color="auto"/>
              <w:right w:val="single" w:sz="4" w:space="0" w:color="auto"/>
            </w:tcBorders>
            <w:shd w:val="clear" w:color="auto" w:fill="FFFFFF" w:themeFill="background1"/>
            <w:noWrap/>
            <w:vAlign w:val="center"/>
          </w:tcPr>
          <w:p w14:paraId="4A62D0AC" w14:textId="1312D460"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Lazdijų r.</w:t>
            </w:r>
          </w:p>
        </w:tc>
        <w:tc>
          <w:tcPr>
            <w:tcW w:w="1134" w:type="dxa"/>
            <w:tcBorders>
              <w:top w:val="nil"/>
              <w:left w:val="nil"/>
              <w:bottom w:val="single" w:sz="4" w:space="0" w:color="auto"/>
              <w:right w:val="single" w:sz="4" w:space="0" w:color="auto"/>
            </w:tcBorders>
            <w:shd w:val="clear" w:color="auto" w:fill="FFFFFF" w:themeFill="background1"/>
            <w:vAlign w:val="center"/>
          </w:tcPr>
          <w:p w14:paraId="4BEC442E" w14:textId="676F65E0" w:rsidR="00A5268D" w:rsidRPr="0019727D" w:rsidRDefault="00A5268D" w:rsidP="00A5268D">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nil"/>
              <w:left w:val="nil"/>
              <w:bottom w:val="single" w:sz="4" w:space="0" w:color="auto"/>
              <w:right w:val="single" w:sz="4" w:space="0" w:color="auto"/>
            </w:tcBorders>
            <w:shd w:val="clear" w:color="auto" w:fill="FFFFFF" w:themeFill="background1"/>
          </w:tcPr>
          <w:p w14:paraId="42006F8E" w14:textId="3B6A7996" w:rsidR="00A5268D" w:rsidRPr="0019727D" w:rsidRDefault="00A5268D" w:rsidP="00A5268D">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25C46212" w14:textId="77777777" w:rsidR="00A5268D" w:rsidRPr="0019727D" w:rsidRDefault="00A5268D" w:rsidP="00A5268D">
            <w:pPr>
              <w:autoSpaceDN w:val="0"/>
              <w:spacing w:after="0" w:line="240" w:lineRule="auto"/>
              <w:jc w:val="center"/>
              <w:rPr>
                <w:rFonts w:ascii="Calibri" w:hAnsi="Calibri" w:cs="Calibri"/>
                <w:sz w:val="22"/>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79F30AF3" w14:textId="77777777" w:rsidR="00A5268D" w:rsidRPr="0019727D" w:rsidRDefault="00A5268D" w:rsidP="00A5268D">
            <w:pPr>
              <w:autoSpaceDN w:val="0"/>
              <w:spacing w:after="0" w:line="240" w:lineRule="auto"/>
              <w:jc w:val="center"/>
              <w:rPr>
                <w:rFonts w:ascii="Calibri" w:hAnsi="Calibri" w:cs="Calibri"/>
                <w:sz w:val="22"/>
              </w:rPr>
            </w:pPr>
          </w:p>
        </w:tc>
      </w:tr>
      <w:tr w:rsidR="00A5268D" w:rsidRPr="0019727D" w14:paraId="0E0FC0FE" w14:textId="77777777" w:rsidTr="63AA0162">
        <w:trPr>
          <w:trHeight w:val="187"/>
        </w:trPr>
        <w:tc>
          <w:tcPr>
            <w:tcW w:w="704" w:type="dxa"/>
            <w:shd w:val="clear" w:color="auto" w:fill="FFFFFF" w:themeFill="background1"/>
            <w:noWrap/>
            <w:vAlign w:val="center"/>
          </w:tcPr>
          <w:p w14:paraId="77C6E80C" w14:textId="68D9166D"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1.19.</w:t>
            </w:r>
          </w:p>
        </w:tc>
        <w:tc>
          <w:tcPr>
            <w:tcW w:w="2268" w:type="dxa"/>
            <w:tcBorders>
              <w:top w:val="nil"/>
              <w:left w:val="single" w:sz="4" w:space="0" w:color="auto"/>
              <w:bottom w:val="single" w:sz="4" w:space="0" w:color="auto"/>
              <w:right w:val="single" w:sz="4" w:space="0" w:color="auto"/>
            </w:tcBorders>
            <w:shd w:val="clear" w:color="auto" w:fill="FFFFFF" w:themeFill="background1"/>
            <w:noWrap/>
            <w:vAlign w:val="center"/>
          </w:tcPr>
          <w:p w14:paraId="24C1195C" w14:textId="440DC52B" w:rsidR="00A5268D" w:rsidRPr="0019727D" w:rsidRDefault="00A5268D" w:rsidP="00A5268D">
            <w:pPr>
              <w:autoSpaceDN w:val="0"/>
              <w:spacing w:after="0" w:line="240" w:lineRule="auto"/>
              <w:jc w:val="both"/>
              <w:rPr>
                <w:rFonts w:ascii="Calibri" w:hAnsi="Calibri" w:cs="Calibri"/>
                <w:b/>
                <w:bCs/>
                <w:sz w:val="22"/>
              </w:rPr>
            </w:pPr>
            <w:r w:rsidRPr="0019727D">
              <w:rPr>
                <w:rFonts w:ascii="Calibri" w:hAnsi="Calibri" w:cs="Calibri"/>
                <w:b/>
                <w:bCs/>
                <w:sz w:val="22"/>
              </w:rPr>
              <w:t>„Suvalkietis“</w:t>
            </w:r>
          </w:p>
        </w:tc>
        <w:tc>
          <w:tcPr>
            <w:tcW w:w="1701" w:type="dxa"/>
            <w:tcBorders>
              <w:top w:val="nil"/>
              <w:left w:val="nil"/>
              <w:bottom w:val="single" w:sz="4" w:space="0" w:color="auto"/>
              <w:right w:val="single" w:sz="4" w:space="0" w:color="auto"/>
            </w:tcBorders>
            <w:shd w:val="clear" w:color="auto" w:fill="FFFFFF" w:themeFill="background1"/>
            <w:noWrap/>
            <w:vAlign w:val="center"/>
          </w:tcPr>
          <w:p w14:paraId="1EF6A1C9" w14:textId="697A006A"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Marijampolės, Kalvarijos sav.</w:t>
            </w:r>
          </w:p>
        </w:tc>
        <w:tc>
          <w:tcPr>
            <w:tcW w:w="1134" w:type="dxa"/>
            <w:tcBorders>
              <w:top w:val="nil"/>
              <w:left w:val="nil"/>
              <w:bottom w:val="single" w:sz="4" w:space="0" w:color="auto"/>
              <w:right w:val="single" w:sz="4" w:space="0" w:color="auto"/>
            </w:tcBorders>
            <w:shd w:val="clear" w:color="auto" w:fill="FFFFFF" w:themeFill="background1"/>
            <w:vAlign w:val="center"/>
          </w:tcPr>
          <w:p w14:paraId="76A95ACE" w14:textId="5644E69C" w:rsidR="00A5268D" w:rsidRPr="0019727D" w:rsidRDefault="00A5268D" w:rsidP="00A5268D">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nil"/>
              <w:left w:val="nil"/>
              <w:bottom w:val="single" w:sz="4" w:space="0" w:color="auto"/>
              <w:right w:val="single" w:sz="4" w:space="0" w:color="auto"/>
            </w:tcBorders>
            <w:shd w:val="clear" w:color="auto" w:fill="FFFFFF" w:themeFill="background1"/>
          </w:tcPr>
          <w:p w14:paraId="5A0D9947" w14:textId="095F0D0C" w:rsidR="00A5268D" w:rsidRPr="0019727D" w:rsidRDefault="00A5268D" w:rsidP="00A5268D">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56BE3027" w14:textId="77777777" w:rsidR="00A5268D" w:rsidRPr="0019727D" w:rsidRDefault="00A5268D" w:rsidP="00A5268D">
            <w:pPr>
              <w:autoSpaceDN w:val="0"/>
              <w:spacing w:after="0" w:line="240" w:lineRule="auto"/>
              <w:jc w:val="center"/>
              <w:rPr>
                <w:rFonts w:ascii="Calibri" w:hAnsi="Calibri" w:cs="Calibri"/>
                <w:sz w:val="22"/>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594A2F91" w14:textId="77777777" w:rsidR="00A5268D" w:rsidRPr="0019727D" w:rsidRDefault="00A5268D" w:rsidP="00A5268D">
            <w:pPr>
              <w:autoSpaceDN w:val="0"/>
              <w:spacing w:after="0" w:line="240" w:lineRule="auto"/>
              <w:jc w:val="center"/>
              <w:rPr>
                <w:rFonts w:ascii="Calibri" w:hAnsi="Calibri" w:cs="Calibri"/>
                <w:sz w:val="22"/>
              </w:rPr>
            </w:pPr>
          </w:p>
        </w:tc>
      </w:tr>
      <w:tr w:rsidR="00A5268D" w:rsidRPr="0019727D" w14:paraId="12CC01FC" w14:textId="77777777" w:rsidTr="63AA0162">
        <w:trPr>
          <w:trHeight w:val="187"/>
        </w:trPr>
        <w:tc>
          <w:tcPr>
            <w:tcW w:w="704" w:type="dxa"/>
            <w:tcBorders>
              <w:bottom w:val="single" w:sz="4" w:space="0" w:color="auto"/>
            </w:tcBorders>
            <w:shd w:val="clear" w:color="auto" w:fill="FFFFFF" w:themeFill="background1"/>
            <w:noWrap/>
            <w:vAlign w:val="center"/>
          </w:tcPr>
          <w:p w14:paraId="0D6B98A8" w14:textId="4C5EE7FA"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1.20.</w:t>
            </w:r>
          </w:p>
        </w:tc>
        <w:tc>
          <w:tcPr>
            <w:tcW w:w="2268" w:type="dxa"/>
            <w:tcBorders>
              <w:top w:val="nil"/>
              <w:left w:val="single" w:sz="4" w:space="0" w:color="auto"/>
              <w:bottom w:val="single" w:sz="4" w:space="0" w:color="auto"/>
              <w:right w:val="single" w:sz="4" w:space="0" w:color="auto"/>
            </w:tcBorders>
            <w:shd w:val="clear" w:color="auto" w:fill="FFFFFF" w:themeFill="background1"/>
            <w:noWrap/>
            <w:vAlign w:val="center"/>
          </w:tcPr>
          <w:p w14:paraId="73CC2A56" w14:textId="34BB8D6A" w:rsidR="00A5268D" w:rsidRPr="0019727D" w:rsidRDefault="00A5268D" w:rsidP="00A5268D">
            <w:pPr>
              <w:autoSpaceDN w:val="0"/>
              <w:spacing w:after="0" w:line="240" w:lineRule="auto"/>
              <w:jc w:val="both"/>
              <w:rPr>
                <w:rFonts w:ascii="Calibri" w:hAnsi="Calibri" w:cs="Calibri"/>
                <w:b/>
                <w:bCs/>
                <w:sz w:val="22"/>
              </w:rPr>
            </w:pPr>
            <w:r w:rsidRPr="0019727D">
              <w:rPr>
                <w:rFonts w:ascii="Calibri" w:hAnsi="Calibri" w:cs="Calibri"/>
                <w:b/>
                <w:bCs/>
                <w:sz w:val="22"/>
              </w:rPr>
              <w:t>„Santarvė“</w:t>
            </w:r>
          </w:p>
        </w:tc>
        <w:tc>
          <w:tcPr>
            <w:tcW w:w="1701" w:type="dxa"/>
            <w:tcBorders>
              <w:top w:val="nil"/>
              <w:left w:val="nil"/>
              <w:bottom w:val="single" w:sz="4" w:space="0" w:color="auto"/>
              <w:right w:val="single" w:sz="4" w:space="0" w:color="auto"/>
            </w:tcBorders>
            <w:shd w:val="clear" w:color="auto" w:fill="FFFFFF" w:themeFill="background1"/>
            <w:noWrap/>
            <w:vAlign w:val="center"/>
          </w:tcPr>
          <w:p w14:paraId="7A81261E" w14:textId="3B3856DF"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Mažeikių r.</w:t>
            </w:r>
          </w:p>
        </w:tc>
        <w:tc>
          <w:tcPr>
            <w:tcW w:w="1134" w:type="dxa"/>
            <w:tcBorders>
              <w:top w:val="nil"/>
              <w:left w:val="nil"/>
              <w:bottom w:val="single" w:sz="4" w:space="0" w:color="auto"/>
              <w:right w:val="single" w:sz="4" w:space="0" w:color="auto"/>
            </w:tcBorders>
            <w:shd w:val="clear" w:color="auto" w:fill="FFFFFF" w:themeFill="background1"/>
            <w:vAlign w:val="center"/>
          </w:tcPr>
          <w:p w14:paraId="47A036EC" w14:textId="3D73B013" w:rsidR="00A5268D" w:rsidRPr="0019727D" w:rsidRDefault="00A5268D" w:rsidP="00A5268D">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nil"/>
              <w:left w:val="nil"/>
              <w:bottom w:val="single" w:sz="4" w:space="0" w:color="auto"/>
              <w:right w:val="single" w:sz="4" w:space="0" w:color="auto"/>
            </w:tcBorders>
            <w:shd w:val="clear" w:color="auto" w:fill="FFFFFF" w:themeFill="background1"/>
          </w:tcPr>
          <w:p w14:paraId="6867D678" w14:textId="60FADA4D" w:rsidR="00A5268D" w:rsidRPr="0019727D" w:rsidRDefault="00A5268D" w:rsidP="00A5268D">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729BB885" w14:textId="77777777" w:rsidR="00A5268D" w:rsidRPr="0019727D" w:rsidRDefault="00A5268D" w:rsidP="00A5268D">
            <w:pPr>
              <w:autoSpaceDN w:val="0"/>
              <w:spacing w:after="0" w:line="240" w:lineRule="auto"/>
              <w:jc w:val="center"/>
              <w:rPr>
                <w:rFonts w:ascii="Calibri" w:hAnsi="Calibri" w:cs="Calibri"/>
                <w:sz w:val="22"/>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5B02BAFA" w14:textId="77777777" w:rsidR="00A5268D" w:rsidRPr="0019727D" w:rsidRDefault="00A5268D" w:rsidP="00A5268D">
            <w:pPr>
              <w:autoSpaceDN w:val="0"/>
              <w:spacing w:after="0" w:line="240" w:lineRule="auto"/>
              <w:jc w:val="center"/>
              <w:rPr>
                <w:rFonts w:ascii="Calibri" w:hAnsi="Calibri" w:cs="Calibri"/>
                <w:sz w:val="22"/>
              </w:rPr>
            </w:pPr>
          </w:p>
        </w:tc>
      </w:tr>
      <w:tr w:rsidR="00A5268D" w:rsidRPr="0019727D" w14:paraId="52F32033" w14:textId="77777777" w:rsidTr="63AA0162">
        <w:trPr>
          <w:trHeight w:val="187"/>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74C902" w14:textId="023E344E"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1.21.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502EDE" w14:textId="5D85F2BC" w:rsidR="00A5268D" w:rsidRPr="0019727D" w:rsidRDefault="00A5268D" w:rsidP="00A5268D">
            <w:pPr>
              <w:autoSpaceDN w:val="0"/>
              <w:spacing w:after="0" w:line="240" w:lineRule="auto"/>
              <w:jc w:val="both"/>
              <w:rPr>
                <w:rFonts w:ascii="Calibri" w:hAnsi="Calibri" w:cs="Calibri"/>
                <w:b/>
                <w:bCs/>
                <w:sz w:val="22"/>
              </w:rPr>
            </w:pPr>
            <w:r w:rsidRPr="0019727D">
              <w:rPr>
                <w:rFonts w:ascii="Calibri" w:hAnsi="Calibri" w:cs="Calibri"/>
                <w:b/>
                <w:bCs/>
                <w:sz w:val="22"/>
              </w:rPr>
              <w:t>„Vilnis“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22A5A9" w14:textId="160FD292"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Molėtų 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A01E9" w14:textId="2CA50B40" w:rsidR="00A5268D" w:rsidRPr="0019727D" w:rsidRDefault="00A5268D" w:rsidP="00A5268D">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D68265B" w14:textId="04F3B7A9" w:rsidR="00A5268D" w:rsidRPr="0019727D" w:rsidRDefault="00A5268D" w:rsidP="00A5268D">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43B51" w14:textId="77777777" w:rsidR="00A5268D" w:rsidRPr="0019727D" w:rsidRDefault="00A5268D" w:rsidP="00A5268D">
            <w:pPr>
              <w:autoSpaceDN w:val="0"/>
              <w:spacing w:after="0" w:line="240" w:lineRule="auto"/>
              <w:jc w:val="center"/>
              <w:rPr>
                <w:rFonts w:ascii="Calibri" w:hAnsi="Calibri" w:cs="Calibri"/>
                <w:sz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44620" w14:textId="77777777" w:rsidR="00A5268D" w:rsidRPr="0019727D" w:rsidRDefault="00A5268D" w:rsidP="00A5268D">
            <w:pPr>
              <w:autoSpaceDN w:val="0"/>
              <w:spacing w:after="0" w:line="240" w:lineRule="auto"/>
              <w:jc w:val="center"/>
              <w:rPr>
                <w:rFonts w:ascii="Calibri" w:hAnsi="Calibri" w:cs="Calibri"/>
                <w:sz w:val="22"/>
              </w:rPr>
            </w:pPr>
          </w:p>
        </w:tc>
      </w:tr>
      <w:tr w:rsidR="00A5268D" w:rsidRPr="0019727D" w14:paraId="19A7B2A3" w14:textId="77777777" w:rsidTr="63AA0162">
        <w:trPr>
          <w:trHeight w:val="187"/>
        </w:trPr>
        <w:tc>
          <w:tcPr>
            <w:tcW w:w="704" w:type="dxa"/>
            <w:tcBorders>
              <w:top w:val="single" w:sz="4" w:space="0" w:color="auto"/>
            </w:tcBorders>
            <w:shd w:val="clear" w:color="auto" w:fill="FFFFFF" w:themeFill="background1"/>
            <w:noWrap/>
            <w:vAlign w:val="center"/>
          </w:tcPr>
          <w:p w14:paraId="542737EA" w14:textId="0A0F299B"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1.22.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9901B7" w14:textId="7946B03F" w:rsidR="00A5268D" w:rsidRPr="0019727D" w:rsidRDefault="00A5268D" w:rsidP="00A5268D">
            <w:pPr>
              <w:autoSpaceDN w:val="0"/>
              <w:spacing w:after="0" w:line="240" w:lineRule="auto"/>
              <w:jc w:val="both"/>
              <w:rPr>
                <w:rFonts w:ascii="Calibri" w:hAnsi="Calibri" w:cs="Calibri"/>
                <w:b/>
                <w:bCs/>
                <w:sz w:val="22"/>
              </w:rPr>
            </w:pPr>
            <w:r w:rsidRPr="0019727D">
              <w:rPr>
                <w:rFonts w:ascii="Calibri" w:hAnsi="Calibri" w:cs="Calibri"/>
                <w:b/>
                <w:bCs/>
                <w:sz w:val="22"/>
              </w:rPr>
              <w:t>„Šilokarčema“</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center"/>
          </w:tcPr>
          <w:p w14:paraId="2BE3D765" w14:textId="51105C42"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Pagėgių sav.</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5ECB18BA" w14:textId="4462C2C7" w:rsidR="00A5268D" w:rsidRPr="0019727D" w:rsidRDefault="00A5268D" w:rsidP="00A5268D">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0808C03" w14:textId="2F81D31A" w:rsidR="00A5268D" w:rsidRPr="0019727D" w:rsidRDefault="00A5268D" w:rsidP="00A5268D">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E880CE8" w14:textId="77777777" w:rsidR="00A5268D" w:rsidRPr="0019727D" w:rsidRDefault="00A5268D" w:rsidP="00A5268D">
            <w:pPr>
              <w:autoSpaceDN w:val="0"/>
              <w:spacing w:after="0" w:line="240" w:lineRule="auto"/>
              <w:jc w:val="center"/>
              <w:rPr>
                <w:rFonts w:ascii="Calibri" w:hAnsi="Calibri" w:cs="Calibri"/>
                <w:sz w:val="22"/>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5463F480" w14:textId="77777777" w:rsidR="00A5268D" w:rsidRPr="0019727D" w:rsidRDefault="00A5268D" w:rsidP="00A5268D">
            <w:pPr>
              <w:autoSpaceDN w:val="0"/>
              <w:spacing w:after="0" w:line="240" w:lineRule="auto"/>
              <w:jc w:val="center"/>
              <w:rPr>
                <w:rFonts w:ascii="Calibri" w:hAnsi="Calibri" w:cs="Calibri"/>
                <w:sz w:val="22"/>
              </w:rPr>
            </w:pPr>
          </w:p>
        </w:tc>
      </w:tr>
      <w:tr w:rsidR="00A5268D" w:rsidRPr="0019727D" w14:paraId="7BA1F627" w14:textId="77777777" w:rsidTr="63AA0162">
        <w:trPr>
          <w:trHeight w:val="187"/>
        </w:trPr>
        <w:tc>
          <w:tcPr>
            <w:tcW w:w="704" w:type="dxa"/>
            <w:tcBorders>
              <w:bottom w:val="single" w:sz="4" w:space="0" w:color="auto"/>
              <w:right w:val="single" w:sz="4" w:space="0" w:color="auto"/>
            </w:tcBorders>
            <w:shd w:val="clear" w:color="auto" w:fill="FFFFFF" w:themeFill="background1"/>
            <w:noWrap/>
            <w:vAlign w:val="center"/>
          </w:tcPr>
          <w:p w14:paraId="517CCC6A" w14:textId="7C4FC6A4"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1.23.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BAD700" w14:textId="600D271B" w:rsidR="00A5268D" w:rsidRPr="0019727D" w:rsidRDefault="00A5268D" w:rsidP="00A5268D">
            <w:pPr>
              <w:autoSpaceDN w:val="0"/>
              <w:spacing w:after="0" w:line="240" w:lineRule="auto"/>
              <w:jc w:val="both"/>
              <w:rPr>
                <w:rFonts w:ascii="Calibri" w:hAnsi="Calibri" w:cs="Calibri"/>
                <w:b/>
                <w:bCs/>
                <w:sz w:val="22"/>
              </w:rPr>
            </w:pPr>
            <w:r w:rsidRPr="0019727D">
              <w:rPr>
                <w:rFonts w:ascii="Calibri" w:hAnsi="Calibri" w:cs="Calibri"/>
                <w:b/>
                <w:bCs/>
                <w:sz w:val="22"/>
              </w:rPr>
              <w:t>„Auksinė varpa“</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D6E256" w14:textId="5CDF62DC"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Pakruojo 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ADB9" w14:textId="514D2711" w:rsidR="00A5268D" w:rsidRPr="0019727D" w:rsidRDefault="00A5268D" w:rsidP="00A5268D">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BD659B0" w14:textId="6B13DD89" w:rsidR="00A5268D" w:rsidRPr="0019727D" w:rsidRDefault="00A5268D" w:rsidP="00A5268D">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B99B8" w14:textId="77777777" w:rsidR="00A5268D" w:rsidRPr="0019727D" w:rsidRDefault="00A5268D" w:rsidP="00A5268D">
            <w:pPr>
              <w:autoSpaceDN w:val="0"/>
              <w:spacing w:after="0" w:line="240" w:lineRule="auto"/>
              <w:jc w:val="center"/>
              <w:rPr>
                <w:rFonts w:ascii="Calibri" w:hAnsi="Calibri" w:cs="Calibri"/>
                <w:sz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4E715" w14:textId="77777777" w:rsidR="00A5268D" w:rsidRPr="0019727D" w:rsidRDefault="00A5268D" w:rsidP="00A5268D">
            <w:pPr>
              <w:autoSpaceDN w:val="0"/>
              <w:spacing w:after="0" w:line="240" w:lineRule="auto"/>
              <w:jc w:val="center"/>
              <w:rPr>
                <w:rFonts w:ascii="Calibri" w:hAnsi="Calibri" w:cs="Calibri"/>
                <w:sz w:val="22"/>
              </w:rPr>
            </w:pPr>
          </w:p>
        </w:tc>
      </w:tr>
      <w:tr w:rsidR="00A5268D" w:rsidRPr="0019727D" w14:paraId="60FB71F3" w14:textId="77777777" w:rsidTr="63AA0162">
        <w:trPr>
          <w:trHeight w:val="187"/>
        </w:trPr>
        <w:tc>
          <w:tcPr>
            <w:tcW w:w="704" w:type="dxa"/>
            <w:tcBorders>
              <w:top w:val="single" w:sz="4" w:space="0" w:color="auto"/>
            </w:tcBorders>
            <w:shd w:val="clear" w:color="auto" w:fill="FFFFFF" w:themeFill="background1"/>
            <w:noWrap/>
            <w:vAlign w:val="center"/>
          </w:tcPr>
          <w:p w14:paraId="0F6D3B2B" w14:textId="47650808"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1.2</w:t>
            </w:r>
            <w:r w:rsidRPr="0019727D">
              <w:rPr>
                <w:rFonts w:ascii="Calibri" w:hAnsi="Calibri" w:cs="Calibri"/>
                <w:sz w:val="22"/>
                <w:lang w:val="en-GB"/>
              </w:rPr>
              <w:t>4</w:t>
            </w:r>
            <w:r w:rsidRPr="0019727D">
              <w:rPr>
                <w:rFonts w:ascii="Calibri" w:hAnsi="Calibri" w:cs="Calibri"/>
                <w:sz w:val="22"/>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83A3FB" w14:textId="115CBC75" w:rsidR="00A5268D" w:rsidRPr="0019727D" w:rsidRDefault="00A5268D" w:rsidP="00A5268D">
            <w:pPr>
              <w:autoSpaceDN w:val="0"/>
              <w:spacing w:after="0" w:line="240" w:lineRule="auto"/>
              <w:jc w:val="both"/>
              <w:rPr>
                <w:rFonts w:ascii="Calibri" w:hAnsi="Calibri" w:cs="Calibri"/>
                <w:b/>
                <w:bCs/>
                <w:sz w:val="22"/>
              </w:rPr>
            </w:pPr>
            <w:r w:rsidRPr="0019727D">
              <w:rPr>
                <w:rFonts w:ascii="Calibri" w:hAnsi="Calibri" w:cs="Calibri"/>
                <w:b/>
                <w:bCs/>
                <w:sz w:val="22"/>
              </w:rPr>
              <w:t>„Pajūrio naujienos“</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center"/>
          </w:tcPr>
          <w:p w14:paraId="1136B957" w14:textId="76528358"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Palangos m.</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7B70FA78" w14:textId="12C1294D" w:rsidR="00A5268D" w:rsidRPr="0019727D" w:rsidRDefault="00A5268D" w:rsidP="00A5268D">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845D2D1" w14:textId="6C419EE7" w:rsidR="00A5268D" w:rsidRPr="0019727D" w:rsidRDefault="00A5268D" w:rsidP="00A5268D">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69B57444" w14:textId="77777777" w:rsidR="00A5268D" w:rsidRPr="0019727D" w:rsidRDefault="00A5268D" w:rsidP="00A5268D">
            <w:pPr>
              <w:autoSpaceDN w:val="0"/>
              <w:spacing w:after="0" w:line="240" w:lineRule="auto"/>
              <w:jc w:val="center"/>
              <w:rPr>
                <w:rFonts w:ascii="Calibri" w:hAnsi="Calibri" w:cs="Calibri"/>
                <w:sz w:val="22"/>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713A3475" w14:textId="77777777" w:rsidR="00A5268D" w:rsidRPr="0019727D" w:rsidRDefault="00A5268D" w:rsidP="00A5268D">
            <w:pPr>
              <w:autoSpaceDN w:val="0"/>
              <w:spacing w:after="0" w:line="240" w:lineRule="auto"/>
              <w:jc w:val="center"/>
              <w:rPr>
                <w:rFonts w:ascii="Calibri" w:hAnsi="Calibri" w:cs="Calibri"/>
                <w:sz w:val="22"/>
              </w:rPr>
            </w:pPr>
          </w:p>
        </w:tc>
      </w:tr>
      <w:tr w:rsidR="00A5268D" w:rsidRPr="0019727D" w14:paraId="3A465D07" w14:textId="77777777" w:rsidTr="63AA0162">
        <w:trPr>
          <w:trHeight w:val="187"/>
        </w:trPr>
        <w:tc>
          <w:tcPr>
            <w:tcW w:w="704" w:type="dxa"/>
            <w:shd w:val="clear" w:color="auto" w:fill="FFFFFF" w:themeFill="background1"/>
            <w:noWrap/>
            <w:vAlign w:val="center"/>
          </w:tcPr>
          <w:p w14:paraId="294F6473" w14:textId="24499DE9"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1.25.</w:t>
            </w:r>
          </w:p>
        </w:tc>
        <w:tc>
          <w:tcPr>
            <w:tcW w:w="2268" w:type="dxa"/>
            <w:tcBorders>
              <w:top w:val="nil"/>
              <w:left w:val="single" w:sz="4" w:space="0" w:color="auto"/>
              <w:bottom w:val="single" w:sz="4" w:space="0" w:color="auto"/>
              <w:right w:val="single" w:sz="4" w:space="0" w:color="auto"/>
            </w:tcBorders>
            <w:shd w:val="clear" w:color="auto" w:fill="FFFFFF" w:themeFill="background1"/>
            <w:noWrap/>
            <w:vAlign w:val="center"/>
          </w:tcPr>
          <w:p w14:paraId="65CD5C34" w14:textId="6645DED1" w:rsidR="00A5268D" w:rsidRPr="0019727D" w:rsidRDefault="00A5268D" w:rsidP="00A5268D">
            <w:pPr>
              <w:autoSpaceDN w:val="0"/>
              <w:spacing w:after="0" w:line="240" w:lineRule="auto"/>
              <w:jc w:val="both"/>
              <w:rPr>
                <w:rFonts w:ascii="Calibri" w:hAnsi="Calibri" w:cs="Calibri"/>
                <w:b/>
                <w:bCs/>
                <w:sz w:val="22"/>
              </w:rPr>
            </w:pPr>
            <w:r w:rsidRPr="0019727D">
              <w:rPr>
                <w:rFonts w:ascii="Calibri" w:hAnsi="Calibri" w:cs="Calibri"/>
                <w:b/>
                <w:bCs/>
                <w:sz w:val="22"/>
              </w:rPr>
              <w:t>„Panevėžio balsas“</w:t>
            </w:r>
          </w:p>
        </w:tc>
        <w:tc>
          <w:tcPr>
            <w:tcW w:w="1701" w:type="dxa"/>
            <w:tcBorders>
              <w:top w:val="nil"/>
              <w:left w:val="nil"/>
              <w:bottom w:val="single" w:sz="4" w:space="0" w:color="auto"/>
              <w:right w:val="single" w:sz="4" w:space="0" w:color="auto"/>
            </w:tcBorders>
            <w:shd w:val="clear" w:color="auto" w:fill="FFFFFF" w:themeFill="background1"/>
            <w:noWrap/>
            <w:vAlign w:val="center"/>
          </w:tcPr>
          <w:p w14:paraId="12571B39" w14:textId="20B47296"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Panevėžio m. ir r.</w:t>
            </w:r>
          </w:p>
        </w:tc>
        <w:tc>
          <w:tcPr>
            <w:tcW w:w="1134" w:type="dxa"/>
            <w:tcBorders>
              <w:top w:val="nil"/>
              <w:left w:val="nil"/>
              <w:bottom w:val="single" w:sz="4" w:space="0" w:color="auto"/>
              <w:right w:val="single" w:sz="4" w:space="0" w:color="auto"/>
            </w:tcBorders>
            <w:shd w:val="clear" w:color="auto" w:fill="FFFFFF" w:themeFill="background1"/>
            <w:vAlign w:val="center"/>
          </w:tcPr>
          <w:p w14:paraId="32BC1580" w14:textId="7F4D8E25" w:rsidR="00A5268D" w:rsidRPr="0019727D" w:rsidRDefault="00A5268D" w:rsidP="00A5268D">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nil"/>
              <w:left w:val="nil"/>
              <w:bottom w:val="single" w:sz="4" w:space="0" w:color="auto"/>
              <w:right w:val="single" w:sz="4" w:space="0" w:color="auto"/>
            </w:tcBorders>
            <w:shd w:val="clear" w:color="auto" w:fill="FFFFFF" w:themeFill="background1"/>
          </w:tcPr>
          <w:p w14:paraId="7491A763" w14:textId="06A16785" w:rsidR="00A5268D" w:rsidRPr="0019727D" w:rsidRDefault="00A5268D" w:rsidP="00A5268D">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12CF83A5" w14:textId="77777777" w:rsidR="00A5268D" w:rsidRPr="0019727D" w:rsidRDefault="00A5268D" w:rsidP="00A5268D">
            <w:pPr>
              <w:autoSpaceDN w:val="0"/>
              <w:spacing w:after="0" w:line="240" w:lineRule="auto"/>
              <w:jc w:val="center"/>
              <w:rPr>
                <w:rFonts w:ascii="Calibri" w:hAnsi="Calibri" w:cs="Calibri"/>
                <w:sz w:val="22"/>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3DF9FC07" w14:textId="77777777" w:rsidR="00A5268D" w:rsidRPr="0019727D" w:rsidRDefault="00A5268D" w:rsidP="00A5268D">
            <w:pPr>
              <w:autoSpaceDN w:val="0"/>
              <w:spacing w:after="0" w:line="240" w:lineRule="auto"/>
              <w:jc w:val="center"/>
              <w:rPr>
                <w:rFonts w:ascii="Calibri" w:hAnsi="Calibri" w:cs="Calibri"/>
                <w:sz w:val="22"/>
              </w:rPr>
            </w:pPr>
          </w:p>
        </w:tc>
      </w:tr>
      <w:tr w:rsidR="00A5268D" w:rsidRPr="0019727D" w14:paraId="07818FAE" w14:textId="77777777" w:rsidTr="63AA0162">
        <w:trPr>
          <w:trHeight w:val="187"/>
        </w:trPr>
        <w:tc>
          <w:tcPr>
            <w:tcW w:w="704" w:type="dxa"/>
            <w:shd w:val="clear" w:color="auto" w:fill="FFFFFF" w:themeFill="background1"/>
            <w:noWrap/>
            <w:vAlign w:val="center"/>
          </w:tcPr>
          <w:p w14:paraId="386BB022" w14:textId="0AE54FA1"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1.26.</w:t>
            </w:r>
          </w:p>
        </w:tc>
        <w:tc>
          <w:tcPr>
            <w:tcW w:w="2268" w:type="dxa"/>
            <w:tcBorders>
              <w:top w:val="nil"/>
              <w:left w:val="single" w:sz="4" w:space="0" w:color="auto"/>
              <w:bottom w:val="single" w:sz="4" w:space="0" w:color="auto"/>
              <w:right w:val="single" w:sz="4" w:space="0" w:color="auto"/>
            </w:tcBorders>
            <w:shd w:val="clear" w:color="auto" w:fill="FFFFFF" w:themeFill="background1"/>
            <w:noWrap/>
            <w:vAlign w:val="center"/>
          </w:tcPr>
          <w:p w14:paraId="1650D2FC" w14:textId="68E1DC82" w:rsidR="00A5268D" w:rsidRPr="0019727D" w:rsidRDefault="00A5268D" w:rsidP="00A5268D">
            <w:pPr>
              <w:autoSpaceDN w:val="0"/>
              <w:spacing w:after="0" w:line="240" w:lineRule="auto"/>
              <w:jc w:val="both"/>
              <w:rPr>
                <w:rFonts w:ascii="Calibri" w:hAnsi="Calibri" w:cs="Calibri"/>
                <w:b/>
                <w:bCs/>
                <w:sz w:val="22"/>
              </w:rPr>
            </w:pPr>
            <w:r w:rsidRPr="0019727D">
              <w:rPr>
                <w:rFonts w:ascii="Calibri" w:hAnsi="Calibri" w:cs="Calibri"/>
                <w:b/>
                <w:bCs/>
                <w:sz w:val="22"/>
              </w:rPr>
              <w:t>„Darbas“</w:t>
            </w:r>
          </w:p>
        </w:tc>
        <w:tc>
          <w:tcPr>
            <w:tcW w:w="1701" w:type="dxa"/>
            <w:tcBorders>
              <w:top w:val="nil"/>
              <w:left w:val="nil"/>
              <w:bottom w:val="single" w:sz="4" w:space="0" w:color="auto"/>
              <w:right w:val="single" w:sz="4" w:space="0" w:color="auto"/>
            </w:tcBorders>
            <w:shd w:val="clear" w:color="auto" w:fill="FFFFFF" w:themeFill="background1"/>
            <w:noWrap/>
            <w:vAlign w:val="center"/>
          </w:tcPr>
          <w:p w14:paraId="35BABDBA" w14:textId="3BED4073"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Pasvalio r.</w:t>
            </w:r>
          </w:p>
        </w:tc>
        <w:tc>
          <w:tcPr>
            <w:tcW w:w="1134" w:type="dxa"/>
            <w:tcBorders>
              <w:top w:val="nil"/>
              <w:left w:val="nil"/>
              <w:bottom w:val="single" w:sz="4" w:space="0" w:color="auto"/>
              <w:right w:val="single" w:sz="4" w:space="0" w:color="auto"/>
            </w:tcBorders>
            <w:shd w:val="clear" w:color="auto" w:fill="FFFFFF" w:themeFill="background1"/>
            <w:vAlign w:val="center"/>
          </w:tcPr>
          <w:p w14:paraId="580D5A8A" w14:textId="7894B970" w:rsidR="00A5268D" w:rsidRPr="0019727D" w:rsidRDefault="00A5268D" w:rsidP="00A5268D">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nil"/>
              <w:left w:val="nil"/>
              <w:bottom w:val="single" w:sz="4" w:space="0" w:color="auto"/>
              <w:right w:val="single" w:sz="4" w:space="0" w:color="auto"/>
            </w:tcBorders>
            <w:shd w:val="clear" w:color="auto" w:fill="FFFFFF" w:themeFill="background1"/>
          </w:tcPr>
          <w:p w14:paraId="13575566" w14:textId="60B9CFBA" w:rsidR="00A5268D" w:rsidRPr="0019727D" w:rsidRDefault="00A5268D" w:rsidP="00A5268D">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1873E7CC" w14:textId="77777777" w:rsidR="00A5268D" w:rsidRPr="0019727D" w:rsidRDefault="00A5268D" w:rsidP="00A5268D">
            <w:pPr>
              <w:autoSpaceDN w:val="0"/>
              <w:spacing w:after="0" w:line="240" w:lineRule="auto"/>
              <w:jc w:val="center"/>
              <w:rPr>
                <w:rFonts w:ascii="Calibri" w:hAnsi="Calibri" w:cs="Calibri"/>
                <w:sz w:val="22"/>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31904A5D" w14:textId="77777777" w:rsidR="00A5268D" w:rsidRPr="0019727D" w:rsidRDefault="00A5268D" w:rsidP="00A5268D">
            <w:pPr>
              <w:autoSpaceDN w:val="0"/>
              <w:spacing w:after="0" w:line="240" w:lineRule="auto"/>
              <w:jc w:val="center"/>
              <w:rPr>
                <w:rFonts w:ascii="Calibri" w:hAnsi="Calibri" w:cs="Calibri"/>
                <w:sz w:val="22"/>
              </w:rPr>
            </w:pPr>
          </w:p>
        </w:tc>
      </w:tr>
      <w:tr w:rsidR="00A5268D" w:rsidRPr="0019727D" w14:paraId="24990908" w14:textId="77777777" w:rsidTr="63AA0162">
        <w:trPr>
          <w:trHeight w:val="187"/>
        </w:trPr>
        <w:tc>
          <w:tcPr>
            <w:tcW w:w="704" w:type="dxa"/>
            <w:shd w:val="clear" w:color="auto" w:fill="FFFFFF" w:themeFill="background1"/>
            <w:noWrap/>
            <w:vAlign w:val="center"/>
          </w:tcPr>
          <w:p w14:paraId="1071BB0A" w14:textId="3A6A9615"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1.27.</w:t>
            </w:r>
          </w:p>
        </w:tc>
        <w:tc>
          <w:tcPr>
            <w:tcW w:w="2268" w:type="dxa"/>
            <w:tcBorders>
              <w:top w:val="nil"/>
              <w:left w:val="single" w:sz="4" w:space="0" w:color="auto"/>
              <w:bottom w:val="single" w:sz="4" w:space="0" w:color="auto"/>
              <w:right w:val="single" w:sz="4" w:space="0" w:color="auto"/>
            </w:tcBorders>
            <w:shd w:val="clear" w:color="auto" w:fill="FFFFFF" w:themeFill="background1"/>
            <w:noWrap/>
            <w:vAlign w:val="center"/>
          </w:tcPr>
          <w:p w14:paraId="76212447" w14:textId="1E360726" w:rsidR="00A5268D" w:rsidRPr="0019727D" w:rsidRDefault="00A5268D" w:rsidP="00A5268D">
            <w:pPr>
              <w:autoSpaceDN w:val="0"/>
              <w:spacing w:after="0" w:line="240" w:lineRule="auto"/>
              <w:jc w:val="both"/>
              <w:rPr>
                <w:rFonts w:ascii="Calibri" w:hAnsi="Calibri" w:cs="Calibri"/>
                <w:b/>
                <w:bCs/>
                <w:sz w:val="22"/>
              </w:rPr>
            </w:pPr>
            <w:r w:rsidRPr="0019727D">
              <w:rPr>
                <w:rFonts w:ascii="Calibri" w:hAnsi="Calibri" w:cs="Calibri"/>
                <w:b/>
                <w:bCs/>
                <w:sz w:val="22"/>
              </w:rPr>
              <w:t>„Plungė“</w:t>
            </w:r>
          </w:p>
        </w:tc>
        <w:tc>
          <w:tcPr>
            <w:tcW w:w="1701" w:type="dxa"/>
            <w:tcBorders>
              <w:top w:val="nil"/>
              <w:left w:val="nil"/>
              <w:bottom w:val="single" w:sz="4" w:space="0" w:color="auto"/>
              <w:right w:val="single" w:sz="4" w:space="0" w:color="auto"/>
            </w:tcBorders>
            <w:shd w:val="clear" w:color="auto" w:fill="FFFFFF" w:themeFill="background1"/>
            <w:noWrap/>
            <w:vAlign w:val="center"/>
          </w:tcPr>
          <w:p w14:paraId="7079BA17" w14:textId="29243D92"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Plungės r.</w:t>
            </w:r>
          </w:p>
        </w:tc>
        <w:tc>
          <w:tcPr>
            <w:tcW w:w="1134" w:type="dxa"/>
            <w:tcBorders>
              <w:top w:val="nil"/>
              <w:left w:val="nil"/>
              <w:bottom w:val="single" w:sz="4" w:space="0" w:color="auto"/>
              <w:right w:val="single" w:sz="4" w:space="0" w:color="auto"/>
            </w:tcBorders>
            <w:shd w:val="clear" w:color="auto" w:fill="FFFFFF" w:themeFill="background1"/>
            <w:vAlign w:val="center"/>
          </w:tcPr>
          <w:p w14:paraId="08E4FFC4" w14:textId="102F09C2" w:rsidR="00A5268D" w:rsidRPr="0019727D" w:rsidRDefault="00A5268D" w:rsidP="00A5268D">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nil"/>
              <w:left w:val="nil"/>
              <w:bottom w:val="single" w:sz="4" w:space="0" w:color="auto"/>
              <w:right w:val="single" w:sz="4" w:space="0" w:color="auto"/>
            </w:tcBorders>
            <w:shd w:val="clear" w:color="auto" w:fill="FFFFFF" w:themeFill="background1"/>
          </w:tcPr>
          <w:p w14:paraId="5434BBF9" w14:textId="7C144530" w:rsidR="00A5268D" w:rsidRPr="0019727D" w:rsidRDefault="00A5268D" w:rsidP="00A5268D">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061C1B06" w14:textId="77777777" w:rsidR="00A5268D" w:rsidRPr="0019727D" w:rsidRDefault="00A5268D" w:rsidP="00A5268D">
            <w:pPr>
              <w:autoSpaceDN w:val="0"/>
              <w:spacing w:after="0" w:line="240" w:lineRule="auto"/>
              <w:jc w:val="center"/>
              <w:rPr>
                <w:rFonts w:ascii="Calibri" w:hAnsi="Calibri" w:cs="Calibri"/>
                <w:sz w:val="22"/>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7F45674E" w14:textId="77777777" w:rsidR="00A5268D" w:rsidRPr="0019727D" w:rsidRDefault="00A5268D" w:rsidP="00A5268D">
            <w:pPr>
              <w:autoSpaceDN w:val="0"/>
              <w:spacing w:after="0" w:line="240" w:lineRule="auto"/>
              <w:jc w:val="center"/>
              <w:rPr>
                <w:rFonts w:ascii="Calibri" w:hAnsi="Calibri" w:cs="Calibri"/>
                <w:sz w:val="22"/>
              </w:rPr>
            </w:pPr>
          </w:p>
        </w:tc>
      </w:tr>
      <w:tr w:rsidR="00A5268D" w:rsidRPr="0019727D" w14:paraId="73C407AD" w14:textId="77777777" w:rsidTr="63AA0162">
        <w:trPr>
          <w:trHeight w:val="187"/>
        </w:trPr>
        <w:tc>
          <w:tcPr>
            <w:tcW w:w="704" w:type="dxa"/>
            <w:shd w:val="clear" w:color="auto" w:fill="FFFFFF" w:themeFill="background1"/>
            <w:noWrap/>
            <w:vAlign w:val="center"/>
          </w:tcPr>
          <w:p w14:paraId="34FCB08A" w14:textId="47C61B4F"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1.28.</w:t>
            </w:r>
          </w:p>
        </w:tc>
        <w:tc>
          <w:tcPr>
            <w:tcW w:w="2268" w:type="dxa"/>
            <w:tcBorders>
              <w:top w:val="nil"/>
              <w:left w:val="single" w:sz="4" w:space="0" w:color="auto"/>
              <w:bottom w:val="single" w:sz="4" w:space="0" w:color="auto"/>
              <w:right w:val="single" w:sz="4" w:space="0" w:color="auto"/>
            </w:tcBorders>
            <w:shd w:val="clear" w:color="auto" w:fill="FFFFFF" w:themeFill="background1"/>
            <w:noWrap/>
            <w:vAlign w:val="center"/>
          </w:tcPr>
          <w:p w14:paraId="5D0D7413" w14:textId="5AFA63FD" w:rsidR="00A5268D" w:rsidRPr="0019727D" w:rsidRDefault="00A5268D" w:rsidP="00A5268D">
            <w:pPr>
              <w:autoSpaceDN w:val="0"/>
              <w:spacing w:after="0" w:line="240" w:lineRule="auto"/>
              <w:jc w:val="both"/>
              <w:rPr>
                <w:rFonts w:ascii="Calibri" w:hAnsi="Calibri" w:cs="Calibri"/>
                <w:b/>
                <w:bCs/>
                <w:sz w:val="22"/>
              </w:rPr>
            </w:pPr>
            <w:r w:rsidRPr="0019727D">
              <w:rPr>
                <w:rFonts w:ascii="Calibri" w:hAnsi="Calibri" w:cs="Calibri"/>
                <w:b/>
                <w:bCs/>
                <w:sz w:val="22"/>
              </w:rPr>
              <w:t>„Gyvenimas“</w:t>
            </w:r>
          </w:p>
        </w:tc>
        <w:tc>
          <w:tcPr>
            <w:tcW w:w="1701" w:type="dxa"/>
            <w:tcBorders>
              <w:top w:val="nil"/>
              <w:left w:val="nil"/>
              <w:bottom w:val="single" w:sz="4" w:space="0" w:color="auto"/>
              <w:right w:val="single" w:sz="4" w:space="0" w:color="auto"/>
            </w:tcBorders>
            <w:shd w:val="clear" w:color="auto" w:fill="FFFFFF" w:themeFill="background1"/>
            <w:noWrap/>
            <w:vAlign w:val="center"/>
          </w:tcPr>
          <w:p w14:paraId="682AE3DA" w14:textId="559A194D"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Prienų r.</w:t>
            </w:r>
          </w:p>
        </w:tc>
        <w:tc>
          <w:tcPr>
            <w:tcW w:w="1134" w:type="dxa"/>
            <w:tcBorders>
              <w:top w:val="nil"/>
              <w:left w:val="nil"/>
              <w:bottom w:val="single" w:sz="4" w:space="0" w:color="auto"/>
              <w:right w:val="single" w:sz="4" w:space="0" w:color="auto"/>
            </w:tcBorders>
            <w:shd w:val="clear" w:color="auto" w:fill="FFFFFF" w:themeFill="background1"/>
            <w:vAlign w:val="center"/>
          </w:tcPr>
          <w:p w14:paraId="50741210" w14:textId="4B7E7BAC" w:rsidR="00A5268D" w:rsidRPr="0019727D" w:rsidRDefault="00A5268D" w:rsidP="00A5268D">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nil"/>
              <w:left w:val="nil"/>
              <w:bottom w:val="single" w:sz="4" w:space="0" w:color="auto"/>
              <w:right w:val="single" w:sz="4" w:space="0" w:color="auto"/>
            </w:tcBorders>
            <w:shd w:val="clear" w:color="auto" w:fill="FFFFFF" w:themeFill="background1"/>
          </w:tcPr>
          <w:p w14:paraId="0FE5D0EC" w14:textId="3A13B11D" w:rsidR="00A5268D" w:rsidRPr="0019727D" w:rsidRDefault="00A5268D" w:rsidP="00A5268D">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7E8CB0CB" w14:textId="77777777" w:rsidR="00A5268D" w:rsidRPr="0019727D" w:rsidRDefault="00A5268D" w:rsidP="00A5268D">
            <w:pPr>
              <w:autoSpaceDN w:val="0"/>
              <w:spacing w:after="0" w:line="240" w:lineRule="auto"/>
              <w:jc w:val="center"/>
              <w:rPr>
                <w:rFonts w:ascii="Calibri" w:hAnsi="Calibri" w:cs="Calibri"/>
                <w:sz w:val="22"/>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76674B63" w14:textId="77777777" w:rsidR="00A5268D" w:rsidRPr="0019727D" w:rsidRDefault="00A5268D" w:rsidP="00A5268D">
            <w:pPr>
              <w:autoSpaceDN w:val="0"/>
              <w:spacing w:after="0" w:line="240" w:lineRule="auto"/>
              <w:jc w:val="center"/>
              <w:rPr>
                <w:rFonts w:ascii="Calibri" w:hAnsi="Calibri" w:cs="Calibri"/>
                <w:sz w:val="22"/>
              </w:rPr>
            </w:pPr>
          </w:p>
        </w:tc>
      </w:tr>
      <w:tr w:rsidR="00A5268D" w:rsidRPr="0019727D" w14:paraId="640115CE" w14:textId="77777777" w:rsidTr="63AA0162">
        <w:trPr>
          <w:trHeight w:val="187"/>
        </w:trPr>
        <w:tc>
          <w:tcPr>
            <w:tcW w:w="704" w:type="dxa"/>
            <w:shd w:val="clear" w:color="auto" w:fill="FFFFFF" w:themeFill="background1"/>
            <w:noWrap/>
            <w:vAlign w:val="center"/>
          </w:tcPr>
          <w:p w14:paraId="42677BA6" w14:textId="5F813646"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1.29.</w:t>
            </w:r>
          </w:p>
        </w:tc>
        <w:tc>
          <w:tcPr>
            <w:tcW w:w="2268" w:type="dxa"/>
            <w:tcBorders>
              <w:top w:val="nil"/>
              <w:left w:val="single" w:sz="4" w:space="0" w:color="auto"/>
              <w:bottom w:val="single" w:sz="4" w:space="0" w:color="auto"/>
              <w:right w:val="single" w:sz="4" w:space="0" w:color="auto"/>
            </w:tcBorders>
            <w:shd w:val="clear" w:color="auto" w:fill="FFFFFF" w:themeFill="background1"/>
            <w:noWrap/>
            <w:vAlign w:val="center"/>
          </w:tcPr>
          <w:p w14:paraId="16FF5644" w14:textId="1F3A8C9D" w:rsidR="00A5268D" w:rsidRPr="0019727D" w:rsidRDefault="00A5268D" w:rsidP="00A5268D">
            <w:pPr>
              <w:autoSpaceDN w:val="0"/>
              <w:spacing w:after="0" w:line="240" w:lineRule="auto"/>
              <w:jc w:val="both"/>
              <w:rPr>
                <w:rFonts w:ascii="Calibri" w:hAnsi="Calibri" w:cs="Calibri"/>
                <w:b/>
                <w:bCs/>
                <w:sz w:val="22"/>
              </w:rPr>
            </w:pPr>
            <w:r w:rsidRPr="0019727D">
              <w:rPr>
                <w:rFonts w:ascii="Calibri" w:hAnsi="Calibri" w:cs="Calibri"/>
                <w:b/>
                <w:bCs/>
                <w:sz w:val="22"/>
              </w:rPr>
              <w:t>„Radviliškio naujienos“</w:t>
            </w:r>
          </w:p>
        </w:tc>
        <w:tc>
          <w:tcPr>
            <w:tcW w:w="1701" w:type="dxa"/>
            <w:tcBorders>
              <w:top w:val="nil"/>
              <w:left w:val="nil"/>
              <w:bottom w:val="single" w:sz="4" w:space="0" w:color="auto"/>
              <w:right w:val="single" w:sz="4" w:space="0" w:color="auto"/>
            </w:tcBorders>
            <w:shd w:val="clear" w:color="auto" w:fill="FFFFFF" w:themeFill="background1"/>
            <w:noWrap/>
            <w:vAlign w:val="center"/>
          </w:tcPr>
          <w:p w14:paraId="5C9D22B4" w14:textId="3C5F3687"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Radviliškio r.</w:t>
            </w:r>
          </w:p>
        </w:tc>
        <w:tc>
          <w:tcPr>
            <w:tcW w:w="1134" w:type="dxa"/>
            <w:tcBorders>
              <w:top w:val="nil"/>
              <w:left w:val="nil"/>
              <w:bottom w:val="single" w:sz="4" w:space="0" w:color="auto"/>
              <w:right w:val="single" w:sz="4" w:space="0" w:color="auto"/>
            </w:tcBorders>
            <w:shd w:val="clear" w:color="auto" w:fill="FFFFFF" w:themeFill="background1"/>
            <w:vAlign w:val="center"/>
          </w:tcPr>
          <w:p w14:paraId="13492F7B" w14:textId="1FD0E4F1" w:rsidR="00A5268D" w:rsidRPr="0019727D" w:rsidRDefault="00A5268D" w:rsidP="00A5268D">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nil"/>
              <w:left w:val="nil"/>
              <w:bottom w:val="single" w:sz="4" w:space="0" w:color="auto"/>
              <w:right w:val="single" w:sz="4" w:space="0" w:color="auto"/>
            </w:tcBorders>
            <w:shd w:val="clear" w:color="auto" w:fill="FFFFFF" w:themeFill="background1"/>
          </w:tcPr>
          <w:p w14:paraId="79AF3E39" w14:textId="04CB022C" w:rsidR="00A5268D" w:rsidRPr="0019727D" w:rsidRDefault="00A5268D" w:rsidP="00A5268D">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52F307EB" w14:textId="77777777" w:rsidR="00A5268D" w:rsidRPr="0019727D" w:rsidRDefault="00A5268D" w:rsidP="00A5268D">
            <w:pPr>
              <w:autoSpaceDN w:val="0"/>
              <w:spacing w:after="0" w:line="240" w:lineRule="auto"/>
              <w:jc w:val="center"/>
              <w:rPr>
                <w:rFonts w:ascii="Calibri" w:hAnsi="Calibri" w:cs="Calibri"/>
                <w:sz w:val="22"/>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50839BE9" w14:textId="77777777" w:rsidR="00A5268D" w:rsidRPr="0019727D" w:rsidRDefault="00A5268D" w:rsidP="00A5268D">
            <w:pPr>
              <w:autoSpaceDN w:val="0"/>
              <w:spacing w:after="0" w:line="240" w:lineRule="auto"/>
              <w:jc w:val="center"/>
              <w:rPr>
                <w:rFonts w:ascii="Calibri" w:hAnsi="Calibri" w:cs="Calibri"/>
                <w:sz w:val="22"/>
              </w:rPr>
            </w:pPr>
          </w:p>
        </w:tc>
      </w:tr>
      <w:tr w:rsidR="00A5268D" w:rsidRPr="0019727D" w14:paraId="7F255082" w14:textId="77777777" w:rsidTr="63AA0162">
        <w:trPr>
          <w:trHeight w:val="187"/>
        </w:trPr>
        <w:tc>
          <w:tcPr>
            <w:tcW w:w="704" w:type="dxa"/>
            <w:shd w:val="clear" w:color="auto" w:fill="FFFFFF" w:themeFill="background1"/>
            <w:noWrap/>
            <w:vAlign w:val="center"/>
          </w:tcPr>
          <w:p w14:paraId="18AE69B6" w14:textId="182B82F1"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1.30.</w:t>
            </w:r>
          </w:p>
        </w:tc>
        <w:tc>
          <w:tcPr>
            <w:tcW w:w="2268" w:type="dxa"/>
            <w:tcBorders>
              <w:top w:val="nil"/>
              <w:left w:val="single" w:sz="4" w:space="0" w:color="auto"/>
              <w:bottom w:val="single" w:sz="4" w:space="0" w:color="auto"/>
              <w:right w:val="single" w:sz="4" w:space="0" w:color="auto"/>
            </w:tcBorders>
            <w:shd w:val="clear" w:color="auto" w:fill="FFFFFF" w:themeFill="background1"/>
            <w:noWrap/>
            <w:vAlign w:val="center"/>
          </w:tcPr>
          <w:p w14:paraId="761A37D7" w14:textId="3B6A9562" w:rsidR="00A5268D" w:rsidRPr="0019727D" w:rsidRDefault="00A5268D" w:rsidP="00A5268D">
            <w:pPr>
              <w:autoSpaceDN w:val="0"/>
              <w:spacing w:after="0" w:line="240" w:lineRule="auto"/>
              <w:jc w:val="both"/>
              <w:rPr>
                <w:rFonts w:ascii="Calibri" w:hAnsi="Calibri" w:cs="Calibri"/>
                <w:b/>
                <w:bCs/>
                <w:sz w:val="22"/>
              </w:rPr>
            </w:pPr>
            <w:r w:rsidRPr="0019727D">
              <w:rPr>
                <w:rFonts w:ascii="Calibri" w:hAnsi="Calibri" w:cs="Calibri"/>
                <w:b/>
                <w:bCs/>
                <w:sz w:val="22"/>
              </w:rPr>
              <w:t>„Alio Raseiniai“</w:t>
            </w:r>
          </w:p>
        </w:tc>
        <w:tc>
          <w:tcPr>
            <w:tcW w:w="1701" w:type="dxa"/>
            <w:tcBorders>
              <w:top w:val="nil"/>
              <w:left w:val="nil"/>
              <w:bottom w:val="single" w:sz="4" w:space="0" w:color="auto"/>
              <w:right w:val="single" w:sz="4" w:space="0" w:color="auto"/>
            </w:tcBorders>
            <w:shd w:val="clear" w:color="auto" w:fill="FFFFFF" w:themeFill="background1"/>
            <w:noWrap/>
            <w:vAlign w:val="center"/>
          </w:tcPr>
          <w:p w14:paraId="66DD334E" w14:textId="1CD38554"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Raseinių r.</w:t>
            </w:r>
          </w:p>
        </w:tc>
        <w:tc>
          <w:tcPr>
            <w:tcW w:w="1134" w:type="dxa"/>
            <w:tcBorders>
              <w:top w:val="nil"/>
              <w:left w:val="nil"/>
              <w:bottom w:val="single" w:sz="4" w:space="0" w:color="auto"/>
              <w:right w:val="single" w:sz="4" w:space="0" w:color="auto"/>
            </w:tcBorders>
            <w:shd w:val="clear" w:color="auto" w:fill="FFFFFF" w:themeFill="background1"/>
            <w:vAlign w:val="center"/>
          </w:tcPr>
          <w:p w14:paraId="4F062F72" w14:textId="25FE89E6" w:rsidR="00A5268D" w:rsidRPr="0019727D" w:rsidRDefault="00A5268D" w:rsidP="00A5268D">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nil"/>
              <w:left w:val="nil"/>
              <w:bottom w:val="single" w:sz="4" w:space="0" w:color="auto"/>
              <w:right w:val="single" w:sz="4" w:space="0" w:color="auto"/>
            </w:tcBorders>
            <w:shd w:val="clear" w:color="auto" w:fill="FFFFFF" w:themeFill="background1"/>
          </w:tcPr>
          <w:p w14:paraId="3B5708C6" w14:textId="591CEE0F" w:rsidR="00A5268D" w:rsidRPr="0019727D" w:rsidRDefault="00A5268D" w:rsidP="00A5268D">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14F85E09" w14:textId="77777777" w:rsidR="00A5268D" w:rsidRPr="0019727D" w:rsidRDefault="00A5268D" w:rsidP="00A5268D">
            <w:pPr>
              <w:autoSpaceDN w:val="0"/>
              <w:spacing w:after="0" w:line="240" w:lineRule="auto"/>
              <w:jc w:val="center"/>
              <w:rPr>
                <w:rFonts w:ascii="Calibri" w:hAnsi="Calibri" w:cs="Calibri"/>
                <w:sz w:val="22"/>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173C4B66" w14:textId="77777777" w:rsidR="00A5268D" w:rsidRPr="0019727D" w:rsidRDefault="00A5268D" w:rsidP="00A5268D">
            <w:pPr>
              <w:autoSpaceDN w:val="0"/>
              <w:spacing w:after="0" w:line="240" w:lineRule="auto"/>
              <w:jc w:val="center"/>
              <w:rPr>
                <w:rFonts w:ascii="Calibri" w:hAnsi="Calibri" w:cs="Calibri"/>
                <w:sz w:val="22"/>
              </w:rPr>
            </w:pPr>
          </w:p>
        </w:tc>
      </w:tr>
      <w:tr w:rsidR="00A5268D" w:rsidRPr="0019727D" w14:paraId="064F86C1" w14:textId="77777777" w:rsidTr="63AA0162">
        <w:trPr>
          <w:trHeight w:val="187"/>
        </w:trPr>
        <w:tc>
          <w:tcPr>
            <w:tcW w:w="704" w:type="dxa"/>
            <w:shd w:val="clear" w:color="auto" w:fill="FFFFFF" w:themeFill="background1"/>
            <w:noWrap/>
            <w:vAlign w:val="center"/>
          </w:tcPr>
          <w:p w14:paraId="558E7DDE" w14:textId="6D9A9CC3"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1.31.</w:t>
            </w:r>
          </w:p>
        </w:tc>
        <w:tc>
          <w:tcPr>
            <w:tcW w:w="2268" w:type="dxa"/>
            <w:tcBorders>
              <w:top w:val="nil"/>
              <w:left w:val="single" w:sz="4" w:space="0" w:color="auto"/>
              <w:bottom w:val="single" w:sz="4" w:space="0" w:color="auto"/>
              <w:right w:val="single" w:sz="4" w:space="0" w:color="auto"/>
            </w:tcBorders>
            <w:shd w:val="clear" w:color="auto" w:fill="FFFFFF" w:themeFill="background1"/>
            <w:noWrap/>
            <w:vAlign w:val="center"/>
          </w:tcPr>
          <w:p w14:paraId="567F8431" w14:textId="3C994CA8" w:rsidR="00A5268D" w:rsidRPr="0019727D" w:rsidRDefault="00A5268D" w:rsidP="00A5268D">
            <w:pPr>
              <w:autoSpaceDN w:val="0"/>
              <w:spacing w:after="0" w:line="240" w:lineRule="auto"/>
              <w:jc w:val="both"/>
              <w:rPr>
                <w:rFonts w:ascii="Calibri" w:hAnsi="Calibri" w:cs="Calibri"/>
                <w:b/>
                <w:bCs/>
                <w:sz w:val="22"/>
              </w:rPr>
            </w:pPr>
            <w:r w:rsidRPr="0019727D">
              <w:rPr>
                <w:rFonts w:ascii="Calibri" w:hAnsi="Calibri" w:cs="Calibri"/>
                <w:b/>
                <w:bCs/>
                <w:sz w:val="22"/>
              </w:rPr>
              <w:t>„Žemaitis“</w:t>
            </w:r>
          </w:p>
        </w:tc>
        <w:tc>
          <w:tcPr>
            <w:tcW w:w="1701" w:type="dxa"/>
            <w:tcBorders>
              <w:top w:val="nil"/>
              <w:left w:val="nil"/>
              <w:bottom w:val="single" w:sz="4" w:space="0" w:color="auto"/>
              <w:right w:val="single" w:sz="4" w:space="0" w:color="auto"/>
            </w:tcBorders>
            <w:shd w:val="clear" w:color="auto" w:fill="FFFFFF" w:themeFill="background1"/>
            <w:noWrap/>
            <w:vAlign w:val="center"/>
          </w:tcPr>
          <w:p w14:paraId="74FF1DC5" w14:textId="12F96A8C"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Rietavo sav.</w:t>
            </w:r>
          </w:p>
        </w:tc>
        <w:tc>
          <w:tcPr>
            <w:tcW w:w="1134" w:type="dxa"/>
            <w:tcBorders>
              <w:top w:val="nil"/>
              <w:left w:val="nil"/>
              <w:bottom w:val="single" w:sz="4" w:space="0" w:color="auto"/>
              <w:right w:val="single" w:sz="4" w:space="0" w:color="auto"/>
            </w:tcBorders>
            <w:shd w:val="clear" w:color="auto" w:fill="FFFFFF" w:themeFill="background1"/>
            <w:vAlign w:val="center"/>
          </w:tcPr>
          <w:p w14:paraId="7A2603D3" w14:textId="188F9E72" w:rsidR="00A5268D" w:rsidRPr="0019727D" w:rsidRDefault="00A5268D" w:rsidP="00A5268D">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nil"/>
              <w:left w:val="nil"/>
              <w:bottom w:val="single" w:sz="4" w:space="0" w:color="auto"/>
              <w:right w:val="single" w:sz="4" w:space="0" w:color="auto"/>
            </w:tcBorders>
            <w:shd w:val="clear" w:color="auto" w:fill="FFFFFF" w:themeFill="background1"/>
          </w:tcPr>
          <w:p w14:paraId="1F6DC032" w14:textId="42BD88A8" w:rsidR="00A5268D" w:rsidRPr="0019727D" w:rsidRDefault="00A5268D" w:rsidP="00A5268D">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50731275" w14:textId="77777777" w:rsidR="00A5268D" w:rsidRPr="0019727D" w:rsidRDefault="00A5268D" w:rsidP="00A5268D">
            <w:pPr>
              <w:autoSpaceDN w:val="0"/>
              <w:spacing w:after="0" w:line="240" w:lineRule="auto"/>
              <w:jc w:val="center"/>
              <w:rPr>
                <w:rFonts w:ascii="Calibri" w:hAnsi="Calibri" w:cs="Calibri"/>
                <w:sz w:val="22"/>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6997F99A" w14:textId="77777777" w:rsidR="00A5268D" w:rsidRPr="0019727D" w:rsidRDefault="00A5268D" w:rsidP="00A5268D">
            <w:pPr>
              <w:autoSpaceDN w:val="0"/>
              <w:spacing w:after="0" w:line="240" w:lineRule="auto"/>
              <w:jc w:val="center"/>
              <w:rPr>
                <w:rFonts w:ascii="Calibri" w:hAnsi="Calibri" w:cs="Calibri"/>
                <w:sz w:val="22"/>
              </w:rPr>
            </w:pPr>
          </w:p>
        </w:tc>
      </w:tr>
      <w:tr w:rsidR="00A5268D" w:rsidRPr="0019727D" w14:paraId="267C64CF" w14:textId="77777777" w:rsidTr="63AA0162">
        <w:trPr>
          <w:trHeight w:val="187"/>
        </w:trPr>
        <w:tc>
          <w:tcPr>
            <w:tcW w:w="704" w:type="dxa"/>
            <w:shd w:val="clear" w:color="auto" w:fill="FFFFFF" w:themeFill="background1"/>
            <w:noWrap/>
            <w:vAlign w:val="center"/>
          </w:tcPr>
          <w:p w14:paraId="33F14C9E" w14:textId="55FE4239"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1.32.</w:t>
            </w:r>
          </w:p>
        </w:tc>
        <w:tc>
          <w:tcPr>
            <w:tcW w:w="2268" w:type="dxa"/>
            <w:tcBorders>
              <w:top w:val="nil"/>
              <w:left w:val="single" w:sz="4" w:space="0" w:color="auto"/>
              <w:bottom w:val="single" w:sz="4" w:space="0" w:color="auto"/>
              <w:right w:val="single" w:sz="4" w:space="0" w:color="auto"/>
            </w:tcBorders>
            <w:shd w:val="clear" w:color="auto" w:fill="FFFFFF" w:themeFill="background1"/>
            <w:noWrap/>
            <w:vAlign w:val="center"/>
          </w:tcPr>
          <w:p w14:paraId="4B150D35" w14:textId="481697A9" w:rsidR="00A5268D" w:rsidRPr="0019727D" w:rsidRDefault="00A5268D" w:rsidP="00A5268D">
            <w:pPr>
              <w:autoSpaceDN w:val="0"/>
              <w:spacing w:after="0" w:line="240" w:lineRule="auto"/>
              <w:jc w:val="both"/>
              <w:rPr>
                <w:rFonts w:ascii="Calibri" w:hAnsi="Calibri" w:cs="Calibri"/>
                <w:b/>
                <w:bCs/>
                <w:sz w:val="22"/>
              </w:rPr>
            </w:pPr>
            <w:r w:rsidRPr="0019727D">
              <w:rPr>
                <w:rFonts w:ascii="Calibri" w:hAnsi="Calibri" w:cs="Calibri"/>
                <w:b/>
                <w:bCs/>
                <w:sz w:val="22"/>
              </w:rPr>
              <w:t>„Gimtasis Rokiškis“</w:t>
            </w:r>
          </w:p>
        </w:tc>
        <w:tc>
          <w:tcPr>
            <w:tcW w:w="1701" w:type="dxa"/>
            <w:tcBorders>
              <w:top w:val="nil"/>
              <w:left w:val="nil"/>
              <w:bottom w:val="single" w:sz="4" w:space="0" w:color="auto"/>
              <w:right w:val="single" w:sz="4" w:space="0" w:color="auto"/>
            </w:tcBorders>
            <w:shd w:val="clear" w:color="auto" w:fill="FFFFFF" w:themeFill="background1"/>
            <w:noWrap/>
            <w:vAlign w:val="center"/>
          </w:tcPr>
          <w:p w14:paraId="01A892DC" w14:textId="5BFDE6C7"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Rokiškio r.</w:t>
            </w:r>
          </w:p>
        </w:tc>
        <w:tc>
          <w:tcPr>
            <w:tcW w:w="1134" w:type="dxa"/>
            <w:tcBorders>
              <w:top w:val="nil"/>
              <w:left w:val="nil"/>
              <w:bottom w:val="single" w:sz="4" w:space="0" w:color="auto"/>
              <w:right w:val="single" w:sz="4" w:space="0" w:color="auto"/>
            </w:tcBorders>
            <w:shd w:val="clear" w:color="auto" w:fill="FFFFFF" w:themeFill="background1"/>
            <w:vAlign w:val="center"/>
          </w:tcPr>
          <w:p w14:paraId="3B16A4EA" w14:textId="4A425812" w:rsidR="00A5268D" w:rsidRPr="0019727D" w:rsidRDefault="00A5268D" w:rsidP="00A5268D">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nil"/>
              <w:left w:val="nil"/>
              <w:bottom w:val="single" w:sz="4" w:space="0" w:color="auto"/>
              <w:right w:val="single" w:sz="4" w:space="0" w:color="auto"/>
            </w:tcBorders>
            <w:shd w:val="clear" w:color="auto" w:fill="FFFFFF" w:themeFill="background1"/>
          </w:tcPr>
          <w:p w14:paraId="6EC1782D" w14:textId="44839180" w:rsidR="00A5268D" w:rsidRPr="0019727D" w:rsidRDefault="00A5268D" w:rsidP="00A5268D">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0F2C537B" w14:textId="77777777" w:rsidR="00A5268D" w:rsidRPr="0019727D" w:rsidRDefault="00A5268D" w:rsidP="00A5268D">
            <w:pPr>
              <w:autoSpaceDN w:val="0"/>
              <w:spacing w:after="0" w:line="240" w:lineRule="auto"/>
              <w:jc w:val="center"/>
              <w:rPr>
                <w:rFonts w:ascii="Calibri" w:hAnsi="Calibri" w:cs="Calibri"/>
                <w:sz w:val="22"/>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328B5659" w14:textId="77777777" w:rsidR="00A5268D" w:rsidRPr="0019727D" w:rsidRDefault="00A5268D" w:rsidP="00A5268D">
            <w:pPr>
              <w:autoSpaceDN w:val="0"/>
              <w:spacing w:after="0" w:line="240" w:lineRule="auto"/>
              <w:jc w:val="center"/>
              <w:rPr>
                <w:rFonts w:ascii="Calibri" w:hAnsi="Calibri" w:cs="Calibri"/>
                <w:sz w:val="22"/>
              </w:rPr>
            </w:pPr>
          </w:p>
        </w:tc>
      </w:tr>
      <w:tr w:rsidR="00A5268D" w:rsidRPr="0019727D" w14:paraId="5B30F95E" w14:textId="77777777" w:rsidTr="63AA0162">
        <w:trPr>
          <w:trHeight w:val="187"/>
        </w:trPr>
        <w:tc>
          <w:tcPr>
            <w:tcW w:w="704" w:type="dxa"/>
            <w:shd w:val="clear" w:color="auto" w:fill="FFFFFF" w:themeFill="background1"/>
            <w:noWrap/>
            <w:vAlign w:val="center"/>
          </w:tcPr>
          <w:p w14:paraId="0D340FD3" w14:textId="17601AF1"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1.33.</w:t>
            </w:r>
          </w:p>
        </w:tc>
        <w:tc>
          <w:tcPr>
            <w:tcW w:w="2268" w:type="dxa"/>
            <w:tcBorders>
              <w:top w:val="nil"/>
              <w:left w:val="single" w:sz="4" w:space="0" w:color="auto"/>
              <w:bottom w:val="single" w:sz="4" w:space="0" w:color="auto"/>
              <w:right w:val="single" w:sz="4" w:space="0" w:color="auto"/>
            </w:tcBorders>
            <w:shd w:val="clear" w:color="auto" w:fill="FFFFFF" w:themeFill="background1"/>
            <w:noWrap/>
            <w:vAlign w:val="center"/>
          </w:tcPr>
          <w:p w14:paraId="214FD517" w14:textId="64475FAF" w:rsidR="00A5268D" w:rsidRPr="0019727D" w:rsidRDefault="00A5268D" w:rsidP="00A5268D">
            <w:pPr>
              <w:autoSpaceDN w:val="0"/>
              <w:spacing w:after="0" w:line="240" w:lineRule="auto"/>
              <w:jc w:val="both"/>
              <w:rPr>
                <w:rFonts w:ascii="Calibri" w:hAnsi="Calibri" w:cs="Calibri"/>
                <w:b/>
                <w:bCs/>
                <w:sz w:val="22"/>
              </w:rPr>
            </w:pPr>
            <w:r w:rsidRPr="0019727D">
              <w:rPr>
                <w:rFonts w:ascii="Calibri" w:hAnsi="Calibri" w:cs="Calibri"/>
                <w:b/>
                <w:bCs/>
                <w:sz w:val="22"/>
              </w:rPr>
              <w:t>„Mūsų žodis“</w:t>
            </w:r>
          </w:p>
        </w:tc>
        <w:tc>
          <w:tcPr>
            <w:tcW w:w="1701" w:type="dxa"/>
            <w:tcBorders>
              <w:top w:val="nil"/>
              <w:left w:val="nil"/>
              <w:bottom w:val="single" w:sz="4" w:space="0" w:color="auto"/>
              <w:right w:val="single" w:sz="4" w:space="0" w:color="auto"/>
            </w:tcBorders>
            <w:shd w:val="clear" w:color="auto" w:fill="FFFFFF" w:themeFill="background1"/>
            <w:noWrap/>
            <w:vAlign w:val="center"/>
          </w:tcPr>
          <w:p w14:paraId="0EAE991E" w14:textId="06B5A3D3"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Skuodo r.</w:t>
            </w:r>
          </w:p>
        </w:tc>
        <w:tc>
          <w:tcPr>
            <w:tcW w:w="1134" w:type="dxa"/>
            <w:tcBorders>
              <w:top w:val="nil"/>
              <w:left w:val="nil"/>
              <w:bottom w:val="single" w:sz="4" w:space="0" w:color="auto"/>
              <w:right w:val="single" w:sz="4" w:space="0" w:color="auto"/>
            </w:tcBorders>
            <w:shd w:val="clear" w:color="auto" w:fill="FFFFFF" w:themeFill="background1"/>
            <w:vAlign w:val="center"/>
          </w:tcPr>
          <w:p w14:paraId="5B34CB7E" w14:textId="7630D395" w:rsidR="00A5268D" w:rsidRPr="0019727D" w:rsidRDefault="00A5268D" w:rsidP="00A5268D">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nil"/>
              <w:left w:val="nil"/>
              <w:bottom w:val="single" w:sz="4" w:space="0" w:color="auto"/>
              <w:right w:val="single" w:sz="4" w:space="0" w:color="auto"/>
            </w:tcBorders>
            <w:shd w:val="clear" w:color="auto" w:fill="FFFFFF" w:themeFill="background1"/>
          </w:tcPr>
          <w:p w14:paraId="136F9870" w14:textId="58A7BEEE" w:rsidR="00A5268D" w:rsidRPr="0019727D" w:rsidRDefault="00A5268D" w:rsidP="00A5268D">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3B37B73C" w14:textId="77777777" w:rsidR="00A5268D" w:rsidRPr="0019727D" w:rsidRDefault="00A5268D" w:rsidP="00A5268D">
            <w:pPr>
              <w:autoSpaceDN w:val="0"/>
              <w:spacing w:after="0" w:line="240" w:lineRule="auto"/>
              <w:jc w:val="center"/>
              <w:rPr>
                <w:rFonts w:ascii="Calibri" w:hAnsi="Calibri" w:cs="Calibri"/>
                <w:sz w:val="22"/>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637D5BA0" w14:textId="77777777" w:rsidR="00A5268D" w:rsidRPr="0019727D" w:rsidRDefault="00A5268D" w:rsidP="00A5268D">
            <w:pPr>
              <w:autoSpaceDN w:val="0"/>
              <w:spacing w:after="0" w:line="240" w:lineRule="auto"/>
              <w:jc w:val="center"/>
              <w:rPr>
                <w:rFonts w:ascii="Calibri" w:hAnsi="Calibri" w:cs="Calibri"/>
                <w:sz w:val="22"/>
              </w:rPr>
            </w:pPr>
          </w:p>
        </w:tc>
      </w:tr>
      <w:tr w:rsidR="00A5268D" w:rsidRPr="0019727D" w14:paraId="500BB582" w14:textId="77777777" w:rsidTr="63AA0162">
        <w:trPr>
          <w:trHeight w:val="187"/>
        </w:trPr>
        <w:tc>
          <w:tcPr>
            <w:tcW w:w="704" w:type="dxa"/>
            <w:shd w:val="clear" w:color="auto" w:fill="FFFFFF" w:themeFill="background1"/>
            <w:noWrap/>
            <w:vAlign w:val="center"/>
          </w:tcPr>
          <w:p w14:paraId="00DB68BD" w14:textId="6E4B1727"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1.34.</w:t>
            </w:r>
          </w:p>
        </w:tc>
        <w:tc>
          <w:tcPr>
            <w:tcW w:w="2268" w:type="dxa"/>
            <w:tcBorders>
              <w:top w:val="nil"/>
              <w:left w:val="single" w:sz="4" w:space="0" w:color="auto"/>
              <w:bottom w:val="single" w:sz="4" w:space="0" w:color="auto"/>
              <w:right w:val="single" w:sz="4" w:space="0" w:color="auto"/>
            </w:tcBorders>
            <w:shd w:val="clear" w:color="auto" w:fill="FFFFFF" w:themeFill="background1"/>
            <w:noWrap/>
            <w:vAlign w:val="center"/>
          </w:tcPr>
          <w:p w14:paraId="7C4DC91D" w14:textId="7E3D14FA" w:rsidR="00A5268D" w:rsidRPr="0019727D" w:rsidRDefault="00A5268D" w:rsidP="00A5268D">
            <w:pPr>
              <w:autoSpaceDN w:val="0"/>
              <w:spacing w:after="0" w:line="240" w:lineRule="auto"/>
              <w:jc w:val="both"/>
              <w:rPr>
                <w:rFonts w:ascii="Calibri" w:hAnsi="Calibri" w:cs="Calibri"/>
                <w:b/>
                <w:bCs/>
                <w:sz w:val="22"/>
              </w:rPr>
            </w:pPr>
            <w:r w:rsidRPr="0019727D">
              <w:rPr>
                <w:rFonts w:ascii="Calibri" w:hAnsi="Calibri" w:cs="Calibri"/>
                <w:b/>
                <w:bCs/>
                <w:sz w:val="22"/>
              </w:rPr>
              <w:t>„Draugas“</w:t>
            </w:r>
          </w:p>
        </w:tc>
        <w:tc>
          <w:tcPr>
            <w:tcW w:w="1701" w:type="dxa"/>
            <w:tcBorders>
              <w:top w:val="nil"/>
              <w:left w:val="nil"/>
              <w:bottom w:val="single" w:sz="4" w:space="0" w:color="auto"/>
              <w:right w:val="single" w:sz="4" w:space="0" w:color="auto"/>
            </w:tcBorders>
            <w:shd w:val="clear" w:color="auto" w:fill="FFFFFF" w:themeFill="background1"/>
            <w:noWrap/>
            <w:vAlign w:val="center"/>
          </w:tcPr>
          <w:p w14:paraId="4F294F0D" w14:textId="0A10F53D"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Šakių r.</w:t>
            </w:r>
          </w:p>
        </w:tc>
        <w:tc>
          <w:tcPr>
            <w:tcW w:w="1134" w:type="dxa"/>
            <w:tcBorders>
              <w:top w:val="nil"/>
              <w:left w:val="nil"/>
              <w:bottom w:val="single" w:sz="4" w:space="0" w:color="auto"/>
              <w:right w:val="single" w:sz="4" w:space="0" w:color="auto"/>
            </w:tcBorders>
            <w:shd w:val="clear" w:color="auto" w:fill="FFFFFF" w:themeFill="background1"/>
            <w:vAlign w:val="center"/>
          </w:tcPr>
          <w:p w14:paraId="7ECA924A" w14:textId="34016431" w:rsidR="00A5268D" w:rsidRPr="0019727D" w:rsidRDefault="00A5268D" w:rsidP="00A5268D">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nil"/>
              <w:left w:val="nil"/>
              <w:bottom w:val="single" w:sz="4" w:space="0" w:color="auto"/>
              <w:right w:val="single" w:sz="4" w:space="0" w:color="auto"/>
            </w:tcBorders>
            <w:shd w:val="clear" w:color="auto" w:fill="FFFFFF" w:themeFill="background1"/>
          </w:tcPr>
          <w:p w14:paraId="3C5B28A7" w14:textId="20640A9F" w:rsidR="00A5268D" w:rsidRPr="0019727D" w:rsidRDefault="00A5268D" w:rsidP="00A5268D">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10336D9B" w14:textId="77777777" w:rsidR="00A5268D" w:rsidRPr="0019727D" w:rsidRDefault="00A5268D" w:rsidP="00A5268D">
            <w:pPr>
              <w:autoSpaceDN w:val="0"/>
              <w:spacing w:after="0" w:line="240" w:lineRule="auto"/>
              <w:jc w:val="center"/>
              <w:rPr>
                <w:rFonts w:ascii="Calibri" w:hAnsi="Calibri" w:cs="Calibri"/>
                <w:sz w:val="22"/>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20008C1B" w14:textId="77777777" w:rsidR="00A5268D" w:rsidRPr="0019727D" w:rsidRDefault="00A5268D" w:rsidP="00A5268D">
            <w:pPr>
              <w:autoSpaceDN w:val="0"/>
              <w:spacing w:after="0" w:line="240" w:lineRule="auto"/>
              <w:jc w:val="center"/>
              <w:rPr>
                <w:rFonts w:ascii="Calibri" w:hAnsi="Calibri" w:cs="Calibri"/>
                <w:sz w:val="22"/>
              </w:rPr>
            </w:pPr>
          </w:p>
        </w:tc>
      </w:tr>
      <w:tr w:rsidR="00A5268D" w:rsidRPr="0019727D" w14:paraId="7B26757A" w14:textId="77777777" w:rsidTr="63AA0162">
        <w:trPr>
          <w:trHeight w:val="187"/>
        </w:trPr>
        <w:tc>
          <w:tcPr>
            <w:tcW w:w="704" w:type="dxa"/>
            <w:shd w:val="clear" w:color="auto" w:fill="FFFFFF" w:themeFill="background1"/>
            <w:noWrap/>
            <w:vAlign w:val="center"/>
          </w:tcPr>
          <w:p w14:paraId="6C3F23ED" w14:textId="6CA64FD8"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1.35.</w:t>
            </w:r>
          </w:p>
        </w:tc>
        <w:tc>
          <w:tcPr>
            <w:tcW w:w="2268" w:type="dxa"/>
            <w:tcBorders>
              <w:top w:val="nil"/>
              <w:left w:val="single" w:sz="4" w:space="0" w:color="auto"/>
              <w:bottom w:val="single" w:sz="4" w:space="0" w:color="auto"/>
              <w:right w:val="single" w:sz="4" w:space="0" w:color="auto"/>
            </w:tcBorders>
            <w:shd w:val="clear" w:color="auto" w:fill="FFFFFF" w:themeFill="background1"/>
            <w:noWrap/>
            <w:vAlign w:val="center"/>
          </w:tcPr>
          <w:p w14:paraId="4D5223EC" w14:textId="371C3D19" w:rsidR="00A5268D" w:rsidRPr="0019727D" w:rsidRDefault="00A5268D" w:rsidP="00A5268D">
            <w:pPr>
              <w:autoSpaceDN w:val="0"/>
              <w:spacing w:after="0" w:line="240" w:lineRule="auto"/>
              <w:jc w:val="both"/>
              <w:rPr>
                <w:rFonts w:ascii="Calibri" w:hAnsi="Calibri" w:cs="Calibri"/>
                <w:b/>
                <w:bCs/>
                <w:sz w:val="22"/>
              </w:rPr>
            </w:pPr>
            <w:r w:rsidRPr="0019727D">
              <w:rPr>
                <w:rFonts w:ascii="Calibri" w:hAnsi="Calibri" w:cs="Calibri"/>
                <w:b/>
                <w:bCs/>
                <w:sz w:val="22"/>
              </w:rPr>
              <w:t>„Šalčia“</w:t>
            </w:r>
          </w:p>
        </w:tc>
        <w:tc>
          <w:tcPr>
            <w:tcW w:w="1701" w:type="dxa"/>
            <w:tcBorders>
              <w:top w:val="nil"/>
              <w:left w:val="nil"/>
              <w:bottom w:val="single" w:sz="4" w:space="0" w:color="auto"/>
              <w:right w:val="single" w:sz="4" w:space="0" w:color="auto"/>
            </w:tcBorders>
            <w:shd w:val="clear" w:color="auto" w:fill="FFFFFF" w:themeFill="background1"/>
            <w:noWrap/>
            <w:vAlign w:val="center"/>
          </w:tcPr>
          <w:p w14:paraId="6338F311" w14:textId="1DF23D56"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Šalčininkų r.</w:t>
            </w:r>
          </w:p>
        </w:tc>
        <w:tc>
          <w:tcPr>
            <w:tcW w:w="1134" w:type="dxa"/>
            <w:tcBorders>
              <w:top w:val="nil"/>
              <w:left w:val="nil"/>
              <w:bottom w:val="single" w:sz="4" w:space="0" w:color="auto"/>
              <w:right w:val="single" w:sz="4" w:space="0" w:color="auto"/>
            </w:tcBorders>
            <w:shd w:val="clear" w:color="auto" w:fill="FFFFFF" w:themeFill="background1"/>
            <w:vAlign w:val="center"/>
          </w:tcPr>
          <w:p w14:paraId="1AD1C751" w14:textId="4D00887C" w:rsidR="00A5268D" w:rsidRPr="0019727D" w:rsidRDefault="00A5268D" w:rsidP="00A5268D">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nil"/>
              <w:left w:val="nil"/>
              <w:bottom w:val="single" w:sz="4" w:space="0" w:color="auto"/>
              <w:right w:val="single" w:sz="4" w:space="0" w:color="auto"/>
            </w:tcBorders>
            <w:shd w:val="clear" w:color="auto" w:fill="FFFFFF" w:themeFill="background1"/>
          </w:tcPr>
          <w:p w14:paraId="7CD836BA" w14:textId="42A8F47A" w:rsidR="00A5268D" w:rsidRPr="0019727D" w:rsidRDefault="00A5268D" w:rsidP="00A5268D">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0DB888A4" w14:textId="77777777" w:rsidR="00A5268D" w:rsidRPr="0019727D" w:rsidRDefault="00A5268D" w:rsidP="00A5268D">
            <w:pPr>
              <w:autoSpaceDN w:val="0"/>
              <w:spacing w:after="0" w:line="240" w:lineRule="auto"/>
              <w:jc w:val="center"/>
              <w:rPr>
                <w:rFonts w:ascii="Calibri" w:hAnsi="Calibri" w:cs="Calibri"/>
                <w:sz w:val="22"/>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7B5EB3D9" w14:textId="77777777" w:rsidR="00A5268D" w:rsidRPr="0019727D" w:rsidRDefault="00A5268D" w:rsidP="00A5268D">
            <w:pPr>
              <w:autoSpaceDN w:val="0"/>
              <w:spacing w:after="0" w:line="240" w:lineRule="auto"/>
              <w:jc w:val="center"/>
              <w:rPr>
                <w:rFonts w:ascii="Calibri" w:hAnsi="Calibri" w:cs="Calibri"/>
                <w:sz w:val="22"/>
              </w:rPr>
            </w:pPr>
          </w:p>
        </w:tc>
      </w:tr>
      <w:tr w:rsidR="00A5268D" w:rsidRPr="0019727D" w14:paraId="26CD05AE" w14:textId="77777777" w:rsidTr="63AA0162">
        <w:trPr>
          <w:trHeight w:val="187"/>
        </w:trPr>
        <w:tc>
          <w:tcPr>
            <w:tcW w:w="704" w:type="dxa"/>
            <w:shd w:val="clear" w:color="auto" w:fill="FFFFFF" w:themeFill="background1"/>
            <w:noWrap/>
            <w:vAlign w:val="center"/>
          </w:tcPr>
          <w:p w14:paraId="0D75CE06" w14:textId="3AE20ED2"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1.36.</w:t>
            </w:r>
          </w:p>
        </w:tc>
        <w:tc>
          <w:tcPr>
            <w:tcW w:w="2268" w:type="dxa"/>
            <w:tcBorders>
              <w:top w:val="nil"/>
              <w:left w:val="single" w:sz="4" w:space="0" w:color="auto"/>
              <w:bottom w:val="single" w:sz="4" w:space="0" w:color="auto"/>
              <w:right w:val="single" w:sz="4" w:space="0" w:color="auto"/>
            </w:tcBorders>
            <w:shd w:val="clear" w:color="auto" w:fill="FFFFFF" w:themeFill="background1"/>
            <w:noWrap/>
            <w:vAlign w:val="center"/>
          </w:tcPr>
          <w:p w14:paraId="7B6D63AA" w14:textId="2B160E32" w:rsidR="00A5268D" w:rsidRPr="0019727D" w:rsidRDefault="00A5268D" w:rsidP="00A5268D">
            <w:pPr>
              <w:autoSpaceDN w:val="0"/>
              <w:spacing w:after="0" w:line="240" w:lineRule="auto"/>
              <w:jc w:val="both"/>
              <w:rPr>
                <w:rFonts w:ascii="Calibri" w:hAnsi="Calibri" w:cs="Calibri"/>
                <w:b/>
                <w:bCs/>
                <w:sz w:val="22"/>
              </w:rPr>
            </w:pPr>
            <w:r w:rsidRPr="0019727D">
              <w:rPr>
                <w:rFonts w:ascii="Calibri" w:hAnsi="Calibri" w:cs="Calibri"/>
                <w:b/>
                <w:bCs/>
                <w:sz w:val="22"/>
              </w:rPr>
              <w:t>„Šiaulių kraštas“</w:t>
            </w:r>
          </w:p>
        </w:tc>
        <w:tc>
          <w:tcPr>
            <w:tcW w:w="1701" w:type="dxa"/>
            <w:tcBorders>
              <w:top w:val="nil"/>
              <w:left w:val="nil"/>
              <w:bottom w:val="single" w:sz="4" w:space="0" w:color="auto"/>
              <w:right w:val="single" w:sz="4" w:space="0" w:color="auto"/>
            </w:tcBorders>
            <w:shd w:val="clear" w:color="auto" w:fill="FFFFFF" w:themeFill="background1"/>
            <w:noWrap/>
            <w:vAlign w:val="center"/>
          </w:tcPr>
          <w:p w14:paraId="2E956666" w14:textId="7F647CEA" w:rsidR="00A5268D" w:rsidRPr="0019727D" w:rsidRDefault="00A5268D" w:rsidP="00A5268D">
            <w:pPr>
              <w:autoSpaceDN w:val="0"/>
              <w:spacing w:after="0" w:line="240" w:lineRule="auto"/>
              <w:jc w:val="both"/>
              <w:rPr>
                <w:rFonts w:ascii="Calibri" w:hAnsi="Calibri" w:cs="Calibri"/>
                <w:sz w:val="22"/>
              </w:rPr>
            </w:pPr>
            <w:r w:rsidRPr="0019727D">
              <w:rPr>
                <w:rFonts w:ascii="Calibri" w:hAnsi="Calibri" w:cs="Calibri"/>
                <w:sz w:val="22"/>
              </w:rPr>
              <w:t xml:space="preserve">Šiaulių m. </w:t>
            </w:r>
          </w:p>
        </w:tc>
        <w:tc>
          <w:tcPr>
            <w:tcW w:w="1134" w:type="dxa"/>
            <w:tcBorders>
              <w:top w:val="nil"/>
              <w:left w:val="nil"/>
              <w:bottom w:val="single" w:sz="4" w:space="0" w:color="auto"/>
              <w:right w:val="single" w:sz="4" w:space="0" w:color="auto"/>
            </w:tcBorders>
            <w:shd w:val="clear" w:color="auto" w:fill="FFFFFF" w:themeFill="background1"/>
            <w:vAlign w:val="center"/>
          </w:tcPr>
          <w:p w14:paraId="3486116D" w14:textId="484231D0" w:rsidR="00A5268D" w:rsidRPr="0019727D" w:rsidRDefault="00A5268D" w:rsidP="00A5268D">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nil"/>
              <w:left w:val="nil"/>
              <w:bottom w:val="single" w:sz="4" w:space="0" w:color="auto"/>
              <w:right w:val="single" w:sz="4" w:space="0" w:color="auto"/>
            </w:tcBorders>
            <w:shd w:val="clear" w:color="auto" w:fill="FFFFFF" w:themeFill="background1"/>
          </w:tcPr>
          <w:p w14:paraId="1657492F" w14:textId="49F5086D" w:rsidR="00A5268D" w:rsidRPr="0019727D" w:rsidRDefault="00A5268D" w:rsidP="00A5268D">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2D9F4799" w14:textId="77777777" w:rsidR="00A5268D" w:rsidRPr="0019727D" w:rsidRDefault="00A5268D" w:rsidP="00A5268D">
            <w:pPr>
              <w:autoSpaceDN w:val="0"/>
              <w:spacing w:after="0" w:line="240" w:lineRule="auto"/>
              <w:jc w:val="center"/>
              <w:rPr>
                <w:rFonts w:ascii="Calibri" w:hAnsi="Calibri" w:cs="Calibri"/>
                <w:sz w:val="22"/>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528A82E9" w14:textId="77777777" w:rsidR="00A5268D" w:rsidRPr="0019727D" w:rsidRDefault="00A5268D" w:rsidP="00A5268D">
            <w:pPr>
              <w:autoSpaceDN w:val="0"/>
              <w:spacing w:after="0" w:line="240" w:lineRule="auto"/>
              <w:jc w:val="center"/>
              <w:rPr>
                <w:rFonts w:ascii="Calibri" w:hAnsi="Calibri" w:cs="Calibri"/>
                <w:sz w:val="22"/>
              </w:rPr>
            </w:pPr>
          </w:p>
        </w:tc>
      </w:tr>
      <w:tr w:rsidR="007F6385" w:rsidRPr="0019727D" w14:paraId="483150A7" w14:textId="77777777" w:rsidTr="63AA0162">
        <w:trPr>
          <w:trHeight w:val="187"/>
        </w:trPr>
        <w:tc>
          <w:tcPr>
            <w:tcW w:w="704" w:type="dxa"/>
            <w:shd w:val="clear" w:color="auto" w:fill="FFFFFF" w:themeFill="background1"/>
            <w:noWrap/>
            <w:vAlign w:val="center"/>
          </w:tcPr>
          <w:p w14:paraId="225FA04E" w14:textId="1F3636A8" w:rsidR="007F6385" w:rsidRPr="0019727D" w:rsidRDefault="007F6385" w:rsidP="007F6385">
            <w:pPr>
              <w:autoSpaceDN w:val="0"/>
              <w:spacing w:after="0" w:line="240" w:lineRule="auto"/>
              <w:jc w:val="both"/>
              <w:rPr>
                <w:rFonts w:ascii="Calibri" w:hAnsi="Calibri" w:cs="Calibri"/>
                <w:sz w:val="22"/>
              </w:rPr>
            </w:pPr>
            <w:r w:rsidRPr="0019727D">
              <w:rPr>
                <w:rFonts w:ascii="Calibri" w:hAnsi="Calibri" w:cs="Calibri"/>
                <w:sz w:val="22"/>
              </w:rPr>
              <w:t>1.37.</w:t>
            </w:r>
          </w:p>
        </w:tc>
        <w:tc>
          <w:tcPr>
            <w:tcW w:w="2268" w:type="dxa"/>
            <w:tcBorders>
              <w:top w:val="nil"/>
              <w:left w:val="single" w:sz="4" w:space="0" w:color="auto"/>
              <w:bottom w:val="single" w:sz="4" w:space="0" w:color="auto"/>
              <w:right w:val="single" w:sz="4" w:space="0" w:color="auto"/>
            </w:tcBorders>
            <w:shd w:val="clear" w:color="auto" w:fill="FFFFFF" w:themeFill="background1"/>
            <w:noWrap/>
            <w:vAlign w:val="center"/>
          </w:tcPr>
          <w:p w14:paraId="49959DBD" w14:textId="599A1014" w:rsidR="007F6385" w:rsidRPr="0019727D" w:rsidRDefault="007F6385" w:rsidP="007F6385">
            <w:pPr>
              <w:autoSpaceDN w:val="0"/>
              <w:spacing w:after="0" w:line="240" w:lineRule="auto"/>
              <w:jc w:val="both"/>
              <w:rPr>
                <w:rFonts w:ascii="Calibri" w:hAnsi="Calibri" w:cs="Calibri"/>
                <w:b/>
                <w:bCs/>
                <w:sz w:val="22"/>
              </w:rPr>
            </w:pPr>
            <w:r w:rsidRPr="0019727D">
              <w:rPr>
                <w:rFonts w:ascii="Calibri" w:hAnsi="Calibri" w:cs="Calibri"/>
                <w:b/>
                <w:bCs/>
                <w:sz w:val="22"/>
              </w:rPr>
              <w:t>„Šilalės artojas“</w:t>
            </w:r>
          </w:p>
        </w:tc>
        <w:tc>
          <w:tcPr>
            <w:tcW w:w="1701" w:type="dxa"/>
            <w:tcBorders>
              <w:top w:val="nil"/>
              <w:left w:val="nil"/>
              <w:bottom w:val="single" w:sz="4" w:space="0" w:color="auto"/>
              <w:right w:val="single" w:sz="4" w:space="0" w:color="auto"/>
            </w:tcBorders>
            <w:shd w:val="clear" w:color="auto" w:fill="FFFFFF" w:themeFill="background1"/>
            <w:noWrap/>
            <w:vAlign w:val="center"/>
          </w:tcPr>
          <w:p w14:paraId="0BD1277E" w14:textId="0667BBFE" w:rsidR="007F6385" w:rsidRPr="0019727D" w:rsidRDefault="007F6385" w:rsidP="007F6385">
            <w:pPr>
              <w:autoSpaceDN w:val="0"/>
              <w:spacing w:after="0" w:line="240" w:lineRule="auto"/>
              <w:jc w:val="both"/>
              <w:rPr>
                <w:rFonts w:ascii="Calibri" w:hAnsi="Calibri" w:cs="Calibri"/>
                <w:sz w:val="22"/>
              </w:rPr>
            </w:pPr>
            <w:r w:rsidRPr="0019727D">
              <w:rPr>
                <w:rFonts w:ascii="Calibri" w:hAnsi="Calibri" w:cs="Calibri"/>
                <w:sz w:val="22"/>
              </w:rPr>
              <w:t>Šilalės r.</w:t>
            </w:r>
          </w:p>
        </w:tc>
        <w:tc>
          <w:tcPr>
            <w:tcW w:w="1134" w:type="dxa"/>
            <w:tcBorders>
              <w:top w:val="nil"/>
              <w:left w:val="nil"/>
              <w:bottom w:val="single" w:sz="4" w:space="0" w:color="auto"/>
              <w:right w:val="single" w:sz="4" w:space="0" w:color="auto"/>
            </w:tcBorders>
            <w:shd w:val="clear" w:color="auto" w:fill="FFFFFF" w:themeFill="background1"/>
            <w:vAlign w:val="center"/>
          </w:tcPr>
          <w:p w14:paraId="71E4B95A" w14:textId="54A3A1E4" w:rsidR="007F6385" w:rsidRPr="0019727D" w:rsidRDefault="007F6385" w:rsidP="007F6385">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nil"/>
              <w:left w:val="nil"/>
              <w:bottom w:val="single" w:sz="4" w:space="0" w:color="auto"/>
              <w:right w:val="single" w:sz="4" w:space="0" w:color="auto"/>
            </w:tcBorders>
            <w:shd w:val="clear" w:color="auto" w:fill="FFFFFF" w:themeFill="background1"/>
          </w:tcPr>
          <w:p w14:paraId="6EA7B4D1" w14:textId="24867E86" w:rsidR="007F6385" w:rsidRPr="0019727D" w:rsidRDefault="007F6385" w:rsidP="007F6385">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32D0B155" w14:textId="77777777" w:rsidR="007F6385" w:rsidRPr="0019727D" w:rsidRDefault="007F6385" w:rsidP="007F6385">
            <w:pPr>
              <w:autoSpaceDN w:val="0"/>
              <w:spacing w:after="0" w:line="240" w:lineRule="auto"/>
              <w:jc w:val="center"/>
              <w:rPr>
                <w:rFonts w:ascii="Calibri" w:hAnsi="Calibri" w:cs="Calibri"/>
                <w:sz w:val="22"/>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0B2FEA04" w14:textId="77777777" w:rsidR="007F6385" w:rsidRPr="0019727D" w:rsidRDefault="007F6385" w:rsidP="007F6385">
            <w:pPr>
              <w:autoSpaceDN w:val="0"/>
              <w:spacing w:after="0" w:line="240" w:lineRule="auto"/>
              <w:jc w:val="center"/>
              <w:rPr>
                <w:rFonts w:ascii="Calibri" w:hAnsi="Calibri" w:cs="Calibri"/>
                <w:sz w:val="22"/>
              </w:rPr>
            </w:pPr>
          </w:p>
        </w:tc>
      </w:tr>
      <w:tr w:rsidR="007F6385" w:rsidRPr="0019727D" w14:paraId="62BCDD74" w14:textId="77777777" w:rsidTr="63AA0162">
        <w:trPr>
          <w:trHeight w:val="187"/>
        </w:trPr>
        <w:tc>
          <w:tcPr>
            <w:tcW w:w="704" w:type="dxa"/>
            <w:tcBorders>
              <w:bottom w:val="single" w:sz="4" w:space="0" w:color="auto"/>
            </w:tcBorders>
            <w:shd w:val="clear" w:color="auto" w:fill="FFFFFF" w:themeFill="background1"/>
            <w:noWrap/>
            <w:vAlign w:val="center"/>
          </w:tcPr>
          <w:p w14:paraId="26EFEF29" w14:textId="69406B02" w:rsidR="007F6385" w:rsidRPr="0019727D" w:rsidRDefault="007F6385" w:rsidP="007F6385">
            <w:pPr>
              <w:autoSpaceDN w:val="0"/>
              <w:spacing w:after="0" w:line="240" w:lineRule="auto"/>
              <w:jc w:val="both"/>
              <w:rPr>
                <w:rFonts w:ascii="Calibri" w:hAnsi="Calibri" w:cs="Calibri"/>
                <w:sz w:val="22"/>
              </w:rPr>
            </w:pPr>
            <w:r w:rsidRPr="0019727D">
              <w:rPr>
                <w:rFonts w:ascii="Calibri" w:hAnsi="Calibri" w:cs="Calibri"/>
                <w:sz w:val="22"/>
              </w:rPr>
              <w:t>1.38.</w:t>
            </w:r>
          </w:p>
        </w:tc>
        <w:tc>
          <w:tcPr>
            <w:tcW w:w="2268" w:type="dxa"/>
            <w:tcBorders>
              <w:top w:val="nil"/>
              <w:left w:val="single" w:sz="4" w:space="0" w:color="auto"/>
              <w:bottom w:val="single" w:sz="4" w:space="0" w:color="auto"/>
              <w:right w:val="single" w:sz="4" w:space="0" w:color="auto"/>
            </w:tcBorders>
            <w:shd w:val="clear" w:color="auto" w:fill="FFFFFF" w:themeFill="background1"/>
            <w:noWrap/>
            <w:vAlign w:val="center"/>
          </w:tcPr>
          <w:p w14:paraId="5DB6BF3A" w14:textId="56B09439" w:rsidR="007F6385" w:rsidRPr="0019727D" w:rsidRDefault="007F6385" w:rsidP="007F6385">
            <w:pPr>
              <w:autoSpaceDN w:val="0"/>
              <w:spacing w:after="0" w:line="240" w:lineRule="auto"/>
              <w:jc w:val="both"/>
              <w:rPr>
                <w:rFonts w:ascii="Calibri" w:hAnsi="Calibri" w:cs="Calibri"/>
                <w:b/>
                <w:bCs/>
                <w:sz w:val="22"/>
              </w:rPr>
            </w:pPr>
            <w:r w:rsidRPr="0019727D">
              <w:rPr>
                <w:rFonts w:ascii="Calibri" w:hAnsi="Calibri" w:cs="Calibri"/>
                <w:b/>
                <w:bCs/>
                <w:sz w:val="22"/>
              </w:rPr>
              <w:t>„Šilutės naujienos“</w:t>
            </w:r>
          </w:p>
        </w:tc>
        <w:tc>
          <w:tcPr>
            <w:tcW w:w="1701" w:type="dxa"/>
            <w:tcBorders>
              <w:top w:val="nil"/>
              <w:left w:val="nil"/>
              <w:bottom w:val="single" w:sz="4" w:space="0" w:color="auto"/>
              <w:right w:val="single" w:sz="4" w:space="0" w:color="auto"/>
            </w:tcBorders>
            <w:shd w:val="clear" w:color="auto" w:fill="FFFFFF" w:themeFill="background1"/>
            <w:noWrap/>
            <w:vAlign w:val="center"/>
          </w:tcPr>
          <w:p w14:paraId="46D2EAEA" w14:textId="4F333BBA" w:rsidR="007F6385" w:rsidRPr="0019727D" w:rsidRDefault="007F6385" w:rsidP="007F6385">
            <w:pPr>
              <w:autoSpaceDN w:val="0"/>
              <w:spacing w:after="0" w:line="240" w:lineRule="auto"/>
              <w:jc w:val="both"/>
              <w:rPr>
                <w:rFonts w:ascii="Calibri" w:hAnsi="Calibri" w:cs="Calibri"/>
                <w:sz w:val="22"/>
              </w:rPr>
            </w:pPr>
            <w:r w:rsidRPr="0019727D">
              <w:rPr>
                <w:rFonts w:ascii="Calibri" w:hAnsi="Calibri" w:cs="Calibri"/>
                <w:sz w:val="22"/>
              </w:rPr>
              <w:t>Šilutės r.</w:t>
            </w:r>
          </w:p>
        </w:tc>
        <w:tc>
          <w:tcPr>
            <w:tcW w:w="1134" w:type="dxa"/>
            <w:tcBorders>
              <w:top w:val="nil"/>
              <w:left w:val="nil"/>
              <w:bottom w:val="single" w:sz="4" w:space="0" w:color="auto"/>
              <w:right w:val="single" w:sz="4" w:space="0" w:color="auto"/>
            </w:tcBorders>
            <w:shd w:val="clear" w:color="auto" w:fill="FFFFFF" w:themeFill="background1"/>
            <w:vAlign w:val="center"/>
          </w:tcPr>
          <w:p w14:paraId="248ADA7E" w14:textId="7B87336C" w:rsidR="007F6385" w:rsidRPr="0019727D" w:rsidRDefault="007F6385" w:rsidP="007F6385">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nil"/>
              <w:left w:val="nil"/>
              <w:bottom w:val="single" w:sz="4" w:space="0" w:color="auto"/>
              <w:right w:val="single" w:sz="4" w:space="0" w:color="auto"/>
            </w:tcBorders>
            <w:shd w:val="clear" w:color="auto" w:fill="FFFFFF" w:themeFill="background1"/>
          </w:tcPr>
          <w:p w14:paraId="7DECD22F" w14:textId="0CCCA2CF" w:rsidR="007F6385" w:rsidRPr="0019727D" w:rsidRDefault="007F6385" w:rsidP="007F6385">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0148610B" w14:textId="77777777" w:rsidR="007F6385" w:rsidRPr="0019727D" w:rsidRDefault="007F6385" w:rsidP="007F6385">
            <w:pPr>
              <w:autoSpaceDN w:val="0"/>
              <w:spacing w:after="0" w:line="240" w:lineRule="auto"/>
              <w:jc w:val="center"/>
              <w:rPr>
                <w:rFonts w:ascii="Calibri" w:hAnsi="Calibri" w:cs="Calibri"/>
                <w:sz w:val="22"/>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50BFA229" w14:textId="77777777" w:rsidR="007F6385" w:rsidRPr="0019727D" w:rsidRDefault="007F6385" w:rsidP="007F6385">
            <w:pPr>
              <w:autoSpaceDN w:val="0"/>
              <w:spacing w:after="0" w:line="240" w:lineRule="auto"/>
              <w:jc w:val="center"/>
              <w:rPr>
                <w:rFonts w:ascii="Calibri" w:hAnsi="Calibri" w:cs="Calibri"/>
                <w:sz w:val="22"/>
              </w:rPr>
            </w:pPr>
          </w:p>
        </w:tc>
      </w:tr>
      <w:tr w:rsidR="007F6385" w:rsidRPr="0019727D" w14:paraId="5492658A" w14:textId="77777777" w:rsidTr="63AA0162">
        <w:trPr>
          <w:trHeight w:val="187"/>
        </w:trPr>
        <w:tc>
          <w:tcPr>
            <w:tcW w:w="704" w:type="dxa"/>
            <w:tcBorders>
              <w:top w:val="single" w:sz="4" w:space="0" w:color="auto"/>
              <w:bottom w:val="single" w:sz="4" w:space="0" w:color="auto"/>
            </w:tcBorders>
            <w:shd w:val="clear" w:color="auto" w:fill="FFFFFF" w:themeFill="background1"/>
            <w:noWrap/>
            <w:vAlign w:val="center"/>
          </w:tcPr>
          <w:p w14:paraId="655317EB" w14:textId="7446A03A" w:rsidR="007F6385" w:rsidRPr="007F6385" w:rsidRDefault="007F6385" w:rsidP="007F6385">
            <w:pPr>
              <w:autoSpaceDN w:val="0"/>
              <w:spacing w:after="0" w:line="240" w:lineRule="auto"/>
              <w:jc w:val="both"/>
              <w:rPr>
                <w:rFonts w:ascii="Calibri" w:hAnsi="Calibri" w:cs="Calibri"/>
                <w:color w:val="FF0000"/>
                <w:sz w:val="22"/>
              </w:rPr>
            </w:pPr>
            <w:r w:rsidRPr="007A26E6">
              <w:rPr>
                <w:rFonts w:ascii="Calibri" w:hAnsi="Calibri" w:cs="Calibri"/>
                <w:sz w:val="22"/>
              </w:rPr>
              <w:t>1.39.</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C98191" w14:textId="218E9A52" w:rsidR="007F6385" w:rsidRPr="007F6385" w:rsidRDefault="007F6385" w:rsidP="007F6385">
            <w:pPr>
              <w:autoSpaceDN w:val="0"/>
              <w:spacing w:after="0" w:line="240" w:lineRule="auto"/>
              <w:jc w:val="both"/>
              <w:rPr>
                <w:rFonts w:ascii="Calibri" w:hAnsi="Calibri" w:cs="Calibri"/>
                <w:b/>
                <w:bCs/>
                <w:color w:val="FF0000"/>
                <w:sz w:val="22"/>
              </w:rPr>
            </w:pPr>
            <w:r w:rsidRPr="0019727D">
              <w:rPr>
                <w:rFonts w:ascii="Calibri" w:hAnsi="Calibri" w:cs="Calibri"/>
                <w:b/>
                <w:bCs/>
                <w:sz w:val="22"/>
              </w:rPr>
              <w:t>„Širvintų kraštas“</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center"/>
          </w:tcPr>
          <w:p w14:paraId="307C606F" w14:textId="166F0B8C" w:rsidR="007F6385" w:rsidRPr="007F6385" w:rsidRDefault="007F6385" w:rsidP="007F6385">
            <w:pPr>
              <w:autoSpaceDN w:val="0"/>
              <w:spacing w:after="0" w:line="240" w:lineRule="auto"/>
              <w:jc w:val="both"/>
              <w:rPr>
                <w:rFonts w:ascii="Calibri" w:hAnsi="Calibri" w:cs="Calibri"/>
                <w:color w:val="FF0000"/>
                <w:sz w:val="22"/>
              </w:rPr>
            </w:pPr>
            <w:r w:rsidRPr="0019727D">
              <w:rPr>
                <w:rFonts w:ascii="Calibri" w:hAnsi="Calibri" w:cs="Calibri"/>
                <w:sz w:val="22"/>
              </w:rPr>
              <w:t>Širvintų r.</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2E8C441D" w14:textId="318C35BD" w:rsidR="007F6385" w:rsidRPr="007F6385" w:rsidRDefault="007F6385" w:rsidP="007F6385">
            <w:pPr>
              <w:autoSpaceDN w:val="0"/>
              <w:spacing w:after="0" w:line="240" w:lineRule="auto"/>
              <w:jc w:val="center"/>
              <w:rPr>
                <w:rFonts w:ascii="Calibri" w:hAnsi="Calibri" w:cs="Calibri"/>
                <w:color w:val="FF0000"/>
                <w:sz w:val="22"/>
              </w:rPr>
            </w:pPr>
            <w:r w:rsidRPr="0019727D">
              <w:rPr>
                <w:rFonts w:ascii="Calibri" w:hAnsi="Calibri" w:cs="Calibri"/>
                <w:sz w:val="22"/>
              </w:rPr>
              <w:t>vnt.</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61DD271" w14:textId="6AF65871" w:rsidR="007F6385" w:rsidRPr="007A26E6" w:rsidRDefault="007F6385" w:rsidP="007F6385">
            <w:pPr>
              <w:autoSpaceDN w:val="0"/>
              <w:spacing w:after="0" w:line="240" w:lineRule="auto"/>
              <w:jc w:val="center"/>
              <w:rPr>
                <w:rFonts w:ascii="Calibri" w:hAnsi="Calibri" w:cs="Calibri"/>
                <w:color w:val="FF0000"/>
                <w:sz w:val="22"/>
              </w:rPr>
            </w:pPr>
            <w:r w:rsidRPr="1F9208C2">
              <w:rPr>
                <w:rFonts w:ascii="Calibri" w:hAnsi="Calibri" w:cs="Calibri"/>
                <w:sz w:val="22"/>
              </w:rPr>
              <w:t>2</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11F24F2" w14:textId="77777777" w:rsidR="007F6385" w:rsidRPr="0019727D" w:rsidRDefault="007F6385" w:rsidP="007F6385">
            <w:pPr>
              <w:autoSpaceDN w:val="0"/>
              <w:spacing w:after="0" w:line="240" w:lineRule="auto"/>
              <w:jc w:val="center"/>
              <w:rPr>
                <w:rFonts w:ascii="Calibri" w:hAnsi="Calibri" w:cs="Calibri"/>
                <w:sz w:val="22"/>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32D94755" w14:textId="77777777" w:rsidR="007F6385" w:rsidRPr="0019727D" w:rsidRDefault="007F6385" w:rsidP="007F6385">
            <w:pPr>
              <w:autoSpaceDN w:val="0"/>
              <w:spacing w:after="0" w:line="240" w:lineRule="auto"/>
              <w:jc w:val="center"/>
              <w:rPr>
                <w:rFonts w:ascii="Calibri" w:hAnsi="Calibri" w:cs="Calibri"/>
                <w:sz w:val="22"/>
              </w:rPr>
            </w:pPr>
          </w:p>
        </w:tc>
      </w:tr>
      <w:tr w:rsidR="007F6385" w:rsidRPr="0019727D" w14:paraId="789577E8" w14:textId="77777777" w:rsidTr="63AA0162">
        <w:trPr>
          <w:trHeight w:val="187"/>
        </w:trPr>
        <w:tc>
          <w:tcPr>
            <w:tcW w:w="704" w:type="dxa"/>
            <w:tcBorders>
              <w:top w:val="single" w:sz="4" w:space="0" w:color="auto"/>
              <w:bottom w:val="single" w:sz="4" w:space="0" w:color="auto"/>
            </w:tcBorders>
            <w:shd w:val="clear" w:color="auto" w:fill="FFFFFF" w:themeFill="background1"/>
            <w:noWrap/>
            <w:vAlign w:val="center"/>
          </w:tcPr>
          <w:p w14:paraId="009B3C62" w14:textId="792B83AD" w:rsidR="007F6385" w:rsidRPr="0019727D" w:rsidRDefault="007F6385" w:rsidP="007F6385">
            <w:pPr>
              <w:autoSpaceDN w:val="0"/>
              <w:spacing w:after="0" w:line="240" w:lineRule="auto"/>
              <w:jc w:val="both"/>
              <w:rPr>
                <w:rFonts w:ascii="Calibri" w:hAnsi="Calibri" w:cs="Calibri"/>
                <w:sz w:val="22"/>
              </w:rPr>
            </w:pPr>
            <w:r w:rsidRPr="0019727D">
              <w:rPr>
                <w:rFonts w:ascii="Calibri" w:hAnsi="Calibri" w:cs="Calibri"/>
                <w:sz w:val="22"/>
              </w:rPr>
              <w:t>1.40.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681F31" w14:textId="67C558DE" w:rsidR="007F6385" w:rsidRPr="0019727D" w:rsidRDefault="007F6385" w:rsidP="007F6385">
            <w:pPr>
              <w:autoSpaceDN w:val="0"/>
              <w:spacing w:after="0" w:line="240" w:lineRule="auto"/>
              <w:jc w:val="both"/>
              <w:rPr>
                <w:rFonts w:ascii="Calibri" w:hAnsi="Calibri" w:cs="Calibri"/>
                <w:b/>
                <w:bCs/>
                <w:sz w:val="22"/>
              </w:rPr>
            </w:pPr>
            <w:r w:rsidRPr="0019727D">
              <w:rPr>
                <w:rFonts w:ascii="Calibri" w:hAnsi="Calibri" w:cs="Calibri"/>
                <w:b/>
                <w:bCs/>
                <w:sz w:val="22"/>
              </w:rPr>
              <w:t>„Švenčionių kraštas“</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center"/>
          </w:tcPr>
          <w:p w14:paraId="5B817F5B" w14:textId="451AEE25" w:rsidR="007F6385" w:rsidRPr="0019727D" w:rsidRDefault="007F6385" w:rsidP="007F6385">
            <w:pPr>
              <w:autoSpaceDN w:val="0"/>
              <w:spacing w:after="0" w:line="240" w:lineRule="auto"/>
              <w:jc w:val="both"/>
              <w:rPr>
                <w:rFonts w:ascii="Calibri" w:hAnsi="Calibri" w:cs="Calibri"/>
                <w:sz w:val="22"/>
              </w:rPr>
            </w:pPr>
            <w:r w:rsidRPr="0019727D">
              <w:rPr>
                <w:rFonts w:ascii="Calibri" w:hAnsi="Calibri" w:cs="Calibri"/>
                <w:sz w:val="22"/>
              </w:rPr>
              <w:t>Švenčionių r.</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11FFA239" w14:textId="74EB7946" w:rsidR="007F6385" w:rsidRPr="0019727D" w:rsidRDefault="007F6385" w:rsidP="007F6385">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6FF2838" w14:textId="58214B72" w:rsidR="007F6385" w:rsidRPr="0019727D" w:rsidRDefault="007F6385" w:rsidP="007F6385">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5B6B912" w14:textId="77777777" w:rsidR="007F6385" w:rsidRPr="0019727D" w:rsidRDefault="007F6385" w:rsidP="007F6385">
            <w:pPr>
              <w:autoSpaceDN w:val="0"/>
              <w:spacing w:after="0" w:line="240" w:lineRule="auto"/>
              <w:jc w:val="center"/>
              <w:rPr>
                <w:rFonts w:ascii="Calibri" w:hAnsi="Calibri" w:cs="Calibri"/>
                <w:sz w:val="22"/>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5DE6C160" w14:textId="77777777" w:rsidR="007F6385" w:rsidRPr="0019727D" w:rsidRDefault="007F6385" w:rsidP="007F6385">
            <w:pPr>
              <w:autoSpaceDN w:val="0"/>
              <w:spacing w:after="0" w:line="240" w:lineRule="auto"/>
              <w:jc w:val="center"/>
              <w:rPr>
                <w:rFonts w:ascii="Calibri" w:hAnsi="Calibri" w:cs="Calibri"/>
                <w:sz w:val="22"/>
              </w:rPr>
            </w:pPr>
          </w:p>
        </w:tc>
      </w:tr>
      <w:tr w:rsidR="007F6385" w:rsidRPr="0019727D" w14:paraId="769C1931" w14:textId="77777777" w:rsidTr="63AA0162">
        <w:trPr>
          <w:trHeight w:val="187"/>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25FF09" w14:textId="18E0C480" w:rsidR="007F6385" w:rsidRPr="0019727D" w:rsidRDefault="007F6385" w:rsidP="007F6385">
            <w:pPr>
              <w:autoSpaceDN w:val="0"/>
              <w:spacing w:after="0" w:line="240" w:lineRule="auto"/>
              <w:jc w:val="both"/>
              <w:rPr>
                <w:rFonts w:ascii="Calibri" w:hAnsi="Calibri" w:cs="Calibri"/>
                <w:sz w:val="22"/>
              </w:rPr>
            </w:pPr>
            <w:r w:rsidRPr="0019727D">
              <w:rPr>
                <w:rFonts w:ascii="Calibri" w:hAnsi="Calibri" w:cs="Calibri"/>
                <w:sz w:val="22"/>
              </w:rPr>
              <w:t>1.41.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B5CA91" w14:textId="3930A8DF" w:rsidR="007F6385" w:rsidRPr="0019727D" w:rsidRDefault="007F6385" w:rsidP="007F6385">
            <w:pPr>
              <w:autoSpaceDN w:val="0"/>
              <w:spacing w:after="0" w:line="240" w:lineRule="auto"/>
              <w:jc w:val="both"/>
              <w:rPr>
                <w:rFonts w:ascii="Calibri" w:hAnsi="Calibri" w:cs="Calibri"/>
                <w:b/>
                <w:bCs/>
                <w:sz w:val="22"/>
              </w:rPr>
            </w:pPr>
            <w:r w:rsidRPr="0019727D">
              <w:rPr>
                <w:rFonts w:ascii="Calibri" w:hAnsi="Calibri" w:cs="Calibri"/>
                <w:b/>
                <w:bCs/>
                <w:sz w:val="22"/>
              </w:rPr>
              <w:t>„Tauragės kurjeris“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2915C3" w14:textId="63E65DEA" w:rsidR="007F6385" w:rsidRPr="0019727D" w:rsidRDefault="007F6385" w:rsidP="007F6385">
            <w:pPr>
              <w:autoSpaceDN w:val="0"/>
              <w:spacing w:after="0" w:line="240" w:lineRule="auto"/>
              <w:jc w:val="both"/>
              <w:rPr>
                <w:rFonts w:ascii="Calibri" w:hAnsi="Calibri" w:cs="Calibri"/>
                <w:sz w:val="22"/>
              </w:rPr>
            </w:pPr>
            <w:r w:rsidRPr="0019727D">
              <w:rPr>
                <w:rFonts w:ascii="Calibri" w:hAnsi="Calibri" w:cs="Calibri"/>
                <w:sz w:val="22"/>
              </w:rPr>
              <w:t>Tauragės 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4A1B2" w14:textId="566D516A" w:rsidR="007F6385" w:rsidRPr="0019727D" w:rsidRDefault="007F6385" w:rsidP="007F6385">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B2C0AEC" w14:textId="55FDFC8F" w:rsidR="007F6385" w:rsidRPr="0019727D" w:rsidRDefault="007F6385" w:rsidP="007F6385">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BD0BC" w14:textId="77777777" w:rsidR="007F6385" w:rsidRPr="0019727D" w:rsidRDefault="007F6385" w:rsidP="007F6385">
            <w:pPr>
              <w:autoSpaceDN w:val="0"/>
              <w:spacing w:after="0" w:line="240" w:lineRule="auto"/>
              <w:jc w:val="center"/>
              <w:rPr>
                <w:rFonts w:ascii="Calibri" w:hAnsi="Calibri" w:cs="Calibri"/>
                <w:sz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37D55" w14:textId="77777777" w:rsidR="007F6385" w:rsidRPr="0019727D" w:rsidRDefault="007F6385" w:rsidP="007F6385">
            <w:pPr>
              <w:autoSpaceDN w:val="0"/>
              <w:spacing w:after="0" w:line="240" w:lineRule="auto"/>
              <w:jc w:val="center"/>
              <w:rPr>
                <w:rFonts w:ascii="Calibri" w:hAnsi="Calibri" w:cs="Calibri"/>
                <w:sz w:val="22"/>
              </w:rPr>
            </w:pPr>
          </w:p>
        </w:tc>
      </w:tr>
      <w:tr w:rsidR="007F6385" w:rsidRPr="0019727D" w14:paraId="03AC0618" w14:textId="77777777" w:rsidTr="63AA0162">
        <w:trPr>
          <w:trHeight w:val="187"/>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7F5B9E" w14:textId="67EA7784" w:rsidR="007F6385" w:rsidRPr="0019727D" w:rsidRDefault="007F6385" w:rsidP="007F6385">
            <w:pPr>
              <w:autoSpaceDN w:val="0"/>
              <w:spacing w:after="0" w:line="240" w:lineRule="auto"/>
              <w:jc w:val="both"/>
              <w:rPr>
                <w:rFonts w:ascii="Calibri" w:hAnsi="Calibri" w:cs="Calibri"/>
                <w:sz w:val="22"/>
              </w:rPr>
            </w:pPr>
            <w:r w:rsidRPr="0019727D">
              <w:rPr>
                <w:rFonts w:ascii="Calibri" w:hAnsi="Calibri" w:cs="Calibri"/>
                <w:sz w:val="22"/>
              </w:rPr>
              <w:t>1.42.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EAAF1C" w14:textId="20F45E1C" w:rsidR="007F6385" w:rsidRPr="0019727D" w:rsidRDefault="007F6385" w:rsidP="007F6385">
            <w:pPr>
              <w:autoSpaceDN w:val="0"/>
              <w:spacing w:after="0" w:line="240" w:lineRule="auto"/>
              <w:jc w:val="both"/>
              <w:rPr>
                <w:rFonts w:ascii="Calibri" w:hAnsi="Calibri" w:cs="Calibri"/>
                <w:b/>
                <w:bCs/>
                <w:sz w:val="22"/>
              </w:rPr>
            </w:pPr>
            <w:r w:rsidRPr="0019727D">
              <w:rPr>
                <w:rFonts w:ascii="Calibri" w:hAnsi="Calibri" w:cs="Calibri"/>
                <w:b/>
                <w:bCs/>
                <w:sz w:val="22"/>
              </w:rPr>
              <w:t>„Telšių žinios“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4CC8E5" w14:textId="6609D7FE" w:rsidR="007F6385" w:rsidRPr="0019727D" w:rsidRDefault="007F6385" w:rsidP="007F6385">
            <w:pPr>
              <w:autoSpaceDN w:val="0"/>
              <w:spacing w:after="0" w:line="240" w:lineRule="auto"/>
              <w:jc w:val="both"/>
              <w:rPr>
                <w:rFonts w:ascii="Calibri" w:hAnsi="Calibri" w:cs="Calibri"/>
                <w:sz w:val="22"/>
              </w:rPr>
            </w:pPr>
            <w:r w:rsidRPr="0019727D">
              <w:rPr>
                <w:rFonts w:ascii="Calibri" w:hAnsi="Calibri" w:cs="Calibri"/>
                <w:sz w:val="22"/>
              </w:rPr>
              <w:t>Telšių 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3DF9F" w14:textId="46A3B722" w:rsidR="007F6385" w:rsidRPr="0019727D" w:rsidRDefault="007F6385" w:rsidP="007F6385">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46695D9" w14:textId="289C7310" w:rsidR="007F6385" w:rsidRPr="0019727D" w:rsidRDefault="007F6385" w:rsidP="007F6385">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FA3CA" w14:textId="6129F6CF" w:rsidR="007F6385" w:rsidRPr="0019727D" w:rsidRDefault="007F6385" w:rsidP="007F6385">
            <w:pPr>
              <w:autoSpaceDN w:val="0"/>
              <w:spacing w:after="0" w:line="240" w:lineRule="auto"/>
              <w:jc w:val="center"/>
              <w:rPr>
                <w:rFonts w:ascii="Calibri" w:hAnsi="Calibri" w:cs="Calibri"/>
                <w:sz w:val="22"/>
                <w:highlight w:val="red"/>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B3CE6" w14:textId="77777777" w:rsidR="007F6385" w:rsidRPr="0019727D" w:rsidRDefault="007F6385" w:rsidP="007F6385">
            <w:pPr>
              <w:autoSpaceDN w:val="0"/>
              <w:spacing w:after="0" w:line="240" w:lineRule="auto"/>
              <w:jc w:val="center"/>
              <w:rPr>
                <w:rFonts w:ascii="Calibri" w:hAnsi="Calibri" w:cs="Calibri"/>
                <w:sz w:val="22"/>
                <w:highlight w:val="red"/>
              </w:rPr>
            </w:pPr>
          </w:p>
        </w:tc>
      </w:tr>
      <w:tr w:rsidR="007F6385" w:rsidRPr="0019727D" w14:paraId="6124D3A1" w14:textId="77777777" w:rsidTr="63AA0162">
        <w:trPr>
          <w:trHeight w:val="187"/>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728595" w14:textId="48319CAC" w:rsidR="007F6385" w:rsidRPr="0019727D" w:rsidRDefault="007F6385" w:rsidP="007F6385">
            <w:pPr>
              <w:autoSpaceDN w:val="0"/>
              <w:spacing w:after="0" w:line="240" w:lineRule="auto"/>
              <w:jc w:val="both"/>
              <w:rPr>
                <w:rFonts w:ascii="Calibri" w:hAnsi="Calibri" w:cs="Calibri"/>
                <w:sz w:val="22"/>
              </w:rPr>
            </w:pPr>
            <w:r w:rsidRPr="0019727D">
              <w:rPr>
                <w:rFonts w:ascii="Calibri" w:hAnsi="Calibri" w:cs="Calibri"/>
                <w:sz w:val="22"/>
              </w:rPr>
              <w:t>1.43.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7B8E2E" w14:textId="6B33B6B4" w:rsidR="007F6385" w:rsidRPr="0019727D" w:rsidRDefault="007F6385" w:rsidP="007F6385">
            <w:pPr>
              <w:autoSpaceDN w:val="0"/>
              <w:spacing w:after="0" w:line="240" w:lineRule="auto"/>
              <w:jc w:val="both"/>
              <w:rPr>
                <w:rFonts w:ascii="Calibri" w:hAnsi="Calibri" w:cs="Calibri"/>
                <w:b/>
                <w:bCs/>
                <w:sz w:val="22"/>
              </w:rPr>
            </w:pPr>
            <w:r w:rsidRPr="0019727D">
              <w:rPr>
                <w:rFonts w:ascii="Calibri" w:hAnsi="Calibri" w:cs="Calibri"/>
                <w:b/>
                <w:bCs/>
                <w:sz w:val="22"/>
              </w:rPr>
              <w:t>„Trakų žemė“</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0A47A9" w14:textId="75C03E6B" w:rsidR="007F6385" w:rsidRPr="0019727D" w:rsidRDefault="007F6385" w:rsidP="007F6385">
            <w:pPr>
              <w:autoSpaceDN w:val="0"/>
              <w:spacing w:after="0" w:line="240" w:lineRule="auto"/>
              <w:jc w:val="both"/>
              <w:rPr>
                <w:rFonts w:ascii="Calibri" w:hAnsi="Calibri" w:cs="Calibri"/>
                <w:sz w:val="22"/>
              </w:rPr>
            </w:pPr>
            <w:r w:rsidRPr="0019727D">
              <w:rPr>
                <w:rFonts w:ascii="Calibri" w:hAnsi="Calibri" w:cs="Calibri"/>
                <w:sz w:val="22"/>
              </w:rPr>
              <w:t>Trakų 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C0D24" w14:textId="51A3E26F" w:rsidR="007F6385" w:rsidRPr="0019727D" w:rsidRDefault="007F6385" w:rsidP="007F6385">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140E363" w14:textId="5BB14783" w:rsidR="007F6385" w:rsidRPr="0019727D" w:rsidRDefault="007F6385" w:rsidP="007F6385">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0277B" w14:textId="6C8A7CA3" w:rsidR="007F6385" w:rsidRPr="0019727D" w:rsidRDefault="007F6385" w:rsidP="007F6385">
            <w:pPr>
              <w:autoSpaceDN w:val="0"/>
              <w:spacing w:after="0" w:line="240" w:lineRule="auto"/>
              <w:jc w:val="center"/>
              <w:rPr>
                <w:rFonts w:ascii="Calibri" w:hAnsi="Calibri" w:cs="Calibri"/>
                <w:sz w:val="22"/>
                <w:highlight w:val="red"/>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75D59" w14:textId="77777777" w:rsidR="007F6385" w:rsidRPr="0019727D" w:rsidRDefault="007F6385" w:rsidP="007F6385">
            <w:pPr>
              <w:autoSpaceDN w:val="0"/>
              <w:spacing w:after="0" w:line="240" w:lineRule="auto"/>
              <w:jc w:val="center"/>
              <w:rPr>
                <w:rFonts w:ascii="Calibri" w:hAnsi="Calibri" w:cs="Calibri"/>
                <w:sz w:val="22"/>
              </w:rPr>
            </w:pPr>
          </w:p>
        </w:tc>
      </w:tr>
      <w:tr w:rsidR="007F6385" w:rsidRPr="0019727D" w14:paraId="0E6DB805" w14:textId="77777777" w:rsidTr="63AA0162">
        <w:trPr>
          <w:trHeight w:val="187"/>
        </w:trPr>
        <w:tc>
          <w:tcPr>
            <w:tcW w:w="704" w:type="dxa"/>
            <w:tcBorders>
              <w:top w:val="single" w:sz="4" w:space="0" w:color="auto"/>
            </w:tcBorders>
            <w:shd w:val="clear" w:color="auto" w:fill="FFFFFF" w:themeFill="background1"/>
            <w:noWrap/>
            <w:vAlign w:val="center"/>
          </w:tcPr>
          <w:p w14:paraId="5CD7BF73" w14:textId="64EA35E0" w:rsidR="007F6385" w:rsidRPr="0019727D" w:rsidRDefault="007F6385" w:rsidP="007F6385">
            <w:pPr>
              <w:autoSpaceDN w:val="0"/>
              <w:spacing w:after="0" w:line="240" w:lineRule="auto"/>
              <w:jc w:val="both"/>
              <w:rPr>
                <w:rFonts w:ascii="Calibri" w:hAnsi="Calibri" w:cs="Calibri"/>
                <w:sz w:val="22"/>
              </w:rPr>
            </w:pPr>
            <w:r w:rsidRPr="0019727D">
              <w:rPr>
                <w:rFonts w:ascii="Calibri" w:hAnsi="Calibri" w:cs="Calibri"/>
                <w:sz w:val="22"/>
              </w:rPr>
              <w:t>1.44.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D87CA9" w14:textId="4284A085" w:rsidR="007F6385" w:rsidRPr="0019727D" w:rsidRDefault="007F6385" w:rsidP="007F6385">
            <w:pPr>
              <w:autoSpaceDN w:val="0"/>
              <w:spacing w:after="0" w:line="240" w:lineRule="auto"/>
              <w:jc w:val="both"/>
              <w:rPr>
                <w:rFonts w:ascii="Calibri" w:hAnsi="Calibri" w:cs="Calibri"/>
                <w:b/>
                <w:bCs/>
                <w:sz w:val="22"/>
              </w:rPr>
            </w:pPr>
            <w:r w:rsidRPr="0019727D">
              <w:rPr>
                <w:rFonts w:ascii="Calibri" w:hAnsi="Calibri" w:cs="Calibri"/>
                <w:b/>
                <w:bCs/>
                <w:sz w:val="22"/>
              </w:rPr>
              <w:t>„Ukmergės žinios“</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center"/>
          </w:tcPr>
          <w:p w14:paraId="1B335017" w14:textId="58B32AC3" w:rsidR="007F6385" w:rsidRPr="0019727D" w:rsidRDefault="007F6385" w:rsidP="007F6385">
            <w:pPr>
              <w:autoSpaceDN w:val="0"/>
              <w:spacing w:after="0" w:line="240" w:lineRule="auto"/>
              <w:jc w:val="both"/>
              <w:rPr>
                <w:rFonts w:ascii="Calibri" w:hAnsi="Calibri" w:cs="Calibri"/>
                <w:sz w:val="22"/>
              </w:rPr>
            </w:pPr>
            <w:r w:rsidRPr="0019727D">
              <w:rPr>
                <w:rFonts w:ascii="Calibri" w:hAnsi="Calibri" w:cs="Calibri"/>
                <w:sz w:val="22"/>
              </w:rPr>
              <w:t>Ukmergės r.</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1A943D07" w14:textId="794BF909" w:rsidR="007F6385" w:rsidRPr="0019727D" w:rsidRDefault="007F6385" w:rsidP="007F6385">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3F5F1A3" w14:textId="667D4887" w:rsidR="007F6385" w:rsidRPr="0019727D" w:rsidRDefault="007F6385" w:rsidP="007F6385">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D43C79E" w14:textId="77777777" w:rsidR="007F6385" w:rsidRPr="0019727D" w:rsidRDefault="007F6385" w:rsidP="007F6385">
            <w:pPr>
              <w:autoSpaceDN w:val="0"/>
              <w:spacing w:after="0" w:line="240" w:lineRule="auto"/>
              <w:jc w:val="center"/>
              <w:rPr>
                <w:rFonts w:ascii="Calibri" w:hAnsi="Calibri" w:cs="Calibri"/>
                <w:sz w:val="22"/>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3C4DC43A" w14:textId="77777777" w:rsidR="007F6385" w:rsidRPr="0019727D" w:rsidRDefault="007F6385" w:rsidP="007F6385">
            <w:pPr>
              <w:autoSpaceDN w:val="0"/>
              <w:spacing w:after="0" w:line="240" w:lineRule="auto"/>
              <w:jc w:val="center"/>
              <w:rPr>
                <w:rFonts w:ascii="Calibri" w:hAnsi="Calibri" w:cs="Calibri"/>
                <w:sz w:val="22"/>
              </w:rPr>
            </w:pPr>
          </w:p>
        </w:tc>
      </w:tr>
      <w:tr w:rsidR="007F6385" w:rsidRPr="0019727D" w14:paraId="720F27C2" w14:textId="77777777" w:rsidTr="63AA0162">
        <w:trPr>
          <w:trHeight w:val="187"/>
        </w:trPr>
        <w:tc>
          <w:tcPr>
            <w:tcW w:w="704" w:type="dxa"/>
            <w:shd w:val="clear" w:color="auto" w:fill="FFFFFF" w:themeFill="background1"/>
            <w:noWrap/>
            <w:vAlign w:val="center"/>
          </w:tcPr>
          <w:p w14:paraId="22394E37" w14:textId="146A4B82" w:rsidR="007F6385" w:rsidRPr="0019727D" w:rsidRDefault="007F6385" w:rsidP="007F6385">
            <w:pPr>
              <w:autoSpaceDN w:val="0"/>
              <w:spacing w:after="0" w:line="240" w:lineRule="auto"/>
              <w:jc w:val="both"/>
              <w:rPr>
                <w:rFonts w:ascii="Calibri" w:hAnsi="Calibri" w:cs="Calibri"/>
                <w:sz w:val="22"/>
              </w:rPr>
            </w:pPr>
            <w:r w:rsidRPr="0019727D">
              <w:rPr>
                <w:rFonts w:ascii="Calibri" w:hAnsi="Calibri" w:cs="Calibri"/>
                <w:sz w:val="22"/>
              </w:rPr>
              <w:t>1.45.</w:t>
            </w:r>
          </w:p>
        </w:tc>
        <w:tc>
          <w:tcPr>
            <w:tcW w:w="2268" w:type="dxa"/>
            <w:tcBorders>
              <w:top w:val="nil"/>
              <w:left w:val="single" w:sz="4" w:space="0" w:color="auto"/>
              <w:bottom w:val="single" w:sz="4" w:space="0" w:color="auto"/>
              <w:right w:val="single" w:sz="4" w:space="0" w:color="auto"/>
            </w:tcBorders>
            <w:shd w:val="clear" w:color="auto" w:fill="FFFFFF" w:themeFill="background1"/>
            <w:noWrap/>
            <w:vAlign w:val="center"/>
          </w:tcPr>
          <w:p w14:paraId="0B7A68E1" w14:textId="4D224CC3" w:rsidR="007F6385" w:rsidRPr="0019727D" w:rsidRDefault="007F6385" w:rsidP="007F6385">
            <w:pPr>
              <w:autoSpaceDN w:val="0"/>
              <w:spacing w:after="0" w:line="240" w:lineRule="auto"/>
              <w:jc w:val="both"/>
              <w:rPr>
                <w:rFonts w:ascii="Calibri" w:hAnsi="Calibri" w:cs="Calibri"/>
                <w:b/>
                <w:bCs/>
                <w:sz w:val="22"/>
              </w:rPr>
            </w:pPr>
            <w:r w:rsidRPr="0019727D">
              <w:rPr>
                <w:rFonts w:ascii="Calibri" w:hAnsi="Calibri" w:cs="Calibri"/>
                <w:b/>
                <w:bCs/>
                <w:sz w:val="22"/>
              </w:rPr>
              <w:t>„Utenos diena“</w:t>
            </w:r>
          </w:p>
        </w:tc>
        <w:tc>
          <w:tcPr>
            <w:tcW w:w="1701" w:type="dxa"/>
            <w:tcBorders>
              <w:top w:val="nil"/>
              <w:left w:val="nil"/>
              <w:bottom w:val="single" w:sz="4" w:space="0" w:color="auto"/>
              <w:right w:val="single" w:sz="4" w:space="0" w:color="auto"/>
            </w:tcBorders>
            <w:shd w:val="clear" w:color="auto" w:fill="FFFFFF" w:themeFill="background1"/>
            <w:noWrap/>
            <w:vAlign w:val="center"/>
          </w:tcPr>
          <w:p w14:paraId="72162B7E" w14:textId="10CEAB4F" w:rsidR="007F6385" w:rsidRPr="0019727D" w:rsidRDefault="007F6385" w:rsidP="007F6385">
            <w:pPr>
              <w:autoSpaceDN w:val="0"/>
              <w:spacing w:after="0" w:line="240" w:lineRule="auto"/>
              <w:jc w:val="both"/>
              <w:rPr>
                <w:rFonts w:ascii="Calibri" w:hAnsi="Calibri" w:cs="Calibri"/>
                <w:sz w:val="22"/>
              </w:rPr>
            </w:pPr>
            <w:r w:rsidRPr="0019727D">
              <w:rPr>
                <w:rFonts w:ascii="Calibri" w:hAnsi="Calibri" w:cs="Calibri"/>
                <w:sz w:val="22"/>
              </w:rPr>
              <w:t>Utenos r.</w:t>
            </w:r>
          </w:p>
        </w:tc>
        <w:tc>
          <w:tcPr>
            <w:tcW w:w="1134" w:type="dxa"/>
            <w:tcBorders>
              <w:top w:val="nil"/>
              <w:left w:val="nil"/>
              <w:bottom w:val="single" w:sz="4" w:space="0" w:color="auto"/>
              <w:right w:val="single" w:sz="4" w:space="0" w:color="auto"/>
            </w:tcBorders>
            <w:shd w:val="clear" w:color="auto" w:fill="FFFFFF" w:themeFill="background1"/>
            <w:vAlign w:val="center"/>
          </w:tcPr>
          <w:p w14:paraId="578F83F9" w14:textId="10A759DA" w:rsidR="007F6385" w:rsidRPr="0019727D" w:rsidRDefault="007F6385" w:rsidP="007F6385">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nil"/>
              <w:left w:val="nil"/>
              <w:bottom w:val="single" w:sz="4" w:space="0" w:color="auto"/>
              <w:right w:val="single" w:sz="4" w:space="0" w:color="auto"/>
            </w:tcBorders>
            <w:shd w:val="clear" w:color="auto" w:fill="FFFFFF" w:themeFill="background1"/>
          </w:tcPr>
          <w:p w14:paraId="37C6C365" w14:textId="330FAB9D" w:rsidR="007F6385" w:rsidRPr="0019727D" w:rsidRDefault="007F6385" w:rsidP="007F6385">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5F42CEA9" w14:textId="77777777" w:rsidR="007F6385" w:rsidRPr="0019727D" w:rsidRDefault="007F6385" w:rsidP="007F6385">
            <w:pPr>
              <w:autoSpaceDN w:val="0"/>
              <w:spacing w:after="0" w:line="240" w:lineRule="auto"/>
              <w:jc w:val="center"/>
              <w:rPr>
                <w:rFonts w:ascii="Calibri" w:hAnsi="Calibri" w:cs="Calibri"/>
                <w:sz w:val="22"/>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20FF027D" w14:textId="77777777" w:rsidR="007F6385" w:rsidRPr="0019727D" w:rsidRDefault="007F6385" w:rsidP="007F6385">
            <w:pPr>
              <w:autoSpaceDN w:val="0"/>
              <w:spacing w:after="0" w:line="240" w:lineRule="auto"/>
              <w:jc w:val="center"/>
              <w:rPr>
                <w:rFonts w:ascii="Calibri" w:hAnsi="Calibri" w:cs="Calibri"/>
                <w:sz w:val="22"/>
              </w:rPr>
            </w:pPr>
          </w:p>
        </w:tc>
      </w:tr>
      <w:tr w:rsidR="007F6385" w:rsidRPr="0019727D" w14:paraId="35A14C60" w14:textId="77777777" w:rsidTr="63AA0162">
        <w:trPr>
          <w:trHeight w:val="187"/>
        </w:trPr>
        <w:tc>
          <w:tcPr>
            <w:tcW w:w="704" w:type="dxa"/>
            <w:shd w:val="clear" w:color="auto" w:fill="FFFFFF" w:themeFill="background1"/>
            <w:noWrap/>
            <w:vAlign w:val="center"/>
          </w:tcPr>
          <w:p w14:paraId="4A754014" w14:textId="3690F53F" w:rsidR="007F6385" w:rsidRPr="0019727D" w:rsidRDefault="007F6385" w:rsidP="007F6385">
            <w:pPr>
              <w:autoSpaceDN w:val="0"/>
              <w:spacing w:after="0" w:line="240" w:lineRule="auto"/>
              <w:jc w:val="both"/>
              <w:rPr>
                <w:rFonts w:ascii="Calibri" w:hAnsi="Calibri" w:cs="Calibri"/>
                <w:sz w:val="22"/>
              </w:rPr>
            </w:pPr>
            <w:r w:rsidRPr="0019727D">
              <w:rPr>
                <w:rFonts w:ascii="Calibri" w:hAnsi="Calibri" w:cs="Calibri"/>
                <w:sz w:val="22"/>
              </w:rPr>
              <w:t>1.46.</w:t>
            </w:r>
          </w:p>
        </w:tc>
        <w:tc>
          <w:tcPr>
            <w:tcW w:w="2268" w:type="dxa"/>
            <w:tcBorders>
              <w:top w:val="nil"/>
              <w:left w:val="single" w:sz="4" w:space="0" w:color="auto"/>
              <w:bottom w:val="single" w:sz="4" w:space="0" w:color="auto"/>
              <w:right w:val="single" w:sz="4" w:space="0" w:color="auto"/>
            </w:tcBorders>
            <w:shd w:val="clear" w:color="auto" w:fill="FFFFFF" w:themeFill="background1"/>
            <w:noWrap/>
            <w:vAlign w:val="center"/>
          </w:tcPr>
          <w:p w14:paraId="0F2809D3" w14:textId="0506C8E3" w:rsidR="007F6385" w:rsidRPr="0019727D" w:rsidRDefault="007F6385" w:rsidP="007F6385">
            <w:pPr>
              <w:autoSpaceDN w:val="0"/>
              <w:spacing w:after="0" w:line="240" w:lineRule="auto"/>
              <w:jc w:val="both"/>
              <w:rPr>
                <w:rFonts w:ascii="Calibri" w:hAnsi="Calibri" w:cs="Calibri"/>
                <w:b/>
                <w:bCs/>
                <w:sz w:val="22"/>
              </w:rPr>
            </w:pPr>
            <w:r w:rsidRPr="0019727D">
              <w:rPr>
                <w:rFonts w:ascii="Calibri" w:hAnsi="Calibri" w:cs="Calibri"/>
                <w:b/>
                <w:bCs/>
                <w:sz w:val="22"/>
              </w:rPr>
              <w:t>„Merkio kraštas“</w:t>
            </w:r>
          </w:p>
        </w:tc>
        <w:tc>
          <w:tcPr>
            <w:tcW w:w="1701" w:type="dxa"/>
            <w:tcBorders>
              <w:top w:val="nil"/>
              <w:left w:val="nil"/>
              <w:bottom w:val="single" w:sz="4" w:space="0" w:color="auto"/>
              <w:right w:val="single" w:sz="4" w:space="0" w:color="auto"/>
            </w:tcBorders>
            <w:shd w:val="clear" w:color="auto" w:fill="FFFFFF" w:themeFill="background1"/>
            <w:noWrap/>
            <w:vAlign w:val="center"/>
          </w:tcPr>
          <w:p w14:paraId="0E0D8CDE" w14:textId="5ED8113C" w:rsidR="007F6385" w:rsidRPr="0019727D" w:rsidRDefault="007F6385" w:rsidP="007F6385">
            <w:pPr>
              <w:autoSpaceDN w:val="0"/>
              <w:spacing w:after="0" w:line="240" w:lineRule="auto"/>
              <w:jc w:val="both"/>
              <w:rPr>
                <w:rFonts w:ascii="Calibri" w:hAnsi="Calibri" w:cs="Calibri"/>
                <w:sz w:val="22"/>
              </w:rPr>
            </w:pPr>
            <w:r w:rsidRPr="0019727D">
              <w:rPr>
                <w:rFonts w:ascii="Calibri" w:hAnsi="Calibri" w:cs="Calibri"/>
                <w:sz w:val="22"/>
              </w:rPr>
              <w:t>Varėnos r.</w:t>
            </w:r>
          </w:p>
        </w:tc>
        <w:tc>
          <w:tcPr>
            <w:tcW w:w="1134" w:type="dxa"/>
            <w:tcBorders>
              <w:top w:val="nil"/>
              <w:left w:val="nil"/>
              <w:bottom w:val="single" w:sz="4" w:space="0" w:color="auto"/>
              <w:right w:val="single" w:sz="4" w:space="0" w:color="auto"/>
            </w:tcBorders>
            <w:shd w:val="clear" w:color="auto" w:fill="FFFFFF" w:themeFill="background1"/>
            <w:vAlign w:val="center"/>
          </w:tcPr>
          <w:p w14:paraId="38E1D061" w14:textId="1EC33E05" w:rsidR="007F6385" w:rsidRPr="0019727D" w:rsidRDefault="007F6385" w:rsidP="007F6385">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nil"/>
              <w:left w:val="nil"/>
              <w:bottom w:val="single" w:sz="4" w:space="0" w:color="auto"/>
              <w:right w:val="single" w:sz="4" w:space="0" w:color="auto"/>
            </w:tcBorders>
            <w:shd w:val="clear" w:color="auto" w:fill="FFFFFF" w:themeFill="background1"/>
          </w:tcPr>
          <w:p w14:paraId="4A03E7C3" w14:textId="00F0C7EF" w:rsidR="007F6385" w:rsidRPr="0019727D" w:rsidRDefault="007F6385" w:rsidP="007F6385">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12DF0B78" w14:textId="77777777" w:rsidR="007F6385" w:rsidRPr="0019727D" w:rsidRDefault="007F6385" w:rsidP="007F6385">
            <w:pPr>
              <w:autoSpaceDN w:val="0"/>
              <w:spacing w:after="0" w:line="240" w:lineRule="auto"/>
              <w:jc w:val="center"/>
              <w:rPr>
                <w:rFonts w:ascii="Calibri" w:hAnsi="Calibri" w:cs="Calibri"/>
                <w:sz w:val="22"/>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11C7B617" w14:textId="77777777" w:rsidR="007F6385" w:rsidRPr="0019727D" w:rsidRDefault="007F6385" w:rsidP="007F6385">
            <w:pPr>
              <w:autoSpaceDN w:val="0"/>
              <w:spacing w:after="0" w:line="240" w:lineRule="auto"/>
              <w:jc w:val="center"/>
              <w:rPr>
                <w:rFonts w:ascii="Calibri" w:hAnsi="Calibri" w:cs="Calibri"/>
                <w:sz w:val="22"/>
              </w:rPr>
            </w:pPr>
          </w:p>
        </w:tc>
      </w:tr>
      <w:tr w:rsidR="007F6385" w:rsidRPr="0019727D" w14:paraId="731D7A55" w14:textId="77777777" w:rsidTr="63AA0162">
        <w:trPr>
          <w:trHeight w:val="187"/>
        </w:trPr>
        <w:tc>
          <w:tcPr>
            <w:tcW w:w="704" w:type="dxa"/>
            <w:shd w:val="clear" w:color="auto" w:fill="FFFFFF" w:themeFill="background1"/>
            <w:noWrap/>
            <w:vAlign w:val="center"/>
          </w:tcPr>
          <w:p w14:paraId="07FBC550" w14:textId="69846984" w:rsidR="007F6385" w:rsidRPr="0019727D" w:rsidRDefault="007F6385" w:rsidP="007F6385">
            <w:pPr>
              <w:autoSpaceDN w:val="0"/>
              <w:spacing w:after="0" w:line="240" w:lineRule="auto"/>
              <w:jc w:val="both"/>
              <w:rPr>
                <w:rFonts w:ascii="Calibri" w:hAnsi="Calibri" w:cs="Calibri"/>
                <w:sz w:val="22"/>
              </w:rPr>
            </w:pPr>
            <w:r w:rsidRPr="0019727D">
              <w:rPr>
                <w:rFonts w:ascii="Calibri" w:hAnsi="Calibri" w:cs="Calibri"/>
                <w:sz w:val="22"/>
              </w:rPr>
              <w:t>1.47.</w:t>
            </w:r>
          </w:p>
        </w:tc>
        <w:tc>
          <w:tcPr>
            <w:tcW w:w="2268" w:type="dxa"/>
            <w:tcBorders>
              <w:top w:val="nil"/>
              <w:left w:val="single" w:sz="4" w:space="0" w:color="auto"/>
              <w:bottom w:val="single" w:sz="4" w:space="0" w:color="auto"/>
              <w:right w:val="single" w:sz="4" w:space="0" w:color="auto"/>
            </w:tcBorders>
            <w:shd w:val="clear" w:color="auto" w:fill="FFFFFF" w:themeFill="background1"/>
            <w:noWrap/>
            <w:vAlign w:val="center"/>
          </w:tcPr>
          <w:p w14:paraId="60CD37A5" w14:textId="21D51236" w:rsidR="007F6385" w:rsidRPr="0019727D" w:rsidRDefault="007F6385" w:rsidP="007F6385">
            <w:pPr>
              <w:autoSpaceDN w:val="0"/>
              <w:spacing w:after="0" w:line="240" w:lineRule="auto"/>
              <w:jc w:val="both"/>
              <w:rPr>
                <w:rFonts w:ascii="Calibri" w:hAnsi="Calibri" w:cs="Calibri"/>
                <w:b/>
                <w:bCs/>
                <w:sz w:val="22"/>
              </w:rPr>
            </w:pPr>
            <w:r w:rsidRPr="0019727D">
              <w:rPr>
                <w:rFonts w:ascii="Calibri" w:hAnsi="Calibri" w:cs="Calibri"/>
                <w:b/>
                <w:bCs/>
                <w:sz w:val="22"/>
              </w:rPr>
              <w:t>„Santaka“</w:t>
            </w:r>
          </w:p>
        </w:tc>
        <w:tc>
          <w:tcPr>
            <w:tcW w:w="1701" w:type="dxa"/>
            <w:tcBorders>
              <w:top w:val="nil"/>
              <w:left w:val="nil"/>
              <w:bottom w:val="single" w:sz="4" w:space="0" w:color="auto"/>
              <w:right w:val="single" w:sz="4" w:space="0" w:color="auto"/>
            </w:tcBorders>
            <w:shd w:val="clear" w:color="auto" w:fill="FFFFFF" w:themeFill="background1"/>
            <w:noWrap/>
            <w:vAlign w:val="center"/>
          </w:tcPr>
          <w:p w14:paraId="3BDCADE0" w14:textId="17F9FE30" w:rsidR="007F6385" w:rsidRPr="0019727D" w:rsidRDefault="007F6385" w:rsidP="007F6385">
            <w:pPr>
              <w:autoSpaceDN w:val="0"/>
              <w:spacing w:after="0" w:line="240" w:lineRule="auto"/>
              <w:jc w:val="both"/>
              <w:rPr>
                <w:rFonts w:ascii="Calibri" w:hAnsi="Calibri" w:cs="Calibri"/>
                <w:sz w:val="22"/>
              </w:rPr>
            </w:pPr>
            <w:r w:rsidRPr="0019727D">
              <w:rPr>
                <w:rFonts w:ascii="Calibri" w:hAnsi="Calibri" w:cs="Calibri"/>
                <w:sz w:val="22"/>
              </w:rPr>
              <w:t>Vilkaviškio r.</w:t>
            </w:r>
          </w:p>
        </w:tc>
        <w:tc>
          <w:tcPr>
            <w:tcW w:w="1134" w:type="dxa"/>
            <w:tcBorders>
              <w:top w:val="nil"/>
              <w:left w:val="nil"/>
              <w:bottom w:val="single" w:sz="4" w:space="0" w:color="auto"/>
              <w:right w:val="single" w:sz="4" w:space="0" w:color="auto"/>
            </w:tcBorders>
            <w:shd w:val="clear" w:color="auto" w:fill="FFFFFF" w:themeFill="background1"/>
            <w:vAlign w:val="center"/>
          </w:tcPr>
          <w:p w14:paraId="1C074AA9" w14:textId="763FE546" w:rsidR="007F6385" w:rsidRPr="0019727D" w:rsidRDefault="007F6385" w:rsidP="007F6385">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nil"/>
              <w:left w:val="nil"/>
              <w:bottom w:val="single" w:sz="4" w:space="0" w:color="auto"/>
              <w:right w:val="single" w:sz="4" w:space="0" w:color="auto"/>
            </w:tcBorders>
            <w:shd w:val="clear" w:color="auto" w:fill="FFFFFF" w:themeFill="background1"/>
          </w:tcPr>
          <w:p w14:paraId="5EC7F887" w14:textId="01F8C4CC" w:rsidR="007F6385" w:rsidRPr="0019727D" w:rsidRDefault="007F6385" w:rsidP="007F6385">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389649A8" w14:textId="77777777" w:rsidR="007F6385" w:rsidRPr="0019727D" w:rsidRDefault="007F6385" w:rsidP="007F6385">
            <w:pPr>
              <w:autoSpaceDN w:val="0"/>
              <w:spacing w:after="0" w:line="240" w:lineRule="auto"/>
              <w:jc w:val="center"/>
              <w:rPr>
                <w:rFonts w:ascii="Calibri" w:hAnsi="Calibri" w:cs="Calibri"/>
                <w:sz w:val="22"/>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78947A1C" w14:textId="77777777" w:rsidR="007F6385" w:rsidRPr="0019727D" w:rsidRDefault="007F6385" w:rsidP="007F6385">
            <w:pPr>
              <w:autoSpaceDN w:val="0"/>
              <w:spacing w:after="0" w:line="240" w:lineRule="auto"/>
              <w:jc w:val="center"/>
              <w:rPr>
                <w:rFonts w:ascii="Calibri" w:hAnsi="Calibri" w:cs="Calibri"/>
                <w:sz w:val="22"/>
              </w:rPr>
            </w:pPr>
          </w:p>
        </w:tc>
      </w:tr>
      <w:tr w:rsidR="007F6385" w:rsidRPr="0019727D" w14:paraId="697C792B" w14:textId="77777777" w:rsidTr="63AA0162">
        <w:trPr>
          <w:trHeight w:val="187"/>
        </w:trPr>
        <w:tc>
          <w:tcPr>
            <w:tcW w:w="704" w:type="dxa"/>
            <w:shd w:val="clear" w:color="auto" w:fill="FFFFFF" w:themeFill="background1"/>
            <w:noWrap/>
            <w:vAlign w:val="center"/>
          </w:tcPr>
          <w:p w14:paraId="4CEAF9F3" w14:textId="41BD1085" w:rsidR="007F6385" w:rsidRPr="0019727D" w:rsidRDefault="007F6385" w:rsidP="007F6385">
            <w:pPr>
              <w:autoSpaceDN w:val="0"/>
              <w:spacing w:after="0" w:line="240" w:lineRule="auto"/>
              <w:jc w:val="both"/>
              <w:rPr>
                <w:rFonts w:ascii="Calibri" w:hAnsi="Calibri" w:cs="Calibri"/>
                <w:sz w:val="22"/>
              </w:rPr>
            </w:pPr>
            <w:r w:rsidRPr="0019727D">
              <w:rPr>
                <w:rFonts w:ascii="Calibri" w:hAnsi="Calibri" w:cs="Calibri"/>
                <w:sz w:val="22"/>
              </w:rPr>
              <w:t>1.48.</w:t>
            </w:r>
          </w:p>
        </w:tc>
        <w:tc>
          <w:tcPr>
            <w:tcW w:w="2268" w:type="dxa"/>
            <w:tcBorders>
              <w:top w:val="nil"/>
              <w:left w:val="single" w:sz="4" w:space="0" w:color="auto"/>
              <w:bottom w:val="single" w:sz="4" w:space="0" w:color="auto"/>
              <w:right w:val="single" w:sz="4" w:space="0" w:color="auto"/>
            </w:tcBorders>
            <w:shd w:val="clear" w:color="auto" w:fill="FFFFFF" w:themeFill="background1"/>
            <w:noWrap/>
            <w:vAlign w:val="center"/>
          </w:tcPr>
          <w:p w14:paraId="6D83CED8" w14:textId="6382FF59" w:rsidR="007F6385" w:rsidRPr="0019727D" w:rsidRDefault="007F6385" w:rsidP="007F6385">
            <w:pPr>
              <w:autoSpaceDN w:val="0"/>
              <w:spacing w:after="0" w:line="240" w:lineRule="auto"/>
              <w:jc w:val="both"/>
              <w:rPr>
                <w:rFonts w:ascii="Calibri" w:hAnsi="Calibri" w:cs="Calibri"/>
                <w:b/>
                <w:bCs/>
                <w:sz w:val="22"/>
              </w:rPr>
            </w:pPr>
            <w:r w:rsidRPr="0019727D">
              <w:rPr>
                <w:rFonts w:ascii="Calibri" w:hAnsi="Calibri" w:cs="Calibri"/>
                <w:b/>
                <w:bCs/>
                <w:sz w:val="22"/>
              </w:rPr>
              <w:t>„Kurier Wilenski“</w:t>
            </w:r>
          </w:p>
        </w:tc>
        <w:tc>
          <w:tcPr>
            <w:tcW w:w="1701" w:type="dxa"/>
            <w:tcBorders>
              <w:top w:val="nil"/>
              <w:left w:val="nil"/>
              <w:bottom w:val="single" w:sz="4" w:space="0" w:color="auto"/>
              <w:right w:val="single" w:sz="4" w:space="0" w:color="auto"/>
            </w:tcBorders>
            <w:shd w:val="clear" w:color="auto" w:fill="FFFFFF" w:themeFill="background1"/>
            <w:noWrap/>
            <w:vAlign w:val="center"/>
          </w:tcPr>
          <w:p w14:paraId="74A32010" w14:textId="1B463565" w:rsidR="007F6385" w:rsidRPr="0019727D" w:rsidRDefault="007F6385" w:rsidP="007F6385">
            <w:pPr>
              <w:autoSpaceDN w:val="0"/>
              <w:spacing w:after="0" w:line="240" w:lineRule="auto"/>
              <w:jc w:val="both"/>
              <w:rPr>
                <w:rFonts w:ascii="Calibri" w:hAnsi="Calibri" w:cs="Calibri"/>
                <w:sz w:val="22"/>
              </w:rPr>
            </w:pPr>
            <w:r w:rsidRPr="0019727D">
              <w:rPr>
                <w:rFonts w:ascii="Calibri" w:hAnsi="Calibri" w:cs="Calibri"/>
                <w:sz w:val="22"/>
              </w:rPr>
              <w:t>Vilniaus r.</w:t>
            </w:r>
          </w:p>
        </w:tc>
        <w:tc>
          <w:tcPr>
            <w:tcW w:w="1134" w:type="dxa"/>
            <w:tcBorders>
              <w:top w:val="nil"/>
              <w:left w:val="nil"/>
              <w:bottom w:val="single" w:sz="4" w:space="0" w:color="auto"/>
              <w:right w:val="single" w:sz="4" w:space="0" w:color="auto"/>
            </w:tcBorders>
            <w:shd w:val="clear" w:color="auto" w:fill="FFFFFF" w:themeFill="background1"/>
            <w:vAlign w:val="center"/>
          </w:tcPr>
          <w:p w14:paraId="3111FFB9" w14:textId="10784B0B" w:rsidR="007F6385" w:rsidRPr="0019727D" w:rsidRDefault="007F6385" w:rsidP="007F6385">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nil"/>
              <w:left w:val="nil"/>
              <w:bottom w:val="single" w:sz="4" w:space="0" w:color="auto"/>
              <w:right w:val="single" w:sz="4" w:space="0" w:color="auto"/>
            </w:tcBorders>
            <w:shd w:val="clear" w:color="auto" w:fill="FFFFFF" w:themeFill="background1"/>
          </w:tcPr>
          <w:p w14:paraId="1A8C2411" w14:textId="0F80669D" w:rsidR="007F6385" w:rsidRPr="0019727D" w:rsidRDefault="007F6385" w:rsidP="007F6385">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0D505B13" w14:textId="77777777" w:rsidR="007F6385" w:rsidRPr="0019727D" w:rsidRDefault="007F6385" w:rsidP="007F6385">
            <w:pPr>
              <w:autoSpaceDN w:val="0"/>
              <w:spacing w:after="0" w:line="240" w:lineRule="auto"/>
              <w:jc w:val="center"/>
              <w:rPr>
                <w:rFonts w:ascii="Calibri" w:hAnsi="Calibri" w:cs="Calibri"/>
                <w:sz w:val="22"/>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5EC29289" w14:textId="77777777" w:rsidR="007F6385" w:rsidRPr="0019727D" w:rsidRDefault="007F6385" w:rsidP="007F6385">
            <w:pPr>
              <w:autoSpaceDN w:val="0"/>
              <w:spacing w:after="0" w:line="240" w:lineRule="auto"/>
              <w:jc w:val="center"/>
              <w:rPr>
                <w:rFonts w:ascii="Calibri" w:hAnsi="Calibri" w:cs="Calibri"/>
                <w:sz w:val="22"/>
              </w:rPr>
            </w:pPr>
          </w:p>
        </w:tc>
      </w:tr>
      <w:tr w:rsidR="007F6385" w:rsidRPr="0019727D" w14:paraId="47008AF1" w14:textId="77777777" w:rsidTr="63AA0162">
        <w:trPr>
          <w:trHeight w:val="187"/>
        </w:trPr>
        <w:tc>
          <w:tcPr>
            <w:tcW w:w="704" w:type="dxa"/>
            <w:shd w:val="clear" w:color="auto" w:fill="FFFFFF" w:themeFill="background1"/>
            <w:noWrap/>
            <w:vAlign w:val="center"/>
          </w:tcPr>
          <w:p w14:paraId="674159EF" w14:textId="3B51442E" w:rsidR="007F6385" w:rsidRPr="0019727D" w:rsidRDefault="007F6385" w:rsidP="007F6385">
            <w:pPr>
              <w:autoSpaceDN w:val="0"/>
              <w:spacing w:after="0" w:line="240" w:lineRule="auto"/>
              <w:jc w:val="both"/>
              <w:rPr>
                <w:rFonts w:ascii="Calibri" w:hAnsi="Calibri" w:cs="Calibri"/>
                <w:sz w:val="22"/>
              </w:rPr>
            </w:pPr>
            <w:r w:rsidRPr="0019727D">
              <w:rPr>
                <w:rFonts w:ascii="Calibri" w:hAnsi="Calibri" w:cs="Calibri"/>
                <w:sz w:val="22"/>
              </w:rPr>
              <w:lastRenderedPageBreak/>
              <w:t>1.49.</w:t>
            </w:r>
          </w:p>
        </w:tc>
        <w:tc>
          <w:tcPr>
            <w:tcW w:w="2268" w:type="dxa"/>
            <w:tcBorders>
              <w:top w:val="nil"/>
              <w:left w:val="single" w:sz="4" w:space="0" w:color="auto"/>
              <w:bottom w:val="single" w:sz="4" w:space="0" w:color="auto"/>
              <w:right w:val="single" w:sz="4" w:space="0" w:color="auto"/>
            </w:tcBorders>
            <w:shd w:val="clear" w:color="auto" w:fill="FFFFFF" w:themeFill="background1"/>
            <w:noWrap/>
            <w:vAlign w:val="center"/>
          </w:tcPr>
          <w:p w14:paraId="51241491" w14:textId="2635F7CF" w:rsidR="007F6385" w:rsidRPr="0019727D" w:rsidRDefault="007F6385" w:rsidP="007F6385">
            <w:pPr>
              <w:autoSpaceDN w:val="0"/>
              <w:spacing w:after="0" w:line="240" w:lineRule="auto"/>
              <w:jc w:val="both"/>
              <w:rPr>
                <w:rFonts w:ascii="Calibri" w:hAnsi="Calibri" w:cs="Calibri"/>
                <w:b/>
                <w:bCs/>
                <w:sz w:val="22"/>
              </w:rPr>
            </w:pPr>
            <w:r w:rsidRPr="0019727D">
              <w:rPr>
                <w:rFonts w:ascii="Calibri" w:hAnsi="Calibri" w:cs="Calibri"/>
                <w:b/>
                <w:bCs/>
                <w:sz w:val="22"/>
              </w:rPr>
              <w:t>„Obzor“</w:t>
            </w:r>
          </w:p>
        </w:tc>
        <w:tc>
          <w:tcPr>
            <w:tcW w:w="1701" w:type="dxa"/>
            <w:tcBorders>
              <w:top w:val="nil"/>
              <w:left w:val="nil"/>
              <w:bottom w:val="single" w:sz="4" w:space="0" w:color="auto"/>
              <w:right w:val="single" w:sz="4" w:space="0" w:color="auto"/>
            </w:tcBorders>
            <w:shd w:val="clear" w:color="auto" w:fill="FFFFFF" w:themeFill="background1"/>
            <w:noWrap/>
            <w:vAlign w:val="center"/>
          </w:tcPr>
          <w:p w14:paraId="7035EA58" w14:textId="25FB06EB" w:rsidR="007F6385" w:rsidRPr="0019727D" w:rsidRDefault="007F6385" w:rsidP="007F6385">
            <w:pPr>
              <w:autoSpaceDN w:val="0"/>
              <w:spacing w:after="0" w:line="240" w:lineRule="auto"/>
              <w:jc w:val="both"/>
              <w:rPr>
                <w:rFonts w:ascii="Calibri" w:hAnsi="Calibri" w:cs="Calibri"/>
                <w:sz w:val="22"/>
              </w:rPr>
            </w:pPr>
            <w:r w:rsidRPr="0019727D">
              <w:rPr>
                <w:rFonts w:ascii="Calibri" w:hAnsi="Calibri" w:cs="Calibri"/>
                <w:sz w:val="22"/>
              </w:rPr>
              <w:t>Vilniaus r.</w:t>
            </w:r>
          </w:p>
        </w:tc>
        <w:tc>
          <w:tcPr>
            <w:tcW w:w="1134" w:type="dxa"/>
            <w:tcBorders>
              <w:top w:val="nil"/>
              <w:left w:val="nil"/>
              <w:bottom w:val="single" w:sz="4" w:space="0" w:color="auto"/>
              <w:right w:val="single" w:sz="4" w:space="0" w:color="auto"/>
            </w:tcBorders>
            <w:shd w:val="clear" w:color="auto" w:fill="FFFFFF" w:themeFill="background1"/>
            <w:vAlign w:val="center"/>
          </w:tcPr>
          <w:p w14:paraId="5F6C32D8" w14:textId="0990DB4E" w:rsidR="007F6385" w:rsidRPr="0019727D" w:rsidRDefault="007F6385" w:rsidP="007F6385">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nil"/>
              <w:left w:val="nil"/>
              <w:bottom w:val="single" w:sz="4" w:space="0" w:color="auto"/>
              <w:right w:val="single" w:sz="4" w:space="0" w:color="auto"/>
            </w:tcBorders>
            <w:shd w:val="clear" w:color="auto" w:fill="FFFFFF" w:themeFill="background1"/>
          </w:tcPr>
          <w:p w14:paraId="54E7727E" w14:textId="74D5BC30" w:rsidR="007F6385" w:rsidRPr="0019727D" w:rsidRDefault="007F6385" w:rsidP="007F6385">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4E202670" w14:textId="77777777" w:rsidR="007F6385" w:rsidRPr="0019727D" w:rsidRDefault="007F6385" w:rsidP="007F6385">
            <w:pPr>
              <w:autoSpaceDN w:val="0"/>
              <w:spacing w:after="0" w:line="240" w:lineRule="auto"/>
              <w:jc w:val="center"/>
              <w:rPr>
                <w:rFonts w:ascii="Calibri" w:hAnsi="Calibri" w:cs="Calibri"/>
                <w:sz w:val="22"/>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426F6849" w14:textId="77777777" w:rsidR="007F6385" w:rsidRPr="0019727D" w:rsidRDefault="007F6385" w:rsidP="007F6385">
            <w:pPr>
              <w:autoSpaceDN w:val="0"/>
              <w:spacing w:after="0" w:line="240" w:lineRule="auto"/>
              <w:jc w:val="center"/>
              <w:rPr>
                <w:rFonts w:ascii="Calibri" w:hAnsi="Calibri" w:cs="Calibri"/>
                <w:sz w:val="22"/>
              </w:rPr>
            </w:pPr>
          </w:p>
        </w:tc>
      </w:tr>
      <w:tr w:rsidR="007F6385" w:rsidRPr="0019727D" w14:paraId="3BC0181D" w14:textId="77777777" w:rsidTr="63AA0162">
        <w:trPr>
          <w:trHeight w:val="132"/>
        </w:trPr>
        <w:tc>
          <w:tcPr>
            <w:tcW w:w="704" w:type="dxa"/>
            <w:shd w:val="clear" w:color="auto" w:fill="FFFFFF" w:themeFill="background1"/>
            <w:noWrap/>
            <w:vAlign w:val="center"/>
          </w:tcPr>
          <w:p w14:paraId="7ADF11E5" w14:textId="2D116212" w:rsidR="007F6385" w:rsidRPr="0019727D" w:rsidRDefault="007F6385" w:rsidP="007F6385">
            <w:pPr>
              <w:autoSpaceDN w:val="0"/>
              <w:spacing w:after="0" w:line="240" w:lineRule="auto"/>
              <w:jc w:val="both"/>
              <w:rPr>
                <w:rFonts w:ascii="Calibri" w:hAnsi="Calibri" w:cs="Calibri"/>
                <w:sz w:val="22"/>
              </w:rPr>
            </w:pPr>
            <w:r w:rsidRPr="0019727D">
              <w:rPr>
                <w:rFonts w:ascii="Calibri" w:hAnsi="Calibri" w:cs="Calibri"/>
                <w:sz w:val="22"/>
              </w:rPr>
              <w:t>1.50.</w:t>
            </w:r>
          </w:p>
        </w:tc>
        <w:tc>
          <w:tcPr>
            <w:tcW w:w="2268" w:type="dxa"/>
            <w:tcBorders>
              <w:top w:val="nil"/>
              <w:left w:val="single" w:sz="4" w:space="0" w:color="auto"/>
              <w:bottom w:val="single" w:sz="4" w:space="0" w:color="auto"/>
              <w:right w:val="single" w:sz="4" w:space="0" w:color="auto"/>
            </w:tcBorders>
            <w:shd w:val="clear" w:color="auto" w:fill="FFFFFF" w:themeFill="background1"/>
            <w:noWrap/>
            <w:vAlign w:val="center"/>
          </w:tcPr>
          <w:p w14:paraId="5ABE6FEE" w14:textId="051923FF" w:rsidR="007F6385" w:rsidRPr="0019727D" w:rsidRDefault="007F6385" w:rsidP="007F6385">
            <w:pPr>
              <w:autoSpaceDN w:val="0"/>
              <w:spacing w:after="0" w:line="240" w:lineRule="auto"/>
              <w:jc w:val="both"/>
              <w:rPr>
                <w:rFonts w:ascii="Calibri" w:hAnsi="Calibri" w:cs="Calibri"/>
                <w:b/>
                <w:bCs/>
                <w:sz w:val="22"/>
              </w:rPr>
            </w:pPr>
            <w:r w:rsidRPr="0019727D">
              <w:rPr>
                <w:rFonts w:ascii="Calibri" w:hAnsi="Calibri" w:cs="Calibri"/>
                <w:b/>
                <w:bCs/>
                <w:sz w:val="22"/>
              </w:rPr>
              <w:t>„Vis Info“</w:t>
            </w:r>
          </w:p>
        </w:tc>
        <w:tc>
          <w:tcPr>
            <w:tcW w:w="1701" w:type="dxa"/>
            <w:tcBorders>
              <w:top w:val="nil"/>
              <w:left w:val="nil"/>
              <w:bottom w:val="single" w:sz="4" w:space="0" w:color="auto"/>
              <w:right w:val="single" w:sz="4" w:space="0" w:color="auto"/>
            </w:tcBorders>
            <w:shd w:val="clear" w:color="auto" w:fill="FFFFFF" w:themeFill="background1"/>
            <w:noWrap/>
            <w:vAlign w:val="center"/>
          </w:tcPr>
          <w:p w14:paraId="56D8F379" w14:textId="654BC19B" w:rsidR="007F6385" w:rsidRPr="0019727D" w:rsidRDefault="007F6385" w:rsidP="007F6385">
            <w:pPr>
              <w:autoSpaceDN w:val="0"/>
              <w:spacing w:after="0" w:line="240" w:lineRule="auto"/>
              <w:jc w:val="both"/>
              <w:rPr>
                <w:rFonts w:ascii="Calibri" w:hAnsi="Calibri" w:cs="Calibri"/>
                <w:sz w:val="22"/>
              </w:rPr>
            </w:pPr>
            <w:r w:rsidRPr="0019727D">
              <w:rPr>
                <w:rFonts w:ascii="Calibri" w:hAnsi="Calibri" w:cs="Calibri"/>
                <w:sz w:val="22"/>
              </w:rPr>
              <w:t>Visagino m.</w:t>
            </w:r>
          </w:p>
        </w:tc>
        <w:tc>
          <w:tcPr>
            <w:tcW w:w="1134" w:type="dxa"/>
            <w:tcBorders>
              <w:top w:val="nil"/>
              <w:left w:val="nil"/>
              <w:bottom w:val="single" w:sz="4" w:space="0" w:color="auto"/>
              <w:right w:val="single" w:sz="4" w:space="0" w:color="auto"/>
            </w:tcBorders>
            <w:shd w:val="clear" w:color="auto" w:fill="FFFFFF" w:themeFill="background1"/>
            <w:vAlign w:val="center"/>
          </w:tcPr>
          <w:p w14:paraId="5C014604" w14:textId="6F58057F" w:rsidR="007F6385" w:rsidRPr="0019727D" w:rsidRDefault="007F6385" w:rsidP="007F6385">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nil"/>
              <w:left w:val="nil"/>
              <w:bottom w:val="single" w:sz="4" w:space="0" w:color="auto"/>
              <w:right w:val="single" w:sz="4" w:space="0" w:color="auto"/>
            </w:tcBorders>
            <w:shd w:val="clear" w:color="auto" w:fill="FFFFFF" w:themeFill="background1"/>
          </w:tcPr>
          <w:p w14:paraId="37E7F839" w14:textId="6B073A48" w:rsidR="007F6385" w:rsidRPr="0019727D" w:rsidRDefault="007F6385" w:rsidP="007F6385">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592A6458" w14:textId="77777777" w:rsidR="007F6385" w:rsidRPr="0019727D" w:rsidRDefault="007F6385" w:rsidP="007F6385">
            <w:pPr>
              <w:autoSpaceDN w:val="0"/>
              <w:spacing w:after="0" w:line="240" w:lineRule="auto"/>
              <w:jc w:val="center"/>
              <w:rPr>
                <w:rFonts w:ascii="Calibri" w:hAnsi="Calibri" w:cs="Calibri"/>
                <w:sz w:val="22"/>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4A58624E" w14:textId="77777777" w:rsidR="007F6385" w:rsidRPr="0019727D" w:rsidRDefault="007F6385" w:rsidP="007F6385">
            <w:pPr>
              <w:autoSpaceDN w:val="0"/>
              <w:spacing w:after="0" w:line="240" w:lineRule="auto"/>
              <w:jc w:val="center"/>
              <w:rPr>
                <w:rFonts w:ascii="Calibri" w:hAnsi="Calibri" w:cs="Calibri"/>
                <w:sz w:val="22"/>
              </w:rPr>
            </w:pPr>
          </w:p>
        </w:tc>
      </w:tr>
      <w:tr w:rsidR="007F6385" w:rsidRPr="0019727D" w14:paraId="5B3897AE" w14:textId="77777777" w:rsidTr="63AA0162">
        <w:trPr>
          <w:trHeight w:val="187"/>
        </w:trPr>
        <w:tc>
          <w:tcPr>
            <w:tcW w:w="704" w:type="dxa"/>
            <w:shd w:val="clear" w:color="auto" w:fill="FFFFFF" w:themeFill="background1"/>
            <w:noWrap/>
            <w:vAlign w:val="center"/>
          </w:tcPr>
          <w:p w14:paraId="5369D8D7" w14:textId="106D183F" w:rsidR="007F6385" w:rsidRPr="0019727D" w:rsidRDefault="007F6385" w:rsidP="007F6385">
            <w:pPr>
              <w:autoSpaceDN w:val="0"/>
              <w:spacing w:after="0" w:line="240" w:lineRule="auto"/>
              <w:jc w:val="both"/>
              <w:rPr>
                <w:rFonts w:ascii="Calibri" w:hAnsi="Calibri" w:cs="Calibri"/>
                <w:sz w:val="22"/>
              </w:rPr>
            </w:pPr>
            <w:r w:rsidRPr="0019727D">
              <w:rPr>
                <w:rFonts w:ascii="Calibri" w:hAnsi="Calibri" w:cs="Calibri"/>
                <w:sz w:val="22"/>
              </w:rPr>
              <w:t>1.51.</w:t>
            </w:r>
          </w:p>
        </w:tc>
        <w:tc>
          <w:tcPr>
            <w:tcW w:w="2268" w:type="dxa"/>
            <w:tcBorders>
              <w:top w:val="nil"/>
              <w:left w:val="single" w:sz="4" w:space="0" w:color="auto"/>
              <w:bottom w:val="single" w:sz="4" w:space="0" w:color="auto"/>
              <w:right w:val="single" w:sz="4" w:space="0" w:color="auto"/>
            </w:tcBorders>
            <w:shd w:val="clear" w:color="auto" w:fill="FFFFFF" w:themeFill="background1"/>
            <w:noWrap/>
            <w:vAlign w:val="center"/>
          </w:tcPr>
          <w:p w14:paraId="1EB094D0" w14:textId="17F46E1A" w:rsidR="007F6385" w:rsidRPr="0019727D" w:rsidRDefault="007F6385" w:rsidP="007F6385">
            <w:pPr>
              <w:autoSpaceDN w:val="0"/>
              <w:spacing w:after="0" w:line="240" w:lineRule="auto"/>
              <w:jc w:val="both"/>
              <w:rPr>
                <w:rFonts w:ascii="Calibri" w:hAnsi="Calibri" w:cs="Calibri"/>
                <w:b/>
                <w:bCs/>
                <w:sz w:val="22"/>
              </w:rPr>
            </w:pPr>
            <w:r w:rsidRPr="0019727D">
              <w:rPr>
                <w:rFonts w:ascii="Calibri" w:hAnsi="Calibri" w:cs="Calibri"/>
                <w:b/>
                <w:bCs/>
                <w:sz w:val="22"/>
              </w:rPr>
              <w:t xml:space="preserve">„Zarasų </w:t>
            </w:r>
            <w:ins w:id="7" w:author="Mantas Kazakevičius" w:date="2025-07-31T15:41:00Z" w16du:dateUtc="2025-07-31T12:41:00Z">
              <w:r w:rsidR="003D48B6">
                <w:rPr>
                  <w:rFonts w:ascii="Calibri" w:hAnsi="Calibri" w:cs="Calibri"/>
                  <w:b/>
                  <w:bCs/>
                  <w:sz w:val="22"/>
                </w:rPr>
                <w:t>žinios</w:t>
              </w:r>
            </w:ins>
            <w:del w:id="8" w:author="Mantas Kazakevičius" w:date="2025-07-31T15:41:00Z" w16du:dateUtc="2025-07-31T12:41:00Z">
              <w:r w:rsidRPr="0019727D" w:rsidDel="003D48B6">
                <w:rPr>
                  <w:rFonts w:ascii="Calibri" w:hAnsi="Calibri" w:cs="Calibri"/>
                  <w:b/>
                  <w:bCs/>
                  <w:sz w:val="22"/>
                </w:rPr>
                <w:delText>kraštas</w:delText>
              </w:r>
            </w:del>
            <w:r w:rsidRPr="0019727D">
              <w:rPr>
                <w:rFonts w:ascii="Calibri" w:hAnsi="Calibri" w:cs="Calibri"/>
                <w:b/>
                <w:bCs/>
                <w:sz w:val="22"/>
              </w:rPr>
              <w:t>“</w:t>
            </w:r>
          </w:p>
        </w:tc>
        <w:tc>
          <w:tcPr>
            <w:tcW w:w="1701" w:type="dxa"/>
            <w:tcBorders>
              <w:top w:val="nil"/>
              <w:left w:val="nil"/>
              <w:bottom w:val="single" w:sz="4" w:space="0" w:color="auto"/>
              <w:right w:val="single" w:sz="4" w:space="0" w:color="auto"/>
            </w:tcBorders>
            <w:shd w:val="clear" w:color="auto" w:fill="FFFFFF" w:themeFill="background1"/>
            <w:noWrap/>
            <w:vAlign w:val="center"/>
          </w:tcPr>
          <w:p w14:paraId="7749A7D5" w14:textId="6DF68003" w:rsidR="007F6385" w:rsidRPr="0019727D" w:rsidRDefault="007F6385" w:rsidP="007F6385">
            <w:pPr>
              <w:autoSpaceDN w:val="0"/>
              <w:spacing w:after="0" w:line="240" w:lineRule="auto"/>
              <w:jc w:val="both"/>
              <w:rPr>
                <w:rFonts w:ascii="Calibri" w:hAnsi="Calibri" w:cs="Calibri"/>
                <w:sz w:val="22"/>
              </w:rPr>
            </w:pPr>
            <w:r w:rsidRPr="0019727D">
              <w:rPr>
                <w:rFonts w:ascii="Calibri" w:hAnsi="Calibri" w:cs="Calibri"/>
                <w:sz w:val="22"/>
              </w:rPr>
              <w:t>Zarasų r.</w:t>
            </w:r>
          </w:p>
        </w:tc>
        <w:tc>
          <w:tcPr>
            <w:tcW w:w="1134" w:type="dxa"/>
            <w:tcBorders>
              <w:top w:val="nil"/>
              <w:left w:val="nil"/>
              <w:bottom w:val="single" w:sz="4" w:space="0" w:color="auto"/>
              <w:right w:val="single" w:sz="4" w:space="0" w:color="auto"/>
            </w:tcBorders>
            <w:shd w:val="clear" w:color="auto" w:fill="FFFFFF" w:themeFill="background1"/>
            <w:vAlign w:val="center"/>
          </w:tcPr>
          <w:p w14:paraId="5FB88007" w14:textId="60F2D0DD" w:rsidR="007F6385" w:rsidRPr="0019727D" w:rsidRDefault="007F6385" w:rsidP="007F6385">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nil"/>
              <w:left w:val="nil"/>
              <w:bottom w:val="single" w:sz="4" w:space="0" w:color="auto"/>
              <w:right w:val="single" w:sz="4" w:space="0" w:color="auto"/>
            </w:tcBorders>
            <w:shd w:val="clear" w:color="auto" w:fill="FFFFFF" w:themeFill="background1"/>
          </w:tcPr>
          <w:p w14:paraId="44146AE1" w14:textId="3A4B6E73" w:rsidR="007F6385" w:rsidRPr="0019727D" w:rsidRDefault="007F6385" w:rsidP="007F6385">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5E550783" w14:textId="77777777" w:rsidR="007F6385" w:rsidRPr="0019727D" w:rsidRDefault="007F6385" w:rsidP="007F6385">
            <w:pPr>
              <w:autoSpaceDN w:val="0"/>
              <w:spacing w:after="0" w:line="240" w:lineRule="auto"/>
              <w:jc w:val="center"/>
              <w:rPr>
                <w:rFonts w:ascii="Calibri" w:hAnsi="Calibri" w:cs="Calibri"/>
                <w:sz w:val="22"/>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7F0E1B41" w14:textId="77777777" w:rsidR="007F6385" w:rsidRPr="0019727D" w:rsidRDefault="007F6385" w:rsidP="007F6385">
            <w:pPr>
              <w:autoSpaceDN w:val="0"/>
              <w:spacing w:after="0" w:line="240" w:lineRule="auto"/>
              <w:jc w:val="center"/>
              <w:rPr>
                <w:rFonts w:ascii="Calibri" w:hAnsi="Calibri" w:cs="Calibri"/>
                <w:sz w:val="22"/>
              </w:rPr>
            </w:pPr>
          </w:p>
        </w:tc>
      </w:tr>
      <w:tr w:rsidR="007F6385" w:rsidRPr="0019727D" w14:paraId="13B2D4A1" w14:textId="77777777" w:rsidTr="63AA0162">
        <w:trPr>
          <w:trHeight w:val="187"/>
        </w:trPr>
        <w:tc>
          <w:tcPr>
            <w:tcW w:w="704" w:type="dxa"/>
            <w:shd w:val="clear" w:color="auto" w:fill="FFFFFF" w:themeFill="background1"/>
            <w:noWrap/>
            <w:vAlign w:val="center"/>
          </w:tcPr>
          <w:p w14:paraId="251FCCD9" w14:textId="159E1949" w:rsidR="007F6385" w:rsidRPr="0019727D" w:rsidRDefault="007F6385" w:rsidP="007F6385">
            <w:pPr>
              <w:autoSpaceDN w:val="0"/>
              <w:spacing w:after="0" w:line="240" w:lineRule="auto"/>
              <w:jc w:val="both"/>
              <w:rPr>
                <w:rFonts w:ascii="Calibri" w:hAnsi="Calibri" w:cs="Calibri"/>
                <w:sz w:val="22"/>
              </w:rPr>
            </w:pPr>
            <w:r w:rsidRPr="0019727D">
              <w:rPr>
                <w:rFonts w:ascii="Calibri" w:hAnsi="Calibri" w:cs="Calibri"/>
                <w:sz w:val="22"/>
              </w:rPr>
              <w:t>1.52.</w:t>
            </w:r>
          </w:p>
        </w:tc>
        <w:tc>
          <w:tcPr>
            <w:tcW w:w="2268" w:type="dxa"/>
            <w:tcBorders>
              <w:top w:val="nil"/>
              <w:left w:val="single" w:sz="4" w:space="0" w:color="auto"/>
              <w:bottom w:val="single" w:sz="4" w:space="0" w:color="auto"/>
              <w:right w:val="single" w:sz="4" w:space="0" w:color="auto"/>
            </w:tcBorders>
            <w:shd w:val="clear" w:color="auto" w:fill="FFFFFF" w:themeFill="background1"/>
            <w:noWrap/>
            <w:vAlign w:val="center"/>
          </w:tcPr>
          <w:p w14:paraId="5002641E" w14:textId="487B76DD" w:rsidR="007F6385" w:rsidRPr="0019727D" w:rsidRDefault="007F6385" w:rsidP="007F6385">
            <w:pPr>
              <w:autoSpaceDN w:val="0"/>
              <w:spacing w:after="0" w:line="240" w:lineRule="auto"/>
              <w:jc w:val="both"/>
              <w:rPr>
                <w:rFonts w:ascii="Calibri" w:hAnsi="Calibri" w:cs="Calibri"/>
                <w:b/>
                <w:bCs/>
                <w:sz w:val="22"/>
              </w:rPr>
            </w:pPr>
            <w:r w:rsidRPr="0019727D">
              <w:rPr>
                <w:rFonts w:ascii="Calibri" w:hAnsi="Calibri" w:cs="Calibri"/>
                <w:b/>
                <w:bCs/>
                <w:sz w:val="22"/>
              </w:rPr>
              <w:t>„Mūsų Ignalina“</w:t>
            </w:r>
          </w:p>
        </w:tc>
        <w:tc>
          <w:tcPr>
            <w:tcW w:w="1701" w:type="dxa"/>
            <w:tcBorders>
              <w:top w:val="nil"/>
              <w:left w:val="nil"/>
              <w:bottom w:val="single" w:sz="4" w:space="0" w:color="auto"/>
              <w:right w:val="single" w:sz="4" w:space="0" w:color="auto"/>
            </w:tcBorders>
            <w:shd w:val="clear" w:color="auto" w:fill="FFFFFF" w:themeFill="background1"/>
            <w:noWrap/>
            <w:vAlign w:val="center"/>
          </w:tcPr>
          <w:p w14:paraId="06C7B116" w14:textId="526560CC" w:rsidR="007F6385" w:rsidRPr="0019727D" w:rsidRDefault="007F6385" w:rsidP="007F6385">
            <w:pPr>
              <w:autoSpaceDN w:val="0"/>
              <w:spacing w:after="0" w:line="240" w:lineRule="auto"/>
              <w:jc w:val="both"/>
              <w:rPr>
                <w:rFonts w:ascii="Calibri" w:hAnsi="Calibri" w:cs="Calibri"/>
                <w:sz w:val="22"/>
              </w:rPr>
            </w:pPr>
            <w:r w:rsidRPr="0019727D">
              <w:rPr>
                <w:rFonts w:ascii="Calibri" w:hAnsi="Calibri" w:cs="Calibri"/>
                <w:sz w:val="22"/>
              </w:rPr>
              <w:t>Ignalinos r.</w:t>
            </w:r>
          </w:p>
        </w:tc>
        <w:tc>
          <w:tcPr>
            <w:tcW w:w="1134" w:type="dxa"/>
            <w:tcBorders>
              <w:top w:val="nil"/>
              <w:left w:val="nil"/>
              <w:bottom w:val="single" w:sz="4" w:space="0" w:color="auto"/>
              <w:right w:val="single" w:sz="4" w:space="0" w:color="auto"/>
            </w:tcBorders>
            <w:shd w:val="clear" w:color="auto" w:fill="FFFFFF" w:themeFill="background1"/>
            <w:vAlign w:val="center"/>
          </w:tcPr>
          <w:p w14:paraId="35E158D5" w14:textId="06B20BA0" w:rsidR="007F6385" w:rsidRPr="0019727D" w:rsidRDefault="007F6385" w:rsidP="007F6385">
            <w:pPr>
              <w:autoSpaceDN w:val="0"/>
              <w:spacing w:after="0" w:line="240" w:lineRule="auto"/>
              <w:jc w:val="center"/>
              <w:rPr>
                <w:rFonts w:ascii="Calibri" w:hAnsi="Calibri" w:cs="Calibri"/>
                <w:sz w:val="22"/>
              </w:rPr>
            </w:pPr>
            <w:r w:rsidRPr="0019727D">
              <w:rPr>
                <w:rFonts w:ascii="Calibri" w:hAnsi="Calibri" w:cs="Calibri"/>
                <w:sz w:val="22"/>
              </w:rPr>
              <w:t>vnt.</w:t>
            </w:r>
          </w:p>
        </w:tc>
        <w:tc>
          <w:tcPr>
            <w:tcW w:w="992" w:type="dxa"/>
            <w:tcBorders>
              <w:top w:val="nil"/>
              <w:left w:val="nil"/>
              <w:bottom w:val="single" w:sz="4" w:space="0" w:color="auto"/>
              <w:right w:val="single" w:sz="4" w:space="0" w:color="auto"/>
            </w:tcBorders>
            <w:shd w:val="clear" w:color="auto" w:fill="FFFFFF" w:themeFill="background1"/>
          </w:tcPr>
          <w:p w14:paraId="2119B3EE" w14:textId="2DB37CAD" w:rsidR="007F6385" w:rsidRPr="0019727D" w:rsidRDefault="007F6385" w:rsidP="007F6385">
            <w:pPr>
              <w:autoSpaceDN w:val="0"/>
              <w:spacing w:after="0" w:line="240" w:lineRule="auto"/>
              <w:jc w:val="center"/>
              <w:rPr>
                <w:rFonts w:ascii="Calibri" w:hAnsi="Calibri" w:cs="Calibri"/>
                <w:sz w:val="22"/>
              </w:rPr>
            </w:pPr>
            <w:r w:rsidRPr="1F9208C2">
              <w:rPr>
                <w:rFonts w:ascii="Calibri" w:hAnsi="Calibri" w:cs="Calibri"/>
                <w:sz w:val="22"/>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72186F0D" w14:textId="77777777" w:rsidR="007F6385" w:rsidRPr="0019727D" w:rsidRDefault="007F6385" w:rsidP="007F6385">
            <w:pPr>
              <w:autoSpaceDN w:val="0"/>
              <w:spacing w:after="0" w:line="240" w:lineRule="auto"/>
              <w:jc w:val="center"/>
              <w:rPr>
                <w:rFonts w:ascii="Calibri" w:hAnsi="Calibri" w:cs="Calibri"/>
                <w:sz w:val="22"/>
              </w:rPr>
            </w:pPr>
          </w:p>
        </w:tc>
        <w:tc>
          <w:tcPr>
            <w:tcW w:w="1559" w:type="dxa"/>
            <w:tcBorders>
              <w:top w:val="nil"/>
              <w:left w:val="nil"/>
              <w:bottom w:val="single" w:sz="4" w:space="0" w:color="auto"/>
              <w:right w:val="single" w:sz="4" w:space="0" w:color="auto"/>
            </w:tcBorders>
            <w:shd w:val="clear" w:color="auto" w:fill="FFFFFF" w:themeFill="background1"/>
            <w:vAlign w:val="center"/>
          </w:tcPr>
          <w:p w14:paraId="2E692B67" w14:textId="77777777" w:rsidR="007F6385" w:rsidRPr="0019727D" w:rsidRDefault="007F6385" w:rsidP="007F6385">
            <w:pPr>
              <w:autoSpaceDN w:val="0"/>
              <w:spacing w:after="0" w:line="240" w:lineRule="auto"/>
              <w:jc w:val="center"/>
              <w:rPr>
                <w:rFonts w:ascii="Calibri" w:hAnsi="Calibri" w:cs="Calibri"/>
                <w:sz w:val="22"/>
              </w:rPr>
            </w:pPr>
          </w:p>
        </w:tc>
      </w:tr>
      <w:tr w:rsidR="007F6385" w:rsidRPr="0019727D" w14:paraId="0EA2FA12" w14:textId="77777777" w:rsidTr="63AA0162">
        <w:trPr>
          <w:trHeight w:val="187"/>
        </w:trPr>
        <w:tc>
          <w:tcPr>
            <w:tcW w:w="8217"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DEC578" w14:textId="5B35D24B" w:rsidR="007F6385" w:rsidRPr="0019727D" w:rsidRDefault="007F6385" w:rsidP="007F6385">
            <w:pPr>
              <w:autoSpaceDN w:val="0"/>
              <w:spacing w:after="0" w:line="240" w:lineRule="auto"/>
              <w:jc w:val="right"/>
              <w:rPr>
                <w:rFonts w:ascii="Calibri" w:hAnsi="Calibri" w:cs="Calibri"/>
                <w:sz w:val="22"/>
              </w:rPr>
            </w:pPr>
            <w:r w:rsidRPr="0019727D">
              <w:rPr>
                <w:rFonts w:ascii="Calibri" w:hAnsi="Calibri" w:cs="Calibri"/>
                <w:b/>
                <w:bCs/>
                <w:sz w:val="22"/>
              </w:rPr>
              <w:t>5 lentelėje nurodytų kainų suma, Eur be PVM:</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594A3368" w14:textId="77777777" w:rsidR="007F6385" w:rsidRPr="0019727D" w:rsidRDefault="007F6385" w:rsidP="007F6385">
            <w:pPr>
              <w:autoSpaceDN w:val="0"/>
              <w:spacing w:after="0" w:line="240" w:lineRule="auto"/>
              <w:jc w:val="center"/>
              <w:rPr>
                <w:rFonts w:ascii="Calibri" w:hAnsi="Calibri" w:cs="Calibri"/>
                <w:sz w:val="22"/>
              </w:rPr>
            </w:pPr>
          </w:p>
        </w:tc>
      </w:tr>
    </w:tbl>
    <w:p w14:paraId="55A355D2" w14:textId="77777777" w:rsidR="00693DF9" w:rsidRPr="0019727D" w:rsidRDefault="00693DF9" w:rsidP="00ED6E49">
      <w:pPr>
        <w:tabs>
          <w:tab w:val="left" w:pos="0"/>
        </w:tabs>
        <w:spacing w:after="0" w:line="240" w:lineRule="auto"/>
        <w:ind w:firstLine="426"/>
        <w:jc w:val="both"/>
        <w:rPr>
          <w:rFonts w:ascii="Calibri" w:hAnsi="Calibri" w:cs="Calibri"/>
          <w:iCs/>
          <w:sz w:val="22"/>
        </w:rPr>
      </w:pPr>
    </w:p>
    <w:p w14:paraId="70E1B850" w14:textId="20C4C4BA" w:rsidR="00B11127" w:rsidRPr="0019727D" w:rsidRDefault="00411829" w:rsidP="00ED6E49">
      <w:pPr>
        <w:spacing w:after="0" w:line="240" w:lineRule="auto"/>
        <w:ind w:firstLine="284"/>
        <w:jc w:val="both"/>
        <w:rPr>
          <w:rFonts w:ascii="Calibri" w:hAnsi="Calibri" w:cs="Calibri"/>
          <w:sz w:val="22"/>
        </w:rPr>
      </w:pPr>
      <w:r w:rsidRPr="0019727D">
        <w:rPr>
          <w:rFonts w:ascii="Calibri" w:hAnsi="Calibri" w:cs="Calibri"/>
          <w:sz w:val="22"/>
          <w:vertAlign w:val="superscript"/>
        </w:rPr>
        <w:t>4</w:t>
      </w:r>
      <w:r w:rsidRPr="0019727D">
        <w:rPr>
          <w:rFonts w:ascii="Calibri" w:hAnsi="Calibri" w:cs="Calibri"/>
          <w:i/>
          <w:iCs/>
          <w:sz w:val="22"/>
        </w:rPr>
        <w:t xml:space="preserve"> </w:t>
      </w:r>
      <w:r w:rsidR="00B11127" w:rsidRPr="0019727D">
        <w:rPr>
          <w:rFonts w:ascii="Calibri" w:hAnsi="Calibri" w:cs="Calibri"/>
          <w:i/>
          <w:iCs/>
          <w:sz w:val="22"/>
        </w:rPr>
        <w:t>Laikraščių, leidžiamų</w:t>
      </w:r>
      <w:r w:rsidR="00325CCA" w:rsidRPr="0019727D">
        <w:rPr>
          <w:rFonts w:ascii="Calibri" w:hAnsi="Calibri" w:cs="Calibri"/>
          <w:i/>
          <w:iCs/>
          <w:sz w:val="22"/>
        </w:rPr>
        <w:t xml:space="preserve"> </w:t>
      </w:r>
      <w:r w:rsidR="008D58A9" w:rsidRPr="0019727D">
        <w:rPr>
          <w:rFonts w:ascii="Calibri" w:hAnsi="Calibri" w:cs="Calibri"/>
          <w:i/>
          <w:iCs/>
          <w:sz w:val="22"/>
        </w:rPr>
        <w:t xml:space="preserve">bent 1 (vieną) kartą per savaitę, </w:t>
      </w:r>
      <w:r w:rsidR="00B11127" w:rsidRPr="0019727D">
        <w:rPr>
          <w:rFonts w:ascii="Calibri" w:hAnsi="Calibri" w:cs="Calibri"/>
          <w:i/>
          <w:iCs/>
          <w:sz w:val="22"/>
        </w:rPr>
        <w:t xml:space="preserve">kurių </w:t>
      </w:r>
      <w:r w:rsidR="008D58A9" w:rsidRPr="0019727D">
        <w:rPr>
          <w:rFonts w:ascii="Calibri" w:hAnsi="Calibri" w:cs="Calibri"/>
          <w:i/>
          <w:iCs/>
          <w:sz w:val="22"/>
        </w:rPr>
        <w:t xml:space="preserve">tiražai yra ne mažesni kaip </w:t>
      </w:r>
      <w:r w:rsidR="3C4D23B9" w:rsidRPr="0019727D">
        <w:rPr>
          <w:rFonts w:ascii="Calibri" w:hAnsi="Calibri" w:cs="Calibri"/>
          <w:i/>
          <w:iCs/>
          <w:sz w:val="22"/>
        </w:rPr>
        <w:t>8</w:t>
      </w:r>
      <w:r w:rsidR="008D58A9" w:rsidRPr="0019727D">
        <w:rPr>
          <w:rFonts w:ascii="Calibri" w:hAnsi="Calibri" w:cs="Calibri"/>
          <w:i/>
          <w:iCs/>
          <w:sz w:val="22"/>
        </w:rPr>
        <w:t>00 egz.</w:t>
      </w:r>
      <w:r w:rsidR="00D61EAB" w:rsidRPr="0019727D">
        <w:rPr>
          <w:rFonts w:ascii="Calibri" w:hAnsi="Calibri" w:cs="Calibri"/>
          <w:i/>
          <w:iCs/>
          <w:sz w:val="22"/>
        </w:rPr>
        <w:t>,</w:t>
      </w:r>
      <w:r w:rsidR="00B11127" w:rsidRPr="0019727D">
        <w:rPr>
          <w:rFonts w:ascii="Calibri" w:hAnsi="Calibri" w:cs="Calibri"/>
          <w:i/>
          <w:iCs/>
          <w:sz w:val="22"/>
        </w:rPr>
        <w:t xml:space="preserve"> </w:t>
      </w:r>
      <w:r w:rsidR="00325CCA" w:rsidRPr="0019727D">
        <w:rPr>
          <w:rFonts w:ascii="Calibri" w:hAnsi="Calibri" w:cs="Calibri"/>
          <w:i/>
          <w:iCs/>
          <w:sz w:val="22"/>
        </w:rPr>
        <w:t xml:space="preserve">sąrašas </w:t>
      </w:r>
      <w:r w:rsidR="00D61EAB" w:rsidRPr="0019727D">
        <w:rPr>
          <w:rFonts w:ascii="Calibri" w:hAnsi="Calibri" w:cs="Calibri"/>
          <w:i/>
          <w:iCs/>
          <w:sz w:val="22"/>
        </w:rPr>
        <w:t xml:space="preserve">sudarytas atsižvelgiant į </w:t>
      </w:r>
      <w:r w:rsidR="008D58A9" w:rsidRPr="0019727D">
        <w:rPr>
          <w:rFonts w:ascii="Calibri" w:hAnsi="Calibri" w:cs="Calibri"/>
          <w:i/>
          <w:iCs/>
          <w:sz w:val="22"/>
        </w:rPr>
        <w:t>Lietuvos Respublikos kultūros ministerijos Viešosios informacijos rengėjų ir skleidėjų duomenų bazėje paskelbtus 202</w:t>
      </w:r>
      <w:r w:rsidR="000F2972" w:rsidRPr="0019727D">
        <w:rPr>
          <w:rFonts w:ascii="Calibri" w:hAnsi="Calibri" w:cs="Calibri"/>
          <w:i/>
          <w:iCs/>
          <w:sz w:val="22"/>
        </w:rPr>
        <w:t>4</w:t>
      </w:r>
      <w:r w:rsidR="008D58A9" w:rsidRPr="0019727D">
        <w:rPr>
          <w:rFonts w:ascii="Calibri" w:hAnsi="Calibri" w:cs="Calibri"/>
          <w:i/>
          <w:iCs/>
          <w:sz w:val="22"/>
        </w:rPr>
        <w:t xml:space="preserve"> m. I </w:t>
      </w:r>
      <w:r w:rsidR="689921F2" w:rsidRPr="0019727D">
        <w:rPr>
          <w:rFonts w:ascii="Calibri" w:hAnsi="Calibri" w:cs="Calibri"/>
          <w:i/>
          <w:iCs/>
          <w:sz w:val="22"/>
        </w:rPr>
        <w:t xml:space="preserve">/ II </w:t>
      </w:r>
      <w:r w:rsidR="008D58A9" w:rsidRPr="0019727D">
        <w:rPr>
          <w:rFonts w:ascii="Calibri" w:hAnsi="Calibri" w:cs="Calibri"/>
          <w:i/>
          <w:iCs/>
          <w:sz w:val="22"/>
        </w:rPr>
        <w:t>pusmeči</w:t>
      </w:r>
      <w:r w:rsidR="006D22CE" w:rsidRPr="0019727D">
        <w:rPr>
          <w:rFonts w:ascii="Calibri" w:hAnsi="Calibri" w:cs="Calibri"/>
          <w:i/>
          <w:iCs/>
          <w:sz w:val="22"/>
        </w:rPr>
        <w:t>o</w:t>
      </w:r>
      <w:r w:rsidR="008D58A9" w:rsidRPr="0019727D">
        <w:rPr>
          <w:rFonts w:ascii="Calibri" w:hAnsi="Calibri" w:cs="Calibri"/>
          <w:i/>
          <w:iCs/>
          <w:sz w:val="22"/>
        </w:rPr>
        <w:t xml:space="preserve"> duomenis</w:t>
      </w:r>
      <w:r w:rsidR="00D61EAB" w:rsidRPr="0019727D">
        <w:rPr>
          <w:rFonts w:ascii="Calibri" w:hAnsi="Calibri" w:cs="Calibri"/>
          <w:i/>
          <w:iCs/>
          <w:sz w:val="22"/>
        </w:rPr>
        <w:t xml:space="preserve"> ir </w:t>
      </w:r>
      <w:r w:rsidR="00A13C7E" w:rsidRPr="0019727D">
        <w:rPr>
          <w:rFonts w:ascii="Calibri" w:hAnsi="Calibri" w:cs="Calibri"/>
          <w:i/>
          <w:iCs/>
          <w:sz w:val="22"/>
        </w:rPr>
        <w:t xml:space="preserve">viešai (leidinių interneto portaluose) pateiktus duomenis apie tiražą, </w:t>
      </w:r>
      <w:r w:rsidR="00D61EAB" w:rsidRPr="0019727D">
        <w:rPr>
          <w:rFonts w:ascii="Calibri" w:hAnsi="Calibri" w:cs="Calibri"/>
          <w:i/>
          <w:iCs/>
          <w:sz w:val="22"/>
        </w:rPr>
        <w:t xml:space="preserve"> jei duomenys apie laikraščių tiražą nebuvo įvesti į Lietuvos Respublikos kultūros ministerijos Viešosios informacijos rengėjų ir skleidėjų duomenų bazę</w:t>
      </w:r>
      <w:r w:rsidR="007E4440" w:rsidRPr="0019727D">
        <w:rPr>
          <w:rFonts w:ascii="Calibri" w:hAnsi="Calibri" w:cs="Calibri"/>
          <w:i/>
          <w:iCs/>
          <w:sz w:val="22"/>
        </w:rPr>
        <w:t>.</w:t>
      </w:r>
      <w:r w:rsidR="00F52348" w:rsidRPr="0019727D">
        <w:rPr>
          <w:rFonts w:ascii="Calibri" w:hAnsi="Calibri" w:cs="Calibri"/>
          <w:sz w:val="22"/>
        </w:rPr>
        <w:t xml:space="preserve"> </w:t>
      </w:r>
    </w:p>
    <w:p w14:paraId="505A243C" w14:textId="5E1EBD94" w:rsidR="007E4440" w:rsidRPr="0019727D" w:rsidRDefault="007E4440" w:rsidP="00ED6E49">
      <w:pPr>
        <w:spacing w:after="0" w:line="240" w:lineRule="auto"/>
        <w:ind w:firstLine="284"/>
        <w:jc w:val="both"/>
        <w:rPr>
          <w:rFonts w:ascii="Calibri" w:hAnsi="Calibri" w:cs="Calibri"/>
          <w:i/>
          <w:iCs/>
          <w:sz w:val="22"/>
        </w:rPr>
      </w:pPr>
      <w:r w:rsidRPr="0019727D">
        <w:rPr>
          <w:rFonts w:ascii="Calibri" w:hAnsi="Calibri" w:cs="Calibri"/>
          <w:i/>
          <w:iCs/>
          <w:sz w:val="22"/>
        </w:rPr>
        <w:t xml:space="preserve">Numatomas Perkančiosios organizacijos pateikto </w:t>
      </w:r>
      <w:r w:rsidR="00F87124" w:rsidRPr="0019727D">
        <w:rPr>
          <w:rFonts w:ascii="Calibri" w:hAnsi="Calibri" w:cs="Calibri"/>
          <w:i/>
          <w:iCs/>
          <w:sz w:val="22"/>
        </w:rPr>
        <w:t xml:space="preserve">tekstinio / reklaminio </w:t>
      </w:r>
      <w:r w:rsidRPr="0019727D">
        <w:rPr>
          <w:rFonts w:ascii="Calibri" w:hAnsi="Calibri" w:cs="Calibri"/>
          <w:i/>
          <w:iCs/>
          <w:sz w:val="22"/>
        </w:rPr>
        <w:t xml:space="preserve">maketo plotas 500 kv. cm. </w:t>
      </w:r>
    </w:p>
    <w:p w14:paraId="10CF2C1A" w14:textId="4C23C71A" w:rsidR="00885D84" w:rsidRPr="0019727D" w:rsidRDefault="007E4440" w:rsidP="00ED6E49">
      <w:pPr>
        <w:spacing w:after="0" w:line="240" w:lineRule="auto"/>
        <w:ind w:firstLine="284"/>
        <w:jc w:val="both"/>
        <w:rPr>
          <w:rFonts w:ascii="Calibri" w:hAnsi="Calibri" w:cs="Calibri"/>
          <w:i/>
          <w:iCs/>
          <w:sz w:val="22"/>
        </w:rPr>
      </w:pPr>
      <w:r w:rsidRPr="0019727D">
        <w:rPr>
          <w:rFonts w:ascii="Calibri" w:hAnsi="Calibri" w:cs="Calibri"/>
          <w:i/>
          <w:iCs/>
          <w:sz w:val="22"/>
        </w:rPr>
        <w:t>Jei pateikto maketo plotas bus didesnis</w:t>
      </w:r>
      <w:r w:rsidR="0004220A" w:rsidRPr="0019727D">
        <w:rPr>
          <w:rFonts w:ascii="Calibri" w:hAnsi="Calibri" w:cs="Calibri"/>
          <w:i/>
          <w:iCs/>
          <w:sz w:val="22"/>
        </w:rPr>
        <w:t xml:space="preserve"> / mažesnis</w:t>
      </w:r>
      <w:r w:rsidRPr="0019727D">
        <w:rPr>
          <w:rFonts w:ascii="Calibri" w:hAnsi="Calibri" w:cs="Calibri"/>
          <w:i/>
          <w:iCs/>
          <w:sz w:val="22"/>
        </w:rPr>
        <w:t>, mokėjimo suma bus skaičiuojama  pagal šią formulę: 500 kv. cm maketo įkainis / 500 x faktinis maketo plotas.</w:t>
      </w:r>
    </w:p>
    <w:p w14:paraId="639634C1" w14:textId="77777777" w:rsidR="00885D84" w:rsidRPr="0019727D" w:rsidRDefault="00885D84" w:rsidP="00ED6E49">
      <w:pPr>
        <w:tabs>
          <w:tab w:val="left" w:pos="0"/>
        </w:tabs>
        <w:spacing w:after="0" w:line="240" w:lineRule="auto"/>
        <w:ind w:firstLine="426"/>
        <w:jc w:val="both"/>
        <w:rPr>
          <w:rFonts w:ascii="Calibri" w:hAnsi="Calibri" w:cs="Calibri"/>
          <w:i/>
          <w:iCs/>
          <w:sz w:val="22"/>
        </w:rPr>
      </w:pPr>
    </w:p>
    <w:p w14:paraId="4833BFBE" w14:textId="68ED6F7A" w:rsidR="00693DF9" w:rsidRPr="0019727D" w:rsidRDefault="000E085C" w:rsidP="00ED6E49">
      <w:pPr>
        <w:tabs>
          <w:tab w:val="left" w:pos="0"/>
        </w:tabs>
        <w:spacing w:after="0" w:line="240" w:lineRule="auto"/>
        <w:ind w:firstLine="426"/>
        <w:jc w:val="center"/>
        <w:rPr>
          <w:rFonts w:ascii="Calibri" w:eastAsia="Times New Roman" w:hAnsi="Calibri" w:cs="Calibri"/>
          <w:b/>
          <w:sz w:val="22"/>
          <w:vertAlign w:val="superscript"/>
          <w:lang w:eastAsia="ar-SA"/>
        </w:rPr>
      </w:pPr>
      <w:r w:rsidRPr="0019727D">
        <w:rPr>
          <w:rFonts w:ascii="Calibri" w:hAnsi="Calibri" w:cs="Calibri"/>
          <w:b/>
          <w:bCs/>
          <w:iCs/>
          <w:sz w:val="22"/>
        </w:rPr>
        <w:t>6 lentelė.</w:t>
      </w:r>
      <w:r w:rsidRPr="0019727D">
        <w:rPr>
          <w:rFonts w:ascii="Calibri" w:hAnsi="Calibri" w:cs="Calibri"/>
          <w:iCs/>
          <w:sz w:val="22"/>
        </w:rPr>
        <w:t xml:space="preserve"> </w:t>
      </w:r>
      <w:r w:rsidRPr="0019727D">
        <w:rPr>
          <w:rFonts w:ascii="Calibri" w:eastAsia="Times New Roman" w:hAnsi="Calibri" w:cs="Calibri"/>
          <w:b/>
          <w:sz w:val="22"/>
          <w:lang w:eastAsia="ar-SA"/>
        </w:rPr>
        <w:t>INFORMACIJOS SKLAIDA TELEVIZIJOS KANALUOSE</w:t>
      </w:r>
      <w:r w:rsidR="00616DD1" w:rsidRPr="0019727D">
        <w:rPr>
          <w:rFonts w:ascii="Calibri" w:eastAsia="Times New Roman" w:hAnsi="Calibri" w:cs="Calibri"/>
          <w:b/>
          <w:sz w:val="22"/>
          <w:vertAlign w:val="superscript"/>
          <w:lang w:eastAsia="ar-SA"/>
        </w:rPr>
        <w:t>5</w:t>
      </w:r>
    </w:p>
    <w:p w14:paraId="10FCA424" w14:textId="77777777" w:rsidR="00885D84" w:rsidRPr="0019727D" w:rsidRDefault="00885D84" w:rsidP="00ED6E49">
      <w:pPr>
        <w:tabs>
          <w:tab w:val="left" w:pos="0"/>
        </w:tabs>
        <w:spacing w:after="0" w:line="240" w:lineRule="auto"/>
        <w:rPr>
          <w:rFonts w:ascii="Calibri" w:hAnsi="Calibri" w:cs="Calibri"/>
          <w:iCs/>
          <w:sz w:val="2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23"/>
        <w:gridCol w:w="1276"/>
        <w:gridCol w:w="1134"/>
        <w:gridCol w:w="1701"/>
        <w:gridCol w:w="1985"/>
      </w:tblGrid>
      <w:tr w:rsidR="000E085C" w:rsidRPr="0019727D" w14:paraId="39B866E5" w14:textId="77777777" w:rsidTr="688818E4">
        <w:trPr>
          <w:trHeight w:val="988"/>
          <w:jc w:val="center"/>
        </w:trPr>
        <w:tc>
          <w:tcPr>
            <w:tcW w:w="704" w:type="dxa"/>
            <w:shd w:val="clear" w:color="auto" w:fill="E7E6E6" w:themeFill="background2"/>
            <w:noWrap/>
            <w:vAlign w:val="center"/>
            <w:hideMark/>
          </w:tcPr>
          <w:p w14:paraId="225BC6C8" w14:textId="77777777" w:rsidR="000E085C" w:rsidRPr="0019727D" w:rsidRDefault="000E085C" w:rsidP="00ED6E49">
            <w:pPr>
              <w:spacing w:after="0" w:line="240" w:lineRule="auto"/>
              <w:jc w:val="center"/>
              <w:rPr>
                <w:rFonts w:ascii="Calibri" w:hAnsi="Calibri" w:cs="Calibri"/>
                <w:b/>
                <w:bCs/>
                <w:color w:val="000000"/>
                <w:sz w:val="22"/>
                <w:lang w:eastAsia="lt-LT"/>
              </w:rPr>
            </w:pPr>
            <w:r w:rsidRPr="0019727D">
              <w:rPr>
                <w:rFonts w:ascii="Calibri" w:hAnsi="Calibri" w:cs="Calibri"/>
                <w:b/>
                <w:bCs/>
                <w:color w:val="000000"/>
                <w:sz w:val="22"/>
                <w:lang w:eastAsia="lt-LT"/>
              </w:rPr>
              <w:t>Eil.</w:t>
            </w:r>
          </w:p>
          <w:p w14:paraId="35E5B99A" w14:textId="77777777" w:rsidR="000E085C" w:rsidRPr="0019727D" w:rsidRDefault="000E085C" w:rsidP="00ED6E49">
            <w:pPr>
              <w:spacing w:after="0" w:line="240" w:lineRule="auto"/>
              <w:jc w:val="center"/>
              <w:rPr>
                <w:rFonts w:ascii="Calibri" w:hAnsi="Calibri" w:cs="Calibri"/>
                <w:b/>
                <w:bCs/>
                <w:color w:val="000000"/>
                <w:sz w:val="22"/>
                <w:lang w:eastAsia="lt-LT"/>
              </w:rPr>
            </w:pPr>
            <w:r w:rsidRPr="0019727D">
              <w:rPr>
                <w:rFonts w:ascii="Calibri" w:hAnsi="Calibri" w:cs="Calibri"/>
                <w:b/>
                <w:bCs/>
                <w:color w:val="000000"/>
                <w:sz w:val="22"/>
                <w:lang w:eastAsia="lt-LT"/>
              </w:rPr>
              <w:t>Nr.</w:t>
            </w:r>
          </w:p>
        </w:tc>
        <w:tc>
          <w:tcPr>
            <w:tcW w:w="3123" w:type="dxa"/>
            <w:shd w:val="clear" w:color="auto" w:fill="E7E6E6" w:themeFill="background2"/>
            <w:vAlign w:val="center"/>
            <w:hideMark/>
          </w:tcPr>
          <w:p w14:paraId="490E25B5" w14:textId="48CD4276" w:rsidR="000E085C" w:rsidRPr="0019727D" w:rsidRDefault="00CD0167" w:rsidP="00ED6E49">
            <w:pPr>
              <w:spacing w:after="0" w:line="240" w:lineRule="auto"/>
              <w:jc w:val="center"/>
              <w:rPr>
                <w:rFonts w:ascii="Calibri" w:hAnsi="Calibri" w:cs="Calibri"/>
                <w:b/>
                <w:bCs/>
                <w:color w:val="000000"/>
                <w:sz w:val="22"/>
                <w:lang w:eastAsia="lt-LT"/>
              </w:rPr>
            </w:pPr>
            <w:r w:rsidRPr="0019727D">
              <w:rPr>
                <w:rFonts w:ascii="Calibri" w:hAnsi="Calibri" w:cs="Calibri"/>
                <w:b/>
                <w:bCs/>
                <w:color w:val="000000"/>
                <w:sz w:val="22"/>
                <w:lang w:eastAsia="lt-LT"/>
              </w:rPr>
              <w:t>Televizijos kanalo p</w:t>
            </w:r>
            <w:r w:rsidR="000E085C" w:rsidRPr="0019727D">
              <w:rPr>
                <w:rFonts w:ascii="Calibri" w:hAnsi="Calibri" w:cs="Calibri"/>
                <w:b/>
                <w:bCs/>
                <w:color w:val="000000"/>
                <w:sz w:val="22"/>
                <w:lang w:eastAsia="lt-LT"/>
              </w:rPr>
              <w:t>avadinimas</w:t>
            </w:r>
          </w:p>
        </w:tc>
        <w:tc>
          <w:tcPr>
            <w:tcW w:w="1276" w:type="dxa"/>
            <w:shd w:val="clear" w:color="auto" w:fill="E7E6E6" w:themeFill="background2"/>
            <w:vAlign w:val="center"/>
            <w:hideMark/>
          </w:tcPr>
          <w:p w14:paraId="3EC965A6" w14:textId="77777777" w:rsidR="000E085C" w:rsidRPr="0019727D" w:rsidRDefault="000E085C" w:rsidP="00ED6E49">
            <w:pPr>
              <w:spacing w:after="0" w:line="240" w:lineRule="auto"/>
              <w:jc w:val="center"/>
              <w:rPr>
                <w:rFonts w:ascii="Calibri" w:hAnsi="Calibri" w:cs="Calibri"/>
                <w:b/>
                <w:bCs/>
                <w:color w:val="000000"/>
                <w:sz w:val="22"/>
                <w:lang w:eastAsia="lt-LT"/>
              </w:rPr>
            </w:pPr>
            <w:r w:rsidRPr="0019727D">
              <w:rPr>
                <w:rFonts w:ascii="Calibri" w:hAnsi="Calibri" w:cs="Calibri"/>
                <w:b/>
                <w:bCs/>
                <w:color w:val="000000"/>
                <w:sz w:val="22"/>
                <w:lang w:eastAsia="lt-LT"/>
              </w:rPr>
              <w:t>Mato</w:t>
            </w:r>
          </w:p>
          <w:p w14:paraId="4F4D636D" w14:textId="77777777" w:rsidR="000E085C" w:rsidRPr="0019727D" w:rsidRDefault="000E085C" w:rsidP="00ED6E49">
            <w:pPr>
              <w:spacing w:after="0" w:line="240" w:lineRule="auto"/>
              <w:jc w:val="center"/>
              <w:rPr>
                <w:rFonts w:ascii="Calibri" w:hAnsi="Calibri" w:cs="Calibri"/>
                <w:b/>
                <w:bCs/>
                <w:color w:val="000000"/>
                <w:sz w:val="22"/>
                <w:lang w:eastAsia="lt-LT"/>
              </w:rPr>
            </w:pPr>
            <w:r w:rsidRPr="0019727D">
              <w:rPr>
                <w:rFonts w:ascii="Calibri" w:hAnsi="Calibri" w:cs="Calibri"/>
                <w:b/>
                <w:bCs/>
                <w:color w:val="000000"/>
                <w:sz w:val="22"/>
                <w:lang w:eastAsia="lt-LT"/>
              </w:rPr>
              <w:t>vienetas</w:t>
            </w:r>
          </w:p>
        </w:tc>
        <w:tc>
          <w:tcPr>
            <w:tcW w:w="1134" w:type="dxa"/>
            <w:shd w:val="clear" w:color="auto" w:fill="E7E6E6" w:themeFill="background2"/>
            <w:vAlign w:val="center"/>
            <w:hideMark/>
          </w:tcPr>
          <w:p w14:paraId="66EC296F" w14:textId="36E9DC78" w:rsidR="000E085C" w:rsidRPr="0019727D" w:rsidRDefault="006758DC" w:rsidP="00ED6E49">
            <w:pPr>
              <w:spacing w:after="0" w:line="240" w:lineRule="auto"/>
              <w:jc w:val="center"/>
              <w:rPr>
                <w:rFonts w:ascii="Calibri" w:hAnsi="Calibri" w:cs="Calibri"/>
                <w:b/>
                <w:bCs/>
                <w:color w:val="000000"/>
                <w:sz w:val="22"/>
                <w:lang w:eastAsia="lt-LT"/>
              </w:rPr>
            </w:pPr>
            <w:r w:rsidRPr="0019727D">
              <w:rPr>
                <w:rFonts w:ascii="Calibri" w:hAnsi="Calibri" w:cs="Calibri"/>
                <w:b/>
                <w:bCs/>
                <w:color w:val="000000" w:themeColor="text1"/>
                <w:sz w:val="22"/>
                <w:lang w:eastAsia="lt-LT"/>
              </w:rPr>
              <w:t>Preliminarus k</w:t>
            </w:r>
            <w:r w:rsidR="000E085C" w:rsidRPr="0019727D">
              <w:rPr>
                <w:rFonts w:ascii="Calibri" w:hAnsi="Calibri" w:cs="Calibri"/>
                <w:b/>
                <w:bCs/>
                <w:color w:val="000000" w:themeColor="text1"/>
                <w:sz w:val="22"/>
                <w:lang w:eastAsia="lt-LT"/>
              </w:rPr>
              <w:t>iekis</w:t>
            </w:r>
            <w:r w:rsidR="48FED788" w:rsidRPr="0019727D">
              <w:rPr>
                <w:rFonts w:ascii="Calibri" w:hAnsi="Calibri" w:cs="Calibri"/>
                <w:b/>
                <w:bCs/>
                <w:color w:val="000000" w:themeColor="text1"/>
                <w:sz w:val="22"/>
                <w:lang w:eastAsia="lt-LT"/>
              </w:rPr>
              <w:t xml:space="preserve"> 12 mėn.</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FE6331" w14:textId="77777777" w:rsidR="000E085C" w:rsidRPr="0019727D" w:rsidRDefault="000E085C" w:rsidP="00ED6E49">
            <w:pPr>
              <w:spacing w:after="0" w:line="240" w:lineRule="auto"/>
              <w:jc w:val="center"/>
              <w:rPr>
                <w:rFonts w:ascii="Calibri" w:hAnsi="Calibri" w:cs="Calibri"/>
                <w:b/>
                <w:bCs/>
                <w:color w:val="000000"/>
                <w:sz w:val="22"/>
                <w:lang w:eastAsia="lt-LT"/>
              </w:rPr>
            </w:pPr>
            <w:r w:rsidRPr="0019727D">
              <w:rPr>
                <w:rFonts w:ascii="Calibri" w:hAnsi="Calibri" w:cs="Calibri"/>
                <w:b/>
                <w:bCs/>
                <w:color w:val="000000"/>
                <w:sz w:val="22"/>
                <w:lang w:eastAsia="lt-LT"/>
              </w:rPr>
              <w:t>Vieneto kaina, Eur (be PVM)</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62FF671" w14:textId="5B96570D" w:rsidR="000E085C" w:rsidRPr="0019727D" w:rsidRDefault="005F54F0" w:rsidP="00ED6E49">
            <w:pPr>
              <w:spacing w:after="0" w:line="240" w:lineRule="auto"/>
              <w:jc w:val="center"/>
              <w:rPr>
                <w:rFonts w:ascii="Calibri" w:hAnsi="Calibri" w:cs="Calibri"/>
                <w:b/>
                <w:bCs/>
                <w:color w:val="000000"/>
                <w:sz w:val="22"/>
                <w:lang w:eastAsia="lt-LT"/>
              </w:rPr>
            </w:pPr>
            <w:r w:rsidRPr="0019727D">
              <w:rPr>
                <w:rFonts w:ascii="Calibri" w:hAnsi="Calibri" w:cs="Calibri"/>
                <w:b/>
                <w:bCs/>
                <w:color w:val="000000"/>
                <w:sz w:val="22"/>
                <w:lang w:eastAsia="lt-LT"/>
              </w:rPr>
              <w:t>Iš v</w:t>
            </w:r>
            <w:r w:rsidR="000E085C" w:rsidRPr="0019727D">
              <w:rPr>
                <w:rFonts w:ascii="Calibri" w:hAnsi="Calibri" w:cs="Calibri"/>
                <w:b/>
                <w:bCs/>
                <w:color w:val="000000"/>
                <w:sz w:val="22"/>
                <w:lang w:eastAsia="lt-LT"/>
              </w:rPr>
              <w:t>iso Eur (be PVM)</w:t>
            </w:r>
          </w:p>
          <w:p w14:paraId="490E03E6" w14:textId="77777777" w:rsidR="000E085C" w:rsidRPr="0019727D" w:rsidRDefault="000E085C" w:rsidP="00ED6E49">
            <w:pPr>
              <w:spacing w:after="0" w:line="240" w:lineRule="auto"/>
              <w:jc w:val="center"/>
              <w:rPr>
                <w:rFonts w:ascii="Calibri" w:hAnsi="Calibri" w:cs="Calibri"/>
                <w:i/>
                <w:iCs/>
                <w:color w:val="000000"/>
                <w:sz w:val="22"/>
                <w:lang w:val="en-GB" w:eastAsia="lt-LT"/>
              </w:rPr>
            </w:pPr>
            <w:r w:rsidRPr="0019727D">
              <w:rPr>
                <w:rFonts w:ascii="Calibri" w:hAnsi="Calibri" w:cs="Calibri"/>
                <w:i/>
                <w:iCs/>
                <w:color w:val="000000"/>
                <w:sz w:val="22"/>
                <w:lang w:val="en-GB" w:eastAsia="lt-LT"/>
              </w:rPr>
              <w:t>(4 x 5)</w:t>
            </w:r>
          </w:p>
        </w:tc>
      </w:tr>
      <w:tr w:rsidR="000E085C" w:rsidRPr="0019727D" w14:paraId="072F3D9A" w14:textId="77777777" w:rsidTr="688818E4">
        <w:trPr>
          <w:trHeight w:val="300"/>
          <w:jc w:val="center"/>
        </w:trPr>
        <w:tc>
          <w:tcPr>
            <w:tcW w:w="704" w:type="dxa"/>
            <w:noWrap/>
            <w:vAlign w:val="center"/>
            <w:hideMark/>
          </w:tcPr>
          <w:p w14:paraId="72503EF2" w14:textId="77777777" w:rsidR="000E085C" w:rsidRPr="0019727D" w:rsidRDefault="000E085C" w:rsidP="00ED6E49">
            <w:pPr>
              <w:spacing w:after="0" w:line="240" w:lineRule="auto"/>
              <w:jc w:val="center"/>
              <w:rPr>
                <w:rFonts w:ascii="Calibri" w:hAnsi="Calibri" w:cs="Calibri"/>
                <w:i/>
                <w:iCs/>
                <w:color w:val="000000"/>
                <w:sz w:val="22"/>
                <w:lang w:eastAsia="lt-LT"/>
              </w:rPr>
            </w:pPr>
            <w:r w:rsidRPr="0019727D">
              <w:rPr>
                <w:rFonts w:ascii="Calibri" w:hAnsi="Calibri" w:cs="Calibri"/>
                <w:i/>
                <w:iCs/>
                <w:color w:val="000000"/>
                <w:sz w:val="22"/>
                <w:lang w:eastAsia="lt-LT"/>
              </w:rPr>
              <w:t>1.</w:t>
            </w:r>
          </w:p>
        </w:tc>
        <w:tc>
          <w:tcPr>
            <w:tcW w:w="3123" w:type="dxa"/>
            <w:noWrap/>
            <w:vAlign w:val="center"/>
            <w:hideMark/>
          </w:tcPr>
          <w:p w14:paraId="0B8BCF5D" w14:textId="77777777" w:rsidR="000E085C" w:rsidRPr="0019727D" w:rsidRDefault="000E085C" w:rsidP="00ED6E49">
            <w:pPr>
              <w:spacing w:after="0" w:line="240" w:lineRule="auto"/>
              <w:jc w:val="center"/>
              <w:rPr>
                <w:rFonts w:ascii="Calibri" w:hAnsi="Calibri" w:cs="Calibri"/>
                <w:i/>
                <w:iCs/>
                <w:color w:val="000000"/>
                <w:sz w:val="22"/>
                <w:lang w:eastAsia="lt-LT"/>
              </w:rPr>
            </w:pPr>
            <w:r w:rsidRPr="0019727D">
              <w:rPr>
                <w:rFonts w:ascii="Calibri" w:hAnsi="Calibri" w:cs="Calibri"/>
                <w:i/>
                <w:iCs/>
                <w:color w:val="000000"/>
                <w:sz w:val="22"/>
                <w:lang w:eastAsia="lt-LT"/>
              </w:rPr>
              <w:t>2.</w:t>
            </w:r>
          </w:p>
        </w:tc>
        <w:tc>
          <w:tcPr>
            <w:tcW w:w="1276" w:type="dxa"/>
            <w:noWrap/>
            <w:vAlign w:val="center"/>
            <w:hideMark/>
          </w:tcPr>
          <w:p w14:paraId="0D9EE999" w14:textId="77777777" w:rsidR="000E085C" w:rsidRPr="0019727D" w:rsidRDefault="000E085C" w:rsidP="00ED6E49">
            <w:pPr>
              <w:spacing w:after="0" w:line="240" w:lineRule="auto"/>
              <w:jc w:val="center"/>
              <w:rPr>
                <w:rFonts w:ascii="Calibri" w:hAnsi="Calibri" w:cs="Calibri"/>
                <w:i/>
                <w:iCs/>
                <w:color w:val="000000"/>
                <w:sz w:val="22"/>
                <w:lang w:eastAsia="lt-LT"/>
              </w:rPr>
            </w:pPr>
            <w:r w:rsidRPr="0019727D">
              <w:rPr>
                <w:rFonts w:ascii="Calibri" w:hAnsi="Calibri" w:cs="Calibri"/>
                <w:i/>
                <w:iCs/>
                <w:color w:val="000000"/>
                <w:sz w:val="22"/>
                <w:lang w:eastAsia="lt-LT"/>
              </w:rPr>
              <w:t>3.</w:t>
            </w:r>
          </w:p>
        </w:tc>
        <w:tc>
          <w:tcPr>
            <w:tcW w:w="1134" w:type="dxa"/>
            <w:noWrap/>
            <w:vAlign w:val="center"/>
            <w:hideMark/>
          </w:tcPr>
          <w:p w14:paraId="247438A6" w14:textId="77777777" w:rsidR="000E085C" w:rsidRPr="0019727D" w:rsidRDefault="000E085C" w:rsidP="00ED6E49">
            <w:pPr>
              <w:spacing w:after="0" w:line="240" w:lineRule="auto"/>
              <w:jc w:val="center"/>
              <w:rPr>
                <w:rFonts w:ascii="Calibri" w:hAnsi="Calibri" w:cs="Calibri"/>
                <w:i/>
                <w:iCs/>
                <w:color w:val="000000"/>
                <w:sz w:val="22"/>
                <w:lang w:eastAsia="lt-LT"/>
              </w:rPr>
            </w:pPr>
            <w:r w:rsidRPr="0019727D">
              <w:rPr>
                <w:rFonts w:ascii="Calibri" w:hAnsi="Calibri" w:cs="Calibri"/>
                <w:i/>
                <w:iCs/>
                <w:color w:val="000000"/>
                <w:sz w:val="22"/>
                <w:lang w:eastAsia="lt-LT"/>
              </w:rPr>
              <w:t>4.</w:t>
            </w:r>
          </w:p>
        </w:tc>
        <w:tc>
          <w:tcPr>
            <w:tcW w:w="1701" w:type="dxa"/>
          </w:tcPr>
          <w:p w14:paraId="19ADF646" w14:textId="77777777" w:rsidR="000E085C" w:rsidRPr="0019727D" w:rsidRDefault="000E085C" w:rsidP="00ED6E49">
            <w:pPr>
              <w:spacing w:after="0" w:line="240" w:lineRule="auto"/>
              <w:jc w:val="center"/>
              <w:rPr>
                <w:rFonts w:ascii="Calibri" w:hAnsi="Calibri" w:cs="Calibri"/>
                <w:i/>
                <w:iCs/>
                <w:color w:val="000000"/>
                <w:sz w:val="22"/>
                <w:lang w:eastAsia="lt-LT"/>
              </w:rPr>
            </w:pPr>
            <w:r w:rsidRPr="0019727D">
              <w:rPr>
                <w:rFonts w:ascii="Calibri" w:hAnsi="Calibri" w:cs="Calibri"/>
                <w:i/>
                <w:iCs/>
                <w:color w:val="000000"/>
                <w:sz w:val="22"/>
                <w:lang w:eastAsia="lt-LT"/>
              </w:rPr>
              <w:t>5.</w:t>
            </w:r>
          </w:p>
        </w:tc>
        <w:tc>
          <w:tcPr>
            <w:tcW w:w="1985" w:type="dxa"/>
          </w:tcPr>
          <w:p w14:paraId="41CD9739" w14:textId="77777777" w:rsidR="000E085C" w:rsidRPr="0019727D" w:rsidRDefault="000E085C" w:rsidP="00ED6E49">
            <w:pPr>
              <w:spacing w:after="0" w:line="240" w:lineRule="auto"/>
              <w:jc w:val="center"/>
              <w:rPr>
                <w:rFonts w:ascii="Calibri" w:hAnsi="Calibri" w:cs="Calibri"/>
                <w:i/>
                <w:iCs/>
                <w:color w:val="000000"/>
                <w:sz w:val="22"/>
                <w:lang w:eastAsia="lt-LT"/>
              </w:rPr>
            </w:pPr>
            <w:r w:rsidRPr="0019727D">
              <w:rPr>
                <w:rFonts w:ascii="Calibri" w:hAnsi="Calibri" w:cs="Calibri"/>
                <w:i/>
                <w:iCs/>
                <w:color w:val="000000"/>
                <w:sz w:val="22"/>
                <w:lang w:eastAsia="lt-LT"/>
              </w:rPr>
              <w:t>6.</w:t>
            </w:r>
          </w:p>
        </w:tc>
      </w:tr>
      <w:tr w:rsidR="000E085C" w:rsidRPr="0019727D" w14:paraId="061B71C9" w14:textId="77777777" w:rsidTr="688818E4">
        <w:trPr>
          <w:trHeight w:val="300"/>
          <w:jc w:val="center"/>
        </w:trPr>
        <w:tc>
          <w:tcPr>
            <w:tcW w:w="704" w:type="dxa"/>
            <w:shd w:val="clear" w:color="auto" w:fill="FFFFFF" w:themeFill="background1"/>
            <w:noWrap/>
            <w:vAlign w:val="center"/>
            <w:hideMark/>
          </w:tcPr>
          <w:p w14:paraId="3A5AF2E5" w14:textId="77777777" w:rsidR="000E085C" w:rsidRPr="0019727D" w:rsidRDefault="000E085C"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 xml:space="preserve">1. </w:t>
            </w:r>
          </w:p>
        </w:tc>
        <w:tc>
          <w:tcPr>
            <w:tcW w:w="3123" w:type="dxa"/>
            <w:shd w:val="clear" w:color="auto" w:fill="FFFFFF" w:themeFill="background1"/>
            <w:noWrap/>
            <w:vAlign w:val="center"/>
            <w:hideMark/>
          </w:tcPr>
          <w:p w14:paraId="4E250CA3" w14:textId="77777777" w:rsidR="000E085C" w:rsidRPr="0019727D" w:rsidRDefault="000E085C" w:rsidP="00ED6E49">
            <w:pPr>
              <w:spacing w:after="0" w:line="240" w:lineRule="auto"/>
              <w:jc w:val="both"/>
              <w:rPr>
                <w:rFonts w:ascii="Calibri" w:hAnsi="Calibri" w:cs="Calibri"/>
                <w:b/>
                <w:bCs/>
                <w:color w:val="000000"/>
                <w:sz w:val="22"/>
                <w:lang w:eastAsia="lt-LT"/>
              </w:rPr>
            </w:pPr>
            <w:r w:rsidRPr="0019727D">
              <w:rPr>
                <w:rFonts w:ascii="Calibri" w:hAnsi="Calibri" w:cs="Calibri"/>
                <w:b/>
                <w:bCs/>
                <w:color w:val="000000"/>
                <w:sz w:val="22"/>
                <w:lang w:eastAsia="lt-LT"/>
              </w:rPr>
              <w:t>TV3 TELEVIZIJA</w:t>
            </w:r>
          </w:p>
        </w:tc>
        <w:tc>
          <w:tcPr>
            <w:tcW w:w="1276" w:type="dxa"/>
            <w:shd w:val="clear" w:color="auto" w:fill="FFFFFF" w:themeFill="background1"/>
            <w:noWrap/>
            <w:vAlign w:val="center"/>
            <w:hideMark/>
          </w:tcPr>
          <w:p w14:paraId="7E62B40F" w14:textId="77777777" w:rsidR="000E085C" w:rsidRPr="0019727D" w:rsidRDefault="000E085C"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 </w:t>
            </w:r>
          </w:p>
        </w:tc>
        <w:tc>
          <w:tcPr>
            <w:tcW w:w="1134" w:type="dxa"/>
            <w:shd w:val="clear" w:color="auto" w:fill="FFFFFF" w:themeFill="background1"/>
            <w:noWrap/>
            <w:vAlign w:val="center"/>
            <w:hideMark/>
          </w:tcPr>
          <w:p w14:paraId="2BA2A467" w14:textId="77777777" w:rsidR="000E085C" w:rsidRPr="0019727D" w:rsidRDefault="000E085C"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 </w:t>
            </w:r>
          </w:p>
        </w:tc>
        <w:tc>
          <w:tcPr>
            <w:tcW w:w="1701" w:type="dxa"/>
            <w:shd w:val="clear" w:color="auto" w:fill="FFFFFF" w:themeFill="background1"/>
          </w:tcPr>
          <w:p w14:paraId="1989CE20" w14:textId="77777777" w:rsidR="000E085C" w:rsidRPr="0019727D" w:rsidRDefault="000E085C" w:rsidP="00ED6E49">
            <w:pPr>
              <w:spacing w:after="0" w:line="240" w:lineRule="auto"/>
              <w:jc w:val="both"/>
              <w:rPr>
                <w:rFonts w:ascii="Calibri" w:hAnsi="Calibri" w:cs="Calibri"/>
                <w:color w:val="000000"/>
                <w:sz w:val="22"/>
                <w:lang w:eastAsia="lt-LT"/>
              </w:rPr>
            </w:pPr>
          </w:p>
        </w:tc>
        <w:tc>
          <w:tcPr>
            <w:tcW w:w="1985" w:type="dxa"/>
            <w:shd w:val="clear" w:color="auto" w:fill="FFFFFF" w:themeFill="background1"/>
          </w:tcPr>
          <w:p w14:paraId="56B558C5" w14:textId="77777777" w:rsidR="000E085C" w:rsidRPr="0019727D" w:rsidRDefault="000E085C" w:rsidP="00ED6E49">
            <w:pPr>
              <w:spacing w:after="0" w:line="240" w:lineRule="auto"/>
              <w:jc w:val="both"/>
              <w:rPr>
                <w:rFonts w:ascii="Calibri" w:hAnsi="Calibri" w:cs="Calibri"/>
                <w:color w:val="000000"/>
                <w:sz w:val="22"/>
                <w:lang w:eastAsia="lt-LT"/>
              </w:rPr>
            </w:pPr>
          </w:p>
        </w:tc>
      </w:tr>
      <w:tr w:rsidR="006A2433" w:rsidRPr="0019727D" w14:paraId="51E3558A" w14:textId="77777777" w:rsidTr="688818E4">
        <w:trPr>
          <w:trHeight w:val="711"/>
          <w:jc w:val="center"/>
        </w:trPr>
        <w:tc>
          <w:tcPr>
            <w:tcW w:w="704" w:type="dxa"/>
            <w:noWrap/>
            <w:vAlign w:val="center"/>
            <w:hideMark/>
          </w:tcPr>
          <w:p w14:paraId="65E8D4EE" w14:textId="77777777" w:rsidR="006A2433" w:rsidRPr="0019727D" w:rsidRDefault="006A2433"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1.1.</w:t>
            </w:r>
          </w:p>
        </w:tc>
        <w:tc>
          <w:tcPr>
            <w:tcW w:w="3123" w:type="dxa"/>
            <w:vAlign w:val="center"/>
            <w:hideMark/>
          </w:tcPr>
          <w:p w14:paraId="303D8F0B" w14:textId="77777777" w:rsidR="006A2433" w:rsidRPr="0019727D" w:rsidRDefault="006A2433" w:rsidP="00ED6E49">
            <w:pPr>
              <w:spacing w:after="0" w:line="240" w:lineRule="auto"/>
              <w:rPr>
                <w:rFonts w:ascii="Calibri" w:hAnsi="Calibri" w:cs="Calibri"/>
                <w:color w:val="000000"/>
                <w:sz w:val="22"/>
                <w:lang w:eastAsia="lt-LT"/>
              </w:rPr>
            </w:pPr>
            <w:r w:rsidRPr="0019727D">
              <w:rPr>
                <w:rFonts w:ascii="Calibri" w:hAnsi="Calibri" w:cs="Calibri"/>
                <w:b/>
                <w:bCs/>
                <w:color w:val="000000"/>
                <w:sz w:val="22"/>
                <w:lang w:eastAsia="lt-LT"/>
              </w:rPr>
              <w:t>Ryto laikas</w:t>
            </w:r>
            <w:r w:rsidRPr="0019727D">
              <w:rPr>
                <w:rFonts w:ascii="Calibri" w:hAnsi="Calibri" w:cs="Calibri"/>
                <w:color w:val="000000"/>
                <w:sz w:val="22"/>
                <w:lang w:eastAsia="lt-LT"/>
              </w:rPr>
              <w:t xml:space="preserve"> </w:t>
            </w:r>
          </w:p>
          <w:p w14:paraId="44A57801" w14:textId="77777777" w:rsidR="006A2433" w:rsidRPr="0019727D" w:rsidRDefault="006A2433"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Nuo 7.00 iki 12.00 val.</w:t>
            </w:r>
          </w:p>
        </w:tc>
        <w:tc>
          <w:tcPr>
            <w:tcW w:w="1276" w:type="dxa"/>
            <w:noWrap/>
            <w:vAlign w:val="center"/>
            <w:hideMark/>
          </w:tcPr>
          <w:p w14:paraId="1AF9A47E" w14:textId="77777777" w:rsidR="006A2433" w:rsidRPr="0019727D" w:rsidRDefault="006A2433"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1 TRP</w:t>
            </w:r>
            <w:r w:rsidRPr="0019727D">
              <w:rPr>
                <w:rFonts w:ascii="Calibri" w:hAnsi="Calibri" w:cs="Calibri"/>
                <w:b/>
                <w:sz w:val="22"/>
              </w:rPr>
              <w:t>**</w:t>
            </w:r>
            <w:r w:rsidRPr="0019727D">
              <w:rPr>
                <w:rFonts w:ascii="Calibri" w:hAnsi="Calibri" w:cs="Calibri"/>
                <w:color w:val="000000"/>
                <w:sz w:val="22"/>
                <w:lang w:eastAsia="lt-LT"/>
              </w:rPr>
              <w:t xml:space="preserve"> sekundė</w:t>
            </w:r>
          </w:p>
        </w:tc>
        <w:tc>
          <w:tcPr>
            <w:tcW w:w="1134" w:type="dxa"/>
            <w:noWrap/>
            <w:vAlign w:val="center"/>
          </w:tcPr>
          <w:p w14:paraId="76283F5A" w14:textId="3838064B" w:rsidR="006A2433" w:rsidRPr="0019727D" w:rsidRDefault="5041AD2C" w:rsidP="688818E4">
            <w:pPr>
              <w:spacing w:after="0" w:line="240" w:lineRule="auto"/>
              <w:jc w:val="center"/>
              <w:rPr>
                <w:rFonts w:ascii="Calibri" w:hAnsi="Calibri" w:cs="Calibri"/>
                <w:color w:val="000000" w:themeColor="text1"/>
                <w:sz w:val="22"/>
                <w:lang w:eastAsia="lt-LT"/>
              </w:rPr>
            </w:pPr>
            <w:r w:rsidRPr="688818E4">
              <w:rPr>
                <w:rFonts w:ascii="Calibri" w:hAnsi="Calibri" w:cs="Calibri"/>
                <w:color w:val="000000" w:themeColor="text1"/>
                <w:sz w:val="22"/>
                <w:lang w:eastAsia="lt-LT"/>
              </w:rPr>
              <w:t>1</w:t>
            </w:r>
            <w:r w:rsidR="3560BDC9" w:rsidRPr="688818E4">
              <w:rPr>
                <w:rFonts w:ascii="Calibri" w:hAnsi="Calibri" w:cs="Calibri"/>
                <w:color w:val="000000" w:themeColor="text1"/>
                <w:sz w:val="22"/>
                <w:lang w:eastAsia="lt-LT"/>
              </w:rPr>
              <w:t>000</w:t>
            </w:r>
          </w:p>
        </w:tc>
        <w:tc>
          <w:tcPr>
            <w:tcW w:w="1701" w:type="dxa"/>
            <w:vAlign w:val="center"/>
          </w:tcPr>
          <w:p w14:paraId="011347C6" w14:textId="30BBC4C9" w:rsidR="006A2433" w:rsidRPr="0019727D" w:rsidRDefault="006A2433" w:rsidP="00ED6E49">
            <w:pPr>
              <w:spacing w:after="0" w:line="240" w:lineRule="auto"/>
              <w:jc w:val="center"/>
              <w:rPr>
                <w:rFonts w:ascii="Calibri" w:hAnsi="Calibri" w:cs="Calibri"/>
                <w:color w:val="000000"/>
                <w:sz w:val="22"/>
                <w:lang w:eastAsia="lt-LT"/>
              </w:rPr>
            </w:pPr>
          </w:p>
        </w:tc>
        <w:tc>
          <w:tcPr>
            <w:tcW w:w="1985" w:type="dxa"/>
            <w:vAlign w:val="center"/>
          </w:tcPr>
          <w:p w14:paraId="5BB535F1" w14:textId="77777777" w:rsidR="006A2433" w:rsidRPr="0019727D" w:rsidRDefault="006A2433" w:rsidP="00ED6E49">
            <w:pPr>
              <w:spacing w:after="0" w:line="240" w:lineRule="auto"/>
              <w:jc w:val="center"/>
              <w:rPr>
                <w:rFonts w:ascii="Calibri" w:hAnsi="Calibri" w:cs="Calibri"/>
                <w:color w:val="000000"/>
                <w:sz w:val="22"/>
                <w:lang w:eastAsia="lt-LT"/>
              </w:rPr>
            </w:pPr>
          </w:p>
        </w:tc>
      </w:tr>
      <w:tr w:rsidR="006A2433" w:rsidRPr="0019727D" w14:paraId="4B12D2A5" w14:textId="77777777" w:rsidTr="688818E4">
        <w:trPr>
          <w:trHeight w:val="693"/>
          <w:jc w:val="center"/>
        </w:trPr>
        <w:tc>
          <w:tcPr>
            <w:tcW w:w="704" w:type="dxa"/>
            <w:noWrap/>
            <w:vAlign w:val="center"/>
            <w:hideMark/>
          </w:tcPr>
          <w:p w14:paraId="19555F29" w14:textId="77777777" w:rsidR="006A2433" w:rsidRPr="0019727D" w:rsidRDefault="006A2433"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 xml:space="preserve">1.2. </w:t>
            </w:r>
          </w:p>
        </w:tc>
        <w:tc>
          <w:tcPr>
            <w:tcW w:w="3123" w:type="dxa"/>
            <w:vAlign w:val="center"/>
            <w:hideMark/>
          </w:tcPr>
          <w:p w14:paraId="7B305B11" w14:textId="77777777" w:rsidR="006A2433" w:rsidRPr="0019727D" w:rsidRDefault="006A2433" w:rsidP="00ED6E49">
            <w:pPr>
              <w:spacing w:after="0" w:line="240" w:lineRule="auto"/>
              <w:rPr>
                <w:rFonts w:ascii="Calibri" w:hAnsi="Calibri" w:cs="Calibri"/>
                <w:color w:val="000000"/>
                <w:sz w:val="22"/>
                <w:lang w:eastAsia="lt-LT"/>
              </w:rPr>
            </w:pPr>
            <w:r w:rsidRPr="0019727D">
              <w:rPr>
                <w:rFonts w:ascii="Calibri" w:hAnsi="Calibri" w:cs="Calibri"/>
                <w:b/>
                <w:bCs/>
                <w:color w:val="000000"/>
                <w:sz w:val="22"/>
                <w:lang w:eastAsia="lt-LT"/>
              </w:rPr>
              <w:t>Dienos laikas</w:t>
            </w:r>
          </w:p>
          <w:p w14:paraId="09229DB4" w14:textId="77777777" w:rsidR="006A2433" w:rsidRPr="0019727D" w:rsidRDefault="006A2433"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Nuo 12.01 iki 18.00 val.</w:t>
            </w:r>
          </w:p>
        </w:tc>
        <w:tc>
          <w:tcPr>
            <w:tcW w:w="1276" w:type="dxa"/>
            <w:noWrap/>
            <w:vAlign w:val="center"/>
            <w:hideMark/>
          </w:tcPr>
          <w:p w14:paraId="1008C60E" w14:textId="77777777" w:rsidR="006A2433" w:rsidRPr="0019727D" w:rsidRDefault="006A2433"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1 TRP sekundė</w:t>
            </w:r>
          </w:p>
        </w:tc>
        <w:tc>
          <w:tcPr>
            <w:tcW w:w="1134" w:type="dxa"/>
            <w:noWrap/>
            <w:vAlign w:val="center"/>
          </w:tcPr>
          <w:p w14:paraId="3BA2BB63" w14:textId="48D56569" w:rsidR="006A2433" w:rsidRPr="0019727D" w:rsidRDefault="4C6F9654" w:rsidP="688818E4">
            <w:pPr>
              <w:spacing w:after="0" w:line="240" w:lineRule="auto"/>
              <w:jc w:val="center"/>
              <w:rPr>
                <w:rFonts w:ascii="Calibri" w:hAnsi="Calibri" w:cs="Calibri"/>
                <w:sz w:val="22"/>
              </w:rPr>
            </w:pPr>
            <w:r w:rsidRPr="688818E4">
              <w:rPr>
                <w:rFonts w:ascii="Calibri" w:hAnsi="Calibri" w:cs="Calibri"/>
                <w:sz w:val="22"/>
              </w:rPr>
              <w:t>2</w:t>
            </w:r>
            <w:r w:rsidR="3D27B9B6" w:rsidRPr="688818E4">
              <w:rPr>
                <w:rFonts w:ascii="Calibri" w:hAnsi="Calibri" w:cs="Calibri"/>
                <w:sz w:val="22"/>
              </w:rPr>
              <w:t>000</w:t>
            </w:r>
          </w:p>
        </w:tc>
        <w:tc>
          <w:tcPr>
            <w:tcW w:w="1701" w:type="dxa"/>
            <w:vAlign w:val="center"/>
          </w:tcPr>
          <w:p w14:paraId="6CFB968F" w14:textId="4BA644F4" w:rsidR="006A2433" w:rsidRPr="0019727D" w:rsidRDefault="006A2433" w:rsidP="00ED6E49">
            <w:pPr>
              <w:spacing w:after="0" w:line="240" w:lineRule="auto"/>
              <w:jc w:val="center"/>
              <w:rPr>
                <w:rFonts w:ascii="Calibri" w:hAnsi="Calibri" w:cs="Calibri"/>
                <w:color w:val="000000"/>
                <w:sz w:val="22"/>
                <w:lang w:eastAsia="lt-LT"/>
              </w:rPr>
            </w:pPr>
          </w:p>
        </w:tc>
        <w:tc>
          <w:tcPr>
            <w:tcW w:w="1985" w:type="dxa"/>
            <w:vAlign w:val="center"/>
          </w:tcPr>
          <w:p w14:paraId="0ACBE4BD" w14:textId="77777777" w:rsidR="006A2433" w:rsidRPr="0019727D" w:rsidRDefault="006A2433" w:rsidP="00ED6E49">
            <w:pPr>
              <w:spacing w:after="0" w:line="240" w:lineRule="auto"/>
              <w:jc w:val="center"/>
              <w:rPr>
                <w:rFonts w:ascii="Calibri" w:hAnsi="Calibri" w:cs="Calibri"/>
                <w:color w:val="000000"/>
                <w:sz w:val="22"/>
                <w:lang w:eastAsia="lt-LT"/>
              </w:rPr>
            </w:pPr>
          </w:p>
        </w:tc>
      </w:tr>
      <w:tr w:rsidR="006A2433" w:rsidRPr="0019727D" w14:paraId="1BD4B8A8" w14:textId="77777777" w:rsidTr="688818E4">
        <w:trPr>
          <w:trHeight w:val="703"/>
          <w:jc w:val="center"/>
        </w:trPr>
        <w:tc>
          <w:tcPr>
            <w:tcW w:w="704" w:type="dxa"/>
            <w:noWrap/>
            <w:vAlign w:val="center"/>
            <w:hideMark/>
          </w:tcPr>
          <w:p w14:paraId="2C27CF52" w14:textId="77777777" w:rsidR="006A2433" w:rsidRPr="0019727D" w:rsidRDefault="006A2433"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1.3.</w:t>
            </w:r>
          </w:p>
        </w:tc>
        <w:tc>
          <w:tcPr>
            <w:tcW w:w="3123" w:type="dxa"/>
            <w:vAlign w:val="center"/>
            <w:hideMark/>
          </w:tcPr>
          <w:p w14:paraId="0E494C4B" w14:textId="77777777" w:rsidR="006A2433" w:rsidRPr="0019727D" w:rsidRDefault="006A2433" w:rsidP="00ED6E49">
            <w:pPr>
              <w:spacing w:after="0" w:line="240" w:lineRule="auto"/>
              <w:rPr>
                <w:rFonts w:ascii="Calibri" w:hAnsi="Calibri" w:cs="Calibri"/>
                <w:b/>
                <w:bCs/>
                <w:color w:val="000000"/>
                <w:sz w:val="22"/>
                <w:lang w:eastAsia="lt-LT"/>
              </w:rPr>
            </w:pPr>
            <w:r w:rsidRPr="0019727D">
              <w:rPr>
                <w:rFonts w:ascii="Calibri" w:hAnsi="Calibri" w:cs="Calibri"/>
                <w:b/>
                <w:bCs/>
                <w:color w:val="000000"/>
                <w:sz w:val="22"/>
                <w:lang w:eastAsia="lt-LT"/>
              </w:rPr>
              <w:t xml:space="preserve">Geriausias laikas </w:t>
            </w:r>
          </w:p>
          <w:p w14:paraId="2D008202" w14:textId="77777777" w:rsidR="006A2433" w:rsidRPr="0019727D" w:rsidRDefault="006A2433"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Nuo 18.01 iki 22.00 val.</w:t>
            </w:r>
          </w:p>
        </w:tc>
        <w:tc>
          <w:tcPr>
            <w:tcW w:w="1276" w:type="dxa"/>
            <w:noWrap/>
            <w:vAlign w:val="center"/>
            <w:hideMark/>
          </w:tcPr>
          <w:p w14:paraId="07885960" w14:textId="77777777" w:rsidR="006A2433" w:rsidRPr="0019727D" w:rsidRDefault="006A2433"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1 TRP sekundė</w:t>
            </w:r>
          </w:p>
        </w:tc>
        <w:tc>
          <w:tcPr>
            <w:tcW w:w="1134" w:type="dxa"/>
            <w:noWrap/>
            <w:vAlign w:val="center"/>
          </w:tcPr>
          <w:p w14:paraId="14D978C4" w14:textId="59FCF539" w:rsidR="006A2433" w:rsidRPr="0019727D" w:rsidRDefault="48B6C526" w:rsidP="688818E4">
            <w:pPr>
              <w:spacing w:after="0" w:line="240" w:lineRule="auto"/>
              <w:jc w:val="center"/>
              <w:rPr>
                <w:rFonts w:ascii="Calibri" w:hAnsi="Calibri" w:cs="Calibri"/>
                <w:color w:val="000000" w:themeColor="text1"/>
                <w:sz w:val="22"/>
                <w:lang w:val="en-GB" w:eastAsia="lt-LT"/>
              </w:rPr>
            </w:pPr>
            <w:r w:rsidRPr="688818E4">
              <w:rPr>
                <w:rFonts w:ascii="Calibri" w:hAnsi="Calibri" w:cs="Calibri"/>
                <w:color w:val="000000" w:themeColor="text1"/>
                <w:sz w:val="22"/>
                <w:lang w:val="en-GB" w:eastAsia="lt-LT"/>
              </w:rPr>
              <w:t>3</w:t>
            </w:r>
            <w:r w:rsidR="1E48E7D5" w:rsidRPr="688818E4">
              <w:rPr>
                <w:rFonts w:ascii="Calibri" w:hAnsi="Calibri" w:cs="Calibri"/>
                <w:color w:val="000000" w:themeColor="text1"/>
                <w:sz w:val="22"/>
                <w:lang w:val="en-GB" w:eastAsia="lt-LT"/>
              </w:rPr>
              <w:t>000</w:t>
            </w:r>
          </w:p>
        </w:tc>
        <w:tc>
          <w:tcPr>
            <w:tcW w:w="1701" w:type="dxa"/>
            <w:vAlign w:val="center"/>
          </w:tcPr>
          <w:p w14:paraId="75FAB637" w14:textId="18E77A2F" w:rsidR="006A2433" w:rsidRPr="0019727D" w:rsidRDefault="006A2433" w:rsidP="00ED6E49">
            <w:pPr>
              <w:spacing w:after="0" w:line="240" w:lineRule="auto"/>
              <w:jc w:val="center"/>
              <w:rPr>
                <w:rFonts w:ascii="Calibri" w:hAnsi="Calibri" w:cs="Calibri"/>
                <w:color w:val="000000"/>
                <w:sz w:val="22"/>
                <w:lang w:val="en-GB" w:eastAsia="lt-LT"/>
              </w:rPr>
            </w:pPr>
          </w:p>
        </w:tc>
        <w:tc>
          <w:tcPr>
            <w:tcW w:w="1985" w:type="dxa"/>
            <w:vAlign w:val="center"/>
          </w:tcPr>
          <w:p w14:paraId="2E2D52F8" w14:textId="77777777" w:rsidR="006A2433" w:rsidRPr="0019727D" w:rsidRDefault="006A2433" w:rsidP="00ED6E49">
            <w:pPr>
              <w:spacing w:after="0" w:line="240" w:lineRule="auto"/>
              <w:jc w:val="center"/>
              <w:rPr>
                <w:rFonts w:ascii="Calibri" w:hAnsi="Calibri" w:cs="Calibri"/>
                <w:color w:val="000000"/>
                <w:sz w:val="22"/>
                <w:lang w:val="en-GB" w:eastAsia="lt-LT"/>
              </w:rPr>
            </w:pPr>
          </w:p>
        </w:tc>
      </w:tr>
      <w:tr w:rsidR="006A2433" w:rsidRPr="0019727D" w14:paraId="470DFCDA" w14:textId="77777777" w:rsidTr="688818E4">
        <w:trPr>
          <w:trHeight w:val="300"/>
          <w:jc w:val="center"/>
        </w:trPr>
        <w:tc>
          <w:tcPr>
            <w:tcW w:w="704" w:type="dxa"/>
            <w:shd w:val="clear" w:color="auto" w:fill="FFFFFF" w:themeFill="background1"/>
            <w:noWrap/>
            <w:vAlign w:val="center"/>
            <w:hideMark/>
          </w:tcPr>
          <w:p w14:paraId="4ABCC039" w14:textId="77777777" w:rsidR="006A2433" w:rsidRPr="0019727D" w:rsidRDefault="006A2433"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2.</w:t>
            </w:r>
          </w:p>
        </w:tc>
        <w:tc>
          <w:tcPr>
            <w:tcW w:w="3123" w:type="dxa"/>
            <w:shd w:val="clear" w:color="auto" w:fill="FFFFFF" w:themeFill="background1"/>
            <w:vAlign w:val="center"/>
            <w:hideMark/>
          </w:tcPr>
          <w:p w14:paraId="46273794" w14:textId="325816AA" w:rsidR="006A2433" w:rsidRPr="0019727D" w:rsidRDefault="006A2433" w:rsidP="00ED6E49">
            <w:pPr>
              <w:spacing w:after="0" w:line="240" w:lineRule="auto"/>
              <w:rPr>
                <w:rFonts w:ascii="Calibri" w:hAnsi="Calibri" w:cs="Calibri"/>
                <w:b/>
                <w:bCs/>
                <w:color w:val="000000"/>
                <w:sz w:val="22"/>
                <w:lang w:eastAsia="lt-LT"/>
              </w:rPr>
            </w:pPr>
            <w:r w:rsidRPr="0019727D">
              <w:rPr>
                <w:rFonts w:ascii="Calibri" w:hAnsi="Calibri" w:cs="Calibri"/>
                <w:b/>
                <w:bCs/>
                <w:color w:val="000000"/>
                <w:sz w:val="22"/>
                <w:lang w:eastAsia="lt-LT"/>
              </w:rPr>
              <w:t>LNK TELEVIZIJA</w:t>
            </w:r>
          </w:p>
        </w:tc>
        <w:tc>
          <w:tcPr>
            <w:tcW w:w="1276" w:type="dxa"/>
            <w:shd w:val="clear" w:color="auto" w:fill="FFFFFF" w:themeFill="background1"/>
            <w:noWrap/>
            <w:vAlign w:val="center"/>
            <w:hideMark/>
          </w:tcPr>
          <w:p w14:paraId="698BFFAE" w14:textId="77777777" w:rsidR="006A2433" w:rsidRPr="0019727D" w:rsidRDefault="006A2433"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 </w:t>
            </w:r>
          </w:p>
        </w:tc>
        <w:tc>
          <w:tcPr>
            <w:tcW w:w="1134" w:type="dxa"/>
            <w:shd w:val="clear" w:color="auto" w:fill="FFFFFF" w:themeFill="background1"/>
            <w:noWrap/>
            <w:vAlign w:val="center"/>
            <w:hideMark/>
          </w:tcPr>
          <w:p w14:paraId="3ADCAB06" w14:textId="77777777" w:rsidR="006A2433" w:rsidRPr="0019727D" w:rsidRDefault="006A2433"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 </w:t>
            </w:r>
          </w:p>
        </w:tc>
        <w:tc>
          <w:tcPr>
            <w:tcW w:w="1701" w:type="dxa"/>
            <w:shd w:val="clear" w:color="auto" w:fill="FFFFFF" w:themeFill="background1"/>
            <w:vAlign w:val="center"/>
          </w:tcPr>
          <w:p w14:paraId="3E99E5D6" w14:textId="77777777" w:rsidR="006A2433" w:rsidRPr="0019727D" w:rsidRDefault="006A2433" w:rsidP="00ED6E49">
            <w:pPr>
              <w:spacing w:after="0" w:line="240" w:lineRule="auto"/>
              <w:jc w:val="center"/>
              <w:rPr>
                <w:rFonts w:ascii="Calibri" w:hAnsi="Calibri" w:cs="Calibri"/>
                <w:color w:val="000000"/>
                <w:sz w:val="22"/>
                <w:lang w:eastAsia="lt-LT"/>
              </w:rPr>
            </w:pPr>
          </w:p>
        </w:tc>
        <w:tc>
          <w:tcPr>
            <w:tcW w:w="1985" w:type="dxa"/>
            <w:shd w:val="clear" w:color="auto" w:fill="FFFFFF" w:themeFill="background1"/>
            <w:vAlign w:val="center"/>
          </w:tcPr>
          <w:p w14:paraId="311328B9" w14:textId="77777777" w:rsidR="006A2433" w:rsidRPr="0019727D" w:rsidRDefault="006A2433" w:rsidP="00ED6E49">
            <w:pPr>
              <w:spacing w:after="0" w:line="240" w:lineRule="auto"/>
              <w:jc w:val="center"/>
              <w:rPr>
                <w:rFonts w:ascii="Calibri" w:hAnsi="Calibri" w:cs="Calibri"/>
                <w:color w:val="000000"/>
                <w:sz w:val="22"/>
                <w:lang w:eastAsia="lt-LT"/>
              </w:rPr>
            </w:pPr>
          </w:p>
        </w:tc>
      </w:tr>
      <w:tr w:rsidR="002C22B9" w:rsidRPr="0019727D" w14:paraId="1676AC56" w14:textId="77777777" w:rsidTr="688818E4">
        <w:trPr>
          <w:trHeight w:val="675"/>
          <w:jc w:val="center"/>
        </w:trPr>
        <w:tc>
          <w:tcPr>
            <w:tcW w:w="704" w:type="dxa"/>
            <w:noWrap/>
            <w:vAlign w:val="center"/>
            <w:hideMark/>
          </w:tcPr>
          <w:p w14:paraId="7EAA0125" w14:textId="77777777" w:rsidR="002C22B9" w:rsidRPr="0019727D" w:rsidRDefault="002C22B9"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2.1.</w:t>
            </w:r>
          </w:p>
        </w:tc>
        <w:tc>
          <w:tcPr>
            <w:tcW w:w="3123" w:type="dxa"/>
            <w:vAlign w:val="center"/>
            <w:hideMark/>
          </w:tcPr>
          <w:p w14:paraId="5AFAF35B" w14:textId="77777777" w:rsidR="002C22B9" w:rsidRPr="0019727D" w:rsidRDefault="002C22B9" w:rsidP="00ED6E49">
            <w:pPr>
              <w:spacing w:after="0" w:line="240" w:lineRule="auto"/>
              <w:rPr>
                <w:rFonts w:ascii="Calibri" w:hAnsi="Calibri" w:cs="Calibri"/>
                <w:color w:val="000000"/>
                <w:sz w:val="22"/>
                <w:lang w:eastAsia="lt-LT"/>
              </w:rPr>
            </w:pPr>
            <w:r w:rsidRPr="0019727D">
              <w:rPr>
                <w:rFonts w:ascii="Calibri" w:hAnsi="Calibri" w:cs="Calibri"/>
                <w:b/>
                <w:bCs/>
                <w:color w:val="000000"/>
                <w:sz w:val="22"/>
                <w:lang w:eastAsia="lt-LT"/>
              </w:rPr>
              <w:t>Ryto laikas</w:t>
            </w:r>
            <w:r w:rsidRPr="0019727D">
              <w:rPr>
                <w:rFonts w:ascii="Calibri" w:hAnsi="Calibri" w:cs="Calibri"/>
                <w:color w:val="000000"/>
                <w:sz w:val="22"/>
                <w:lang w:eastAsia="lt-LT"/>
              </w:rPr>
              <w:t xml:space="preserve"> </w:t>
            </w:r>
          </w:p>
          <w:p w14:paraId="6856E144" w14:textId="77777777" w:rsidR="002C22B9" w:rsidRPr="0019727D" w:rsidRDefault="002C22B9"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Nuo 7.00 iki 12.00 val.</w:t>
            </w:r>
          </w:p>
        </w:tc>
        <w:tc>
          <w:tcPr>
            <w:tcW w:w="1276" w:type="dxa"/>
            <w:noWrap/>
            <w:hideMark/>
          </w:tcPr>
          <w:p w14:paraId="680CED87" w14:textId="77777777" w:rsidR="002C22B9" w:rsidRPr="0019727D" w:rsidRDefault="002C22B9" w:rsidP="00ED6E49">
            <w:pPr>
              <w:spacing w:after="0" w:line="240" w:lineRule="auto"/>
              <w:rPr>
                <w:rFonts w:ascii="Calibri" w:hAnsi="Calibri" w:cs="Calibri"/>
                <w:sz w:val="22"/>
              </w:rPr>
            </w:pPr>
            <w:r w:rsidRPr="0019727D">
              <w:rPr>
                <w:rFonts w:ascii="Calibri" w:hAnsi="Calibri" w:cs="Calibri"/>
                <w:color w:val="000000"/>
                <w:sz w:val="22"/>
                <w:lang w:eastAsia="lt-LT"/>
              </w:rPr>
              <w:t>1 TRP sekundė</w:t>
            </w:r>
          </w:p>
        </w:tc>
        <w:tc>
          <w:tcPr>
            <w:tcW w:w="1134" w:type="dxa"/>
            <w:noWrap/>
            <w:vAlign w:val="center"/>
          </w:tcPr>
          <w:p w14:paraId="177D5703" w14:textId="7FBAFC05" w:rsidR="4128405C" w:rsidRPr="0019727D" w:rsidRDefault="200CB9AA" w:rsidP="688818E4">
            <w:pPr>
              <w:spacing w:after="0" w:line="240" w:lineRule="auto"/>
              <w:jc w:val="center"/>
              <w:rPr>
                <w:rFonts w:ascii="Calibri" w:hAnsi="Calibri" w:cs="Calibri"/>
                <w:color w:val="000000" w:themeColor="text1"/>
                <w:sz w:val="22"/>
                <w:lang w:eastAsia="lt-LT"/>
              </w:rPr>
            </w:pPr>
            <w:r w:rsidRPr="688818E4">
              <w:rPr>
                <w:rFonts w:ascii="Calibri" w:hAnsi="Calibri" w:cs="Calibri"/>
                <w:color w:val="000000" w:themeColor="text1"/>
                <w:sz w:val="22"/>
                <w:lang w:eastAsia="lt-LT"/>
              </w:rPr>
              <w:t>1</w:t>
            </w:r>
            <w:r w:rsidR="2E3F0513" w:rsidRPr="688818E4">
              <w:rPr>
                <w:rFonts w:ascii="Calibri" w:hAnsi="Calibri" w:cs="Calibri"/>
                <w:color w:val="000000" w:themeColor="text1"/>
                <w:sz w:val="22"/>
                <w:lang w:eastAsia="lt-LT"/>
              </w:rPr>
              <w:t>000</w:t>
            </w:r>
          </w:p>
        </w:tc>
        <w:tc>
          <w:tcPr>
            <w:tcW w:w="1701" w:type="dxa"/>
            <w:vAlign w:val="center"/>
          </w:tcPr>
          <w:p w14:paraId="74578E93" w14:textId="11D73E35" w:rsidR="002C22B9" w:rsidRPr="0019727D" w:rsidRDefault="002C22B9" w:rsidP="00ED6E49">
            <w:pPr>
              <w:spacing w:after="0" w:line="240" w:lineRule="auto"/>
              <w:jc w:val="center"/>
              <w:rPr>
                <w:rFonts w:ascii="Calibri" w:hAnsi="Calibri" w:cs="Calibri"/>
                <w:color w:val="000000"/>
                <w:sz w:val="22"/>
                <w:lang w:eastAsia="lt-LT"/>
              </w:rPr>
            </w:pPr>
          </w:p>
        </w:tc>
        <w:tc>
          <w:tcPr>
            <w:tcW w:w="1985" w:type="dxa"/>
            <w:vAlign w:val="center"/>
          </w:tcPr>
          <w:p w14:paraId="5E05901E" w14:textId="77777777" w:rsidR="002C22B9" w:rsidRPr="0019727D" w:rsidRDefault="002C22B9" w:rsidP="00ED6E49">
            <w:pPr>
              <w:spacing w:after="0" w:line="240" w:lineRule="auto"/>
              <w:jc w:val="center"/>
              <w:rPr>
                <w:rFonts w:ascii="Calibri" w:hAnsi="Calibri" w:cs="Calibri"/>
                <w:color w:val="000000"/>
                <w:sz w:val="22"/>
                <w:lang w:eastAsia="lt-LT"/>
              </w:rPr>
            </w:pPr>
          </w:p>
        </w:tc>
      </w:tr>
      <w:tr w:rsidR="002C22B9" w:rsidRPr="0019727D" w14:paraId="4B2A7195" w14:textId="77777777" w:rsidTr="688818E4">
        <w:trPr>
          <w:trHeight w:val="713"/>
          <w:jc w:val="center"/>
        </w:trPr>
        <w:tc>
          <w:tcPr>
            <w:tcW w:w="704" w:type="dxa"/>
            <w:noWrap/>
            <w:vAlign w:val="center"/>
            <w:hideMark/>
          </w:tcPr>
          <w:p w14:paraId="61BE261F" w14:textId="77777777" w:rsidR="002C22B9" w:rsidRPr="0019727D" w:rsidRDefault="002C22B9"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2.2.</w:t>
            </w:r>
          </w:p>
        </w:tc>
        <w:tc>
          <w:tcPr>
            <w:tcW w:w="3123" w:type="dxa"/>
            <w:vAlign w:val="center"/>
            <w:hideMark/>
          </w:tcPr>
          <w:p w14:paraId="56C96D05" w14:textId="77777777" w:rsidR="002C22B9" w:rsidRPr="0019727D" w:rsidRDefault="002C22B9" w:rsidP="00ED6E49">
            <w:pPr>
              <w:spacing w:after="0" w:line="240" w:lineRule="auto"/>
              <w:rPr>
                <w:rFonts w:ascii="Calibri" w:hAnsi="Calibri" w:cs="Calibri"/>
                <w:color w:val="000000"/>
                <w:sz w:val="22"/>
                <w:lang w:eastAsia="lt-LT"/>
              </w:rPr>
            </w:pPr>
            <w:r w:rsidRPr="0019727D">
              <w:rPr>
                <w:rFonts w:ascii="Calibri" w:hAnsi="Calibri" w:cs="Calibri"/>
                <w:b/>
                <w:bCs/>
                <w:color w:val="000000"/>
                <w:sz w:val="22"/>
                <w:lang w:eastAsia="lt-LT"/>
              </w:rPr>
              <w:t>Dienos laikas</w:t>
            </w:r>
          </w:p>
          <w:p w14:paraId="08683907" w14:textId="77777777" w:rsidR="002C22B9" w:rsidRPr="0019727D" w:rsidRDefault="002C22B9"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Nuo 12.01 iki 18.00 val.</w:t>
            </w:r>
          </w:p>
        </w:tc>
        <w:tc>
          <w:tcPr>
            <w:tcW w:w="1276" w:type="dxa"/>
            <w:noWrap/>
            <w:hideMark/>
          </w:tcPr>
          <w:p w14:paraId="21607DB6" w14:textId="77777777" w:rsidR="002C22B9" w:rsidRPr="0019727D" w:rsidRDefault="002C22B9" w:rsidP="00ED6E49">
            <w:pPr>
              <w:spacing w:after="0" w:line="240" w:lineRule="auto"/>
              <w:rPr>
                <w:rFonts w:ascii="Calibri" w:hAnsi="Calibri" w:cs="Calibri"/>
                <w:sz w:val="22"/>
              </w:rPr>
            </w:pPr>
            <w:r w:rsidRPr="0019727D">
              <w:rPr>
                <w:rFonts w:ascii="Calibri" w:hAnsi="Calibri" w:cs="Calibri"/>
                <w:color w:val="000000"/>
                <w:sz w:val="22"/>
                <w:lang w:eastAsia="lt-LT"/>
              </w:rPr>
              <w:t>1 TRP sekundė</w:t>
            </w:r>
          </w:p>
        </w:tc>
        <w:tc>
          <w:tcPr>
            <w:tcW w:w="1134" w:type="dxa"/>
            <w:noWrap/>
            <w:vAlign w:val="center"/>
          </w:tcPr>
          <w:p w14:paraId="7F5EA64A" w14:textId="1E049458" w:rsidR="4128405C" w:rsidRPr="0019727D" w:rsidRDefault="3C6DD53F" w:rsidP="688818E4">
            <w:pPr>
              <w:spacing w:after="0" w:line="240" w:lineRule="auto"/>
              <w:jc w:val="center"/>
              <w:rPr>
                <w:rFonts w:ascii="Calibri" w:hAnsi="Calibri" w:cs="Calibri"/>
                <w:sz w:val="22"/>
              </w:rPr>
            </w:pPr>
            <w:r w:rsidRPr="688818E4">
              <w:rPr>
                <w:rFonts w:ascii="Calibri" w:hAnsi="Calibri" w:cs="Calibri"/>
                <w:sz w:val="22"/>
              </w:rPr>
              <w:t>2</w:t>
            </w:r>
            <w:r w:rsidR="2E3F0513" w:rsidRPr="688818E4">
              <w:rPr>
                <w:rFonts w:ascii="Calibri" w:hAnsi="Calibri" w:cs="Calibri"/>
                <w:sz w:val="22"/>
              </w:rPr>
              <w:t>000</w:t>
            </w:r>
          </w:p>
        </w:tc>
        <w:tc>
          <w:tcPr>
            <w:tcW w:w="1701" w:type="dxa"/>
            <w:vAlign w:val="center"/>
          </w:tcPr>
          <w:p w14:paraId="20981A1E" w14:textId="7E6DD034" w:rsidR="002C22B9" w:rsidRPr="0019727D" w:rsidRDefault="002C22B9" w:rsidP="00ED6E49">
            <w:pPr>
              <w:spacing w:after="0" w:line="240" w:lineRule="auto"/>
              <w:jc w:val="center"/>
              <w:rPr>
                <w:rFonts w:ascii="Calibri" w:hAnsi="Calibri" w:cs="Calibri"/>
                <w:color w:val="000000"/>
                <w:sz w:val="22"/>
                <w:lang w:eastAsia="lt-LT"/>
              </w:rPr>
            </w:pPr>
          </w:p>
        </w:tc>
        <w:tc>
          <w:tcPr>
            <w:tcW w:w="1985" w:type="dxa"/>
            <w:vAlign w:val="center"/>
          </w:tcPr>
          <w:p w14:paraId="062EC439" w14:textId="77777777" w:rsidR="002C22B9" w:rsidRPr="0019727D" w:rsidRDefault="002C22B9" w:rsidP="00ED6E49">
            <w:pPr>
              <w:spacing w:after="0" w:line="240" w:lineRule="auto"/>
              <w:jc w:val="center"/>
              <w:rPr>
                <w:rFonts w:ascii="Calibri" w:hAnsi="Calibri" w:cs="Calibri"/>
                <w:color w:val="000000"/>
                <w:sz w:val="22"/>
                <w:lang w:eastAsia="lt-LT"/>
              </w:rPr>
            </w:pPr>
          </w:p>
        </w:tc>
      </w:tr>
      <w:tr w:rsidR="002C22B9" w:rsidRPr="0019727D" w14:paraId="24840D9A" w14:textId="77777777" w:rsidTr="688818E4">
        <w:trPr>
          <w:trHeight w:val="681"/>
          <w:jc w:val="center"/>
        </w:trPr>
        <w:tc>
          <w:tcPr>
            <w:tcW w:w="704" w:type="dxa"/>
            <w:noWrap/>
            <w:vAlign w:val="center"/>
            <w:hideMark/>
          </w:tcPr>
          <w:p w14:paraId="365447C8" w14:textId="77777777" w:rsidR="002C22B9" w:rsidRPr="0019727D" w:rsidRDefault="002C22B9"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2.3.</w:t>
            </w:r>
          </w:p>
        </w:tc>
        <w:tc>
          <w:tcPr>
            <w:tcW w:w="3123" w:type="dxa"/>
            <w:vAlign w:val="center"/>
            <w:hideMark/>
          </w:tcPr>
          <w:p w14:paraId="5A5297A6" w14:textId="77777777" w:rsidR="002C22B9" w:rsidRPr="0019727D" w:rsidRDefault="002C22B9" w:rsidP="00ED6E49">
            <w:pPr>
              <w:spacing w:after="0" w:line="240" w:lineRule="auto"/>
              <w:rPr>
                <w:rFonts w:ascii="Calibri" w:hAnsi="Calibri" w:cs="Calibri"/>
                <w:b/>
                <w:bCs/>
                <w:color w:val="000000"/>
                <w:sz w:val="22"/>
                <w:lang w:eastAsia="lt-LT"/>
              </w:rPr>
            </w:pPr>
            <w:r w:rsidRPr="0019727D">
              <w:rPr>
                <w:rFonts w:ascii="Calibri" w:hAnsi="Calibri" w:cs="Calibri"/>
                <w:b/>
                <w:bCs/>
                <w:color w:val="000000"/>
                <w:sz w:val="22"/>
                <w:lang w:eastAsia="lt-LT"/>
              </w:rPr>
              <w:t xml:space="preserve">Geriausias laikas </w:t>
            </w:r>
          </w:p>
          <w:p w14:paraId="2D90ACE6" w14:textId="77777777" w:rsidR="002C22B9" w:rsidRPr="0019727D" w:rsidRDefault="002C22B9"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Nuo 18.01 iki 22.00 val.</w:t>
            </w:r>
          </w:p>
        </w:tc>
        <w:tc>
          <w:tcPr>
            <w:tcW w:w="1276" w:type="dxa"/>
            <w:noWrap/>
            <w:hideMark/>
          </w:tcPr>
          <w:p w14:paraId="2245B51E" w14:textId="77777777" w:rsidR="002C22B9" w:rsidRPr="0019727D" w:rsidRDefault="002C22B9" w:rsidP="00ED6E49">
            <w:pPr>
              <w:spacing w:after="0" w:line="240" w:lineRule="auto"/>
              <w:rPr>
                <w:rFonts w:ascii="Calibri" w:hAnsi="Calibri" w:cs="Calibri"/>
                <w:sz w:val="22"/>
              </w:rPr>
            </w:pPr>
            <w:r w:rsidRPr="0019727D">
              <w:rPr>
                <w:rFonts w:ascii="Calibri" w:hAnsi="Calibri" w:cs="Calibri"/>
                <w:color w:val="000000"/>
                <w:sz w:val="22"/>
                <w:lang w:eastAsia="lt-LT"/>
              </w:rPr>
              <w:t>1 TRP sekundė</w:t>
            </w:r>
          </w:p>
        </w:tc>
        <w:tc>
          <w:tcPr>
            <w:tcW w:w="1134" w:type="dxa"/>
            <w:noWrap/>
            <w:vAlign w:val="center"/>
          </w:tcPr>
          <w:p w14:paraId="322A91DF" w14:textId="185CC997" w:rsidR="4128405C" w:rsidRPr="0019727D" w:rsidRDefault="02D042D2" w:rsidP="688818E4">
            <w:pPr>
              <w:spacing w:after="0" w:line="240" w:lineRule="auto"/>
              <w:jc w:val="center"/>
              <w:rPr>
                <w:rFonts w:ascii="Calibri" w:hAnsi="Calibri" w:cs="Calibri"/>
                <w:color w:val="000000" w:themeColor="text1"/>
                <w:sz w:val="22"/>
                <w:lang w:val="en-GB" w:eastAsia="lt-LT"/>
              </w:rPr>
            </w:pPr>
            <w:r w:rsidRPr="688818E4">
              <w:rPr>
                <w:rFonts w:ascii="Calibri" w:hAnsi="Calibri" w:cs="Calibri"/>
                <w:color w:val="000000" w:themeColor="text1"/>
                <w:sz w:val="22"/>
                <w:lang w:val="en-GB" w:eastAsia="lt-LT"/>
              </w:rPr>
              <w:t>3</w:t>
            </w:r>
            <w:r w:rsidR="2E3F0513" w:rsidRPr="688818E4">
              <w:rPr>
                <w:rFonts w:ascii="Calibri" w:hAnsi="Calibri" w:cs="Calibri"/>
                <w:color w:val="000000" w:themeColor="text1"/>
                <w:sz w:val="22"/>
                <w:lang w:val="en-GB" w:eastAsia="lt-LT"/>
              </w:rPr>
              <w:t>000</w:t>
            </w:r>
          </w:p>
        </w:tc>
        <w:tc>
          <w:tcPr>
            <w:tcW w:w="1701" w:type="dxa"/>
            <w:vAlign w:val="center"/>
          </w:tcPr>
          <w:p w14:paraId="6D835D99" w14:textId="3A6B632B" w:rsidR="002C22B9" w:rsidRPr="0019727D" w:rsidRDefault="002C22B9" w:rsidP="00ED6E49">
            <w:pPr>
              <w:spacing w:after="0" w:line="240" w:lineRule="auto"/>
              <w:jc w:val="center"/>
              <w:rPr>
                <w:rFonts w:ascii="Calibri" w:hAnsi="Calibri" w:cs="Calibri"/>
                <w:color w:val="000000"/>
                <w:sz w:val="22"/>
                <w:lang w:val="en-GB" w:eastAsia="lt-LT"/>
              </w:rPr>
            </w:pPr>
          </w:p>
        </w:tc>
        <w:tc>
          <w:tcPr>
            <w:tcW w:w="1985" w:type="dxa"/>
            <w:vAlign w:val="center"/>
          </w:tcPr>
          <w:p w14:paraId="63AAA4E0" w14:textId="77777777" w:rsidR="002C22B9" w:rsidRPr="0019727D" w:rsidRDefault="002C22B9" w:rsidP="00ED6E49">
            <w:pPr>
              <w:spacing w:after="0" w:line="240" w:lineRule="auto"/>
              <w:jc w:val="center"/>
              <w:rPr>
                <w:rFonts w:ascii="Calibri" w:hAnsi="Calibri" w:cs="Calibri"/>
                <w:color w:val="000000"/>
                <w:sz w:val="22"/>
                <w:lang w:val="en-GB" w:eastAsia="lt-LT"/>
              </w:rPr>
            </w:pPr>
          </w:p>
        </w:tc>
      </w:tr>
      <w:tr w:rsidR="002C22B9" w:rsidRPr="0019727D" w14:paraId="51689E86" w14:textId="77777777" w:rsidTr="688818E4">
        <w:trPr>
          <w:trHeight w:val="300"/>
          <w:jc w:val="center"/>
        </w:trPr>
        <w:tc>
          <w:tcPr>
            <w:tcW w:w="704" w:type="dxa"/>
            <w:shd w:val="clear" w:color="auto" w:fill="FFFFFF" w:themeFill="background1"/>
            <w:noWrap/>
            <w:vAlign w:val="center"/>
            <w:hideMark/>
          </w:tcPr>
          <w:p w14:paraId="790A99D2" w14:textId="77777777" w:rsidR="002C22B9" w:rsidRPr="0019727D" w:rsidRDefault="002C22B9"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 xml:space="preserve">3. </w:t>
            </w:r>
          </w:p>
        </w:tc>
        <w:tc>
          <w:tcPr>
            <w:tcW w:w="3123" w:type="dxa"/>
            <w:shd w:val="clear" w:color="auto" w:fill="FFFFFF" w:themeFill="background1"/>
            <w:noWrap/>
            <w:vAlign w:val="center"/>
            <w:hideMark/>
          </w:tcPr>
          <w:p w14:paraId="26BBF511" w14:textId="0EB7F15F" w:rsidR="002C22B9" w:rsidRPr="0019727D" w:rsidRDefault="002C22B9" w:rsidP="00ED6E49">
            <w:pPr>
              <w:spacing w:after="0" w:line="240" w:lineRule="auto"/>
              <w:rPr>
                <w:rFonts w:ascii="Calibri" w:hAnsi="Calibri" w:cs="Calibri"/>
                <w:b/>
                <w:bCs/>
                <w:color w:val="000000"/>
                <w:sz w:val="22"/>
                <w:lang w:eastAsia="lt-LT"/>
              </w:rPr>
            </w:pPr>
            <w:r w:rsidRPr="0019727D">
              <w:rPr>
                <w:rFonts w:ascii="Calibri" w:hAnsi="Calibri" w:cs="Calibri"/>
                <w:b/>
                <w:bCs/>
                <w:color w:val="000000"/>
                <w:sz w:val="22"/>
                <w:lang w:eastAsia="lt-LT"/>
              </w:rPr>
              <w:t>LRT TELEVIZIJA</w:t>
            </w:r>
          </w:p>
        </w:tc>
        <w:tc>
          <w:tcPr>
            <w:tcW w:w="1276" w:type="dxa"/>
            <w:shd w:val="clear" w:color="auto" w:fill="FFFFFF" w:themeFill="background1"/>
            <w:noWrap/>
            <w:vAlign w:val="center"/>
            <w:hideMark/>
          </w:tcPr>
          <w:p w14:paraId="13B556AF" w14:textId="77777777" w:rsidR="002C22B9" w:rsidRPr="0019727D" w:rsidRDefault="002C22B9"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 </w:t>
            </w:r>
          </w:p>
        </w:tc>
        <w:tc>
          <w:tcPr>
            <w:tcW w:w="1134" w:type="dxa"/>
            <w:shd w:val="clear" w:color="auto" w:fill="FFFFFF" w:themeFill="background1"/>
            <w:noWrap/>
            <w:vAlign w:val="center"/>
            <w:hideMark/>
          </w:tcPr>
          <w:p w14:paraId="2ECB3252" w14:textId="77777777" w:rsidR="002C22B9" w:rsidRPr="0019727D" w:rsidRDefault="002C22B9" w:rsidP="00ED6E49">
            <w:pPr>
              <w:spacing w:after="0" w:line="240" w:lineRule="auto"/>
              <w:jc w:val="center"/>
              <w:rPr>
                <w:rFonts w:ascii="Calibri" w:hAnsi="Calibri" w:cs="Calibri"/>
                <w:color w:val="000000"/>
                <w:sz w:val="22"/>
                <w:lang w:eastAsia="lt-LT"/>
              </w:rPr>
            </w:pPr>
          </w:p>
        </w:tc>
        <w:tc>
          <w:tcPr>
            <w:tcW w:w="1701" w:type="dxa"/>
            <w:shd w:val="clear" w:color="auto" w:fill="FFFFFF" w:themeFill="background1"/>
            <w:vAlign w:val="center"/>
          </w:tcPr>
          <w:p w14:paraId="445636DA" w14:textId="77777777" w:rsidR="002C22B9" w:rsidRPr="0019727D" w:rsidRDefault="002C22B9" w:rsidP="00ED6E49">
            <w:pPr>
              <w:spacing w:after="0" w:line="240" w:lineRule="auto"/>
              <w:jc w:val="center"/>
              <w:rPr>
                <w:rFonts w:ascii="Calibri" w:hAnsi="Calibri" w:cs="Calibri"/>
                <w:color w:val="000000"/>
                <w:sz w:val="22"/>
                <w:lang w:eastAsia="lt-LT"/>
              </w:rPr>
            </w:pPr>
          </w:p>
        </w:tc>
        <w:tc>
          <w:tcPr>
            <w:tcW w:w="1985" w:type="dxa"/>
            <w:shd w:val="clear" w:color="auto" w:fill="FFFFFF" w:themeFill="background1"/>
            <w:vAlign w:val="center"/>
          </w:tcPr>
          <w:p w14:paraId="3A83127A" w14:textId="77777777" w:rsidR="002C22B9" w:rsidRPr="0019727D" w:rsidRDefault="002C22B9" w:rsidP="00ED6E49">
            <w:pPr>
              <w:spacing w:after="0" w:line="240" w:lineRule="auto"/>
              <w:jc w:val="center"/>
              <w:rPr>
                <w:rFonts w:ascii="Calibri" w:hAnsi="Calibri" w:cs="Calibri"/>
                <w:color w:val="000000"/>
                <w:sz w:val="22"/>
                <w:lang w:eastAsia="lt-LT"/>
              </w:rPr>
            </w:pPr>
          </w:p>
        </w:tc>
      </w:tr>
      <w:tr w:rsidR="00FC2C70" w:rsidRPr="0019727D" w14:paraId="71574300" w14:textId="77777777" w:rsidTr="688818E4">
        <w:trPr>
          <w:trHeight w:val="539"/>
          <w:jc w:val="center"/>
        </w:trPr>
        <w:tc>
          <w:tcPr>
            <w:tcW w:w="704" w:type="dxa"/>
            <w:noWrap/>
            <w:vAlign w:val="center"/>
            <w:hideMark/>
          </w:tcPr>
          <w:p w14:paraId="35964A1B" w14:textId="77777777" w:rsidR="00FC2C70" w:rsidRPr="0019727D" w:rsidRDefault="00FC2C70"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3.1.</w:t>
            </w:r>
          </w:p>
        </w:tc>
        <w:tc>
          <w:tcPr>
            <w:tcW w:w="3123" w:type="dxa"/>
            <w:vAlign w:val="center"/>
            <w:hideMark/>
          </w:tcPr>
          <w:p w14:paraId="61A5B5F6" w14:textId="77777777" w:rsidR="00FC2C70" w:rsidRPr="0019727D" w:rsidRDefault="00FC2C70" w:rsidP="00ED6E49">
            <w:pPr>
              <w:spacing w:after="0" w:line="240" w:lineRule="auto"/>
              <w:rPr>
                <w:rFonts w:ascii="Calibri" w:hAnsi="Calibri" w:cs="Calibri"/>
                <w:color w:val="000000"/>
                <w:sz w:val="22"/>
                <w:lang w:eastAsia="lt-LT"/>
              </w:rPr>
            </w:pPr>
            <w:r w:rsidRPr="0019727D">
              <w:rPr>
                <w:rFonts w:ascii="Calibri" w:hAnsi="Calibri" w:cs="Calibri"/>
                <w:b/>
                <w:bCs/>
                <w:color w:val="000000"/>
                <w:sz w:val="22"/>
                <w:lang w:eastAsia="lt-LT"/>
              </w:rPr>
              <w:t>Ryto laikas</w:t>
            </w:r>
            <w:r w:rsidRPr="0019727D">
              <w:rPr>
                <w:rFonts w:ascii="Calibri" w:hAnsi="Calibri" w:cs="Calibri"/>
                <w:color w:val="000000"/>
                <w:sz w:val="22"/>
                <w:lang w:eastAsia="lt-LT"/>
              </w:rPr>
              <w:t xml:space="preserve"> </w:t>
            </w:r>
          </w:p>
          <w:p w14:paraId="2D429B80" w14:textId="77777777" w:rsidR="00FC2C70" w:rsidRPr="0019727D" w:rsidRDefault="00FC2C70"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Nuo 7.00 iki 12.00 val.</w:t>
            </w:r>
          </w:p>
        </w:tc>
        <w:tc>
          <w:tcPr>
            <w:tcW w:w="1276" w:type="dxa"/>
            <w:noWrap/>
            <w:hideMark/>
          </w:tcPr>
          <w:p w14:paraId="023C43C8" w14:textId="1DCBECFC" w:rsidR="00FC2C70" w:rsidRPr="0019727D" w:rsidRDefault="01D20CB7" w:rsidP="00ED6E49">
            <w:pPr>
              <w:spacing w:after="0" w:line="240" w:lineRule="auto"/>
              <w:rPr>
                <w:rFonts w:ascii="Calibri" w:hAnsi="Calibri" w:cs="Calibri"/>
                <w:sz w:val="22"/>
              </w:rPr>
            </w:pPr>
            <w:r w:rsidRPr="0019727D">
              <w:rPr>
                <w:rFonts w:ascii="Calibri" w:hAnsi="Calibri" w:cs="Calibri"/>
                <w:color w:val="000000" w:themeColor="text1"/>
                <w:sz w:val="22"/>
                <w:lang w:eastAsia="lt-LT"/>
              </w:rPr>
              <w:t>1</w:t>
            </w:r>
            <w:r w:rsidR="59014B8D" w:rsidRPr="0019727D">
              <w:rPr>
                <w:rFonts w:ascii="Calibri" w:hAnsi="Calibri" w:cs="Calibri"/>
                <w:color w:val="000000" w:themeColor="text1"/>
                <w:sz w:val="22"/>
                <w:lang w:eastAsia="lt-LT"/>
              </w:rPr>
              <w:t xml:space="preserve"> TRP sekundė</w:t>
            </w:r>
          </w:p>
          <w:p w14:paraId="6F543E03" w14:textId="4A093B6D" w:rsidR="00FC2C70" w:rsidRPr="0019727D" w:rsidRDefault="00FC2C70" w:rsidP="00ED6E49">
            <w:pPr>
              <w:spacing w:after="0" w:line="240" w:lineRule="auto"/>
              <w:rPr>
                <w:rFonts w:ascii="Calibri" w:hAnsi="Calibri" w:cs="Calibri"/>
                <w:color w:val="000000" w:themeColor="text1"/>
                <w:sz w:val="22"/>
                <w:lang w:eastAsia="lt-LT"/>
              </w:rPr>
            </w:pPr>
          </w:p>
        </w:tc>
        <w:tc>
          <w:tcPr>
            <w:tcW w:w="1134" w:type="dxa"/>
            <w:noWrap/>
            <w:vAlign w:val="center"/>
          </w:tcPr>
          <w:p w14:paraId="13CA99A5" w14:textId="22A9B1A5" w:rsidR="4128405C" w:rsidRPr="0019727D" w:rsidRDefault="6788CC44" w:rsidP="688818E4">
            <w:pPr>
              <w:spacing w:after="0" w:line="240" w:lineRule="auto"/>
              <w:jc w:val="center"/>
              <w:rPr>
                <w:rFonts w:ascii="Calibri" w:hAnsi="Calibri" w:cs="Calibri"/>
                <w:color w:val="000000" w:themeColor="text1"/>
                <w:sz w:val="22"/>
                <w:lang w:eastAsia="lt-LT"/>
              </w:rPr>
            </w:pPr>
            <w:r w:rsidRPr="688818E4">
              <w:rPr>
                <w:rFonts w:ascii="Calibri" w:hAnsi="Calibri" w:cs="Calibri"/>
                <w:color w:val="000000" w:themeColor="text1"/>
                <w:sz w:val="22"/>
                <w:lang w:eastAsia="lt-LT"/>
              </w:rPr>
              <w:t>1</w:t>
            </w:r>
            <w:r w:rsidR="2E3F0513" w:rsidRPr="688818E4">
              <w:rPr>
                <w:rFonts w:ascii="Calibri" w:hAnsi="Calibri" w:cs="Calibri"/>
                <w:color w:val="000000" w:themeColor="text1"/>
                <w:sz w:val="22"/>
                <w:lang w:eastAsia="lt-LT"/>
              </w:rPr>
              <w:t>000</w:t>
            </w:r>
          </w:p>
        </w:tc>
        <w:tc>
          <w:tcPr>
            <w:tcW w:w="1701" w:type="dxa"/>
            <w:vAlign w:val="center"/>
          </w:tcPr>
          <w:p w14:paraId="47798C23" w14:textId="41BCC68A" w:rsidR="00FC2C70" w:rsidRPr="0019727D" w:rsidRDefault="00FC2C70" w:rsidP="00ED6E49">
            <w:pPr>
              <w:spacing w:after="0" w:line="240" w:lineRule="auto"/>
              <w:jc w:val="center"/>
              <w:rPr>
                <w:rFonts w:ascii="Calibri" w:hAnsi="Calibri" w:cs="Calibri"/>
                <w:color w:val="000000"/>
                <w:sz w:val="22"/>
                <w:lang w:eastAsia="lt-LT"/>
              </w:rPr>
            </w:pPr>
          </w:p>
        </w:tc>
        <w:tc>
          <w:tcPr>
            <w:tcW w:w="1985" w:type="dxa"/>
            <w:vAlign w:val="center"/>
          </w:tcPr>
          <w:p w14:paraId="1D0203C4" w14:textId="77777777" w:rsidR="00FC2C70" w:rsidRPr="0019727D" w:rsidRDefault="00FC2C70" w:rsidP="00ED6E49">
            <w:pPr>
              <w:spacing w:after="0" w:line="240" w:lineRule="auto"/>
              <w:jc w:val="center"/>
              <w:rPr>
                <w:rFonts w:ascii="Calibri" w:hAnsi="Calibri" w:cs="Calibri"/>
                <w:color w:val="000000"/>
                <w:sz w:val="22"/>
                <w:lang w:eastAsia="lt-LT"/>
              </w:rPr>
            </w:pPr>
          </w:p>
        </w:tc>
      </w:tr>
      <w:tr w:rsidR="00FC2C70" w:rsidRPr="0019727D" w14:paraId="399D2EF4" w14:textId="77777777" w:rsidTr="688818E4">
        <w:trPr>
          <w:trHeight w:val="571"/>
          <w:jc w:val="center"/>
        </w:trPr>
        <w:tc>
          <w:tcPr>
            <w:tcW w:w="704" w:type="dxa"/>
            <w:noWrap/>
            <w:vAlign w:val="center"/>
            <w:hideMark/>
          </w:tcPr>
          <w:p w14:paraId="3BB25E2C" w14:textId="77777777" w:rsidR="00FC2C70" w:rsidRPr="0019727D" w:rsidRDefault="00FC2C70"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3.2.</w:t>
            </w:r>
          </w:p>
        </w:tc>
        <w:tc>
          <w:tcPr>
            <w:tcW w:w="3123" w:type="dxa"/>
            <w:vAlign w:val="center"/>
            <w:hideMark/>
          </w:tcPr>
          <w:p w14:paraId="44D38B89" w14:textId="77777777" w:rsidR="00FC2C70" w:rsidRPr="0019727D" w:rsidRDefault="00FC2C70" w:rsidP="00ED6E49">
            <w:pPr>
              <w:spacing w:after="0" w:line="240" w:lineRule="auto"/>
              <w:rPr>
                <w:rFonts w:ascii="Calibri" w:hAnsi="Calibri" w:cs="Calibri"/>
                <w:color w:val="000000"/>
                <w:sz w:val="22"/>
                <w:lang w:eastAsia="lt-LT"/>
              </w:rPr>
            </w:pPr>
            <w:r w:rsidRPr="0019727D">
              <w:rPr>
                <w:rFonts w:ascii="Calibri" w:hAnsi="Calibri" w:cs="Calibri"/>
                <w:b/>
                <w:bCs/>
                <w:color w:val="000000"/>
                <w:sz w:val="22"/>
                <w:lang w:eastAsia="lt-LT"/>
              </w:rPr>
              <w:t>Dienos laikas</w:t>
            </w:r>
          </w:p>
          <w:p w14:paraId="029CE08A" w14:textId="77777777" w:rsidR="00FC2C70" w:rsidRPr="0019727D" w:rsidRDefault="00FC2C70"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Nuo 12.01 iki 18.00 val.</w:t>
            </w:r>
          </w:p>
        </w:tc>
        <w:tc>
          <w:tcPr>
            <w:tcW w:w="1276" w:type="dxa"/>
            <w:noWrap/>
            <w:hideMark/>
          </w:tcPr>
          <w:p w14:paraId="251AE55B" w14:textId="1DCBECFC" w:rsidR="00FC2C70" w:rsidRPr="0019727D" w:rsidRDefault="623B6F0C" w:rsidP="00ED6E49">
            <w:pPr>
              <w:spacing w:after="0" w:line="240" w:lineRule="auto"/>
              <w:rPr>
                <w:rFonts w:ascii="Calibri" w:hAnsi="Calibri" w:cs="Calibri"/>
                <w:sz w:val="22"/>
              </w:rPr>
            </w:pPr>
            <w:r w:rsidRPr="0019727D">
              <w:rPr>
                <w:rFonts w:ascii="Calibri" w:hAnsi="Calibri" w:cs="Calibri"/>
                <w:color w:val="000000" w:themeColor="text1"/>
                <w:sz w:val="22"/>
                <w:lang w:eastAsia="lt-LT"/>
              </w:rPr>
              <w:t>1 TRP sekundė</w:t>
            </w:r>
          </w:p>
          <w:p w14:paraId="575EB279" w14:textId="434217C8" w:rsidR="00FC2C70" w:rsidRPr="0019727D" w:rsidRDefault="00FC2C70" w:rsidP="00ED6E49">
            <w:pPr>
              <w:spacing w:after="0" w:line="240" w:lineRule="auto"/>
              <w:rPr>
                <w:rFonts w:ascii="Calibri" w:hAnsi="Calibri" w:cs="Calibri"/>
                <w:color w:val="000000" w:themeColor="text1"/>
                <w:sz w:val="22"/>
                <w:lang w:eastAsia="lt-LT"/>
              </w:rPr>
            </w:pPr>
          </w:p>
        </w:tc>
        <w:tc>
          <w:tcPr>
            <w:tcW w:w="1134" w:type="dxa"/>
            <w:noWrap/>
            <w:vAlign w:val="center"/>
          </w:tcPr>
          <w:p w14:paraId="4E11F9E9" w14:textId="5EB33745" w:rsidR="4128405C" w:rsidRPr="0019727D" w:rsidRDefault="75F362F9" w:rsidP="688818E4">
            <w:pPr>
              <w:spacing w:after="0" w:line="240" w:lineRule="auto"/>
              <w:jc w:val="center"/>
              <w:rPr>
                <w:rFonts w:ascii="Calibri" w:hAnsi="Calibri" w:cs="Calibri"/>
                <w:sz w:val="22"/>
              </w:rPr>
            </w:pPr>
            <w:r w:rsidRPr="688818E4">
              <w:rPr>
                <w:rFonts w:ascii="Calibri" w:hAnsi="Calibri" w:cs="Calibri"/>
                <w:sz w:val="22"/>
              </w:rPr>
              <w:t>2</w:t>
            </w:r>
            <w:r w:rsidR="2E3F0513" w:rsidRPr="688818E4">
              <w:rPr>
                <w:rFonts w:ascii="Calibri" w:hAnsi="Calibri" w:cs="Calibri"/>
                <w:sz w:val="22"/>
              </w:rPr>
              <w:t>000</w:t>
            </w:r>
          </w:p>
        </w:tc>
        <w:tc>
          <w:tcPr>
            <w:tcW w:w="1701" w:type="dxa"/>
            <w:vAlign w:val="center"/>
          </w:tcPr>
          <w:p w14:paraId="5FFF4572" w14:textId="02196C63" w:rsidR="00FC2C70" w:rsidRPr="0019727D" w:rsidRDefault="00FC2C70" w:rsidP="00ED6E49">
            <w:pPr>
              <w:spacing w:after="0" w:line="240" w:lineRule="auto"/>
              <w:jc w:val="center"/>
              <w:rPr>
                <w:rFonts w:ascii="Calibri" w:hAnsi="Calibri" w:cs="Calibri"/>
                <w:color w:val="000000"/>
                <w:sz w:val="22"/>
                <w:lang w:eastAsia="lt-LT"/>
              </w:rPr>
            </w:pPr>
          </w:p>
        </w:tc>
        <w:tc>
          <w:tcPr>
            <w:tcW w:w="1985" w:type="dxa"/>
            <w:vAlign w:val="center"/>
          </w:tcPr>
          <w:p w14:paraId="5F1812FC" w14:textId="77777777" w:rsidR="00FC2C70" w:rsidRPr="0019727D" w:rsidRDefault="00FC2C70" w:rsidP="00ED6E49">
            <w:pPr>
              <w:spacing w:after="0" w:line="240" w:lineRule="auto"/>
              <w:jc w:val="center"/>
              <w:rPr>
                <w:rFonts w:ascii="Calibri" w:hAnsi="Calibri" w:cs="Calibri"/>
                <w:color w:val="000000"/>
                <w:sz w:val="22"/>
                <w:lang w:eastAsia="lt-LT"/>
              </w:rPr>
            </w:pPr>
          </w:p>
        </w:tc>
      </w:tr>
      <w:tr w:rsidR="00FC2C70" w:rsidRPr="0019727D" w14:paraId="14CE92A3" w14:textId="77777777" w:rsidTr="688818E4">
        <w:trPr>
          <w:trHeight w:val="557"/>
          <w:jc w:val="center"/>
        </w:trPr>
        <w:tc>
          <w:tcPr>
            <w:tcW w:w="704" w:type="dxa"/>
            <w:noWrap/>
            <w:vAlign w:val="center"/>
            <w:hideMark/>
          </w:tcPr>
          <w:p w14:paraId="5E1F2593" w14:textId="77777777" w:rsidR="00FC2C70" w:rsidRPr="0019727D" w:rsidRDefault="00FC2C70"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3.3.</w:t>
            </w:r>
          </w:p>
        </w:tc>
        <w:tc>
          <w:tcPr>
            <w:tcW w:w="3123" w:type="dxa"/>
            <w:vAlign w:val="center"/>
            <w:hideMark/>
          </w:tcPr>
          <w:p w14:paraId="6BF1578F" w14:textId="77777777" w:rsidR="00FC2C70" w:rsidRPr="0019727D" w:rsidRDefault="00FC2C70" w:rsidP="00ED6E49">
            <w:pPr>
              <w:spacing w:after="0" w:line="240" w:lineRule="auto"/>
              <w:rPr>
                <w:rFonts w:ascii="Calibri" w:hAnsi="Calibri" w:cs="Calibri"/>
                <w:b/>
                <w:bCs/>
                <w:color w:val="000000"/>
                <w:sz w:val="22"/>
                <w:lang w:eastAsia="lt-LT"/>
              </w:rPr>
            </w:pPr>
            <w:r w:rsidRPr="0019727D">
              <w:rPr>
                <w:rFonts w:ascii="Calibri" w:hAnsi="Calibri" w:cs="Calibri"/>
                <w:b/>
                <w:bCs/>
                <w:color w:val="000000"/>
                <w:sz w:val="22"/>
                <w:lang w:eastAsia="lt-LT"/>
              </w:rPr>
              <w:t xml:space="preserve">Geriausias laikas </w:t>
            </w:r>
          </w:p>
          <w:p w14:paraId="24B8FD04" w14:textId="77777777" w:rsidR="00FC2C70" w:rsidRPr="0019727D" w:rsidRDefault="00FC2C70"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Nuo 18.01 iki 22.00 val.</w:t>
            </w:r>
          </w:p>
        </w:tc>
        <w:tc>
          <w:tcPr>
            <w:tcW w:w="1276" w:type="dxa"/>
            <w:noWrap/>
            <w:hideMark/>
          </w:tcPr>
          <w:p w14:paraId="67CF43DD" w14:textId="0AD4BDE0" w:rsidR="00FC2C70" w:rsidRPr="0019727D" w:rsidRDefault="241152B3" w:rsidP="00ED6E49">
            <w:pPr>
              <w:spacing w:after="0" w:line="240" w:lineRule="auto"/>
              <w:rPr>
                <w:rFonts w:ascii="Calibri" w:hAnsi="Calibri" w:cs="Calibri"/>
                <w:sz w:val="22"/>
              </w:rPr>
            </w:pPr>
            <w:r w:rsidRPr="0019727D">
              <w:rPr>
                <w:rFonts w:ascii="Calibri" w:hAnsi="Calibri" w:cs="Calibri"/>
                <w:color w:val="000000" w:themeColor="text1"/>
                <w:sz w:val="22"/>
                <w:lang w:eastAsia="lt-LT"/>
              </w:rPr>
              <w:t>1 TRP sekun</w:t>
            </w:r>
            <w:r w:rsidR="01D20CB7" w:rsidRPr="0019727D">
              <w:rPr>
                <w:rFonts w:ascii="Calibri" w:hAnsi="Calibri" w:cs="Calibri"/>
                <w:color w:val="000000" w:themeColor="text1"/>
                <w:sz w:val="22"/>
                <w:lang w:eastAsia="lt-LT"/>
              </w:rPr>
              <w:t>dė</w:t>
            </w:r>
          </w:p>
        </w:tc>
        <w:tc>
          <w:tcPr>
            <w:tcW w:w="1134" w:type="dxa"/>
            <w:noWrap/>
            <w:vAlign w:val="center"/>
          </w:tcPr>
          <w:p w14:paraId="7AA30116" w14:textId="05F28234" w:rsidR="4128405C" w:rsidRPr="0019727D" w:rsidRDefault="5256535C" w:rsidP="688818E4">
            <w:pPr>
              <w:spacing w:after="0" w:line="240" w:lineRule="auto"/>
              <w:jc w:val="center"/>
              <w:rPr>
                <w:rFonts w:ascii="Calibri" w:hAnsi="Calibri" w:cs="Calibri"/>
                <w:color w:val="000000" w:themeColor="text1"/>
                <w:sz w:val="22"/>
                <w:lang w:val="en-GB" w:eastAsia="lt-LT"/>
              </w:rPr>
            </w:pPr>
            <w:r w:rsidRPr="688818E4">
              <w:rPr>
                <w:rFonts w:ascii="Calibri" w:hAnsi="Calibri" w:cs="Calibri"/>
                <w:color w:val="000000" w:themeColor="text1"/>
                <w:sz w:val="22"/>
                <w:lang w:val="en-GB" w:eastAsia="lt-LT"/>
              </w:rPr>
              <w:t>3</w:t>
            </w:r>
            <w:r w:rsidR="2E3F0513" w:rsidRPr="688818E4">
              <w:rPr>
                <w:rFonts w:ascii="Calibri" w:hAnsi="Calibri" w:cs="Calibri"/>
                <w:color w:val="000000" w:themeColor="text1"/>
                <w:sz w:val="22"/>
                <w:lang w:val="en-GB" w:eastAsia="lt-LT"/>
              </w:rPr>
              <w:t>000</w:t>
            </w:r>
          </w:p>
        </w:tc>
        <w:tc>
          <w:tcPr>
            <w:tcW w:w="1701" w:type="dxa"/>
            <w:vAlign w:val="center"/>
          </w:tcPr>
          <w:p w14:paraId="54118A67" w14:textId="245FB3AF" w:rsidR="00FC2C70" w:rsidRPr="0019727D" w:rsidRDefault="00FC2C70" w:rsidP="00ED6E49">
            <w:pPr>
              <w:spacing w:after="0" w:line="240" w:lineRule="auto"/>
              <w:jc w:val="center"/>
              <w:rPr>
                <w:rFonts w:ascii="Calibri" w:hAnsi="Calibri" w:cs="Calibri"/>
                <w:color w:val="000000"/>
                <w:sz w:val="22"/>
                <w:lang w:val="en-GB" w:eastAsia="lt-LT"/>
              </w:rPr>
            </w:pPr>
          </w:p>
        </w:tc>
        <w:tc>
          <w:tcPr>
            <w:tcW w:w="1985" w:type="dxa"/>
            <w:vAlign w:val="center"/>
          </w:tcPr>
          <w:p w14:paraId="3FF77EF7" w14:textId="77777777" w:rsidR="00FC2C70" w:rsidRPr="0019727D" w:rsidRDefault="00FC2C70" w:rsidP="00ED6E49">
            <w:pPr>
              <w:spacing w:after="0" w:line="240" w:lineRule="auto"/>
              <w:jc w:val="center"/>
              <w:rPr>
                <w:rFonts w:ascii="Calibri" w:hAnsi="Calibri" w:cs="Calibri"/>
                <w:color w:val="000000"/>
                <w:sz w:val="22"/>
                <w:lang w:val="en-GB" w:eastAsia="lt-LT"/>
              </w:rPr>
            </w:pPr>
          </w:p>
        </w:tc>
      </w:tr>
      <w:tr w:rsidR="00FC2C70" w:rsidRPr="0019727D" w14:paraId="28CD67A7" w14:textId="77777777" w:rsidTr="688818E4">
        <w:trPr>
          <w:trHeight w:val="300"/>
          <w:jc w:val="center"/>
        </w:trPr>
        <w:tc>
          <w:tcPr>
            <w:tcW w:w="704" w:type="dxa"/>
            <w:shd w:val="clear" w:color="auto" w:fill="FFFFFF" w:themeFill="background1"/>
            <w:noWrap/>
            <w:vAlign w:val="center"/>
            <w:hideMark/>
          </w:tcPr>
          <w:p w14:paraId="53DC46F0" w14:textId="77777777" w:rsidR="00FC2C70" w:rsidRPr="0019727D" w:rsidRDefault="00FC2C70"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4.</w:t>
            </w:r>
          </w:p>
        </w:tc>
        <w:tc>
          <w:tcPr>
            <w:tcW w:w="3123" w:type="dxa"/>
            <w:shd w:val="clear" w:color="auto" w:fill="FFFFFF" w:themeFill="background1"/>
            <w:noWrap/>
            <w:vAlign w:val="center"/>
            <w:hideMark/>
          </w:tcPr>
          <w:p w14:paraId="449A4938" w14:textId="048B508C" w:rsidR="00FC2C70" w:rsidRPr="0019727D" w:rsidRDefault="00FC2C70" w:rsidP="00ED6E49">
            <w:pPr>
              <w:spacing w:after="0" w:line="240" w:lineRule="auto"/>
              <w:rPr>
                <w:rFonts w:ascii="Calibri" w:hAnsi="Calibri" w:cs="Calibri"/>
                <w:b/>
                <w:bCs/>
                <w:color w:val="000000"/>
                <w:sz w:val="22"/>
                <w:lang w:eastAsia="lt-LT"/>
              </w:rPr>
            </w:pPr>
            <w:r w:rsidRPr="0019727D">
              <w:rPr>
                <w:rFonts w:ascii="Calibri" w:hAnsi="Calibri" w:cs="Calibri"/>
                <w:b/>
                <w:bCs/>
                <w:color w:val="000000"/>
                <w:sz w:val="22"/>
                <w:lang w:eastAsia="lt-LT"/>
              </w:rPr>
              <w:t>BTV</w:t>
            </w:r>
          </w:p>
        </w:tc>
        <w:tc>
          <w:tcPr>
            <w:tcW w:w="1276" w:type="dxa"/>
            <w:shd w:val="clear" w:color="auto" w:fill="FFFFFF" w:themeFill="background1"/>
            <w:noWrap/>
            <w:vAlign w:val="center"/>
            <w:hideMark/>
          </w:tcPr>
          <w:p w14:paraId="6DF7AFA0" w14:textId="77777777" w:rsidR="00FC2C70" w:rsidRPr="0019727D" w:rsidRDefault="00FC2C70"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 </w:t>
            </w:r>
          </w:p>
        </w:tc>
        <w:tc>
          <w:tcPr>
            <w:tcW w:w="1134" w:type="dxa"/>
            <w:shd w:val="clear" w:color="auto" w:fill="FFFFFF" w:themeFill="background1"/>
            <w:noWrap/>
            <w:vAlign w:val="center"/>
            <w:hideMark/>
          </w:tcPr>
          <w:p w14:paraId="52197580" w14:textId="77777777" w:rsidR="00FC2C70" w:rsidRPr="0019727D" w:rsidRDefault="00FC2C70"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 </w:t>
            </w:r>
          </w:p>
        </w:tc>
        <w:tc>
          <w:tcPr>
            <w:tcW w:w="1701" w:type="dxa"/>
            <w:shd w:val="clear" w:color="auto" w:fill="FFFFFF" w:themeFill="background1"/>
            <w:vAlign w:val="center"/>
          </w:tcPr>
          <w:p w14:paraId="35BD8A64" w14:textId="77777777" w:rsidR="00FC2C70" w:rsidRPr="0019727D" w:rsidRDefault="00FC2C70" w:rsidP="00ED6E49">
            <w:pPr>
              <w:spacing w:after="0" w:line="240" w:lineRule="auto"/>
              <w:jc w:val="center"/>
              <w:rPr>
                <w:rFonts w:ascii="Calibri" w:hAnsi="Calibri" w:cs="Calibri"/>
                <w:color w:val="000000"/>
                <w:sz w:val="22"/>
                <w:lang w:eastAsia="lt-LT"/>
              </w:rPr>
            </w:pPr>
          </w:p>
        </w:tc>
        <w:tc>
          <w:tcPr>
            <w:tcW w:w="1985" w:type="dxa"/>
            <w:shd w:val="clear" w:color="auto" w:fill="FFFFFF" w:themeFill="background1"/>
            <w:vAlign w:val="center"/>
          </w:tcPr>
          <w:p w14:paraId="4372DE78" w14:textId="77777777" w:rsidR="00FC2C70" w:rsidRPr="0019727D" w:rsidRDefault="00FC2C70" w:rsidP="00ED6E49">
            <w:pPr>
              <w:spacing w:after="0" w:line="240" w:lineRule="auto"/>
              <w:jc w:val="center"/>
              <w:rPr>
                <w:rFonts w:ascii="Calibri" w:hAnsi="Calibri" w:cs="Calibri"/>
                <w:color w:val="000000"/>
                <w:sz w:val="22"/>
                <w:lang w:eastAsia="lt-LT"/>
              </w:rPr>
            </w:pPr>
          </w:p>
        </w:tc>
      </w:tr>
      <w:tr w:rsidR="00552ECF" w:rsidRPr="0019727D" w14:paraId="7A9B5582" w14:textId="77777777" w:rsidTr="688818E4">
        <w:trPr>
          <w:trHeight w:val="693"/>
          <w:jc w:val="center"/>
        </w:trPr>
        <w:tc>
          <w:tcPr>
            <w:tcW w:w="704" w:type="dxa"/>
            <w:noWrap/>
            <w:vAlign w:val="center"/>
            <w:hideMark/>
          </w:tcPr>
          <w:p w14:paraId="6B0E4523" w14:textId="77777777" w:rsidR="00552ECF" w:rsidRPr="0019727D" w:rsidRDefault="00552ECF"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4.1.</w:t>
            </w:r>
          </w:p>
        </w:tc>
        <w:tc>
          <w:tcPr>
            <w:tcW w:w="3123" w:type="dxa"/>
            <w:vAlign w:val="center"/>
            <w:hideMark/>
          </w:tcPr>
          <w:p w14:paraId="1D7F36E5" w14:textId="77777777" w:rsidR="00552ECF" w:rsidRPr="0019727D" w:rsidRDefault="00552ECF" w:rsidP="00ED6E49">
            <w:pPr>
              <w:spacing w:after="0" w:line="240" w:lineRule="auto"/>
              <w:rPr>
                <w:rFonts w:ascii="Calibri" w:hAnsi="Calibri" w:cs="Calibri"/>
                <w:color w:val="000000"/>
                <w:sz w:val="22"/>
                <w:lang w:eastAsia="lt-LT"/>
              </w:rPr>
            </w:pPr>
            <w:r w:rsidRPr="0019727D">
              <w:rPr>
                <w:rFonts w:ascii="Calibri" w:hAnsi="Calibri" w:cs="Calibri"/>
                <w:b/>
                <w:bCs/>
                <w:color w:val="000000"/>
                <w:sz w:val="22"/>
                <w:lang w:eastAsia="lt-LT"/>
              </w:rPr>
              <w:t>Ryto laikas</w:t>
            </w:r>
            <w:r w:rsidRPr="0019727D">
              <w:rPr>
                <w:rFonts w:ascii="Calibri" w:hAnsi="Calibri" w:cs="Calibri"/>
                <w:color w:val="000000"/>
                <w:sz w:val="22"/>
                <w:lang w:eastAsia="lt-LT"/>
              </w:rPr>
              <w:t xml:space="preserve"> </w:t>
            </w:r>
          </w:p>
          <w:p w14:paraId="3469A750" w14:textId="77777777" w:rsidR="00552ECF" w:rsidRPr="0019727D" w:rsidRDefault="00552ECF"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Nuo 7.00 iki 12.00 val.</w:t>
            </w:r>
          </w:p>
        </w:tc>
        <w:tc>
          <w:tcPr>
            <w:tcW w:w="1276" w:type="dxa"/>
            <w:noWrap/>
            <w:hideMark/>
          </w:tcPr>
          <w:p w14:paraId="544483C6" w14:textId="77777777" w:rsidR="00552ECF" w:rsidRPr="0019727D" w:rsidRDefault="00552ECF" w:rsidP="00ED6E49">
            <w:pPr>
              <w:spacing w:after="0" w:line="240" w:lineRule="auto"/>
              <w:rPr>
                <w:rFonts w:ascii="Calibri" w:hAnsi="Calibri" w:cs="Calibri"/>
                <w:sz w:val="22"/>
              </w:rPr>
            </w:pPr>
            <w:r w:rsidRPr="0019727D">
              <w:rPr>
                <w:rFonts w:ascii="Calibri" w:hAnsi="Calibri" w:cs="Calibri"/>
                <w:color w:val="000000"/>
                <w:sz w:val="22"/>
                <w:lang w:eastAsia="lt-LT"/>
              </w:rPr>
              <w:t>1 TRP sekundė</w:t>
            </w:r>
          </w:p>
        </w:tc>
        <w:tc>
          <w:tcPr>
            <w:tcW w:w="1134" w:type="dxa"/>
            <w:noWrap/>
            <w:vAlign w:val="center"/>
          </w:tcPr>
          <w:p w14:paraId="74C0F8FA" w14:textId="31C1495B" w:rsidR="4128405C" w:rsidRPr="0019727D" w:rsidRDefault="70145026" w:rsidP="688818E4">
            <w:pPr>
              <w:spacing w:after="0" w:line="240" w:lineRule="auto"/>
              <w:jc w:val="center"/>
              <w:rPr>
                <w:rFonts w:ascii="Calibri" w:hAnsi="Calibri" w:cs="Calibri"/>
                <w:color w:val="000000" w:themeColor="text1"/>
                <w:sz w:val="22"/>
                <w:lang w:eastAsia="lt-LT"/>
              </w:rPr>
            </w:pPr>
            <w:r w:rsidRPr="688818E4">
              <w:rPr>
                <w:rFonts w:ascii="Calibri" w:hAnsi="Calibri" w:cs="Calibri"/>
                <w:color w:val="000000" w:themeColor="text1"/>
                <w:sz w:val="22"/>
                <w:lang w:eastAsia="lt-LT"/>
              </w:rPr>
              <w:t>1</w:t>
            </w:r>
            <w:r w:rsidR="2E3F0513" w:rsidRPr="688818E4">
              <w:rPr>
                <w:rFonts w:ascii="Calibri" w:hAnsi="Calibri" w:cs="Calibri"/>
                <w:color w:val="000000" w:themeColor="text1"/>
                <w:sz w:val="22"/>
                <w:lang w:eastAsia="lt-LT"/>
              </w:rPr>
              <w:t>000</w:t>
            </w:r>
          </w:p>
        </w:tc>
        <w:tc>
          <w:tcPr>
            <w:tcW w:w="1701" w:type="dxa"/>
            <w:vAlign w:val="center"/>
          </w:tcPr>
          <w:p w14:paraId="46BF6D83" w14:textId="06EA0E84" w:rsidR="00552ECF" w:rsidRPr="0019727D" w:rsidRDefault="00552ECF" w:rsidP="00ED6E49">
            <w:pPr>
              <w:spacing w:after="0" w:line="240" w:lineRule="auto"/>
              <w:jc w:val="center"/>
              <w:rPr>
                <w:rFonts w:ascii="Calibri" w:hAnsi="Calibri" w:cs="Calibri"/>
                <w:color w:val="000000"/>
                <w:sz w:val="22"/>
                <w:lang w:eastAsia="lt-LT"/>
              </w:rPr>
            </w:pPr>
          </w:p>
        </w:tc>
        <w:tc>
          <w:tcPr>
            <w:tcW w:w="1985" w:type="dxa"/>
            <w:vAlign w:val="center"/>
          </w:tcPr>
          <w:p w14:paraId="38D9122F" w14:textId="77777777" w:rsidR="00552ECF" w:rsidRPr="0019727D" w:rsidRDefault="00552ECF" w:rsidP="00ED6E49">
            <w:pPr>
              <w:spacing w:after="0" w:line="240" w:lineRule="auto"/>
              <w:jc w:val="center"/>
              <w:rPr>
                <w:rFonts w:ascii="Calibri" w:hAnsi="Calibri" w:cs="Calibri"/>
                <w:color w:val="000000"/>
                <w:sz w:val="22"/>
                <w:lang w:eastAsia="lt-LT"/>
              </w:rPr>
            </w:pPr>
          </w:p>
        </w:tc>
      </w:tr>
      <w:tr w:rsidR="00552ECF" w:rsidRPr="0019727D" w14:paraId="4CCE4826" w14:textId="77777777" w:rsidTr="688818E4">
        <w:trPr>
          <w:trHeight w:val="561"/>
          <w:jc w:val="center"/>
        </w:trPr>
        <w:tc>
          <w:tcPr>
            <w:tcW w:w="704" w:type="dxa"/>
            <w:noWrap/>
            <w:vAlign w:val="center"/>
            <w:hideMark/>
          </w:tcPr>
          <w:p w14:paraId="342C6486" w14:textId="77777777" w:rsidR="00552ECF" w:rsidRPr="0019727D" w:rsidRDefault="00552ECF"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4.2.</w:t>
            </w:r>
          </w:p>
        </w:tc>
        <w:tc>
          <w:tcPr>
            <w:tcW w:w="3123" w:type="dxa"/>
            <w:vAlign w:val="center"/>
            <w:hideMark/>
          </w:tcPr>
          <w:p w14:paraId="26192BBE" w14:textId="77777777" w:rsidR="00552ECF" w:rsidRPr="0019727D" w:rsidRDefault="00552ECF" w:rsidP="00ED6E49">
            <w:pPr>
              <w:spacing w:after="0" w:line="240" w:lineRule="auto"/>
              <w:rPr>
                <w:rFonts w:ascii="Calibri" w:hAnsi="Calibri" w:cs="Calibri"/>
                <w:color w:val="000000"/>
                <w:sz w:val="22"/>
                <w:lang w:eastAsia="lt-LT"/>
              </w:rPr>
            </w:pPr>
            <w:r w:rsidRPr="0019727D">
              <w:rPr>
                <w:rFonts w:ascii="Calibri" w:hAnsi="Calibri" w:cs="Calibri"/>
                <w:b/>
                <w:bCs/>
                <w:color w:val="000000"/>
                <w:sz w:val="22"/>
                <w:lang w:eastAsia="lt-LT"/>
              </w:rPr>
              <w:t>Dienos laikas</w:t>
            </w:r>
          </w:p>
          <w:p w14:paraId="2EAFE14E" w14:textId="77777777" w:rsidR="00552ECF" w:rsidRPr="0019727D" w:rsidRDefault="00552ECF"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Nuo 12.01 iki 18.00 val.</w:t>
            </w:r>
          </w:p>
        </w:tc>
        <w:tc>
          <w:tcPr>
            <w:tcW w:w="1276" w:type="dxa"/>
            <w:noWrap/>
            <w:hideMark/>
          </w:tcPr>
          <w:p w14:paraId="2C63398A" w14:textId="77777777" w:rsidR="00552ECF" w:rsidRPr="0019727D" w:rsidRDefault="00552ECF" w:rsidP="00ED6E49">
            <w:pPr>
              <w:spacing w:after="0" w:line="240" w:lineRule="auto"/>
              <w:rPr>
                <w:rFonts w:ascii="Calibri" w:hAnsi="Calibri" w:cs="Calibri"/>
                <w:sz w:val="22"/>
              </w:rPr>
            </w:pPr>
            <w:r w:rsidRPr="0019727D">
              <w:rPr>
                <w:rFonts w:ascii="Calibri" w:hAnsi="Calibri" w:cs="Calibri"/>
                <w:color w:val="000000"/>
                <w:sz w:val="22"/>
                <w:lang w:eastAsia="lt-LT"/>
              </w:rPr>
              <w:t>1 TRP sekundė</w:t>
            </w:r>
          </w:p>
        </w:tc>
        <w:tc>
          <w:tcPr>
            <w:tcW w:w="1134" w:type="dxa"/>
            <w:noWrap/>
            <w:vAlign w:val="center"/>
          </w:tcPr>
          <w:p w14:paraId="1F9DAA6D" w14:textId="1ABBA54E" w:rsidR="4128405C" w:rsidRPr="0019727D" w:rsidRDefault="2680B268" w:rsidP="688818E4">
            <w:pPr>
              <w:spacing w:after="0" w:line="240" w:lineRule="auto"/>
              <w:jc w:val="center"/>
              <w:rPr>
                <w:rFonts w:ascii="Calibri" w:hAnsi="Calibri" w:cs="Calibri"/>
                <w:sz w:val="22"/>
              </w:rPr>
            </w:pPr>
            <w:r w:rsidRPr="688818E4">
              <w:rPr>
                <w:rFonts w:ascii="Calibri" w:hAnsi="Calibri" w:cs="Calibri"/>
                <w:sz w:val="22"/>
              </w:rPr>
              <w:t>2</w:t>
            </w:r>
            <w:r w:rsidR="2E3F0513" w:rsidRPr="688818E4">
              <w:rPr>
                <w:rFonts w:ascii="Calibri" w:hAnsi="Calibri" w:cs="Calibri"/>
                <w:sz w:val="22"/>
              </w:rPr>
              <w:t>000</w:t>
            </w:r>
          </w:p>
        </w:tc>
        <w:tc>
          <w:tcPr>
            <w:tcW w:w="1701" w:type="dxa"/>
            <w:vAlign w:val="center"/>
          </w:tcPr>
          <w:p w14:paraId="10D7601C" w14:textId="5C3B970C" w:rsidR="00552ECF" w:rsidRPr="0019727D" w:rsidRDefault="00552ECF" w:rsidP="00ED6E49">
            <w:pPr>
              <w:spacing w:after="0" w:line="240" w:lineRule="auto"/>
              <w:jc w:val="center"/>
              <w:rPr>
                <w:rFonts w:ascii="Calibri" w:hAnsi="Calibri" w:cs="Calibri"/>
                <w:color w:val="000000"/>
                <w:sz w:val="22"/>
                <w:lang w:eastAsia="lt-LT"/>
              </w:rPr>
            </w:pPr>
          </w:p>
        </w:tc>
        <w:tc>
          <w:tcPr>
            <w:tcW w:w="1985" w:type="dxa"/>
            <w:vAlign w:val="center"/>
          </w:tcPr>
          <w:p w14:paraId="318EC2A7" w14:textId="77777777" w:rsidR="00552ECF" w:rsidRPr="0019727D" w:rsidRDefault="00552ECF" w:rsidP="00ED6E49">
            <w:pPr>
              <w:spacing w:after="0" w:line="240" w:lineRule="auto"/>
              <w:jc w:val="center"/>
              <w:rPr>
                <w:rFonts w:ascii="Calibri" w:hAnsi="Calibri" w:cs="Calibri"/>
                <w:color w:val="000000"/>
                <w:sz w:val="22"/>
                <w:lang w:eastAsia="lt-LT"/>
              </w:rPr>
            </w:pPr>
          </w:p>
        </w:tc>
      </w:tr>
      <w:tr w:rsidR="00552ECF" w:rsidRPr="0019727D" w14:paraId="3C7973B7" w14:textId="77777777" w:rsidTr="688818E4">
        <w:trPr>
          <w:trHeight w:val="555"/>
          <w:jc w:val="center"/>
        </w:trPr>
        <w:tc>
          <w:tcPr>
            <w:tcW w:w="704" w:type="dxa"/>
            <w:noWrap/>
            <w:vAlign w:val="center"/>
            <w:hideMark/>
          </w:tcPr>
          <w:p w14:paraId="20B2BE96" w14:textId="77777777" w:rsidR="00552ECF" w:rsidRPr="0019727D" w:rsidRDefault="00552ECF"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lastRenderedPageBreak/>
              <w:t>4.3.</w:t>
            </w:r>
          </w:p>
        </w:tc>
        <w:tc>
          <w:tcPr>
            <w:tcW w:w="3123" w:type="dxa"/>
            <w:vAlign w:val="center"/>
            <w:hideMark/>
          </w:tcPr>
          <w:p w14:paraId="04463FBC" w14:textId="77777777" w:rsidR="00552ECF" w:rsidRPr="0019727D" w:rsidRDefault="00552ECF" w:rsidP="00ED6E49">
            <w:pPr>
              <w:spacing w:after="0" w:line="240" w:lineRule="auto"/>
              <w:rPr>
                <w:rFonts w:ascii="Calibri" w:hAnsi="Calibri" w:cs="Calibri"/>
                <w:b/>
                <w:bCs/>
                <w:color w:val="000000"/>
                <w:sz w:val="22"/>
                <w:lang w:eastAsia="lt-LT"/>
              </w:rPr>
            </w:pPr>
            <w:r w:rsidRPr="0019727D">
              <w:rPr>
                <w:rFonts w:ascii="Calibri" w:hAnsi="Calibri" w:cs="Calibri"/>
                <w:b/>
                <w:bCs/>
                <w:color w:val="000000"/>
                <w:sz w:val="22"/>
                <w:lang w:eastAsia="lt-LT"/>
              </w:rPr>
              <w:t xml:space="preserve">Geriausias laikas </w:t>
            </w:r>
          </w:p>
          <w:p w14:paraId="1607CE77" w14:textId="77777777" w:rsidR="00552ECF" w:rsidRPr="0019727D" w:rsidRDefault="00552ECF"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Nuo 18.01 iki 22.00 val.</w:t>
            </w:r>
          </w:p>
        </w:tc>
        <w:tc>
          <w:tcPr>
            <w:tcW w:w="1276" w:type="dxa"/>
            <w:noWrap/>
            <w:hideMark/>
          </w:tcPr>
          <w:p w14:paraId="4488636D" w14:textId="77777777" w:rsidR="00552ECF" w:rsidRPr="0019727D" w:rsidRDefault="00552ECF" w:rsidP="00ED6E49">
            <w:pPr>
              <w:spacing w:after="0" w:line="240" w:lineRule="auto"/>
              <w:rPr>
                <w:rFonts w:ascii="Calibri" w:hAnsi="Calibri" w:cs="Calibri"/>
                <w:sz w:val="22"/>
              </w:rPr>
            </w:pPr>
            <w:r w:rsidRPr="0019727D">
              <w:rPr>
                <w:rFonts w:ascii="Calibri" w:hAnsi="Calibri" w:cs="Calibri"/>
                <w:color w:val="000000"/>
                <w:sz w:val="22"/>
                <w:lang w:eastAsia="lt-LT"/>
              </w:rPr>
              <w:t>1 TRP sekundė</w:t>
            </w:r>
          </w:p>
        </w:tc>
        <w:tc>
          <w:tcPr>
            <w:tcW w:w="1134" w:type="dxa"/>
            <w:noWrap/>
            <w:vAlign w:val="center"/>
          </w:tcPr>
          <w:p w14:paraId="316EBFB0" w14:textId="07A517DE" w:rsidR="4128405C" w:rsidRPr="0019727D" w:rsidRDefault="1813F1EC" w:rsidP="688818E4">
            <w:pPr>
              <w:spacing w:after="0" w:line="240" w:lineRule="auto"/>
              <w:jc w:val="center"/>
              <w:rPr>
                <w:rFonts w:ascii="Calibri" w:hAnsi="Calibri" w:cs="Calibri"/>
                <w:color w:val="000000" w:themeColor="text1"/>
                <w:sz w:val="22"/>
                <w:lang w:val="en-GB" w:eastAsia="lt-LT"/>
              </w:rPr>
            </w:pPr>
            <w:r w:rsidRPr="688818E4">
              <w:rPr>
                <w:rFonts w:ascii="Calibri" w:hAnsi="Calibri" w:cs="Calibri"/>
                <w:color w:val="000000" w:themeColor="text1"/>
                <w:sz w:val="22"/>
                <w:lang w:val="en-GB" w:eastAsia="lt-LT"/>
              </w:rPr>
              <w:t>3</w:t>
            </w:r>
            <w:r w:rsidR="2E3F0513" w:rsidRPr="688818E4">
              <w:rPr>
                <w:rFonts w:ascii="Calibri" w:hAnsi="Calibri" w:cs="Calibri"/>
                <w:color w:val="000000" w:themeColor="text1"/>
                <w:sz w:val="22"/>
                <w:lang w:val="en-GB" w:eastAsia="lt-LT"/>
              </w:rPr>
              <w:t>000</w:t>
            </w:r>
          </w:p>
        </w:tc>
        <w:tc>
          <w:tcPr>
            <w:tcW w:w="1701" w:type="dxa"/>
            <w:vAlign w:val="center"/>
          </w:tcPr>
          <w:p w14:paraId="2831991A" w14:textId="29FA81F5" w:rsidR="00552ECF" w:rsidRPr="0019727D" w:rsidRDefault="00552ECF" w:rsidP="00ED6E49">
            <w:pPr>
              <w:spacing w:after="0" w:line="240" w:lineRule="auto"/>
              <w:jc w:val="center"/>
              <w:rPr>
                <w:rFonts w:ascii="Calibri" w:hAnsi="Calibri" w:cs="Calibri"/>
                <w:color w:val="000000"/>
                <w:sz w:val="22"/>
                <w:lang w:val="en-GB" w:eastAsia="lt-LT"/>
              </w:rPr>
            </w:pPr>
          </w:p>
        </w:tc>
        <w:tc>
          <w:tcPr>
            <w:tcW w:w="1985" w:type="dxa"/>
            <w:vAlign w:val="center"/>
          </w:tcPr>
          <w:p w14:paraId="11CB39EA" w14:textId="77777777" w:rsidR="00552ECF" w:rsidRPr="0019727D" w:rsidRDefault="00552ECF" w:rsidP="00ED6E49">
            <w:pPr>
              <w:spacing w:after="0" w:line="240" w:lineRule="auto"/>
              <w:jc w:val="center"/>
              <w:rPr>
                <w:rFonts w:ascii="Calibri" w:hAnsi="Calibri" w:cs="Calibri"/>
                <w:color w:val="000000"/>
                <w:sz w:val="22"/>
                <w:lang w:val="en-GB" w:eastAsia="lt-LT"/>
              </w:rPr>
            </w:pPr>
          </w:p>
        </w:tc>
      </w:tr>
      <w:tr w:rsidR="0037476F" w:rsidRPr="0019727D" w14:paraId="1D3EA637" w14:textId="77777777" w:rsidTr="688818E4">
        <w:trPr>
          <w:trHeight w:val="419"/>
          <w:jc w:val="center"/>
        </w:trPr>
        <w:tc>
          <w:tcPr>
            <w:tcW w:w="7938" w:type="dxa"/>
            <w:gridSpan w:val="5"/>
            <w:noWrap/>
            <w:vAlign w:val="center"/>
          </w:tcPr>
          <w:p w14:paraId="38111A0A" w14:textId="65048C03" w:rsidR="0037476F" w:rsidRPr="0019727D" w:rsidRDefault="0037476F" w:rsidP="00ED6E49">
            <w:pPr>
              <w:spacing w:after="0" w:line="240" w:lineRule="auto"/>
              <w:jc w:val="right"/>
              <w:rPr>
                <w:rFonts w:ascii="Calibri" w:hAnsi="Calibri" w:cs="Calibri"/>
                <w:b/>
                <w:bCs/>
                <w:color w:val="000000"/>
                <w:sz w:val="22"/>
                <w:lang w:val="en-GB" w:eastAsia="lt-LT"/>
              </w:rPr>
            </w:pPr>
            <w:r w:rsidRPr="0019727D">
              <w:rPr>
                <w:rFonts w:ascii="Calibri" w:hAnsi="Calibri" w:cs="Calibri"/>
                <w:b/>
                <w:bCs/>
                <w:color w:val="000000"/>
                <w:sz w:val="22"/>
                <w:lang w:eastAsia="lt-LT"/>
              </w:rPr>
              <w:t>6 lentelėje nurodytų kainų suma, Eur be PVM:</w:t>
            </w:r>
          </w:p>
        </w:tc>
        <w:tc>
          <w:tcPr>
            <w:tcW w:w="1985" w:type="dxa"/>
          </w:tcPr>
          <w:p w14:paraId="0320D2AB" w14:textId="77777777" w:rsidR="0037476F" w:rsidRPr="0019727D" w:rsidRDefault="0037476F" w:rsidP="00ED6E49">
            <w:pPr>
              <w:spacing w:after="0" w:line="240" w:lineRule="auto"/>
              <w:rPr>
                <w:rFonts w:ascii="Calibri" w:hAnsi="Calibri" w:cs="Calibri"/>
                <w:color w:val="000000"/>
                <w:sz w:val="22"/>
                <w:lang w:val="en-GB" w:eastAsia="lt-LT"/>
              </w:rPr>
            </w:pPr>
          </w:p>
        </w:tc>
      </w:tr>
    </w:tbl>
    <w:p w14:paraId="7DDC41E7" w14:textId="77777777" w:rsidR="00E04F56" w:rsidRPr="0019727D" w:rsidRDefault="00E04F56" w:rsidP="00ED6E49">
      <w:pPr>
        <w:spacing w:after="0" w:line="240" w:lineRule="auto"/>
        <w:jc w:val="both"/>
        <w:rPr>
          <w:rFonts w:ascii="Calibri" w:hAnsi="Calibri" w:cs="Calibri"/>
          <w:sz w:val="22"/>
        </w:rPr>
      </w:pPr>
    </w:p>
    <w:p w14:paraId="56CE563C" w14:textId="7E9267D5" w:rsidR="00CB1C0D" w:rsidRPr="0019727D" w:rsidRDefault="00616DD1" w:rsidP="688818E4">
      <w:pPr>
        <w:spacing w:after="0" w:line="240" w:lineRule="auto"/>
        <w:ind w:firstLine="284"/>
        <w:jc w:val="both"/>
        <w:rPr>
          <w:rFonts w:ascii="Calibri" w:hAnsi="Calibri" w:cs="Calibri"/>
          <w:i/>
          <w:iCs/>
          <w:sz w:val="22"/>
        </w:rPr>
      </w:pPr>
      <w:r w:rsidRPr="688818E4">
        <w:rPr>
          <w:rFonts w:ascii="Calibri" w:hAnsi="Calibri" w:cs="Calibri"/>
          <w:sz w:val="22"/>
          <w:vertAlign w:val="superscript"/>
        </w:rPr>
        <w:t>5</w:t>
      </w:r>
      <w:r w:rsidRPr="688818E4">
        <w:rPr>
          <w:rFonts w:ascii="Calibri" w:hAnsi="Calibri" w:cs="Calibri"/>
          <w:i/>
          <w:iCs/>
          <w:sz w:val="22"/>
        </w:rPr>
        <w:t xml:space="preserve"> </w:t>
      </w:r>
      <w:r w:rsidR="000E085C" w:rsidRPr="688818E4">
        <w:rPr>
          <w:rFonts w:ascii="Calibri" w:hAnsi="Calibri" w:cs="Calibri"/>
          <w:i/>
          <w:iCs/>
          <w:sz w:val="22"/>
        </w:rPr>
        <w:t xml:space="preserve">Televizijų </w:t>
      </w:r>
      <w:r w:rsidR="001A583A" w:rsidRPr="688818E4">
        <w:rPr>
          <w:rFonts w:ascii="Calibri" w:hAnsi="Calibri" w:cs="Calibri"/>
          <w:i/>
          <w:iCs/>
          <w:sz w:val="22"/>
        </w:rPr>
        <w:t xml:space="preserve">kanalų </w:t>
      </w:r>
      <w:r w:rsidR="000E085C" w:rsidRPr="688818E4">
        <w:rPr>
          <w:rFonts w:ascii="Calibri" w:hAnsi="Calibri" w:cs="Calibri"/>
          <w:i/>
          <w:iCs/>
          <w:sz w:val="22"/>
        </w:rPr>
        <w:t xml:space="preserve">sąrašas sudarytas atsižvelgiant į </w:t>
      </w:r>
      <w:r w:rsidR="00F34DDF" w:rsidRPr="688818E4">
        <w:rPr>
          <w:rFonts w:ascii="Calibri" w:hAnsi="Calibri" w:cs="Calibri"/>
          <w:i/>
          <w:iCs/>
          <w:sz w:val="22"/>
        </w:rPr>
        <w:t>202</w:t>
      </w:r>
      <w:r w:rsidR="00D702CF" w:rsidRPr="688818E4">
        <w:rPr>
          <w:rFonts w:ascii="Calibri" w:hAnsi="Calibri" w:cs="Calibri"/>
          <w:i/>
          <w:iCs/>
          <w:sz w:val="22"/>
        </w:rPr>
        <w:t>5</w:t>
      </w:r>
      <w:r w:rsidR="00F34DDF" w:rsidRPr="688818E4">
        <w:rPr>
          <w:rFonts w:ascii="Calibri" w:hAnsi="Calibri" w:cs="Calibri"/>
          <w:i/>
          <w:iCs/>
          <w:sz w:val="22"/>
        </w:rPr>
        <w:t xml:space="preserve"> </w:t>
      </w:r>
      <w:r w:rsidR="000E085C" w:rsidRPr="688818E4">
        <w:rPr>
          <w:rFonts w:ascii="Calibri" w:hAnsi="Calibri" w:cs="Calibri"/>
          <w:i/>
          <w:iCs/>
          <w:sz w:val="22"/>
        </w:rPr>
        <w:t xml:space="preserve">m. </w:t>
      </w:r>
      <w:r w:rsidR="0DA24FA5" w:rsidRPr="688818E4">
        <w:rPr>
          <w:rFonts w:ascii="Calibri" w:hAnsi="Calibri" w:cs="Calibri"/>
          <w:i/>
          <w:iCs/>
          <w:sz w:val="22"/>
        </w:rPr>
        <w:t>gegužės</w:t>
      </w:r>
      <w:r w:rsidR="002D74FB" w:rsidRPr="688818E4">
        <w:rPr>
          <w:rFonts w:ascii="Calibri" w:hAnsi="Calibri" w:cs="Calibri"/>
          <w:i/>
          <w:iCs/>
          <w:sz w:val="22"/>
        </w:rPr>
        <w:t xml:space="preserve"> mėn.</w:t>
      </w:r>
      <w:r w:rsidR="000E085C" w:rsidRPr="688818E4">
        <w:rPr>
          <w:rFonts w:ascii="Calibri" w:hAnsi="Calibri" w:cs="Calibri"/>
          <w:i/>
          <w:iCs/>
          <w:sz w:val="22"/>
        </w:rPr>
        <w:t xml:space="preserve"> KANTAR TV kanalų vidutin</w:t>
      </w:r>
      <w:r w:rsidR="001A583A" w:rsidRPr="688818E4">
        <w:rPr>
          <w:rFonts w:ascii="Calibri" w:hAnsi="Calibri" w:cs="Calibri"/>
          <w:i/>
          <w:iCs/>
          <w:sz w:val="22"/>
        </w:rPr>
        <w:t>io</w:t>
      </w:r>
      <w:r w:rsidR="000E085C" w:rsidRPr="688818E4">
        <w:rPr>
          <w:rFonts w:ascii="Calibri" w:hAnsi="Calibri" w:cs="Calibri"/>
          <w:i/>
          <w:iCs/>
          <w:sz w:val="22"/>
        </w:rPr>
        <w:t xml:space="preserve"> dienos pasiekiamumo procentais duomenis</w:t>
      </w:r>
      <w:r w:rsidR="00FA2129" w:rsidRPr="688818E4">
        <w:rPr>
          <w:rFonts w:ascii="Calibri" w:hAnsi="Calibri" w:cs="Calibri"/>
          <w:i/>
          <w:iCs/>
          <w:sz w:val="22"/>
        </w:rPr>
        <w:t>.</w:t>
      </w:r>
      <w:r w:rsidR="000E085C" w:rsidRPr="688818E4">
        <w:rPr>
          <w:rFonts w:ascii="Calibri" w:hAnsi="Calibri" w:cs="Calibri"/>
          <w:i/>
          <w:iCs/>
          <w:sz w:val="22"/>
        </w:rPr>
        <w:t xml:space="preserve"> TV kanalų vidutinis dienos pasiekimas procentais turi būti ne mažiau kaip </w:t>
      </w:r>
      <w:r w:rsidR="007B14B6" w:rsidRPr="688818E4">
        <w:rPr>
          <w:rFonts w:ascii="Calibri" w:hAnsi="Calibri" w:cs="Calibri"/>
          <w:i/>
          <w:iCs/>
          <w:sz w:val="22"/>
        </w:rPr>
        <w:t>1</w:t>
      </w:r>
      <w:r w:rsidR="75E45017" w:rsidRPr="688818E4">
        <w:rPr>
          <w:rFonts w:ascii="Calibri" w:hAnsi="Calibri" w:cs="Calibri"/>
          <w:i/>
          <w:iCs/>
          <w:sz w:val="22"/>
        </w:rPr>
        <w:t>4</w:t>
      </w:r>
      <w:r w:rsidR="007B14B6" w:rsidRPr="688818E4">
        <w:rPr>
          <w:rFonts w:ascii="Calibri" w:hAnsi="Calibri" w:cs="Calibri"/>
          <w:i/>
          <w:iCs/>
          <w:sz w:val="22"/>
        </w:rPr>
        <w:t xml:space="preserve"> </w:t>
      </w:r>
      <w:r w:rsidR="000E085C" w:rsidRPr="688818E4">
        <w:rPr>
          <w:rFonts w:ascii="Calibri" w:hAnsi="Calibri" w:cs="Calibri"/>
          <w:i/>
          <w:iCs/>
          <w:sz w:val="22"/>
        </w:rPr>
        <w:t>(</w:t>
      </w:r>
      <w:r w:rsidR="05247D6D" w:rsidRPr="688818E4">
        <w:rPr>
          <w:rFonts w:ascii="Calibri" w:hAnsi="Calibri" w:cs="Calibri"/>
          <w:i/>
          <w:iCs/>
          <w:sz w:val="22"/>
        </w:rPr>
        <w:t>keturiolika</w:t>
      </w:r>
      <w:r w:rsidR="000E085C" w:rsidRPr="688818E4">
        <w:rPr>
          <w:rFonts w:ascii="Calibri" w:hAnsi="Calibri" w:cs="Calibri"/>
          <w:i/>
          <w:iCs/>
          <w:sz w:val="22"/>
        </w:rPr>
        <w:t>) proc. (konsoliduoto žiūrėjimo duomenys (įskaitant 7 dienų atidėtą žiūrėjimą).</w:t>
      </w:r>
    </w:p>
    <w:p w14:paraId="3DA3723C" w14:textId="3138DA1B" w:rsidR="007E4440" w:rsidRPr="0019727D" w:rsidRDefault="000E085C" w:rsidP="688818E4">
      <w:pPr>
        <w:spacing w:after="0" w:line="240" w:lineRule="auto"/>
        <w:ind w:firstLine="284"/>
        <w:jc w:val="both"/>
        <w:rPr>
          <w:rFonts w:ascii="Calibri" w:hAnsi="Calibri" w:cs="Calibri"/>
          <w:i/>
          <w:iCs/>
          <w:sz w:val="22"/>
        </w:rPr>
      </w:pPr>
      <w:r w:rsidRPr="688818E4">
        <w:rPr>
          <w:rFonts w:ascii="Calibri" w:hAnsi="Calibri" w:cs="Calibri"/>
          <w:i/>
          <w:iCs/>
          <w:sz w:val="22"/>
        </w:rPr>
        <w:t xml:space="preserve">** </w:t>
      </w:r>
      <w:r w:rsidRPr="688818E4">
        <w:rPr>
          <w:rFonts w:ascii="Calibri" w:hAnsi="Calibri" w:cs="Calibri"/>
          <w:sz w:val="22"/>
        </w:rPr>
        <w:t xml:space="preserve">1 TRP – vienas tikslinės auditorijos procentas (angl. </w:t>
      </w:r>
      <w:r w:rsidRPr="688818E4">
        <w:rPr>
          <w:rFonts w:ascii="Calibri" w:hAnsi="Calibri" w:cs="Calibri"/>
          <w:i/>
          <w:iCs/>
          <w:sz w:val="22"/>
        </w:rPr>
        <w:t>target rating point).</w:t>
      </w:r>
      <w:r w:rsidR="55F2119A" w:rsidRPr="688818E4">
        <w:rPr>
          <w:rFonts w:ascii="Calibri" w:hAnsi="Calibri" w:cs="Calibri"/>
          <w:i/>
          <w:iCs/>
          <w:sz w:val="22"/>
        </w:rPr>
        <w:t xml:space="preserve"> Tikslinė auditorija</w:t>
      </w:r>
      <w:r w:rsidR="6C6BA05D" w:rsidRPr="688818E4">
        <w:rPr>
          <w:rFonts w:ascii="Calibri" w:hAnsi="Calibri" w:cs="Calibri"/>
          <w:i/>
          <w:iCs/>
          <w:sz w:val="22"/>
        </w:rPr>
        <w:t xml:space="preserve"> – </w:t>
      </w:r>
      <w:r w:rsidR="55F2119A" w:rsidRPr="688818E4">
        <w:rPr>
          <w:rFonts w:ascii="Calibri" w:hAnsi="Calibri" w:cs="Calibri"/>
          <w:i/>
          <w:iCs/>
          <w:sz w:val="22"/>
        </w:rPr>
        <w:t>25</w:t>
      </w:r>
      <w:r w:rsidR="6C6BA05D" w:rsidRPr="688818E4">
        <w:rPr>
          <w:rFonts w:ascii="Calibri" w:hAnsi="Calibri" w:cs="Calibri"/>
          <w:i/>
          <w:iCs/>
          <w:sz w:val="22"/>
        </w:rPr>
        <w:t>-</w:t>
      </w:r>
      <w:r w:rsidR="0074242D">
        <w:rPr>
          <w:rFonts w:ascii="Calibri" w:hAnsi="Calibri" w:cs="Calibri"/>
          <w:i/>
          <w:iCs/>
          <w:sz w:val="22"/>
        </w:rPr>
        <w:t>75</w:t>
      </w:r>
      <w:r w:rsidR="0074242D" w:rsidRPr="688818E4">
        <w:rPr>
          <w:rFonts w:ascii="Calibri" w:hAnsi="Calibri" w:cs="Calibri"/>
          <w:i/>
          <w:iCs/>
          <w:sz w:val="22"/>
        </w:rPr>
        <w:t xml:space="preserve"> </w:t>
      </w:r>
      <w:r w:rsidR="6C6BA05D" w:rsidRPr="688818E4">
        <w:rPr>
          <w:rFonts w:ascii="Calibri" w:hAnsi="Calibri" w:cs="Calibri"/>
          <w:i/>
          <w:iCs/>
          <w:sz w:val="22"/>
        </w:rPr>
        <w:t>metų amžiaus Lietuvos gyventojai.</w:t>
      </w:r>
    </w:p>
    <w:p w14:paraId="4BF8F8DB" w14:textId="77777777" w:rsidR="007E4440" w:rsidRPr="0019727D" w:rsidRDefault="007E4440" w:rsidP="00ED6E49">
      <w:pPr>
        <w:tabs>
          <w:tab w:val="left" w:pos="0"/>
        </w:tabs>
        <w:spacing w:after="0" w:line="240" w:lineRule="auto"/>
        <w:ind w:firstLine="426"/>
        <w:jc w:val="both"/>
        <w:rPr>
          <w:rFonts w:ascii="Calibri" w:hAnsi="Calibri" w:cs="Calibri"/>
          <w:iCs/>
          <w:sz w:val="22"/>
        </w:rPr>
      </w:pPr>
    </w:p>
    <w:p w14:paraId="38E7A540" w14:textId="439641C3" w:rsidR="00693DF9" w:rsidRPr="0019727D" w:rsidRDefault="0088077F" w:rsidP="00ED6E49">
      <w:pPr>
        <w:tabs>
          <w:tab w:val="left" w:pos="0"/>
        </w:tabs>
        <w:spacing w:after="0" w:line="240" w:lineRule="auto"/>
        <w:ind w:firstLine="426"/>
        <w:jc w:val="center"/>
        <w:rPr>
          <w:rFonts w:ascii="Calibri" w:hAnsi="Calibri" w:cs="Calibri"/>
          <w:b/>
          <w:sz w:val="22"/>
        </w:rPr>
      </w:pPr>
      <w:r w:rsidRPr="0019727D">
        <w:rPr>
          <w:rFonts w:ascii="Calibri" w:hAnsi="Calibri" w:cs="Calibri"/>
          <w:b/>
          <w:bCs/>
          <w:iCs/>
          <w:sz w:val="22"/>
        </w:rPr>
        <w:t xml:space="preserve">7 lentelė. </w:t>
      </w:r>
      <w:r w:rsidRPr="0019727D">
        <w:rPr>
          <w:rFonts w:ascii="Calibri" w:hAnsi="Calibri" w:cs="Calibri"/>
          <w:b/>
          <w:bCs/>
          <w:sz w:val="22"/>
        </w:rPr>
        <w:t>INFORMACIJOS</w:t>
      </w:r>
      <w:r w:rsidRPr="0019727D">
        <w:rPr>
          <w:rFonts w:ascii="Calibri" w:hAnsi="Calibri" w:cs="Calibri"/>
          <w:b/>
          <w:sz w:val="22"/>
        </w:rPr>
        <w:t xml:space="preserve"> SKLAIDA RADIJO STOTYSE</w:t>
      </w:r>
      <w:r w:rsidR="00616DD1" w:rsidRPr="0019727D">
        <w:rPr>
          <w:rFonts w:ascii="Calibri" w:hAnsi="Calibri" w:cs="Calibri"/>
          <w:b/>
          <w:sz w:val="22"/>
          <w:vertAlign w:val="superscript"/>
        </w:rPr>
        <w:t>6</w:t>
      </w:r>
    </w:p>
    <w:p w14:paraId="418245AC" w14:textId="77777777" w:rsidR="006B602E" w:rsidRPr="0019727D" w:rsidRDefault="006B602E" w:rsidP="00ED6E49">
      <w:pPr>
        <w:tabs>
          <w:tab w:val="left" w:pos="0"/>
        </w:tabs>
        <w:spacing w:after="0" w:line="240" w:lineRule="auto"/>
        <w:ind w:firstLine="426"/>
        <w:jc w:val="center"/>
        <w:rPr>
          <w:rFonts w:ascii="Calibri" w:hAnsi="Calibri" w:cs="Calibri"/>
          <w:iCs/>
          <w:sz w:val="22"/>
          <w:vertAlign w:val="superscript"/>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840"/>
        <w:gridCol w:w="1423"/>
        <w:gridCol w:w="1706"/>
        <w:gridCol w:w="1984"/>
      </w:tblGrid>
      <w:tr w:rsidR="0088077F" w:rsidRPr="0019727D" w14:paraId="62ECD974" w14:textId="77777777" w:rsidTr="00281465">
        <w:trPr>
          <w:trHeight w:val="1130"/>
          <w:jc w:val="center"/>
        </w:trPr>
        <w:tc>
          <w:tcPr>
            <w:tcW w:w="709" w:type="dxa"/>
            <w:shd w:val="clear" w:color="auto" w:fill="E7E6E6" w:themeFill="background2"/>
            <w:noWrap/>
            <w:vAlign w:val="center"/>
            <w:hideMark/>
          </w:tcPr>
          <w:p w14:paraId="1C335A0B" w14:textId="77777777" w:rsidR="0088077F" w:rsidRPr="0019727D" w:rsidRDefault="0088077F" w:rsidP="00ED6E49">
            <w:pPr>
              <w:spacing w:after="0" w:line="240" w:lineRule="auto"/>
              <w:jc w:val="center"/>
              <w:rPr>
                <w:rFonts w:ascii="Calibri" w:hAnsi="Calibri" w:cs="Calibri"/>
                <w:b/>
                <w:bCs/>
                <w:color w:val="000000"/>
                <w:sz w:val="22"/>
                <w:lang w:eastAsia="lt-LT"/>
              </w:rPr>
            </w:pPr>
            <w:r w:rsidRPr="0019727D">
              <w:rPr>
                <w:rFonts w:ascii="Calibri" w:hAnsi="Calibri" w:cs="Calibri"/>
                <w:b/>
                <w:bCs/>
                <w:color w:val="000000"/>
                <w:sz w:val="22"/>
                <w:lang w:eastAsia="lt-LT"/>
              </w:rPr>
              <w:t>Eil.</w:t>
            </w:r>
          </w:p>
          <w:p w14:paraId="79121F1A" w14:textId="77777777" w:rsidR="0088077F" w:rsidRPr="0019727D" w:rsidRDefault="0088077F" w:rsidP="00ED6E49">
            <w:pPr>
              <w:spacing w:after="0" w:line="240" w:lineRule="auto"/>
              <w:jc w:val="center"/>
              <w:rPr>
                <w:rFonts w:ascii="Calibri" w:hAnsi="Calibri" w:cs="Calibri"/>
                <w:b/>
                <w:bCs/>
                <w:color w:val="000000"/>
                <w:sz w:val="22"/>
                <w:lang w:eastAsia="lt-LT"/>
              </w:rPr>
            </w:pPr>
            <w:r w:rsidRPr="0019727D">
              <w:rPr>
                <w:rFonts w:ascii="Calibri" w:hAnsi="Calibri" w:cs="Calibri"/>
                <w:b/>
                <w:bCs/>
                <w:color w:val="000000"/>
                <w:sz w:val="22"/>
                <w:lang w:eastAsia="lt-LT"/>
              </w:rPr>
              <w:t>Nr.</w:t>
            </w:r>
          </w:p>
        </w:tc>
        <w:tc>
          <w:tcPr>
            <w:tcW w:w="3402" w:type="dxa"/>
            <w:shd w:val="clear" w:color="auto" w:fill="E7E6E6" w:themeFill="background2"/>
            <w:vAlign w:val="center"/>
            <w:hideMark/>
          </w:tcPr>
          <w:p w14:paraId="474027C0" w14:textId="303585AC" w:rsidR="0088077F" w:rsidRPr="0019727D" w:rsidRDefault="00766D2F" w:rsidP="00ED6E49">
            <w:pPr>
              <w:spacing w:after="0" w:line="240" w:lineRule="auto"/>
              <w:jc w:val="center"/>
              <w:rPr>
                <w:rFonts w:ascii="Calibri" w:hAnsi="Calibri" w:cs="Calibri"/>
                <w:b/>
                <w:bCs/>
                <w:color w:val="000000"/>
                <w:sz w:val="22"/>
                <w:lang w:eastAsia="lt-LT"/>
              </w:rPr>
            </w:pPr>
            <w:r w:rsidRPr="0019727D">
              <w:rPr>
                <w:rFonts w:ascii="Calibri" w:hAnsi="Calibri" w:cs="Calibri"/>
                <w:b/>
                <w:bCs/>
                <w:color w:val="000000"/>
                <w:sz w:val="22"/>
                <w:lang w:eastAsia="lt-LT"/>
              </w:rPr>
              <w:t>Radijo stoties p</w:t>
            </w:r>
            <w:r w:rsidR="0088077F" w:rsidRPr="0019727D">
              <w:rPr>
                <w:rFonts w:ascii="Calibri" w:hAnsi="Calibri" w:cs="Calibri"/>
                <w:b/>
                <w:bCs/>
                <w:color w:val="000000"/>
                <w:sz w:val="22"/>
                <w:lang w:eastAsia="lt-LT"/>
              </w:rPr>
              <w:t>avadinimas</w:t>
            </w:r>
          </w:p>
        </w:tc>
        <w:tc>
          <w:tcPr>
            <w:tcW w:w="840" w:type="dxa"/>
            <w:shd w:val="clear" w:color="auto" w:fill="E7E6E6" w:themeFill="background2"/>
            <w:vAlign w:val="center"/>
            <w:hideMark/>
          </w:tcPr>
          <w:p w14:paraId="0341BB9B" w14:textId="77777777" w:rsidR="0088077F" w:rsidRPr="0019727D" w:rsidRDefault="0088077F" w:rsidP="00ED6E49">
            <w:pPr>
              <w:spacing w:after="0" w:line="240" w:lineRule="auto"/>
              <w:jc w:val="center"/>
              <w:rPr>
                <w:rFonts w:ascii="Calibri" w:hAnsi="Calibri" w:cs="Calibri"/>
                <w:b/>
                <w:bCs/>
                <w:color w:val="000000"/>
                <w:sz w:val="22"/>
                <w:lang w:eastAsia="lt-LT"/>
              </w:rPr>
            </w:pPr>
            <w:r w:rsidRPr="0019727D">
              <w:rPr>
                <w:rFonts w:ascii="Calibri" w:hAnsi="Calibri" w:cs="Calibri"/>
                <w:b/>
                <w:bCs/>
                <w:color w:val="000000"/>
                <w:sz w:val="22"/>
                <w:lang w:eastAsia="lt-LT"/>
              </w:rPr>
              <w:t>Mato vnt.</w:t>
            </w:r>
          </w:p>
        </w:tc>
        <w:tc>
          <w:tcPr>
            <w:tcW w:w="1423" w:type="dxa"/>
            <w:shd w:val="clear" w:color="auto" w:fill="E7E6E6" w:themeFill="background2"/>
            <w:vAlign w:val="center"/>
            <w:hideMark/>
          </w:tcPr>
          <w:p w14:paraId="3BE65681" w14:textId="36E9DC78" w:rsidR="0088077F" w:rsidRPr="0019727D" w:rsidRDefault="10A8AB59" w:rsidP="00ED6E49">
            <w:pPr>
              <w:spacing w:after="0" w:line="240" w:lineRule="auto"/>
              <w:jc w:val="center"/>
              <w:rPr>
                <w:rFonts w:ascii="Calibri" w:hAnsi="Calibri" w:cs="Calibri"/>
                <w:b/>
                <w:bCs/>
                <w:color w:val="000000" w:themeColor="text1"/>
                <w:sz w:val="22"/>
                <w:lang w:eastAsia="lt-LT"/>
              </w:rPr>
            </w:pPr>
            <w:r w:rsidRPr="0019727D">
              <w:rPr>
                <w:rFonts w:ascii="Calibri" w:hAnsi="Calibri" w:cs="Calibri"/>
                <w:b/>
                <w:bCs/>
                <w:color w:val="000000" w:themeColor="text1"/>
                <w:sz w:val="22"/>
                <w:lang w:eastAsia="lt-LT"/>
              </w:rPr>
              <w:t>Preliminarus kiekis 12 mėn.</w:t>
            </w:r>
          </w:p>
          <w:p w14:paraId="0BC6EE65" w14:textId="40445C89" w:rsidR="0088077F" w:rsidRPr="0019727D" w:rsidRDefault="0088077F" w:rsidP="00ED6E49">
            <w:pPr>
              <w:spacing w:after="0" w:line="240" w:lineRule="auto"/>
              <w:jc w:val="center"/>
              <w:rPr>
                <w:rFonts w:ascii="Calibri" w:hAnsi="Calibri" w:cs="Calibri"/>
                <w:b/>
                <w:bCs/>
                <w:sz w:val="22"/>
                <w:lang w:eastAsia="lt-LT"/>
              </w:rPr>
            </w:pPr>
          </w:p>
        </w:tc>
        <w:tc>
          <w:tcPr>
            <w:tcW w:w="1706" w:type="dxa"/>
            <w:shd w:val="clear" w:color="auto" w:fill="E7E6E6" w:themeFill="background2"/>
            <w:vAlign w:val="center"/>
            <w:hideMark/>
          </w:tcPr>
          <w:p w14:paraId="69B45E4D" w14:textId="77777777" w:rsidR="0088077F" w:rsidRPr="0019727D" w:rsidRDefault="0088077F" w:rsidP="00ED6E49">
            <w:pPr>
              <w:spacing w:after="0" w:line="240" w:lineRule="auto"/>
              <w:jc w:val="center"/>
              <w:rPr>
                <w:rFonts w:ascii="Calibri" w:hAnsi="Calibri" w:cs="Calibri"/>
                <w:b/>
                <w:bCs/>
                <w:sz w:val="22"/>
                <w:lang w:eastAsia="lt-LT"/>
              </w:rPr>
            </w:pPr>
            <w:r w:rsidRPr="0019727D">
              <w:rPr>
                <w:rFonts w:ascii="Calibri" w:hAnsi="Calibri" w:cs="Calibri"/>
                <w:b/>
                <w:bCs/>
                <w:sz w:val="22"/>
                <w:lang w:eastAsia="lt-LT"/>
              </w:rPr>
              <w:t>Vieneto įkainis, EUR be PVM</w:t>
            </w:r>
          </w:p>
          <w:p w14:paraId="479296FD" w14:textId="6B45667D" w:rsidR="0088077F" w:rsidRPr="0019727D" w:rsidRDefault="0088077F" w:rsidP="00ED6E49">
            <w:pPr>
              <w:spacing w:after="0" w:line="240" w:lineRule="auto"/>
              <w:jc w:val="center"/>
              <w:rPr>
                <w:rFonts w:ascii="Calibri" w:hAnsi="Calibri" w:cs="Calibri"/>
                <w:b/>
                <w:bCs/>
                <w:sz w:val="22"/>
                <w:lang w:eastAsia="lt-LT"/>
              </w:rPr>
            </w:pPr>
            <w:r w:rsidRPr="0019727D">
              <w:rPr>
                <w:rFonts w:ascii="Calibri" w:hAnsi="Calibri" w:cs="Calibri"/>
                <w:i/>
                <w:iCs/>
                <w:sz w:val="22"/>
                <w:lang w:eastAsia="lt-LT"/>
              </w:rPr>
              <w:t xml:space="preserve">(už </w:t>
            </w:r>
            <w:r w:rsidR="7AA8B6CB" w:rsidRPr="0019727D">
              <w:rPr>
                <w:rFonts w:ascii="Calibri" w:hAnsi="Calibri" w:cs="Calibri"/>
                <w:i/>
                <w:iCs/>
                <w:sz w:val="22"/>
                <w:lang w:eastAsia="lt-LT"/>
              </w:rPr>
              <w:t>2</w:t>
            </w:r>
            <w:r w:rsidRPr="0019727D">
              <w:rPr>
                <w:rFonts w:ascii="Calibri" w:hAnsi="Calibri" w:cs="Calibri"/>
                <w:i/>
                <w:iCs/>
                <w:sz w:val="22"/>
                <w:lang w:eastAsia="lt-LT"/>
              </w:rPr>
              <w:t>0 s klipo transliavimą)</w:t>
            </w:r>
          </w:p>
        </w:tc>
        <w:tc>
          <w:tcPr>
            <w:tcW w:w="1984" w:type="dxa"/>
            <w:shd w:val="clear" w:color="auto" w:fill="E7E6E6" w:themeFill="background2"/>
            <w:vAlign w:val="center"/>
          </w:tcPr>
          <w:p w14:paraId="5C703CC1" w14:textId="2948E734" w:rsidR="0088077F" w:rsidRPr="0019727D" w:rsidRDefault="00CB1C0D" w:rsidP="00ED6E49">
            <w:pPr>
              <w:spacing w:after="0" w:line="240" w:lineRule="auto"/>
              <w:ind w:left="33" w:right="51" w:hanging="33"/>
              <w:jc w:val="center"/>
              <w:rPr>
                <w:rFonts w:ascii="Calibri" w:hAnsi="Calibri" w:cs="Calibri"/>
                <w:b/>
                <w:sz w:val="22"/>
              </w:rPr>
            </w:pPr>
            <w:r w:rsidRPr="0019727D">
              <w:rPr>
                <w:rFonts w:ascii="Calibri" w:hAnsi="Calibri" w:cs="Calibri"/>
                <w:b/>
                <w:sz w:val="22"/>
              </w:rPr>
              <w:t>Iš viso</w:t>
            </w:r>
            <w:r w:rsidR="00347F6F" w:rsidRPr="0019727D">
              <w:rPr>
                <w:rFonts w:ascii="Calibri" w:hAnsi="Calibri" w:cs="Calibri"/>
                <w:b/>
                <w:sz w:val="22"/>
              </w:rPr>
              <w:t xml:space="preserve"> </w:t>
            </w:r>
            <w:r w:rsidR="0088077F" w:rsidRPr="0019727D">
              <w:rPr>
                <w:rFonts w:ascii="Calibri" w:hAnsi="Calibri" w:cs="Calibri"/>
                <w:b/>
                <w:sz w:val="22"/>
              </w:rPr>
              <w:t xml:space="preserve">Eur </w:t>
            </w:r>
            <w:r w:rsidR="00347F6F" w:rsidRPr="0019727D">
              <w:rPr>
                <w:rFonts w:ascii="Calibri" w:hAnsi="Calibri" w:cs="Calibri"/>
                <w:b/>
                <w:sz w:val="22"/>
              </w:rPr>
              <w:t>(</w:t>
            </w:r>
            <w:r w:rsidR="0088077F" w:rsidRPr="0019727D">
              <w:rPr>
                <w:rFonts w:ascii="Calibri" w:hAnsi="Calibri" w:cs="Calibri"/>
                <w:b/>
                <w:sz w:val="22"/>
              </w:rPr>
              <w:t>be PVM</w:t>
            </w:r>
            <w:r w:rsidR="00347F6F" w:rsidRPr="0019727D">
              <w:rPr>
                <w:rFonts w:ascii="Calibri" w:hAnsi="Calibri" w:cs="Calibri"/>
                <w:b/>
                <w:sz w:val="22"/>
              </w:rPr>
              <w:t>)</w:t>
            </w:r>
          </w:p>
          <w:p w14:paraId="58D79E9D" w14:textId="77777777" w:rsidR="0088077F" w:rsidRPr="0019727D" w:rsidRDefault="0088077F" w:rsidP="00ED6E49">
            <w:pPr>
              <w:spacing w:after="0" w:line="240" w:lineRule="auto"/>
              <w:jc w:val="center"/>
              <w:rPr>
                <w:rFonts w:ascii="Calibri" w:hAnsi="Calibri" w:cs="Calibri"/>
                <w:i/>
                <w:color w:val="000000"/>
                <w:sz w:val="22"/>
                <w:lang w:eastAsia="lt-LT"/>
              </w:rPr>
            </w:pPr>
            <w:r w:rsidRPr="0019727D">
              <w:rPr>
                <w:rFonts w:ascii="Calibri" w:hAnsi="Calibri" w:cs="Calibri"/>
                <w:i/>
                <w:sz w:val="22"/>
              </w:rPr>
              <w:t>(4 x 5)</w:t>
            </w:r>
          </w:p>
        </w:tc>
      </w:tr>
      <w:tr w:rsidR="0088077F" w:rsidRPr="0019727D" w14:paraId="0FEB22B7" w14:textId="77777777" w:rsidTr="4128405C">
        <w:trPr>
          <w:trHeight w:val="300"/>
          <w:jc w:val="center"/>
        </w:trPr>
        <w:tc>
          <w:tcPr>
            <w:tcW w:w="709" w:type="dxa"/>
            <w:shd w:val="clear" w:color="auto" w:fill="FFFFFF" w:themeFill="background1"/>
            <w:noWrap/>
            <w:vAlign w:val="center"/>
            <w:hideMark/>
          </w:tcPr>
          <w:p w14:paraId="335F30FA" w14:textId="77777777" w:rsidR="0088077F" w:rsidRPr="0019727D" w:rsidRDefault="0088077F" w:rsidP="00ED6E49">
            <w:pPr>
              <w:spacing w:after="0" w:line="240" w:lineRule="auto"/>
              <w:jc w:val="center"/>
              <w:rPr>
                <w:rFonts w:ascii="Calibri" w:hAnsi="Calibri" w:cs="Calibri"/>
                <w:i/>
                <w:iCs/>
                <w:color w:val="000000"/>
                <w:sz w:val="22"/>
                <w:lang w:eastAsia="lt-LT"/>
              </w:rPr>
            </w:pPr>
            <w:r w:rsidRPr="0019727D">
              <w:rPr>
                <w:rFonts w:ascii="Calibri" w:hAnsi="Calibri" w:cs="Calibri"/>
                <w:i/>
                <w:iCs/>
                <w:color w:val="000000"/>
                <w:sz w:val="22"/>
                <w:lang w:eastAsia="lt-LT"/>
              </w:rPr>
              <w:t>1</w:t>
            </w:r>
          </w:p>
        </w:tc>
        <w:tc>
          <w:tcPr>
            <w:tcW w:w="3402" w:type="dxa"/>
            <w:shd w:val="clear" w:color="auto" w:fill="FFFFFF" w:themeFill="background1"/>
            <w:noWrap/>
            <w:vAlign w:val="center"/>
            <w:hideMark/>
          </w:tcPr>
          <w:p w14:paraId="65E6A7A2" w14:textId="77777777" w:rsidR="0088077F" w:rsidRPr="0019727D" w:rsidRDefault="0088077F" w:rsidP="00ED6E49">
            <w:pPr>
              <w:spacing w:after="0" w:line="240" w:lineRule="auto"/>
              <w:jc w:val="center"/>
              <w:rPr>
                <w:rFonts w:ascii="Calibri" w:hAnsi="Calibri" w:cs="Calibri"/>
                <w:i/>
                <w:iCs/>
                <w:color w:val="000000"/>
                <w:sz w:val="22"/>
                <w:lang w:eastAsia="lt-LT"/>
              </w:rPr>
            </w:pPr>
            <w:r w:rsidRPr="0019727D">
              <w:rPr>
                <w:rFonts w:ascii="Calibri" w:hAnsi="Calibri" w:cs="Calibri"/>
                <w:i/>
                <w:iCs/>
                <w:color w:val="000000"/>
                <w:sz w:val="22"/>
                <w:lang w:eastAsia="lt-LT"/>
              </w:rPr>
              <w:t>2</w:t>
            </w:r>
          </w:p>
        </w:tc>
        <w:tc>
          <w:tcPr>
            <w:tcW w:w="840" w:type="dxa"/>
            <w:shd w:val="clear" w:color="auto" w:fill="FFFFFF" w:themeFill="background1"/>
            <w:noWrap/>
            <w:vAlign w:val="center"/>
            <w:hideMark/>
          </w:tcPr>
          <w:p w14:paraId="5CB9D043" w14:textId="77777777" w:rsidR="0088077F" w:rsidRPr="0019727D" w:rsidRDefault="0088077F" w:rsidP="00ED6E49">
            <w:pPr>
              <w:spacing w:after="0" w:line="240" w:lineRule="auto"/>
              <w:jc w:val="center"/>
              <w:rPr>
                <w:rFonts w:ascii="Calibri" w:hAnsi="Calibri" w:cs="Calibri"/>
                <w:i/>
                <w:iCs/>
                <w:color w:val="000000"/>
                <w:sz w:val="22"/>
                <w:lang w:eastAsia="lt-LT"/>
              </w:rPr>
            </w:pPr>
            <w:r w:rsidRPr="0019727D">
              <w:rPr>
                <w:rFonts w:ascii="Calibri" w:hAnsi="Calibri" w:cs="Calibri"/>
                <w:i/>
                <w:iCs/>
                <w:color w:val="000000"/>
                <w:sz w:val="22"/>
                <w:lang w:eastAsia="lt-LT"/>
              </w:rPr>
              <w:t>3</w:t>
            </w:r>
          </w:p>
        </w:tc>
        <w:tc>
          <w:tcPr>
            <w:tcW w:w="1423" w:type="dxa"/>
            <w:shd w:val="clear" w:color="auto" w:fill="FFFFFF" w:themeFill="background1"/>
            <w:noWrap/>
            <w:vAlign w:val="center"/>
            <w:hideMark/>
          </w:tcPr>
          <w:p w14:paraId="5F776F15" w14:textId="77777777" w:rsidR="0088077F" w:rsidRPr="0019727D" w:rsidRDefault="0088077F" w:rsidP="00ED6E49">
            <w:pPr>
              <w:spacing w:after="0" w:line="240" w:lineRule="auto"/>
              <w:jc w:val="center"/>
              <w:rPr>
                <w:rFonts w:ascii="Calibri" w:hAnsi="Calibri" w:cs="Calibri"/>
                <w:i/>
                <w:iCs/>
                <w:color w:val="000000"/>
                <w:sz w:val="22"/>
                <w:lang w:eastAsia="lt-LT"/>
              </w:rPr>
            </w:pPr>
            <w:r w:rsidRPr="0019727D">
              <w:rPr>
                <w:rFonts w:ascii="Calibri" w:hAnsi="Calibri" w:cs="Calibri"/>
                <w:i/>
                <w:iCs/>
                <w:color w:val="000000"/>
                <w:sz w:val="22"/>
                <w:lang w:eastAsia="lt-LT"/>
              </w:rPr>
              <w:t>4</w:t>
            </w:r>
          </w:p>
        </w:tc>
        <w:tc>
          <w:tcPr>
            <w:tcW w:w="1706" w:type="dxa"/>
            <w:shd w:val="clear" w:color="auto" w:fill="FFFFFF" w:themeFill="background1"/>
            <w:noWrap/>
            <w:vAlign w:val="center"/>
            <w:hideMark/>
          </w:tcPr>
          <w:p w14:paraId="03ED632E" w14:textId="77777777" w:rsidR="0088077F" w:rsidRPr="0019727D" w:rsidRDefault="0088077F" w:rsidP="00ED6E49">
            <w:pPr>
              <w:spacing w:after="0" w:line="240" w:lineRule="auto"/>
              <w:jc w:val="center"/>
              <w:rPr>
                <w:rFonts w:ascii="Calibri" w:hAnsi="Calibri" w:cs="Calibri"/>
                <w:i/>
                <w:iCs/>
                <w:color w:val="000000"/>
                <w:sz w:val="22"/>
                <w:lang w:eastAsia="lt-LT"/>
              </w:rPr>
            </w:pPr>
            <w:r w:rsidRPr="0019727D">
              <w:rPr>
                <w:rFonts w:ascii="Calibri" w:hAnsi="Calibri" w:cs="Calibri"/>
                <w:i/>
                <w:iCs/>
                <w:color w:val="000000"/>
                <w:sz w:val="22"/>
                <w:lang w:eastAsia="lt-LT"/>
              </w:rPr>
              <w:t>5</w:t>
            </w:r>
          </w:p>
        </w:tc>
        <w:tc>
          <w:tcPr>
            <w:tcW w:w="1984" w:type="dxa"/>
            <w:shd w:val="clear" w:color="auto" w:fill="FFFFFF" w:themeFill="background1"/>
          </w:tcPr>
          <w:p w14:paraId="45029A6D" w14:textId="77777777" w:rsidR="0088077F" w:rsidRPr="0019727D" w:rsidRDefault="0088077F" w:rsidP="00ED6E49">
            <w:pPr>
              <w:spacing w:after="0" w:line="240" w:lineRule="auto"/>
              <w:jc w:val="center"/>
              <w:rPr>
                <w:rFonts w:ascii="Calibri" w:hAnsi="Calibri" w:cs="Calibri"/>
                <w:i/>
                <w:iCs/>
                <w:color w:val="000000"/>
                <w:sz w:val="22"/>
                <w:lang w:eastAsia="lt-LT"/>
              </w:rPr>
            </w:pPr>
            <w:r w:rsidRPr="0019727D">
              <w:rPr>
                <w:rFonts w:ascii="Calibri" w:hAnsi="Calibri" w:cs="Calibri"/>
                <w:i/>
                <w:iCs/>
                <w:color w:val="000000"/>
                <w:sz w:val="22"/>
                <w:lang w:eastAsia="lt-LT"/>
              </w:rPr>
              <w:t>6</w:t>
            </w:r>
          </w:p>
        </w:tc>
      </w:tr>
      <w:tr w:rsidR="0088077F" w:rsidRPr="0019727D" w14:paraId="5B95F749" w14:textId="77777777" w:rsidTr="4128405C">
        <w:trPr>
          <w:trHeight w:val="300"/>
          <w:jc w:val="center"/>
        </w:trPr>
        <w:tc>
          <w:tcPr>
            <w:tcW w:w="709" w:type="dxa"/>
            <w:shd w:val="clear" w:color="auto" w:fill="FFFFFF" w:themeFill="background1"/>
            <w:noWrap/>
            <w:vAlign w:val="center"/>
            <w:hideMark/>
          </w:tcPr>
          <w:p w14:paraId="4A9F7529" w14:textId="77777777" w:rsidR="0088077F" w:rsidRPr="0019727D" w:rsidRDefault="0088077F"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 xml:space="preserve">1. </w:t>
            </w:r>
          </w:p>
        </w:tc>
        <w:tc>
          <w:tcPr>
            <w:tcW w:w="3402" w:type="dxa"/>
            <w:shd w:val="clear" w:color="auto" w:fill="FFFFFF" w:themeFill="background1"/>
            <w:noWrap/>
            <w:vAlign w:val="center"/>
            <w:hideMark/>
          </w:tcPr>
          <w:p w14:paraId="625E85F3" w14:textId="1055EBB5" w:rsidR="0088077F" w:rsidRPr="0019727D" w:rsidRDefault="0088077F" w:rsidP="00ED6E49">
            <w:pPr>
              <w:spacing w:after="0" w:line="240" w:lineRule="auto"/>
              <w:jc w:val="both"/>
              <w:rPr>
                <w:rFonts w:ascii="Calibri" w:hAnsi="Calibri" w:cs="Calibri"/>
                <w:b/>
                <w:bCs/>
                <w:color w:val="000000"/>
                <w:sz w:val="22"/>
                <w:lang w:eastAsia="lt-LT"/>
              </w:rPr>
            </w:pPr>
            <w:r w:rsidRPr="0019727D">
              <w:rPr>
                <w:rFonts w:ascii="Calibri" w:hAnsi="Calibri" w:cs="Calibri"/>
                <w:b/>
                <w:bCs/>
                <w:color w:val="000000"/>
                <w:sz w:val="22"/>
                <w:lang w:eastAsia="lt-LT"/>
              </w:rPr>
              <w:t>M-1</w:t>
            </w:r>
          </w:p>
        </w:tc>
        <w:tc>
          <w:tcPr>
            <w:tcW w:w="840" w:type="dxa"/>
            <w:shd w:val="clear" w:color="auto" w:fill="FFFFFF" w:themeFill="background1"/>
            <w:noWrap/>
            <w:vAlign w:val="center"/>
            <w:hideMark/>
          </w:tcPr>
          <w:p w14:paraId="5F45B63C" w14:textId="77777777" w:rsidR="0088077F" w:rsidRPr="0019727D" w:rsidRDefault="0088077F"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 </w:t>
            </w:r>
          </w:p>
        </w:tc>
        <w:tc>
          <w:tcPr>
            <w:tcW w:w="1423" w:type="dxa"/>
            <w:shd w:val="clear" w:color="auto" w:fill="FFFFFF" w:themeFill="background1"/>
            <w:noWrap/>
            <w:vAlign w:val="center"/>
            <w:hideMark/>
          </w:tcPr>
          <w:p w14:paraId="106CF869" w14:textId="77777777" w:rsidR="0088077F" w:rsidRPr="0019727D" w:rsidRDefault="0088077F"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 </w:t>
            </w:r>
          </w:p>
        </w:tc>
        <w:tc>
          <w:tcPr>
            <w:tcW w:w="1706" w:type="dxa"/>
            <w:shd w:val="clear" w:color="auto" w:fill="FFFFFF" w:themeFill="background1"/>
            <w:noWrap/>
            <w:vAlign w:val="center"/>
            <w:hideMark/>
          </w:tcPr>
          <w:p w14:paraId="3F829B1A" w14:textId="69CAB064" w:rsidR="0088077F" w:rsidRPr="0019727D" w:rsidRDefault="0088077F" w:rsidP="00ED6E49">
            <w:pPr>
              <w:spacing w:after="0" w:line="240" w:lineRule="auto"/>
              <w:jc w:val="center"/>
              <w:rPr>
                <w:rFonts w:ascii="Calibri" w:hAnsi="Calibri" w:cs="Calibri"/>
                <w:color w:val="000000"/>
                <w:sz w:val="22"/>
                <w:lang w:eastAsia="lt-LT"/>
              </w:rPr>
            </w:pPr>
          </w:p>
        </w:tc>
        <w:tc>
          <w:tcPr>
            <w:tcW w:w="1984" w:type="dxa"/>
            <w:shd w:val="clear" w:color="auto" w:fill="FFFFFF" w:themeFill="background1"/>
            <w:vAlign w:val="center"/>
          </w:tcPr>
          <w:p w14:paraId="10850ED0" w14:textId="77777777" w:rsidR="0088077F" w:rsidRPr="0019727D" w:rsidRDefault="0088077F" w:rsidP="00ED6E49">
            <w:pPr>
              <w:spacing w:after="0" w:line="240" w:lineRule="auto"/>
              <w:jc w:val="center"/>
              <w:rPr>
                <w:rFonts w:ascii="Calibri" w:hAnsi="Calibri" w:cs="Calibri"/>
                <w:color w:val="000000"/>
                <w:sz w:val="22"/>
                <w:lang w:eastAsia="lt-LT"/>
              </w:rPr>
            </w:pPr>
          </w:p>
        </w:tc>
      </w:tr>
      <w:tr w:rsidR="0088077F" w:rsidRPr="0019727D" w14:paraId="4F773DA6" w14:textId="77777777" w:rsidTr="4128405C">
        <w:trPr>
          <w:trHeight w:val="611"/>
          <w:jc w:val="center"/>
        </w:trPr>
        <w:tc>
          <w:tcPr>
            <w:tcW w:w="709" w:type="dxa"/>
            <w:shd w:val="clear" w:color="auto" w:fill="FFFFFF" w:themeFill="background1"/>
            <w:noWrap/>
            <w:vAlign w:val="center"/>
            <w:hideMark/>
          </w:tcPr>
          <w:p w14:paraId="233C8E6D" w14:textId="77777777" w:rsidR="0088077F" w:rsidRPr="0019727D" w:rsidRDefault="0088077F"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1.1.</w:t>
            </w:r>
          </w:p>
        </w:tc>
        <w:tc>
          <w:tcPr>
            <w:tcW w:w="3402" w:type="dxa"/>
            <w:shd w:val="clear" w:color="auto" w:fill="FFFFFF" w:themeFill="background1"/>
            <w:vAlign w:val="center"/>
            <w:hideMark/>
          </w:tcPr>
          <w:p w14:paraId="6530BC71" w14:textId="77777777" w:rsidR="0088077F" w:rsidRPr="0019727D" w:rsidRDefault="0088077F" w:rsidP="00ED6E49">
            <w:pPr>
              <w:spacing w:after="0" w:line="240" w:lineRule="auto"/>
              <w:rPr>
                <w:rFonts w:ascii="Calibri" w:hAnsi="Calibri" w:cs="Calibri"/>
                <w:color w:val="000000"/>
                <w:sz w:val="22"/>
                <w:lang w:eastAsia="lt-LT"/>
              </w:rPr>
            </w:pPr>
            <w:r w:rsidRPr="0019727D">
              <w:rPr>
                <w:rFonts w:ascii="Calibri" w:hAnsi="Calibri" w:cs="Calibri"/>
                <w:b/>
                <w:bCs/>
                <w:color w:val="000000"/>
                <w:sz w:val="22"/>
                <w:lang w:eastAsia="lt-LT"/>
              </w:rPr>
              <w:t xml:space="preserve">Ryto laikas </w:t>
            </w:r>
          </w:p>
          <w:p w14:paraId="19BA3AE2" w14:textId="77777777" w:rsidR="0088077F" w:rsidRPr="0019727D" w:rsidRDefault="0088077F"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Nuo 6.00 iki 10.00 val.</w:t>
            </w:r>
          </w:p>
        </w:tc>
        <w:tc>
          <w:tcPr>
            <w:tcW w:w="840" w:type="dxa"/>
            <w:shd w:val="clear" w:color="auto" w:fill="FFFFFF" w:themeFill="background1"/>
            <w:noWrap/>
            <w:vAlign w:val="center"/>
            <w:hideMark/>
          </w:tcPr>
          <w:p w14:paraId="18719EEF" w14:textId="77777777" w:rsidR="0088077F" w:rsidRPr="0019727D" w:rsidRDefault="0088077F"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vnt.</w:t>
            </w:r>
          </w:p>
        </w:tc>
        <w:tc>
          <w:tcPr>
            <w:tcW w:w="1423" w:type="dxa"/>
            <w:shd w:val="clear" w:color="auto" w:fill="FFFFFF" w:themeFill="background1"/>
            <w:noWrap/>
            <w:vAlign w:val="center"/>
            <w:hideMark/>
          </w:tcPr>
          <w:p w14:paraId="59EAFE74" w14:textId="36D206DA" w:rsidR="0088077F" w:rsidRPr="0019727D" w:rsidRDefault="4A950870" w:rsidP="00ED6E49">
            <w:pPr>
              <w:spacing w:after="0" w:line="240" w:lineRule="auto"/>
              <w:rPr>
                <w:rFonts w:ascii="Calibri" w:hAnsi="Calibri" w:cs="Calibri"/>
                <w:sz w:val="22"/>
              </w:rPr>
            </w:pPr>
            <w:r w:rsidRPr="0019727D">
              <w:rPr>
                <w:rFonts w:ascii="Calibri" w:hAnsi="Calibri" w:cs="Calibri"/>
                <w:color w:val="000000" w:themeColor="text1"/>
                <w:sz w:val="22"/>
                <w:lang w:eastAsia="lt-LT"/>
              </w:rPr>
              <w:t>200</w:t>
            </w:r>
          </w:p>
        </w:tc>
        <w:tc>
          <w:tcPr>
            <w:tcW w:w="1706" w:type="dxa"/>
            <w:shd w:val="clear" w:color="auto" w:fill="FFFFFF" w:themeFill="background1"/>
            <w:noWrap/>
            <w:vAlign w:val="center"/>
            <w:hideMark/>
          </w:tcPr>
          <w:p w14:paraId="27309ADC" w14:textId="1FDDD84D" w:rsidR="0088077F" w:rsidRPr="0019727D" w:rsidRDefault="0088077F" w:rsidP="00ED6E49">
            <w:pPr>
              <w:spacing w:after="0" w:line="240" w:lineRule="auto"/>
              <w:jc w:val="center"/>
              <w:rPr>
                <w:rFonts w:ascii="Calibri" w:hAnsi="Calibri" w:cs="Calibri"/>
                <w:color w:val="000000"/>
                <w:sz w:val="22"/>
                <w:lang w:eastAsia="lt-LT"/>
              </w:rPr>
            </w:pPr>
          </w:p>
        </w:tc>
        <w:tc>
          <w:tcPr>
            <w:tcW w:w="1984" w:type="dxa"/>
            <w:shd w:val="clear" w:color="auto" w:fill="FFFFFF" w:themeFill="background1"/>
            <w:vAlign w:val="center"/>
          </w:tcPr>
          <w:p w14:paraId="0EB1A0EC" w14:textId="77777777" w:rsidR="0088077F" w:rsidRPr="0019727D" w:rsidRDefault="0088077F" w:rsidP="00ED6E49">
            <w:pPr>
              <w:spacing w:after="0" w:line="240" w:lineRule="auto"/>
              <w:jc w:val="center"/>
              <w:rPr>
                <w:rFonts w:ascii="Calibri" w:hAnsi="Calibri" w:cs="Calibri"/>
                <w:color w:val="000000"/>
                <w:sz w:val="22"/>
                <w:lang w:eastAsia="lt-LT"/>
              </w:rPr>
            </w:pPr>
          </w:p>
        </w:tc>
      </w:tr>
      <w:tr w:rsidR="0088077F" w:rsidRPr="0019727D" w14:paraId="642538D9" w14:textId="77777777" w:rsidTr="4128405C">
        <w:trPr>
          <w:trHeight w:val="693"/>
          <w:jc w:val="center"/>
        </w:trPr>
        <w:tc>
          <w:tcPr>
            <w:tcW w:w="709" w:type="dxa"/>
            <w:shd w:val="clear" w:color="auto" w:fill="FFFFFF" w:themeFill="background1"/>
            <w:noWrap/>
            <w:vAlign w:val="center"/>
            <w:hideMark/>
          </w:tcPr>
          <w:p w14:paraId="2C84E0D3" w14:textId="77777777" w:rsidR="0088077F" w:rsidRPr="0019727D" w:rsidRDefault="0088077F"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 xml:space="preserve">1.2. </w:t>
            </w:r>
          </w:p>
        </w:tc>
        <w:tc>
          <w:tcPr>
            <w:tcW w:w="3402" w:type="dxa"/>
            <w:shd w:val="clear" w:color="auto" w:fill="FFFFFF" w:themeFill="background1"/>
            <w:vAlign w:val="center"/>
            <w:hideMark/>
          </w:tcPr>
          <w:p w14:paraId="00B1B820" w14:textId="77777777" w:rsidR="0088077F" w:rsidRPr="0019727D" w:rsidRDefault="0088077F" w:rsidP="00ED6E49">
            <w:pPr>
              <w:spacing w:after="0" w:line="240" w:lineRule="auto"/>
              <w:rPr>
                <w:rFonts w:ascii="Calibri" w:hAnsi="Calibri" w:cs="Calibri"/>
                <w:color w:val="000000"/>
                <w:sz w:val="22"/>
                <w:lang w:eastAsia="lt-LT"/>
              </w:rPr>
            </w:pPr>
            <w:r w:rsidRPr="0019727D">
              <w:rPr>
                <w:rFonts w:ascii="Calibri" w:hAnsi="Calibri" w:cs="Calibri"/>
                <w:b/>
                <w:bCs/>
                <w:color w:val="000000"/>
                <w:sz w:val="22"/>
                <w:lang w:eastAsia="lt-LT"/>
              </w:rPr>
              <w:t>Pietų laikas</w:t>
            </w:r>
          </w:p>
          <w:p w14:paraId="3CF16351" w14:textId="77777777" w:rsidR="0088077F" w:rsidRPr="0019727D" w:rsidRDefault="0088077F"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Nuo 11.00 iki 14.00 val.</w:t>
            </w:r>
          </w:p>
        </w:tc>
        <w:tc>
          <w:tcPr>
            <w:tcW w:w="840" w:type="dxa"/>
            <w:shd w:val="clear" w:color="auto" w:fill="FFFFFF" w:themeFill="background1"/>
            <w:noWrap/>
            <w:vAlign w:val="center"/>
            <w:hideMark/>
          </w:tcPr>
          <w:p w14:paraId="137BDD0B" w14:textId="77777777" w:rsidR="0088077F" w:rsidRPr="0019727D" w:rsidRDefault="0088077F"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vnt.</w:t>
            </w:r>
          </w:p>
        </w:tc>
        <w:tc>
          <w:tcPr>
            <w:tcW w:w="1423" w:type="dxa"/>
            <w:shd w:val="clear" w:color="auto" w:fill="FFFFFF" w:themeFill="background1"/>
            <w:noWrap/>
            <w:vAlign w:val="center"/>
            <w:hideMark/>
          </w:tcPr>
          <w:p w14:paraId="11DB99EF" w14:textId="46945C81" w:rsidR="0088077F" w:rsidRPr="0019727D" w:rsidRDefault="003B59D4"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1</w:t>
            </w:r>
            <w:r w:rsidR="0088077F" w:rsidRPr="0019727D">
              <w:rPr>
                <w:rFonts w:ascii="Calibri" w:hAnsi="Calibri" w:cs="Calibri"/>
                <w:color w:val="000000"/>
                <w:sz w:val="22"/>
                <w:lang w:eastAsia="lt-LT"/>
              </w:rPr>
              <w:t>50</w:t>
            </w:r>
          </w:p>
        </w:tc>
        <w:tc>
          <w:tcPr>
            <w:tcW w:w="1706" w:type="dxa"/>
            <w:shd w:val="clear" w:color="auto" w:fill="FFFFFF" w:themeFill="background1"/>
            <w:noWrap/>
            <w:vAlign w:val="center"/>
            <w:hideMark/>
          </w:tcPr>
          <w:p w14:paraId="30AD1C60" w14:textId="1CBFD200" w:rsidR="0088077F" w:rsidRPr="0019727D" w:rsidRDefault="0088077F" w:rsidP="00ED6E49">
            <w:pPr>
              <w:spacing w:after="0" w:line="240" w:lineRule="auto"/>
              <w:jc w:val="center"/>
              <w:rPr>
                <w:rFonts w:ascii="Calibri" w:hAnsi="Calibri" w:cs="Calibri"/>
                <w:color w:val="000000"/>
                <w:sz w:val="22"/>
                <w:lang w:eastAsia="lt-LT"/>
              </w:rPr>
            </w:pPr>
          </w:p>
        </w:tc>
        <w:tc>
          <w:tcPr>
            <w:tcW w:w="1984" w:type="dxa"/>
            <w:shd w:val="clear" w:color="auto" w:fill="FFFFFF" w:themeFill="background1"/>
            <w:vAlign w:val="center"/>
          </w:tcPr>
          <w:p w14:paraId="7C264B57" w14:textId="77777777" w:rsidR="0088077F" w:rsidRPr="0019727D" w:rsidRDefault="0088077F" w:rsidP="00ED6E49">
            <w:pPr>
              <w:spacing w:after="0" w:line="240" w:lineRule="auto"/>
              <w:jc w:val="center"/>
              <w:rPr>
                <w:rFonts w:ascii="Calibri" w:hAnsi="Calibri" w:cs="Calibri"/>
                <w:color w:val="000000"/>
                <w:sz w:val="22"/>
                <w:lang w:eastAsia="lt-LT"/>
              </w:rPr>
            </w:pPr>
          </w:p>
        </w:tc>
      </w:tr>
      <w:tr w:rsidR="0088077F" w:rsidRPr="0019727D" w14:paraId="0399A3CD" w14:textId="77777777" w:rsidTr="4128405C">
        <w:trPr>
          <w:trHeight w:val="703"/>
          <w:jc w:val="center"/>
        </w:trPr>
        <w:tc>
          <w:tcPr>
            <w:tcW w:w="709" w:type="dxa"/>
            <w:shd w:val="clear" w:color="auto" w:fill="FFFFFF" w:themeFill="background1"/>
            <w:noWrap/>
            <w:vAlign w:val="center"/>
            <w:hideMark/>
          </w:tcPr>
          <w:p w14:paraId="0302BA92" w14:textId="77777777" w:rsidR="0088077F" w:rsidRPr="0019727D" w:rsidRDefault="0088077F"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1.3.</w:t>
            </w:r>
          </w:p>
        </w:tc>
        <w:tc>
          <w:tcPr>
            <w:tcW w:w="3402" w:type="dxa"/>
            <w:shd w:val="clear" w:color="auto" w:fill="FFFFFF" w:themeFill="background1"/>
            <w:vAlign w:val="center"/>
            <w:hideMark/>
          </w:tcPr>
          <w:p w14:paraId="1ABC2F6F" w14:textId="1D49C495" w:rsidR="0088077F" w:rsidRPr="0019727D" w:rsidRDefault="0088077F" w:rsidP="00ED6E49">
            <w:pPr>
              <w:spacing w:after="0" w:line="240" w:lineRule="auto"/>
              <w:rPr>
                <w:rFonts w:ascii="Calibri" w:hAnsi="Calibri" w:cs="Calibri"/>
                <w:b/>
                <w:bCs/>
                <w:color w:val="000000"/>
                <w:sz w:val="22"/>
                <w:lang w:eastAsia="lt-LT"/>
              </w:rPr>
            </w:pPr>
            <w:r w:rsidRPr="0019727D">
              <w:rPr>
                <w:rFonts w:ascii="Calibri" w:hAnsi="Calibri" w:cs="Calibri"/>
                <w:b/>
                <w:bCs/>
                <w:color w:val="000000"/>
                <w:sz w:val="22"/>
                <w:lang w:eastAsia="lt-LT"/>
              </w:rPr>
              <w:t>Vakar</w:t>
            </w:r>
            <w:r w:rsidR="00B04779" w:rsidRPr="0019727D">
              <w:rPr>
                <w:rFonts w:ascii="Calibri" w:hAnsi="Calibri" w:cs="Calibri"/>
                <w:b/>
                <w:bCs/>
                <w:color w:val="000000"/>
                <w:sz w:val="22"/>
                <w:lang w:eastAsia="lt-LT"/>
              </w:rPr>
              <w:t>o</w:t>
            </w:r>
            <w:r w:rsidRPr="0019727D">
              <w:rPr>
                <w:rFonts w:ascii="Calibri" w:hAnsi="Calibri" w:cs="Calibri"/>
                <w:b/>
                <w:bCs/>
                <w:color w:val="000000"/>
                <w:sz w:val="22"/>
                <w:lang w:eastAsia="lt-LT"/>
              </w:rPr>
              <w:t xml:space="preserve"> laikas </w:t>
            </w:r>
          </w:p>
          <w:p w14:paraId="4074783D" w14:textId="77777777" w:rsidR="0088077F" w:rsidRPr="0019727D" w:rsidRDefault="0088077F"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Nuo16.00 ir 19.00 val.</w:t>
            </w:r>
          </w:p>
        </w:tc>
        <w:tc>
          <w:tcPr>
            <w:tcW w:w="840" w:type="dxa"/>
            <w:shd w:val="clear" w:color="auto" w:fill="FFFFFF" w:themeFill="background1"/>
            <w:noWrap/>
            <w:vAlign w:val="center"/>
            <w:hideMark/>
          </w:tcPr>
          <w:p w14:paraId="4F358E81" w14:textId="77777777" w:rsidR="0088077F" w:rsidRPr="0019727D" w:rsidRDefault="0088077F"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vnt.</w:t>
            </w:r>
          </w:p>
        </w:tc>
        <w:tc>
          <w:tcPr>
            <w:tcW w:w="1423" w:type="dxa"/>
            <w:shd w:val="clear" w:color="auto" w:fill="FFFFFF" w:themeFill="background1"/>
            <w:noWrap/>
            <w:vAlign w:val="center"/>
            <w:hideMark/>
          </w:tcPr>
          <w:p w14:paraId="54A8DC9A" w14:textId="377FB623" w:rsidR="0088077F" w:rsidRPr="0019727D" w:rsidRDefault="2AD5ABFC" w:rsidP="00ED6E49">
            <w:pPr>
              <w:spacing w:after="0" w:line="240" w:lineRule="auto"/>
              <w:rPr>
                <w:rFonts w:ascii="Calibri" w:hAnsi="Calibri" w:cs="Calibri"/>
                <w:sz w:val="22"/>
              </w:rPr>
            </w:pPr>
            <w:r w:rsidRPr="0019727D">
              <w:rPr>
                <w:rFonts w:ascii="Calibri" w:hAnsi="Calibri" w:cs="Calibri"/>
                <w:color w:val="000000" w:themeColor="text1"/>
                <w:sz w:val="22"/>
                <w:lang w:eastAsia="lt-LT"/>
              </w:rPr>
              <w:t>200</w:t>
            </w:r>
          </w:p>
        </w:tc>
        <w:tc>
          <w:tcPr>
            <w:tcW w:w="1706" w:type="dxa"/>
            <w:shd w:val="clear" w:color="auto" w:fill="FFFFFF" w:themeFill="background1"/>
            <w:noWrap/>
            <w:vAlign w:val="center"/>
            <w:hideMark/>
          </w:tcPr>
          <w:p w14:paraId="6D23F5CE" w14:textId="05E7FD2E" w:rsidR="0088077F" w:rsidRPr="0019727D" w:rsidRDefault="0088077F" w:rsidP="00ED6E49">
            <w:pPr>
              <w:spacing w:after="0" w:line="240" w:lineRule="auto"/>
              <w:jc w:val="center"/>
              <w:rPr>
                <w:rFonts w:ascii="Calibri" w:hAnsi="Calibri" w:cs="Calibri"/>
                <w:color w:val="000000"/>
                <w:sz w:val="22"/>
                <w:lang w:eastAsia="lt-LT"/>
              </w:rPr>
            </w:pPr>
          </w:p>
        </w:tc>
        <w:tc>
          <w:tcPr>
            <w:tcW w:w="1984" w:type="dxa"/>
            <w:shd w:val="clear" w:color="auto" w:fill="FFFFFF" w:themeFill="background1"/>
            <w:vAlign w:val="center"/>
          </w:tcPr>
          <w:p w14:paraId="1799D554" w14:textId="77777777" w:rsidR="0088077F" w:rsidRPr="0019727D" w:rsidRDefault="0088077F" w:rsidP="00ED6E49">
            <w:pPr>
              <w:spacing w:after="0" w:line="240" w:lineRule="auto"/>
              <w:jc w:val="center"/>
              <w:rPr>
                <w:rFonts w:ascii="Calibri" w:hAnsi="Calibri" w:cs="Calibri"/>
                <w:color w:val="000000"/>
                <w:sz w:val="22"/>
                <w:lang w:eastAsia="lt-LT"/>
              </w:rPr>
            </w:pPr>
          </w:p>
        </w:tc>
      </w:tr>
      <w:tr w:rsidR="0088077F" w:rsidRPr="0019727D" w14:paraId="186EBDA0" w14:textId="77777777" w:rsidTr="4128405C">
        <w:trPr>
          <w:trHeight w:val="300"/>
          <w:jc w:val="center"/>
        </w:trPr>
        <w:tc>
          <w:tcPr>
            <w:tcW w:w="709" w:type="dxa"/>
            <w:shd w:val="clear" w:color="auto" w:fill="FFFFFF" w:themeFill="background1"/>
            <w:noWrap/>
            <w:vAlign w:val="center"/>
            <w:hideMark/>
          </w:tcPr>
          <w:p w14:paraId="382DB05D" w14:textId="77777777" w:rsidR="0088077F" w:rsidRPr="0019727D" w:rsidRDefault="0088077F"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2.</w:t>
            </w:r>
          </w:p>
        </w:tc>
        <w:tc>
          <w:tcPr>
            <w:tcW w:w="3402" w:type="dxa"/>
            <w:shd w:val="clear" w:color="auto" w:fill="FFFFFF" w:themeFill="background1"/>
            <w:vAlign w:val="center"/>
            <w:hideMark/>
          </w:tcPr>
          <w:p w14:paraId="4BD39ECD" w14:textId="79C5483D" w:rsidR="0088077F" w:rsidRPr="0019727D" w:rsidRDefault="0088077F" w:rsidP="00ED6E49">
            <w:pPr>
              <w:spacing w:after="0" w:line="240" w:lineRule="auto"/>
              <w:jc w:val="both"/>
              <w:rPr>
                <w:rFonts w:ascii="Calibri" w:hAnsi="Calibri" w:cs="Calibri"/>
                <w:b/>
                <w:bCs/>
                <w:color w:val="000000"/>
                <w:sz w:val="22"/>
                <w:lang w:eastAsia="lt-LT"/>
              </w:rPr>
            </w:pPr>
            <w:r w:rsidRPr="0019727D">
              <w:rPr>
                <w:rFonts w:ascii="Calibri" w:hAnsi="Calibri" w:cs="Calibri"/>
                <w:b/>
                <w:bCs/>
                <w:color w:val="000000"/>
                <w:sz w:val="22"/>
                <w:lang w:eastAsia="lt-LT"/>
              </w:rPr>
              <w:t>„Lietus“</w:t>
            </w:r>
          </w:p>
        </w:tc>
        <w:tc>
          <w:tcPr>
            <w:tcW w:w="840" w:type="dxa"/>
            <w:shd w:val="clear" w:color="auto" w:fill="FFFFFF" w:themeFill="background1"/>
            <w:noWrap/>
            <w:vAlign w:val="center"/>
            <w:hideMark/>
          </w:tcPr>
          <w:p w14:paraId="107FEF19" w14:textId="77777777" w:rsidR="0088077F" w:rsidRPr="0019727D" w:rsidRDefault="0088077F"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 </w:t>
            </w:r>
          </w:p>
        </w:tc>
        <w:tc>
          <w:tcPr>
            <w:tcW w:w="1423" w:type="dxa"/>
            <w:shd w:val="clear" w:color="auto" w:fill="FFFFFF" w:themeFill="background1"/>
            <w:noWrap/>
            <w:vAlign w:val="center"/>
            <w:hideMark/>
          </w:tcPr>
          <w:p w14:paraId="170456A5" w14:textId="77777777" w:rsidR="0088077F" w:rsidRPr="0019727D" w:rsidRDefault="0088077F"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 </w:t>
            </w:r>
          </w:p>
        </w:tc>
        <w:tc>
          <w:tcPr>
            <w:tcW w:w="1706" w:type="dxa"/>
            <w:shd w:val="clear" w:color="auto" w:fill="FFFFFF" w:themeFill="background1"/>
            <w:noWrap/>
            <w:vAlign w:val="center"/>
            <w:hideMark/>
          </w:tcPr>
          <w:p w14:paraId="1C7CB323" w14:textId="2FE88383" w:rsidR="0088077F" w:rsidRPr="0019727D" w:rsidRDefault="0088077F" w:rsidP="00ED6E49">
            <w:pPr>
              <w:spacing w:after="0" w:line="240" w:lineRule="auto"/>
              <w:jc w:val="center"/>
              <w:rPr>
                <w:rFonts w:ascii="Calibri" w:hAnsi="Calibri" w:cs="Calibri"/>
                <w:color w:val="000000"/>
                <w:sz w:val="22"/>
                <w:lang w:eastAsia="lt-LT"/>
              </w:rPr>
            </w:pPr>
          </w:p>
        </w:tc>
        <w:tc>
          <w:tcPr>
            <w:tcW w:w="1984" w:type="dxa"/>
            <w:shd w:val="clear" w:color="auto" w:fill="FFFFFF" w:themeFill="background1"/>
            <w:vAlign w:val="center"/>
          </w:tcPr>
          <w:p w14:paraId="76F10C38" w14:textId="77777777" w:rsidR="0088077F" w:rsidRPr="0019727D" w:rsidRDefault="0088077F" w:rsidP="00ED6E49">
            <w:pPr>
              <w:spacing w:after="0" w:line="240" w:lineRule="auto"/>
              <w:jc w:val="center"/>
              <w:rPr>
                <w:rFonts w:ascii="Calibri" w:hAnsi="Calibri" w:cs="Calibri"/>
                <w:color w:val="000000"/>
                <w:sz w:val="22"/>
                <w:lang w:eastAsia="lt-LT"/>
              </w:rPr>
            </w:pPr>
          </w:p>
        </w:tc>
      </w:tr>
      <w:tr w:rsidR="0088077F" w:rsidRPr="0019727D" w14:paraId="7D79802A" w14:textId="77777777" w:rsidTr="4128405C">
        <w:trPr>
          <w:trHeight w:val="675"/>
          <w:jc w:val="center"/>
        </w:trPr>
        <w:tc>
          <w:tcPr>
            <w:tcW w:w="709" w:type="dxa"/>
            <w:shd w:val="clear" w:color="auto" w:fill="FFFFFF" w:themeFill="background1"/>
            <w:noWrap/>
            <w:vAlign w:val="center"/>
            <w:hideMark/>
          </w:tcPr>
          <w:p w14:paraId="6B6D7193" w14:textId="77777777" w:rsidR="0088077F" w:rsidRPr="0019727D" w:rsidRDefault="0088077F"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2.1.</w:t>
            </w:r>
          </w:p>
        </w:tc>
        <w:tc>
          <w:tcPr>
            <w:tcW w:w="3402" w:type="dxa"/>
            <w:shd w:val="clear" w:color="auto" w:fill="FFFFFF" w:themeFill="background1"/>
            <w:vAlign w:val="center"/>
            <w:hideMark/>
          </w:tcPr>
          <w:p w14:paraId="60AAF50F" w14:textId="77777777" w:rsidR="0088077F" w:rsidRPr="0019727D" w:rsidRDefault="0088077F" w:rsidP="00ED6E49">
            <w:pPr>
              <w:spacing w:after="0" w:line="240" w:lineRule="auto"/>
              <w:rPr>
                <w:rFonts w:ascii="Calibri" w:hAnsi="Calibri" w:cs="Calibri"/>
                <w:color w:val="000000"/>
                <w:sz w:val="22"/>
                <w:lang w:eastAsia="lt-LT"/>
              </w:rPr>
            </w:pPr>
            <w:r w:rsidRPr="0019727D">
              <w:rPr>
                <w:rFonts w:ascii="Calibri" w:hAnsi="Calibri" w:cs="Calibri"/>
                <w:b/>
                <w:bCs/>
                <w:color w:val="000000"/>
                <w:sz w:val="22"/>
                <w:lang w:eastAsia="lt-LT"/>
              </w:rPr>
              <w:t xml:space="preserve">Ryto laikas </w:t>
            </w:r>
          </w:p>
          <w:p w14:paraId="19882694" w14:textId="77777777" w:rsidR="0088077F" w:rsidRPr="0019727D" w:rsidRDefault="0088077F"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Nuo 6.00 iki 10.00 val.</w:t>
            </w:r>
          </w:p>
        </w:tc>
        <w:tc>
          <w:tcPr>
            <w:tcW w:w="840" w:type="dxa"/>
            <w:shd w:val="clear" w:color="auto" w:fill="FFFFFF" w:themeFill="background1"/>
            <w:noWrap/>
            <w:hideMark/>
          </w:tcPr>
          <w:p w14:paraId="173CC559" w14:textId="77777777" w:rsidR="0088077F" w:rsidRPr="0019727D" w:rsidRDefault="0088077F"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vnt.</w:t>
            </w:r>
          </w:p>
        </w:tc>
        <w:tc>
          <w:tcPr>
            <w:tcW w:w="1423" w:type="dxa"/>
            <w:shd w:val="clear" w:color="auto" w:fill="FFFFFF" w:themeFill="background1"/>
            <w:noWrap/>
            <w:vAlign w:val="center"/>
            <w:hideMark/>
          </w:tcPr>
          <w:p w14:paraId="121D6F06" w14:textId="36D206DA" w:rsidR="4128405C" w:rsidRPr="0019727D" w:rsidRDefault="4128405C" w:rsidP="00ED6E49">
            <w:pPr>
              <w:spacing w:after="0" w:line="240" w:lineRule="auto"/>
              <w:rPr>
                <w:rFonts w:ascii="Calibri" w:hAnsi="Calibri" w:cs="Calibri"/>
                <w:sz w:val="22"/>
              </w:rPr>
            </w:pPr>
            <w:r w:rsidRPr="0019727D">
              <w:rPr>
                <w:rFonts w:ascii="Calibri" w:hAnsi="Calibri" w:cs="Calibri"/>
                <w:color w:val="000000" w:themeColor="text1"/>
                <w:sz w:val="22"/>
                <w:lang w:eastAsia="lt-LT"/>
              </w:rPr>
              <w:t>200</w:t>
            </w:r>
          </w:p>
        </w:tc>
        <w:tc>
          <w:tcPr>
            <w:tcW w:w="1706" w:type="dxa"/>
            <w:shd w:val="clear" w:color="auto" w:fill="FFFFFF" w:themeFill="background1"/>
            <w:noWrap/>
            <w:vAlign w:val="center"/>
            <w:hideMark/>
          </w:tcPr>
          <w:p w14:paraId="6A40F04C" w14:textId="0609FC1B" w:rsidR="0088077F" w:rsidRPr="0019727D" w:rsidRDefault="0088077F" w:rsidP="00ED6E49">
            <w:pPr>
              <w:spacing w:after="0" w:line="240" w:lineRule="auto"/>
              <w:jc w:val="center"/>
              <w:rPr>
                <w:rFonts w:ascii="Calibri" w:hAnsi="Calibri" w:cs="Calibri"/>
                <w:color w:val="000000"/>
                <w:sz w:val="22"/>
                <w:lang w:eastAsia="lt-LT"/>
              </w:rPr>
            </w:pPr>
          </w:p>
        </w:tc>
        <w:tc>
          <w:tcPr>
            <w:tcW w:w="1984" w:type="dxa"/>
            <w:shd w:val="clear" w:color="auto" w:fill="FFFFFF" w:themeFill="background1"/>
            <w:vAlign w:val="center"/>
          </w:tcPr>
          <w:p w14:paraId="584F83A0" w14:textId="77777777" w:rsidR="0088077F" w:rsidRPr="0019727D" w:rsidRDefault="0088077F" w:rsidP="00ED6E49">
            <w:pPr>
              <w:spacing w:after="0" w:line="240" w:lineRule="auto"/>
              <w:jc w:val="center"/>
              <w:rPr>
                <w:rFonts w:ascii="Calibri" w:hAnsi="Calibri" w:cs="Calibri"/>
                <w:color w:val="000000"/>
                <w:sz w:val="22"/>
                <w:lang w:eastAsia="lt-LT"/>
              </w:rPr>
            </w:pPr>
          </w:p>
        </w:tc>
      </w:tr>
      <w:tr w:rsidR="0088077F" w:rsidRPr="0019727D" w14:paraId="4C4D3AB4" w14:textId="77777777" w:rsidTr="4128405C">
        <w:trPr>
          <w:trHeight w:val="713"/>
          <w:jc w:val="center"/>
        </w:trPr>
        <w:tc>
          <w:tcPr>
            <w:tcW w:w="709" w:type="dxa"/>
            <w:shd w:val="clear" w:color="auto" w:fill="FFFFFF" w:themeFill="background1"/>
            <w:noWrap/>
            <w:vAlign w:val="center"/>
            <w:hideMark/>
          </w:tcPr>
          <w:p w14:paraId="3936D2CE" w14:textId="77777777" w:rsidR="0088077F" w:rsidRPr="0019727D" w:rsidRDefault="0088077F"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2.2.</w:t>
            </w:r>
          </w:p>
        </w:tc>
        <w:tc>
          <w:tcPr>
            <w:tcW w:w="3402" w:type="dxa"/>
            <w:shd w:val="clear" w:color="auto" w:fill="FFFFFF" w:themeFill="background1"/>
            <w:vAlign w:val="center"/>
            <w:hideMark/>
          </w:tcPr>
          <w:p w14:paraId="0741F2F2" w14:textId="77777777" w:rsidR="0088077F" w:rsidRPr="0019727D" w:rsidRDefault="0088077F" w:rsidP="00ED6E49">
            <w:pPr>
              <w:spacing w:after="0" w:line="240" w:lineRule="auto"/>
              <w:rPr>
                <w:rFonts w:ascii="Calibri" w:hAnsi="Calibri" w:cs="Calibri"/>
                <w:color w:val="000000"/>
                <w:sz w:val="22"/>
                <w:lang w:eastAsia="lt-LT"/>
              </w:rPr>
            </w:pPr>
            <w:r w:rsidRPr="0019727D">
              <w:rPr>
                <w:rFonts w:ascii="Calibri" w:hAnsi="Calibri" w:cs="Calibri"/>
                <w:b/>
                <w:bCs/>
                <w:color w:val="000000"/>
                <w:sz w:val="22"/>
                <w:lang w:eastAsia="lt-LT"/>
              </w:rPr>
              <w:t>Pietų laikas</w:t>
            </w:r>
          </w:p>
          <w:p w14:paraId="0811D3AF" w14:textId="77777777" w:rsidR="0088077F" w:rsidRPr="0019727D" w:rsidRDefault="0088077F"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Nuo 11.00 iki 14.00 val.</w:t>
            </w:r>
          </w:p>
        </w:tc>
        <w:tc>
          <w:tcPr>
            <w:tcW w:w="840" w:type="dxa"/>
            <w:shd w:val="clear" w:color="auto" w:fill="FFFFFF" w:themeFill="background1"/>
            <w:noWrap/>
            <w:hideMark/>
          </w:tcPr>
          <w:p w14:paraId="2EF282AB" w14:textId="77777777" w:rsidR="0088077F" w:rsidRPr="0019727D" w:rsidRDefault="0088077F"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vnt.</w:t>
            </w:r>
          </w:p>
        </w:tc>
        <w:tc>
          <w:tcPr>
            <w:tcW w:w="1423" w:type="dxa"/>
            <w:shd w:val="clear" w:color="auto" w:fill="FFFFFF" w:themeFill="background1"/>
            <w:noWrap/>
            <w:vAlign w:val="center"/>
            <w:hideMark/>
          </w:tcPr>
          <w:p w14:paraId="3ABF4D62" w14:textId="46945C81" w:rsidR="4128405C" w:rsidRPr="0019727D" w:rsidRDefault="4128405C" w:rsidP="00ED6E49">
            <w:pPr>
              <w:spacing w:after="0" w:line="240" w:lineRule="auto"/>
              <w:rPr>
                <w:rFonts w:ascii="Calibri" w:hAnsi="Calibri" w:cs="Calibri"/>
                <w:color w:val="000000" w:themeColor="text1"/>
                <w:sz w:val="22"/>
                <w:lang w:eastAsia="lt-LT"/>
              </w:rPr>
            </w:pPr>
            <w:r w:rsidRPr="0019727D">
              <w:rPr>
                <w:rFonts w:ascii="Calibri" w:hAnsi="Calibri" w:cs="Calibri"/>
                <w:color w:val="000000" w:themeColor="text1"/>
                <w:sz w:val="22"/>
                <w:lang w:eastAsia="lt-LT"/>
              </w:rPr>
              <w:t>150</w:t>
            </w:r>
          </w:p>
        </w:tc>
        <w:tc>
          <w:tcPr>
            <w:tcW w:w="1706" w:type="dxa"/>
            <w:shd w:val="clear" w:color="auto" w:fill="FFFFFF" w:themeFill="background1"/>
            <w:noWrap/>
            <w:vAlign w:val="center"/>
            <w:hideMark/>
          </w:tcPr>
          <w:p w14:paraId="107B6D73" w14:textId="48193E2C" w:rsidR="0088077F" w:rsidRPr="0019727D" w:rsidRDefault="0088077F" w:rsidP="00ED6E49">
            <w:pPr>
              <w:spacing w:after="0" w:line="240" w:lineRule="auto"/>
              <w:jc w:val="center"/>
              <w:rPr>
                <w:rFonts w:ascii="Calibri" w:hAnsi="Calibri" w:cs="Calibri"/>
                <w:color w:val="000000"/>
                <w:sz w:val="22"/>
                <w:lang w:eastAsia="lt-LT"/>
              </w:rPr>
            </w:pPr>
          </w:p>
        </w:tc>
        <w:tc>
          <w:tcPr>
            <w:tcW w:w="1984" w:type="dxa"/>
            <w:shd w:val="clear" w:color="auto" w:fill="FFFFFF" w:themeFill="background1"/>
            <w:vAlign w:val="center"/>
          </w:tcPr>
          <w:p w14:paraId="6A2298CF" w14:textId="77777777" w:rsidR="0088077F" w:rsidRPr="0019727D" w:rsidRDefault="0088077F" w:rsidP="00ED6E49">
            <w:pPr>
              <w:spacing w:after="0" w:line="240" w:lineRule="auto"/>
              <w:jc w:val="center"/>
              <w:rPr>
                <w:rFonts w:ascii="Calibri" w:hAnsi="Calibri" w:cs="Calibri"/>
                <w:color w:val="000000"/>
                <w:sz w:val="22"/>
                <w:lang w:eastAsia="lt-LT"/>
              </w:rPr>
            </w:pPr>
          </w:p>
        </w:tc>
      </w:tr>
      <w:tr w:rsidR="0088077F" w:rsidRPr="0019727D" w14:paraId="7B2ED959" w14:textId="77777777" w:rsidTr="4128405C">
        <w:trPr>
          <w:trHeight w:val="681"/>
          <w:jc w:val="center"/>
        </w:trPr>
        <w:tc>
          <w:tcPr>
            <w:tcW w:w="709" w:type="dxa"/>
            <w:shd w:val="clear" w:color="auto" w:fill="FFFFFF" w:themeFill="background1"/>
            <w:noWrap/>
            <w:vAlign w:val="center"/>
            <w:hideMark/>
          </w:tcPr>
          <w:p w14:paraId="49D1EEBF" w14:textId="77777777" w:rsidR="0088077F" w:rsidRPr="0019727D" w:rsidRDefault="0088077F"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2.3.</w:t>
            </w:r>
          </w:p>
        </w:tc>
        <w:tc>
          <w:tcPr>
            <w:tcW w:w="3402" w:type="dxa"/>
            <w:shd w:val="clear" w:color="auto" w:fill="FFFFFF" w:themeFill="background1"/>
            <w:vAlign w:val="center"/>
            <w:hideMark/>
          </w:tcPr>
          <w:p w14:paraId="15C0E9AF" w14:textId="527ABC1C" w:rsidR="0088077F" w:rsidRPr="0019727D" w:rsidRDefault="0088077F" w:rsidP="00ED6E49">
            <w:pPr>
              <w:spacing w:after="0" w:line="240" w:lineRule="auto"/>
              <w:rPr>
                <w:rFonts w:ascii="Calibri" w:hAnsi="Calibri" w:cs="Calibri"/>
                <w:b/>
                <w:bCs/>
                <w:color w:val="000000"/>
                <w:sz w:val="22"/>
                <w:lang w:eastAsia="lt-LT"/>
              </w:rPr>
            </w:pPr>
            <w:r w:rsidRPr="0019727D">
              <w:rPr>
                <w:rFonts w:ascii="Calibri" w:hAnsi="Calibri" w:cs="Calibri"/>
                <w:b/>
                <w:bCs/>
                <w:color w:val="000000"/>
                <w:sz w:val="22"/>
                <w:lang w:eastAsia="lt-LT"/>
              </w:rPr>
              <w:t>Vakar</w:t>
            </w:r>
            <w:r w:rsidR="00B04779" w:rsidRPr="0019727D">
              <w:rPr>
                <w:rFonts w:ascii="Calibri" w:hAnsi="Calibri" w:cs="Calibri"/>
                <w:b/>
                <w:bCs/>
                <w:color w:val="000000"/>
                <w:sz w:val="22"/>
                <w:lang w:eastAsia="lt-LT"/>
              </w:rPr>
              <w:t>o</w:t>
            </w:r>
            <w:r w:rsidRPr="0019727D">
              <w:rPr>
                <w:rFonts w:ascii="Calibri" w:hAnsi="Calibri" w:cs="Calibri"/>
                <w:b/>
                <w:bCs/>
                <w:color w:val="000000"/>
                <w:sz w:val="22"/>
                <w:lang w:eastAsia="lt-LT"/>
              </w:rPr>
              <w:t xml:space="preserve"> laikas </w:t>
            </w:r>
          </w:p>
          <w:p w14:paraId="24D19F50" w14:textId="77777777" w:rsidR="0088077F" w:rsidRPr="0019727D" w:rsidRDefault="0088077F"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Nuo16.00 ir 19.00 val.</w:t>
            </w:r>
          </w:p>
        </w:tc>
        <w:tc>
          <w:tcPr>
            <w:tcW w:w="840" w:type="dxa"/>
            <w:shd w:val="clear" w:color="auto" w:fill="FFFFFF" w:themeFill="background1"/>
            <w:noWrap/>
            <w:hideMark/>
          </w:tcPr>
          <w:p w14:paraId="18D99782" w14:textId="77777777" w:rsidR="0088077F" w:rsidRPr="0019727D" w:rsidRDefault="0088077F"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vnt.</w:t>
            </w:r>
          </w:p>
        </w:tc>
        <w:tc>
          <w:tcPr>
            <w:tcW w:w="1423" w:type="dxa"/>
            <w:shd w:val="clear" w:color="auto" w:fill="FFFFFF" w:themeFill="background1"/>
            <w:noWrap/>
            <w:vAlign w:val="center"/>
            <w:hideMark/>
          </w:tcPr>
          <w:p w14:paraId="436F2D99" w14:textId="377FB623" w:rsidR="4128405C" w:rsidRPr="0019727D" w:rsidRDefault="4128405C" w:rsidP="00ED6E49">
            <w:pPr>
              <w:spacing w:after="0" w:line="240" w:lineRule="auto"/>
              <w:rPr>
                <w:rFonts w:ascii="Calibri" w:hAnsi="Calibri" w:cs="Calibri"/>
                <w:sz w:val="22"/>
              </w:rPr>
            </w:pPr>
            <w:r w:rsidRPr="0019727D">
              <w:rPr>
                <w:rFonts w:ascii="Calibri" w:hAnsi="Calibri" w:cs="Calibri"/>
                <w:color w:val="000000" w:themeColor="text1"/>
                <w:sz w:val="22"/>
                <w:lang w:eastAsia="lt-LT"/>
              </w:rPr>
              <w:t>200</w:t>
            </w:r>
          </w:p>
        </w:tc>
        <w:tc>
          <w:tcPr>
            <w:tcW w:w="1706" w:type="dxa"/>
            <w:shd w:val="clear" w:color="auto" w:fill="FFFFFF" w:themeFill="background1"/>
            <w:noWrap/>
            <w:vAlign w:val="center"/>
            <w:hideMark/>
          </w:tcPr>
          <w:p w14:paraId="0CD9B1BF" w14:textId="0B72F7D4" w:rsidR="0088077F" w:rsidRPr="0019727D" w:rsidRDefault="0088077F" w:rsidP="00ED6E49">
            <w:pPr>
              <w:spacing w:after="0" w:line="240" w:lineRule="auto"/>
              <w:jc w:val="center"/>
              <w:rPr>
                <w:rFonts w:ascii="Calibri" w:hAnsi="Calibri" w:cs="Calibri"/>
                <w:color w:val="000000"/>
                <w:sz w:val="22"/>
                <w:lang w:eastAsia="lt-LT"/>
              </w:rPr>
            </w:pPr>
          </w:p>
        </w:tc>
        <w:tc>
          <w:tcPr>
            <w:tcW w:w="1984" w:type="dxa"/>
            <w:shd w:val="clear" w:color="auto" w:fill="FFFFFF" w:themeFill="background1"/>
            <w:vAlign w:val="center"/>
          </w:tcPr>
          <w:p w14:paraId="1684AEB3" w14:textId="77777777" w:rsidR="0088077F" w:rsidRPr="0019727D" w:rsidRDefault="0088077F" w:rsidP="00ED6E49">
            <w:pPr>
              <w:spacing w:after="0" w:line="240" w:lineRule="auto"/>
              <w:jc w:val="center"/>
              <w:rPr>
                <w:rFonts w:ascii="Calibri" w:hAnsi="Calibri" w:cs="Calibri"/>
                <w:color w:val="000000"/>
                <w:sz w:val="22"/>
                <w:lang w:eastAsia="lt-LT"/>
              </w:rPr>
            </w:pPr>
          </w:p>
        </w:tc>
      </w:tr>
      <w:tr w:rsidR="0088077F" w:rsidRPr="0019727D" w14:paraId="756AC55C" w14:textId="77777777" w:rsidTr="4128405C">
        <w:trPr>
          <w:trHeight w:val="300"/>
          <w:jc w:val="center"/>
        </w:trPr>
        <w:tc>
          <w:tcPr>
            <w:tcW w:w="709" w:type="dxa"/>
            <w:shd w:val="clear" w:color="auto" w:fill="FFFFFF" w:themeFill="background1"/>
            <w:noWrap/>
            <w:vAlign w:val="center"/>
            <w:hideMark/>
          </w:tcPr>
          <w:p w14:paraId="4F5520BE" w14:textId="77777777" w:rsidR="0088077F" w:rsidRPr="0019727D" w:rsidRDefault="0088077F"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 xml:space="preserve">3. </w:t>
            </w:r>
          </w:p>
        </w:tc>
        <w:tc>
          <w:tcPr>
            <w:tcW w:w="3402" w:type="dxa"/>
            <w:shd w:val="clear" w:color="auto" w:fill="FFFFFF" w:themeFill="background1"/>
            <w:noWrap/>
            <w:vAlign w:val="center"/>
            <w:hideMark/>
          </w:tcPr>
          <w:p w14:paraId="0FD60B24" w14:textId="20714B04" w:rsidR="0088077F" w:rsidRPr="0019727D" w:rsidRDefault="00B04779" w:rsidP="00ED6E49">
            <w:pPr>
              <w:spacing w:after="0" w:line="240" w:lineRule="auto"/>
              <w:rPr>
                <w:rFonts w:ascii="Calibri" w:hAnsi="Calibri" w:cs="Calibri"/>
                <w:b/>
                <w:bCs/>
                <w:color w:val="000000"/>
                <w:sz w:val="22"/>
                <w:lang w:eastAsia="lt-LT"/>
              </w:rPr>
            </w:pPr>
            <w:r w:rsidRPr="0019727D">
              <w:rPr>
                <w:rFonts w:ascii="Calibri" w:hAnsi="Calibri" w:cs="Calibri"/>
                <w:b/>
                <w:bCs/>
                <w:color w:val="000000"/>
                <w:sz w:val="22"/>
                <w:lang w:eastAsia="lt-LT"/>
              </w:rPr>
              <w:t xml:space="preserve">LRT radijas </w:t>
            </w:r>
          </w:p>
        </w:tc>
        <w:tc>
          <w:tcPr>
            <w:tcW w:w="840" w:type="dxa"/>
            <w:shd w:val="clear" w:color="auto" w:fill="FFFFFF" w:themeFill="background1"/>
            <w:noWrap/>
            <w:vAlign w:val="center"/>
            <w:hideMark/>
          </w:tcPr>
          <w:p w14:paraId="2176300F" w14:textId="77777777" w:rsidR="0088077F" w:rsidRPr="0019727D" w:rsidRDefault="0088077F"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 </w:t>
            </w:r>
          </w:p>
        </w:tc>
        <w:tc>
          <w:tcPr>
            <w:tcW w:w="1423" w:type="dxa"/>
            <w:shd w:val="clear" w:color="auto" w:fill="FFFFFF" w:themeFill="background1"/>
            <w:noWrap/>
            <w:vAlign w:val="center"/>
            <w:hideMark/>
          </w:tcPr>
          <w:p w14:paraId="4E1E69F8" w14:textId="77777777" w:rsidR="0088077F" w:rsidRPr="0019727D" w:rsidRDefault="0088077F"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 </w:t>
            </w:r>
          </w:p>
        </w:tc>
        <w:tc>
          <w:tcPr>
            <w:tcW w:w="1706" w:type="dxa"/>
            <w:shd w:val="clear" w:color="auto" w:fill="FFFFFF" w:themeFill="background1"/>
            <w:noWrap/>
            <w:vAlign w:val="center"/>
            <w:hideMark/>
          </w:tcPr>
          <w:p w14:paraId="7FD4239C" w14:textId="549A2B53" w:rsidR="0088077F" w:rsidRPr="0019727D" w:rsidRDefault="0088077F" w:rsidP="00ED6E49">
            <w:pPr>
              <w:spacing w:after="0" w:line="240" w:lineRule="auto"/>
              <w:jc w:val="center"/>
              <w:rPr>
                <w:rFonts w:ascii="Calibri" w:hAnsi="Calibri" w:cs="Calibri"/>
                <w:color w:val="000000"/>
                <w:sz w:val="22"/>
                <w:lang w:eastAsia="lt-LT"/>
              </w:rPr>
            </w:pPr>
          </w:p>
        </w:tc>
        <w:tc>
          <w:tcPr>
            <w:tcW w:w="1984" w:type="dxa"/>
            <w:shd w:val="clear" w:color="auto" w:fill="FFFFFF" w:themeFill="background1"/>
            <w:vAlign w:val="center"/>
          </w:tcPr>
          <w:p w14:paraId="086713AF" w14:textId="77777777" w:rsidR="0088077F" w:rsidRPr="0019727D" w:rsidRDefault="0088077F" w:rsidP="00ED6E49">
            <w:pPr>
              <w:spacing w:after="0" w:line="240" w:lineRule="auto"/>
              <w:jc w:val="center"/>
              <w:rPr>
                <w:rFonts w:ascii="Calibri" w:hAnsi="Calibri" w:cs="Calibri"/>
                <w:color w:val="000000"/>
                <w:sz w:val="22"/>
                <w:lang w:eastAsia="lt-LT"/>
              </w:rPr>
            </w:pPr>
          </w:p>
        </w:tc>
      </w:tr>
      <w:tr w:rsidR="0088077F" w:rsidRPr="0019727D" w14:paraId="15FAE3A0" w14:textId="77777777" w:rsidTr="4128405C">
        <w:trPr>
          <w:trHeight w:val="539"/>
          <w:jc w:val="center"/>
        </w:trPr>
        <w:tc>
          <w:tcPr>
            <w:tcW w:w="709" w:type="dxa"/>
            <w:noWrap/>
            <w:vAlign w:val="center"/>
            <w:hideMark/>
          </w:tcPr>
          <w:p w14:paraId="1C2261BF" w14:textId="77777777" w:rsidR="0088077F" w:rsidRPr="0019727D" w:rsidRDefault="0088077F"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3.1.</w:t>
            </w:r>
          </w:p>
        </w:tc>
        <w:tc>
          <w:tcPr>
            <w:tcW w:w="3402" w:type="dxa"/>
            <w:vAlign w:val="center"/>
            <w:hideMark/>
          </w:tcPr>
          <w:p w14:paraId="6E0C91A9" w14:textId="77777777" w:rsidR="0088077F" w:rsidRPr="0019727D" w:rsidRDefault="0088077F" w:rsidP="00ED6E49">
            <w:pPr>
              <w:spacing w:after="0" w:line="240" w:lineRule="auto"/>
              <w:rPr>
                <w:rFonts w:ascii="Calibri" w:hAnsi="Calibri" w:cs="Calibri"/>
                <w:color w:val="000000"/>
                <w:sz w:val="22"/>
                <w:lang w:eastAsia="lt-LT"/>
              </w:rPr>
            </w:pPr>
            <w:r w:rsidRPr="0019727D">
              <w:rPr>
                <w:rFonts w:ascii="Calibri" w:hAnsi="Calibri" w:cs="Calibri"/>
                <w:b/>
                <w:bCs/>
                <w:color w:val="000000"/>
                <w:sz w:val="22"/>
                <w:lang w:eastAsia="lt-LT"/>
              </w:rPr>
              <w:t xml:space="preserve">Ryto laikas </w:t>
            </w:r>
          </w:p>
          <w:p w14:paraId="733CDFDA" w14:textId="77777777" w:rsidR="0088077F" w:rsidRPr="0019727D" w:rsidRDefault="0088077F"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Nuo 6.00 iki 10.00 val.</w:t>
            </w:r>
          </w:p>
        </w:tc>
        <w:tc>
          <w:tcPr>
            <w:tcW w:w="840" w:type="dxa"/>
            <w:noWrap/>
            <w:hideMark/>
          </w:tcPr>
          <w:p w14:paraId="016497EC" w14:textId="77777777" w:rsidR="0088077F" w:rsidRPr="0019727D" w:rsidRDefault="0088077F"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vnt.</w:t>
            </w:r>
          </w:p>
        </w:tc>
        <w:tc>
          <w:tcPr>
            <w:tcW w:w="1423" w:type="dxa"/>
            <w:noWrap/>
            <w:vAlign w:val="center"/>
            <w:hideMark/>
          </w:tcPr>
          <w:p w14:paraId="08B25460" w14:textId="36D206DA" w:rsidR="4128405C" w:rsidRPr="0019727D" w:rsidRDefault="4128405C" w:rsidP="00ED6E49">
            <w:pPr>
              <w:spacing w:after="0" w:line="240" w:lineRule="auto"/>
              <w:rPr>
                <w:rFonts w:ascii="Calibri" w:hAnsi="Calibri" w:cs="Calibri"/>
                <w:sz w:val="22"/>
              </w:rPr>
            </w:pPr>
            <w:r w:rsidRPr="0019727D">
              <w:rPr>
                <w:rFonts w:ascii="Calibri" w:hAnsi="Calibri" w:cs="Calibri"/>
                <w:color w:val="000000" w:themeColor="text1"/>
                <w:sz w:val="22"/>
                <w:lang w:eastAsia="lt-LT"/>
              </w:rPr>
              <w:t>200</w:t>
            </w:r>
          </w:p>
        </w:tc>
        <w:tc>
          <w:tcPr>
            <w:tcW w:w="1706" w:type="dxa"/>
            <w:noWrap/>
            <w:vAlign w:val="center"/>
            <w:hideMark/>
          </w:tcPr>
          <w:p w14:paraId="243B91A2" w14:textId="397CE88B" w:rsidR="0088077F" w:rsidRPr="0019727D" w:rsidRDefault="0088077F" w:rsidP="00ED6E49">
            <w:pPr>
              <w:spacing w:after="0" w:line="240" w:lineRule="auto"/>
              <w:jc w:val="center"/>
              <w:rPr>
                <w:rFonts w:ascii="Calibri" w:hAnsi="Calibri" w:cs="Calibri"/>
                <w:color w:val="000000"/>
                <w:sz w:val="22"/>
                <w:lang w:eastAsia="lt-LT"/>
              </w:rPr>
            </w:pPr>
          </w:p>
        </w:tc>
        <w:tc>
          <w:tcPr>
            <w:tcW w:w="1984" w:type="dxa"/>
            <w:vAlign w:val="center"/>
          </w:tcPr>
          <w:p w14:paraId="1C4ECC28" w14:textId="77777777" w:rsidR="0088077F" w:rsidRPr="0019727D" w:rsidRDefault="0088077F" w:rsidP="00ED6E49">
            <w:pPr>
              <w:spacing w:after="0" w:line="240" w:lineRule="auto"/>
              <w:jc w:val="center"/>
              <w:rPr>
                <w:rFonts w:ascii="Calibri" w:hAnsi="Calibri" w:cs="Calibri"/>
                <w:color w:val="000000"/>
                <w:sz w:val="22"/>
                <w:lang w:eastAsia="lt-LT"/>
              </w:rPr>
            </w:pPr>
          </w:p>
        </w:tc>
      </w:tr>
      <w:tr w:rsidR="0088077F" w:rsidRPr="0019727D" w14:paraId="0BC7DAE8" w14:textId="77777777" w:rsidTr="4128405C">
        <w:trPr>
          <w:trHeight w:val="571"/>
          <w:jc w:val="center"/>
        </w:trPr>
        <w:tc>
          <w:tcPr>
            <w:tcW w:w="709" w:type="dxa"/>
            <w:noWrap/>
            <w:vAlign w:val="center"/>
            <w:hideMark/>
          </w:tcPr>
          <w:p w14:paraId="54FB3F16" w14:textId="77777777" w:rsidR="0088077F" w:rsidRPr="0019727D" w:rsidRDefault="0088077F"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3.2.</w:t>
            </w:r>
          </w:p>
        </w:tc>
        <w:tc>
          <w:tcPr>
            <w:tcW w:w="3402" w:type="dxa"/>
            <w:vAlign w:val="center"/>
            <w:hideMark/>
          </w:tcPr>
          <w:p w14:paraId="45B01BE7" w14:textId="77777777" w:rsidR="0088077F" w:rsidRPr="0019727D" w:rsidRDefault="0088077F" w:rsidP="00ED6E49">
            <w:pPr>
              <w:spacing w:after="0" w:line="240" w:lineRule="auto"/>
              <w:rPr>
                <w:rFonts w:ascii="Calibri" w:hAnsi="Calibri" w:cs="Calibri"/>
                <w:color w:val="000000"/>
                <w:sz w:val="22"/>
                <w:lang w:eastAsia="lt-LT"/>
              </w:rPr>
            </w:pPr>
            <w:r w:rsidRPr="0019727D">
              <w:rPr>
                <w:rFonts w:ascii="Calibri" w:hAnsi="Calibri" w:cs="Calibri"/>
                <w:b/>
                <w:bCs/>
                <w:color w:val="000000"/>
                <w:sz w:val="22"/>
                <w:lang w:eastAsia="lt-LT"/>
              </w:rPr>
              <w:t>Pietų laikas</w:t>
            </w:r>
          </w:p>
          <w:p w14:paraId="102B341A" w14:textId="77777777" w:rsidR="0088077F" w:rsidRPr="0019727D" w:rsidRDefault="0088077F"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Nuo 11.00 iki 14.00 val.</w:t>
            </w:r>
          </w:p>
        </w:tc>
        <w:tc>
          <w:tcPr>
            <w:tcW w:w="840" w:type="dxa"/>
            <w:noWrap/>
            <w:hideMark/>
          </w:tcPr>
          <w:p w14:paraId="647A9259" w14:textId="77777777" w:rsidR="0088077F" w:rsidRPr="0019727D" w:rsidRDefault="0088077F"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vnt.</w:t>
            </w:r>
          </w:p>
        </w:tc>
        <w:tc>
          <w:tcPr>
            <w:tcW w:w="1423" w:type="dxa"/>
            <w:noWrap/>
            <w:vAlign w:val="center"/>
            <w:hideMark/>
          </w:tcPr>
          <w:p w14:paraId="0225FF0D" w14:textId="46945C81" w:rsidR="4128405C" w:rsidRPr="0019727D" w:rsidRDefault="4128405C" w:rsidP="00ED6E49">
            <w:pPr>
              <w:spacing w:after="0" w:line="240" w:lineRule="auto"/>
              <w:rPr>
                <w:rFonts w:ascii="Calibri" w:hAnsi="Calibri" w:cs="Calibri"/>
                <w:color w:val="000000" w:themeColor="text1"/>
                <w:sz w:val="22"/>
                <w:lang w:eastAsia="lt-LT"/>
              </w:rPr>
            </w:pPr>
            <w:r w:rsidRPr="0019727D">
              <w:rPr>
                <w:rFonts w:ascii="Calibri" w:hAnsi="Calibri" w:cs="Calibri"/>
                <w:color w:val="000000" w:themeColor="text1"/>
                <w:sz w:val="22"/>
                <w:lang w:eastAsia="lt-LT"/>
              </w:rPr>
              <w:t>150</w:t>
            </w:r>
          </w:p>
        </w:tc>
        <w:tc>
          <w:tcPr>
            <w:tcW w:w="1706" w:type="dxa"/>
            <w:noWrap/>
            <w:vAlign w:val="center"/>
            <w:hideMark/>
          </w:tcPr>
          <w:p w14:paraId="2AF92AE7" w14:textId="07F1EABA" w:rsidR="0088077F" w:rsidRPr="0019727D" w:rsidRDefault="0088077F" w:rsidP="00ED6E49">
            <w:pPr>
              <w:spacing w:after="0" w:line="240" w:lineRule="auto"/>
              <w:jc w:val="center"/>
              <w:rPr>
                <w:rFonts w:ascii="Calibri" w:hAnsi="Calibri" w:cs="Calibri"/>
                <w:color w:val="000000"/>
                <w:sz w:val="22"/>
                <w:lang w:eastAsia="lt-LT"/>
              </w:rPr>
            </w:pPr>
          </w:p>
        </w:tc>
        <w:tc>
          <w:tcPr>
            <w:tcW w:w="1984" w:type="dxa"/>
            <w:vAlign w:val="center"/>
          </w:tcPr>
          <w:p w14:paraId="33EFA634" w14:textId="77777777" w:rsidR="0088077F" w:rsidRPr="0019727D" w:rsidRDefault="0088077F" w:rsidP="00ED6E49">
            <w:pPr>
              <w:spacing w:after="0" w:line="240" w:lineRule="auto"/>
              <w:jc w:val="center"/>
              <w:rPr>
                <w:rFonts w:ascii="Calibri" w:hAnsi="Calibri" w:cs="Calibri"/>
                <w:color w:val="000000"/>
                <w:sz w:val="22"/>
                <w:lang w:eastAsia="lt-LT"/>
              </w:rPr>
            </w:pPr>
          </w:p>
        </w:tc>
      </w:tr>
      <w:tr w:rsidR="0088077F" w:rsidRPr="0019727D" w14:paraId="1BE86B7F" w14:textId="77777777" w:rsidTr="4128405C">
        <w:trPr>
          <w:trHeight w:val="557"/>
          <w:jc w:val="center"/>
        </w:trPr>
        <w:tc>
          <w:tcPr>
            <w:tcW w:w="709" w:type="dxa"/>
            <w:noWrap/>
            <w:vAlign w:val="center"/>
            <w:hideMark/>
          </w:tcPr>
          <w:p w14:paraId="0D25AABC" w14:textId="77777777" w:rsidR="0088077F" w:rsidRPr="0019727D" w:rsidRDefault="0088077F"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3.3.</w:t>
            </w:r>
          </w:p>
        </w:tc>
        <w:tc>
          <w:tcPr>
            <w:tcW w:w="3402" w:type="dxa"/>
            <w:vAlign w:val="center"/>
            <w:hideMark/>
          </w:tcPr>
          <w:p w14:paraId="7913A777" w14:textId="0EE905CC" w:rsidR="0088077F" w:rsidRPr="0019727D" w:rsidRDefault="0088077F" w:rsidP="00ED6E49">
            <w:pPr>
              <w:spacing w:after="0" w:line="240" w:lineRule="auto"/>
              <w:rPr>
                <w:rFonts w:ascii="Calibri" w:hAnsi="Calibri" w:cs="Calibri"/>
                <w:b/>
                <w:bCs/>
                <w:color w:val="000000"/>
                <w:sz w:val="22"/>
                <w:lang w:eastAsia="lt-LT"/>
              </w:rPr>
            </w:pPr>
            <w:r w:rsidRPr="0019727D">
              <w:rPr>
                <w:rFonts w:ascii="Calibri" w:hAnsi="Calibri" w:cs="Calibri"/>
                <w:b/>
                <w:bCs/>
                <w:color w:val="000000"/>
                <w:sz w:val="22"/>
                <w:lang w:eastAsia="lt-LT"/>
              </w:rPr>
              <w:t>Vakar</w:t>
            </w:r>
            <w:r w:rsidR="00A11BDF" w:rsidRPr="0019727D">
              <w:rPr>
                <w:rFonts w:ascii="Calibri" w:hAnsi="Calibri" w:cs="Calibri"/>
                <w:b/>
                <w:bCs/>
                <w:color w:val="000000"/>
                <w:sz w:val="22"/>
                <w:lang w:eastAsia="lt-LT"/>
              </w:rPr>
              <w:t>o</w:t>
            </w:r>
            <w:r w:rsidRPr="0019727D">
              <w:rPr>
                <w:rFonts w:ascii="Calibri" w:hAnsi="Calibri" w:cs="Calibri"/>
                <w:b/>
                <w:bCs/>
                <w:color w:val="000000"/>
                <w:sz w:val="22"/>
                <w:lang w:eastAsia="lt-LT"/>
              </w:rPr>
              <w:t xml:space="preserve"> laikas </w:t>
            </w:r>
          </w:p>
          <w:p w14:paraId="020C70C7" w14:textId="77777777" w:rsidR="0088077F" w:rsidRPr="0019727D" w:rsidRDefault="0088077F"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Nuo16.00 ir 19.00 val.</w:t>
            </w:r>
          </w:p>
        </w:tc>
        <w:tc>
          <w:tcPr>
            <w:tcW w:w="840" w:type="dxa"/>
            <w:noWrap/>
            <w:hideMark/>
          </w:tcPr>
          <w:p w14:paraId="324F2F2D" w14:textId="77777777" w:rsidR="0088077F" w:rsidRPr="0019727D" w:rsidRDefault="0088077F"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vnt.</w:t>
            </w:r>
          </w:p>
        </w:tc>
        <w:tc>
          <w:tcPr>
            <w:tcW w:w="1423" w:type="dxa"/>
            <w:noWrap/>
            <w:vAlign w:val="center"/>
            <w:hideMark/>
          </w:tcPr>
          <w:p w14:paraId="15169E56" w14:textId="377FB623" w:rsidR="4128405C" w:rsidRPr="0019727D" w:rsidRDefault="4128405C" w:rsidP="00ED6E49">
            <w:pPr>
              <w:spacing w:after="0" w:line="240" w:lineRule="auto"/>
              <w:rPr>
                <w:rFonts w:ascii="Calibri" w:hAnsi="Calibri" w:cs="Calibri"/>
                <w:sz w:val="22"/>
              </w:rPr>
            </w:pPr>
            <w:r w:rsidRPr="0019727D">
              <w:rPr>
                <w:rFonts w:ascii="Calibri" w:hAnsi="Calibri" w:cs="Calibri"/>
                <w:color w:val="000000" w:themeColor="text1"/>
                <w:sz w:val="22"/>
                <w:lang w:eastAsia="lt-LT"/>
              </w:rPr>
              <w:t>200</w:t>
            </w:r>
          </w:p>
        </w:tc>
        <w:tc>
          <w:tcPr>
            <w:tcW w:w="1706" w:type="dxa"/>
            <w:noWrap/>
            <w:vAlign w:val="center"/>
            <w:hideMark/>
          </w:tcPr>
          <w:p w14:paraId="5F7EE62C" w14:textId="66C686F5" w:rsidR="0088077F" w:rsidRPr="0019727D" w:rsidRDefault="0088077F" w:rsidP="00ED6E49">
            <w:pPr>
              <w:spacing w:after="0" w:line="240" w:lineRule="auto"/>
              <w:jc w:val="center"/>
              <w:rPr>
                <w:rFonts w:ascii="Calibri" w:hAnsi="Calibri" w:cs="Calibri"/>
                <w:color w:val="000000"/>
                <w:sz w:val="22"/>
                <w:lang w:eastAsia="lt-LT"/>
              </w:rPr>
            </w:pPr>
          </w:p>
        </w:tc>
        <w:tc>
          <w:tcPr>
            <w:tcW w:w="1984" w:type="dxa"/>
            <w:vAlign w:val="center"/>
          </w:tcPr>
          <w:p w14:paraId="225116E7" w14:textId="77777777" w:rsidR="0088077F" w:rsidRPr="0019727D" w:rsidRDefault="0088077F" w:rsidP="00ED6E49">
            <w:pPr>
              <w:spacing w:after="0" w:line="240" w:lineRule="auto"/>
              <w:jc w:val="center"/>
              <w:rPr>
                <w:rFonts w:ascii="Calibri" w:hAnsi="Calibri" w:cs="Calibri"/>
                <w:color w:val="000000"/>
                <w:sz w:val="22"/>
                <w:lang w:eastAsia="lt-LT"/>
              </w:rPr>
            </w:pPr>
          </w:p>
        </w:tc>
      </w:tr>
      <w:tr w:rsidR="0088077F" w:rsidRPr="0019727D" w14:paraId="5CC494DC" w14:textId="77777777" w:rsidTr="4128405C">
        <w:trPr>
          <w:trHeight w:val="300"/>
          <w:jc w:val="center"/>
        </w:trPr>
        <w:tc>
          <w:tcPr>
            <w:tcW w:w="709" w:type="dxa"/>
            <w:shd w:val="clear" w:color="auto" w:fill="FFFFFF" w:themeFill="background1"/>
            <w:noWrap/>
            <w:vAlign w:val="center"/>
            <w:hideMark/>
          </w:tcPr>
          <w:p w14:paraId="3E7096DE" w14:textId="77777777" w:rsidR="0088077F" w:rsidRPr="0019727D" w:rsidRDefault="0088077F"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4.</w:t>
            </w:r>
          </w:p>
        </w:tc>
        <w:tc>
          <w:tcPr>
            <w:tcW w:w="3402" w:type="dxa"/>
            <w:shd w:val="clear" w:color="auto" w:fill="FFFFFF" w:themeFill="background1"/>
            <w:noWrap/>
            <w:vAlign w:val="center"/>
            <w:hideMark/>
          </w:tcPr>
          <w:p w14:paraId="0058912D" w14:textId="7D9C98BB" w:rsidR="0088077F" w:rsidRPr="0019727D" w:rsidRDefault="00B04779" w:rsidP="00ED6E49">
            <w:pPr>
              <w:spacing w:after="0" w:line="240" w:lineRule="auto"/>
              <w:rPr>
                <w:rFonts w:ascii="Calibri" w:hAnsi="Calibri" w:cs="Calibri"/>
                <w:b/>
                <w:bCs/>
                <w:color w:val="000000"/>
                <w:sz w:val="22"/>
                <w:lang w:eastAsia="lt-LT"/>
              </w:rPr>
            </w:pPr>
            <w:r w:rsidRPr="0019727D">
              <w:rPr>
                <w:rFonts w:ascii="Calibri" w:hAnsi="Calibri" w:cs="Calibri"/>
                <w:b/>
                <w:bCs/>
                <w:color w:val="000000"/>
                <w:sz w:val="22"/>
                <w:lang w:eastAsia="lt-LT"/>
              </w:rPr>
              <w:t>„Radiocentras“</w:t>
            </w:r>
          </w:p>
        </w:tc>
        <w:tc>
          <w:tcPr>
            <w:tcW w:w="840" w:type="dxa"/>
            <w:shd w:val="clear" w:color="auto" w:fill="FFFFFF" w:themeFill="background1"/>
            <w:noWrap/>
            <w:vAlign w:val="center"/>
            <w:hideMark/>
          </w:tcPr>
          <w:p w14:paraId="60C62C9C" w14:textId="77777777" w:rsidR="0088077F" w:rsidRPr="0019727D" w:rsidRDefault="0088077F"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 </w:t>
            </w:r>
          </w:p>
        </w:tc>
        <w:tc>
          <w:tcPr>
            <w:tcW w:w="1423" w:type="dxa"/>
            <w:shd w:val="clear" w:color="auto" w:fill="FFFFFF" w:themeFill="background1"/>
            <w:noWrap/>
            <w:vAlign w:val="center"/>
            <w:hideMark/>
          </w:tcPr>
          <w:p w14:paraId="2DAA3E88" w14:textId="77777777" w:rsidR="0088077F" w:rsidRPr="0019727D" w:rsidRDefault="0088077F"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 </w:t>
            </w:r>
          </w:p>
        </w:tc>
        <w:tc>
          <w:tcPr>
            <w:tcW w:w="1706" w:type="dxa"/>
            <w:shd w:val="clear" w:color="auto" w:fill="FFFFFF" w:themeFill="background1"/>
            <w:noWrap/>
            <w:vAlign w:val="center"/>
            <w:hideMark/>
          </w:tcPr>
          <w:p w14:paraId="772DB1CF" w14:textId="69345758" w:rsidR="0088077F" w:rsidRPr="0019727D" w:rsidRDefault="0088077F" w:rsidP="00ED6E49">
            <w:pPr>
              <w:spacing w:after="0" w:line="240" w:lineRule="auto"/>
              <w:jc w:val="center"/>
              <w:rPr>
                <w:rFonts w:ascii="Calibri" w:hAnsi="Calibri" w:cs="Calibri"/>
                <w:color w:val="000000"/>
                <w:sz w:val="22"/>
                <w:lang w:eastAsia="lt-LT"/>
              </w:rPr>
            </w:pPr>
          </w:p>
        </w:tc>
        <w:tc>
          <w:tcPr>
            <w:tcW w:w="1984" w:type="dxa"/>
            <w:shd w:val="clear" w:color="auto" w:fill="FFFFFF" w:themeFill="background1"/>
            <w:vAlign w:val="center"/>
          </w:tcPr>
          <w:p w14:paraId="2F0B3A33" w14:textId="77777777" w:rsidR="0088077F" w:rsidRPr="0019727D" w:rsidRDefault="0088077F" w:rsidP="00ED6E49">
            <w:pPr>
              <w:spacing w:after="0" w:line="240" w:lineRule="auto"/>
              <w:jc w:val="center"/>
              <w:rPr>
                <w:rFonts w:ascii="Calibri" w:hAnsi="Calibri" w:cs="Calibri"/>
                <w:color w:val="000000"/>
                <w:sz w:val="22"/>
                <w:lang w:eastAsia="lt-LT"/>
              </w:rPr>
            </w:pPr>
          </w:p>
        </w:tc>
      </w:tr>
      <w:tr w:rsidR="0088077F" w:rsidRPr="0019727D" w14:paraId="3058BE0F" w14:textId="77777777" w:rsidTr="4128405C">
        <w:trPr>
          <w:trHeight w:val="693"/>
          <w:jc w:val="center"/>
        </w:trPr>
        <w:tc>
          <w:tcPr>
            <w:tcW w:w="709" w:type="dxa"/>
            <w:shd w:val="clear" w:color="auto" w:fill="FFFFFF" w:themeFill="background1"/>
            <w:noWrap/>
            <w:vAlign w:val="center"/>
            <w:hideMark/>
          </w:tcPr>
          <w:p w14:paraId="7C8FB00F" w14:textId="77777777" w:rsidR="0088077F" w:rsidRPr="0019727D" w:rsidRDefault="0088077F"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4.1.</w:t>
            </w:r>
          </w:p>
        </w:tc>
        <w:tc>
          <w:tcPr>
            <w:tcW w:w="3402" w:type="dxa"/>
            <w:shd w:val="clear" w:color="auto" w:fill="FFFFFF" w:themeFill="background1"/>
            <w:vAlign w:val="center"/>
            <w:hideMark/>
          </w:tcPr>
          <w:p w14:paraId="2F621E1F" w14:textId="77777777" w:rsidR="0088077F" w:rsidRPr="0019727D" w:rsidRDefault="0088077F" w:rsidP="00ED6E49">
            <w:pPr>
              <w:spacing w:after="0" w:line="240" w:lineRule="auto"/>
              <w:rPr>
                <w:rFonts w:ascii="Calibri" w:hAnsi="Calibri" w:cs="Calibri"/>
                <w:color w:val="000000"/>
                <w:sz w:val="22"/>
                <w:lang w:eastAsia="lt-LT"/>
              </w:rPr>
            </w:pPr>
            <w:r w:rsidRPr="0019727D">
              <w:rPr>
                <w:rFonts w:ascii="Calibri" w:hAnsi="Calibri" w:cs="Calibri"/>
                <w:b/>
                <w:bCs/>
                <w:color w:val="000000"/>
                <w:sz w:val="22"/>
                <w:lang w:eastAsia="lt-LT"/>
              </w:rPr>
              <w:t>Ryto laikas</w:t>
            </w:r>
          </w:p>
          <w:p w14:paraId="622A49AD" w14:textId="77777777" w:rsidR="0088077F" w:rsidRPr="0019727D" w:rsidRDefault="0088077F"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Nuo 6.00 iki 10.00 val.</w:t>
            </w:r>
          </w:p>
        </w:tc>
        <w:tc>
          <w:tcPr>
            <w:tcW w:w="840" w:type="dxa"/>
            <w:shd w:val="clear" w:color="auto" w:fill="FFFFFF" w:themeFill="background1"/>
            <w:noWrap/>
            <w:hideMark/>
          </w:tcPr>
          <w:p w14:paraId="0B595774" w14:textId="77777777" w:rsidR="0088077F" w:rsidRPr="0019727D" w:rsidRDefault="0088077F"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vnt.</w:t>
            </w:r>
          </w:p>
        </w:tc>
        <w:tc>
          <w:tcPr>
            <w:tcW w:w="1423" w:type="dxa"/>
            <w:shd w:val="clear" w:color="auto" w:fill="FFFFFF" w:themeFill="background1"/>
            <w:noWrap/>
            <w:vAlign w:val="center"/>
            <w:hideMark/>
          </w:tcPr>
          <w:p w14:paraId="0061B188" w14:textId="36D206DA" w:rsidR="4128405C" w:rsidRPr="0019727D" w:rsidRDefault="4128405C" w:rsidP="00ED6E49">
            <w:pPr>
              <w:spacing w:after="0" w:line="240" w:lineRule="auto"/>
              <w:rPr>
                <w:rFonts w:ascii="Calibri" w:hAnsi="Calibri" w:cs="Calibri"/>
                <w:sz w:val="22"/>
              </w:rPr>
            </w:pPr>
            <w:r w:rsidRPr="0019727D">
              <w:rPr>
                <w:rFonts w:ascii="Calibri" w:hAnsi="Calibri" w:cs="Calibri"/>
                <w:color w:val="000000" w:themeColor="text1"/>
                <w:sz w:val="22"/>
                <w:lang w:eastAsia="lt-LT"/>
              </w:rPr>
              <w:t>200</w:t>
            </w:r>
          </w:p>
        </w:tc>
        <w:tc>
          <w:tcPr>
            <w:tcW w:w="1706" w:type="dxa"/>
            <w:shd w:val="clear" w:color="auto" w:fill="FFFFFF" w:themeFill="background1"/>
            <w:noWrap/>
            <w:vAlign w:val="center"/>
            <w:hideMark/>
          </w:tcPr>
          <w:p w14:paraId="3550DAE5" w14:textId="1807ABDB" w:rsidR="0088077F" w:rsidRPr="0019727D" w:rsidRDefault="0088077F" w:rsidP="00ED6E49">
            <w:pPr>
              <w:spacing w:after="0" w:line="240" w:lineRule="auto"/>
              <w:jc w:val="center"/>
              <w:rPr>
                <w:rFonts w:ascii="Calibri" w:hAnsi="Calibri" w:cs="Calibri"/>
                <w:color w:val="000000"/>
                <w:sz w:val="22"/>
                <w:lang w:eastAsia="lt-LT"/>
              </w:rPr>
            </w:pPr>
          </w:p>
        </w:tc>
        <w:tc>
          <w:tcPr>
            <w:tcW w:w="1984" w:type="dxa"/>
            <w:shd w:val="clear" w:color="auto" w:fill="FFFFFF" w:themeFill="background1"/>
            <w:vAlign w:val="center"/>
          </w:tcPr>
          <w:p w14:paraId="79EA6605" w14:textId="77777777" w:rsidR="0088077F" w:rsidRPr="0019727D" w:rsidRDefault="0088077F" w:rsidP="00ED6E49">
            <w:pPr>
              <w:spacing w:after="0" w:line="240" w:lineRule="auto"/>
              <w:jc w:val="center"/>
              <w:rPr>
                <w:rFonts w:ascii="Calibri" w:hAnsi="Calibri" w:cs="Calibri"/>
                <w:color w:val="000000"/>
                <w:sz w:val="22"/>
                <w:lang w:eastAsia="lt-LT"/>
              </w:rPr>
            </w:pPr>
          </w:p>
        </w:tc>
      </w:tr>
      <w:tr w:rsidR="0088077F" w:rsidRPr="0019727D" w14:paraId="4F4F7438" w14:textId="77777777" w:rsidTr="4128405C">
        <w:trPr>
          <w:trHeight w:val="555"/>
          <w:jc w:val="center"/>
        </w:trPr>
        <w:tc>
          <w:tcPr>
            <w:tcW w:w="709" w:type="dxa"/>
            <w:shd w:val="clear" w:color="auto" w:fill="FFFFFF" w:themeFill="background1"/>
            <w:noWrap/>
            <w:vAlign w:val="center"/>
            <w:hideMark/>
          </w:tcPr>
          <w:p w14:paraId="5780232F" w14:textId="77777777" w:rsidR="0088077F" w:rsidRPr="0019727D" w:rsidRDefault="0088077F"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4.2.</w:t>
            </w:r>
          </w:p>
        </w:tc>
        <w:tc>
          <w:tcPr>
            <w:tcW w:w="3402" w:type="dxa"/>
            <w:shd w:val="clear" w:color="auto" w:fill="FFFFFF" w:themeFill="background1"/>
            <w:vAlign w:val="center"/>
            <w:hideMark/>
          </w:tcPr>
          <w:p w14:paraId="69D2A4D4" w14:textId="77777777" w:rsidR="0088077F" w:rsidRPr="0019727D" w:rsidRDefault="0088077F" w:rsidP="00ED6E49">
            <w:pPr>
              <w:spacing w:after="0" w:line="240" w:lineRule="auto"/>
              <w:rPr>
                <w:rFonts w:ascii="Calibri" w:hAnsi="Calibri" w:cs="Calibri"/>
                <w:color w:val="000000"/>
                <w:sz w:val="22"/>
                <w:lang w:eastAsia="lt-LT"/>
              </w:rPr>
            </w:pPr>
            <w:r w:rsidRPr="0019727D">
              <w:rPr>
                <w:rFonts w:ascii="Calibri" w:hAnsi="Calibri" w:cs="Calibri"/>
                <w:b/>
                <w:bCs/>
                <w:color w:val="000000"/>
                <w:sz w:val="22"/>
                <w:lang w:eastAsia="lt-LT"/>
              </w:rPr>
              <w:t>Pietų laikas</w:t>
            </w:r>
          </w:p>
          <w:p w14:paraId="510A424A" w14:textId="77777777" w:rsidR="0088077F" w:rsidRPr="0019727D" w:rsidRDefault="0088077F"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Nuo 11.00 iki 14.00 val.</w:t>
            </w:r>
          </w:p>
        </w:tc>
        <w:tc>
          <w:tcPr>
            <w:tcW w:w="840" w:type="dxa"/>
            <w:shd w:val="clear" w:color="auto" w:fill="FFFFFF" w:themeFill="background1"/>
            <w:noWrap/>
            <w:hideMark/>
          </w:tcPr>
          <w:p w14:paraId="119DF298" w14:textId="77777777" w:rsidR="0088077F" w:rsidRPr="0019727D" w:rsidRDefault="0088077F"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vnt.</w:t>
            </w:r>
          </w:p>
        </w:tc>
        <w:tc>
          <w:tcPr>
            <w:tcW w:w="1423" w:type="dxa"/>
            <w:shd w:val="clear" w:color="auto" w:fill="FFFFFF" w:themeFill="background1"/>
            <w:noWrap/>
            <w:vAlign w:val="center"/>
            <w:hideMark/>
          </w:tcPr>
          <w:p w14:paraId="09DD5342" w14:textId="46945C81" w:rsidR="4128405C" w:rsidRPr="0019727D" w:rsidRDefault="4128405C" w:rsidP="00ED6E49">
            <w:pPr>
              <w:spacing w:after="0" w:line="240" w:lineRule="auto"/>
              <w:rPr>
                <w:rFonts w:ascii="Calibri" w:hAnsi="Calibri" w:cs="Calibri"/>
                <w:color w:val="000000" w:themeColor="text1"/>
                <w:sz w:val="22"/>
                <w:lang w:eastAsia="lt-LT"/>
              </w:rPr>
            </w:pPr>
            <w:r w:rsidRPr="0019727D">
              <w:rPr>
                <w:rFonts w:ascii="Calibri" w:hAnsi="Calibri" w:cs="Calibri"/>
                <w:color w:val="000000" w:themeColor="text1"/>
                <w:sz w:val="22"/>
                <w:lang w:eastAsia="lt-LT"/>
              </w:rPr>
              <w:t>150</w:t>
            </w:r>
          </w:p>
        </w:tc>
        <w:tc>
          <w:tcPr>
            <w:tcW w:w="1706" w:type="dxa"/>
            <w:shd w:val="clear" w:color="auto" w:fill="FFFFFF" w:themeFill="background1"/>
            <w:noWrap/>
            <w:vAlign w:val="center"/>
            <w:hideMark/>
          </w:tcPr>
          <w:p w14:paraId="3904DBA6" w14:textId="79589EB6" w:rsidR="0088077F" w:rsidRPr="0019727D" w:rsidRDefault="0088077F" w:rsidP="00ED6E49">
            <w:pPr>
              <w:spacing w:after="0" w:line="240" w:lineRule="auto"/>
              <w:jc w:val="center"/>
              <w:rPr>
                <w:rFonts w:ascii="Calibri" w:hAnsi="Calibri" w:cs="Calibri"/>
                <w:color w:val="000000"/>
                <w:sz w:val="22"/>
                <w:lang w:eastAsia="lt-LT"/>
              </w:rPr>
            </w:pPr>
          </w:p>
        </w:tc>
        <w:tc>
          <w:tcPr>
            <w:tcW w:w="1984" w:type="dxa"/>
            <w:shd w:val="clear" w:color="auto" w:fill="FFFFFF" w:themeFill="background1"/>
            <w:vAlign w:val="center"/>
          </w:tcPr>
          <w:p w14:paraId="0A6B3EA8" w14:textId="77777777" w:rsidR="0088077F" w:rsidRPr="0019727D" w:rsidRDefault="0088077F" w:rsidP="00ED6E49">
            <w:pPr>
              <w:spacing w:after="0" w:line="240" w:lineRule="auto"/>
              <w:jc w:val="center"/>
              <w:rPr>
                <w:rFonts w:ascii="Calibri" w:hAnsi="Calibri" w:cs="Calibri"/>
                <w:color w:val="000000"/>
                <w:sz w:val="22"/>
                <w:lang w:eastAsia="lt-LT"/>
              </w:rPr>
            </w:pPr>
          </w:p>
        </w:tc>
      </w:tr>
      <w:tr w:rsidR="0088077F" w:rsidRPr="0019727D" w14:paraId="19123130" w14:textId="77777777" w:rsidTr="4128405C">
        <w:trPr>
          <w:trHeight w:val="555"/>
          <w:jc w:val="center"/>
        </w:trPr>
        <w:tc>
          <w:tcPr>
            <w:tcW w:w="709" w:type="dxa"/>
            <w:shd w:val="clear" w:color="auto" w:fill="FFFFFF" w:themeFill="background1"/>
            <w:noWrap/>
            <w:vAlign w:val="center"/>
            <w:hideMark/>
          </w:tcPr>
          <w:p w14:paraId="362A633C" w14:textId="77777777" w:rsidR="0088077F" w:rsidRPr="0019727D" w:rsidRDefault="0088077F"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4.3.</w:t>
            </w:r>
          </w:p>
        </w:tc>
        <w:tc>
          <w:tcPr>
            <w:tcW w:w="3402" w:type="dxa"/>
            <w:shd w:val="clear" w:color="auto" w:fill="FFFFFF" w:themeFill="background1"/>
            <w:vAlign w:val="center"/>
            <w:hideMark/>
          </w:tcPr>
          <w:p w14:paraId="132DB4F0" w14:textId="77777777" w:rsidR="0088077F" w:rsidRPr="0019727D" w:rsidRDefault="0088077F" w:rsidP="00ED6E49">
            <w:pPr>
              <w:spacing w:after="0" w:line="240" w:lineRule="auto"/>
              <w:rPr>
                <w:rFonts w:ascii="Calibri" w:hAnsi="Calibri" w:cs="Calibri"/>
                <w:b/>
                <w:bCs/>
                <w:color w:val="000000"/>
                <w:sz w:val="22"/>
                <w:lang w:eastAsia="lt-LT"/>
              </w:rPr>
            </w:pPr>
            <w:r w:rsidRPr="0019727D">
              <w:rPr>
                <w:rFonts w:ascii="Calibri" w:hAnsi="Calibri" w:cs="Calibri"/>
                <w:b/>
                <w:bCs/>
                <w:color w:val="000000"/>
                <w:sz w:val="22"/>
                <w:lang w:eastAsia="lt-LT"/>
              </w:rPr>
              <w:t xml:space="preserve">Vakarinis laikas </w:t>
            </w:r>
          </w:p>
          <w:p w14:paraId="5B83213E" w14:textId="77777777" w:rsidR="0088077F" w:rsidRPr="0019727D" w:rsidRDefault="0088077F"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Nuo16.00 ir 19.00 val.</w:t>
            </w:r>
          </w:p>
        </w:tc>
        <w:tc>
          <w:tcPr>
            <w:tcW w:w="840" w:type="dxa"/>
            <w:shd w:val="clear" w:color="auto" w:fill="FFFFFF" w:themeFill="background1"/>
            <w:noWrap/>
            <w:hideMark/>
          </w:tcPr>
          <w:p w14:paraId="509F415B" w14:textId="77777777" w:rsidR="0088077F" w:rsidRPr="0019727D" w:rsidRDefault="0088077F"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vnt.</w:t>
            </w:r>
          </w:p>
        </w:tc>
        <w:tc>
          <w:tcPr>
            <w:tcW w:w="1423" w:type="dxa"/>
            <w:shd w:val="clear" w:color="auto" w:fill="FFFFFF" w:themeFill="background1"/>
            <w:noWrap/>
            <w:vAlign w:val="center"/>
            <w:hideMark/>
          </w:tcPr>
          <w:p w14:paraId="06122D25" w14:textId="377FB623" w:rsidR="4128405C" w:rsidRPr="0019727D" w:rsidRDefault="4128405C" w:rsidP="00ED6E49">
            <w:pPr>
              <w:spacing w:after="0" w:line="240" w:lineRule="auto"/>
              <w:rPr>
                <w:rFonts w:ascii="Calibri" w:hAnsi="Calibri" w:cs="Calibri"/>
                <w:sz w:val="22"/>
              </w:rPr>
            </w:pPr>
            <w:r w:rsidRPr="0019727D">
              <w:rPr>
                <w:rFonts w:ascii="Calibri" w:hAnsi="Calibri" w:cs="Calibri"/>
                <w:color w:val="000000" w:themeColor="text1"/>
                <w:sz w:val="22"/>
                <w:lang w:eastAsia="lt-LT"/>
              </w:rPr>
              <w:t>200</w:t>
            </w:r>
          </w:p>
        </w:tc>
        <w:tc>
          <w:tcPr>
            <w:tcW w:w="1706" w:type="dxa"/>
            <w:shd w:val="clear" w:color="auto" w:fill="FFFFFF" w:themeFill="background1"/>
            <w:noWrap/>
            <w:vAlign w:val="center"/>
            <w:hideMark/>
          </w:tcPr>
          <w:p w14:paraId="433D0735" w14:textId="57CDA81F" w:rsidR="0088077F" w:rsidRPr="0019727D" w:rsidRDefault="0088077F" w:rsidP="00ED6E49">
            <w:pPr>
              <w:spacing w:after="0" w:line="240" w:lineRule="auto"/>
              <w:jc w:val="center"/>
              <w:rPr>
                <w:rFonts w:ascii="Calibri" w:hAnsi="Calibri" w:cs="Calibri"/>
                <w:color w:val="000000"/>
                <w:sz w:val="22"/>
                <w:lang w:eastAsia="lt-LT"/>
              </w:rPr>
            </w:pPr>
          </w:p>
        </w:tc>
        <w:tc>
          <w:tcPr>
            <w:tcW w:w="1984" w:type="dxa"/>
            <w:shd w:val="clear" w:color="auto" w:fill="FFFFFF" w:themeFill="background1"/>
            <w:vAlign w:val="center"/>
          </w:tcPr>
          <w:p w14:paraId="174A5100" w14:textId="77777777" w:rsidR="0088077F" w:rsidRPr="0019727D" w:rsidRDefault="0088077F" w:rsidP="00ED6E49">
            <w:pPr>
              <w:spacing w:after="0" w:line="240" w:lineRule="auto"/>
              <w:jc w:val="center"/>
              <w:rPr>
                <w:rFonts w:ascii="Calibri" w:hAnsi="Calibri" w:cs="Calibri"/>
                <w:color w:val="000000"/>
                <w:sz w:val="22"/>
                <w:lang w:eastAsia="lt-LT"/>
              </w:rPr>
            </w:pPr>
          </w:p>
        </w:tc>
      </w:tr>
      <w:tr w:rsidR="00B04779" w:rsidRPr="0019727D" w14:paraId="74020F65" w14:textId="77777777" w:rsidTr="4128405C">
        <w:trPr>
          <w:trHeight w:val="555"/>
          <w:jc w:val="center"/>
        </w:trPr>
        <w:tc>
          <w:tcPr>
            <w:tcW w:w="709" w:type="dxa"/>
            <w:shd w:val="clear" w:color="auto" w:fill="FFFFFF" w:themeFill="background1"/>
            <w:noWrap/>
            <w:vAlign w:val="center"/>
          </w:tcPr>
          <w:p w14:paraId="6F096BDA" w14:textId="47AD7DFC" w:rsidR="00B04779" w:rsidRPr="0019727D" w:rsidRDefault="00B04779"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5.</w:t>
            </w:r>
          </w:p>
        </w:tc>
        <w:tc>
          <w:tcPr>
            <w:tcW w:w="3402" w:type="dxa"/>
            <w:shd w:val="clear" w:color="auto" w:fill="FFFFFF" w:themeFill="background1"/>
            <w:vAlign w:val="center"/>
          </w:tcPr>
          <w:p w14:paraId="577B7EB5" w14:textId="1C19E416" w:rsidR="00B04779" w:rsidRPr="0019727D" w:rsidRDefault="00B04779" w:rsidP="00ED6E49">
            <w:pPr>
              <w:spacing w:after="0" w:line="240" w:lineRule="auto"/>
              <w:rPr>
                <w:rFonts w:ascii="Calibri" w:hAnsi="Calibri" w:cs="Calibri"/>
                <w:b/>
                <w:bCs/>
                <w:color w:val="000000"/>
                <w:sz w:val="22"/>
                <w:lang w:eastAsia="lt-LT"/>
              </w:rPr>
            </w:pPr>
            <w:r w:rsidRPr="0019727D">
              <w:rPr>
                <w:rFonts w:ascii="Calibri" w:hAnsi="Calibri" w:cs="Calibri"/>
                <w:b/>
                <w:bCs/>
                <w:color w:val="000000"/>
                <w:sz w:val="22"/>
                <w:lang w:eastAsia="lt-LT"/>
              </w:rPr>
              <w:t>„Power Hit Radio“</w:t>
            </w:r>
          </w:p>
        </w:tc>
        <w:tc>
          <w:tcPr>
            <w:tcW w:w="840" w:type="dxa"/>
            <w:shd w:val="clear" w:color="auto" w:fill="FFFFFF" w:themeFill="background1"/>
            <w:noWrap/>
          </w:tcPr>
          <w:p w14:paraId="37B8D0FA" w14:textId="77777777" w:rsidR="00B04779" w:rsidRPr="0019727D" w:rsidRDefault="00B04779" w:rsidP="00ED6E49">
            <w:pPr>
              <w:spacing w:after="0" w:line="240" w:lineRule="auto"/>
              <w:rPr>
                <w:rFonts w:ascii="Calibri" w:hAnsi="Calibri" w:cs="Calibri"/>
                <w:color w:val="000000"/>
                <w:sz w:val="22"/>
                <w:lang w:eastAsia="lt-LT"/>
              </w:rPr>
            </w:pPr>
          </w:p>
        </w:tc>
        <w:tc>
          <w:tcPr>
            <w:tcW w:w="1423" w:type="dxa"/>
            <w:shd w:val="clear" w:color="auto" w:fill="FFFFFF" w:themeFill="background1"/>
            <w:noWrap/>
            <w:vAlign w:val="center"/>
          </w:tcPr>
          <w:p w14:paraId="4835DDE3" w14:textId="77777777" w:rsidR="00B04779" w:rsidRPr="0019727D" w:rsidRDefault="00B04779" w:rsidP="00ED6E49">
            <w:pPr>
              <w:spacing w:after="0" w:line="240" w:lineRule="auto"/>
              <w:rPr>
                <w:rFonts w:ascii="Calibri" w:hAnsi="Calibri" w:cs="Calibri"/>
                <w:color w:val="000000"/>
                <w:sz w:val="22"/>
                <w:lang w:eastAsia="lt-LT"/>
              </w:rPr>
            </w:pPr>
          </w:p>
        </w:tc>
        <w:tc>
          <w:tcPr>
            <w:tcW w:w="1706" w:type="dxa"/>
            <w:shd w:val="clear" w:color="auto" w:fill="FFFFFF" w:themeFill="background1"/>
            <w:noWrap/>
            <w:vAlign w:val="center"/>
          </w:tcPr>
          <w:p w14:paraId="558E29DA" w14:textId="77777777" w:rsidR="00B04779" w:rsidRPr="0019727D" w:rsidRDefault="00B04779" w:rsidP="00ED6E49">
            <w:pPr>
              <w:spacing w:after="0" w:line="240" w:lineRule="auto"/>
              <w:jc w:val="center"/>
              <w:rPr>
                <w:rFonts w:ascii="Calibri" w:hAnsi="Calibri" w:cs="Calibri"/>
                <w:color w:val="000000"/>
                <w:sz w:val="22"/>
                <w:lang w:eastAsia="lt-LT"/>
              </w:rPr>
            </w:pPr>
          </w:p>
        </w:tc>
        <w:tc>
          <w:tcPr>
            <w:tcW w:w="1984" w:type="dxa"/>
            <w:shd w:val="clear" w:color="auto" w:fill="FFFFFF" w:themeFill="background1"/>
            <w:vAlign w:val="center"/>
          </w:tcPr>
          <w:p w14:paraId="49E8689C" w14:textId="77777777" w:rsidR="00B04779" w:rsidRPr="0019727D" w:rsidRDefault="00B04779" w:rsidP="00ED6E49">
            <w:pPr>
              <w:spacing w:after="0" w:line="240" w:lineRule="auto"/>
              <w:jc w:val="center"/>
              <w:rPr>
                <w:rFonts w:ascii="Calibri" w:hAnsi="Calibri" w:cs="Calibri"/>
                <w:color w:val="000000"/>
                <w:sz w:val="22"/>
                <w:lang w:eastAsia="lt-LT"/>
              </w:rPr>
            </w:pPr>
          </w:p>
        </w:tc>
      </w:tr>
      <w:tr w:rsidR="00B04779" w:rsidRPr="0019727D" w14:paraId="0680C3BE" w14:textId="77777777" w:rsidTr="4128405C">
        <w:trPr>
          <w:trHeight w:val="555"/>
          <w:jc w:val="center"/>
        </w:trPr>
        <w:tc>
          <w:tcPr>
            <w:tcW w:w="709" w:type="dxa"/>
            <w:shd w:val="clear" w:color="auto" w:fill="FFFFFF" w:themeFill="background1"/>
            <w:noWrap/>
            <w:vAlign w:val="center"/>
          </w:tcPr>
          <w:p w14:paraId="3F4E2425" w14:textId="0FE7B871" w:rsidR="00B04779" w:rsidRPr="0019727D" w:rsidRDefault="00B04779"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lastRenderedPageBreak/>
              <w:t>5.1.</w:t>
            </w:r>
          </w:p>
        </w:tc>
        <w:tc>
          <w:tcPr>
            <w:tcW w:w="3402" w:type="dxa"/>
            <w:shd w:val="clear" w:color="auto" w:fill="FFFFFF" w:themeFill="background1"/>
            <w:vAlign w:val="center"/>
          </w:tcPr>
          <w:p w14:paraId="4842B1E4" w14:textId="77777777" w:rsidR="00B04779" w:rsidRPr="0019727D" w:rsidRDefault="00B04779" w:rsidP="00ED6E49">
            <w:pPr>
              <w:spacing w:after="0" w:line="240" w:lineRule="auto"/>
              <w:rPr>
                <w:rFonts w:ascii="Calibri" w:hAnsi="Calibri" w:cs="Calibri"/>
                <w:color w:val="000000"/>
                <w:sz w:val="22"/>
                <w:lang w:eastAsia="lt-LT"/>
              </w:rPr>
            </w:pPr>
            <w:r w:rsidRPr="0019727D">
              <w:rPr>
                <w:rFonts w:ascii="Calibri" w:hAnsi="Calibri" w:cs="Calibri"/>
                <w:b/>
                <w:bCs/>
                <w:color w:val="000000"/>
                <w:sz w:val="22"/>
                <w:lang w:eastAsia="lt-LT"/>
              </w:rPr>
              <w:t>Ryto laikas</w:t>
            </w:r>
          </w:p>
          <w:p w14:paraId="33CD7516" w14:textId="41AF65AD" w:rsidR="00B04779" w:rsidRPr="0019727D" w:rsidRDefault="00B04779" w:rsidP="00ED6E49">
            <w:pPr>
              <w:spacing w:after="0" w:line="240" w:lineRule="auto"/>
              <w:rPr>
                <w:rFonts w:ascii="Calibri" w:hAnsi="Calibri" w:cs="Calibri"/>
                <w:b/>
                <w:bCs/>
                <w:color w:val="000000"/>
                <w:sz w:val="22"/>
                <w:lang w:eastAsia="lt-LT"/>
              </w:rPr>
            </w:pPr>
            <w:r w:rsidRPr="0019727D">
              <w:rPr>
                <w:rFonts w:ascii="Calibri" w:hAnsi="Calibri" w:cs="Calibri"/>
                <w:color w:val="000000"/>
                <w:sz w:val="22"/>
                <w:lang w:eastAsia="lt-LT"/>
              </w:rPr>
              <w:t>Nuo 6.00 iki 10.00 val.</w:t>
            </w:r>
          </w:p>
        </w:tc>
        <w:tc>
          <w:tcPr>
            <w:tcW w:w="840" w:type="dxa"/>
            <w:shd w:val="clear" w:color="auto" w:fill="FFFFFF" w:themeFill="background1"/>
            <w:noWrap/>
          </w:tcPr>
          <w:p w14:paraId="6C119811" w14:textId="527A02B4" w:rsidR="00B04779" w:rsidRPr="0019727D" w:rsidRDefault="003C599D"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vnt.</w:t>
            </w:r>
          </w:p>
        </w:tc>
        <w:tc>
          <w:tcPr>
            <w:tcW w:w="1423" w:type="dxa"/>
            <w:shd w:val="clear" w:color="auto" w:fill="FFFFFF" w:themeFill="background1"/>
            <w:noWrap/>
            <w:vAlign w:val="center"/>
          </w:tcPr>
          <w:p w14:paraId="65EDDDD8" w14:textId="36D206DA" w:rsidR="4128405C" w:rsidRPr="0019727D" w:rsidRDefault="4128405C" w:rsidP="00ED6E49">
            <w:pPr>
              <w:spacing w:after="0" w:line="240" w:lineRule="auto"/>
              <w:rPr>
                <w:rFonts w:ascii="Calibri" w:hAnsi="Calibri" w:cs="Calibri"/>
                <w:sz w:val="22"/>
              </w:rPr>
            </w:pPr>
            <w:r w:rsidRPr="0019727D">
              <w:rPr>
                <w:rFonts w:ascii="Calibri" w:hAnsi="Calibri" w:cs="Calibri"/>
                <w:color w:val="000000" w:themeColor="text1"/>
                <w:sz w:val="22"/>
                <w:lang w:eastAsia="lt-LT"/>
              </w:rPr>
              <w:t>200</w:t>
            </w:r>
          </w:p>
        </w:tc>
        <w:tc>
          <w:tcPr>
            <w:tcW w:w="1706" w:type="dxa"/>
            <w:shd w:val="clear" w:color="auto" w:fill="FFFFFF" w:themeFill="background1"/>
            <w:noWrap/>
            <w:vAlign w:val="center"/>
          </w:tcPr>
          <w:p w14:paraId="7D974EB9" w14:textId="77777777" w:rsidR="00B04779" w:rsidRPr="0019727D" w:rsidRDefault="00B04779" w:rsidP="00ED6E49">
            <w:pPr>
              <w:spacing w:after="0" w:line="240" w:lineRule="auto"/>
              <w:jc w:val="center"/>
              <w:rPr>
                <w:rFonts w:ascii="Calibri" w:hAnsi="Calibri" w:cs="Calibri"/>
                <w:color w:val="000000"/>
                <w:sz w:val="22"/>
                <w:lang w:eastAsia="lt-LT"/>
              </w:rPr>
            </w:pPr>
          </w:p>
        </w:tc>
        <w:tc>
          <w:tcPr>
            <w:tcW w:w="1984" w:type="dxa"/>
            <w:shd w:val="clear" w:color="auto" w:fill="FFFFFF" w:themeFill="background1"/>
            <w:vAlign w:val="center"/>
          </w:tcPr>
          <w:p w14:paraId="30B40DC3" w14:textId="77777777" w:rsidR="00B04779" w:rsidRPr="0019727D" w:rsidRDefault="00B04779" w:rsidP="00ED6E49">
            <w:pPr>
              <w:spacing w:after="0" w:line="240" w:lineRule="auto"/>
              <w:jc w:val="center"/>
              <w:rPr>
                <w:rFonts w:ascii="Calibri" w:hAnsi="Calibri" w:cs="Calibri"/>
                <w:color w:val="000000"/>
                <w:sz w:val="22"/>
                <w:lang w:eastAsia="lt-LT"/>
              </w:rPr>
            </w:pPr>
          </w:p>
        </w:tc>
      </w:tr>
      <w:tr w:rsidR="00B04779" w:rsidRPr="0019727D" w14:paraId="039F294A" w14:textId="77777777" w:rsidTr="4128405C">
        <w:trPr>
          <w:trHeight w:val="555"/>
          <w:jc w:val="center"/>
        </w:trPr>
        <w:tc>
          <w:tcPr>
            <w:tcW w:w="709" w:type="dxa"/>
            <w:noWrap/>
            <w:vAlign w:val="center"/>
          </w:tcPr>
          <w:p w14:paraId="41DDFAD5" w14:textId="07E13089" w:rsidR="00B04779" w:rsidRPr="0019727D" w:rsidRDefault="00B04779"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5.2.</w:t>
            </w:r>
          </w:p>
        </w:tc>
        <w:tc>
          <w:tcPr>
            <w:tcW w:w="3402" w:type="dxa"/>
            <w:vAlign w:val="center"/>
          </w:tcPr>
          <w:p w14:paraId="1F33783C" w14:textId="77777777" w:rsidR="00B04779" w:rsidRPr="0019727D" w:rsidRDefault="00B04779" w:rsidP="00ED6E49">
            <w:pPr>
              <w:spacing w:after="0" w:line="240" w:lineRule="auto"/>
              <w:rPr>
                <w:rFonts w:ascii="Calibri" w:hAnsi="Calibri" w:cs="Calibri"/>
                <w:color w:val="000000"/>
                <w:sz w:val="22"/>
                <w:lang w:eastAsia="lt-LT"/>
              </w:rPr>
            </w:pPr>
            <w:r w:rsidRPr="0019727D">
              <w:rPr>
                <w:rFonts w:ascii="Calibri" w:hAnsi="Calibri" w:cs="Calibri"/>
                <w:b/>
                <w:bCs/>
                <w:color w:val="000000"/>
                <w:sz w:val="22"/>
                <w:lang w:eastAsia="lt-LT"/>
              </w:rPr>
              <w:t>Pietų laikas</w:t>
            </w:r>
          </w:p>
          <w:p w14:paraId="7BEC866E" w14:textId="1498459B" w:rsidR="00B04779" w:rsidRPr="0019727D" w:rsidRDefault="00B04779" w:rsidP="00ED6E49">
            <w:pPr>
              <w:spacing w:after="0" w:line="240" w:lineRule="auto"/>
              <w:rPr>
                <w:rFonts w:ascii="Calibri" w:hAnsi="Calibri" w:cs="Calibri"/>
                <w:b/>
                <w:bCs/>
                <w:color w:val="000000"/>
                <w:sz w:val="22"/>
                <w:lang w:eastAsia="lt-LT"/>
              </w:rPr>
            </w:pPr>
            <w:r w:rsidRPr="0019727D">
              <w:rPr>
                <w:rFonts w:ascii="Calibri" w:hAnsi="Calibri" w:cs="Calibri"/>
                <w:color w:val="000000"/>
                <w:sz w:val="22"/>
                <w:lang w:eastAsia="lt-LT"/>
              </w:rPr>
              <w:t>Nuo 11.00 iki 14.00 val.</w:t>
            </w:r>
          </w:p>
        </w:tc>
        <w:tc>
          <w:tcPr>
            <w:tcW w:w="840" w:type="dxa"/>
            <w:noWrap/>
          </w:tcPr>
          <w:p w14:paraId="3BEE2DFC" w14:textId="2DC691E0" w:rsidR="00B04779" w:rsidRPr="0019727D" w:rsidRDefault="003C599D"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vnt.</w:t>
            </w:r>
          </w:p>
        </w:tc>
        <w:tc>
          <w:tcPr>
            <w:tcW w:w="1423" w:type="dxa"/>
            <w:noWrap/>
            <w:vAlign w:val="center"/>
          </w:tcPr>
          <w:p w14:paraId="45D35F7F" w14:textId="46945C81" w:rsidR="4128405C" w:rsidRPr="0019727D" w:rsidRDefault="4128405C" w:rsidP="00ED6E49">
            <w:pPr>
              <w:spacing w:after="0" w:line="240" w:lineRule="auto"/>
              <w:rPr>
                <w:rFonts w:ascii="Calibri" w:hAnsi="Calibri" w:cs="Calibri"/>
                <w:color w:val="000000" w:themeColor="text1"/>
                <w:sz w:val="22"/>
                <w:lang w:eastAsia="lt-LT"/>
              </w:rPr>
            </w:pPr>
            <w:r w:rsidRPr="0019727D">
              <w:rPr>
                <w:rFonts w:ascii="Calibri" w:hAnsi="Calibri" w:cs="Calibri"/>
                <w:color w:val="000000" w:themeColor="text1"/>
                <w:sz w:val="22"/>
                <w:lang w:eastAsia="lt-LT"/>
              </w:rPr>
              <w:t>150</w:t>
            </w:r>
          </w:p>
        </w:tc>
        <w:tc>
          <w:tcPr>
            <w:tcW w:w="1706" w:type="dxa"/>
            <w:noWrap/>
            <w:vAlign w:val="center"/>
          </w:tcPr>
          <w:p w14:paraId="78578203" w14:textId="77777777" w:rsidR="00B04779" w:rsidRPr="0019727D" w:rsidRDefault="00B04779" w:rsidP="00ED6E49">
            <w:pPr>
              <w:spacing w:after="0" w:line="240" w:lineRule="auto"/>
              <w:jc w:val="center"/>
              <w:rPr>
                <w:rFonts w:ascii="Calibri" w:hAnsi="Calibri" w:cs="Calibri"/>
                <w:color w:val="000000"/>
                <w:sz w:val="22"/>
                <w:lang w:eastAsia="lt-LT"/>
              </w:rPr>
            </w:pPr>
          </w:p>
        </w:tc>
        <w:tc>
          <w:tcPr>
            <w:tcW w:w="1984" w:type="dxa"/>
            <w:vAlign w:val="center"/>
          </w:tcPr>
          <w:p w14:paraId="5023AC8B" w14:textId="77777777" w:rsidR="00B04779" w:rsidRPr="0019727D" w:rsidRDefault="00B04779" w:rsidP="00ED6E49">
            <w:pPr>
              <w:spacing w:after="0" w:line="240" w:lineRule="auto"/>
              <w:jc w:val="center"/>
              <w:rPr>
                <w:rFonts w:ascii="Calibri" w:hAnsi="Calibri" w:cs="Calibri"/>
                <w:color w:val="000000"/>
                <w:sz w:val="22"/>
                <w:lang w:eastAsia="lt-LT"/>
              </w:rPr>
            </w:pPr>
          </w:p>
        </w:tc>
      </w:tr>
      <w:tr w:rsidR="00B04779" w:rsidRPr="0019727D" w14:paraId="13441D97" w14:textId="77777777" w:rsidTr="4128405C">
        <w:trPr>
          <w:trHeight w:val="555"/>
          <w:jc w:val="center"/>
        </w:trPr>
        <w:tc>
          <w:tcPr>
            <w:tcW w:w="709" w:type="dxa"/>
            <w:noWrap/>
            <w:vAlign w:val="center"/>
          </w:tcPr>
          <w:p w14:paraId="2931ED5B" w14:textId="72AD3866" w:rsidR="00B04779" w:rsidRPr="0019727D" w:rsidRDefault="00B04779"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5.3.</w:t>
            </w:r>
          </w:p>
        </w:tc>
        <w:tc>
          <w:tcPr>
            <w:tcW w:w="3402" w:type="dxa"/>
            <w:vAlign w:val="center"/>
          </w:tcPr>
          <w:p w14:paraId="7734E95B" w14:textId="42303423" w:rsidR="00B04779" w:rsidRPr="0019727D" w:rsidRDefault="00B04779" w:rsidP="00ED6E49">
            <w:pPr>
              <w:spacing w:after="0" w:line="240" w:lineRule="auto"/>
              <w:rPr>
                <w:rFonts w:ascii="Calibri" w:hAnsi="Calibri" w:cs="Calibri"/>
                <w:b/>
                <w:bCs/>
                <w:color w:val="000000"/>
                <w:sz w:val="22"/>
                <w:lang w:eastAsia="lt-LT"/>
              </w:rPr>
            </w:pPr>
            <w:r w:rsidRPr="0019727D">
              <w:rPr>
                <w:rFonts w:ascii="Calibri" w:hAnsi="Calibri" w:cs="Calibri"/>
                <w:b/>
                <w:bCs/>
                <w:color w:val="000000"/>
                <w:sz w:val="22"/>
                <w:lang w:eastAsia="lt-LT"/>
              </w:rPr>
              <w:t xml:space="preserve">Vakaro laikas </w:t>
            </w:r>
          </w:p>
          <w:p w14:paraId="7B6B888F" w14:textId="43E93514" w:rsidR="00B04779" w:rsidRPr="0019727D" w:rsidRDefault="00B04779" w:rsidP="00ED6E49">
            <w:pPr>
              <w:spacing w:after="0" w:line="240" w:lineRule="auto"/>
              <w:rPr>
                <w:rFonts w:ascii="Calibri" w:hAnsi="Calibri" w:cs="Calibri"/>
                <w:b/>
                <w:bCs/>
                <w:color w:val="000000"/>
                <w:sz w:val="22"/>
                <w:lang w:eastAsia="lt-LT"/>
              </w:rPr>
            </w:pPr>
            <w:r w:rsidRPr="0019727D">
              <w:rPr>
                <w:rFonts w:ascii="Calibri" w:hAnsi="Calibri" w:cs="Calibri"/>
                <w:color w:val="000000"/>
                <w:sz w:val="22"/>
                <w:lang w:eastAsia="lt-LT"/>
              </w:rPr>
              <w:t>Nuo16.00 ir 19.00 val.</w:t>
            </w:r>
          </w:p>
        </w:tc>
        <w:tc>
          <w:tcPr>
            <w:tcW w:w="840" w:type="dxa"/>
            <w:noWrap/>
          </w:tcPr>
          <w:p w14:paraId="6762C13F" w14:textId="35D71A17" w:rsidR="00B04779" w:rsidRPr="0019727D" w:rsidRDefault="003C599D"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vnt.</w:t>
            </w:r>
          </w:p>
        </w:tc>
        <w:tc>
          <w:tcPr>
            <w:tcW w:w="1423" w:type="dxa"/>
            <w:noWrap/>
            <w:vAlign w:val="center"/>
          </w:tcPr>
          <w:p w14:paraId="6AD07E9D" w14:textId="377FB623" w:rsidR="4128405C" w:rsidRPr="0019727D" w:rsidRDefault="4128405C" w:rsidP="00ED6E49">
            <w:pPr>
              <w:spacing w:after="0" w:line="240" w:lineRule="auto"/>
              <w:rPr>
                <w:rFonts w:ascii="Calibri" w:hAnsi="Calibri" w:cs="Calibri"/>
                <w:sz w:val="22"/>
              </w:rPr>
            </w:pPr>
            <w:r w:rsidRPr="0019727D">
              <w:rPr>
                <w:rFonts w:ascii="Calibri" w:hAnsi="Calibri" w:cs="Calibri"/>
                <w:color w:val="000000" w:themeColor="text1"/>
                <w:sz w:val="22"/>
                <w:lang w:eastAsia="lt-LT"/>
              </w:rPr>
              <w:t>200</w:t>
            </w:r>
          </w:p>
        </w:tc>
        <w:tc>
          <w:tcPr>
            <w:tcW w:w="1706" w:type="dxa"/>
            <w:noWrap/>
            <w:vAlign w:val="center"/>
          </w:tcPr>
          <w:p w14:paraId="55E51500" w14:textId="77777777" w:rsidR="00B04779" w:rsidRPr="0019727D" w:rsidRDefault="00B04779" w:rsidP="00ED6E49">
            <w:pPr>
              <w:spacing w:after="0" w:line="240" w:lineRule="auto"/>
              <w:jc w:val="center"/>
              <w:rPr>
                <w:rFonts w:ascii="Calibri" w:hAnsi="Calibri" w:cs="Calibri"/>
                <w:color w:val="000000"/>
                <w:sz w:val="22"/>
                <w:lang w:eastAsia="lt-LT"/>
              </w:rPr>
            </w:pPr>
          </w:p>
        </w:tc>
        <w:tc>
          <w:tcPr>
            <w:tcW w:w="1984" w:type="dxa"/>
            <w:vAlign w:val="center"/>
          </w:tcPr>
          <w:p w14:paraId="506379CA" w14:textId="77777777" w:rsidR="00B04779" w:rsidRPr="0019727D" w:rsidRDefault="00B04779" w:rsidP="00ED6E49">
            <w:pPr>
              <w:spacing w:after="0" w:line="240" w:lineRule="auto"/>
              <w:jc w:val="center"/>
              <w:rPr>
                <w:rFonts w:ascii="Calibri" w:hAnsi="Calibri" w:cs="Calibri"/>
                <w:color w:val="000000"/>
                <w:sz w:val="22"/>
                <w:lang w:eastAsia="lt-LT"/>
              </w:rPr>
            </w:pPr>
          </w:p>
        </w:tc>
      </w:tr>
      <w:tr w:rsidR="00DA3783" w:rsidRPr="0019727D" w14:paraId="0B763AD2" w14:textId="77777777" w:rsidTr="4128405C">
        <w:trPr>
          <w:trHeight w:val="555"/>
          <w:jc w:val="center"/>
        </w:trPr>
        <w:tc>
          <w:tcPr>
            <w:tcW w:w="709" w:type="dxa"/>
            <w:shd w:val="clear" w:color="auto" w:fill="FFFFFF" w:themeFill="background1"/>
            <w:noWrap/>
            <w:vAlign w:val="center"/>
          </w:tcPr>
          <w:p w14:paraId="5BF436CA" w14:textId="78968943" w:rsidR="00DA3783" w:rsidRPr="0019727D" w:rsidRDefault="00EC2BF2"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6</w:t>
            </w:r>
            <w:r w:rsidR="00DA3783" w:rsidRPr="0019727D">
              <w:rPr>
                <w:rFonts w:ascii="Calibri" w:hAnsi="Calibri" w:cs="Calibri"/>
                <w:color w:val="000000"/>
                <w:sz w:val="22"/>
                <w:lang w:eastAsia="lt-LT"/>
              </w:rPr>
              <w:t>.</w:t>
            </w:r>
          </w:p>
        </w:tc>
        <w:tc>
          <w:tcPr>
            <w:tcW w:w="3402" w:type="dxa"/>
            <w:shd w:val="clear" w:color="auto" w:fill="FFFFFF" w:themeFill="background1"/>
            <w:vAlign w:val="center"/>
          </w:tcPr>
          <w:p w14:paraId="42E6DAD2" w14:textId="2EC9B342" w:rsidR="00DA3783" w:rsidRPr="0019727D" w:rsidRDefault="00DA3783" w:rsidP="00ED6E49">
            <w:pPr>
              <w:spacing w:after="0" w:line="240" w:lineRule="auto"/>
              <w:rPr>
                <w:rFonts w:ascii="Calibri" w:hAnsi="Calibri" w:cs="Calibri"/>
                <w:b/>
                <w:bCs/>
                <w:color w:val="000000"/>
                <w:sz w:val="22"/>
                <w:lang w:eastAsia="lt-LT"/>
              </w:rPr>
            </w:pPr>
            <w:r w:rsidRPr="0019727D">
              <w:rPr>
                <w:rFonts w:ascii="Calibri" w:hAnsi="Calibri" w:cs="Calibri"/>
                <w:b/>
                <w:bCs/>
                <w:color w:val="000000"/>
                <w:sz w:val="22"/>
                <w:lang w:eastAsia="lt-LT"/>
              </w:rPr>
              <w:t>„Relax FM“</w:t>
            </w:r>
          </w:p>
        </w:tc>
        <w:tc>
          <w:tcPr>
            <w:tcW w:w="840" w:type="dxa"/>
            <w:shd w:val="clear" w:color="auto" w:fill="FFFFFF" w:themeFill="background1"/>
            <w:noWrap/>
          </w:tcPr>
          <w:p w14:paraId="2D65724C" w14:textId="77777777" w:rsidR="00DA3783" w:rsidRPr="0019727D" w:rsidRDefault="00DA3783" w:rsidP="00ED6E49">
            <w:pPr>
              <w:spacing w:after="0" w:line="240" w:lineRule="auto"/>
              <w:rPr>
                <w:rFonts w:ascii="Calibri" w:hAnsi="Calibri" w:cs="Calibri"/>
                <w:color w:val="000000"/>
                <w:sz w:val="22"/>
                <w:lang w:eastAsia="lt-LT"/>
              </w:rPr>
            </w:pPr>
          </w:p>
        </w:tc>
        <w:tc>
          <w:tcPr>
            <w:tcW w:w="1423" w:type="dxa"/>
            <w:shd w:val="clear" w:color="auto" w:fill="FFFFFF" w:themeFill="background1"/>
            <w:noWrap/>
            <w:vAlign w:val="center"/>
          </w:tcPr>
          <w:p w14:paraId="27DE9671" w14:textId="77777777" w:rsidR="00DA3783" w:rsidRPr="0019727D" w:rsidRDefault="00DA3783" w:rsidP="00ED6E49">
            <w:pPr>
              <w:spacing w:after="0" w:line="240" w:lineRule="auto"/>
              <w:rPr>
                <w:rFonts w:ascii="Calibri" w:hAnsi="Calibri" w:cs="Calibri"/>
                <w:color w:val="000000"/>
                <w:sz w:val="22"/>
                <w:lang w:eastAsia="lt-LT"/>
              </w:rPr>
            </w:pPr>
          </w:p>
        </w:tc>
        <w:tc>
          <w:tcPr>
            <w:tcW w:w="1706" w:type="dxa"/>
            <w:shd w:val="clear" w:color="auto" w:fill="FFFFFF" w:themeFill="background1"/>
            <w:noWrap/>
            <w:vAlign w:val="center"/>
          </w:tcPr>
          <w:p w14:paraId="213E35CF" w14:textId="77777777" w:rsidR="00DA3783" w:rsidRPr="0019727D" w:rsidRDefault="00DA3783" w:rsidP="00ED6E49">
            <w:pPr>
              <w:spacing w:after="0" w:line="240" w:lineRule="auto"/>
              <w:jc w:val="center"/>
              <w:rPr>
                <w:rFonts w:ascii="Calibri" w:hAnsi="Calibri" w:cs="Calibri"/>
                <w:color w:val="000000"/>
                <w:sz w:val="22"/>
                <w:lang w:eastAsia="lt-LT"/>
              </w:rPr>
            </w:pPr>
          </w:p>
        </w:tc>
        <w:tc>
          <w:tcPr>
            <w:tcW w:w="1984" w:type="dxa"/>
            <w:shd w:val="clear" w:color="auto" w:fill="FFFFFF" w:themeFill="background1"/>
            <w:vAlign w:val="center"/>
          </w:tcPr>
          <w:p w14:paraId="6AA307FC" w14:textId="77777777" w:rsidR="00DA3783" w:rsidRPr="0019727D" w:rsidRDefault="00DA3783" w:rsidP="00ED6E49">
            <w:pPr>
              <w:spacing w:after="0" w:line="240" w:lineRule="auto"/>
              <w:jc w:val="center"/>
              <w:rPr>
                <w:rFonts w:ascii="Calibri" w:hAnsi="Calibri" w:cs="Calibri"/>
                <w:color w:val="000000"/>
                <w:sz w:val="22"/>
                <w:lang w:eastAsia="lt-LT"/>
              </w:rPr>
            </w:pPr>
          </w:p>
        </w:tc>
      </w:tr>
      <w:tr w:rsidR="00DA3783" w:rsidRPr="0019727D" w14:paraId="4969D53B" w14:textId="77777777" w:rsidTr="4128405C">
        <w:trPr>
          <w:trHeight w:val="555"/>
          <w:jc w:val="center"/>
        </w:trPr>
        <w:tc>
          <w:tcPr>
            <w:tcW w:w="709" w:type="dxa"/>
            <w:noWrap/>
            <w:vAlign w:val="center"/>
          </w:tcPr>
          <w:p w14:paraId="51BB4FD2" w14:textId="421CC0EE" w:rsidR="00DA3783" w:rsidRPr="0019727D" w:rsidRDefault="00EC2BF2"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6</w:t>
            </w:r>
            <w:r w:rsidR="00DA3783" w:rsidRPr="0019727D">
              <w:rPr>
                <w:rFonts w:ascii="Calibri" w:hAnsi="Calibri" w:cs="Calibri"/>
                <w:color w:val="000000"/>
                <w:sz w:val="22"/>
                <w:lang w:eastAsia="lt-LT"/>
              </w:rPr>
              <w:t>.1.</w:t>
            </w:r>
          </w:p>
        </w:tc>
        <w:tc>
          <w:tcPr>
            <w:tcW w:w="3402" w:type="dxa"/>
            <w:vAlign w:val="center"/>
          </w:tcPr>
          <w:p w14:paraId="19F21AB6" w14:textId="77777777" w:rsidR="00DA3783" w:rsidRPr="0019727D" w:rsidRDefault="00DA3783" w:rsidP="00ED6E49">
            <w:pPr>
              <w:spacing w:after="0" w:line="240" w:lineRule="auto"/>
              <w:rPr>
                <w:rFonts w:ascii="Calibri" w:hAnsi="Calibri" w:cs="Calibri"/>
                <w:color w:val="000000"/>
                <w:sz w:val="22"/>
                <w:lang w:eastAsia="lt-LT"/>
              </w:rPr>
            </w:pPr>
            <w:r w:rsidRPr="0019727D">
              <w:rPr>
                <w:rFonts w:ascii="Calibri" w:hAnsi="Calibri" w:cs="Calibri"/>
                <w:b/>
                <w:bCs/>
                <w:color w:val="000000"/>
                <w:sz w:val="22"/>
                <w:lang w:eastAsia="lt-LT"/>
              </w:rPr>
              <w:t>Ryto laikas</w:t>
            </w:r>
          </w:p>
          <w:p w14:paraId="77F76F69" w14:textId="77777777" w:rsidR="00DA3783" w:rsidRPr="0019727D" w:rsidRDefault="00DA3783" w:rsidP="00ED6E49">
            <w:pPr>
              <w:spacing w:after="0" w:line="240" w:lineRule="auto"/>
              <w:rPr>
                <w:rFonts w:ascii="Calibri" w:hAnsi="Calibri" w:cs="Calibri"/>
                <w:b/>
                <w:bCs/>
                <w:color w:val="000000"/>
                <w:sz w:val="22"/>
                <w:lang w:eastAsia="lt-LT"/>
              </w:rPr>
            </w:pPr>
            <w:r w:rsidRPr="0019727D">
              <w:rPr>
                <w:rFonts w:ascii="Calibri" w:hAnsi="Calibri" w:cs="Calibri"/>
                <w:color w:val="000000"/>
                <w:sz w:val="22"/>
                <w:lang w:eastAsia="lt-LT"/>
              </w:rPr>
              <w:t>Nuo 6.00 iki 10.00 val.</w:t>
            </w:r>
          </w:p>
        </w:tc>
        <w:tc>
          <w:tcPr>
            <w:tcW w:w="840" w:type="dxa"/>
            <w:noWrap/>
          </w:tcPr>
          <w:p w14:paraId="6A7A114B" w14:textId="77777777" w:rsidR="00DA3783" w:rsidRPr="0019727D" w:rsidRDefault="00DA3783"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vnt.</w:t>
            </w:r>
          </w:p>
        </w:tc>
        <w:tc>
          <w:tcPr>
            <w:tcW w:w="1423" w:type="dxa"/>
            <w:noWrap/>
            <w:vAlign w:val="center"/>
          </w:tcPr>
          <w:p w14:paraId="154216C8" w14:textId="36D206DA" w:rsidR="4128405C" w:rsidRPr="0019727D" w:rsidRDefault="4128405C" w:rsidP="00ED6E49">
            <w:pPr>
              <w:spacing w:after="0" w:line="240" w:lineRule="auto"/>
              <w:rPr>
                <w:rFonts w:ascii="Calibri" w:hAnsi="Calibri" w:cs="Calibri"/>
                <w:sz w:val="22"/>
              </w:rPr>
            </w:pPr>
            <w:r w:rsidRPr="0019727D">
              <w:rPr>
                <w:rFonts w:ascii="Calibri" w:hAnsi="Calibri" w:cs="Calibri"/>
                <w:color w:val="000000" w:themeColor="text1"/>
                <w:sz w:val="22"/>
                <w:lang w:eastAsia="lt-LT"/>
              </w:rPr>
              <w:t>200</w:t>
            </w:r>
          </w:p>
        </w:tc>
        <w:tc>
          <w:tcPr>
            <w:tcW w:w="1706" w:type="dxa"/>
            <w:noWrap/>
            <w:vAlign w:val="center"/>
          </w:tcPr>
          <w:p w14:paraId="708FEFC7" w14:textId="77777777" w:rsidR="00DA3783" w:rsidRPr="0019727D" w:rsidRDefault="00DA3783" w:rsidP="00ED6E49">
            <w:pPr>
              <w:spacing w:after="0" w:line="240" w:lineRule="auto"/>
              <w:jc w:val="center"/>
              <w:rPr>
                <w:rFonts w:ascii="Calibri" w:hAnsi="Calibri" w:cs="Calibri"/>
                <w:color w:val="000000"/>
                <w:sz w:val="22"/>
                <w:lang w:eastAsia="lt-LT"/>
              </w:rPr>
            </w:pPr>
          </w:p>
        </w:tc>
        <w:tc>
          <w:tcPr>
            <w:tcW w:w="1984" w:type="dxa"/>
            <w:vAlign w:val="center"/>
          </w:tcPr>
          <w:p w14:paraId="5CEE9F80" w14:textId="77777777" w:rsidR="00DA3783" w:rsidRPr="0019727D" w:rsidRDefault="00DA3783" w:rsidP="00ED6E49">
            <w:pPr>
              <w:spacing w:after="0" w:line="240" w:lineRule="auto"/>
              <w:jc w:val="center"/>
              <w:rPr>
                <w:rFonts w:ascii="Calibri" w:hAnsi="Calibri" w:cs="Calibri"/>
                <w:color w:val="000000"/>
                <w:sz w:val="22"/>
                <w:lang w:eastAsia="lt-LT"/>
              </w:rPr>
            </w:pPr>
          </w:p>
        </w:tc>
      </w:tr>
      <w:tr w:rsidR="00DA3783" w:rsidRPr="0019727D" w14:paraId="6FB0CE5B" w14:textId="77777777" w:rsidTr="4128405C">
        <w:trPr>
          <w:trHeight w:val="555"/>
          <w:jc w:val="center"/>
        </w:trPr>
        <w:tc>
          <w:tcPr>
            <w:tcW w:w="709" w:type="dxa"/>
            <w:noWrap/>
            <w:vAlign w:val="center"/>
          </w:tcPr>
          <w:p w14:paraId="7C260934" w14:textId="64225262" w:rsidR="00DA3783" w:rsidRPr="0019727D" w:rsidRDefault="00EC2BF2"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6</w:t>
            </w:r>
            <w:r w:rsidR="00DA3783" w:rsidRPr="0019727D">
              <w:rPr>
                <w:rFonts w:ascii="Calibri" w:hAnsi="Calibri" w:cs="Calibri"/>
                <w:color w:val="000000"/>
                <w:sz w:val="22"/>
                <w:lang w:eastAsia="lt-LT"/>
              </w:rPr>
              <w:t>.2.</w:t>
            </w:r>
          </w:p>
        </w:tc>
        <w:tc>
          <w:tcPr>
            <w:tcW w:w="3402" w:type="dxa"/>
            <w:vAlign w:val="center"/>
          </w:tcPr>
          <w:p w14:paraId="5A3C08C0" w14:textId="77777777" w:rsidR="00DA3783" w:rsidRPr="0019727D" w:rsidRDefault="00DA3783" w:rsidP="00ED6E49">
            <w:pPr>
              <w:spacing w:after="0" w:line="240" w:lineRule="auto"/>
              <w:rPr>
                <w:rFonts w:ascii="Calibri" w:hAnsi="Calibri" w:cs="Calibri"/>
                <w:color w:val="000000"/>
                <w:sz w:val="22"/>
                <w:lang w:eastAsia="lt-LT"/>
              </w:rPr>
            </w:pPr>
            <w:r w:rsidRPr="0019727D">
              <w:rPr>
                <w:rFonts w:ascii="Calibri" w:hAnsi="Calibri" w:cs="Calibri"/>
                <w:b/>
                <w:bCs/>
                <w:color w:val="000000"/>
                <w:sz w:val="22"/>
                <w:lang w:eastAsia="lt-LT"/>
              </w:rPr>
              <w:t>Pietų laikas</w:t>
            </w:r>
          </w:p>
          <w:p w14:paraId="4C288724" w14:textId="77777777" w:rsidR="00DA3783" w:rsidRPr="0019727D" w:rsidRDefault="00DA3783" w:rsidP="00ED6E49">
            <w:pPr>
              <w:spacing w:after="0" w:line="240" w:lineRule="auto"/>
              <w:rPr>
                <w:rFonts w:ascii="Calibri" w:hAnsi="Calibri" w:cs="Calibri"/>
                <w:b/>
                <w:bCs/>
                <w:color w:val="000000"/>
                <w:sz w:val="22"/>
                <w:lang w:eastAsia="lt-LT"/>
              </w:rPr>
            </w:pPr>
            <w:r w:rsidRPr="0019727D">
              <w:rPr>
                <w:rFonts w:ascii="Calibri" w:hAnsi="Calibri" w:cs="Calibri"/>
                <w:color w:val="000000"/>
                <w:sz w:val="22"/>
                <w:lang w:eastAsia="lt-LT"/>
              </w:rPr>
              <w:t>Nuo 11.00 iki 14.00 val.</w:t>
            </w:r>
          </w:p>
        </w:tc>
        <w:tc>
          <w:tcPr>
            <w:tcW w:w="840" w:type="dxa"/>
            <w:noWrap/>
          </w:tcPr>
          <w:p w14:paraId="49D53E4E" w14:textId="77777777" w:rsidR="00DA3783" w:rsidRPr="0019727D" w:rsidRDefault="00DA3783"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vnt.</w:t>
            </w:r>
          </w:p>
        </w:tc>
        <w:tc>
          <w:tcPr>
            <w:tcW w:w="1423" w:type="dxa"/>
            <w:noWrap/>
            <w:vAlign w:val="center"/>
          </w:tcPr>
          <w:p w14:paraId="3523E551" w14:textId="46945C81" w:rsidR="4128405C" w:rsidRPr="0019727D" w:rsidRDefault="4128405C" w:rsidP="00ED6E49">
            <w:pPr>
              <w:spacing w:after="0" w:line="240" w:lineRule="auto"/>
              <w:rPr>
                <w:rFonts w:ascii="Calibri" w:hAnsi="Calibri" w:cs="Calibri"/>
                <w:color w:val="000000" w:themeColor="text1"/>
                <w:sz w:val="22"/>
                <w:lang w:eastAsia="lt-LT"/>
              </w:rPr>
            </w:pPr>
            <w:r w:rsidRPr="0019727D">
              <w:rPr>
                <w:rFonts w:ascii="Calibri" w:hAnsi="Calibri" w:cs="Calibri"/>
                <w:color w:val="000000" w:themeColor="text1"/>
                <w:sz w:val="22"/>
                <w:lang w:eastAsia="lt-LT"/>
              </w:rPr>
              <w:t>150</w:t>
            </w:r>
          </w:p>
        </w:tc>
        <w:tc>
          <w:tcPr>
            <w:tcW w:w="1706" w:type="dxa"/>
            <w:noWrap/>
            <w:vAlign w:val="center"/>
          </w:tcPr>
          <w:p w14:paraId="3E90F855" w14:textId="77777777" w:rsidR="00DA3783" w:rsidRPr="0019727D" w:rsidRDefault="00DA3783" w:rsidP="00ED6E49">
            <w:pPr>
              <w:spacing w:after="0" w:line="240" w:lineRule="auto"/>
              <w:jc w:val="center"/>
              <w:rPr>
                <w:rFonts w:ascii="Calibri" w:hAnsi="Calibri" w:cs="Calibri"/>
                <w:color w:val="000000"/>
                <w:sz w:val="22"/>
                <w:lang w:eastAsia="lt-LT"/>
              </w:rPr>
            </w:pPr>
          </w:p>
        </w:tc>
        <w:tc>
          <w:tcPr>
            <w:tcW w:w="1984" w:type="dxa"/>
            <w:vAlign w:val="center"/>
          </w:tcPr>
          <w:p w14:paraId="5A93B5C3" w14:textId="77777777" w:rsidR="00DA3783" w:rsidRPr="0019727D" w:rsidRDefault="00DA3783" w:rsidP="00ED6E49">
            <w:pPr>
              <w:spacing w:after="0" w:line="240" w:lineRule="auto"/>
              <w:jc w:val="center"/>
              <w:rPr>
                <w:rFonts w:ascii="Calibri" w:hAnsi="Calibri" w:cs="Calibri"/>
                <w:color w:val="000000"/>
                <w:sz w:val="22"/>
                <w:lang w:eastAsia="lt-LT"/>
              </w:rPr>
            </w:pPr>
          </w:p>
        </w:tc>
      </w:tr>
      <w:tr w:rsidR="00DA3783" w:rsidRPr="0019727D" w14:paraId="0A0FFC46" w14:textId="77777777" w:rsidTr="4128405C">
        <w:trPr>
          <w:trHeight w:val="555"/>
          <w:jc w:val="center"/>
        </w:trPr>
        <w:tc>
          <w:tcPr>
            <w:tcW w:w="709" w:type="dxa"/>
            <w:noWrap/>
            <w:vAlign w:val="center"/>
          </w:tcPr>
          <w:p w14:paraId="6CE97510" w14:textId="13BF7756" w:rsidR="00DA3783" w:rsidRPr="0019727D" w:rsidRDefault="00EC2BF2" w:rsidP="00ED6E49">
            <w:pPr>
              <w:spacing w:after="0" w:line="240" w:lineRule="auto"/>
              <w:jc w:val="both"/>
              <w:rPr>
                <w:rFonts w:ascii="Calibri" w:hAnsi="Calibri" w:cs="Calibri"/>
                <w:color w:val="000000"/>
                <w:sz w:val="22"/>
                <w:lang w:eastAsia="lt-LT"/>
              </w:rPr>
            </w:pPr>
            <w:r w:rsidRPr="0019727D">
              <w:rPr>
                <w:rFonts w:ascii="Calibri" w:hAnsi="Calibri" w:cs="Calibri"/>
                <w:color w:val="000000"/>
                <w:sz w:val="22"/>
                <w:lang w:eastAsia="lt-LT"/>
              </w:rPr>
              <w:t>6</w:t>
            </w:r>
            <w:r w:rsidR="00DA3783" w:rsidRPr="0019727D">
              <w:rPr>
                <w:rFonts w:ascii="Calibri" w:hAnsi="Calibri" w:cs="Calibri"/>
                <w:color w:val="000000"/>
                <w:sz w:val="22"/>
                <w:lang w:eastAsia="lt-LT"/>
              </w:rPr>
              <w:t>.3.</w:t>
            </w:r>
          </w:p>
        </w:tc>
        <w:tc>
          <w:tcPr>
            <w:tcW w:w="3402" w:type="dxa"/>
            <w:vAlign w:val="center"/>
          </w:tcPr>
          <w:p w14:paraId="533CD854" w14:textId="77777777" w:rsidR="00DA3783" w:rsidRPr="0019727D" w:rsidRDefault="00DA3783" w:rsidP="00ED6E49">
            <w:pPr>
              <w:spacing w:after="0" w:line="240" w:lineRule="auto"/>
              <w:rPr>
                <w:rFonts w:ascii="Calibri" w:hAnsi="Calibri" w:cs="Calibri"/>
                <w:b/>
                <w:bCs/>
                <w:color w:val="000000"/>
                <w:sz w:val="22"/>
                <w:lang w:eastAsia="lt-LT"/>
              </w:rPr>
            </w:pPr>
            <w:r w:rsidRPr="0019727D">
              <w:rPr>
                <w:rFonts w:ascii="Calibri" w:hAnsi="Calibri" w:cs="Calibri"/>
                <w:b/>
                <w:bCs/>
                <w:color w:val="000000"/>
                <w:sz w:val="22"/>
                <w:lang w:eastAsia="lt-LT"/>
              </w:rPr>
              <w:t xml:space="preserve">Vakaro laikas </w:t>
            </w:r>
          </w:p>
          <w:p w14:paraId="6043EF8C" w14:textId="77777777" w:rsidR="00DA3783" w:rsidRPr="0019727D" w:rsidRDefault="00DA3783" w:rsidP="00ED6E49">
            <w:pPr>
              <w:spacing w:after="0" w:line="240" w:lineRule="auto"/>
              <w:rPr>
                <w:rFonts w:ascii="Calibri" w:hAnsi="Calibri" w:cs="Calibri"/>
                <w:b/>
                <w:bCs/>
                <w:color w:val="000000"/>
                <w:sz w:val="22"/>
                <w:lang w:eastAsia="lt-LT"/>
              </w:rPr>
            </w:pPr>
            <w:r w:rsidRPr="0019727D">
              <w:rPr>
                <w:rFonts w:ascii="Calibri" w:hAnsi="Calibri" w:cs="Calibri"/>
                <w:color w:val="000000"/>
                <w:sz w:val="22"/>
                <w:lang w:eastAsia="lt-LT"/>
              </w:rPr>
              <w:t>Nuo16.00 ir 19.00 val.</w:t>
            </w:r>
          </w:p>
        </w:tc>
        <w:tc>
          <w:tcPr>
            <w:tcW w:w="840" w:type="dxa"/>
            <w:noWrap/>
          </w:tcPr>
          <w:p w14:paraId="2949B051" w14:textId="77777777" w:rsidR="00DA3783" w:rsidRPr="0019727D" w:rsidRDefault="00DA3783" w:rsidP="00ED6E49">
            <w:pPr>
              <w:spacing w:after="0" w:line="240" w:lineRule="auto"/>
              <w:rPr>
                <w:rFonts w:ascii="Calibri" w:hAnsi="Calibri" w:cs="Calibri"/>
                <w:color w:val="000000"/>
                <w:sz w:val="22"/>
                <w:lang w:eastAsia="lt-LT"/>
              </w:rPr>
            </w:pPr>
            <w:r w:rsidRPr="0019727D">
              <w:rPr>
                <w:rFonts w:ascii="Calibri" w:hAnsi="Calibri" w:cs="Calibri"/>
                <w:color w:val="000000"/>
                <w:sz w:val="22"/>
                <w:lang w:eastAsia="lt-LT"/>
              </w:rPr>
              <w:t>vnt.</w:t>
            </w:r>
          </w:p>
        </w:tc>
        <w:tc>
          <w:tcPr>
            <w:tcW w:w="1423" w:type="dxa"/>
            <w:noWrap/>
            <w:vAlign w:val="center"/>
          </w:tcPr>
          <w:p w14:paraId="19B8AC62" w14:textId="377FB623" w:rsidR="4128405C" w:rsidRPr="0019727D" w:rsidRDefault="4128405C" w:rsidP="00ED6E49">
            <w:pPr>
              <w:spacing w:after="0" w:line="240" w:lineRule="auto"/>
              <w:rPr>
                <w:rFonts w:ascii="Calibri" w:hAnsi="Calibri" w:cs="Calibri"/>
                <w:sz w:val="22"/>
              </w:rPr>
            </w:pPr>
            <w:r w:rsidRPr="0019727D">
              <w:rPr>
                <w:rFonts w:ascii="Calibri" w:hAnsi="Calibri" w:cs="Calibri"/>
                <w:color w:val="000000" w:themeColor="text1"/>
                <w:sz w:val="22"/>
                <w:lang w:eastAsia="lt-LT"/>
              </w:rPr>
              <w:t>200</w:t>
            </w:r>
          </w:p>
        </w:tc>
        <w:tc>
          <w:tcPr>
            <w:tcW w:w="1706" w:type="dxa"/>
            <w:noWrap/>
            <w:vAlign w:val="center"/>
          </w:tcPr>
          <w:p w14:paraId="48A6F0D8" w14:textId="77777777" w:rsidR="00DA3783" w:rsidRPr="0019727D" w:rsidRDefault="00DA3783" w:rsidP="00ED6E49">
            <w:pPr>
              <w:spacing w:after="0" w:line="240" w:lineRule="auto"/>
              <w:jc w:val="center"/>
              <w:rPr>
                <w:rFonts w:ascii="Calibri" w:hAnsi="Calibri" w:cs="Calibri"/>
                <w:color w:val="000000"/>
                <w:sz w:val="22"/>
                <w:lang w:eastAsia="lt-LT"/>
              </w:rPr>
            </w:pPr>
          </w:p>
        </w:tc>
        <w:tc>
          <w:tcPr>
            <w:tcW w:w="1984" w:type="dxa"/>
            <w:vAlign w:val="center"/>
          </w:tcPr>
          <w:p w14:paraId="4772616A" w14:textId="77777777" w:rsidR="00DA3783" w:rsidRPr="0019727D" w:rsidRDefault="00DA3783" w:rsidP="00ED6E49">
            <w:pPr>
              <w:spacing w:after="0" w:line="240" w:lineRule="auto"/>
              <w:jc w:val="center"/>
              <w:rPr>
                <w:rFonts w:ascii="Calibri" w:hAnsi="Calibri" w:cs="Calibri"/>
                <w:color w:val="000000"/>
                <w:sz w:val="22"/>
                <w:lang w:eastAsia="lt-LT"/>
              </w:rPr>
            </w:pPr>
          </w:p>
        </w:tc>
      </w:tr>
      <w:tr w:rsidR="0088077F" w:rsidRPr="0019727D" w14:paraId="7AEDB56B" w14:textId="77777777" w:rsidTr="4128405C">
        <w:trPr>
          <w:trHeight w:val="555"/>
          <w:jc w:val="center"/>
        </w:trPr>
        <w:tc>
          <w:tcPr>
            <w:tcW w:w="8080" w:type="dxa"/>
            <w:gridSpan w:val="5"/>
            <w:tcBorders>
              <w:top w:val="single" w:sz="4" w:space="0" w:color="auto"/>
              <w:left w:val="single" w:sz="4" w:space="0" w:color="auto"/>
              <w:bottom w:val="single" w:sz="4" w:space="0" w:color="auto"/>
              <w:right w:val="single" w:sz="4" w:space="0" w:color="auto"/>
            </w:tcBorders>
            <w:noWrap/>
            <w:vAlign w:val="center"/>
          </w:tcPr>
          <w:p w14:paraId="75A922DF" w14:textId="641605FE" w:rsidR="0088077F" w:rsidRPr="0019727D" w:rsidRDefault="0088077F" w:rsidP="00ED6E49">
            <w:pPr>
              <w:spacing w:after="0" w:line="240" w:lineRule="auto"/>
              <w:jc w:val="right"/>
              <w:rPr>
                <w:rFonts w:ascii="Calibri" w:hAnsi="Calibri" w:cs="Calibri"/>
                <w:b/>
                <w:bCs/>
                <w:color w:val="000000"/>
                <w:sz w:val="22"/>
                <w:lang w:eastAsia="lt-LT"/>
              </w:rPr>
            </w:pPr>
            <w:r w:rsidRPr="0019727D">
              <w:rPr>
                <w:rFonts w:ascii="Calibri" w:hAnsi="Calibri" w:cs="Calibri"/>
                <w:b/>
                <w:bCs/>
                <w:color w:val="000000"/>
                <w:sz w:val="22"/>
                <w:lang w:eastAsia="lt-LT"/>
              </w:rPr>
              <w:t>7 lentelėje nurodytų kainų suma, Eur be PVM:</w:t>
            </w:r>
          </w:p>
        </w:tc>
        <w:tc>
          <w:tcPr>
            <w:tcW w:w="1984" w:type="dxa"/>
            <w:tcBorders>
              <w:top w:val="single" w:sz="4" w:space="0" w:color="auto"/>
              <w:left w:val="single" w:sz="4" w:space="0" w:color="auto"/>
              <w:bottom w:val="single" w:sz="4" w:space="0" w:color="auto"/>
              <w:right w:val="single" w:sz="4" w:space="0" w:color="auto"/>
            </w:tcBorders>
            <w:vAlign w:val="center"/>
          </w:tcPr>
          <w:p w14:paraId="74ABB939" w14:textId="77777777" w:rsidR="0088077F" w:rsidRPr="0019727D" w:rsidRDefault="0088077F" w:rsidP="00ED6E49">
            <w:pPr>
              <w:spacing w:after="0" w:line="240" w:lineRule="auto"/>
              <w:jc w:val="center"/>
              <w:rPr>
                <w:rFonts w:ascii="Calibri" w:hAnsi="Calibri" w:cs="Calibri"/>
                <w:color w:val="000000"/>
                <w:sz w:val="22"/>
                <w:lang w:eastAsia="lt-LT"/>
              </w:rPr>
            </w:pPr>
          </w:p>
        </w:tc>
      </w:tr>
    </w:tbl>
    <w:p w14:paraId="15C294CD" w14:textId="77777777" w:rsidR="00E04F56" w:rsidRPr="0019727D" w:rsidRDefault="00E04F56" w:rsidP="00ED6E49">
      <w:pPr>
        <w:spacing w:after="0" w:line="240" w:lineRule="auto"/>
        <w:jc w:val="both"/>
        <w:rPr>
          <w:rFonts w:ascii="Calibri" w:hAnsi="Calibri" w:cs="Calibri"/>
          <w:i/>
          <w:sz w:val="22"/>
        </w:rPr>
      </w:pPr>
    </w:p>
    <w:p w14:paraId="0C55B180" w14:textId="07ACC0BE" w:rsidR="0088077F" w:rsidRPr="0019727D" w:rsidRDefault="00616DD1" w:rsidP="00ED6E49">
      <w:pPr>
        <w:spacing w:after="0" w:line="240" w:lineRule="auto"/>
        <w:ind w:firstLine="284"/>
        <w:jc w:val="both"/>
        <w:rPr>
          <w:rFonts w:ascii="Calibri" w:hAnsi="Calibri" w:cs="Calibri"/>
          <w:i/>
          <w:iCs/>
          <w:sz w:val="22"/>
        </w:rPr>
      </w:pPr>
      <w:r w:rsidRPr="0019727D">
        <w:rPr>
          <w:rFonts w:ascii="Calibri" w:hAnsi="Calibri" w:cs="Calibri"/>
          <w:i/>
          <w:iCs/>
          <w:sz w:val="22"/>
          <w:vertAlign w:val="superscript"/>
        </w:rPr>
        <w:t>6</w:t>
      </w:r>
      <w:r w:rsidR="0088077F" w:rsidRPr="0019727D">
        <w:rPr>
          <w:rFonts w:ascii="Calibri" w:hAnsi="Calibri" w:cs="Calibri"/>
          <w:i/>
          <w:iCs/>
          <w:sz w:val="22"/>
        </w:rPr>
        <w:t xml:space="preserve">Radijo stočių sąrašas sudarytas atsižvelgiant į </w:t>
      </w:r>
      <w:r w:rsidR="001929D3" w:rsidRPr="0019727D">
        <w:rPr>
          <w:rFonts w:ascii="Calibri" w:hAnsi="Calibri" w:cs="Calibri"/>
          <w:i/>
          <w:iCs/>
          <w:sz w:val="22"/>
        </w:rPr>
        <w:t xml:space="preserve">2024 m. žiema-pavasaris (2023 11 27 – 2024 06 02) KANTAR radijo auditorijos </w:t>
      </w:r>
      <w:r w:rsidR="0088077F" w:rsidRPr="0019727D">
        <w:rPr>
          <w:rFonts w:ascii="Calibri" w:hAnsi="Calibri" w:cs="Calibri"/>
          <w:i/>
          <w:iCs/>
          <w:sz w:val="22"/>
        </w:rPr>
        <w:t>tyrimo rezultatų duomenis</w:t>
      </w:r>
      <w:r w:rsidR="00403F39" w:rsidRPr="0019727D">
        <w:rPr>
          <w:rFonts w:ascii="Calibri" w:hAnsi="Calibri" w:cs="Calibri"/>
          <w:sz w:val="22"/>
        </w:rPr>
        <w:t>,</w:t>
      </w:r>
      <w:r w:rsidR="003C599D" w:rsidRPr="0019727D">
        <w:rPr>
          <w:rFonts w:ascii="Calibri" w:hAnsi="Calibri" w:cs="Calibri"/>
          <w:i/>
          <w:iCs/>
          <w:sz w:val="22"/>
        </w:rPr>
        <w:t xml:space="preserve"> </w:t>
      </w:r>
      <w:r w:rsidR="0088077F" w:rsidRPr="0019727D">
        <w:rPr>
          <w:rFonts w:ascii="Calibri" w:hAnsi="Calibri" w:cs="Calibri"/>
          <w:i/>
          <w:iCs/>
          <w:sz w:val="22"/>
        </w:rPr>
        <w:t xml:space="preserve">kurių auditorija pagal pasiektą radijo stočių dienos auditoriją būtų ne mažesnė nei </w:t>
      </w:r>
      <w:r w:rsidR="00B65ED3" w:rsidRPr="0019727D">
        <w:rPr>
          <w:rFonts w:ascii="Calibri" w:hAnsi="Calibri" w:cs="Calibri"/>
          <w:i/>
          <w:iCs/>
          <w:sz w:val="22"/>
        </w:rPr>
        <w:t>6 proc.</w:t>
      </w:r>
    </w:p>
    <w:p w14:paraId="7F6651FD" w14:textId="7326063F" w:rsidR="00C121E1" w:rsidRDefault="0088077F" w:rsidP="00ED6E49">
      <w:pPr>
        <w:spacing w:after="0" w:line="240" w:lineRule="auto"/>
        <w:ind w:firstLine="284"/>
        <w:jc w:val="both"/>
        <w:rPr>
          <w:rFonts w:ascii="Calibri" w:hAnsi="Calibri" w:cs="Calibri"/>
          <w:sz w:val="22"/>
        </w:rPr>
      </w:pPr>
      <w:r w:rsidRPr="0019727D">
        <w:rPr>
          <w:rFonts w:ascii="Calibri" w:hAnsi="Calibri" w:cs="Calibri"/>
          <w:sz w:val="22"/>
        </w:rPr>
        <w:t xml:space="preserve">Pasiūlymo formoje nurodyti </w:t>
      </w:r>
      <w:r w:rsidR="553E9D80" w:rsidRPr="0019727D">
        <w:rPr>
          <w:rFonts w:ascii="Calibri" w:hAnsi="Calibri" w:cs="Calibri"/>
          <w:sz w:val="22"/>
        </w:rPr>
        <w:t>2</w:t>
      </w:r>
      <w:r w:rsidRPr="0019727D">
        <w:rPr>
          <w:rFonts w:ascii="Calibri" w:hAnsi="Calibri" w:cs="Calibri"/>
          <w:sz w:val="22"/>
        </w:rPr>
        <w:t>0 s</w:t>
      </w:r>
      <w:r w:rsidRPr="0019727D">
        <w:rPr>
          <w:rFonts w:ascii="Calibri" w:hAnsi="Calibri" w:cs="Calibri"/>
          <w:color w:val="FF0000"/>
          <w:sz w:val="22"/>
        </w:rPr>
        <w:t xml:space="preserve"> </w:t>
      </w:r>
      <w:r w:rsidRPr="0019727D">
        <w:rPr>
          <w:rFonts w:ascii="Calibri" w:hAnsi="Calibri" w:cs="Calibri"/>
          <w:sz w:val="22"/>
        </w:rPr>
        <w:t>trukmės garso klipo transliavimo kainą</w:t>
      </w:r>
      <w:r w:rsidR="003C6587" w:rsidRPr="0019727D">
        <w:rPr>
          <w:rFonts w:ascii="Calibri" w:hAnsi="Calibri" w:cs="Calibri"/>
          <w:sz w:val="22"/>
        </w:rPr>
        <w:t>.</w:t>
      </w:r>
    </w:p>
    <w:p w14:paraId="4D1202B5" w14:textId="7700DADE" w:rsidR="00C84138" w:rsidRPr="0019727D" w:rsidRDefault="00C84138" w:rsidP="00ED6E49">
      <w:pPr>
        <w:spacing w:after="0" w:line="240" w:lineRule="auto"/>
        <w:ind w:firstLine="284"/>
        <w:jc w:val="both"/>
        <w:rPr>
          <w:rFonts w:ascii="Calibri" w:hAnsi="Calibri" w:cs="Calibri"/>
          <w:sz w:val="22"/>
        </w:rPr>
      </w:pPr>
      <w:r w:rsidRPr="688818E4">
        <w:rPr>
          <w:rFonts w:ascii="Calibri" w:hAnsi="Calibri" w:cs="Calibri"/>
          <w:i/>
          <w:iCs/>
          <w:sz w:val="22"/>
        </w:rPr>
        <w:t>Tikslinė auditorija – 25-</w:t>
      </w:r>
      <w:r>
        <w:rPr>
          <w:rFonts w:ascii="Calibri" w:hAnsi="Calibri" w:cs="Calibri"/>
          <w:i/>
          <w:iCs/>
          <w:sz w:val="22"/>
        </w:rPr>
        <w:t>75</w:t>
      </w:r>
      <w:r w:rsidRPr="688818E4">
        <w:rPr>
          <w:rFonts w:ascii="Calibri" w:hAnsi="Calibri" w:cs="Calibri"/>
          <w:i/>
          <w:iCs/>
          <w:sz w:val="22"/>
        </w:rPr>
        <w:t xml:space="preserve"> metų amžiaus Lietuvos gyventojai.</w:t>
      </w:r>
    </w:p>
    <w:p w14:paraId="06C06816" w14:textId="77777777" w:rsidR="0082189E" w:rsidRPr="0019727D" w:rsidRDefault="0082189E" w:rsidP="00ED6E49">
      <w:pPr>
        <w:tabs>
          <w:tab w:val="left" w:pos="0"/>
        </w:tabs>
        <w:spacing w:after="0" w:line="240" w:lineRule="auto"/>
        <w:ind w:firstLine="426"/>
        <w:jc w:val="both"/>
        <w:rPr>
          <w:rFonts w:ascii="Calibri" w:hAnsi="Calibri" w:cs="Calibri"/>
          <w:sz w:val="22"/>
        </w:rPr>
      </w:pPr>
    </w:p>
    <w:p w14:paraId="6B187A8D" w14:textId="288021D7" w:rsidR="0088077F" w:rsidRPr="0019727D" w:rsidRDefault="0082189E" w:rsidP="00ED6E49">
      <w:pPr>
        <w:tabs>
          <w:tab w:val="left" w:pos="0"/>
        </w:tabs>
        <w:spacing w:after="0" w:line="240" w:lineRule="auto"/>
        <w:ind w:firstLine="426"/>
        <w:jc w:val="center"/>
        <w:rPr>
          <w:rFonts w:ascii="Calibri" w:hAnsi="Calibri" w:cs="Calibri"/>
          <w:b/>
          <w:bCs/>
          <w:sz w:val="22"/>
        </w:rPr>
      </w:pPr>
      <w:r w:rsidRPr="0019727D">
        <w:rPr>
          <w:rFonts w:ascii="Calibri" w:hAnsi="Calibri" w:cs="Calibri"/>
          <w:b/>
          <w:bCs/>
          <w:iCs/>
          <w:sz w:val="22"/>
        </w:rPr>
        <w:t>8</w:t>
      </w:r>
      <w:r w:rsidR="007B36B5" w:rsidRPr="0019727D">
        <w:rPr>
          <w:rFonts w:ascii="Calibri" w:hAnsi="Calibri" w:cs="Calibri"/>
          <w:b/>
          <w:bCs/>
          <w:iCs/>
          <w:sz w:val="22"/>
        </w:rPr>
        <w:t xml:space="preserve"> lentelė.</w:t>
      </w:r>
      <w:r w:rsidR="007B36B5" w:rsidRPr="0019727D">
        <w:rPr>
          <w:rFonts w:ascii="Calibri" w:hAnsi="Calibri" w:cs="Calibri"/>
          <w:iCs/>
          <w:sz w:val="22"/>
        </w:rPr>
        <w:t xml:space="preserve"> </w:t>
      </w:r>
      <w:r w:rsidR="007B36B5" w:rsidRPr="0019727D">
        <w:rPr>
          <w:rFonts w:ascii="Calibri" w:hAnsi="Calibri" w:cs="Calibri"/>
          <w:b/>
          <w:bCs/>
          <w:sz w:val="22"/>
        </w:rPr>
        <w:t>INFORMACIJOS SKLAIDA</w:t>
      </w:r>
      <w:r w:rsidR="007B36B5" w:rsidRPr="0019727D">
        <w:rPr>
          <w:rFonts w:ascii="Calibri" w:hAnsi="Calibri" w:cs="Calibri"/>
          <w:sz w:val="22"/>
        </w:rPr>
        <w:t xml:space="preserve"> </w:t>
      </w:r>
      <w:r w:rsidR="007B36B5" w:rsidRPr="0019727D">
        <w:rPr>
          <w:rFonts w:ascii="Calibri" w:hAnsi="Calibri" w:cs="Calibri"/>
          <w:b/>
          <w:bCs/>
          <w:sz w:val="22"/>
        </w:rPr>
        <w:t>LAUKO REKLAMOJE</w:t>
      </w:r>
    </w:p>
    <w:p w14:paraId="4B512C5E" w14:textId="77777777" w:rsidR="006B602E" w:rsidRPr="0019727D" w:rsidRDefault="006B602E" w:rsidP="00ED6E49">
      <w:pPr>
        <w:tabs>
          <w:tab w:val="left" w:pos="0"/>
        </w:tabs>
        <w:spacing w:after="0" w:line="240" w:lineRule="auto"/>
        <w:ind w:firstLine="426"/>
        <w:jc w:val="center"/>
        <w:rPr>
          <w:rFonts w:ascii="Calibri" w:hAnsi="Calibri" w:cs="Calibri"/>
          <w:iCs/>
          <w:sz w:val="22"/>
        </w:rPr>
      </w:pPr>
    </w:p>
    <w:tbl>
      <w:tblPr>
        <w:tblStyle w:val="TableGrid"/>
        <w:tblW w:w="10065" w:type="dxa"/>
        <w:tblInd w:w="-147" w:type="dxa"/>
        <w:tblLook w:val="04A0" w:firstRow="1" w:lastRow="0" w:firstColumn="1" w:lastColumn="0" w:noHBand="0" w:noVBand="1"/>
      </w:tblPr>
      <w:tblGrid>
        <w:gridCol w:w="621"/>
        <w:gridCol w:w="2337"/>
        <w:gridCol w:w="2004"/>
        <w:gridCol w:w="1395"/>
        <w:gridCol w:w="1639"/>
        <w:gridCol w:w="1057"/>
        <w:gridCol w:w="1012"/>
      </w:tblGrid>
      <w:tr w:rsidR="009A65DC" w:rsidRPr="0019727D" w14:paraId="7B96850F" w14:textId="77777777" w:rsidTr="63AA0162">
        <w:tc>
          <w:tcPr>
            <w:tcW w:w="621" w:type="dxa"/>
            <w:shd w:val="clear" w:color="auto" w:fill="E7E6E6" w:themeFill="background2"/>
            <w:vAlign w:val="center"/>
          </w:tcPr>
          <w:p w14:paraId="79ADD27C" w14:textId="77777777" w:rsidR="009A65DC" w:rsidRPr="0019727D" w:rsidRDefault="009A65DC" w:rsidP="00ED6E49">
            <w:pPr>
              <w:suppressAutoHyphens/>
              <w:spacing w:after="0" w:line="240" w:lineRule="auto"/>
              <w:jc w:val="center"/>
              <w:rPr>
                <w:rFonts w:ascii="Calibri" w:hAnsi="Calibri" w:cs="Calibri"/>
                <w:b/>
                <w:bCs/>
                <w:iCs/>
                <w:color w:val="000000"/>
                <w:sz w:val="22"/>
                <w:lang w:eastAsia="lt-LT"/>
              </w:rPr>
            </w:pPr>
            <w:r w:rsidRPr="0019727D">
              <w:rPr>
                <w:rFonts w:ascii="Calibri" w:hAnsi="Calibri" w:cs="Calibri"/>
                <w:b/>
                <w:bCs/>
                <w:iCs/>
                <w:color w:val="000000"/>
                <w:sz w:val="22"/>
                <w:lang w:eastAsia="lt-LT"/>
              </w:rPr>
              <w:t>Eil.</w:t>
            </w:r>
          </w:p>
          <w:p w14:paraId="526E1B62" w14:textId="1C70CD45" w:rsidR="009A65DC" w:rsidRPr="0019727D" w:rsidRDefault="009A65DC" w:rsidP="00ED6E49">
            <w:pPr>
              <w:tabs>
                <w:tab w:val="left" w:pos="0"/>
              </w:tabs>
              <w:spacing w:after="0" w:line="240" w:lineRule="auto"/>
              <w:jc w:val="center"/>
              <w:rPr>
                <w:rFonts w:ascii="Calibri" w:hAnsi="Calibri" w:cs="Calibri"/>
                <w:iCs/>
                <w:sz w:val="22"/>
              </w:rPr>
            </w:pPr>
            <w:r w:rsidRPr="0019727D">
              <w:rPr>
                <w:rFonts w:ascii="Calibri" w:hAnsi="Calibri" w:cs="Calibri"/>
                <w:b/>
                <w:bCs/>
                <w:iCs/>
                <w:color w:val="000000"/>
                <w:sz w:val="22"/>
                <w:lang w:eastAsia="lt-LT"/>
              </w:rPr>
              <w:t>Nr.</w:t>
            </w:r>
          </w:p>
        </w:tc>
        <w:tc>
          <w:tcPr>
            <w:tcW w:w="2337" w:type="dxa"/>
            <w:shd w:val="clear" w:color="auto" w:fill="E7E6E6" w:themeFill="background2"/>
            <w:vAlign w:val="center"/>
          </w:tcPr>
          <w:p w14:paraId="651D62C7" w14:textId="2E7F8B09" w:rsidR="009A65DC" w:rsidRPr="0019727D" w:rsidRDefault="009A65DC" w:rsidP="00ED6E49">
            <w:pPr>
              <w:tabs>
                <w:tab w:val="left" w:pos="0"/>
              </w:tabs>
              <w:spacing w:after="0" w:line="240" w:lineRule="auto"/>
              <w:jc w:val="center"/>
              <w:rPr>
                <w:rFonts w:ascii="Calibri" w:hAnsi="Calibri" w:cs="Calibri"/>
                <w:iCs/>
                <w:sz w:val="22"/>
              </w:rPr>
            </w:pPr>
            <w:r w:rsidRPr="0019727D">
              <w:rPr>
                <w:rFonts w:ascii="Calibri" w:hAnsi="Calibri" w:cs="Calibri"/>
                <w:b/>
                <w:bCs/>
                <w:iCs/>
                <w:color w:val="000000"/>
                <w:sz w:val="22"/>
                <w:lang w:eastAsia="lt-LT"/>
              </w:rPr>
              <w:t>Tipas</w:t>
            </w:r>
          </w:p>
        </w:tc>
        <w:tc>
          <w:tcPr>
            <w:tcW w:w="2004" w:type="dxa"/>
            <w:shd w:val="clear" w:color="auto" w:fill="E7E6E6" w:themeFill="background2"/>
            <w:vAlign w:val="center"/>
          </w:tcPr>
          <w:p w14:paraId="336366E0" w14:textId="5A138AF8" w:rsidR="009A65DC" w:rsidRPr="0019727D" w:rsidRDefault="009A65DC" w:rsidP="3A0BF283">
            <w:pPr>
              <w:spacing w:after="0" w:line="240" w:lineRule="auto"/>
              <w:jc w:val="center"/>
              <w:rPr>
                <w:rFonts w:ascii="Calibri" w:hAnsi="Calibri" w:cs="Calibri"/>
                <w:iCs/>
                <w:sz w:val="22"/>
              </w:rPr>
            </w:pPr>
            <w:r w:rsidRPr="3A0BF283">
              <w:rPr>
                <w:rFonts w:ascii="Calibri" w:hAnsi="Calibri" w:cs="Calibri"/>
                <w:b/>
                <w:bCs/>
                <w:color w:val="000000" w:themeColor="text1"/>
                <w:sz w:val="22"/>
                <w:lang w:eastAsia="lt-LT"/>
              </w:rPr>
              <w:t>Forma</w:t>
            </w:r>
            <w:r w:rsidR="72A405DF" w:rsidRPr="3A0BF283">
              <w:rPr>
                <w:rFonts w:ascii="Calibri" w:hAnsi="Calibri" w:cs="Calibri"/>
                <w:b/>
                <w:bCs/>
                <w:color w:val="000000" w:themeColor="text1"/>
                <w:sz w:val="22"/>
                <w:lang w:eastAsia="lt-LT"/>
              </w:rPr>
              <w:t>tas</w:t>
            </w:r>
          </w:p>
        </w:tc>
        <w:tc>
          <w:tcPr>
            <w:tcW w:w="1395" w:type="dxa"/>
            <w:shd w:val="clear" w:color="auto" w:fill="E7E6E6" w:themeFill="background2"/>
            <w:vAlign w:val="center"/>
          </w:tcPr>
          <w:p w14:paraId="351E79CA" w14:textId="3A12A106" w:rsidR="009A65DC" w:rsidRPr="0019727D" w:rsidRDefault="009A65DC" w:rsidP="00ED6E49">
            <w:pPr>
              <w:tabs>
                <w:tab w:val="left" w:pos="0"/>
              </w:tabs>
              <w:spacing w:after="0" w:line="240" w:lineRule="auto"/>
              <w:jc w:val="center"/>
              <w:rPr>
                <w:rFonts w:ascii="Calibri" w:hAnsi="Calibri" w:cs="Calibri"/>
                <w:iCs/>
                <w:sz w:val="22"/>
              </w:rPr>
            </w:pPr>
            <w:r w:rsidRPr="0019727D">
              <w:rPr>
                <w:rFonts w:ascii="Calibri" w:hAnsi="Calibri" w:cs="Calibri"/>
                <w:b/>
                <w:bCs/>
                <w:iCs/>
                <w:color w:val="000000"/>
                <w:sz w:val="22"/>
                <w:lang w:eastAsia="lt-LT"/>
              </w:rPr>
              <w:t>Aktyvus laikotarpis</w:t>
            </w:r>
          </w:p>
        </w:tc>
        <w:tc>
          <w:tcPr>
            <w:tcW w:w="1639" w:type="dxa"/>
            <w:shd w:val="clear" w:color="auto" w:fill="E7E6E6" w:themeFill="background2"/>
            <w:vAlign w:val="center"/>
          </w:tcPr>
          <w:p w14:paraId="77B83D17" w14:textId="781B1BA1" w:rsidR="009A65DC" w:rsidRPr="0019727D" w:rsidRDefault="009A65DC" w:rsidP="00ED6E49">
            <w:pPr>
              <w:suppressAutoHyphens/>
              <w:spacing w:after="0" w:line="240" w:lineRule="auto"/>
              <w:jc w:val="center"/>
              <w:rPr>
                <w:rFonts w:ascii="Calibri" w:hAnsi="Calibri" w:cs="Calibri"/>
                <w:b/>
                <w:bCs/>
                <w:iCs/>
                <w:color w:val="000000"/>
                <w:sz w:val="22"/>
                <w:lang w:eastAsia="lt-LT"/>
              </w:rPr>
            </w:pPr>
            <w:r w:rsidRPr="0019727D">
              <w:rPr>
                <w:rFonts w:ascii="Calibri" w:hAnsi="Calibri" w:cs="Calibri"/>
                <w:b/>
                <w:bCs/>
                <w:iCs/>
                <w:color w:val="000000"/>
                <w:sz w:val="22"/>
                <w:lang w:eastAsia="lt-LT"/>
              </w:rPr>
              <w:t>Preliminarus</w:t>
            </w:r>
          </w:p>
          <w:p w14:paraId="6D3312DF" w14:textId="6CEE00FA" w:rsidR="009A65DC" w:rsidRPr="0019727D" w:rsidRDefault="0156004F" w:rsidP="00ED6E49">
            <w:pPr>
              <w:spacing w:after="0" w:line="240" w:lineRule="auto"/>
              <w:jc w:val="center"/>
              <w:rPr>
                <w:rFonts w:ascii="Calibri" w:hAnsi="Calibri" w:cs="Calibri"/>
                <w:sz w:val="22"/>
              </w:rPr>
            </w:pPr>
            <w:r w:rsidRPr="0019727D">
              <w:rPr>
                <w:rFonts w:ascii="Calibri" w:hAnsi="Calibri" w:cs="Calibri"/>
                <w:b/>
                <w:bCs/>
                <w:color w:val="000000" w:themeColor="text1"/>
                <w:sz w:val="22"/>
                <w:lang w:eastAsia="lt-LT"/>
              </w:rPr>
              <w:t>k</w:t>
            </w:r>
            <w:r w:rsidR="28C72E62" w:rsidRPr="0019727D">
              <w:rPr>
                <w:rFonts w:ascii="Calibri" w:hAnsi="Calibri" w:cs="Calibri"/>
                <w:b/>
                <w:bCs/>
                <w:color w:val="000000" w:themeColor="text1"/>
                <w:sz w:val="22"/>
                <w:lang w:eastAsia="lt-LT"/>
              </w:rPr>
              <w:t>iekis</w:t>
            </w:r>
            <w:r w:rsidR="46900850" w:rsidRPr="0019727D">
              <w:rPr>
                <w:rFonts w:ascii="Calibri" w:hAnsi="Calibri" w:cs="Calibri"/>
                <w:b/>
                <w:bCs/>
                <w:color w:val="000000" w:themeColor="text1"/>
                <w:sz w:val="22"/>
                <w:lang w:eastAsia="lt-LT"/>
              </w:rPr>
              <w:t xml:space="preserve"> 12 mėn.</w:t>
            </w:r>
          </w:p>
        </w:tc>
        <w:tc>
          <w:tcPr>
            <w:tcW w:w="1057" w:type="dxa"/>
            <w:shd w:val="clear" w:color="auto" w:fill="E7E6E6" w:themeFill="background2"/>
            <w:vAlign w:val="center"/>
          </w:tcPr>
          <w:p w14:paraId="5B67E2B5" w14:textId="688A90C3" w:rsidR="009A65DC" w:rsidRPr="0019727D" w:rsidRDefault="009A65DC" w:rsidP="00ED6E49">
            <w:pPr>
              <w:tabs>
                <w:tab w:val="left" w:pos="0"/>
              </w:tabs>
              <w:spacing w:after="0" w:line="240" w:lineRule="auto"/>
              <w:jc w:val="center"/>
              <w:rPr>
                <w:rFonts w:ascii="Calibri" w:hAnsi="Calibri" w:cs="Calibri"/>
                <w:iCs/>
                <w:sz w:val="22"/>
              </w:rPr>
            </w:pPr>
            <w:r w:rsidRPr="0019727D">
              <w:rPr>
                <w:rFonts w:ascii="Calibri" w:hAnsi="Calibri" w:cs="Calibri"/>
                <w:b/>
                <w:bCs/>
                <w:color w:val="000000"/>
                <w:sz w:val="22"/>
                <w:lang w:eastAsia="lt-LT"/>
              </w:rPr>
              <w:t>Vieneto kaina, Eur (be PVM)</w:t>
            </w:r>
          </w:p>
        </w:tc>
        <w:tc>
          <w:tcPr>
            <w:tcW w:w="1012" w:type="dxa"/>
            <w:shd w:val="clear" w:color="auto" w:fill="E7E6E6" w:themeFill="background2"/>
            <w:vAlign w:val="center"/>
          </w:tcPr>
          <w:p w14:paraId="26E084D9" w14:textId="36F5CF24" w:rsidR="009A65DC" w:rsidRPr="0019727D" w:rsidRDefault="00C25C36" w:rsidP="00ED6E49">
            <w:pPr>
              <w:suppressAutoHyphens/>
              <w:spacing w:after="0" w:line="240" w:lineRule="auto"/>
              <w:jc w:val="center"/>
              <w:rPr>
                <w:rFonts w:ascii="Calibri" w:hAnsi="Calibri" w:cs="Calibri"/>
                <w:b/>
                <w:bCs/>
                <w:color w:val="000000"/>
                <w:sz w:val="22"/>
                <w:lang w:eastAsia="lt-LT"/>
              </w:rPr>
            </w:pPr>
            <w:r w:rsidRPr="0019727D">
              <w:rPr>
                <w:rFonts w:ascii="Calibri" w:hAnsi="Calibri" w:cs="Calibri"/>
                <w:b/>
                <w:bCs/>
                <w:color w:val="000000"/>
                <w:sz w:val="22"/>
                <w:lang w:eastAsia="lt-LT"/>
              </w:rPr>
              <w:t>Iš v</w:t>
            </w:r>
            <w:r w:rsidR="009A65DC" w:rsidRPr="0019727D">
              <w:rPr>
                <w:rFonts w:ascii="Calibri" w:hAnsi="Calibri" w:cs="Calibri"/>
                <w:b/>
                <w:bCs/>
                <w:color w:val="000000"/>
                <w:sz w:val="22"/>
                <w:lang w:eastAsia="lt-LT"/>
              </w:rPr>
              <w:t>iso Eur (be PVM)</w:t>
            </w:r>
          </w:p>
          <w:p w14:paraId="3B711099" w14:textId="06DAE5B9" w:rsidR="009A65DC" w:rsidRPr="0019727D" w:rsidRDefault="009A65DC" w:rsidP="00ED6E49">
            <w:pPr>
              <w:tabs>
                <w:tab w:val="left" w:pos="0"/>
              </w:tabs>
              <w:spacing w:after="0" w:line="240" w:lineRule="auto"/>
              <w:jc w:val="center"/>
              <w:rPr>
                <w:rFonts w:ascii="Calibri" w:hAnsi="Calibri" w:cs="Calibri"/>
                <w:i/>
                <w:iCs/>
                <w:sz w:val="22"/>
              </w:rPr>
            </w:pPr>
            <w:r w:rsidRPr="0019727D">
              <w:rPr>
                <w:rFonts w:ascii="Calibri" w:hAnsi="Calibri" w:cs="Calibri"/>
                <w:i/>
                <w:iCs/>
                <w:color w:val="000000"/>
                <w:sz w:val="22"/>
                <w:lang w:eastAsia="lt-LT"/>
              </w:rPr>
              <w:t>(</w:t>
            </w:r>
            <w:r w:rsidR="002941AC" w:rsidRPr="0019727D">
              <w:rPr>
                <w:rFonts w:ascii="Calibri" w:hAnsi="Calibri" w:cs="Calibri"/>
                <w:i/>
                <w:iCs/>
                <w:color w:val="000000"/>
                <w:sz w:val="22"/>
                <w:lang w:eastAsia="lt-LT"/>
              </w:rPr>
              <w:t>5</w:t>
            </w:r>
            <w:r w:rsidRPr="0019727D">
              <w:rPr>
                <w:rFonts w:ascii="Calibri" w:hAnsi="Calibri" w:cs="Calibri"/>
                <w:i/>
                <w:iCs/>
                <w:color w:val="000000"/>
                <w:sz w:val="22"/>
                <w:lang w:eastAsia="lt-LT"/>
              </w:rPr>
              <w:t xml:space="preserve"> x </w:t>
            </w:r>
            <w:r w:rsidR="002941AC" w:rsidRPr="0019727D">
              <w:rPr>
                <w:rFonts w:ascii="Calibri" w:hAnsi="Calibri" w:cs="Calibri"/>
                <w:i/>
                <w:iCs/>
                <w:color w:val="000000"/>
                <w:sz w:val="22"/>
                <w:lang w:eastAsia="lt-LT"/>
              </w:rPr>
              <w:t>6</w:t>
            </w:r>
            <w:r w:rsidRPr="0019727D">
              <w:rPr>
                <w:rFonts w:ascii="Calibri" w:hAnsi="Calibri" w:cs="Calibri"/>
                <w:i/>
                <w:iCs/>
                <w:color w:val="000000"/>
                <w:sz w:val="22"/>
                <w:lang w:eastAsia="lt-LT"/>
              </w:rPr>
              <w:t>)</w:t>
            </w:r>
          </w:p>
        </w:tc>
      </w:tr>
      <w:tr w:rsidR="009A65DC" w:rsidRPr="0019727D" w14:paraId="7DC66B27" w14:textId="77777777" w:rsidTr="63AA0162">
        <w:tc>
          <w:tcPr>
            <w:tcW w:w="621" w:type="dxa"/>
            <w:shd w:val="clear" w:color="auto" w:fill="FFFFFF" w:themeFill="background1"/>
            <w:vAlign w:val="center"/>
          </w:tcPr>
          <w:p w14:paraId="587B9B97" w14:textId="02ABE440" w:rsidR="009A65DC" w:rsidRPr="0019727D" w:rsidRDefault="009A65DC" w:rsidP="00ED6E49">
            <w:pPr>
              <w:tabs>
                <w:tab w:val="left" w:pos="0"/>
              </w:tabs>
              <w:spacing w:after="0" w:line="240" w:lineRule="auto"/>
              <w:jc w:val="center"/>
              <w:rPr>
                <w:rFonts w:ascii="Calibri" w:hAnsi="Calibri" w:cs="Calibri"/>
                <w:iCs/>
                <w:sz w:val="22"/>
              </w:rPr>
            </w:pPr>
            <w:r w:rsidRPr="0019727D">
              <w:rPr>
                <w:rFonts w:ascii="Calibri" w:hAnsi="Calibri" w:cs="Calibri"/>
                <w:i/>
                <w:color w:val="000000"/>
                <w:sz w:val="22"/>
                <w:lang w:eastAsia="lt-LT"/>
              </w:rPr>
              <w:t>1</w:t>
            </w:r>
          </w:p>
        </w:tc>
        <w:tc>
          <w:tcPr>
            <w:tcW w:w="2337" w:type="dxa"/>
            <w:shd w:val="clear" w:color="auto" w:fill="FFFFFF" w:themeFill="background1"/>
            <w:vAlign w:val="center"/>
          </w:tcPr>
          <w:p w14:paraId="190CD589" w14:textId="17602DB7" w:rsidR="009A65DC" w:rsidRPr="0019727D" w:rsidRDefault="009A65DC" w:rsidP="00ED6E49">
            <w:pPr>
              <w:tabs>
                <w:tab w:val="left" w:pos="0"/>
              </w:tabs>
              <w:spacing w:after="0" w:line="240" w:lineRule="auto"/>
              <w:jc w:val="center"/>
              <w:rPr>
                <w:rFonts w:ascii="Calibri" w:hAnsi="Calibri" w:cs="Calibri"/>
                <w:iCs/>
                <w:sz w:val="22"/>
              </w:rPr>
            </w:pPr>
            <w:r w:rsidRPr="0019727D">
              <w:rPr>
                <w:rFonts w:ascii="Calibri" w:hAnsi="Calibri" w:cs="Calibri"/>
                <w:i/>
                <w:color w:val="000000"/>
                <w:sz w:val="22"/>
                <w:lang w:eastAsia="lt-LT"/>
              </w:rPr>
              <w:t>2</w:t>
            </w:r>
          </w:p>
        </w:tc>
        <w:tc>
          <w:tcPr>
            <w:tcW w:w="2004" w:type="dxa"/>
            <w:shd w:val="clear" w:color="auto" w:fill="FFFFFF" w:themeFill="background1"/>
            <w:vAlign w:val="center"/>
          </w:tcPr>
          <w:p w14:paraId="1C68AEE8" w14:textId="5FC67D61" w:rsidR="009A65DC" w:rsidRPr="0019727D" w:rsidRDefault="009A65DC" w:rsidP="00ED6E49">
            <w:pPr>
              <w:tabs>
                <w:tab w:val="left" w:pos="0"/>
              </w:tabs>
              <w:spacing w:after="0" w:line="240" w:lineRule="auto"/>
              <w:jc w:val="center"/>
              <w:rPr>
                <w:rFonts w:ascii="Calibri" w:hAnsi="Calibri" w:cs="Calibri"/>
                <w:iCs/>
                <w:sz w:val="22"/>
              </w:rPr>
            </w:pPr>
            <w:r w:rsidRPr="0019727D">
              <w:rPr>
                <w:rFonts w:ascii="Calibri" w:hAnsi="Calibri" w:cs="Calibri"/>
                <w:i/>
                <w:color w:val="000000"/>
                <w:sz w:val="22"/>
                <w:lang w:eastAsia="lt-LT"/>
              </w:rPr>
              <w:t>3</w:t>
            </w:r>
          </w:p>
        </w:tc>
        <w:tc>
          <w:tcPr>
            <w:tcW w:w="1395" w:type="dxa"/>
            <w:shd w:val="clear" w:color="auto" w:fill="FFFFFF" w:themeFill="background1"/>
            <w:vAlign w:val="center"/>
          </w:tcPr>
          <w:p w14:paraId="6FCFBC1C" w14:textId="0EC9E304" w:rsidR="009A65DC" w:rsidRPr="0019727D" w:rsidRDefault="009A65DC" w:rsidP="00ED6E49">
            <w:pPr>
              <w:tabs>
                <w:tab w:val="left" w:pos="0"/>
              </w:tabs>
              <w:spacing w:after="0" w:line="240" w:lineRule="auto"/>
              <w:jc w:val="center"/>
              <w:rPr>
                <w:rFonts w:ascii="Calibri" w:hAnsi="Calibri" w:cs="Calibri"/>
                <w:iCs/>
                <w:sz w:val="22"/>
              </w:rPr>
            </w:pPr>
            <w:r w:rsidRPr="0019727D">
              <w:rPr>
                <w:rFonts w:ascii="Calibri" w:hAnsi="Calibri" w:cs="Calibri"/>
                <w:i/>
                <w:color w:val="000000"/>
                <w:sz w:val="22"/>
                <w:lang w:eastAsia="lt-LT"/>
              </w:rPr>
              <w:t>4</w:t>
            </w:r>
          </w:p>
        </w:tc>
        <w:tc>
          <w:tcPr>
            <w:tcW w:w="1639" w:type="dxa"/>
            <w:shd w:val="clear" w:color="auto" w:fill="FFFFFF" w:themeFill="background1"/>
            <w:vAlign w:val="center"/>
          </w:tcPr>
          <w:p w14:paraId="0F708379" w14:textId="6EFCCC68" w:rsidR="009A65DC" w:rsidRPr="0019727D" w:rsidRDefault="009A65DC" w:rsidP="00ED6E49">
            <w:pPr>
              <w:tabs>
                <w:tab w:val="left" w:pos="0"/>
              </w:tabs>
              <w:spacing w:after="0" w:line="240" w:lineRule="auto"/>
              <w:jc w:val="center"/>
              <w:rPr>
                <w:rFonts w:ascii="Calibri" w:hAnsi="Calibri" w:cs="Calibri"/>
                <w:iCs/>
                <w:sz w:val="22"/>
              </w:rPr>
            </w:pPr>
            <w:r w:rsidRPr="0019727D">
              <w:rPr>
                <w:rFonts w:ascii="Calibri" w:hAnsi="Calibri" w:cs="Calibri"/>
                <w:i/>
                <w:color w:val="000000"/>
                <w:sz w:val="22"/>
                <w:lang w:eastAsia="lt-LT"/>
              </w:rPr>
              <w:t>5</w:t>
            </w:r>
          </w:p>
        </w:tc>
        <w:tc>
          <w:tcPr>
            <w:tcW w:w="1057" w:type="dxa"/>
            <w:shd w:val="clear" w:color="auto" w:fill="FFFFFF" w:themeFill="background1"/>
            <w:vAlign w:val="center"/>
          </w:tcPr>
          <w:p w14:paraId="6A7071D3" w14:textId="2A61099C" w:rsidR="009A65DC" w:rsidRPr="0019727D" w:rsidRDefault="009A65DC" w:rsidP="00ED6E49">
            <w:pPr>
              <w:tabs>
                <w:tab w:val="left" w:pos="0"/>
              </w:tabs>
              <w:spacing w:after="0" w:line="240" w:lineRule="auto"/>
              <w:jc w:val="center"/>
              <w:rPr>
                <w:rFonts w:ascii="Calibri" w:hAnsi="Calibri" w:cs="Calibri"/>
                <w:iCs/>
                <w:sz w:val="22"/>
              </w:rPr>
            </w:pPr>
            <w:r w:rsidRPr="0019727D">
              <w:rPr>
                <w:rFonts w:ascii="Calibri" w:hAnsi="Calibri" w:cs="Calibri"/>
                <w:i/>
                <w:color w:val="000000"/>
                <w:sz w:val="22"/>
                <w:lang w:eastAsia="lt-LT"/>
              </w:rPr>
              <w:t>6</w:t>
            </w:r>
          </w:p>
        </w:tc>
        <w:tc>
          <w:tcPr>
            <w:tcW w:w="1012" w:type="dxa"/>
            <w:shd w:val="clear" w:color="auto" w:fill="FFFFFF" w:themeFill="background1"/>
            <w:vAlign w:val="center"/>
          </w:tcPr>
          <w:p w14:paraId="76CBA6AE" w14:textId="77BDA1A4" w:rsidR="009A65DC" w:rsidRPr="0019727D" w:rsidRDefault="009A65DC" w:rsidP="00ED6E49">
            <w:pPr>
              <w:tabs>
                <w:tab w:val="left" w:pos="0"/>
              </w:tabs>
              <w:spacing w:after="0" w:line="240" w:lineRule="auto"/>
              <w:jc w:val="center"/>
              <w:rPr>
                <w:rFonts w:ascii="Calibri" w:hAnsi="Calibri" w:cs="Calibri"/>
                <w:iCs/>
                <w:sz w:val="22"/>
              </w:rPr>
            </w:pPr>
            <w:r w:rsidRPr="0019727D">
              <w:rPr>
                <w:rFonts w:ascii="Calibri" w:hAnsi="Calibri" w:cs="Calibri"/>
                <w:i/>
                <w:color w:val="000000"/>
                <w:sz w:val="22"/>
                <w:lang w:eastAsia="lt-LT"/>
              </w:rPr>
              <w:t>7</w:t>
            </w:r>
          </w:p>
        </w:tc>
      </w:tr>
      <w:tr w:rsidR="009A65DC" w:rsidRPr="0019727D" w14:paraId="4231A7D9" w14:textId="77777777" w:rsidTr="63AA0162">
        <w:trPr>
          <w:trHeight w:val="672"/>
        </w:trPr>
        <w:tc>
          <w:tcPr>
            <w:tcW w:w="621" w:type="dxa"/>
            <w:vAlign w:val="center"/>
          </w:tcPr>
          <w:p w14:paraId="4009A071" w14:textId="4792D77B" w:rsidR="009A65DC" w:rsidRPr="0019727D" w:rsidRDefault="642DFE94" w:rsidP="00ED6E49">
            <w:pPr>
              <w:spacing w:after="0" w:line="240" w:lineRule="auto"/>
              <w:rPr>
                <w:rFonts w:ascii="Calibri" w:hAnsi="Calibri" w:cs="Calibri"/>
                <w:color w:val="000000" w:themeColor="text1"/>
                <w:sz w:val="22"/>
                <w:lang w:eastAsia="lt-LT"/>
              </w:rPr>
            </w:pPr>
            <w:r w:rsidRPr="0019727D">
              <w:rPr>
                <w:rFonts w:ascii="Calibri" w:hAnsi="Calibri" w:cs="Calibri"/>
                <w:color w:val="000000" w:themeColor="text1"/>
                <w:sz w:val="22"/>
                <w:lang w:eastAsia="lt-LT"/>
              </w:rPr>
              <w:t>1.</w:t>
            </w:r>
          </w:p>
        </w:tc>
        <w:tc>
          <w:tcPr>
            <w:tcW w:w="2337" w:type="dxa"/>
            <w:vAlign w:val="center"/>
          </w:tcPr>
          <w:p w14:paraId="4C5CF0D5" w14:textId="7F326753" w:rsidR="009A65DC" w:rsidRPr="0019727D" w:rsidRDefault="009A65DC" w:rsidP="00ED6E49">
            <w:pPr>
              <w:tabs>
                <w:tab w:val="left" w:pos="0"/>
              </w:tabs>
              <w:spacing w:after="0" w:line="240" w:lineRule="auto"/>
              <w:rPr>
                <w:rFonts w:ascii="Calibri" w:hAnsi="Calibri" w:cs="Calibri"/>
                <w:b/>
                <w:bCs/>
                <w:iCs/>
                <w:sz w:val="22"/>
              </w:rPr>
            </w:pPr>
            <w:r w:rsidRPr="0019727D">
              <w:rPr>
                <w:rFonts w:ascii="Calibri" w:hAnsi="Calibri" w:cs="Calibri"/>
                <w:b/>
                <w:bCs/>
                <w:color w:val="000000"/>
                <w:sz w:val="22"/>
                <w:lang w:eastAsia="lt-LT"/>
              </w:rPr>
              <w:t>Kolonos</w:t>
            </w:r>
          </w:p>
        </w:tc>
        <w:tc>
          <w:tcPr>
            <w:tcW w:w="2004" w:type="dxa"/>
            <w:vAlign w:val="center"/>
          </w:tcPr>
          <w:p w14:paraId="248FF6CB" w14:textId="2BD0EAA6" w:rsidR="009A65DC" w:rsidRPr="0019727D" w:rsidRDefault="7B8DE3C6" w:rsidP="688818E4">
            <w:pPr>
              <w:spacing w:after="0" w:line="240" w:lineRule="auto"/>
              <w:jc w:val="center"/>
              <w:rPr>
                <w:rFonts w:ascii="Calibri" w:hAnsi="Calibri" w:cs="Calibri"/>
                <w:sz w:val="22"/>
              </w:rPr>
            </w:pPr>
            <w:r w:rsidRPr="63AA0162">
              <w:rPr>
                <w:rFonts w:ascii="Calibri" w:hAnsi="Calibri" w:cs="Calibri"/>
                <w:color w:val="000000" w:themeColor="text1"/>
                <w:sz w:val="22"/>
                <w:lang w:eastAsia="lt-LT"/>
              </w:rPr>
              <w:t>Orientacinis</w:t>
            </w:r>
            <w:r w:rsidR="368A05DA" w:rsidRPr="63AA0162">
              <w:rPr>
                <w:rFonts w:ascii="Calibri" w:hAnsi="Calibri" w:cs="Calibri"/>
                <w:color w:val="000000" w:themeColor="text1"/>
                <w:sz w:val="22"/>
                <w:lang w:eastAsia="lt-LT"/>
              </w:rPr>
              <w:t xml:space="preserve"> dydis 1,3</w:t>
            </w:r>
            <w:r w:rsidR="7D70632A" w:rsidRPr="63AA0162">
              <w:rPr>
                <w:rFonts w:ascii="Calibri" w:hAnsi="Calibri" w:cs="Calibri"/>
                <w:color w:val="000000" w:themeColor="text1"/>
                <w:sz w:val="22"/>
                <w:lang w:eastAsia="lt-LT"/>
              </w:rPr>
              <w:t>6</w:t>
            </w:r>
            <w:r w:rsidR="368A05DA" w:rsidRPr="63AA0162">
              <w:rPr>
                <w:rFonts w:ascii="Calibri" w:hAnsi="Calibri" w:cs="Calibri"/>
                <w:color w:val="000000" w:themeColor="text1"/>
                <w:sz w:val="22"/>
                <w:lang w:eastAsia="lt-LT"/>
              </w:rPr>
              <w:t>x</w:t>
            </w:r>
            <w:r w:rsidR="7AF2E0A5" w:rsidRPr="63AA0162">
              <w:rPr>
                <w:rFonts w:ascii="Calibri" w:hAnsi="Calibri" w:cs="Calibri"/>
                <w:color w:val="000000" w:themeColor="text1"/>
                <w:sz w:val="22"/>
                <w:lang w:eastAsia="lt-LT"/>
              </w:rPr>
              <w:t>2</w:t>
            </w:r>
            <w:r w:rsidR="0181DB56" w:rsidRPr="63AA0162">
              <w:rPr>
                <w:rFonts w:ascii="Calibri" w:hAnsi="Calibri" w:cs="Calibri"/>
                <w:color w:val="000000" w:themeColor="text1"/>
                <w:sz w:val="22"/>
                <w:lang w:eastAsia="lt-LT"/>
              </w:rPr>
              <w:t>,</w:t>
            </w:r>
            <w:r w:rsidR="7AF2E0A5" w:rsidRPr="63AA0162">
              <w:rPr>
                <w:rFonts w:ascii="Calibri" w:hAnsi="Calibri" w:cs="Calibri"/>
                <w:color w:val="000000" w:themeColor="text1"/>
                <w:sz w:val="22"/>
                <w:lang w:eastAsia="lt-LT"/>
              </w:rPr>
              <w:t>98</w:t>
            </w:r>
          </w:p>
        </w:tc>
        <w:tc>
          <w:tcPr>
            <w:tcW w:w="1395" w:type="dxa"/>
            <w:vAlign w:val="center"/>
          </w:tcPr>
          <w:p w14:paraId="6B751D8B" w14:textId="25AA97D7" w:rsidR="009A65DC" w:rsidRPr="0019727D" w:rsidRDefault="48A1557D" w:rsidP="63AA0162">
            <w:pPr>
              <w:spacing w:after="0" w:line="240" w:lineRule="auto"/>
              <w:jc w:val="center"/>
              <w:rPr>
                <w:rFonts w:ascii="Calibri" w:hAnsi="Calibri" w:cs="Calibri"/>
                <w:sz w:val="22"/>
              </w:rPr>
            </w:pPr>
            <w:r w:rsidRPr="63AA0162">
              <w:rPr>
                <w:rFonts w:ascii="Calibri" w:hAnsi="Calibri" w:cs="Calibri"/>
                <w:color w:val="000000" w:themeColor="text1"/>
                <w:sz w:val="22"/>
                <w:lang w:eastAsia="lt-LT"/>
              </w:rPr>
              <w:t>2</w:t>
            </w:r>
            <w:r w:rsidR="62537CDC" w:rsidRPr="63AA0162">
              <w:rPr>
                <w:rFonts w:ascii="Calibri" w:hAnsi="Calibri" w:cs="Calibri"/>
                <w:color w:val="000000" w:themeColor="text1"/>
                <w:sz w:val="22"/>
                <w:lang w:eastAsia="lt-LT"/>
              </w:rPr>
              <w:t xml:space="preserve"> savaitės</w:t>
            </w:r>
          </w:p>
        </w:tc>
        <w:tc>
          <w:tcPr>
            <w:tcW w:w="1639" w:type="dxa"/>
            <w:vAlign w:val="center"/>
          </w:tcPr>
          <w:p w14:paraId="06FB59F5" w14:textId="3BBC2ED6" w:rsidR="009A65DC" w:rsidRPr="0019727D" w:rsidRDefault="00441064" w:rsidP="00ED6E49">
            <w:pPr>
              <w:tabs>
                <w:tab w:val="left" w:pos="0"/>
              </w:tabs>
              <w:spacing w:after="0" w:line="240" w:lineRule="auto"/>
              <w:jc w:val="center"/>
              <w:rPr>
                <w:rFonts w:ascii="Calibri" w:hAnsi="Calibri" w:cs="Calibri"/>
                <w:iCs/>
                <w:sz w:val="22"/>
              </w:rPr>
            </w:pPr>
            <w:r w:rsidRPr="0019727D">
              <w:rPr>
                <w:rFonts w:ascii="Calibri" w:hAnsi="Calibri" w:cs="Calibri"/>
                <w:color w:val="000000"/>
                <w:sz w:val="22"/>
                <w:lang w:eastAsia="lt-LT"/>
              </w:rPr>
              <w:t>20</w:t>
            </w:r>
          </w:p>
        </w:tc>
        <w:tc>
          <w:tcPr>
            <w:tcW w:w="1057" w:type="dxa"/>
            <w:vAlign w:val="center"/>
          </w:tcPr>
          <w:p w14:paraId="73B6B43D" w14:textId="77777777" w:rsidR="009A65DC" w:rsidRPr="0019727D" w:rsidRDefault="009A65DC" w:rsidP="00ED6E49">
            <w:pPr>
              <w:tabs>
                <w:tab w:val="left" w:pos="0"/>
              </w:tabs>
              <w:spacing w:after="0" w:line="240" w:lineRule="auto"/>
              <w:jc w:val="center"/>
              <w:rPr>
                <w:rFonts w:ascii="Calibri" w:hAnsi="Calibri" w:cs="Calibri"/>
                <w:iCs/>
                <w:sz w:val="22"/>
              </w:rPr>
            </w:pPr>
          </w:p>
        </w:tc>
        <w:tc>
          <w:tcPr>
            <w:tcW w:w="1012" w:type="dxa"/>
            <w:vAlign w:val="center"/>
          </w:tcPr>
          <w:p w14:paraId="432D76C1" w14:textId="77777777" w:rsidR="009A65DC" w:rsidRPr="0019727D" w:rsidRDefault="009A65DC" w:rsidP="00ED6E49">
            <w:pPr>
              <w:tabs>
                <w:tab w:val="left" w:pos="0"/>
              </w:tabs>
              <w:spacing w:after="0" w:line="240" w:lineRule="auto"/>
              <w:jc w:val="center"/>
              <w:rPr>
                <w:rFonts w:ascii="Calibri" w:hAnsi="Calibri" w:cs="Calibri"/>
                <w:iCs/>
                <w:sz w:val="22"/>
              </w:rPr>
            </w:pPr>
          </w:p>
        </w:tc>
      </w:tr>
      <w:tr w:rsidR="009A65DC" w:rsidRPr="0019727D" w14:paraId="4261B0FD" w14:textId="77777777" w:rsidTr="63AA0162">
        <w:trPr>
          <w:trHeight w:val="692"/>
        </w:trPr>
        <w:tc>
          <w:tcPr>
            <w:tcW w:w="621" w:type="dxa"/>
            <w:vAlign w:val="center"/>
          </w:tcPr>
          <w:p w14:paraId="5CEE3A62" w14:textId="036DD50D" w:rsidR="009A65DC" w:rsidRPr="0019727D" w:rsidRDefault="014C326D" w:rsidP="00ED6E49">
            <w:pPr>
              <w:spacing w:after="0" w:line="240" w:lineRule="auto"/>
              <w:rPr>
                <w:rFonts w:ascii="Calibri" w:hAnsi="Calibri" w:cs="Calibri"/>
                <w:sz w:val="22"/>
              </w:rPr>
            </w:pPr>
            <w:r w:rsidRPr="0019727D">
              <w:rPr>
                <w:rFonts w:ascii="Calibri" w:hAnsi="Calibri" w:cs="Calibri"/>
                <w:sz w:val="22"/>
                <w:lang w:eastAsia="ar-SA"/>
              </w:rPr>
              <w:t>2</w:t>
            </w:r>
            <w:r w:rsidR="28C72E62" w:rsidRPr="0019727D">
              <w:rPr>
                <w:rFonts w:ascii="Calibri" w:hAnsi="Calibri" w:cs="Calibri"/>
                <w:sz w:val="22"/>
                <w:lang w:eastAsia="ar-SA"/>
              </w:rPr>
              <w:t>.</w:t>
            </w:r>
          </w:p>
        </w:tc>
        <w:tc>
          <w:tcPr>
            <w:tcW w:w="2337" w:type="dxa"/>
            <w:vAlign w:val="center"/>
          </w:tcPr>
          <w:p w14:paraId="3A42A5DB" w14:textId="2B9AE5AB" w:rsidR="009A65DC" w:rsidRPr="0019727D" w:rsidRDefault="1B9D4AE5" w:rsidP="688818E4">
            <w:pPr>
              <w:spacing w:after="0" w:line="240" w:lineRule="auto"/>
              <w:rPr>
                <w:rFonts w:ascii="Calibri" w:hAnsi="Calibri" w:cs="Calibri"/>
                <w:b/>
                <w:bCs/>
                <w:sz w:val="22"/>
                <w:lang w:val="en-US"/>
              </w:rPr>
            </w:pPr>
            <w:r w:rsidRPr="63AA0162">
              <w:rPr>
                <w:rFonts w:ascii="Calibri" w:hAnsi="Calibri" w:cs="Calibri"/>
                <w:b/>
                <w:bCs/>
                <w:sz w:val="22"/>
                <w:lang w:eastAsia="ar-SA"/>
              </w:rPr>
              <w:t xml:space="preserve">Transporto </w:t>
            </w:r>
            <w:r w:rsidR="2EE360E5" w:rsidRPr="63AA0162">
              <w:rPr>
                <w:rFonts w:ascii="Calibri" w:hAnsi="Calibri" w:cs="Calibri"/>
                <w:b/>
                <w:bCs/>
                <w:sz w:val="22"/>
                <w:lang w:eastAsia="ar-SA"/>
              </w:rPr>
              <w:t xml:space="preserve">laukimo </w:t>
            </w:r>
            <w:r w:rsidRPr="63AA0162">
              <w:rPr>
                <w:rFonts w:ascii="Calibri" w:hAnsi="Calibri" w:cs="Calibri"/>
                <w:b/>
                <w:bCs/>
                <w:sz w:val="22"/>
                <w:lang w:eastAsia="ar-SA"/>
              </w:rPr>
              <w:t>paviljonai/vitrinos</w:t>
            </w:r>
            <w:r w:rsidRPr="63AA0162">
              <w:rPr>
                <w:rFonts w:ascii="Calibri" w:hAnsi="Calibri" w:cs="Calibri"/>
                <w:b/>
                <w:bCs/>
                <w:sz w:val="22"/>
                <w:lang w:val="en-US" w:eastAsia="ar-SA"/>
              </w:rPr>
              <w:t>*</w:t>
            </w:r>
          </w:p>
        </w:tc>
        <w:tc>
          <w:tcPr>
            <w:tcW w:w="2004" w:type="dxa"/>
            <w:vAlign w:val="center"/>
          </w:tcPr>
          <w:p w14:paraId="29E19DBF" w14:textId="58DC567E" w:rsidR="009A65DC" w:rsidRPr="0019727D" w:rsidRDefault="2019196A" w:rsidP="688818E4">
            <w:pPr>
              <w:spacing w:after="0" w:line="240" w:lineRule="auto"/>
              <w:jc w:val="center"/>
              <w:rPr>
                <w:rFonts w:ascii="Calibri" w:hAnsi="Calibri" w:cs="Calibri"/>
                <w:sz w:val="22"/>
              </w:rPr>
            </w:pPr>
            <w:r w:rsidRPr="688818E4">
              <w:rPr>
                <w:rFonts w:ascii="Calibri" w:hAnsi="Calibri" w:cs="Calibri"/>
                <w:color w:val="000000" w:themeColor="text1"/>
                <w:sz w:val="22"/>
                <w:lang w:eastAsia="lt-LT"/>
              </w:rPr>
              <w:t>Orientacinis</w:t>
            </w:r>
            <w:r w:rsidR="65F25553" w:rsidRPr="688818E4">
              <w:rPr>
                <w:rFonts w:ascii="Calibri" w:hAnsi="Calibri" w:cs="Calibri"/>
                <w:color w:val="000000" w:themeColor="text1"/>
                <w:sz w:val="22"/>
                <w:lang w:eastAsia="lt-LT"/>
              </w:rPr>
              <w:t xml:space="preserve"> dydis </w:t>
            </w:r>
            <w:r w:rsidR="65F25553" w:rsidRPr="688818E4">
              <w:rPr>
                <w:rFonts w:ascii="Calibri" w:hAnsi="Calibri" w:cs="Calibri"/>
                <w:sz w:val="22"/>
                <w:lang w:eastAsia="ar-SA"/>
              </w:rPr>
              <w:t>1,</w:t>
            </w:r>
            <w:r w:rsidR="4874A779" w:rsidRPr="688818E4">
              <w:rPr>
                <w:rFonts w:ascii="Calibri" w:hAnsi="Calibri" w:cs="Calibri"/>
                <w:sz w:val="22"/>
                <w:lang w:eastAsia="ar-SA"/>
              </w:rPr>
              <w:t>1</w:t>
            </w:r>
            <w:r w:rsidR="509888ED" w:rsidRPr="688818E4">
              <w:rPr>
                <w:rFonts w:ascii="Calibri" w:hAnsi="Calibri" w:cs="Calibri"/>
                <w:sz w:val="22"/>
                <w:lang w:eastAsia="ar-SA"/>
              </w:rPr>
              <w:t>85</w:t>
            </w:r>
            <w:r w:rsidR="65F25553" w:rsidRPr="688818E4">
              <w:rPr>
                <w:rFonts w:ascii="Calibri" w:hAnsi="Calibri" w:cs="Calibri"/>
                <w:sz w:val="22"/>
                <w:lang w:eastAsia="ar-SA"/>
              </w:rPr>
              <w:t>x</w:t>
            </w:r>
            <w:r w:rsidR="7DEF4E41" w:rsidRPr="688818E4">
              <w:rPr>
                <w:rFonts w:ascii="Calibri" w:hAnsi="Calibri" w:cs="Calibri"/>
                <w:sz w:val="22"/>
                <w:lang w:eastAsia="ar-SA"/>
              </w:rPr>
              <w:t>1</w:t>
            </w:r>
            <w:r w:rsidR="65F25553" w:rsidRPr="688818E4">
              <w:rPr>
                <w:rFonts w:ascii="Calibri" w:hAnsi="Calibri" w:cs="Calibri"/>
                <w:sz w:val="22"/>
                <w:lang w:eastAsia="ar-SA"/>
              </w:rPr>
              <w:t>,</w:t>
            </w:r>
            <w:r w:rsidR="73666982" w:rsidRPr="688818E4">
              <w:rPr>
                <w:rFonts w:ascii="Calibri" w:hAnsi="Calibri" w:cs="Calibri"/>
                <w:sz w:val="22"/>
                <w:lang w:eastAsia="ar-SA"/>
              </w:rPr>
              <w:t>75</w:t>
            </w:r>
          </w:p>
        </w:tc>
        <w:tc>
          <w:tcPr>
            <w:tcW w:w="1395" w:type="dxa"/>
            <w:vAlign w:val="center"/>
          </w:tcPr>
          <w:p w14:paraId="377D18FE" w14:textId="14201181" w:rsidR="009A65DC" w:rsidRPr="0019727D" w:rsidRDefault="36DAA019" w:rsidP="00ED6E49">
            <w:pPr>
              <w:spacing w:after="0" w:line="240" w:lineRule="auto"/>
              <w:jc w:val="center"/>
              <w:rPr>
                <w:rFonts w:ascii="Calibri" w:hAnsi="Calibri" w:cs="Calibri"/>
                <w:sz w:val="22"/>
              </w:rPr>
            </w:pPr>
            <w:r w:rsidRPr="0019727D">
              <w:rPr>
                <w:rFonts w:ascii="Calibri" w:hAnsi="Calibri" w:cs="Calibri"/>
                <w:color w:val="000000" w:themeColor="text1"/>
                <w:sz w:val="22"/>
                <w:lang w:eastAsia="lt-LT"/>
              </w:rPr>
              <w:t>2</w:t>
            </w:r>
            <w:r w:rsidR="28C72E62" w:rsidRPr="0019727D">
              <w:rPr>
                <w:rFonts w:ascii="Calibri" w:hAnsi="Calibri" w:cs="Calibri"/>
                <w:color w:val="000000" w:themeColor="text1"/>
                <w:sz w:val="22"/>
                <w:lang w:eastAsia="lt-LT"/>
              </w:rPr>
              <w:t xml:space="preserve"> savaitės</w:t>
            </w:r>
          </w:p>
        </w:tc>
        <w:tc>
          <w:tcPr>
            <w:tcW w:w="1639" w:type="dxa"/>
            <w:vAlign w:val="center"/>
          </w:tcPr>
          <w:p w14:paraId="55349D3E" w14:textId="336653F5" w:rsidR="009A65DC" w:rsidRPr="0019727D" w:rsidRDefault="00315EBA" w:rsidP="00ED6E49">
            <w:pPr>
              <w:tabs>
                <w:tab w:val="left" w:pos="0"/>
              </w:tabs>
              <w:spacing w:after="0" w:line="240" w:lineRule="auto"/>
              <w:jc w:val="center"/>
              <w:rPr>
                <w:rFonts w:ascii="Calibri" w:hAnsi="Calibri" w:cs="Calibri"/>
                <w:iCs/>
                <w:sz w:val="22"/>
              </w:rPr>
            </w:pPr>
            <w:r>
              <w:rPr>
                <w:rFonts w:ascii="Calibri" w:hAnsi="Calibri" w:cs="Calibri"/>
                <w:sz w:val="22"/>
                <w:lang w:eastAsia="ar-SA"/>
              </w:rPr>
              <w:t>6</w:t>
            </w:r>
            <w:r w:rsidRPr="0019727D">
              <w:rPr>
                <w:rFonts w:ascii="Calibri" w:hAnsi="Calibri" w:cs="Calibri"/>
                <w:sz w:val="22"/>
                <w:lang w:eastAsia="ar-SA"/>
              </w:rPr>
              <w:t>0</w:t>
            </w:r>
          </w:p>
        </w:tc>
        <w:tc>
          <w:tcPr>
            <w:tcW w:w="1057" w:type="dxa"/>
            <w:vAlign w:val="center"/>
          </w:tcPr>
          <w:p w14:paraId="5E812C9D" w14:textId="77777777" w:rsidR="009A65DC" w:rsidRPr="0019727D" w:rsidRDefault="009A65DC" w:rsidP="00ED6E49">
            <w:pPr>
              <w:tabs>
                <w:tab w:val="left" w:pos="0"/>
              </w:tabs>
              <w:spacing w:after="0" w:line="240" w:lineRule="auto"/>
              <w:jc w:val="center"/>
              <w:rPr>
                <w:rFonts w:ascii="Calibri" w:hAnsi="Calibri" w:cs="Calibri"/>
                <w:iCs/>
                <w:sz w:val="22"/>
              </w:rPr>
            </w:pPr>
          </w:p>
        </w:tc>
        <w:tc>
          <w:tcPr>
            <w:tcW w:w="1012" w:type="dxa"/>
            <w:vAlign w:val="center"/>
          </w:tcPr>
          <w:p w14:paraId="1C995BC1" w14:textId="77777777" w:rsidR="009A65DC" w:rsidRPr="0019727D" w:rsidRDefault="009A65DC" w:rsidP="00ED6E49">
            <w:pPr>
              <w:tabs>
                <w:tab w:val="left" w:pos="0"/>
              </w:tabs>
              <w:spacing w:after="0" w:line="240" w:lineRule="auto"/>
              <w:jc w:val="center"/>
              <w:rPr>
                <w:rFonts w:ascii="Calibri" w:hAnsi="Calibri" w:cs="Calibri"/>
                <w:iCs/>
                <w:sz w:val="22"/>
              </w:rPr>
            </w:pPr>
          </w:p>
        </w:tc>
      </w:tr>
      <w:tr w:rsidR="63AA0162" w14:paraId="62AC92B1" w14:textId="77777777" w:rsidTr="63AA0162">
        <w:trPr>
          <w:trHeight w:val="300"/>
        </w:trPr>
        <w:tc>
          <w:tcPr>
            <w:tcW w:w="621" w:type="dxa"/>
            <w:vAlign w:val="center"/>
          </w:tcPr>
          <w:p w14:paraId="3AD92175" w14:textId="59BE641D" w:rsidR="1E4E36EF" w:rsidRDefault="1E4E36EF" w:rsidP="63AA0162">
            <w:pPr>
              <w:spacing w:line="240" w:lineRule="auto"/>
              <w:rPr>
                <w:rFonts w:ascii="Calibri" w:hAnsi="Calibri" w:cs="Calibri"/>
                <w:sz w:val="22"/>
                <w:lang w:eastAsia="ar-SA"/>
              </w:rPr>
            </w:pPr>
            <w:r w:rsidRPr="63AA0162">
              <w:rPr>
                <w:rFonts w:ascii="Calibri" w:hAnsi="Calibri" w:cs="Calibri"/>
                <w:sz w:val="22"/>
                <w:lang w:eastAsia="ar-SA"/>
              </w:rPr>
              <w:t>3.</w:t>
            </w:r>
          </w:p>
        </w:tc>
        <w:tc>
          <w:tcPr>
            <w:tcW w:w="2337" w:type="dxa"/>
            <w:vAlign w:val="center"/>
          </w:tcPr>
          <w:p w14:paraId="50AC85F7" w14:textId="05E813A3" w:rsidR="559EB9EE" w:rsidRDefault="7771223F" w:rsidP="63AA0162">
            <w:pPr>
              <w:spacing w:line="240" w:lineRule="auto"/>
              <w:rPr>
                <w:rFonts w:ascii="Calibri" w:hAnsi="Calibri" w:cs="Calibri"/>
                <w:b/>
                <w:bCs/>
                <w:sz w:val="22"/>
                <w:lang w:eastAsia="ar-SA"/>
              </w:rPr>
            </w:pPr>
            <w:r w:rsidRPr="3A0BF283">
              <w:rPr>
                <w:rFonts w:ascii="Calibri" w:hAnsi="Calibri" w:cs="Calibri"/>
                <w:b/>
                <w:bCs/>
                <w:sz w:val="22"/>
                <w:lang w:eastAsia="ar-SA"/>
              </w:rPr>
              <w:t>Skaitmeninės</w:t>
            </w:r>
            <w:r w:rsidR="559EB9EE" w:rsidRPr="63AA0162">
              <w:rPr>
                <w:rFonts w:ascii="Calibri" w:hAnsi="Calibri" w:cs="Calibri"/>
                <w:b/>
                <w:bCs/>
                <w:sz w:val="22"/>
                <w:lang w:eastAsia="ar-SA"/>
              </w:rPr>
              <w:t xml:space="preserve"> vitrinos</w:t>
            </w:r>
            <w:r w:rsidR="5861BFBB" w:rsidRPr="3A0BF283">
              <w:rPr>
                <w:rFonts w:ascii="Calibri" w:hAnsi="Calibri" w:cs="Calibri"/>
                <w:b/>
                <w:bCs/>
                <w:sz w:val="22"/>
                <w:lang w:eastAsia="ar-SA"/>
              </w:rPr>
              <w:t>*</w:t>
            </w:r>
          </w:p>
        </w:tc>
        <w:tc>
          <w:tcPr>
            <w:tcW w:w="2004" w:type="dxa"/>
            <w:vAlign w:val="center"/>
          </w:tcPr>
          <w:p w14:paraId="1D96851D" w14:textId="157745F3" w:rsidR="63AA0162" w:rsidRDefault="264EFFCE" w:rsidP="3A0BF283">
            <w:pPr>
              <w:spacing w:after="0" w:line="240" w:lineRule="auto"/>
              <w:jc w:val="center"/>
              <w:rPr>
                <w:rFonts w:ascii="Calibri" w:hAnsi="Calibri" w:cs="Calibri"/>
                <w:sz w:val="22"/>
                <w:lang w:eastAsia="ar-SA"/>
              </w:rPr>
            </w:pPr>
            <w:r w:rsidRPr="3A0BF283">
              <w:rPr>
                <w:rFonts w:ascii="Calibri" w:hAnsi="Calibri" w:cs="Calibri"/>
                <w:color w:val="000000" w:themeColor="text1"/>
                <w:sz w:val="22"/>
                <w:lang w:eastAsia="lt-LT"/>
              </w:rPr>
              <w:t xml:space="preserve">Orientacinis dydis </w:t>
            </w:r>
          </w:p>
          <w:p w14:paraId="32DF016F" w14:textId="7F6CC56F" w:rsidR="63AA0162" w:rsidRDefault="6B5C33B3" w:rsidP="3A0BF283">
            <w:pPr>
              <w:spacing w:after="0" w:line="240" w:lineRule="auto"/>
              <w:jc w:val="center"/>
              <w:rPr>
                <w:rFonts w:ascii="Calibri" w:hAnsi="Calibri" w:cs="Calibri"/>
                <w:color w:val="000000" w:themeColor="text1"/>
                <w:sz w:val="22"/>
                <w:lang w:eastAsia="lt-LT"/>
              </w:rPr>
            </w:pPr>
            <w:r w:rsidRPr="3A0BF283">
              <w:rPr>
                <w:rFonts w:ascii="Calibri" w:hAnsi="Calibri" w:cs="Calibri"/>
                <w:color w:val="000000" w:themeColor="text1"/>
                <w:sz w:val="22"/>
                <w:lang w:eastAsia="lt-LT"/>
              </w:rPr>
              <w:t>1920x1080 pikselių</w:t>
            </w:r>
          </w:p>
        </w:tc>
        <w:tc>
          <w:tcPr>
            <w:tcW w:w="1395" w:type="dxa"/>
            <w:vAlign w:val="center"/>
          </w:tcPr>
          <w:p w14:paraId="426BB517" w14:textId="5C1F034E" w:rsidR="63AA0162" w:rsidRDefault="6B5C33B3" w:rsidP="63AA0162">
            <w:pPr>
              <w:spacing w:line="240" w:lineRule="auto"/>
              <w:jc w:val="center"/>
              <w:rPr>
                <w:rFonts w:ascii="Calibri" w:hAnsi="Calibri" w:cs="Calibri"/>
                <w:color w:val="000000" w:themeColor="text1"/>
                <w:sz w:val="22"/>
                <w:lang w:eastAsia="lt-LT"/>
              </w:rPr>
            </w:pPr>
            <w:r w:rsidRPr="3A0BF283">
              <w:rPr>
                <w:rFonts w:ascii="Calibri" w:hAnsi="Calibri" w:cs="Calibri"/>
                <w:color w:val="000000" w:themeColor="text1"/>
                <w:sz w:val="22"/>
                <w:lang w:eastAsia="lt-LT"/>
              </w:rPr>
              <w:t>2 savaitės</w:t>
            </w:r>
          </w:p>
        </w:tc>
        <w:tc>
          <w:tcPr>
            <w:tcW w:w="1639" w:type="dxa"/>
            <w:vAlign w:val="center"/>
          </w:tcPr>
          <w:p w14:paraId="285D2006" w14:textId="0E0BE9C0" w:rsidR="63AA0162" w:rsidRDefault="0022317B" w:rsidP="63AA0162">
            <w:pPr>
              <w:spacing w:line="240" w:lineRule="auto"/>
              <w:jc w:val="center"/>
              <w:rPr>
                <w:rFonts w:ascii="Calibri" w:hAnsi="Calibri" w:cs="Calibri"/>
                <w:sz w:val="22"/>
                <w:lang w:eastAsia="ar-SA"/>
              </w:rPr>
            </w:pPr>
            <w:r>
              <w:rPr>
                <w:rFonts w:ascii="Calibri" w:hAnsi="Calibri" w:cs="Calibri"/>
                <w:sz w:val="22"/>
                <w:lang w:eastAsia="ar-SA"/>
              </w:rPr>
              <w:t>10</w:t>
            </w:r>
            <w:r w:rsidR="5763E7CE" w:rsidRPr="3A0BF283">
              <w:rPr>
                <w:rFonts w:ascii="Calibri" w:hAnsi="Calibri" w:cs="Calibri"/>
                <w:sz w:val="22"/>
                <w:lang w:eastAsia="ar-SA"/>
              </w:rPr>
              <w:t>0</w:t>
            </w:r>
          </w:p>
        </w:tc>
        <w:tc>
          <w:tcPr>
            <w:tcW w:w="1057" w:type="dxa"/>
            <w:vAlign w:val="center"/>
          </w:tcPr>
          <w:p w14:paraId="6A263037" w14:textId="7FE11FD4" w:rsidR="63AA0162" w:rsidRDefault="63AA0162" w:rsidP="63AA0162">
            <w:pPr>
              <w:spacing w:line="240" w:lineRule="auto"/>
              <w:jc w:val="center"/>
              <w:rPr>
                <w:rFonts w:ascii="Calibri" w:hAnsi="Calibri" w:cs="Calibri"/>
                <w:sz w:val="22"/>
              </w:rPr>
            </w:pPr>
          </w:p>
        </w:tc>
        <w:tc>
          <w:tcPr>
            <w:tcW w:w="1012" w:type="dxa"/>
            <w:vAlign w:val="center"/>
          </w:tcPr>
          <w:p w14:paraId="4AA1C485" w14:textId="42BAEE00" w:rsidR="63AA0162" w:rsidRDefault="63AA0162" w:rsidP="63AA0162">
            <w:pPr>
              <w:spacing w:line="240" w:lineRule="auto"/>
              <w:jc w:val="center"/>
              <w:rPr>
                <w:rFonts w:ascii="Calibri" w:hAnsi="Calibri" w:cs="Calibri"/>
                <w:sz w:val="22"/>
              </w:rPr>
            </w:pPr>
          </w:p>
        </w:tc>
      </w:tr>
      <w:tr w:rsidR="00242022" w14:paraId="4BAAC650" w14:textId="77777777" w:rsidTr="63AA0162">
        <w:trPr>
          <w:trHeight w:val="300"/>
        </w:trPr>
        <w:tc>
          <w:tcPr>
            <w:tcW w:w="621" w:type="dxa"/>
            <w:vAlign w:val="center"/>
          </w:tcPr>
          <w:p w14:paraId="283B8739" w14:textId="59DA51FE" w:rsidR="00242022" w:rsidRDefault="007957E2" w:rsidP="63AA0162">
            <w:pPr>
              <w:spacing w:line="240" w:lineRule="auto"/>
              <w:rPr>
                <w:rFonts w:ascii="Calibri" w:hAnsi="Calibri" w:cs="Calibri"/>
                <w:sz w:val="22"/>
                <w:lang w:eastAsia="ar-SA"/>
              </w:rPr>
            </w:pPr>
            <w:r>
              <w:rPr>
                <w:rFonts w:ascii="Calibri" w:hAnsi="Calibri" w:cs="Calibri"/>
                <w:sz w:val="22"/>
                <w:lang w:eastAsia="ar-SA"/>
              </w:rPr>
              <w:t>4</w:t>
            </w:r>
            <w:r w:rsidR="00242022">
              <w:rPr>
                <w:rFonts w:ascii="Calibri" w:hAnsi="Calibri" w:cs="Calibri"/>
                <w:sz w:val="22"/>
                <w:lang w:eastAsia="ar-SA"/>
              </w:rPr>
              <w:t>.</w:t>
            </w:r>
          </w:p>
        </w:tc>
        <w:tc>
          <w:tcPr>
            <w:tcW w:w="2337" w:type="dxa"/>
            <w:vAlign w:val="center"/>
          </w:tcPr>
          <w:p w14:paraId="0EBF62D0" w14:textId="641812B6" w:rsidR="00242022" w:rsidRDefault="00242022" w:rsidP="63AA0162">
            <w:pPr>
              <w:spacing w:line="240" w:lineRule="auto"/>
              <w:rPr>
                <w:rFonts w:ascii="Calibri" w:hAnsi="Calibri" w:cs="Calibri"/>
                <w:b/>
                <w:bCs/>
                <w:sz w:val="22"/>
                <w:lang w:eastAsia="ar-SA"/>
              </w:rPr>
            </w:pPr>
            <w:r>
              <w:rPr>
                <w:rFonts w:ascii="Calibri" w:hAnsi="Calibri" w:cs="Calibri"/>
                <w:b/>
                <w:bCs/>
                <w:sz w:val="22"/>
                <w:lang w:eastAsia="ar-SA"/>
              </w:rPr>
              <w:t>Skaitmeniniai lauko ekranai</w:t>
            </w:r>
          </w:p>
        </w:tc>
        <w:tc>
          <w:tcPr>
            <w:tcW w:w="2004" w:type="dxa"/>
            <w:vAlign w:val="center"/>
          </w:tcPr>
          <w:p w14:paraId="5F3E7584" w14:textId="12A5C5F1" w:rsidR="00242022" w:rsidRPr="63AA0162" w:rsidRDefault="00242022" w:rsidP="3A0BF283">
            <w:pPr>
              <w:spacing w:after="0" w:line="240" w:lineRule="auto"/>
              <w:jc w:val="center"/>
              <w:rPr>
                <w:rFonts w:ascii="Calibri" w:hAnsi="Calibri" w:cs="Calibri"/>
                <w:color w:val="000000" w:themeColor="text1"/>
                <w:sz w:val="22"/>
                <w:lang w:eastAsia="lt-LT"/>
              </w:rPr>
            </w:pPr>
            <w:r>
              <w:rPr>
                <w:rFonts w:ascii="Calibri" w:hAnsi="Calibri" w:cs="Calibri"/>
                <w:color w:val="000000" w:themeColor="text1"/>
                <w:sz w:val="22"/>
                <w:lang w:eastAsia="lt-LT"/>
              </w:rPr>
              <w:t>Orientacinis dydis 800x400 pikselių</w:t>
            </w:r>
          </w:p>
        </w:tc>
        <w:tc>
          <w:tcPr>
            <w:tcW w:w="1395" w:type="dxa"/>
            <w:vAlign w:val="center"/>
          </w:tcPr>
          <w:p w14:paraId="7A2F2C61" w14:textId="5A77B84F" w:rsidR="00242022" w:rsidRDefault="00242022" w:rsidP="63AA0162">
            <w:pPr>
              <w:spacing w:line="240" w:lineRule="auto"/>
              <w:jc w:val="center"/>
              <w:rPr>
                <w:rFonts w:ascii="Calibri" w:hAnsi="Calibri" w:cs="Calibri"/>
                <w:color w:val="000000" w:themeColor="text1"/>
                <w:sz w:val="22"/>
                <w:lang w:eastAsia="lt-LT"/>
              </w:rPr>
            </w:pPr>
            <w:r>
              <w:rPr>
                <w:rFonts w:ascii="Calibri" w:hAnsi="Calibri" w:cs="Calibri"/>
                <w:color w:val="000000" w:themeColor="text1"/>
                <w:sz w:val="22"/>
                <w:lang w:eastAsia="lt-LT"/>
              </w:rPr>
              <w:t>2 savaitės</w:t>
            </w:r>
          </w:p>
        </w:tc>
        <w:tc>
          <w:tcPr>
            <w:tcW w:w="1639" w:type="dxa"/>
            <w:vAlign w:val="center"/>
          </w:tcPr>
          <w:p w14:paraId="7EC686DC" w14:textId="073A7102" w:rsidR="00242022" w:rsidRDefault="00200C00" w:rsidP="63AA0162">
            <w:pPr>
              <w:spacing w:line="240" w:lineRule="auto"/>
              <w:jc w:val="center"/>
              <w:rPr>
                <w:rFonts w:ascii="Calibri" w:hAnsi="Calibri" w:cs="Calibri"/>
                <w:sz w:val="22"/>
                <w:lang w:eastAsia="ar-SA"/>
              </w:rPr>
            </w:pPr>
            <w:r>
              <w:rPr>
                <w:rFonts w:ascii="Calibri" w:hAnsi="Calibri" w:cs="Calibri"/>
                <w:sz w:val="22"/>
                <w:lang w:eastAsia="ar-SA"/>
              </w:rPr>
              <w:t>40</w:t>
            </w:r>
          </w:p>
        </w:tc>
        <w:tc>
          <w:tcPr>
            <w:tcW w:w="1057" w:type="dxa"/>
            <w:vAlign w:val="center"/>
          </w:tcPr>
          <w:p w14:paraId="2130AF6B" w14:textId="77777777" w:rsidR="00242022" w:rsidRDefault="00242022" w:rsidP="63AA0162">
            <w:pPr>
              <w:spacing w:line="240" w:lineRule="auto"/>
              <w:jc w:val="center"/>
              <w:rPr>
                <w:rFonts w:ascii="Calibri" w:hAnsi="Calibri" w:cs="Calibri"/>
                <w:sz w:val="22"/>
              </w:rPr>
            </w:pPr>
          </w:p>
        </w:tc>
        <w:tc>
          <w:tcPr>
            <w:tcW w:w="1012" w:type="dxa"/>
            <w:vAlign w:val="center"/>
          </w:tcPr>
          <w:p w14:paraId="63C65B55" w14:textId="77777777" w:rsidR="00242022" w:rsidRDefault="00242022" w:rsidP="63AA0162">
            <w:pPr>
              <w:spacing w:line="240" w:lineRule="auto"/>
              <w:jc w:val="center"/>
              <w:rPr>
                <w:rFonts w:ascii="Calibri" w:hAnsi="Calibri" w:cs="Calibri"/>
                <w:sz w:val="22"/>
              </w:rPr>
            </w:pPr>
          </w:p>
        </w:tc>
      </w:tr>
      <w:tr w:rsidR="00B81EAB" w:rsidRPr="0019727D" w14:paraId="0930CADB" w14:textId="77777777" w:rsidTr="63AA0162">
        <w:trPr>
          <w:trHeight w:val="403"/>
        </w:trPr>
        <w:tc>
          <w:tcPr>
            <w:tcW w:w="9053" w:type="dxa"/>
            <w:gridSpan w:val="6"/>
            <w:vAlign w:val="center"/>
          </w:tcPr>
          <w:p w14:paraId="6D673C93" w14:textId="4EF2ECB8" w:rsidR="00B81EAB" w:rsidRPr="0019727D" w:rsidRDefault="00B81EAB" w:rsidP="00B81EAB">
            <w:pPr>
              <w:tabs>
                <w:tab w:val="left" w:pos="0"/>
              </w:tabs>
              <w:spacing w:line="240" w:lineRule="auto"/>
              <w:ind w:left="360"/>
              <w:jc w:val="right"/>
              <w:rPr>
                <w:rFonts w:ascii="Calibri" w:hAnsi="Calibri" w:cs="Calibri"/>
                <w:b/>
                <w:bCs/>
                <w:iCs/>
                <w:sz w:val="22"/>
              </w:rPr>
            </w:pPr>
            <w:r w:rsidRPr="0019727D">
              <w:rPr>
                <w:rFonts w:ascii="Calibri" w:hAnsi="Calibri" w:cs="Calibri"/>
                <w:b/>
                <w:bCs/>
                <w:iCs/>
                <w:sz w:val="22"/>
              </w:rPr>
              <w:t>8 lentelėje nurodytų kainų suma, Eur be PVM:</w:t>
            </w:r>
          </w:p>
        </w:tc>
        <w:tc>
          <w:tcPr>
            <w:tcW w:w="1012" w:type="dxa"/>
            <w:vAlign w:val="center"/>
          </w:tcPr>
          <w:p w14:paraId="2C8BC5D2" w14:textId="77777777" w:rsidR="00B81EAB" w:rsidRPr="0019727D" w:rsidRDefault="00B81EAB" w:rsidP="00B81EAB">
            <w:pPr>
              <w:tabs>
                <w:tab w:val="left" w:pos="0"/>
              </w:tabs>
              <w:spacing w:after="0" w:line="240" w:lineRule="auto"/>
              <w:jc w:val="right"/>
              <w:rPr>
                <w:rFonts w:ascii="Calibri" w:hAnsi="Calibri" w:cs="Calibri"/>
                <w:iCs/>
                <w:sz w:val="22"/>
              </w:rPr>
            </w:pPr>
          </w:p>
        </w:tc>
      </w:tr>
    </w:tbl>
    <w:p w14:paraId="207A9115" w14:textId="191C90E6" w:rsidR="007B36B5" w:rsidRPr="0019727D" w:rsidRDefault="007B36B5" w:rsidP="00ED6E49">
      <w:pPr>
        <w:tabs>
          <w:tab w:val="left" w:pos="0"/>
        </w:tabs>
        <w:spacing w:after="0" w:line="240" w:lineRule="auto"/>
        <w:ind w:firstLine="426"/>
        <w:jc w:val="both"/>
        <w:rPr>
          <w:rFonts w:ascii="Calibri" w:hAnsi="Calibri" w:cs="Calibri"/>
          <w:iCs/>
          <w:sz w:val="22"/>
        </w:rPr>
      </w:pPr>
    </w:p>
    <w:p w14:paraId="1CC3BD04" w14:textId="606DE93C" w:rsidR="0088077F" w:rsidRPr="0019727D" w:rsidRDefault="00E5654A" w:rsidP="00ED6E49">
      <w:pPr>
        <w:tabs>
          <w:tab w:val="left" w:pos="2436"/>
        </w:tabs>
        <w:spacing w:after="0" w:line="240" w:lineRule="auto"/>
        <w:ind w:firstLine="284"/>
        <w:jc w:val="both"/>
        <w:rPr>
          <w:rFonts w:ascii="Calibri" w:hAnsi="Calibri" w:cs="Calibri"/>
          <w:i/>
          <w:iCs/>
          <w:sz w:val="22"/>
        </w:rPr>
      </w:pPr>
      <w:bookmarkStart w:id="9" w:name="_Hlk128549635"/>
      <w:r w:rsidRPr="0019727D">
        <w:rPr>
          <w:rFonts w:ascii="Calibri" w:hAnsi="Calibri" w:cs="Calibri"/>
          <w:i/>
          <w:iCs/>
          <w:sz w:val="22"/>
        </w:rPr>
        <w:t xml:space="preserve">* </w:t>
      </w:r>
      <w:r w:rsidR="00200C00">
        <w:rPr>
          <w:rFonts w:ascii="Calibri" w:hAnsi="Calibri" w:cs="Calibri"/>
          <w:i/>
          <w:iCs/>
          <w:sz w:val="22"/>
        </w:rPr>
        <w:t>2 ir 3 eilutėse nurodomas įkainis didžiuosiuose m</w:t>
      </w:r>
      <w:r w:rsidR="5BCD5AAD" w:rsidRPr="3A0BF283">
        <w:rPr>
          <w:rFonts w:ascii="Calibri" w:hAnsi="Calibri" w:cs="Calibri"/>
          <w:i/>
          <w:iCs/>
          <w:sz w:val="22"/>
        </w:rPr>
        <w:t>i</w:t>
      </w:r>
      <w:r w:rsidRPr="3A0BF283">
        <w:rPr>
          <w:rFonts w:ascii="Calibri" w:hAnsi="Calibri" w:cs="Calibri"/>
          <w:i/>
          <w:iCs/>
          <w:sz w:val="22"/>
        </w:rPr>
        <w:t>est</w:t>
      </w:r>
      <w:r w:rsidR="00200C00">
        <w:rPr>
          <w:rFonts w:ascii="Calibri" w:hAnsi="Calibri" w:cs="Calibri"/>
          <w:i/>
          <w:iCs/>
          <w:sz w:val="22"/>
        </w:rPr>
        <w:t>uose</w:t>
      </w:r>
      <w:r w:rsidRPr="0019727D">
        <w:rPr>
          <w:rFonts w:ascii="Calibri" w:hAnsi="Calibri" w:cs="Calibri"/>
          <w:i/>
          <w:iCs/>
          <w:sz w:val="22"/>
        </w:rPr>
        <w:t xml:space="preserve">: </w:t>
      </w:r>
      <w:r w:rsidR="78BB0633" w:rsidRPr="0019727D">
        <w:rPr>
          <w:rFonts w:ascii="Calibri" w:hAnsi="Calibri" w:cs="Calibri"/>
          <w:i/>
          <w:iCs/>
          <w:sz w:val="22"/>
        </w:rPr>
        <w:t>Vi</w:t>
      </w:r>
      <w:r w:rsidR="0049624C" w:rsidRPr="0019727D">
        <w:rPr>
          <w:rFonts w:ascii="Calibri" w:hAnsi="Calibri" w:cs="Calibri"/>
          <w:i/>
          <w:iCs/>
          <w:sz w:val="22"/>
        </w:rPr>
        <w:t>lnius, Kaunas, Klaipėda, Šiauliai, Panevėžys</w:t>
      </w:r>
      <w:r w:rsidR="22F6A49B" w:rsidRPr="0019727D">
        <w:rPr>
          <w:rFonts w:ascii="Calibri" w:hAnsi="Calibri" w:cs="Calibri"/>
          <w:i/>
          <w:iCs/>
          <w:sz w:val="22"/>
        </w:rPr>
        <w:t>.</w:t>
      </w:r>
      <w:r w:rsidR="007957E2">
        <w:rPr>
          <w:rFonts w:ascii="Calibri" w:hAnsi="Calibri" w:cs="Calibri"/>
          <w:i/>
          <w:iCs/>
          <w:sz w:val="22"/>
        </w:rPr>
        <w:t xml:space="preserve"> </w:t>
      </w:r>
      <w:r w:rsidR="00200C00">
        <w:rPr>
          <w:rFonts w:ascii="Calibri" w:hAnsi="Calibri" w:cs="Calibri"/>
          <w:i/>
          <w:iCs/>
          <w:sz w:val="22"/>
        </w:rPr>
        <w:t>1</w:t>
      </w:r>
      <w:r w:rsidR="007957E2">
        <w:rPr>
          <w:rFonts w:ascii="Calibri" w:hAnsi="Calibri" w:cs="Calibri"/>
          <w:i/>
          <w:iCs/>
          <w:sz w:val="22"/>
        </w:rPr>
        <w:t xml:space="preserve"> ir </w:t>
      </w:r>
      <w:r w:rsidR="00200C00">
        <w:rPr>
          <w:rFonts w:ascii="Calibri" w:hAnsi="Calibri" w:cs="Calibri"/>
          <w:i/>
          <w:iCs/>
          <w:sz w:val="22"/>
        </w:rPr>
        <w:t>4</w:t>
      </w:r>
      <w:r w:rsidR="007957E2">
        <w:rPr>
          <w:rFonts w:ascii="Calibri" w:hAnsi="Calibri" w:cs="Calibri"/>
          <w:i/>
          <w:iCs/>
          <w:sz w:val="22"/>
        </w:rPr>
        <w:t xml:space="preserve"> eilutėse nurodomas įkainis visoje Lietuvoje.</w:t>
      </w:r>
    </w:p>
    <w:p w14:paraId="7F9A4042" w14:textId="23640EAB" w:rsidR="0088077F" w:rsidRPr="0019727D" w:rsidRDefault="007B36B5" w:rsidP="00ED6E49">
      <w:pPr>
        <w:tabs>
          <w:tab w:val="left" w:pos="2436"/>
        </w:tabs>
        <w:spacing w:after="0" w:line="240" w:lineRule="auto"/>
        <w:ind w:firstLine="284"/>
        <w:jc w:val="both"/>
        <w:rPr>
          <w:rFonts w:ascii="Calibri" w:hAnsi="Calibri" w:cs="Calibri"/>
          <w:sz w:val="22"/>
        </w:rPr>
      </w:pPr>
      <w:bookmarkStart w:id="10" w:name="_Hlk125548044"/>
      <w:r w:rsidRPr="0019727D">
        <w:rPr>
          <w:rFonts w:ascii="Calibri" w:hAnsi="Calibri" w:cs="Calibri"/>
          <w:sz w:val="22"/>
        </w:rPr>
        <w:t>Į kainą turi būti įskaičiuota reikiamo formato plakat</w:t>
      </w:r>
      <w:r w:rsidR="00C97147" w:rsidRPr="0019727D">
        <w:rPr>
          <w:rFonts w:ascii="Calibri" w:hAnsi="Calibri" w:cs="Calibri"/>
          <w:sz w:val="22"/>
        </w:rPr>
        <w:t>ų</w:t>
      </w:r>
      <w:r w:rsidRPr="0019727D">
        <w:rPr>
          <w:rFonts w:ascii="Calibri" w:hAnsi="Calibri" w:cs="Calibri"/>
          <w:sz w:val="22"/>
        </w:rPr>
        <w:t xml:space="preserve"> spausdinimas, plakatų </w:t>
      </w:r>
      <w:r w:rsidR="00D74EF9" w:rsidRPr="0019727D">
        <w:rPr>
          <w:rFonts w:ascii="Calibri" w:hAnsi="Calibri" w:cs="Calibri"/>
          <w:sz w:val="22"/>
        </w:rPr>
        <w:t>pa</w:t>
      </w:r>
      <w:r w:rsidRPr="0019727D">
        <w:rPr>
          <w:rFonts w:ascii="Calibri" w:hAnsi="Calibri" w:cs="Calibri"/>
          <w:sz w:val="22"/>
        </w:rPr>
        <w:t>kabinimas</w:t>
      </w:r>
      <w:r w:rsidR="009D6C67" w:rsidRPr="0019727D">
        <w:rPr>
          <w:rFonts w:ascii="Calibri" w:hAnsi="Calibri" w:cs="Calibri"/>
          <w:sz w:val="22"/>
        </w:rPr>
        <w:t>, plakatų priežiūra</w:t>
      </w:r>
      <w:r w:rsidRPr="0019727D">
        <w:rPr>
          <w:rFonts w:ascii="Calibri" w:hAnsi="Calibri" w:cs="Calibri"/>
          <w:sz w:val="22"/>
        </w:rPr>
        <w:t xml:space="preserve"> ir </w:t>
      </w:r>
      <w:r w:rsidR="00A03B95" w:rsidRPr="0019727D">
        <w:rPr>
          <w:rFonts w:ascii="Calibri" w:hAnsi="Calibri" w:cs="Calibri"/>
          <w:sz w:val="22"/>
        </w:rPr>
        <w:t>nukabinimas.</w:t>
      </w:r>
    </w:p>
    <w:p w14:paraId="598C2B64" w14:textId="77777777" w:rsidR="0071389E" w:rsidRPr="0019727D" w:rsidRDefault="0071389E" w:rsidP="00ED6E49">
      <w:pPr>
        <w:tabs>
          <w:tab w:val="left" w:pos="2436"/>
        </w:tabs>
        <w:spacing w:after="0" w:line="240" w:lineRule="auto"/>
        <w:ind w:firstLine="284"/>
        <w:jc w:val="both"/>
        <w:rPr>
          <w:rFonts w:ascii="Calibri" w:hAnsi="Calibri" w:cs="Calibri"/>
          <w:sz w:val="22"/>
        </w:rPr>
      </w:pPr>
    </w:p>
    <w:p w14:paraId="7119D47E" w14:textId="46B6DCB4" w:rsidR="0071389E" w:rsidRPr="0019727D" w:rsidRDefault="0071389E" w:rsidP="00ED6E49">
      <w:pPr>
        <w:tabs>
          <w:tab w:val="left" w:pos="2436"/>
        </w:tabs>
        <w:spacing w:after="0" w:line="240" w:lineRule="auto"/>
        <w:ind w:firstLine="284"/>
        <w:jc w:val="center"/>
        <w:rPr>
          <w:rFonts w:ascii="Calibri" w:hAnsi="Calibri" w:cs="Calibri"/>
          <w:b/>
          <w:bCs/>
          <w:sz w:val="22"/>
        </w:rPr>
      </w:pPr>
      <w:r w:rsidRPr="0019727D">
        <w:rPr>
          <w:rFonts w:ascii="Calibri" w:hAnsi="Calibri" w:cs="Calibri"/>
          <w:b/>
          <w:bCs/>
          <w:iCs/>
          <w:sz w:val="22"/>
        </w:rPr>
        <w:t>9 lentelė.</w:t>
      </w:r>
      <w:r w:rsidRPr="0019727D">
        <w:rPr>
          <w:rFonts w:ascii="Calibri" w:hAnsi="Calibri" w:cs="Calibri"/>
          <w:iCs/>
          <w:sz w:val="22"/>
        </w:rPr>
        <w:t xml:space="preserve"> </w:t>
      </w:r>
      <w:r w:rsidRPr="0019727D">
        <w:rPr>
          <w:rFonts w:ascii="Calibri" w:hAnsi="Calibri" w:cs="Calibri"/>
          <w:b/>
          <w:bCs/>
          <w:sz w:val="22"/>
        </w:rPr>
        <w:t xml:space="preserve">TREČIŲJŲ ŠALIŲ IŠLAIDŲ </w:t>
      </w:r>
      <w:r w:rsidR="00B21974" w:rsidRPr="0019727D">
        <w:rPr>
          <w:rFonts w:ascii="Calibri" w:hAnsi="Calibri" w:cs="Calibri"/>
          <w:b/>
          <w:bCs/>
          <w:sz w:val="22"/>
        </w:rPr>
        <w:t>ATLYGINIMAS</w:t>
      </w:r>
    </w:p>
    <w:p w14:paraId="105D0B49" w14:textId="77777777" w:rsidR="00B21974" w:rsidRPr="0019727D" w:rsidRDefault="00B21974" w:rsidP="00ED6E49">
      <w:pPr>
        <w:tabs>
          <w:tab w:val="left" w:pos="2436"/>
        </w:tabs>
        <w:spacing w:after="0" w:line="240" w:lineRule="auto"/>
        <w:ind w:firstLine="284"/>
        <w:jc w:val="center"/>
        <w:rPr>
          <w:rFonts w:ascii="Calibri" w:hAnsi="Calibri" w:cs="Calibri"/>
          <w:b/>
          <w:bCs/>
          <w:sz w:val="22"/>
        </w:rPr>
      </w:pPr>
    </w:p>
    <w:tbl>
      <w:tblPr>
        <w:tblOverlap w:val="never"/>
        <w:tblW w:w="10064" w:type="dxa"/>
        <w:jc w:val="center"/>
        <w:tblLayout w:type="fixed"/>
        <w:tblCellMar>
          <w:left w:w="10" w:type="dxa"/>
          <w:right w:w="10" w:type="dxa"/>
        </w:tblCellMar>
        <w:tblLook w:val="0000" w:firstRow="0" w:lastRow="0" w:firstColumn="0" w:lastColumn="0" w:noHBand="0" w:noVBand="0"/>
      </w:tblPr>
      <w:tblGrid>
        <w:gridCol w:w="846"/>
        <w:gridCol w:w="3832"/>
        <w:gridCol w:w="1984"/>
        <w:gridCol w:w="1843"/>
        <w:gridCol w:w="1559"/>
      </w:tblGrid>
      <w:tr w:rsidR="00752B9B" w:rsidRPr="0019727D" w14:paraId="365F870C" w14:textId="43281CF9" w:rsidTr="00546621">
        <w:trPr>
          <w:trHeight w:hRule="exact" w:val="1880"/>
          <w:jc w:val="center"/>
        </w:trPr>
        <w:tc>
          <w:tcPr>
            <w:tcW w:w="846" w:type="dxa"/>
            <w:tcBorders>
              <w:top w:val="single" w:sz="4" w:space="0" w:color="auto"/>
              <w:left w:val="single" w:sz="4" w:space="0" w:color="auto"/>
            </w:tcBorders>
            <w:shd w:val="clear" w:color="auto" w:fill="E7E6E6" w:themeFill="background2"/>
            <w:vAlign w:val="center"/>
          </w:tcPr>
          <w:p w14:paraId="37284284" w14:textId="77777777" w:rsidR="00752B9B" w:rsidRPr="0019727D" w:rsidRDefault="00752B9B" w:rsidP="00ED6E49">
            <w:pPr>
              <w:pStyle w:val="Other0"/>
              <w:shd w:val="clear" w:color="auto" w:fill="auto"/>
              <w:jc w:val="center"/>
              <w:rPr>
                <w:rFonts w:ascii="Calibri" w:hAnsi="Calibri" w:cs="Calibri"/>
                <w:b/>
                <w:bCs/>
                <w:sz w:val="22"/>
                <w:szCs w:val="22"/>
              </w:rPr>
            </w:pPr>
            <w:r w:rsidRPr="0019727D">
              <w:rPr>
                <w:rFonts w:ascii="Calibri" w:hAnsi="Calibri" w:cs="Calibri"/>
                <w:b/>
                <w:bCs/>
                <w:sz w:val="22"/>
                <w:szCs w:val="22"/>
              </w:rPr>
              <w:lastRenderedPageBreak/>
              <w:t>Kainų lentelės Nr.</w:t>
            </w:r>
          </w:p>
        </w:tc>
        <w:tc>
          <w:tcPr>
            <w:tcW w:w="3832" w:type="dxa"/>
            <w:tcBorders>
              <w:top w:val="single" w:sz="4" w:space="0" w:color="auto"/>
              <w:left w:val="single" w:sz="4" w:space="0" w:color="auto"/>
              <w:bottom w:val="single" w:sz="4" w:space="0" w:color="auto"/>
            </w:tcBorders>
            <w:shd w:val="clear" w:color="auto" w:fill="E7E6E6" w:themeFill="background2"/>
            <w:vAlign w:val="center"/>
          </w:tcPr>
          <w:p w14:paraId="1E8C931A" w14:textId="77777777" w:rsidR="00752B9B" w:rsidRPr="0019727D" w:rsidRDefault="00752B9B" w:rsidP="00ED6E49">
            <w:pPr>
              <w:pStyle w:val="Other0"/>
              <w:shd w:val="clear" w:color="auto" w:fill="auto"/>
              <w:jc w:val="center"/>
              <w:rPr>
                <w:rFonts w:ascii="Calibri" w:hAnsi="Calibri" w:cs="Calibri"/>
                <w:b/>
                <w:bCs/>
                <w:sz w:val="22"/>
                <w:szCs w:val="22"/>
              </w:rPr>
            </w:pPr>
            <w:r w:rsidRPr="0019727D">
              <w:rPr>
                <w:rFonts w:ascii="Calibri" w:hAnsi="Calibri" w:cs="Calibri"/>
                <w:b/>
                <w:bCs/>
                <w:sz w:val="22"/>
                <w:szCs w:val="22"/>
              </w:rPr>
              <w:t>Paslaugos pavadinimas</w:t>
            </w:r>
          </w:p>
        </w:tc>
        <w:tc>
          <w:tcPr>
            <w:tcW w:w="1984" w:type="dxa"/>
            <w:tcBorders>
              <w:top w:val="single" w:sz="4" w:space="0" w:color="auto"/>
              <w:left w:val="single" w:sz="4" w:space="0" w:color="auto"/>
              <w:bottom w:val="single" w:sz="4" w:space="0" w:color="auto"/>
            </w:tcBorders>
            <w:shd w:val="clear" w:color="auto" w:fill="E7E6E6" w:themeFill="background2"/>
            <w:vAlign w:val="center"/>
          </w:tcPr>
          <w:p w14:paraId="4E71BC75" w14:textId="77777777" w:rsidR="00752B9B" w:rsidRPr="0019727D" w:rsidRDefault="00752B9B" w:rsidP="00ED6E49">
            <w:pPr>
              <w:tabs>
                <w:tab w:val="left" w:pos="426"/>
              </w:tabs>
              <w:spacing w:after="255" w:line="240" w:lineRule="auto"/>
              <w:contextualSpacing/>
              <w:jc w:val="center"/>
              <w:rPr>
                <w:rFonts w:ascii="Calibri" w:hAnsi="Calibri" w:cs="Calibri"/>
                <w:b/>
                <w:bCs/>
                <w:caps/>
                <w:sz w:val="22"/>
              </w:rPr>
            </w:pPr>
            <w:r w:rsidRPr="0019727D">
              <w:rPr>
                <w:rFonts w:ascii="Calibri" w:hAnsi="Calibri" w:cs="Calibri"/>
                <w:b/>
                <w:bCs/>
                <w:sz w:val="22"/>
              </w:rPr>
              <w:t>Trečiųjų šalių išlaidų (komunikacijos kanalai ir kt.), maksimali suma Paslaugų teikėjo teikiamų paslaugų įkainiui nustatyti, EUR be PVM</w:t>
            </w:r>
          </w:p>
          <w:p w14:paraId="385AC4A5" w14:textId="77777777" w:rsidR="00752B9B" w:rsidRPr="0019727D" w:rsidRDefault="00752B9B" w:rsidP="00ED6E49">
            <w:pPr>
              <w:pStyle w:val="Other0"/>
              <w:shd w:val="clear" w:color="auto" w:fill="auto"/>
              <w:jc w:val="center"/>
              <w:rPr>
                <w:rFonts w:ascii="Calibri" w:hAnsi="Calibri" w:cs="Calibri"/>
                <w:b/>
                <w:bCs/>
                <w:color w:val="000000"/>
                <w:sz w:val="22"/>
                <w:szCs w:val="22"/>
                <w:lang w:bidi="lt-LT"/>
              </w:rPr>
            </w:pP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CCC2F1" w14:textId="605F054A" w:rsidR="00752B9B" w:rsidRPr="0019727D" w:rsidRDefault="00752B9B" w:rsidP="00ED6E49">
            <w:pPr>
              <w:pStyle w:val="Other0"/>
              <w:shd w:val="clear" w:color="auto" w:fill="auto"/>
              <w:jc w:val="center"/>
              <w:rPr>
                <w:rFonts w:ascii="Calibri" w:hAnsi="Calibri" w:cs="Calibri"/>
                <w:b/>
                <w:bCs/>
                <w:color w:val="000000"/>
                <w:sz w:val="22"/>
                <w:szCs w:val="22"/>
                <w:lang w:bidi="lt-LT"/>
              </w:rPr>
            </w:pPr>
            <w:r w:rsidRPr="0019727D">
              <w:rPr>
                <w:rFonts w:ascii="Calibri" w:hAnsi="Calibri" w:cs="Calibri"/>
                <w:b/>
                <w:bCs/>
                <w:color w:val="000000"/>
                <w:sz w:val="22"/>
                <w:szCs w:val="22"/>
                <w:lang w:bidi="lt-LT"/>
              </w:rPr>
              <w:t>Paslaugų teikėjo įkainis procentais (%) nuo trečiųjų šalių išlaidų</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4924D3" w14:textId="77777777" w:rsidR="00EC1D61" w:rsidRPr="0019727D" w:rsidRDefault="00EC1D61" w:rsidP="00ED6E49">
            <w:pPr>
              <w:pStyle w:val="Other0"/>
              <w:jc w:val="center"/>
              <w:rPr>
                <w:rFonts w:ascii="Calibri" w:hAnsi="Calibri" w:cs="Calibri"/>
                <w:b/>
                <w:bCs/>
                <w:color w:val="000000"/>
                <w:sz w:val="22"/>
                <w:szCs w:val="22"/>
                <w:lang w:bidi="lt-LT"/>
              </w:rPr>
            </w:pPr>
            <w:r w:rsidRPr="0019727D">
              <w:rPr>
                <w:rFonts w:ascii="Calibri" w:hAnsi="Calibri" w:cs="Calibri"/>
                <w:b/>
                <w:bCs/>
                <w:color w:val="000000"/>
                <w:sz w:val="22"/>
                <w:szCs w:val="22"/>
                <w:lang w:bidi="lt-LT"/>
              </w:rPr>
              <w:t>Paslaugų teikėjo įkainis</w:t>
            </w:r>
            <w:r w:rsidRPr="0019727D">
              <w:rPr>
                <w:rFonts w:ascii="Calibri" w:hAnsi="Calibri" w:cs="Calibri"/>
                <w:b/>
                <w:bCs/>
                <w:color w:val="000000"/>
                <w:sz w:val="22"/>
                <w:szCs w:val="22"/>
                <w:lang w:val="en-US" w:bidi="lt-LT"/>
              </w:rPr>
              <w:t>*</w:t>
            </w:r>
            <w:r w:rsidRPr="0019727D">
              <w:rPr>
                <w:rFonts w:ascii="Calibri" w:hAnsi="Calibri" w:cs="Calibri"/>
                <w:b/>
                <w:bCs/>
                <w:color w:val="000000"/>
                <w:sz w:val="22"/>
                <w:szCs w:val="22"/>
                <w:lang w:bidi="lt-LT"/>
              </w:rPr>
              <w:t>, EUR be PVM</w:t>
            </w:r>
          </w:p>
          <w:p w14:paraId="74EC602F" w14:textId="6AECA300" w:rsidR="00752B9B" w:rsidRPr="0019727D" w:rsidRDefault="00752B9B" w:rsidP="00ED6E49">
            <w:pPr>
              <w:pStyle w:val="Other0"/>
              <w:shd w:val="clear" w:color="auto" w:fill="auto"/>
              <w:jc w:val="center"/>
              <w:rPr>
                <w:rFonts w:ascii="Calibri" w:hAnsi="Calibri" w:cs="Calibri"/>
                <w:b/>
                <w:bCs/>
                <w:color w:val="000000"/>
                <w:sz w:val="22"/>
                <w:szCs w:val="22"/>
                <w:lang w:bidi="lt-LT"/>
              </w:rPr>
            </w:pPr>
          </w:p>
        </w:tc>
      </w:tr>
      <w:tr w:rsidR="00DC5219" w:rsidRPr="0019727D" w14:paraId="2547E131" w14:textId="77777777" w:rsidTr="00ED6E49">
        <w:trPr>
          <w:trHeight w:hRule="exact" w:val="352"/>
          <w:jc w:val="center"/>
        </w:trPr>
        <w:tc>
          <w:tcPr>
            <w:tcW w:w="846" w:type="dxa"/>
            <w:tcBorders>
              <w:top w:val="single" w:sz="4" w:space="0" w:color="auto"/>
              <w:left w:val="single" w:sz="4" w:space="0" w:color="auto"/>
            </w:tcBorders>
            <w:shd w:val="clear" w:color="auto" w:fill="FFFFFF" w:themeFill="background1"/>
            <w:vAlign w:val="center"/>
          </w:tcPr>
          <w:p w14:paraId="378644E1" w14:textId="09DFD18B" w:rsidR="00DC5219" w:rsidRPr="0019727D" w:rsidRDefault="009213D2" w:rsidP="00ED6E49">
            <w:pPr>
              <w:pStyle w:val="Other0"/>
              <w:shd w:val="clear" w:color="auto" w:fill="auto"/>
              <w:jc w:val="center"/>
              <w:rPr>
                <w:rFonts w:ascii="Calibri" w:hAnsi="Calibri" w:cs="Calibri"/>
                <w:sz w:val="22"/>
                <w:szCs w:val="22"/>
              </w:rPr>
            </w:pPr>
            <w:r w:rsidRPr="0019727D">
              <w:rPr>
                <w:rFonts w:ascii="Calibri" w:hAnsi="Calibri" w:cs="Calibri"/>
                <w:sz w:val="22"/>
                <w:szCs w:val="22"/>
              </w:rPr>
              <w:t>1</w:t>
            </w:r>
          </w:p>
        </w:tc>
        <w:tc>
          <w:tcPr>
            <w:tcW w:w="3832" w:type="dxa"/>
            <w:tcBorders>
              <w:top w:val="single" w:sz="4" w:space="0" w:color="auto"/>
              <w:left w:val="single" w:sz="4" w:space="0" w:color="auto"/>
              <w:bottom w:val="single" w:sz="4" w:space="0" w:color="auto"/>
            </w:tcBorders>
            <w:shd w:val="clear" w:color="auto" w:fill="FFFFFF" w:themeFill="background1"/>
            <w:vAlign w:val="center"/>
          </w:tcPr>
          <w:p w14:paraId="350D3FCF" w14:textId="6A766888" w:rsidR="00DC5219" w:rsidRPr="0019727D" w:rsidRDefault="009213D2" w:rsidP="00ED6E49">
            <w:pPr>
              <w:pStyle w:val="Other0"/>
              <w:shd w:val="clear" w:color="auto" w:fill="auto"/>
              <w:jc w:val="center"/>
              <w:rPr>
                <w:rFonts w:ascii="Calibri" w:hAnsi="Calibri" w:cs="Calibri"/>
                <w:sz w:val="22"/>
                <w:szCs w:val="22"/>
              </w:rPr>
            </w:pPr>
            <w:r w:rsidRPr="0019727D">
              <w:rPr>
                <w:rFonts w:ascii="Calibri" w:hAnsi="Calibri" w:cs="Calibri"/>
                <w:sz w:val="22"/>
                <w:szCs w:val="22"/>
              </w:rPr>
              <w:t>2</w:t>
            </w:r>
          </w:p>
        </w:tc>
        <w:tc>
          <w:tcPr>
            <w:tcW w:w="1984" w:type="dxa"/>
            <w:tcBorders>
              <w:top w:val="single" w:sz="4" w:space="0" w:color="auto"/>
              <w:left w:val="single" w:sz="4" w:space="0" w:color="auto"/>
              <w:bottom w:val="single" w:sz="4" w:space="0" w:color="auto"/>
            </w:tcBorders>
            <w:shd w:val="clear" w:color="auto" w:fill="FFFFFF" w:themeFill="background1"/>
            <w:vAlign w:val="center"/>
          </w:tcPr>
          <w:p w14:paraId="5855BA65" w14:textId="5B951B98" w:rsidR="00DC5219" w:rsidRPr="0019727D" w:rsidRDefault="009213D2" w:rsidP="00ED6E49">
            <w:pPr>
              <w:tabs>
                <w:tab w:val="left" w:pos="426"/>
              </w:tabs>
              <w:spacing w:after="255" w:line="240" w:lineRule="auto"/>
              <w:contextualSpacing/>
              <w:jc w:val="center"/>
              <w:rPr>
                <w:rFonts w:ascii="Calibri" w:hAnsi="Calibri" w:cs="Calibri"/>
                <w:sz w:val="22"/>
              </w:rPr>
            </w:pPr>
            <w:r w:rsidRPr="0019727D">
              <w:rPr>
                <w:rFonts w:ascii="Calibri" w:hAnsi="Calibri" w:cs="Calibri"/>
                <w:sz w:val="22"/>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C987E" w14:textId="02508F88" w:rsidR="00DC5219" w:rsidRPr="0019727D" w:rsidRDefault="009213D2" w:rsidP="00ED6E49">
            <w:pPr>
              <w:pStyle w:val="Other0"/>
              <w:shd w:val="clear" w:color="auto" w:fill="auto"/>
              <w:jc w:val="center"/>
              <w:rPr>
                <w:rFonts w:ascii="Calibri" w:hAnsi="Calibri" w:cs="Calibri"/>
                <w:color w:val="000000"/>
                <w:sz w:val="22"/>
                <w:szCs w:val="22"/>
                <w:lang w:bidi="lt-LT"/>
              </w:rPr>
            </w:pPr>
            <w:r w:rsidRPr="0019727D">
              <w:rPr>
                <w:rFonts w:ascii="Calibri" w:hAnsi="Calibri" w:cs="Calibri"/>
                <w:color w:val="000000"/>
                <w:sz w:val="22"/>
                <w:szCs w:val="22"/>
                <w:lang w:bidi="lt-LT"/>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317E2" w14:textId="643DE09B" w:rsidR="00DC5219" w:rsidRPr="0019727D" w:rsidRDefault="009213D2" w:rsidP="00ED6E49">
            <w:pPr>
              <w:pStyle w:val="Other0"/>
              <w:jc w:val="center"/>
              <w:rPr>
                <w:rFonts w:ascii="Calibri" w:hAnsi="Calibri" w:cs="Calibri"/>
                <w:color w:val="000000"/>
                <w:sz w:val="22"/>
                <w:szCs w:val="22"/>
                <w:lang w:val="en-US" w:bidi="lt-LT"/>
              </w:rPr>
            </w:pPr>
            <w:r w:rsidRPr="0019727D">
              <w:rPr>
                <w:rFonts w:ascii="Calibri" w:hAnsi="Calibri" w:cs="Calibri"/>
                <w:color w:val="000000"/>
                <w:sz w:val="22"/>
                <w:szCs w:val="22"/>
                <w:lang w:bidi="lt-LT"/>
              </w:rPr>
              <w:t>5</w:t>
            </w:r>
            <w:r w:rsidRPr="0019727D">
              <w:rPr>
                <w:rFonts w:ascii="Calibri" w:hAnsi="Calibri" w:cs="Calibri"/>
                <w:color w:val="000000"/>
                <w:sz w:val="22"/>
                <w:szCs w:val="22"/>
                <w:lang w:val="en-US" w:bidi="lt-LT"/>
              </w:rPr>
              <w:t>=3x4</w:t>
            </w:r>
          </w:p>
        </w:tc>
      </w:tr>
      <w:tr w:rsidR="00752B9B" w:rsidRPr="0019727D" w14:paraId="24F23EFB" w14:textId="26396598" w:rsidTr="00ED6E49">
        <w:trPr>
          <w:trHeight w:hRule="exact" w:val="1486"/>
          <w:jc w:val="center"/>
        </w:trPr>
        <w:tc>
          <w:tcPr>
            <w:tcW w:w="846" w:type="dxa"/>
            <w:tcBorders>
              <w:top w:val="single" w:sz="4" w:space="0" w:color="auto"/>
              <w:left w:val="single" w:sz="4" w:space="0" w:color="auto"/>
            </w:tcBorders>
            <w:shd w:val="clear" w:color="auto" w:fill="FFFFFF" w:themeFill="background1"/>
            <w:vAlign w:val="center"/>
          </w:tcPr>
          <w:p w14:paraId="09CC95A1" w14:textId="77777777" w:rsidR="00752B9B" w:rsidRPr="0019727D" w:rsidRDefault="00752B9B" w:rsidP="00ED6E49">
            <w:pPr>
              <w:pStyle w:val="Other0"/>
              <w:shd w:val="clear" w:color="auto" w:fill="auto"/>
              <w:ind w:left="360"/>
              <w:rPr>
                <w:rFonts w:ascii="Calibri" w:hAnsi="Calibri" w:cs="Calibri"/>
                <w:sz w:val="22"/>
                <w:szCs w:val="22"/>
              </w:rPr>
            </w:pPr>
            <w:r w:rsidRPr="0019727D">
              <w:rPr>
                <w:rFonts w:ascii="Calibri" w:hAnsi="Calibri" w:cs="Calibri"/>
                <w:sz w:val="22"/>
                <w:szCs w:val="22"/>
              </w:rPr>
              <w:t>1.</w:t>
            </w:r>
          </w:p>
        </w:tc>
        <w:tc>
          <w:tcPr>
            <w:tcW w:w="3832" w:type="dxa"/>
            <w:tcBorders>
              <w:top w:val="single" w:sz="4" w:space="0" w:color="auto"/>
              <w:left w:val="single" w:sz="4" w:space="0" w:color="auto"/>
            </w:tcBorders>
            <w:shd w:val="clear" w:color="auto" w:fill="FFFFFF" w:themeFill="background1"/>
            <w:vAlign w:val="center"/>
          </w:tcPr>
          <w:p w14:paraId="0894F2CB" w14:textId="0A15C924" w:rsidR="00752B9B" w:rsidRPr="0019727D" w:rsidRDefault="00752B9B" w:rsidP="00ED6E49">
            <w:pPr>
              <w:pStyle w:val="Other0"/>
              <w:shd w:val="clear" w:color="auto" w:fill="auto"/>
              <w:jc w:val="both"/>
              <w:rPr>
                <w:rFonts w:ascii="Calibri" w:hAnsi="Calibri" w:cs="Calibri"/>
                <w:sz w:val="22"/>
                <w:szCs w:val="22"/>
              </w:rPr>
            </w:pPr>
            <w:r w:rsidRPr="0019727D">
              <w:rPr>
                <w:rFonts w:ascii="Calibri" w:hAnsi="Calibri" w:cs="Calibri"/>
                <w:color w:val="000000" w:themeColor="text1"/>
                <w:sz w:val="22"/>
                <w:szCs w:val="22"/>
                <w:lang w:bidi="lt-LT"/>
              </w:rPr>
              <w:t>Paslaugų teikėjo įkainis nuo trečiųjų šalių išlaidų teikiant informacijos sklaidos paslaugas, nenumatytas 1-8 lentelėse, kai trečiųjų šalių išlaidų suma iki 50 000,00 Eur be PVM</w:t>
            </w:r>
          </w:p>
        </w:tc>
        <w:tc>
          <w:tcPr>
            <w:tcW w:w="1984" w:type="dxa"/>
            <w:tcBorders>
              <w:top w:val="single" w:sz="4" w:space="0" w:color="auto"/>
              <w:left w:val="single" w:sz="4" w:space="0" w:color="auto"/>
            </w:tcBorders>
            <w:vAlign w:val="center"/>
          </w:tcPr>
          <w:p w14:paraId="147EB520" w14:textId="55F62990" w:rsidR="00752B9B" w:rsidRPr="0019727D" w:rsidRDefault="00EC1D61" w:rsidP="00ED6E49">
            <w:pPr>
              <w:pStyle w:val="Other0"/>
              <w:shd w:val="clear" w:color="auto" w:fill="auto"/>
              <w:jc w:val="center"/>
              <w:rPr>
                <w:rFonts w:ascii="Calibri" w:hAnsi="Calibri" w:cs="Calibri"/>
                <w:sz w:val="22"/>
                <w:szCs w:val="22"/>
              </w:rPr>
            </w:pPr>
            <w:r w:rsidRPr="0019727D">
              <w:rPr>
                <w:rFonts w:ascii="Calibri" w:hAnsi="Calibri" w:cs="Calibri"/>
                <w:sz w:val="22"/>
                <w:szCs w:val="22"/>
                <w:lang w:val="en-US"/>
              </w:rPr>
              <w:t>50</w:t>
            </w:r>
            <w:r w:rsidR="00DC5219" w:rsidRPr="0019727D">
              <w:rPr>
                <w:rFonts w:ascii="Calibri" w:hAnsi="Calibri" w:cs="Calibri"/>
                <w:sz w:val="22"/>
                <w:szCs w:val="22"/>
                <w:lang w:val="en-US"/>
              </w:rPr>
              <w:t> </w:t>
            </w:r>
            <w:r w:rsidRPr="0019727D">
              <w:rPr>
                <w:rFonts w:ascii="Calibri" w:hAnsi="Calibri" w:cs="Calibri"/>
                <w:sz w:val="22"/>
                <w:szCs w:val="22"/>
                <w:lang w:val="en-US"/>
              </w:rPr>
              <w:t>000</w:t>
            </w:r>
            <w:r w:rsidR="00DC5219" w:rsidRPr="0019727D">
              <w:rPr>
                <w:rFonts w:ascii="Calibri" w:hAnsi="Calibri" w:cs="Calibri"/>
                <w:sz w:val="22"/>
                <w:szCs w:val="22"/>
                <w:lang w:val="en-US"/>
              </w:rPr>
              <w:t>,</w:t>
            </w:r>
            <w:r w:rsidRPr="0019727D">
              <w:rPr>
                <w:rFonts w:ascii="Calibri" w:hAnsi="Calibri" w:cs="Calibri"/>
                <w:sz w:val="22"/>
                <w:szCs w:val="22"/>
                <w:lang w:val="en-US"/>
              </w:rPr>
              <w:t>00</w:t>
            </w:r>
          </w:p>
        </w:tc>
        <w:tc>
          <w:tcPr>
            <w:tcW w:w="1843" w:type="dxa"/>
            <w:tcBorders>
              <w:top w:val="single" w:sz="4" w:space="0" w:color="auto"/>
              <w:left w:val="single" w:sz="4" w:space="0" w:color="auto"/>
              <w:right w:val="single" w:sz="4" w:space="0" w:color="auto"/>
            </w:tcBorders>
            <w:vAlign w:val="center"/>
          </w:tcPr>
          <w:p w14:paraId="55331D27" w14:textId="2F66C41F" w:rsidR="00752B9B" w:rsidRPr="0019727D" w:rsidRDefault="00752B9B" w:rsidP="00ED6E49">
            <w:pPr>
              <w:pStyle w:val="Other0"/>
              <w:shd w:val="clear" w:color="auto" w:fill="auto"/>
              <w:jc w:val="center"/>
              <w:rPr>
                <w:rFonts w:ascii="Calibri" w:hAnsi="Calibri" w:cs="Calibri"/>
                <w:sz w:val="22"/>
                <w:szCs w:val="22"/>
                <w:lang w:val="en-US"/>
              </w:rPr>
            </w:pPr>
          </w:p>
        </w:tc>
        <w:tc>
          <w:tcPr>
            <w:tcW w:w="1559" w:type="dxa"/>
            <w:tcBorders>
              <w:top w:val="single" w:sz="4" w:space="0" w:color="auto"/>
              <w:left w:val="single" w:sz="4" w:space="0" w:color="auto"/>
              <w:right w:val="single" w:sz="4" w:space="0" w:color="auto"/>
            </w:tcBorders>
          </w:tcPr>
          <w:p w14:paraId="02FB373D" w14:textId="77777777" w:rsidR="00752B9B" w:rsidRPr="0019727D" w:rsidRDefault="00752B9B" w:rsidP="00ED6E49">
            <w:pPr>
              <w:pStyle w:val="Other0"/>
              <w:shd w:val="clear" w:color="auto" w:fill="auto"/>
              <w:jc w:val="center"/>
              <w:rPr>
                <w:rFonts w:ascii="Calibri" w:hAnsi="Calibri" w:cs="Calibri"/>
                <w:sz w:val="22"/>
                <w:szCs w:val="22"/>
              </w:rPr>
            </w:pPr>
          </w:p>
        </w:tc>
      </w:tr>
      <w:tr w:rsidR="00752B9B" w:rsidRPr="0019727D" w14:paraId="30669FA1" w14:textId="76D67C4D" w:rsidTr="00ED6E49">
        <w:trPr>
          <w:trHeight w:hRule="exact" w:val="1407"/>
          <w:jc w:val="center"/>
        </w:trPr>
        <w:tc>
          <w:tcPr>
            <w:tcW w:w="846" w:type="dxa"/>
            <w:tcBorders>
              <w:top w:val="single" w:sz="4" w:space="0" w:color="auto"/>
              <w:left w:val="single" w:sz="4" w:space="0" w:color="auto"/>
            </w:tcBorders>
            <w:shd w:val="clear" w:color="auto" w:fill="FFFFFF" w:themeFill="background1"/>
            <w:vAlign w:val="center"/>
          </w:tcPr>
          <w:p w14:paraId="7C66E68A" w14:textId="77777777" w:rsidR="00752B9B" w:rsidRPr="0019727D" w:rsidRDefault="00752B9B" w:rsidP="00ED6E49">
            <w:pPr>
              <w:pStyle w:val="Other0"/>
              <w:shd w:val="clear" w:color="auto" w:fill="auto"/>
              <w:ind w:left="360"/>
              <w:rPr>
                <w:rFonts w:ascii="Calibri" w:hAnsi="Calibri" w:cs="Calibri"/>
                <w:color w:val="000000"/>
                <w:sz w:val="22"/>
                <w:szCs w:val="22"/>
                <w:lang w:bidi="lt-LT"/>
              </w:rPr>
            </w:pPr>
            <w:r w:rsidRPr="0019727D">
              <w:rPr>
                <w:rFonts w:ascii="Calibri" w:hAnsi="Calibri" w:cs="Calibri"/>
                <w:color w:val="000000"/>
                <w:sz w:val="22"/>
                <w:szCs w:val="22"/>
                <w:lang w:bidi="lt-LT"/>
              </w:rPr>
              <w:t>2.</w:t>
            </w:r>
          </w:p>
        </w:tc>
        <w:tc>
          <w:tcPr>
            <w:tcW w:w="3832" w:type="dxa"/>
            <w:tcBorders>
              <w:top w:val="single" w:sz="4" w:space="0" w:color="auto"/>
              <w:left w:val="single" w:sz="4" w:space="0" w:color="auto"/>
            </w:tcBorders>
            <w:shd w:val="clear" w:color="auto" w:fill="FFFFFF" w:themeFill="background1"/>
            <w:vAlign w:val="center"/>
          </w:tcPr>
          <w:p w14:paraId="12A747A7" w14:textId="00D2335D" w:rsidR="00752B9B" w:rsidRPr="0019727D" w:rsidRDefault="00752B9B" w:rsidP="00ED6E49">
            <w:pPr>
              <w:pStyle w:val="Other0"/>
              <w:shd w:val="clear" w:color="auto" w:fill="auto"/>
              <w:jc w:val="both"/>
              <w:rPr>
                <w:rFonts w:ascii="Calibri" w:hAnsi="Calibri" w:cs="Calibri"/>
                <w:color w:val="000000"/>
                <w:sz w:val="22"/>
                <w:szCs w:val="22"/>
                <w:lang w:bidi="en-US"/>
              </w:rPr>
            </w:pPr>
            <w:r w:rsidRPr="0019727D">
              <w:rPr>
                <w:rFonts w:ascii="Calibri" w:hAnsi="Calibri" w:cs="Calibri"/>
                <w:color w:val="000000" w:themeColor="text1"/>
                <w:sz w:val="22"/>
                <w:szCs w:val="22"/>
                <w:lang w:bidi="lt-LT"/>
              </w:rPr>
              <w:t>Paslaugų teikėjo įkainis nuo trečiųjų šalių išlaidų teikiant informacijos sklaidos paslaugas, nenumatytas 1-8 lentelėse, kai trečiųjų šalių išlaidų suma nuo 50 001,00 iki 100 000,00 Eur be PVM</w:t>
            </w:r>
          </w:p>
        </w:tc>
        <w:tc>
          <w:tcPr>
            <w:tcW w:w="1984" w:type="dxa"/>
            <w:tcBorders>
              <w:top w:val="single" w:sz="4" w:space="0" w:color="auto"/>
              <w:left w:val="single" w:sz="4" w:space="0" w:color="auto"/>
            </w:tcBorders>
            <w:vAlign w:val="center"/>
          </w:tcPr>
          <w:p w14:paraId="690AB3E3" w14:textId="464D41C5" w:rsidR="00752B9B" w:rsidRPr="0019727D" w:rsidRDefault="00DC5219" w:rsidP="00ED6E49">
            <w:pPr>
              <w:pStyle w:val="Other0"/>
              <w:shd w:val="clear" w:color="auto" w:fill="auto"/>
              <w:jc w:val="center"/>
              <w:rPr>
                <w:rFonts w:ascii="Calibri" w:hAnsi="Calibri" w:cs="Calibri"/>
                <w:sz w:val="22"/>
                <w:szCs w:val="22"/>
              </w:rPr>
            </w:pPr>
            <w:r w:rsidRPr="0019727D">
              <w:rPr>
                <w:rFonts w:ascii="Calibri" w:hAnsi="Calibri" w:cs="Calibri"/>
                <w:sz w:val="22"/>
                <w:szCs w:val="22"/>
              </w:rPr>
              <w:t>100 000,00</w:t>
            </w:r>
          </w:p>
        </w:tc>
        <w:tc>
          <w:tcPr>
            <w:tcW w:w="1843" w:type="dxa"/>
            <w:tcBorders>
              <w:top w:val="single" w:sz="4" w:space="0" w:color="auto"/>
              <w:left w:val="single" w:sz="4" w:space="0" w:color="auto"/>
              <w:right w:val="single" w:sz="4" w:space="0" w:color="auto"/>
            </w:tcBorders>
            <w:vAlign w:val="center"/>
          </w:tcPr>
          <w:p w14:paraId="36748D89" w14:textId="680D8095" w:rsidR="00752B9B" w:rsidRPr="0019727D" w:rsidRDefault="00752B9B" w:rsidP="00ED6E49">
            <w:pPr>
              <w:pStyle w:val="Other0"/>
              <w:shd w:val="clear" w:color="auto" w:fill="auto"/>
              <w:jc w:val="center"/>
              <w:rPr>
                <w:rFonts w:ascii="Calibri" w:hAnsi="Calibri" w:cs="Calibri"/>
                <w:sz w:val="22"/>
                <w:szCs w:val="22"/>
              </w:rPr>
            </w:pPr>
          </w:p>
        </w:tc>
        <w:tc>
          <w:tcPr>
            <w:tcW w:w="1559" w:type="dxa"/>
            <w:tcBorders>
              <w:top w:val="single" w:sz="4" w:space="0" w:color="auto"/>
              <w:left w:val="single" w:sz="4" w:space="0" w:color="auto"/>
              <w:right w:val="single" w:sz="4" w:space="0" w:color="auto"/>
            </w:tcBorders>
          </w:tcPr>
          <w:p w14:paraId="1D6BA025" w14:textId="77777777" w:rsidR="00752B9B" w:rsidRPr="0019727D" w:rsidRDefault="00752B9B" w:rsidP="00ED6E49">
            <w:pPr>
              <w:pStyle w:val="Other0"/>
              <w:shd w:val="clear" w:color="auto" w:fill="auto"/>
              <w:jc w:val="center"/>
              <w:rPr>
                <w:rFonts w:ascii="Calibri" w:hAnsi="Calibri" w:cs="Calibri"/>
                <w:sz w:val="22"/>
                <w:szCs w:val="22"/>
              </w:rPr>
            </w:pPr>
          </w:p>
        </w:tc>
      </w:tr>
      <w:tr w:rsidR="00752B9B" w:rsidRPr="0019727D" w14:paraId="69E5A9C7" w14:textId="1056FD73" w:rsidTr="00ED6E49">
        <w:trPr>
          <w:trHeight w:hRule="exact" w:val="1427"/>
          <w:jc w:val="center"/>
        </w:trPr>
        <w:tc>
          <w:tcPr>
            <w:tcW w:w="846" w:type="dxa"/>
            <w:tcBorders>
              <w:top w:val="single" w:sz="4" w:space="0" w:color="auto"/>
              <w:left w:val="single" w:sz="4" w:space="0" w:color="auto"/>
              <w:bottom w:val="single" w:sz="4" w:space="0" w:color="auto"/>
            </w:tcBorders>
            <w:shd w:val="clear" w:color="auto" w:fill="FFFFFF" w:themeFill="background1"/>
            <w:vAlign w:val="center"/>
          </w:tcPr>
          <w:p w14:paraId="6C06BBAD" w14:textId="77777777" w:rsidR="00752B9B" w:rsidRPr="0019727D" w:rsidRDefault="00752B9B" w:rsidP="00ED6E49">
            <w:pPr>
              <w:pStyle w:val="Other0"/>
              <w:shd w:val="clear" w:color="auto" w:fill="auto"/>
              <w:ind w:left="360"/>
              <w:rPr>
                <w:rFonts w:ascii="Calibri" w:hAnsi="Calibri" w:cs="Calibri"/>
                <w:color w:val="000000"/>
                <w:sz w:val="22"/>
                <w:szCs w:val="22"/>
                <w:lang w:bidi="lt-LT"/>
              </w:rPr>
            </w:pPr>
            <w:r w:rsidRPr="0019727D">
              <w:rPr>
                <w:rFonts w:ascii="Calibri" w:hAnsi="Calibri" w:cs="Calibri"/>
                <w:color w:val="000000"/>
                <w:sz w:val="22"/>
                <w:szCs w:val="22"/>
                <w:lang w:bidi="lt-LT"/>
              </w:rPr>
              <w:t>3.</w:t>
            </w:r>
          </w:p>
        </w:tc>
        <w:tc>
          <w:tcPr>
            <w:tcW w:w="3832" w:type="dxa"/>
            <w:tcBorders>
              <w:top w:val="single" w:sz="4" w:space="0" w:color="auto"/>
              <w:left w:val="single" w:sz="4" w:space="0" w:color="auto"/>
              <w:bottom w:val="single" w:sz="4" w:space="0" w:color="auto"/>
            </w:tcBorders>
            <w:shd w:val="clear" w:color="auto" w:fill="FFFFFF" w:themeFill="background1"/>
            <w:vAlign w:val="center"/>
          </w:tcPr>
          <w:p w14:paraId="595AD408" w14:textId="1B091CA0" w:rsidR="00752B9B" w:rsidRPr="0019727D" w:rsidRDefault="00752B9B" w:rsidP="00ED6E49">
            <w:pPr>
              <w:pStyle w:val="Other0"/>
              <w:shd w:val="clear" w:color="auto" w:fill="auto"/>
              <w:jc w:val="both"/>
              <w:rPr>
                <w:rFonts w:ascii="Calibri" w:hAnsi="Calibri" w:cs="Calibri"/>
                <w:color w:val="000000"/>
                <w:sz w:val="22"/>
                <w:szCs w:val="22"/>
                <w:lang w:bidi="en-US"/>
              </w:rPr>
            </w:pPr>
            <w:r w:rsidRPr="0019727D">
              <w:rPr>
                <w:rFonts w:ascii="Calibri" w:hAnsi="Calibri" w:cs="Calibri"/>
                <w:color w:val="000000" w:themeColor="text1"/>
                <w:sz w:val="22"/>
                <w:szCs w:val="22"/>
                <w:lang w:bidi="lt-LT"/>
              </w:rPr>
              <w:t>Paslaugų teikėjo įkainis nuo trečiųjų šalių išlaidų teikiant informacijos sklaidos paslaugas, nenumatytas 1-8 lentelėse, kai trečiųjų šalių išlaidų suma daugiau nei 100 001,00 Eur be PVM</w:t>
            </w:r>
          </w:p>
        </w:tc>
        <w:tc>
          <w:tcPr>
            <w:tcW w:w="1984" w:type="dxa"/>
            <w:tcBorders>
              <w:top w:val="single" w:sz="4" w:space="0" w:color="auto"/>
              <w:left w:val="single" w:sz="4" w:space="0" w:color="auto"/>
              <w:bottom w:val="single" w:sz="4" w:space="0" w:color="auto"/>
            </w:tcBorders>
            <w:vAlign w:val="center"/>
          </w:tcPr>
          <w:p w14:paraId="34AD9451" w14:textId="4898FF6B" w:rsidR="00752B9B" w:rsidRPr="0019727D" w:rsidRDefault="00DC5219" w:rsidP="00ED6E49">
            <w:pPr>
              <w:pStyle w:val="Other0"/>
              <w:shd w:val="clear" w:color="auto" w:fill="auto"/>
              <w:jc w:val="center"/>
              <w:rPr>
                <w:rFonts w:ascii="Calibri" w:hAnsi="Calibri" w:cs="Calibri"/>
                <w:sz w:val="22"/>
                <w:szCs w:val="22"/>
              </w:rPr>
            </w:pPr>
            <w:r w:rsidRPr="0019727D">
              <w:rPr>
                <w:rFonts w:ascii="Calibri" w:hAnsi="Calibri" w:cs="Calibri"/>
                <w:sz w:val="22"/>
                <w:szCs w:val="22"/>
              </w:rPr>
              <w:t>150 000,00</w:t>
            </w:r>
          </w:p>
        </w:tc>
        <w:tc>
          <w:tcPr>
            <w:tcW w:w="1843" w:type="dxa"/>
            <w:tcBorders>
              <w:top w:val="single" w:sz="4" w:space="0" w:color="auto"/>
              <w:left w:val="single" w:sz="4" w:space="0" w:color="auto"/>
              <w:bottom w:val="single" w:sz="4" w:space="0" w:color="auto"/>
              <w:right w:val="single" w:sz="4" w:space="0" w:color="auto"/>
            </w:tcBorders>
            <w:vAlign w:val="center"/>
          </w:tcPr>
          <w:p w14:paraId="0C851E3C" w14:textId="43412176" w:rsidR="00752B9B" w:rsidRPr="0019727D" w:rsidRDefault="00752B9B" w:rsidP="00ED6E49">
            <w:pPr>
              <w:pStyle w:val="Other0"/>
              <w:shd w:val="clear" w:color="auto" w:fill="auto"/>
              <w:jc w:val="center"/>
              <w:rPr>
                <w:rFonts w:ascii="Calibri" w:hAnsi="Calibri" w:cs="Calibr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445E882" w14:textId="77777777" w:rsidR="00752B9B" w:rsidRPr="0019727D" w:rsidRDefault="00752B9B" w:rsidP="00ED6E49">
            <w:pPr>
              <w:pStyle w:val="Other0"/>
              <w:shd w:val="clear" w:color="auto" w:fill="auto"/>
              <w:jc w:val="center"/>
              <w:rPr>
                <w:rFonts w:ascii="Calibri" w:hAnsi="Calibri" w:cs="Calibri"/>
                <w:sz w:val="22"/>
                <w:szCs w:val="22"/>
              </w:rPr>
            </w:pPr>
          </w:p>
        </w:tc>
      </w:tr>
      <w:tr w:rsidR="00B21974" w:rsidRPr="0019727D" w14:paraId="63C9EA3C" w14:textId="41C318BE" w:rsidTr="00ED6E49">
        <w:trPr>
          <w:trHeight w:hRule="exact" w:val="720"/>
          <w:jc w:val="center"/>
        </w:trPr>
        <w:tc>
          <w:tcPr>
            <w:tcW w:w="8505" w:type="dxa"/>
            <w:gridSpan w:val="4"/>
            <w:tcBorders>
              <w:top w:val="single" w:sz="4" w:space="0" w:color="auto"/>
              <w:left w:val="single" w:sz="4" w:space="0" w:color="auto"/>
              <w:bottom w:val="single" w:sz="4" w:space="0" w:color="auto"/>
              <w:right w:val="single" w:sz="4" w:space="0" w:color="auto"/>
            </w:tcBorders>
            <w:vAlign w:val="center"/>
          </w:tcPr>
          <w:p w14:paraId="75FC1BF8" w14:textId="44220C96" w:rsidR="00B21974" w:rsidRPr="0019727D" w:rsidRDefault="00B21974" w:rsidP="00ED6E49">
            <w:pPr>
              <w:pStyle w:val="Other0"/>
              <w:shd w:val="clear" w:color="auto" w:fill="auto"/>
              <w:jc w:val="right"/>
              <w:rPr>
                <w:rFonts w:ascii="Calibri" w:hAnsi="Calibri" w:cs="Calibri"/>
                <w:sz w:val="22"/>
                <w:szCs w:val="22"/>
              </w:rPr>
            </w:pPr>
            <w:r w:rsidRPr="0019727D">
              <w:rPr>
                <w:rFonts w:ascii="Calibri" w:hAnsi="Calibri" w:cs="Calibri"/>
                <w:b/>
                <w:bCs/>
                <w:iCs/>
                <w:sz w:val="22"/>
                <w:szCs w:val="22"/>
              </w:rPr>
              <w:t>9 lentelėje nurodytų kainų suma, Eur be PVM:</w:t>
            </w:r>
          </w:p>
        </w:tc>
        <w:tc>
          <w:tcPr>
            <w:tcW w:w="1559" w:type="dxa"/>
            <w:tcBorders>
              <w:top w:val="single" w:sz="4" w:space="0" w:color="auto"/>
              <w:left w:val="single" w:sz="4" w:space="0" w:color="auto"/>
              <w:bottom w:val="single" w:sz="4" w:space="0" w:color="auto"/>
              <w:right w:val="single" w:sz="4" w:space="0" w:color="auto"/>
            </w:tcBorders>
          </w:tcPr>
          <w:p w14:paraId="7498FBB9" w14:textId="77777777" w:rsidR="00B21974" w:rsidRPr="0019727D" w:rsidRDefault="00B21974" w:rsidP="00ED6E49">
            <w:pPr>
              <w:pStyle w:val="Other0"/>
              <w:shd w:val="clear" w:color="auto" w:fill="auto"/>
              <w:jc w:val="center"/>
              <w:rPr>
                <w:rFonts w:ascii="Calibri" w:hAnsi="Calibri" w:cs="Calibri"/>
                <w:sz w:val="22"/>
                <w:szCs w:val="22"/>
              </w:rPr>
            </w:pPr>
          </w:p>
        </w:tc>
      </w:tr>
      <w:bookmarkEnd w:id="9"/>
    </w:tbl>
    <w:p w14:paraId="4B27A3A6" w14:textId="77777777" w:rsidR="009D7174" w:rsidRPr="0019727D" w:rsidRDefault="009D7174" w:rsidP="00ED6E49">
      <w:pPr>
        <w:tabs>
          <w:tab w:val="left" w:pos="0"/>
        </w:tabs>
        <w:spacing w:after="0" w:line="240" w:lineRule="auto"/>
        <w:jc w:val="both"/>
        <w:rPr>
          <w:rFonts w:ascii="Calibri" w:hAnsi="Calibri" w:cs="Calibri"/>
          <w:i/>
          <w:iCs/>
          <w:sz w:val="22"/>
        </w:rPr>
      </w:pPr>
    </w:p>
    <w:bookmarkEnd w:id="10"/>
    <w:p w14:paraId="27D85EA2" w14:textId="1E75CDD2" w:rsidR="0088077F" w:rsidRPr="0019727D" w:rsidRDefault="0071389E" w:rsidP="00ED6E49">
      <w:pPr>
        <w:tabs>
          <w:tab w:val="left" w:pos="0"/>
        </w:tabs>
        <w:spacing w:after="0" w:line="240" w:lineRule="auto"/>
        <w:ind w:firstLine="426"/>
        <w:jc w:val="center"/>
        <w:rPr>
          <w:rFonts w:ascii="Calibri" w:hAnsi="Calibri" w:cs="Calibri"/>
          <w:b/>
          <w:bCs/>
          <w:sz w:val="22"/>
        </w:rPr>
      </w:pPr>
      <w:r w:rsidRPr="0019727D">
        <w:rPr>
          <w:rFonts w:ascii="Calibri" w:hAnsi="Calibri" w:cs="Calibri"/>
          <w:b/>
          <w:bCs/>
          <w:iCs/>
          <w:sz w:val="22"/>
        </w:rPr>
        <w:t>10</w:t>
      </w:r>
      <w:r w:rsidR="007B36B5" w:rsidRPr="0019727D">
        <w:rPr>
          <w:rFonts w:ascii="Calibri" w:hAnsi="Calibri" w:cs="Calibri"/>
          <w:b/>
          <w:bCs/>
          <w:iCs/>
          <w:sz w:val="22"/>
        </w:rPr>
        <w:t xml:space="preserve"> lentelė.</w:t>
      </w:r>
      <w:r w:rsidR="007B36B5" w:rsidRPr="0019727D">
        <w:rPr>
          <w:rFonts w:ascii="Calibri" w:hAnsi="Calibri" w:cs="Calibri"/>
          <w:iCs/>
          <w:sz w:val="22"/>
        </w:rPr>
        <w:t xml:space="preserve"> </w:t>
      </w:r>
      <w:r w:rsidR="007B36B5" w:rsidRPr="0019727D">
        <w:rPr>
          <w:rFonts w:ascii="Calibri" w:hAnsi="Calibri" w:cs="Calibri"/>
          <w:b/>
          <w:bCs/>
          <w:sz w:val="22"/>
        </w:rPr>
        <w:t>PALYGINAMOJI PASIŪLYMO KAINA</w:t>
      </w:r>
    </w:p>
    <w:p w14:paraId="575F7E13" w14:textId="77777777" w:rsidR="006B602E" w:rsidRPr="0019727D" w:rsidRDefault="006B602E" w:rsidP="00ED6E49">
      <w:pPr>
        <w:tabs>
          <w:tab w:val="left" w:pos="0"/>
        </w:tabs>
        <w:spacing w:after="0" w:line="240" w:lineRule="auto"/>
        <w:ind w:firstLine="426"/>
        <w:jc w:val="center"/>
        <w:rPr>
          <w:rFonts w:ascii="Calibri" w:hAnsi="Calibri" w:cs="Calibri"/>
          <w:iCs/>
          <w:sz w:val="22"/>
        </w:rPr>
      </w:pPr>
    </w:p>
    <w:tbl>
      <w:tblPr>
        <w:tblOverlap w:val="never"/>
        <w:tblW w:w="10075" w:type="dxa"/>
        <w:jc w:val="center"/>
        <w:tblLayout w:type="fixed"/>
        <w:tblCellMar>
          <w:left w:w="10" w:type="dxa"/>
          <w:right w:w="10" w:type="dxa"/>
        </w:tblCellMar>
        <w:tblLook w:val="0000" w:firstRow="0" w:lastRow="0" w:firstColumn="0" w:lastColumn="0" w:noHBand="0" w:noVBand="0"/>
      </w:tblPr>
      <w:tblGrid>
        <w:gridCol w:w="846"/>
        <w:gridCol w:w="6961"/>
        <w:gridCol w:w="2268"/>
      </w:tblGrid>
      <w:tr w:rsidR="007B36B5" w:rsidRPr="0019727D" w14:paraId="3B106DF2" w14:textId="77777777" w:rsidTr="00827649">
        <w:trPr>
          <w:trHeight w:hRule="exact" w:val="937"/>
          <w:jc w:val="center"/>
        </w:trPr>
        <w:tc>
          <w:tcPr>
            <w:tcW w:w="846" w:type="dxa"/>
            <w:tcBorders>
              <w:top w:val="single" w:sz="4" w:space="0" w:color="auto"/>
              <w:left w:val="single" w:sz="4" w:space="0" w:color="auto"/>
            </w:tcBorders>
            <w:shd w:val="clear" w:color="auto" w:fill="E7E6E6" w:themeFill="background2"/>
            <w:vAlign w:val="center"/>
          </w:tcPr>
          <w:p w14:paraId="0DFE56C5" w14:textId="77777777" w:rsidR="007B36B5" w:rsidRPr="0019727D" w:rsidRDefault="007B36B5" w:rsidP="00ED6E49">
            <w:pPr>
              <w:pStyle w:val="Other0"/>
              <w:shd w:val="clear" w:color="auto" w:fill="auto"/>
              <w:jc w:val="center"/>
              <w:rPr>
                <w:rFonts w:ascii="Calibri" w:hAnsi="Calibri" w:cs="Calibri"/>
                <w:b/>
                <w:bCs/>
                <w:sz w:val="22"/>
                <w:szCs w:val="22"/>
              </w:rPr>
            </w:pPr>
            <w:r w:rsidRPr="0019727D">
              <w:rPr>
                <w:rFonts w:ascii="Calibri" w:hAnsi="Calibri" w:cs="Calibri"/>
                <w:b/>
                <w:bCs/>
                <w:sz w:val="22"/>
                <w:szCs w:val="22"/>
              </w:rPr>
              <w:t>Kainų lentelės Nr.</w:t>
            </w:r>
          </w:p>
        </w:tc>
        <w:tc>
          <w:tcPr>
            <w:tcW w:w="6961" w:type="dxa"/>
            <w:tcBorders>
              <w:top w:val="single" w:sz="4" w:space="0" w:color="auto"/>
              <w:left w:val="single" w:sz="4" w:space="0" w:color="auto"/>
              <w:bottom w:val="single" w:sz="4" w:space="0" w:color="auto"/>
            </w:tcBorders>
            <w:shd w:val="clear" w:color="auto" w:fill="E7E6E6" w:themeFill="background2"/>
            <w:vAlign w:val="center"/>
          </w:tcPr>
          <w:p w14:paraId="715378B0" w14:textId="77777777" w:rsidR="007B36B5" w:rsidRPr="0019727D" w:rsidRDefault="007B36B5" w:rsidP="00ED6E49">
            <w:pPr>
              <w:pStyle w:val="Other0"/>
              <w:shd w:val="clear" w:color="auto" w:fill="auto"/>
              <w:jc w:val="center"/>
              <w:rPr>
                <w:rFonts w:ascii="Calibri" w:hAnsi="Calibri" w:cs="Calibri"/>
                <w:b/>
                <w:bCs/>
                <w:sz w:val="22"/>
                <w:szCs w:val="22"/>
              </w:rPr>
            </w:pPr>
            <w:r w:rsidRPr="0019727D">
              <w:rPr>
                <w:rFonts w:ascii="Calibri" w:hAnsi="Calibri" w:cs="Calibri"/>
                <w:b/>
                <w:bCs/>
                <w:sz w:val="22"/>
                <w:szCs w:val="22"/>
              </w:rPr>
              <w:t>Paslaugos pavadinimas</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823D1A" w14:textId="77777777" w:rsidR="007B36B5" w:rsidRPr="0019727D" w:rsidRDefault="007B36B5" w:rsidP="00ED6E49">
            <w:pPr>
              <w:pStyle w:val="Other0"/>
              <w:shd w:val="clear" w:color="auto" w:fill="auto"/>
              <w:jc w:val="center"/>
              <w:rPr>
                <w:rFonts w:ascii="Calibri" w:hAnsi="Calibri" w:cs="Calibri"/>
                <w:b/>
                <w:bCs/>
                <w:color w:val="000000"/>
                <w:sz w:val="22"/>
                <w:szCs w:val="22"/>
                <w:lang w:bidi="lt-LT"/>
              </w:rPr>
            </w:pPr>
            <w:r w:rsidRPr="0019727D">
              <w:rPr>
                <w:rFonts w:ascii="Calibri" w:hAnsi="Calibri" w:cs="Calibri"/>
                <w:b/>
                <w:bCs/>
                <w:color w:val="000000"/>
                <w:sz w:val="22"/>
                <w:szCs w:val="22"/>
                <w:lang w:bidi="lt-LT"/>
              </w:rPr>
              <w:t>Paslaugų kainų suma kainų lentelėje, Eur be PVM</w:t>
            </w:r>
          </w:p>
          <w:p w14:paraId="2C6F0B47" w14:textId="77777777" w:rsidR="007B36B5" w:rsidRPr="0019727D" w:rsidRDefault="007B36B5" w:rsidP="00ED6E49">
            <w:pPr>
              <w:pStyle w:val="Other0"/>
              <w:shd w:val="clear" w:color="auto" w:fill="auto"/>
              <w:jc w:val="center"/>
              <w:rPr>
                <w:rFonts w:ascii="Calibri" w:hAnsi="Calibri" w:cs="Calibri"/>
                <w:b/>
                <w:bCs/>
                <w:color w:val="000000"/>
                <w:sz w:val="22"/>
                <w:szCs w:val="22"/>
                <w:lang w:bidi="lt-LT"/>
              </w:rPr>
            </w:pPr>
          </w:p>
        </w:tc>
      </w:tr>
      <w:tr w:rsidR="007B36B5" w:rsidRPr="0019727D" w14:paraId="7D0A6704" w14:textId="77777777" w:rsidTr="00827649">
        <w:trPr>
          <w:trHeight w:hRule="exact" w:val="521"/>
          <w:jc w:val="center"/>
        </w:trPr>
        <w:tc>
          <w:tcPr>
            <w:tcW w:w="846" w:type="dxa"/>
            <w:tcBorders>
              <w:top w:val="single" w:sz="4" w:space="0" w:color="auto"/>
              <w:left w:val="single" w:sz="4" w:space="0" w:color="auto"/>
            </w:tcBorders>
            <w:shd w:val="clear" w:color="auto" w:fill="FFFFFF" w:themeFill="background1"/>
            <w:vAlign w:val="center"/>
          </w:tcPr>
          <w:p w14:paraId="0056BDE0" w14:textId="39ACF3CE" w:rsidR="007B36B5" w:rsidRPr="0019727D" w:rsidRDefault="0055280D" w:rsidP="004A4DB6">
            <w:pPr>
              <w:pStyle w:val="Other0"/>
              <w:shd w:val="clear" w:color="auto" w:fill="auto"/>
              <w:ind w:left="360"/>
              <w:rPr>
                <w:rFonts w:ascii="Calibri" w:hAnsi="Calibri" w:cs="Calibri"/>
                <w:sz w:val="22"/>
                <w:szCs w:val="22"/>
              </w:rPr>
            </w:pPr>
            <w:r w:rsidRPr="0019727D">
              <w:rPr>
                <w:rFonts w:ascii="Calibri" w:hAnsi="Calibri" w:cs="Calibri"/>
                <w:sz w:val="22"/>
                <w:szCs w:val="22"/>
              </w:rPr>
              <w:t>1.</w:t>
            </w:r>
          </w:p>
        </w:tc>
        <w:tc>
          <w:tcPr>
            <w:tcW w:w="6961" w:type="dxa"/>
            <w:tcBorders>
              <w:top w:val="single" w:sz="4" w:space="0" w:color="auto"/>
              <w:left w:val="single" w:sz="4" w:space="0" w:color="auto"/>
            </w:tcBorders>
            <w:shd w:val="clear" w:color="auto" w:fill="FFFFFF" w:themeFill="background1"/>
            <w:vAlign w:val="center"/>
          </w:tcPr>
          <w:p w14:paraId="1ABEEF80" w14:textId="4560F2F4" w:rsidR="007B36B5" w:rsidRPr="0019727D" w:rsidRDefault="006A11D9" w:rsidP="004A4DB6">
            <w:pPr>
              <w:pStyle w:val="Other0"/>
              <w:shd w:val="clear" w:color="auto" w:fill="auto"/>
              <w:rPr>
                <w:rFonts w:ascii="Calibri" w:hAnsi="Calibri" w:cs="Calibri"/>
                <w:sz w:val="22"/>
                <w:szCs w:val="22"/>
              </w:rPr>
            </w:pPr>
            <w:r w:rsidRPr="0019727D">
              <w:rPr>
                <w:rFonts w:ascii="Calibri" w:hAnsi="Calibri" w:cs="Calibri"/>
                <w:color w:val="000000"/>
                <w:sz w:val="22"/>
                <w:szCs w:val="22"/>
                <w:lang w:bidi="lt-LT"/>
              </w:rPr>
              <w:t>I</w:t>
            </w:r>
            <w:r w:rsidR="007B36B5" w:rsidRPr="0019727D">
              <w:rPr>
                <w:rFonts w:ascii="Calibri" w:hAnsi="Calibri" w:cs="Calibri"/>
                <w:color w:val="000000"/>
                <w:sz w:val="22"/>
                <w:szCs w:val="22"/>
                <w:lang w:bidi="lt-LT"/>
              </w:rPr>
              <w:t>nformacijos sklaida naujienų portaluose</w:t>
            </w:r>
            <w:r w:rsidR="007B36B5" w:rsidRPr="0019727D">
              <w:rPr>
                <w:rFonts w:ascii="Calibri" w:hAnsi="Calibri" w:cs="Calibri"/>
                <w:color w:val="000000"/>
                <w:sz w:val="22"/>
                <w:szCs w:val="22"/>
                <w:lang w:bidi="en-US"/>
              </w:rPr>
              <w:t xml:space="preserve"> </w:t>
            </w:r>
          </w:p>
        </w:tc>
        <w:tc>
          <w:tcPr>
            <w:tcW w:w="2268" w:type="dxa"/>
            <w:tcBorders>
              <w:top w:val="single" w:sz="4" w:space="0" w:color="auto"/>
              <w:left w:val="single" w:sz="4" w:space="0" w:color="auto"/>
              <w:right w:val="single" w:sz="4" w:space="0" w:color="auto"/>
            </w:tcBorders>
            <w:vAlign w:val="center"/>
          </w:tcPr>
          <w:p w14:paraId="29F6D306" w14:textId="77777777" w:rsidR="007B36B5" w:rsidRPr="0019727D" w:rsidRDefault="007B36B5" w:rsidP="004A4DB6">
            <w:pPr>
              <w:pStyle w:val="Other0"/>
              <w:shd w:val="clear" w:color="auto" w:fill="auto"/>
              <w:jc w:val="center"/>
              <w:rPr>
                <w:rFonts w:ascii="Calibri" w:hAnsi="Calibri" w:cs="Calibri"/>
                <w:sz w:val="22"/>
                <w:szCs w:val="22"/>
              </w:rPr>
            </w:pPr>
          </w:p>
        </w:tc>
      </w:tr>
      <w:tr w:rsidR="007B36B5" w:rsidRPr="0019727D" w14:paraId="1CF24090" w14:textId="77777777" w:rsidTr="00827649">
        <w:trPr>
          <w:trHeight w:hRule="exact" w:val="699"/>
          <w:jc w:val="center"/>
        </w:trPr>
        <w:tc>
          <w:tcPr>
            <w:tcW w:w="846" w:type="dxa"/>
            <w:tcBorders>
              <w:top w:val="single" w:sz="4" w:space="0" w:color="auto"/>
              <w:left w:val="single" w:sz="4" w:space="0" w:color="auto"/>
            </w:tcBorders>
            <w:shd w:val="clear" w:color="auto" w:fill="FFFFFF" w:themeFill="background1"/>
            <w:vAlign w:val="center"/>
          </w:tcPr>
          <w:p w14:paraId="131EFC7E" w14:textId="39C18198" w:rsidR="007B36B5" w:rsidRPr="0019727D" w:rsidRDefault="0055280D" w:rsidP="004A4DB6">
            <w:pPr>
              <w:pStyle w:val="Other0"/>
              <w:shd w:val="clear" w:color="auto" w:fill="auto"/>
              <w:ind w:left="360"/>
              <w:rPr>
                <w:rFonts w:ascii="Calibri" w:hAnsi="Calibri" w:cs="Calibri"/>
                <w:color w:val="000000"/>
                <w:sz w:val="22"/>
                <w:szCs w:val="22"/>
                <w:lang w:bidi="lt-LT"/>
              </w:rPr>
            </w:pPr>
            <w:r w:rsidRPr="0019727D">
              <w:rPr>
                <w:rFonts w:ascii="Calibri" w:hAnsi="Calibri" w:cs="Calibri"/>
                <w:color w:val="000000"/>
                <w:sz w:val="22"/>
                <w:szCs w:val="22"/>
                <w:lang w:bidi="lt-LT"/>
              </w:rPr>
              <w:t>2.</w:t>
            </w:r>
          </w:p>
        </w:tc>
        <w:tc>
          <w:tcPr>
            <w:tcW w:w="6961" w:type="dxa"/>
            <w:tcBorders>
              <w:top w:val="single" w:sz="4" w:space="0" w:color="auto"/>
              <w:left w:val="single" w:sz="4" w:space="0" w:color="auto"/>
            </w:tcBorders>
            <w:shd w:val="clear" w:color="auto" w:fill="FFFFFF" w:themeFill="background1"/>
            <w:vAlign w:val="center"/>
          </w:tcPr>
          <w:p w14:paraId="26C920F4" w14:textId="62A807C1" w:rsidR="007B36B5" w:rsidRPr="0019727D" w:rsidRDefault="006A11D9" w:rsidP="004A4DB6">
            <w:pPr>
              <w:pStyle w:val="Other0"/>
              <w:shd w:val="clear" w:color="auto" w:fill="auto"/>
              <w:rPr>
                <w:rFonts w:ascii="Calibri" w:hAnsi="Calibri" w:cs="Calibri"/>
                <w:color w:val="000000"/>
                <w:sz w:val="22"/>
                <w:szCs w:val="22"/>
                <w:lang w:bidi="en-US"/>
              </w:rPr>
            </w:pPr>
            <w:r w:rsidRPr="0019727D">
              <w:rPr>
                <w:rFonts w:ascii="Calibri" w:hAnsi="Calibri" w:cs="Calibri"/>
                <w:color w:val="000000"/>
                <w:sz w:val="22"/>
                <w:szCs w:val="22"/>
                <w:lang w:bidi="lt-LT"/>
              </w:rPr>
              <w:t>I</w:t>
            </w:r>
            <w:r w:rsidR="007B36B5" w:rsidRPr="0019727D">
              <w:rPr>
                <w:rFonts w:ascii="Calibri" w:hAnsi="Calibri" w:cs="Calibri"/>
                <w:color w:val="000000"/>
                <w:sz w:val="22"/>
                <w:szCs w:val="22"/>
                <w:lang w:bidi="lt-LT"/>
              </w:rPr>
              <w:t xml:space="preserve">nformacijos sklaida socialiniuose tinkluose ir </w:t>
            </w:r>
            <w:r w:rsidR="006C66F7" w:rsidRPr="0019727D">
              <w:rPr>
                <w:rFonts w:ascii="Calibri" w:hAnsi="Calibri" w:cs="Calibri"/>
                <w:i/>
                <w:iCs/>
                <w:color w:val="000000"/>
                <w:sz w:val="22"/>
                <w:szCs w:val="22"/>
                <w:lang w:bidi="lt-LT"/>
              </w:rPr>
              <w:t>Google</w:t>
            </w:r>
            <w:r w:rsidR="006C66F7" w:rsidRPr="0019727D">
              <w:rPr>
                <w:rFonts w:ascii="Calibri" w:hAnsi="Calibri" w:cs="Calibri"/>
                <w:color w:val="000000"/>
                <w:sz w:val="22"/>
                <w:szCs w:val="22"/>
                <w:lang w:bidi="lt-LT"/>
              </w:rPr>
              <w:t xml:space="preserve"> vaizdinės reklamos tinkle (</w:t>
            </w:r>
            <w:r w:rsidR="00EB5994" w:rsidRPr="0019727D">
              <w:rPr>
                <w:rFonts w:ascii="Calibri" w:hAnsi="Calibri" w:cs="Calibri"/>
                <w:i/>
                <w:iCs/>
                <w:color w:val="000000"/>
                <w:sz w:val="22"/>
                <w:szCs w:val="22"/>
                <w:lang w:bidi="lt-LT"/>
              </w:rPr>
              <w:t>Google Display Network</w:t>
            </w:r>
            <w:r w:rsidR="006C66F7" w:rsidRPr="0019727D">
              <w:rPr>
                <w:rFonts w:ascii="Calibri" w:hAnsi="Calibri" w:cs="Calibri"/>
                <w:color w:val="000000"/>
                <w:sz w:val="22"/>
                <w:szCs w:val="22"/>
                <w:lang w:bidi="lt-LT"/>
              </w:rPr>
              <w:t>)</w:t>
            </w:r>
          </w:p>
        </w:tc>
        <w:tc>
          <w:tcPr>
            <w:tcW w:w="2268" w:type="dxa"/>
            <w:tcBorders>
              <w:top w:val="single" w:sz="4" w:space="0" w:color="auto"/>
              <w:left w:val="single" w:sz="4" w:space="0" w:color="auto"/>
              <w:right w:val="single" w:sz="4" w:space="0" w:color="auto"/>
            </w:tcBorders>
            <w:vAlign w:val="center"/>
          </w:tcPr>
          <w:p w14:paraId="0D01E671" w14:textId="77777777" w:rsidR="007B36B5" w:rsidRPr="0019727D" w:rsidRDefault="007B36B5" w:rsidP="004A4DB6">
            <w:pPr>
              <w:pStyle w:val="Other0"/>
              <w:shd w:val="clear" w:color="auto" w:fill="auto"/>
              <w:jc w:val="center"/>
              <w:rPr>
                <w:rFonts w:ascii="Calibri" w:hAnsi="Calibri" w:cs="Calibri"/>
                <w:sz w:val="22"/>
                <w:szCs w:val="22"/>
              </w:rPr>
            </w:pPr>
          </w:p>
        </w:tc>
      </w:tr>
      <w:tr w:rsidR="007B36B5" w:rsidRPr="0019727D" w14:paraId="4D73F3F7" w14:textId="77777777" w:rsidTr="00827649">
        <w:trPr>
          <w:trHeight w:hRule="exact" w:val="425"/>
          <w:jc w:val="center"/>
        </w:trPr>
        <w:tc>
          <w:tcPr>
            <w:tcW w:w="846" w:type="dxa"/>
            <w:tcBorders>
              <w:top w:val="single" w:sz="4" w:space="0" w:color="auto"/>
              <w:left w:val="single" w:sz="4" w:space="0" w:color="auto"/>
              <w:bottom w:val="single" w:sz="4" w:space="0" w:color="auto"/>
            </w:tcBorders>
            <w:shd w:val="clear" w:color="auto" w:fill="FFFFFF" w:themeFill="background1"/>
            <w:vAlign w:val="center"/>
          </w:tcPr>
          <w:p w14:paraId="14A3A10B" w14:textId="32EFAFB2" w:rsidR="007B36B5" w:rsidRPr="0019727D" w:rsidRDefault="0055280D" w:rsidP="004A4DB6">
            <w:pPr>
              <w:pStyle w:val="Other0"/>
              <w:shd w:val="clear" w:color="auto" w:fill="auto"/>
              <w:ind w:left="360"/>
              <w:rPr>
                <w:rFonts w:ascii="Calibri" w:hAnsi="Calibri" w:cs="Calibri"/>
                <w:color w:val="000000"/>
                <w:sz w:val="22"/>
                <w:szCs w:val="22"/>
                <w:lang w:bidi="lt-LT"/>
              </w:rPr>
            </w:pPr>
            <w:r w:rsidRPr="0019727D">
              <w:rPr>
                <w:rFonts w:ascii="Calibri" w:hAnsi="Calibri" w:cs="Calibri"/>
                <w:color w:val="000000"/>
                <w:sz w:val="22"/>
                <w:szCs w:val="22"/>
                <w:lang w:bidi="lt-LT"/>
              </w:rPr>
              <w:t>3.</w:t>
            </w:r>
          </w:p>
        </w:tc>
        <w:tc>
          <w:tcPr>
            <w:tcW w:w="6961" w:type="dxa"/>
            <w:tcBorders>
              <w:top w:val="single" w:sz="4" w:space="0" w:color="auto"/>
              <w:left w:val="single" w:sz="4" w:space="0" w:color="auto"/>
              <w:bottom w:val="single" w:sz="4" w:space="0" w:color="auto"/>
            </w:tcBorders>
            <w:shd w:val="clear" w:color="auto" w:fill="FFFFFF" w:themeFill="background1"/>
            <w:vAlign w:val="center"/>
          </w:tcPr>
          <w:p w14:paraId="31E1B1A1" w14:textId="4306F00B" w:rsidR="007B36B5" w:rsidRPr="0019727D" w:rsidRDefault="006A11D9" w:rsidP="004A4DB6">
            <w:pPr>
              <w:pStyle w:val="Other0"/>
              <w:shd w:val="clear" w:color="auto" w:fill="auto"/>
              <w:rPr>
                <w:rFonts w:ascii="Calibri" w:hAnsi="Calibri" w:cs="Calibri"/>
                <w:color w:val="000000"/>
                <w:sz w:val="22"/>
                <w:szCs w:val="22"/>
                <w:lang w:bidi="en-US"/>
              </w:rPr>
            </w:pPr>
            <w:r w:rsidRPr="0019727D">
              <w:rPr>
                <w:rFonts w:ascii="Calibri" w:hAnsi="Calibri" w:cs="Calibri"/>
                <w:color w:val="000000"/>
                <w:sz w:val="22"/>
                <w:szCs w:val="22"/>
                <w:lang w:bidi="lt-LT"/>
              </w:rPr>
              <w:t>I</w:t>
            </w:r>
            <w:r w:rsidR="007B36B5" w:rsidRPr="0019727D">
              <w:rPr>
                <w:rFonts w:ascii="Calibri" w:hAnsi="Calibri" w:cs="Calibri"/>
                <w:color w:val="000000"/>
                <w:sz w:val="22"/>
                <w:szCs w:val="22"/>
                <w:lang w:bidi="lt-LT"/>
              </w:rPr>
              <w:t>nformacijos sklaida dienraščiuose</w:t>
            </w:r>
          </w:p>
        </w:tc>
        <w:tc>
          <w:tcPr>
            <w:tcW w:w="2268" w:type="dxa"/>
            <w:tcBorders>
              <w:top w:val="single" w:sz="4" w:space="0" w:color="auto"/>
              <w:left w:val="single" w:sz="4" w:space="0" w:color="auto"/>
              <w:bottom w:val="single" w:sz="4" w:space="0" w:color="auto"/>
              <w:right w:val="single" w:sz="4" w:space="0" w:color="auto"/>
            </w:tcBorders>
            <w:vAlign w:val="center"/>
          </w:tcPr>
          <w:p w14:paraId="3A6846E1" w14:textId="77777777" w:rsidR="007B36B5" w:rsidRPr="0019727D" w:rsidRDefault="007B36B5" w:rsidP="004A4DB6">
            <w:pPr>
              <w:pStyle w:val="Other0"/>
              <w:shd w:val="clear" w:color="auto" w:fill="auto"/>
              <w:jc w:val="center"/>
              <w:rPr>
                <w:rFonts w:ascii="Calibri" w:hAnsi="Calibri" w:cs="Calibri"/>
                <w:sz w:val="22"/>
                <w:szCs w:val="22"/>
              </w:rPr>
            </w:pPr>
          </w:p>
        </w:tc>
      </w:tr>
      <w:tr w:rsidR="007B36B5" w:rsidRPr="0019727D" w14:paraId="12AA924E" w14:textId="77777777" w:rsidTr="00827649">
        <w:trPr>
          <w:trHeight w:hRule="exact" w:val="431"/>
          <w:jc w:val="center"/>
        </w:trPr>
        <w:tc>
          <w:tcPr>
            <w:tcW w:w="846" w:type="dxa"/>
            <w:tcBorders>
              <w:top w:val="single" w:sz="4" w:space="0" w:color="auto"/>
              <w:left w:val="single" w:sz="4" w:space="0" w:color="auto"/>
              <w:bottom w:val="single" w:sz="4" w:space="0" w:color="auto"/>
            </w:tcBorders>
            <w:shd w:val="clear" w:color="auto" w:fill="FFFFFF" w:themeFill="background1"/>
            <w:vAlign w:val="center"/>
          </w:tcPr>
          <w:p w14:paraId="7463167B" w14:textId="564DE35E" w:rsidR="007B36B5" w:rsidRPr="0019727D" w:rsidRDefault="0055280D" w:rsidP="004A4DB6">
            <w:pPr>
              <w:pStyle w:val="Other0"/>
              <w:shd w:val="clear" w:color="auto" w:fill="auto"/>
              <w:ind w:left="360"/>
              <w:rPr>
                <w:rFonts w:ascii="Calibri" w:hAnsi="Calibri" w:cs="Calibri"/>
                <w:color w:val="000000"/>
                <w:sz w:val="22"/>
                <w:szCs w:val="22"/>
                <w:lang w:bidi="lt-LT"/>
              </w:rPr>
            </w:pPr>
            <w:r w:rsidRPr="0019727D">
              <w:rPr>
                <w:rFonts w:ascii="Calibri" w:hAnsi="Calibri" w:cs="Calibri"/>
                <w:color w:val="000000"/>
                <w:sz w:val="22"/>
                <w:szCs w:val="22"/>
                <w:lang w:bidi="lt-LT"/>
              </w:rPr>
              <w:t>4.</w:t>
            </w:r>
          </w:p>
        </w:tc>
        <w:tc>
          <w:tcPr>
            <w:tcW w:w="6961" w:type="dxa"/>
            <w:tcBorders>
              <w:top w:val="single" w:sz="4" w:space="0" w:color="auto"/>
              <w:left w:val="single" w:sz="4" w:space="0" w:color="auto"/>
              <w:bottom w:val="single" w:sz="4" w:space="0" w:color="auto"/>
            </w:tcBorders>
            <w:shd w:val="clear" w:color="auto" w:fill="FFFFFF" w:themeFill="background1"/>
            <w:vAlign w:val="center"/>
          </w:tcPr>
          <w:p w14:paraId="10E44A37" w14:textId="306427BA" w:rsidR="007B36B5" w:rsidRPr="0019727D" w:rsidRDefault="006A11D9" w:rsidP="004A4DB6">
            <w:pPr>
              <w:pStyle w:val="Other0"/>
              <w:shd w:val="clear" w:color="auto" w:fill="auto"/>
              <w:rPr>
                <w:rFonts w:ascii="Calibri" w:hAnsi="Calibri" w:cs="Calibri"/>
                <w:color w:val="000000"/>
                <w:sz w:val="22"/>
                <w:szCs w:val="22"/>
                <w:lang w:bidi="lt-LT"/>
              </w:rPr>
            </w:pPr>
            <w:r w:rsidRPr="0019727D">
              <w:rPr>
                <w:rFonts w:ascii="Calibri" w:hAnsi="Calibri" w:cs="Calibri"/>
                <w:color w:val="000000"/>
                <w:sz w:val="22"/>
                <w:szCs w:val="22"/>
                <w:lang w:bidi="lt-LT"/>
              </w:rPr>
              <w:t>I</w:t>
            </w:r>
            <w:r w:rsidR="007B36B5" w:rsidRPr="0019727D">
              <w:rPr>
                <w:rFonts w:ascii="Calibri" w:hAnsi="Calibri" w:cs="Calibri"/>
                <w:color w:val="000000"/>
                <w:sz w:val="22"/>
                <w:szCs w:val="22"/>
                <w:lang w:bidi="lt-LT"/>
              </w:rPr>
              <w:t>nformacijos sklaida savaitraščiuose</w:t>
            </w:r>
          </w:p>
        </w:tc>
        <w:tc>
          <w:tcPr>
            <w:tcW w:w="2268" w:type="dxa"/>
            <w:tcBorders>
              <w:top w:val="single" w:sz="4" w:space="0" w:color="auto"/>
              <w:left w:val="single" w:sz="4" w:space="0" w:color="auto"/>
              <w:bottom w:val="single" w:sz="4" w:space="0" w:color="auto"/>
              <w:right w:val="single" w:sz="4" w:space="0" w:color="auto"/>
            </w:tcBorders>
            <w:vAlign w:val="center"/>
          </w:tcPr>
          <w:p w14:paraId="20FFDC13" w14:textId="77777777" w:rsidR="007B36B5" w:rsidRPr="0019727D" w:rsidRDefault="007B36B5" w:rsidP="004A4DB6">
            <w:pPr>
              <w:pStyle w:val="Other0"/>
              <w:shd w:val="clear" w:color="auto" w:fill="auto"/>
              <w:jc w:val="center"/>
              <w:rPr>
                <w:rFonts w:ascii="Calibri" w:hAnsi="Calibri" w:cs="Calibri"/>
                <w:sz w:val="22"/>
                <w:szCs w:val="22"/>
              </w:rPr>
            </w:pPr>
          </w:p>
        </w:tc>
      </w:tr>
      <w:tr w:rsidR="007B36B5" w:rsidRPr="0019727D" w14:paraId="22B91070" w14:textId="77777777" w:rsidTr="00827649">
        <w:trPr>
          <w:trHeight w:hRule="exact" w:val="422"/>
          <w:jc w:val="center"/>
        </w:trPr>
        <w:tc>
          <w:tcPr>
            <w:tcW w:w="846" w:type="dxa"/>
            <w:tcBorders>
              <w:top w:val="single" w:sz="4" w:space="0" w:color="auto"/>
              <w:left w:val="single" w:sz="4" w:space="0" w:color="auto"/>
              <w:bottom w:val="single" w:sz="4" w:space="0" w:color="auto"/>
            </w:tcBorders>
            <w:shd w:val="clear" w:color="auto" w:fill="FFFFFF" w:themeFill="background1"/>
            <w:vAlign w:val="center"/>
          </w:tcPr>
          <w:p w14:paraId="34BB862A" w14:textId="14A104AC" w:rsidR="007B36B5" w:rsidRPr="0019727D" w:rsidRDefault="0055280D" w:rsidP="004A4DB6">
            <w:pPr>
              <w:pStyle w:val="Other0"/>
              <w:shd w:val="clear" w:color="auto" w:fill="auto"/>
              <w:ind w:left="360"/>
              <w:rPr>
                <w:rFonts w:ascii="Calibri" w:hAnsi="Calibri" w:cs="Calibri"/>
                <w:color w:val="000000"/>
                <w:sz w:val="22"/>
                <w:szCs w:val="22"/>
                <w:lang w:bidi="lt-LT"/>
              </w:rPr>
            </w:pPr>
            <w:r w:rsidRPr="0019727D">
              <w:rPr>
                <w:rFonts w:ascii="Calibri" w:hAnsi="Calibri" w:cs="Calibri"/>
                <w:color w:val="000000"/>
                <w:sz w:val="22"/>
                <w:szCs w:val="22"/>
                <w:lang w:bidi="lt-LT"/>
              </w:rPr>
              <w:t>5.</w:t>
            </w:r>
          </w:p>
        </w:tc>
        <w:tc>
          <w:tcPr>
            <w:tcW w:w="6961" w:type="dxa"/>
            <w:tcBorders>
              <w:top w:val="single" w:sz="4" w:space="0" w:color="auto"/>
              <w:left w:val="single" w:sz="4" w:space="0" w:color="auto"/>
              <w:bottom w:val="single" w:sz="4" w:space="0" w:color="auto"/>
            </w:tcBorders>
            <w:shd w:val="clear" w:color="auto" w:fill="FFFFFF" w:themeFill="background1"/>
            <w:vAlign w:val="center"/>
          </w:tcPr>
          <w:p w14:paraId="1AA4C3A8" w14:textId="6529473E" w:rsidR="007B36B5" w:rsidRPr="0019727D" w:rsidRDefault="006A11D9" w:rsidP="004A4DB6">
            <w:pPr>
              <w:pStyle w:val="Other0"/>
              <w:shd w:val="clear" w:color="auto" w:fill="auto"/>
              <w:rPr>
                <w:rFonts w:ascii="Calibri" w:hAnsi="Calibri" w:cs="Calibri"/>
                <w:color w:val="000000"/>
                <w:sz w:val="22"/>
                <w:szCs w:val="22"/>
                <w:lang w:bidi="en-US"/>
              </w:rPr>
            </w:pPr>
            <w:r w:rsidRPr="0019727D">
              <w:rPr>
                <w:rFonts w:ascii="Calibri" w:hAnsi="Calibri" w:cs="Calibri"/>
                <w:color w:val="000000"/>
                <w:sz w:val="22"/>
                <w:szCs w:val="22"/>
                <w:lang w:bidi="lt-LT"/>
              </w:rPr>
              <w:t>I</w:t>
            </w:r>
            <w:r w:rsidR="007B36B5" w:rsidRPr="0019727D">
              <w:rPr>
                <w:rFonts w:ascii="Calibri" w:hAnsi="Calibri" w:cs="Calibri"/>
                <w:color w:val="000000"/>
                <w:sz w:val="22"/>
                <w:szCs w:val="22"/>
                <w:lang w:bidi="lt-LT"/>
              </w:rPr>
              <w:t xml:space="preserve">nformacijos sklaida </w:t>
            </w:r>
            <w:r w:rsidR="007B36B5" w:rsidRPr="0019727D">
              <w:rPr>
                <w:rFonts w:ascii="Calibri" w:hAnsi="Calibri" w:cs="Calibri"/>
                <w:sz w:val="22"/>
                <w:szCs w:val="22"/>
              </w:rPr>
              <w:t>apskričių, rajonų, miestų</w:t>
            </w:r>
            <w:r w:rsidR="007B36B5" w:rsidRPr="0019727D">
              <w:rPr>
                <w:rFonts w:ascii="Calibri" w:hAnsi="Calibri" w:cs="Calibri"/>
                <w:i/>
                <w:iCs/>
                <w:sz w:val="22"/>
                <w:szCs w:val="22"/>
              </w:rPr>
              <w:t xml:space="preserve"> </w:t>
            </w:r>
            <w:r w:rsidR="007B36B5" w:rsidRPr="0019727D">
              <w:rPr>
                <w:rFonts w:ascii="Calibri" w:hAnsi="Calibri" w:cs="Calibri"/>
                <w:sz w:val="22"/>
                <w:szCs w:val="22"/>
              </w:rPr>
              <w:t>laikraščiuose</w:t>
            </w:r>
          </w:p>
        </w:tc>
        <w:tc>
          <w:tcPr>
            <w:tcW w:w="2268" w:type="dxa"/>
            <w:tcBorders>
              <w:top w:val="single" w:sz="4" w:space="0" w:color="auto"/>
              <w:left w:val="single" w:sz="4" w:space="0" w:color="auto"/>
              <w:bottom w:val="single" w:sz="4" w:space="0" w:color="auto"/>
              <w:right w:val="single" w:sz="4" w:space="0" w:color="auto"/>
            </w:tcBorders>
            <w:vAlign w:val="center"/>
          </w:tcPr>
          <w:p w14:paraId="3DF2B290" w14:textId="77777777" w:rsidR="007B36B5" w:rsidRPr="0019727D" w:rsidRDefault="007B36B5" w:rsidP="004A4DB6">
            <w:pPr>
              <w:pStyle w:val="Other0"/>
              <w:shd w:val="clear" w:color="auto" w:fill="auto"/>
              <w:jc w:val="center"/>
              <w:rPr>
                <w:rFonts w:ascii="Calibri" w:hAnsi="Calibri" w:cs="Calibri"/>
                <w:sz w:val="22"/>
                <w:szCs w:val="22"/>
              </w:rPr>
            </w:pPr>
          </w:p>
        </w:tc>
      </w:tr>
      <w:tr w:rsidR="007B36B5" w:rsidRPr="0019727D" w14:paraId="20D109C0" w14:textId="77777777" w:rsidTr="00827649">
        <w:trPr>
          <w:trHeight w:hRule="exact" w:val="429"/>
          <w:jc w:val="center"/>
        </w:trPr>
        <w:tc>
          <w:tcPr>
            <w:tcW w:w="846" w:type="dxa"/>
            <w:tcBorders>
              <w:top w:val="single" w:sz="4" w:space="0" w:color="auto"/>
              <w:left w:val="single" w:sz="4" w:space="0" w:color="auto"/>
              <w:bottom w:val="single" w:sz="4" w:space="0" w:color="auto"/>
            </w:tcBorders>
            <w:shd w:val="clear" w:color="auto" w:fill="FFFFFF" w:themeFill="background1"/>
            <w:vAlign w:val="center"/>
          </w:tcPr>
          <w:p w14:paraId="30B84F29" w14:textId="3BF7CE3F" w:rsidR="007B36B5" w:rsidRPr="0019727D" w:rsidRDefault="0055280D" w:rsidP="004A4DB6">
            <w:pPr>
              <w:pStyle w:val="Other0"/>
              <w:shd w:val="clear" w:color="auto" w:fill="auto"/>
              <w:ind w:left="360"/>
              <w:rPr>
                <w:rFonts w:ascii="Calibri" w:hAnsi="Calibri" w:cs="Calibri"/>
                <w:color w:val="000000"/>
                <w:sz w:val="22"/>
                <w:szCs w:val="22"/>
                <w:lang w:bidi="lt-LT"/>
              </w:rPr>
            </w:pPr>
            <w:r w:rsidRPr="0019727D">
              <w:rPr>
                <w:rFonts w:ascii="Calibri" w:hAnsi="Calibri" w:cs="Calibri"/>
                <w:color w:val="000000"/>
                <w:sz w:val="22"/>
                <w:szCs w:val="22"/>
                <w:lang w:bidi="lt-LT"/>
              </w:rPr>
              <w:t>6.</w:t>
            </w:r>
          </w:p>
        </w:tc>
        <w:tc>
          <w:tcPr>
            <w:tcW w:w="6961" w:type="dxa"/>
            <w:tcBorders>
              <w:top w:val="single" w:sz="4" w:space="0" w:color="auto"/>
              <w:left w:val="single" w:sz="4" w:space="0" w:color="auto"/>
              <w:bottom w:val="single" w:sz="4" w:space="0" w:color="auto"/>
            </w:tcBorders>
            <w:shd w:val="clear" w:color="auto" w:fill="FFFFFF" w:themeFill="background1"/>
            <w:vAlign w:val="center"/>
          </w:tcPr>
          <w:p w14:paraId="0719E77B" w14:textId="51F35898" w:rsidR="007B36B5" w:rsidRPr="0019727D" w:rsidRDefault="006A11D9" w:rsidP="004A4DB6">
            <w:pPr>
              <w:pStyle w:val="Other0"/>
              <w:shd w:val="clear" w:color="auto" w:fill="auto"/>
              <w:rPr>
                <w:rFonts w:ascii="Calibri" w:hAnsi="Calibri" w:cs="Calibri"/>
                <w:color w:val="000000"/>
                <w:sz w:val="22"/>
                <w:szCs w:val="22"/>
                <w:lang w:val="en-GB" w:bidi="en-US"/>
              </w:rPr>
            </w:pPr>
            <w:r w:rsidRPr="0019727D">
              <w:rPr>
                <w:rFonts w:ascii="Calibri" w:hAnsi="Calibri" w:cs="Calibri"/>
                <w:color w:val="000000"/>
                <w:sz w:val="22"/>
                <w:szCs w:val="22"/>
                <w:lang w:bidi="lt-LT"/>
              </w:rPr>
              <w:t>I</w:t>
            </w:r>
            <w:r w:rsidR="007B36B5" w:rsidRPr="0019727D">
              <w:rPr>
                <w:rFonts w:ascii="Calibri" w:hAnsi="Calibri" w:cs="Calibri"/>
                <w:color w:val="000000"/>
                <w:sz w:val="22"/>
                <w:szCs w:val="22"/>
                <w:lang w:bidi="lt-LT"/>
              </w:rPr>
              <w:t>nformacijos sklaida televizijos kanaluose</w:t>
            </w:r>
          </w:p>
        </w:tc>
        <w:tc>
          <w:tcPr>
            <w:tcW w:w="2268" w:type="dxa"/>
            <w:tcBorders>
              <w:top w:val="single" w:sz="4" w:space="0" w:color="auto"/>
              <w:left w:val="single" w:sz="4" w:space="0" w:color="auto"/>
              <w:bottom w:val="single" w:sz="4" w:space="0" w:color="auto"/>
              <w:right w:val="single" w:sz="4" w:space="0" w:color="auto"/>
            </w:tcBorders>
            <w:vAlign w:val="center"/>
          </w:tcPr>
          <w:p w14:paraId="07D21089" w14:textId="77777777" w:rsidR="007B36B5" w:rsidRPr="0019727D" w:rsidRDefault="007B36B5" w:rsidP="004A4DB6">
            <w:pPr>
              <w:pStyle w:val="Other0"/>
              <w:shd w:val="clear" w:color="auto" w:fill="auto"/>
              <w:jc w:val="center"/>
              <w:rPr>
                <w:rFonts w:ascii="Calibri" w:hAnsi="Calibri" w:cs="Calibri"/>
                <w:sz w:val="22"/>
                <w:szCs w:val="22"/>
              </w:rPr>
            </w:pPr>
          </w:p>
        </w:tc>
      </w:tr>
      <w:tr w:rsidR="007B36B5" w:rsidRPr="0019727D" w14:paraId="3EFA6833" w14:textId="77777777" w:rsidTr="00827649">
        <w:trPr>
          <w:trHeight w:hRule="exact" w:val="421"/>
          <w:jc w:val="center"/>
        </w:trPr>
        <w:tc>
          <w:tcPr>
            <w:tcW w:w="846" w:type="dxa"/>
            <w:tcBorders>
              <w:top w:val="single" w:sz="4" w:space="0" w:color="auto"/>
              <w:left w:val="single" w:sz="4" w:space="0" w:color="auto"/>
              <w:bottom w:val="single" w:sz="4" w:space="0" w:color="auto"/>
            </w:tcBorders>
            <w:shd w:val="clear" w:color="auto" w:fill="FFFFFF" w:themeFill="background1"/>
            <w:vAlign w:val="center"/>
          </w:tcPr>
          <w:p w14:paraId="0E6FC426" w14:textId="7CB9160E" w:rsidR="007B36B5" w:rsidRPr="0019727D" w:rsidRDefault="0055280D" w:rsidP="004A4DB6">
            <w:pPr>
              <w:pStyle w:val="Other0"/>
              <w:shd w:val="clear" w:color="auto" w:fill="auto"/>
              <w:ind w:left="360"/>
              <w:rPr>
                <w:rFonts w:ascii="Calibri" w:hAnsi="Calibri" w:cs="Calibri"/>
                <w:color w:val="000000"/>
                <w:sz w:val="22"/>
                <w:szCs w:val="22"/>
                <w:lang w:bidi="lt-LT"/>
              </w:rPr>
            </w:pPr>
            <w:r w:rsidRPr="0019727D">
              <w:rPr>
                <w:rFonts w:ascii="Calibri" w:hAnsi="Calibri" w:cs="Calibri"/>
                <w:color w:val="000000"/>
                <w:sz w:val="22"/>
                <w:szCs w:val="22"/>
                <w:lang w:bidi="lt-LT"/>
              </w:rPr>
              <w:t>7.</w:t>
            </w:r>
          </w:p>
        </w:tc>
        <w:tc>
          <w:tcPr>
            <w:tcW w:w="6961" w:type="dxa"/>
            <w:tcBorders>
              <w:top w:val="single" w:sz="4" w:space="0" w:color="auto"/>
              <w:left w:val="single" w:sz="4" w:space="0" w:color="auto"/>
              <w:bottom w:val="single" w:sz="4" w:space="0" w:color="auto"/>
            </w:tcBorders>
            <w:shd w:val="clear" w:color="auto" w:fill="FFFFFF" w:themeFill="background1"/>
            <w:vAlign w:val="center"/>
          </w:tcPr>
          <w:p w14:paraId="420267C7" w14:textId="353D69FF" w:rsidR="007B36B5" w:rsidRPr="0019727D" w:rsidRDefault="006A11D9" w:rsidP="004A4DB6">
            <w:pPr>
              <w:pStyle w:val="Other0"/>
              <w:shd w:val="clear" w:color="auto" w:fill="auto"/>
              <w:rPr>
                <w:rFonts w:ascii="Calibri" w:hAnsi="Calibri" w:cs="Calibri"/>
                <w:color w:val="000000"/>
                <w:sz w:val="22"/>
                <w:szCs w:val="22"/>
                <w:lang w:bidi="en-US"/>
              </w:rPr>
            </w:pPr>
            <w:r w:rsidRPr="0019727D">
              <w:rPr>
                <w:rFonts w:ascii="Calibri" w:hAnsi="Calibri" w:cs="Calibri"/>
                <w:color w:val="000000"/>
                <w:sz w:val="22"/>
                <w:szCs w:val="22"/>
                <w:lang w:bidi="lt-LT"/>
              </w:rPr>
              <w:t>I</w:t>
            </w:r>
            <w:r w:rsidR="007B36B5" w:rsidRPr="0019727D">
              <w:rPr>
                <w:rFonts w:ascii="Calibri" w:hAnsi="Calibri" w:cs="Calibri"/>
                <w:color w:val="000000"/>
                <w:sz w:val="22"/>
                <w:szCs w:val="22"/>
                <w:lang w:bidi="lt-LT"/>
              </w:rPr>
              <w:t>nformacijos sklaida radijo stotyse</w:t>
            </w:r>
          </w:p>
        </w:tc>
        <w:tc>
          <w:tcPr>
            <w:tcW w:w="2268" w:type="dxa"/>
            <w:tcBorders>
              <w:top w:val="single" w:sz="4" w:space="0" w:color="auto"/>
              <w:left w:val="single" w:sz="4" w:space="0" w:color="auto"/>
              <w:bottom w:val="single" w:sz="4" w:space="0" w:color="auto"/>
              <w:right w:val="single" w:sz="4" w:space="0" w:color="auto"/>
            </w:tcBorders>
            <w:vAlign w:val="center"/>
          </w:tcPr>
          <w:p w14:paraId="715402C0" w14:textId="77777777" w:rsidR="007B36B5" w:rsidRPr="0019727D" w:rsidRDefault="007B36B5" w:rsidP="004A4DB6">
            <w:pPr>
              <w:pStyle w:val="Other0"/>
              <w:shd w:val="clear" w:color="auto" w:fill="auto"/>
              <w:jc w:val="center"/>
              <w:rPr>
                <w:rFonts w:ascii="Calibri" w:hAnsi="Calibri" w:cs="Calibri"/>
                <w:sz w:val="22"/>
                <w:szCs w:val="22"/>
              </w:rPr>
            </w:pPr>
          </w:p>
        </w:tc>
      </w:tr>
      <w:tr w:rsidR="007B36B5" w:rsidRPr="0019727D" w14:paraId="73B46F4A" w14:textId="77777777" w:rsidTr="00827649">
        <w:trPr>
          <w:trHeight w:hRule="exact" w:val="427"/>
          <w:jc w:val="center"/>
        </w:trPr>
        <w:tc>
          <w:tcPr>
            <w:tcW w:w="846" w:type="dxa"/>
            <w:tcBorders>
              <w:top w:val="single" w:sz="4" w:space="0" w:color="auto"/>
              <w:left w:val="single" w:sz="4" w:space="0" w:color="auto"/>
              <w:bottom w:val="single" w:sz="4" w:space="0" w:color="auto"/>
            </w:tcBorders>
            <w:shd w:val="clear" w:color="auto" w:fill="FFFFFF" w:themeFill="background1"/>
            <w:vAlign w:val="center"/>
          </w:tcPr>
          <w:p w14:paraId="277C4E76" w14:textId="10182F8F" w:rsidR="007B36B5" w:rsidRPr="0019727D" w:rsidRDefault="006A11D9" w:rsidP="004A4DB6">
            <w:pPr>
              <w:pStyle w:val="Other0"/>
              <w:shd w:val="clear" w:color="auto" w:fill="auto"/>
              <w:ind w:left="360"/>
              <w:rPr>
                <w:rFonts w:ascii="Calibri" w:hAnsi="Calibri" w:cs="Calibri"/>
                <w:color w:val="000000"/>
                <w:sz w:val="22"/>
                <w:szCs w:val="22"/>
                <w:lang w:bidi="lt-LT"/>
              </w:rPr>
            </w:pPr>
            <w:r w:rsidRPr="0019727D">
              <w:rPr>
                <w:rFonts w:ascii="Calibri" w:hAnsi="Calibri" w:cs="Calibri"/>
                <w:color w:val="000000"/>
                <w:sz w:val="22"/>
                <w:szCs w:val="22"/>
                <w:lang w:bidi="lt-LT"/>
              </w:rPr>
              <w:t>8</w:t>
            </w:r>
            <w:r w:rsidR="007E4440" w:rsidRPr="0019727D">
              <w:rPr>
                <w:rFonts w:ascii="Calibri" w:hAnsi="Calibri" w:cs="Calibri"/>
                <w:color w:val="000000"/>
                <w:sz w:val="22"/>
                <w:szCs w:val="22"/>
                <w:lang w:bidi="lt-LT"/>
              </w:rPr>
              <w:t>.</w:t>
            </w:r>
          </w:p>
        </w:tc>
        <w:tc>
          <w:tcPr>
            <w:tcW w:w="6961" w:type="dxa"/>
            <w:tcBorders>
              <w:top w:val="single" w:sz="4" w:space="0" w:color="auto"/>
              <w:left w:val="single" w:sz="4" w:space="0" w:color="auto"/>
              <w:bottom w:val="single" w:sz="4" w:space="0" w:color="auto"/>
            </w:tcBorders>
            <w:shd w:val="clear" w:color="auto" w:fill="FFFFFF" w:themeFill="background1"/>
            <w:vAlign w:val="center"/>
          </w:tcPr>
          <w:p w14:paraId="7231DEDE" w14:textId="52399726" w:rsidR="007B36B5" w:rsidRPr="0019727D" w:rsidRDefault="006A11D9" w:rsidP="004A4DB6">
            <w:pPr>
              <w:pStyle w:val="Other0"/>
              <w:shd w:val="clear" w:color="auto" w:fill="auto"/>
              <w:rPr>
                <w:rFonts w:ascii="Calibri" w:hAnsi="Calibri" w:cs="Calibri"/>
                <w:color w:val="000000"/>
                <w:sz w:val="22"/>
                <w:szCs w:val="22"/>
                <w:lang w:val="pl-PL" w:bidi="en-US"/>
              </w:rPr>
            </w:pPr>
            <w:r w:rsidRPr="0019727D">
              <w:rPr>
                <w:rFonts w:ascii="Calibri" w:hAnsi="Calibri" w:cs="Calibri"/>
                <w:color w:val="000000"/>
                <w:sz w:val="22"/>
                <w:szCs w:val="22"/>
                <w:lang w:bidi="lt-LT"/>
              </w:rPr>
              <w:t>I</w:t>
            </w:r>
            <w:r w:rsidR="007B36B5" w:rsidRPr="0019727D">
              <w:rPr>
                <w:rFonts w:ascii="Calibri" w:hAnsi="Calibri" w:cs="Calibri"/>
                <w:color w:val="000000"/>
                <w:sz w:val="22"/>
                <w:szCs w:val="22"/>
                <w:lang w:bidi="lt-LT"/>
              </w:rPr>
              <w:t>nformacijos sklaida lauko reklamoje</w:t>
            </w:r>
          </w:p>
        </w:tc>
        <w:tc>
          <w:tcPr>
            <w:tcW w:w="2268" w:type="dxa"/>
            <w:tcBorders>
              <w:top w:val="single" w:sz="4" w:space="0" w:color="auto"/>
              <w:left w:val="single" w:sz="4" w:space="0" w:color="auto"/>
              <w:bottom w:val="single" w:sz="4" w:space="0" w:color="auto"/>
              <w:right w:val="single" w:sz="4" w:space="0" w:color="auto"/>
            </w:tcBorders>
            <w:vAlign w:val="center"/>
          </w:tcPr>
          <w:p w14:paraId="7E3FE155" w14:textId="77777777" w:rsidR="007B36B5" w:rsidRPr="0019727D" w:rsidRDefault="007B36B5" w:rsidP="004A4DB6">
            <w:pPr>
              <w:pStyle w:val="Other0"/>
              <w:shd w:val="clear" w:color="auto" w:fill="auto"/>
              <w:jc w:val="center"/>
              <w:rPr>
                <w:rFonts w:ascii="Calibri" w:hAnsi="Calibri" w:cs="Calibri"/>
                <w:sz w:val="22"/>
                <w:szCs w:val="22"/>
              </w:rPr>
            </w:pPr>
          </w:p>
        </w:tc>
      </w:tr>
      <w:tr w:rsidR="00683BB5" w:rsidRPr="0019727D" w14:paraId="07B49E28" w14:textId="77777777" w:rsidTr="00827649">
        <w:trPr>
          <w:trHeight w:hRule="exact" w:val="922"/>
          <w:jc w:val="center"/>
        </w:trPr>
        <w:tc>
          <w:tcPr>
            <w:tcW w:w="846" w:type="dxa"/>
            <w:tcBorders>
              <w:top w:val="single" w:sz="4" w:space="0" w:color="auto"/>
              <w:left w:val="single" w:sz="4" w:space="0" w:color="auto"/>
              <w:bottom w:val="single" w:sz="4" w:space="0" w:color="auto"/>
            </w:tcBorders>
            <w:shd w:val="clear" w:color="auto" w:fill="FFFFFF" w:themeFill="background1"/>
            <w:vAlign w:val="center"/>
          </w:tcPr>
          <w:p w14:paraId="62F6B9D6" w14:textId="7E2CFCBB" w:rsidR="00683BB5" w:rsidRPr="0019727D" w:rsidRDefault="00683BB5" w:rsidP="004A4DB6">
            <w:pPr>
              <w:pStyle w:val="Other0"/>
              <w:shd w:val="clear" w:color="auto" w:fill="auto"/>
              <w:ind w:left="360"/>
              <w:rPr>
                <w:rFonts w:ascii="Calibri" w:hAnsi="Calibri" w:cs="Calibri"/>
                <w:color w:val="000000"/>
                <w:sz w:val="22"/>
                <w:szCs w:val="22"/>
                <w:lang w:bidi="lt-LT"/>
              </w:rPr>
            </w:pPr>
            <w:r w:rsidRPr="0019727D">
              <w:rPr>
                <w:rFonts w:ascii="Calibri" w:hAnsi="Calibri" w:cs="Calibri"/>
                <w:color w:val="000000"/>
                <w:sz w:val="22"/>
                <w:szCs w:val="22"/>
                <w:lang w:bidi="lt-LT"/>
              </w:rPr>
              <w:t>9.</w:t>
            </w:r>
          </w:p>
        </w:tc>
        <w:tc>
          <w:tcPr>
            <w:tcW w:w="6961" w:type="dxa"/>
            <w:tcBorders>
              <w:top w:val="single" w:sz="4" w:space="0" w:color="auto"/>
              <w:left w:val="single" w:sz="4" w:space="0" w:color="auto"/>
              <w:bottom w:val="single" w:sz="4" w:space="0" w:color="auto"/>
            </w:tcBorders>
            <w:shd w:val="clear" w:color="auto" w:fill="FFFFFF" w:themeFill="background1"/>
            <w:vAlign w:val="center"/>
          </w:tcPr>
          <w:p w14:paraId="2E443184" w14:textId="557C1DAF" w:rsidR="00683BB5" w:rsidRPr="0019727D" w:rsidRDefault="00B21974" w:rsidP="004A4DB6">
            <w:pPr>
              <w:pStyle w:val="Other0"/>
              <w:shd w:val="clear" w:color="auto" w:fill="auto"/>
              <w:rPr>
                <w:rFonts w:ascii="Calibri" w:hAnsi="Calibri" w:cs="Calibri"/>
                <w:color w:val="000000"/>
                <w:sz w:val="22"/>
                <w:szCs w:val="22"/>
                <w:lang w:bidi="lt-LT"/>
              </w:rPr>
            </w:pPr>
            <w:r w:rsidRPr="0019727D">
              <w:rPr>
                <w:rFonts w:ascii="Calibri" w:hAnsi="Calibri" w:cs="Calibri"/>
                <w:sz w:val="22"/>
                <w:szCs w:val="22"/>
                <w:lang w:eastAsia="en-US"/>
              </w:rPr>
              <w:t>Trečiųjų šalių išlaidų atlyginimas</w:t>
            </w:r>
          </w:p>
        </w:tc>
        <w:tc>
          <w:tcPr>
            <w:tcW w:w="2268" w:type="dxa"/>
            <w:tcBorders>
              <w:top w:val="single" w:sz="4" w:space="0" w:color="auto"/>
              <w:left w:val="single" w:sz="4" w:space="0" w:color="auto"/>
              <w:bottom w:val="single" w:sz="4" w:space="0" w:color="auto"/>
              <w:right w:val="single" w:sz="4" w:space="0" w:color="auto"/>
            </w:tcBorders>
            <w:vAlign w:val="center"/>
          </w:tcPr>
          <w:p w14:paraId="092C6894" w14:textId="75DD974A" w:rsidR="00683BB5" w:rsidRPr="0019727D" w:rsidRDefault="00683BB5" w:rsidP="004A4DB6">
            <w:pPr>
              <w:pStyle w:val="Other0"/>
              <w:shd w:val="clear" w:color="auto" w:fill="auto"/>
              <w:jc w:val="center"/>
              <w:rPr>
                <w:rFonts w:ascii="Calibri" w:hAnsi="Calibri" w:cs="Calibri"/>
                <w:sz w:val="22"/>
                <w:szCs w:val="22"/>
              </w:rPr>
            </w:pPr>
          </w:p>
        </w:tc>
      </w:tr>
      <w:tr w:rsidR="007B36B5" w:rsidRPr="0019727D" w14:paraId="3006E1AC" w14:textId="77777777" w:rsidTr="00937568">
        <w:trPr>
          <w:trHeight w:hRule="exact" w:val="506"/>
          <w:jc w:val="center"/>
        </w:trPr>
        <w:tc>
          <w:tcPr>
            <w:tcW w:w="7807" w:type="dxa"/>
            <w:gridSpan w:val="2"/>
            <w:tcBorders>
              <w:top w:val="single" w:sz="4" w:space="0" w:color="auto"/>
              <w:left w:val="single" w:sz="4" w:space="0" w:color="auto"/>
              <w:bottom w:val="single" w:sz="4" w:space="0" w:color="auto"/>
              <w:right w:val="single" w:sz="4" w:space="0" w:color="auto"/>
            </w:tcBorders>
            <w:vAlign w:val="center"/>
          </w:tcPr>
          <w:p w14:paraId="6C1E5BFF" w14:textId="7D919563" w:rsidR="007B36B5" w:rsidRPr="0019727D" w:rsidRDefault="007B36B5" w:rsidP="004A4DB6">
            <w:pPr>
              <w:pStyle w:val="Other0"/>
              <w:jc w:val="right"/>
              <w:rPr>
                <w:rFonts w:ascii="Calibri" w:hAnsi="Calibri" w:cs="Calibri"/>
                <w:b/>
                <w:bCs/>
                <w:sz w:val="22"/>
                <w:szCs w:val="22"/>
              </w:rPr>
            </w:pPr>
            <w:r w:rsidRPr="0019727D">
              <w:rPr>
                <w:rFonts w:ascii="Calibri" w:hAnsi="Calibri" w:cs="Calibri"/>
                <w:b/>
                <w:bCs/>
                <w:sz w:val="22"/>
                <w:szCs w:val="22"/>
              </w:rPr>
              <w:t>Pasiūlymo palyginamoji kaina (1</w:t>
            </w:r>
            <w:r w:rsidR="0055280D" w:rsidRPr="0019727D">
              <w:rPr>
                <w:rFonts w:ascii="Calibri" w:hAnsi="Calibri" w:cs="Calibri"/>
                <w:b/>
                <w:bCs/>
                <w:sz w:val="22"/>
                <w:szCs w:val="22"/>
              </w:rPr>
              <w:t>–</w:t>
            </w:r>
            <w:r w:rsidR="000E58A0">
              <w:rPr>
                <w:rFonts w:ascii="Calibri" w:hAnsi="Calibri" w:cs="Calibri"/>
                <w:b/>
                <w:bCs/>
                <w:sz w:val="22"/>
                <w:szCs w:val="22"/>
              </w:rPr>
              <w:t>9</w:t>
            </w:r>
            <w:r w:rsidRPr="0019727D">
              <w:rPr>
                <w:rFonts w:ascii="Calibri" w:hAnsi="Calibri" w:cs="Calibri"/>
                <w:b/>
                <w:bCs/>
                <w:sz w:val="22"/>
                <w:szCs w:val="22"/>
              </w:rPr>
              <w:t xml:space="preserve"> lentelių </w:t>
            </w:r>
            <w:r w:rsidR="0055280D" w:rsidRPr="0019727D">
              <w:rPr>
                <w:rFonts w:ascii="Calibri" w:hAnsi="Calibri" w:cs="Calibri"/>
                <w:b/>
                <w:bCs/>
                <w:sz w:val="22"/>
                <w:szCs w:val="22"/>
              </w:rPr>
              <w:t xml:space="preserve">kainų </w:t>
            </w:r>
            <w:r w:rsidRPr="0019727D">
              <w:rPr>
                <w:rFonts w:ascii="Calibri" w:hAnsi="Calibri" w:cs="Calibri"/>
                <w:b/>
                <w:bCs/>
                <w:sz w:val="22"/>
                <w:szCs w:val="22"/>
              </w:rPr>
              <w:t>sum</w:t>
            </w:r>
            <w:r w:rsidR="0055280D" w:rsidRPr="0019727D">
              <w:rPr>
                <w:rFonts w:ascii="Calibri" w:hAnsi="Calibri" w:cs="Calibri"/>
                <w:b/>
                <w:bCs/>
                <w:sz w:val="22"/>
                <w:szCs w:val="22"/>
              </w:rPr>
              <w:t>a</w:t>
            </w:r>
            <w:r w:rsidRPr="0019727D">
              <w:rPr>
                <w:rFonts w:ascii="Calibri" w:hAnsi="Calibri" w:cs="Calibri"/>
                <w:b/>
                <w:bCs/>
                <w:sz w:val="22"/>
                <w:szCs w:val="22"/>
              </w:rPr>
              <w:t>), Eur be PVM:</w:t>
            </w:r>
          </w:p>
          <w:p w14:paraId="63BC380D" w14:textId="77777777" w:rsidR="007B36B5" w:rsidRPr="0019727D" w:rsidRDefault="007B36B5" w:rsidP="004A4DB6">
            <w:pPr>
              <w:pStyle w:val="Other0"/>
              <w:jc w:val="right"/>
              <w:rPr>
                <w:rFonts w:ascii="Calibri" w:hAnsi="Calibri" w:cs="Calibr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46BF32A6" w14:textId="77777777" w:rsidR="007B36B5" w:rsidRPr="0019727D" w:rsidRDefault="007B36B5" w:rsidP="004A4DB6">
            <w:pPr>
              <w:pStyle w:val="Other0"/>
              <w:shd w:val="clear" w:color="auto" w:fill="auto"/>
              <w:jc w:val="center"/>
              <w:rPr>
                <w:rFonts w:ascii="Calibri" w:hAnsi="Calibri" w:cs="Calibri"/>
                <w:sz w:val="22"/>
                <w:szCs w:val="22"/>
              </w:rPr>
            </w:pPr>
          </w:p>
        </w:tc>
      </w:tr>
      <w:tr w:rsidR="007B36B5" w:rsidRPr="0019727D" w14:paraId="023541A3" w14:textId="77777777" w:rsidTr="00937568">
        <w:trPr>
          <w:trHeight w:hRule="exact" w:val="506"/>
          <w:jc w:val="center"/>
        </w:trPr>
        <w:tc>
          <w:tcPr>
            <w:tcW w:w="7807" w:type="dxa"/>
            <w:gridSpan w:val="2"/>
            <w:tcBorders>
              <w:top w:val="single" w:sz="4" w:space="0" w:color="auto"/>
              <w:left w:val="single" w:sz="4" w:space="0" w:color="auto"/>
              <w:bottom w:val="single" w:sz="4" w:space="0" w:color="auto"/>
              <w:right w:val="single" w:sz="4" w:space="0" w:color="auto"/>
            </w:tcBorders>
            <w:vAlign w:val="center"/>
          </w:tcPr>
          <w:p w14:paraId="130C5562" w14:textId="562ED480" w:rsidR="007B36B5" w:rsidRPr="0019727D" w:rsidRDefault="007B36B5" w:rsidP="00ED6E49">
            <w:pPr>
              <w:pStyle w:val="Other0"/>
              <w:jc w:val="right"/>
              <w:rPr>
                <w:rFonts w:ascii="Calibri" w:hAnsi="Calibri" w:cs="Calibri"/>
                <w:b/>
                <w:bCs/>
                <w:sz w:val="22"/>
                <w:szCs w:val="22"/>
              </w:rPr>
            </w:pPr>
            <w:r w:rsidRPr="0019727D">
              <w:rPr>
                <w:rFonts w:ascii="Calibri" w:hAnsi="Calibri" w:cs="Calibri"/>
                <w:b/>
                <w:bCs/>
                <w:sz w:val="22"/>
                <w:szCs w:val="22"/>
              </w:rPr>
              <w:lastRenderedPageBreak/>
              <w:t>PVM</w:t>
            </w:r>
            <w:bookmarkStart w:id="11" w:name="_Hlk129253573"/>
            <w:r w:rsidR="004918B9" w:rsidRPr="0019727D">
              <w:rPr>
                <w:rFonts w:ascii="Calibri" w:hAnsi="Calibri" w:cs="Calibri"/>
                <w:b/>
                <w:bCs/>
                <w:sz w:val="22"/>
                <w:szCs w:val="22"/>
              </w:rPr>
              <w:t>*</w:t>
            </w:r>
            <w:bookmarkEnd w:id="11"/>
            <w:r w:rsidRPr="0019727D">
              <w:rPr>
                <w:rFonts w:ascii="Calibri" w:hAnsi="Calibri" w:cs="Calibri"/>
                <w:b/>
                <w:bCs/>
                <w:sz w:val="22"/>
                <w:szCs w:val="22"/>
              </w:rPr>
              <w:t>:</w:t>
            </w:r>
          </w:p>
        </w:tc>
        <w:tc>
          <w:tcPr>
            <w:tcW w:w="2268" w:type="dxa"/>
            <w:tcBorders>
              <w:top w:val="single" w:sz="4" w:space="0" w:color="auto"/>
              <w:left w:val="single" w:sz="4" w:space="0" w:color="auto"/>
              <w:bottom w:val="single" w:sz="4" w:space="0" w:color="auto"/>
              <w:right w:val="single" w:sz="4" w:space="0" w:color="auto"/>
            </w:tcBorders>
            <w:vAlign w:val="center"/>
          </w:tcPr>
          <w:p w14:paraId="5B345888" w14:textId="77777777" w:rsidR="007B36B5" w:rsidRPr="0019727D" w:rsidRDefault="007B36B5" w:rsidP="00ED6E49">
            <w:pPr>
              <w:pStyle w:val="Other0"/>
              <w:shd w:val="clear" w:color="auto" w:fill="auto"/>
              <w:jc w:val="center"/>
              <w:rPr>
                <w:rFonts w:ascii="Calibri" w:hAnsi="Calibri" w:cs="Calibri"/>
                <w:sz w:val="22"/>
                <w:szCs w:val="22"/>
              </w:rPr>
            </w:pPr>
          </w:p>
        </w:tc>
      </w:tr>
      <w:tr w:rsidR="007B36B5" w:rsidRPr="0019727D" w14:paraId="1B69B1C4" w14:textId="77777777" w:rsidTr="00937568">
        <w:trPr>
          <w:trHeight w:hRule="exact" w:val="506"/>
          <w:jc w:val="center"/>
        </w:trPr>
        <w:tc>
          <w:tcPr>
            <w:tcW w:w="7807" w:type="dxa"/>
            <w:gridSpan w:val="2"/>
            <w:tcBorders>
              <w:top w:val="single" w:sz="4" w:space="0" w:color="auto"/>
              <w:left w:val="single" w:sz="4" w:space="0" w:color="auto"/>
              <w:bottom w:val="single" w:sz="4" w:space="0" w:color="auto"/>
              <w:right w:val="single" w:sz="4" w:space="0" w:color="auto"/>
            </w:tcBorders>
            <w:vAlign w:val="center"/>
          </w:tcPr>
          <w:p w14:paraId="5023B0BA" w14:textId="77777777" w:rsidR="007B36B5" w:rsidRPr="0019727D" w:rsidRDefault="007B36B5" w:rsidP="00ED6E49">
            <w:pPr>
              <w:pStyle w:val="Other0"/>
              <w:jc w:val="right"/>
              <w:rPr>
                <w:rFonts w:ascii="Calibri" w:hAnsi="Calibri" w:cs="Calibri"/>
                <w:b/>
                <w:bCs/>
                <w:sz w:val="22"/>
                <w:szCs w:val="22"/>
              </w:rPr>
            </w:pPr>
            <w:r w:rsidRPr="0019727D">
              <w:rPr>
                <w:rFonts w:ascii="Calibri" w:hAnsi="Calibri" w:cs="Calibri"/>
                <w:b/>
                <w:bCs/>
                <w:sz w:val="22"/>
                <w:szCs w:val="22"/>
              </w:rPr>
              <w:t>Pasiūlymo palyginamoji kaina, Eur su PVM:</w:t>
            </w:r>
          </w:p>
        </w:tc>
        <w:tc>
          <w:tcPr>
            <w:tcW w:w="2268" w:type="dxa"/>
            <w:tcBorders>
              <w:top w:val="single" w:sz="4" w:space="0" w:color="auto"/>
              <w:left w:val="single" w:sz="4" w:space="0" w:color="auto"/>
              <w:bottom w:val="single" w:sz="4" w:space="0" w:color="auto"/>
              <w:right w:val="single" w:sz="4" w:space="0" w:color="auto"/>
            </w:tcBorders>
            <w:vAlign w:val="center"/>
          </w:tcPr>
          <w:p w14:paraId="043FB75A" w14:textId="77777777" w:rsidR="007B36B5" w:rsidRPr="0019727D" w:rsidRDefault="007B36B5" w:rsidP="00ED6E49">
            <w:pPr>
              <w:pStyle w:val="Other0"/>
              <w:shd w:val="clear" w:color="auto" w:fill="auto"/>
              <w:jc w:val="center"/>
              <w:rPr>
                <w:rFonts w:ascii="Calibri" w:hAnsi="Calibri" w:cs="Calibri"/>
                <w:sz w:val="22"/>
                <w:szCs w:val="22"/>
              </w:rPr>
            </w:pPr>
          </w:p>
        </w:tc>
      </w:tr>
    </w:tbl>
    <w:p w14:paraId="45BF925A" w14:textId="46DB653D" w:rsidR="004918B9" w:rsidRPr="0019727D" w:rsidRDefault="004918B9" w:rsidP="00ED6E49">
      <w:pPr>
        <w:spacing w:after="0" w:line="240" w:lineRule="auto"/>
        <w:ind w:left="284" w:right="-56"/>
        <w:jc w:val="both"/>
        <w:rPr>
          <w:rFonts w:ascii="Calibri" w:hAnsi="Calibri" w:cs="Calibri"/>
          <w:sz w:val="22"/>
        </w:rPr>
      </w:pPr>
      <w:r w:rsidRPr="0019727D">
        <w:rPr>
          <w:rFonts w:ascii="Calibri" w:hAnsi="Calibri" w:cs="Calibri"/>
          <w:b/>
          <w:bCs/>
          <w:sz w:val="22"/>
        </w:rPr>
        <w:t xml:space="preserve">* </w:t>
      </w:r>
      <w:r w:rsidRPr="00546621">
        <w:rPr>
          <w:rFonts w:ascii="Calibri" w:hAnsi="Calibri" w:cs="Calibri"/>
          <w:sz w:val="22"/>
        </w:rPr>
        <w:t>–</w:t>
      </w:r>
      <w:r w:rsidRPr="0019727D">
        <w:rPr>
          <w:rFonts w:ascii="Calibri" w:hAnsi="Calibri" w:cs="Calibri"/>
          <w:b/>
          <w:bCs/>
          <w:sz w:val="22"/>
        </w:rPr>
        <w:t xml:space="preserve"> </w:t>
      </w:r>
      <w:r w:rsidR="001A2616" w:rsidRPr="0019727D">
        <w:rPr>
          <w:rFonts w:ascii="Calibri" w:hAnsi="Calibri" w:cs="Calibri"/>
          <w:sz w:val="22"/>
        </w:rPr>
        <w:t>Tais atvejais, kai pagal galiojančius teisės aktus T</w:t>
      </w:r>
      <w:r w:rsidR="00511E93" w:rsidRPr="0019727D">
        <w:rPr>
          <w:rFonts w:ascii="Calibri" w:hAnsi="Calibri" w:cs="Calibri"/>
          <w:sz w:val="22"/>
        </w:rPr>
        <w:t>ei</w:t>
      </w:r>
      <w:r w:rsidR="001A2616" w:rsidRPr="0019727D">
        <w:rPr>
          <w:rFonts w:ascii="Calibri" w:hAnsi="Calibri" w:cs="Calibri"/>
          <w:sz w:val="22"/>
        </w:rPr>
        <w:t>kėjui nereikia mokėti PVM, jis lentelės šios eilutės nepildo ir nurodo priežastis, dėl kurių PVM nemokamas: _________________________.</w:t>
      </w:r>
    </w:p>
    <w:p w14:paraId="78C34D8D" w14:textId="615E68B3" w:rsidR="0088077F" w:rsidRPr="0019727D" w:rsidRDefault="0088077F" w:rsidP="00937568">
      <w:pPr>
        <w:tabs>
          <w:tab w:val="left" w:pos="0"/>
        </w:tabs>
        <w:spacing w:after="0" w:line="240" w:lineRule="auto"/>
        <w:jc w:val="both"/>
        <w:rPr>
          <w:rFonts w:ascii="Calibri" w:hAnsi="Calibri" w:cs="Calibri"/>
          <w:iCs/>
          <w:sz w:val="22"/>
        </w:rPr>
      </w:pPr>
    </w:p>
    <w:p w14:paraId="690E7CDA" w14:textId="0F534037" w:rsidR="51A57869" w:rsidRDefault="51A57869" w:rsidP="74EDC058">
      <w:pPr>
        <w:spacing w:after="0" w:line="240" w:lineRule="auto"/>
        <w:ind w:firstLine="851"/>
        <w:jc w:val="both"/>
        <w:rPr>
          <w:rFonts w:ascii="Calibri" w:hAnsi="Calibri" w:cs="Calibri"/>
          <w:b/>
          <w:bCs/>
          <w:color w:val="000000" w:themeColor="text1"/>
          <w:sz w:val="22"/>
          <w:lang w:eastAsia="lt-LT"/>
        </w:rPr>
      </w:pPr>
      <w:r w:rsidRPr="74EDC058">
        <w:rPr>
          <w:rFonts w:ascii="Calibri" w:hAnsi="Calibri" w:cs="Calibri"/>
          <w:b/>
          <w:bCs/>
          <w:color w:val="000000" w:themeColor="text1"/>
          <w:sz w:val="22"/>
          <w:lang w:eastAsia="lt-LT"/>
        </w:rPr>
        <w:t>Pasiūlymo formos lentelėse įkainiai negali būti neigiami (su minuso ženklu) arba nuliniai.</w:t>
      </w:r>
    </w:p>
    <w:p w14:paraId="38F3A970" w14:textId="32282013" w:rsidR="007B36B5" w:rsidRPr="0019727D" w:rsidRDefault="007B36B5" w:rsidP="00937568">
      <w:pPr>
        <w:spacing w:after="0" w:line="240" w:lineRule="auto"/>
        <w:ind w:firstLine="851"/>
        <w:jc w:val="both"/>
        <w:rPr>
          <w:rFonts w:ascii="Calibri" w:hAnsi="Calibri" w:cs="Calibri"/>
          <w:color w:val="000000"/>
          <w:sz w:val="22"/>
          <w:lang w:eastAsia="lt-LT"/>
        </w:rPr>
      </w:pPr>
      <w:r w:rsidRPr="0019727D">
        <w:rPr>
          <w:rFonts w:ascii="Calibri" w:hAnsi="Calibri" w:cs="Calibri"/>
          <w:b/>
          <w:bCs/>
          <w:color w:val="000000"/>
          <w:sz w:val="22"/>
          <w:lang w:eastAsia="lt-LT"/>
        </w:rPr>
        <w:t>Palyginamoji pasiūlymo kaina</w:t>
      </w:r>
      <w:r w:rsidR="0055280D" w:rsidRPr="0019727D">
        <w:rPr>
          <w:rFonts w:ascii="Calibri" w:hAnsi="Calibri" w:cs="Calibri"/>
          <w:b/>
          <w:bCs/>
          <w:color w:val="000000"/>
          <w:sz w:val="22"/>
          <w:lang w:eastAsia="lt-LT"/>
        </w:rPr>
        <w:t xml:space="preserve"> </w:t>
      </w:r>
      <w:r w:rsidRPr="0019727D">
        <w:rPr>
          <w:rFonts w:ascii="Calibri" w:hAnsi="Calibri" w:cs="Calibri"/>
          <w:color w:val="000000"/>
          <w:sz w:val="22"/>
          <w:lang w:eastAsia="lt-LT"/>
        </w:rPr>
        <w:t xml:space="preserve">naudojama tik </w:t>
      </w:r>
      <w:r w:rsidRPr="0019727D">
        <w:rPr>
          <w:rFonts w:ascii="Calibri" w:hAnsi="Calibri" w:cs="Calibri"/>
          <w:sz w:val="22"/>
        </w:rPr>
        <w:t>t</w:t>
      </w:r>
      <w:r w:rsidR="00511E93" w:rsidRPr="0019727D">
        <w:rPr>
          <w:rFonts w:ascii="Calibri" w:hAnsi="Calibri" w:cs="Calibri"/>
          <w:sz w:val="22"/>
        </w:rPr>
        <w:t>ei</w:t>
      </w:r>
      <w:r w:rsidRPr="0019727D">
        <w:rPr>
          <w:rFonts w:ascii="Calibri" w:hAnsi="Calibri" w:cs="Calibri"/>
          <w:sz w:val="22"/>
        </w:rPr>
        <w:t>kėjų pasiūlymams palyginti</w:t>
      </w:r>
      <w:r w:rsidRPr="0019727D">
        <w:rPr>
          <w:rFonts w:ascii="Calibri" w:hAnsi="Calibri" w:cs="Calibri"/>
          <w:color w:val="000000"/>
          <w:sz w:val="22"/>
          <w:lang w:eastAsia="lt-LT"/>
        </w:rPr>
        <w:t xml:space="preserve"> ir </w:t>
      </w:r>
      <w:r w:rsidR="004918B9" w:rsidRPr="0019727D">
        <w:rPr>
          <w:rFonts w:ascii="Calibri" w:hAnsi="Calibri" w:cs="Calibri"/>
          <w:color w:val="000000"/>
          <w:sz w:val="22"/>
          <w:lang w:eastAsia="lt-LT"/>
        </w:rPr>
        <w:t xml:space="preserve">laimėjusio pasiūlymo nustatymui, </w:t>
      </w:r>
      <w:r w:rsidRPr="0019727D">
        <w:rPr>
          <w:rFonts w:ascii="Calibri" w:hAnsi="Calibri" w:cs="Calibri"/>
          <w:color w:val="000000"/>
          <w:sz w:val="22"/>
          <w:lang w:eastAsia="lt-LT"/>
        </w:rPr>
        <w:t>į pirkimo sutartį nebus įrašoma.</w:t>
      </w:r>
    </w:p>
    <w:p w14:paraId="04FA7483" w14:textId="543941A9" w:rsidR="00D075EC" w:rsidRDefault="00D075EC" w:rsidP="00937568">
      <w:pPr>
        <w:tabs>
          <w:tab w:val="left" w:pos="0"/>
        </w:tabs>
        <w:spacing w:after="0" w:line="240" w:lineRule="auto"/>
        <w:ind w:firstLine="851"/>
        <w:jc w:val="both"/>
        <w:rPr>
          <w:rFonts w:ascii="Calibri" w:hAnsi="Calibri" w:cs="Calibri"/>
          <w:iCs/>
          <w:sz w:val="22"/>
        </w:rPr>
      </w:pPr>
      <w:r w:rsidRPr="0019727D">
        <w:rPr>
          <w:rFonts w:ascii="Calibri" w:hAnsi="Calibri" w:cs="Calibri"/>
          <w:iCs/>
          <w:sz w:val="22"/>
        </w:rPr>
        <w:t>Kainos pasiūlyme nurodomos suapvalintos, paliekant du skaitmenis po kablelio.</w:t>
      </w:r>
    </w:p>
    <w:p w14:paraId="15EC7539" w14:textId="77777777" w:rsidR="00995085" w:rsidRPr="00FC5E1C" w:rsidRDefault="00995085" w:rsidP="00995085">
      <w:pPr>
        <w:spacing w:after="0" w:line="240" w:lineRule="auto"/>
        <w:jc w:val="center"/>
        <w:rPr>
          <w:rFonts w:ascii="Calibri" w:hAnsi="Calibri" w:cs="Calibri"/>
          <w:b/>
          <w:sz w:val="22"/>
        </w:rPr>
      </w:pPr>
    </w:p>
    <w:p w14:paraId="2B59D810" w14:textId="77777777" w:rsidR="00995085" w:rsidRPr="00FC5E1C" w:rsidRDefault="00995085" w:rsidP="00995085">
      <w:pPr>
        <w:spacing w:after="0" w:line="240" w:lineRule="auto"/>
        <w:jc w:val="center"/>
        <w:rPr>
          <w:rFonts w:ascii="Calibri" w:hAnsi="Calibri" w:cs="Calibri"/>
          <w:b/>
          <w:sz w:val="22"/>
        </w:rPr>
      </w:pPr>
      <w:r>
        <w:rPr>
          <w:rFonts w:ascii="Calibri" w:hAnsi="Calibri" w:cs="Calibri"/>
          <w:b/>
          <w:sz w:val="22"/>
        </w:rPr>
        <w:t>7</w:t>
      </w:r>
      <w:r w:rsidRPr="00FC5E1C">
        <w:rPr>
          <w:rFonts w:ascii="Calibri" w:hAnsi="Calibri" w:cs="Calibri"/>
          <w:b/>
          <w:sz w:val="22"/>
        </w:rPr>
        <w:t>. KITI PRIDEDAMI DOKUMENTAI</w:t>
      </w:r>
    </w:p>
    <w:p w14:paraId="30C294D0" w14:textId="77777777" w:rsidR="00995085" w:rsidRPr="00FC5E1C" w:rsidRDefault="00995085" w:rsidP="00995085">
      <w:pPr>
        <w:spacing w:after="0" w:line="240" w:lineRule="auto"/>
        <w:jc w:val="center"/>
        <w:rPr>
          <w:rFonts w:ascii="Calibri" w:hAnsi="Calibri" w:cs="Calibri"/>
          <w:b/>
          <w:sz w:val="22"/>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5387"/>
        <w:gridCol w:w="3685"/>
      </w:tblGrid>
      <w:tr w:rsidR="00995085" w:rsidRPr="00FC5E1C" w14:paraId="3941171E" w14:textId="77777777" w:rsidTr="00827649">
        <w:trPr>
          <w:trHeight w:val="30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themeFill="text2" w:themeFillTint="1A"/>
            <w:vAlign w:val="center"/>
          </w:tcPr>
          <w:p w14:paraId="33D3AF7A" w14:textId="77777777" w:rsidR="00995085" w:rsidRDefault="00995085" w:rsidP="006D089A">
            <w:pPr>
              <w:spacing w:after="0" w:line="240" w:lineRule="auto"/>
              <w:jc w:val="center"/>
              <w:rPr>
                <w:rFonts w:ascii="Calibri" w:hAnsi="Calibri" w:cs="Calibri"/>
                <w:b/>
                <w:sz w:val="22"/>
              </w:rPr>
            </w:pPr>
            <w:r w:rsidRPr="00FC5E1C">
              <w:rPr>
                <w:rFonts w:ascii="Calibri" w:hAnsi="Calibri" w:cs="Calibri"/>
                <w:b/>
                <w:sz w:val="22"/>
              </w:rPr>
              <w:t>Eil.</w:t>
            </w:r>
          </w:p>
          <w:p w14:paraId="5AFFB2D6" w14:textId="77777777" w:rsidR="00995085" w:rsidRPr="00FC5E1C" w:rsidRDefault="00995085" w:rsidP="006D089A">
            <w:pPr>
              <w:spacing w:after="0" w:line="240" w:lineRule="auto"/>
              <w:jc w:val="center"/>
              <w:rPr>
                <w:rFonts w:ascii="Calibri" w:hAnsi="Calibri" w:cs="Calibri"/>
                <w:b/>
                <w:sz w:val="22"/>
              </w:rPr>
            </w:pPr>
            <w:r w:rsidRPr="00FC5E1C">
              <w:rPr>
                <w:rFonts w:ascii="Calibri" w:hAnsi="Calibri" w:cs="Calibri"/>
                <w:b/>
                <w:sz w:val="22"/>
              </w:rPr>
              <w:t>Nr.</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themeFill="text2" w:themeFillTint="1A"/>
            <w:vAlign w:val="center"/>
          </w:tcPr>
          <w:p w14:paraId="1E7C9B94" w14:textId="77777777" w:rsidR="00995085" w:rsidRPr="00FC5E1C" w:rsidRDefault="00995085" w:rsidP="006D089A">
            <w:pPr>
              <w:spacing w:after="0" w:line="240" w:lineRule="auto"/>
              <w:jc w:val="center"/>
              <w:rPr>
                <w:rFonts w:ascii="Calibri" w:hAnsi="Calibri" w:cs="Calibri"/>
                <w:b/>
                <w:iCs/>
                <w:sz w:val="22"/>
              </w:rPr>
            </w:pPr>
            <w:r w:rsidRPr="00FC5E1C">
              <w:rPr>
                <w:rFonts w:ascii="Calibri" w:hAnsi="Calibri" w:cs="Calibri"/>
                <w:b/>
                <w:iCs/>
                <w:sz w:val="22"/>
              </w:rPr>
              <w:t>Pridedamas 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themeFill="text2" w:themeFillTint="1A"/>
            <w:vAlign w:val="center"/>
          </w:tcPr>
          <w:p w14:paraId="2D693C75" w14:textId="77777777" w:rsidR="00995085" w:rsidRPr="00FC5E1C" w:rsidRDefault="00995085" w:rsidP="006D089A">
            <w:pPr>
              <w:spacing w:after="0" w:line="240" w:lineRule="auto"/>
              <w:jc w:val="center"/>
              <w:rPr>
                <w:rFonts w:ascii="Calibri" w:hAnsi="Calibri" w:cs="Calibri"/>
                <w:b/>
                <w:sz w:val="22"/>
              </w:rPr>
            </w:pPr>
            <w:r w:rsidRPr="00FC5E1C">
              <w:rPr>
                <w:rFonts w:ascii="Calibri" w:hAnsi="Calibri" w:cs="Calibri"/>
                <w:b/>
                <w:sz w:val="22"/>
              </w:rPr>
              <w:t>CVP</w:t>
            </w:r>
            <w:r>
              <w:rPr>
                <w:rFonts w:ascii="Calibri" w:hAnsi="Calibri" w:cs="Calibri"/>
                <w:b/>
                <w:sz w:val="22"/>
              </w:rPr>
              <w:t> </w:t>
            </w:r>
            <w:r w:rsidRPr="00FC5E1C">
              <w:rPr>
                <w:rFonts w:ascii="Calibri" w:hAnsi="Calibri" w:cs="Calibri"/>
                <w:b/>
                <w:sz w:val="22"/>
              </w:rPr>
              <w:t>IS pridedamo dokumento pavadinimas</w:t>
            </w:r>
          </w:p>
        </w:tc>
      </w:tr>
      <w:tr w:rsidR="00995085" w:rsidRPr="00FC5E1C" w14:paraId="486BC027" w14:textId="77777777" w:rsidTr="00827649">
        <w:trPr>
          <w:trHeight w:val="30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1209FBC" w14:textId="77777777" w:rsidR="00995085" w:rsidRPr="00FC5E1C" w:rsidRDefault="00995085" w:rsidP="006D089A">
            <w:pPr>
              <w:spacing w:after="0" w:line="240" w:lineRule="auto"/>
              <w:jc w:val="center"/>
              <w:rPr>
                <w:rFonts w:ascii="Calibri" w:hAnsi="Calibri" w:cs="Calibri"/>
                <w:i/>
                <w:sz w:val="22"/>
              </w:rPr>
            </w:pPr>
            <w:r w:rsidRPr="00FC5E1C">
              <w:rPr>
                <w:rFonts w:ascii="Calibri" w:hAnsi="Calibri" w:cs="Calibri"/>
                <w:i/>
                <w:sz w:val="22"/>
              </w:rPr>
              <w:t>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B9CADDD" w14:textId="77777777" w:rsidR="00995085" w:rsidRPr="00FC5E1C" w:rsidRDefault="00995085" w:rsidP="006D089A">
            <w:pPr>
              <w:spacing w:after="0" w:line="240" w:lineRule="auto"/>
              <w:jc w:val="center"/>
              <w:rPr>
                <w:rFonts w:ascii="Calibri" w:hAnsi="Calibri" w:cs="Calibri"/>
                <w:i/>
                <w:sz w:val="22"/>
              </w:rPr>
            </w:pPr>
            <w:r w:rsidRPr="00FC5E1C">
              <w:rPr>
                <w:rFonts w:ascii="Calibri" w:hAnsi="Calibri" w:cs="Calibri"/>
                <w:i/>
                <w:sz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4C6C476" w14:textId="77777777" w:rsidR="00995085" w:rsidRPr="00FC5E1C" w:rsidRDefault="00995085" w:rsidP="006D089A">
            <w:pPr>
              <w:spacing w:after="0" w:line="240" w:lineRule="auto"/>
              <w:jc w:val="center"/>
              <w:rPr>
                <w:rFonts w:ascii="Calibri" w:hAnsi="Calibri" w:cs="Calibri"/>
                <w:i/>
                <w:sz w:val="22"/>
              </w:rPr>
            </w:pPr>
            <w:r w:rsidRPr="00FC5E1C">
              <w:rPr>
                <w:rFonts w:ascii="Calibri" w:hAnsi="Calibri" w:cs="Calibri"/>
                <w:i/>
                <w:sz w:val="22"/>
              </w:rPr>
              <w:t>3</w:t>
            </w:r>
          </w:p>
        </w:tc>
      </w:tr>
      <w:tr w:rsidR="00995085" w:rsidRPr="00FC5E1C" w14:paraId="333CE471" w14:textId="77777777" w:rsidTr="00827649">
        <w:trPr>
          <w:trHeight w:val="30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8B77779" w14:textId="77777777" w:rsidR="00995085" w:rsidRPr="00FC5E1C" w:rsidRDefault="00995085" w:rsidP="006D089A">
            <w:pPr>
              <w:spacing w:after="0" w:line="240" w:lineRule="auto"/>
              <w:jc w:val="center"/>
              <w:rPr>
                <w:rFonts w:ascii="Calibri" w:hAnsi="Calibri" w:cs="Calibri"/>
                <w:sz w:val="22"/>
                <w:highlight w:val="yellow"/>
              </w:rPr>
            </w:pPr>
            <w:r w:rsidRPr="00FC5E1C">
              <w:rPr>
                <w:rFonts w:ascii="Calibri" w:hAnsi="Calibri" w:cs="Calibri"/>
                <w:sz w:val="22"/>
              </w:rPr>
              <w:t>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16F5EF5" w14:textId="77777777" w:rsidR="00995085" w:rsidRPr="00FC5E1C" w:rsidRDefault="00995085" w:rsidP="006D089A">
            <w:pPr>
              <w:spacing w:after="0" w:line="240" w:lineRule="auto"/>
              <w:jc w:val="both"/>
              <w:rPr>
                <w:rFonts w:ascii="Calibri" w:hAnsi="Calibri" w:cs="Calibri"/>
                <w:sz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89ABC77" w14:textId="77777777" w:rsidR="00995085" w:rsidRPr="00FC5E1C" w:rsidRDefault="00995085" w:rsidP="006D089A">
            <w:pPr>
              <w:spacing w:after="0" w:line="240" w:lineRule="auto"/>
              <w:jc w:val="center"/>
              <w:rPr>
                <w:rFonts w:ascii="Calibri" w:hAnsi="Calibri" w:cs="Calibri"/>
                <w:sz w:val="22"/>
                <w:highlight w:val="yellow"/>
              </w:rPr>
            </w:pPr>
          </w:p>
        </w:tc>
      </w:tr>
      <w:tr w:rsidR="00995085" w:rsidRPr="00FC5E1C" w14:paraId="47A374F5" w14:textId="77777777" w:rsidTr="00827649">
        <w:trPr>
          <w:trHeight w:val="30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2149A44" w14:textId="77777777" w:rsidR="00995085" w:rsidRPr="00FC5E1C" w:rsidRDefault="00995085" w:rsidP="006D089A">
            <w:pPr>
              <w:spacing w:after="0" w:line="240" w:lineRule="auto"/>
              <w:jc w:val="center"/>
              <w:rPr>
                <w:rFonts w:ascii="Calibri" w:hAnsi="Calibri" w:cs="Calibri"/>
                <w:sz w:val="22"/>
              </w:rPr>
            </w:pPr>
            <w:r w:rsidRPr="00FC5E1C">
              <w:rPr>
                <w:rFonts w:ascii="Calibri" w:hAnsi="Calibri" w:cs="Calibri"/>
                <w:sz w:val="22"/>
              </w:rPr>
              <w:t>2.</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B6F0D07" w14:textId="77777777" w:rsidR="00995085" w:rsidRPr="000D1048" w:rsidRDefault="00995085" w:rsidP="006D089A">
            <w:pPr>
              <w:spacing w:after="0" w:line="240" w:lineRule="auto"/>
              <w:jc w:val="both"/>
              <w:rPr>
                <w:rFonts w:ascii="Calibri" w:hAnsi="Calibri" w:cs="Calibri"/>
                <w:sz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E5395B7" w14:textId="77777777" w:rsidR="00995085" w:rsidRPr="00FC5E1C" w:rsidRDefault="00995085" w:rsidP="006D089A">
            <w:pPr>
              <w:spacing w:after="0" w:line="240" w:lineRule="auto"/>
              <w:jc w:val="center"/>
              <w:rPr>
                <w:rFonts w:ascii="Calibri" w:hAnsi="Calibri" w:cs="Calibri"/>
                <w:sz w:val="22"/>
                <w:highlight w:val="yellow"/>
              </w:rPr>
            </w:pPr>
          </w:p>
        </w:tc>
      </w:tr>
      <w:tr w:rsidR="00995085" w:rsidRPr="00FC5E1C" w14:paraId="54E6C3CD" w14:textId="77777777" w:rsidTr="00827649">
        <w:trPr>
          <w:trHeight w:val="30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4CAAEEC" w14:textId="77777777" w:rsidR="00995085" w:rsidRPr="00FC5E1C" w:rsidRDefault="00995085" w:rsidP="006D089A">
            <w:pPr>
              <w:spacing w:after="0" w:line="240" w:lineRule="auto"/>
              <w:jc w:val="center"/>
              <w:rPr>
                <w:rFonts w:ascii="Calibri" w:hAnsi="Calibri" w:cs="Calibri"/>
                <w:sz w:val="22"/>
              </w:rPr>
            </w:pPr>
            <w:r w:rsidRPr="00FC5E1C">
              <w:rPr>
                <w:rFonts w:ascii="Calibri" w:hAnsi="Calibri" w:cs="Calibri"/>
                <w:sz w:val="22"/>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EA57E5B" w14:textId="77777777" w:rsidR="00995085" w:rsidRPr="00FC5E1C" w:rsidRDefault="00995085" w:rsidP="006D089A">
            <w:pPr>
              <w:spacing w:after="0" w:line="240" w:lineRule="auto"/>
              <w:jc w:val="both"/>
              <w:rPr>
                <w:rFonts w:ascii="Calibri" w:hAnsi="Calibri" w:cs="Calibri"/>
                <w:sz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ED551B" w14:textId="77777777" w:rsidR="00995085" w:rsidRPr="00FC5E1C" w:rsidRDefault="00995085" w:rsidP="006D089A">
            <w:pPr>
              <w:spacing w:after="0" w:line="240" w:lineRule="auto"/>
              <w:jc w:val="center"/>
              <w:rPr>
                <w:rFonts w:ascii="Calibri" w:hAnsi="Calibri" w:cs="Calibri"/>
                <w:sz w:val="22"/>
                <w:highlight w:val="yellow"/>
              </w:rPr>
            </w:pPr>
          </w:p>
        </w:tc>
      </w:tr>
    </w:tbl>
    <w:p w14:paraId="33F264E4" w14:textId="77777777" w:rsidR="00995085" w:rsidRPr="00FC5E1C" w:rsidRDefault="00995085" w:rsidP="00995085">
      <w:pPr>
        <w:spacing w:after="0" w:line="240" w:lineRule="auto"/>
        <w:jc w:val="center"/>
        <w:rPr>
          <w:rFonts w:ascii="Calibri" w:hAnsi="Calibri" w:cs="Calibri"/>
          <w:b/>
          <w:sz w:val="22"/>
        </w:rPr>
      </w:pPr>
    </w:p>
    <w:p w14:paraId="75155B5D" w14:textId="77777777" w:rsidR="00995085" w:rsidRPr="00FC5E1C" w:rsidRDefault="00995085" w:rsidP="00995085">
      <w:pPr>
        <w:spacing w:after="0" w:line="240" w:lineRule="auto"/>
        <w:jc w:val="center"/>
        <w:rPr>
          <w:rFonts w:ascii="Calibri" w:hAnsi="Calibri" w:cs="Calibri"/>
          <w:sz w:val="22"/>
        </w:rPr>
      </w:pPr>
    </w:p>
    <w:p w14:paraId="4F5EE523" w14:textId="77777777" w:rsidR="00995085" w:rsidRPr="00FC5E1C" w:rsidRDefault="00995085" w:rsidP="00995085">
      <w:pPr>
        <w:spacing w:after="0" w:line="240" w:lineRule="auto"/>
        <w:jc w:val="center"/>
        <w:rPr>
          <w:rFonts w:ascii="Calibri" w:hAnsi="Calibri" w:cs="Calibri"/>
          <w:sz w:val="22"/>
        </w:rPr>
      </w:pPr>
      <w:r w:rsidRPr="00FC5E1C">
        <w:rPr>
          <w:rFonts w:ascii="Calibri" w:hAnsi="Calibri" w:cs="Calibri"/>
          <w:sz w:val="22"/>
        </w:rPr>
        <w:t>______________________________________________________</w:t>
      </w:r>
    </w:p>
    <w:p w14:paraId="06894E5A" w14:textId="77777777" w:rsidR="00995085" w:rsidRPr="00FC5E1C" w:rsidRDefault="00995085" w:rsidP="00995085">
      <w:pPr>
        <w:spacing w:after="0" w:line="240" w:lineRule="auto"/>
        <w:jc w:val="center"/>
        <w:rPr>
          <w:rFonts w:ascii="Calibri" w:hAnsi="Calibri" w:cs="Calibri"/>
          <w:b/>
          <w:bCs/>
          <w:smallCaps/>
          <w:sz w:val="22"/>
        </w:rPr>
      </w:pPr>
      <w:r w:rsidRPr="00FC5E1C">
        <w:rPr>
          <w:rFonts w:ascii="Calibri" w:hAnsi="Calibri" w:cs="Calibri"/>
          <w:sz w:val="22"/>
          <w:vertAlign w:val="superscript"/>
        </w:rPr>
        <w:t>(Tiekėjo, jo vadovo arba įgalioto asmens pareigos, vardas, pavardė ir parašas)</w:t>
      </w:r>
    </w:p>
    <w:p w14:paraId="5C8F95FB" w14:textId="77777777" w:rsidR="00995085" w:rsidRPr="00FC5E1C" w:rsidRDefault="00995085" w:rsidP="00995085">
      <w:pPr>
        <w:rPr>
          <w:rFonts w:ascii="Calibri" w:hAnsi="Calibri" w:cs="Calibri"/>
          <w:sz w:val="22"/>
        </w:rPr>
      </w:pPr>
    </w:p>
    <w:p w14:paraId="714F9AA4" w14:textId="77777777" w:rsidR="00995085" w:rsidRPr="0019727D" w:rsidRDefault="00995085" w:rsidP="00937568">
      <w:pPr>
        <w:tabs>
          <w:tab w:val="left" w:pos="0"/>
        </w:tabs>
        <w:spacing w:after="0" w:line="240" w:lineRule="auto"/>
        <w:ind w:firstLine="851"/>
        <w:jc w:val="both"/>
        <w:rPr>
          <w:rFonts w:ascii="Calibri" w:hAnsi="Calibri" w:cs="Calibri"/>
          <w:iCs/>
          <w:sz w:val="22"/>
        </w:rPr>
      </w:pPr>
    </w:p>
    <w:sectPr w:rsidR="00995085" w:rsidRPr="0019727D" w:rsidSect="008B43DF">
      <w:headerReference w:type="default" r:id="rId11"/>
      <w:pgSz w:w="11906" w:h="16838"/>
      <w:pgMar w:top="1134" w:right="85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BC78D" w14:textId="77777777" w:rsidR="001B4E87" w:rsidRDefault="001B4E87" w:rsidP="00F93603">
      <w:pPr>
        <w:spacing w:after="0" w:line="240" w:lineRule="auto"/>
      </w:pPr>
      <w:r>
        <w:separator/>
      </w:r>
    </w:p>
  </w:endnote>
  <w:endnote w:type="continuationSeparator" w:id="0">
    <w:p w14:paraId="5D76347C" w14:textId="77777777" w:rsidR="001B4E87" w:rsidRDefault="001B4E87" w:rsidP="00F93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B0AD9" w14:textId="77777777" w:rsidR="001B4E87" w:rsidRDefault="001B4E87" w:rsidP="00F93603">
      <w:pPr>
        <w:spacing w:after="0" w:line="240" w:lineRule="auto"/>
      </w:pPr>
      <w:r>
        <w:separator/>
      </w:r>
    </w:p>
  </w:footnote>
  <w:footnote w:type="continuationSeparator" w:id="0">
    <w:p w14:paraId="1B17A9DC" w14:textId="77777777" w:rsidR="001B4E87" w:rsidRDefault="001B4E87" w:rsidP="00F93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290388"/>
      <w:docPartObj>
        <w:docPartGallery w:val="Page Numbers (Top of Page)"/>
        <w:docPartUnique/>
      </w:docPartObj>
    </w:sdtPr>
    <w:sdtEndPr/>
    <w:sdtContent>
      <w:p w14:paraId="492EC7C7" w14:textId="6D7D1534" w:rsidR="00885D84" w:rsidRDefault="00885D84" w:rsidP="00885D84">
        <w:pPr>
          <w:pStyle w:val="Header"/>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8E6"/>
    <w:multiLevelType w:val="hybridMultilevel"/>
    <w:tmpl w:val="A76C740C"/>
    <w:lvl w:ilvl="0" w:tplc="D786AD44">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19B40F9"/>
    <w:multiLevelType w:val="multilevel"/>
    <w:tmpl w:val="6ADE2F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BD2C60"/>
    <w:multiLevelType w:val="hybridMultilevel"/>
    <w:tmpl w:val="1EF60D08"/>
    <w:lvl w:ilvl="0" w:tplc="83A601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A137D53"/>
    <w:multiLevelType w:val="hybridMultilevel"/>
    <w:tmpl w:val="CCC65E82"/>
    <w:lvl w:ilvl="0" w:tplc="4C6089EC">
      <w:start w:val="8"/>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C94068"/>
    <w:multiLevelType w:val="hybridMultilevel"/>
    <w:tmpl w:val="A692CCE4"/>
    <w:lvl w:ilvl="0" w:tplc="C61EE0B2">
      <w:start w:val="3"/>
      <w:numFmt w:val="bullet"/>
      <w:lvlText w:val="–"/>
      <w:lvlJc w:val="left"/>
      <w:pPr>
        <w:ind w:left="1430" w:hanging="360"/>
      </w:pPr>
      <w:rPr>
        <w:rFonts w:ascii="Times New Roman" w:eastAsia="Calibri" w:hAnsi="Times New Roman" w:cs="Times New Roman"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6"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547AC4"/>
    <w:multiLevelType w:val="hybridMultilevel"/>
    <w:tmpl w:val="F5EAACE8"/>
    <w:lvl w:ilvl="0" w:tplc="DD9C2C7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720A8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14BB0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10215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22077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3AC9C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181CC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1ABF5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E010C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E454F17"/>
    <w:multiLevelType w:val="hybridMultilevel"/>
    <w:tmpl w:val="DADCDDB4"/>
    <w:lvl w:ilvl="0" w:tplc="C5143D8E">
      <w:start w:val="1"/>
      <w:numFmt w:val="decimal"/>
      <w:pStyle w:val="StiliusAntrat1Tarpaitarpeilui15eiluts"/>
      <w:lvlText w:val="%1)"/>
      <w:lvlJc w:val="left"/>
      <w:pPr>
        <w:tabs>
          <w:tab w:val="num" w:pos="1077"/>
        </w:tabs>
        <w:ind w:left="0" w:firstLine="720"/>
      </w:pPr>
      <w:rPr>
        <w:color w:val="auto"/>
      </w:rPr>
    </w:lvl>
    <w:lvl w:ilvl="1" w:tplc="FFFFFFFF">
      <w:start w:val="1"/>
      <w:numFmt w:val="decimal"/>
      <w:pStyle w:val="StiliusAntrat2Tarpaitarpeilui15eiluts"/>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2010EDC"/>
    <w:multiLevelType w:val="hybridMultilevel"/>
    <w:tmpl w:val="B1C8EEA2"/>
    <w:lvl w:ilvl="0" w:tplc="C8A27BD2">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CD4F52"/>
    <w:multiLevelType w:val="multilevel"/>
    <w:tmpl w:val="95DEF952"/>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ADF347A"/>
    <w:multiLevelType w:val="hybridMultilevel"/>
    <w:tmpl w:val="1B1A363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EF582D"/>
    <w:multiLevelType w:val="hybridMultilevel"/>
    <w:tmpl w:val="282EDEBA"/>
    <w:lvl w:ilvl="0" w:tplc="0E761DD8">
      <w:start w:val="2"/>
      <w:numFmt w:val="bullet"/>
      <w:lvlText w:val=""/>
      <w:lvlJc w:val="left"/>
      <w:pPr>
        <w:ind w:left="1571" w:hanging="360"/>
      </w:pPr>
      <w:rPr>
        <w:rFonts w:ascii="Symbol" w:eastAsia="Calibri" w:hAnsi="Symbol"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4318322C"/>
    <w:multiLevelType w:val="hybridMultilevel"/>
    <w:tmpl w:val="409E74A2"/>
    <w:lvl w:ilvl="0" w:tplc="F3FEDCA6">
      <w:start w:val="2019"/>
      <w:numFmt w:val="bullet"/>
      <w:lvlText w:val="-"/>
      <w:lvlJc w:val="left"/>
      <w:pPr>
        <w:ind w:left="1070" w:hanging="360"/>
      </w:pPr>
      <w:rPr>
        <w:rFonts w:ascii="Times New Roman" w:eastAsia="Times New Roman" w:hAnsi="Times New Roman" w:cs="Times New Roman" w:hint="default"/>
        <w:i/>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454B1C92"/>
    <w:multiLevelType w:val="hybridMultilevel"/>
    <w:tmpl w:val="2B96785C"/>
    <w:lvl w:ilvl="0" w:tplc="60503F50">
      <w:start w:val="2"/>
      <w:numFmt w:val="bullet"/>
      <w:lvlText w:val=""/>
      <w:lvlJc w:val="left"/>
      <w:pPr>
        <w:ind w:left="1211" w:hanging="360"/>
      </w:pPr>
      <w:rPr>
        <w:rFonts w:ascii="Symbol" w:eastAsia="Calibri"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4D6A220E"/>
    <w:multiLevelType w:val="hybridMultilevel"/>
    <w:tmpl w:val="32D0AA30"/>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6" w15:restartNumberingAfterBreak="0">
    <w:nsid w:val="56222312"/>
    <w:multiLevelType w:val="hybridMultilevel"/>
    <w:tmpl w:val="3BF454E4"/>
    <w:lvl w:ilvl="0" w:tplc="0A1E8E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9F43453"/>
    <w:multiLevelType w:val="multilevel"/>
    <w:tmpl w:val="FBFEDE1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AC33476"/>
    <w:multiLevelType w:val="hybridMultilevel"/>
    <w:tmpl w:val="4A7AAE94"/>
    <w:lvl w:ilvl="0" w:tplc="0A2A40F4">
      <w:start w:val="1"/>
      <w:numFmt w:val="decimal"/>
      <w:lvlText w:val="%1."/>
      <w:lvlJc w:val="left"/>
      <w:pPr>
        <w:ind w:left="370" w:hanging="360"/>
      </w:pPr>
      <w:rPr>
        <w:rFonts w:hint="default"/>
      </w:rPr>
    </w:lvl>
    <w:lvl w:ilvl="1" w:tplc="04270019">
      <w:start w:val="1"/>
      <w:numFmt w:val="lowerLetter"/>
      <w:lvlText w:val="%2."/>
      <w:lvlJc w:val="left"/>
      <w:pPr>
        <w:ind w:left="1090" w:hanging="360"/>
      </w:pPr>
    </w:lvl>
    <w:lvl w:ilvl="2" w:tplc="0427001B" w:tentative="1">
      <w:start w:val="1"/>
      <w:numFmt w:val="lowerRoman"/>
      <w:lvlText w:val="%3."/>
      <w:lvlJc w:val="right"/>
      <w:pPr>
        <w:ind w:left="1810" w:hanging="180"/>
      </w:pPr>
    </w:lvl>
    <w:lvl w:ilvl="3" w:tplc="0427000F" w:tentative="1">
      <w:start w:val="1"/>
      <w:numFmt w:val="decimal"/>
      <w:lvlText w:val="%4."/>
      <w:lvlJc w:val="left"/>
      <w:pPr>
        <w:ind w:left="2530" w:hanging="360"/>
      </w:pPr>
    </w:lvl>
    <w:lvl w:ilvl="4" w:tplc="04270019" w:tentative="1">
      <w:start w:val="1"/>
      <w:numFmt w:val="lowerLetter"/>
      <w:lvlText w:val="%5."/>
      <w:lvlJc w:val="left"/>
      <w:pPr>
        <w:ind w:left="3250" w:hanging="360"/>
      </w:pPr>
    </w:lvl>
    <w:lvl w:ilvl="5" w:tplc="0427001B" w:tentative="1">
      <w:start w:val="1"/>
      <w:numFmt w:val="lowerRoman"/>
      <w:lvlText w:val="%6."/>
      <w:lvlJc w:val="right"/>
      <w:pPr>
        <w:ind w:left="3970" w:hanging="180"/>
      </w:pPr>
    </w:lvl>
    <w:lvl w:ilvl="6" w:tplc="0427000F" w:tentative="1">
      <w:start w:val="1"/>
      <w:numFmt w:val="decimal"/>
      <w:lvlText w:val="%7."/>
      <w:lvlJc w:val="left"/>
      <w:pPr>
        <w:ind w:left="4690" w:hanging="360"/>
      </w:pPr>
    </w:lvl>
    <w:lvl w:ilvl="7" w:tplc="04270019" w:tentative="1">
      <w:start w:val="1"/>
      <w:numFmt w:val="lowerLetter"/>
      <w:lvlText w:val="%8."/>
      <w:lvlJc w:val="left"/>
      <w:pPr>
        <w:ind w:left="5410" w:hanging="360"/>
      </w:pPr>
    </w:lvl>
    <w:lvl w:ilvl="8" w:tplc="0427001B" w:tentative="1">
      <w:start w:val="1"/>
      <w:numFmt w:val="lowerRoman"/>
      <w:lvlText w:val="%9."/>
      <w:lvlJc w:val="right"/>
      <w:pPr>
        <w:ind w:left="6130" w:hanging="180"/>
      </w:pPr>
    </w:lvl>
  </w:abstractNum>
  <w:abstractNum w:abstractNumId="19" w15:restartNumberingAfterBreak="0">
    <w:nsid w:val="5F8F4443"/>
    <w:multiLevelType w:val="hybridMultilevel"/>
    <w:tmpl w:val="8674A9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224A07"/>
    <w:multiLevelType w:val="multilevel"/>
    <w:tmpl w:val="9724E288"/>
    <w:lvl w:ilvl="0">
      <w:start w:val="1"/>
      <w:numFmt w:val="decimal"/>
      <w:lvlText w:val="%1."/>
      <w:lvlJc w:val="left"/>
      <w:pPr>
        <w:ind w:left="72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1" w:hanging="720"/>
      </w:pPr>
      <w:rPr>
        <w:rFonts w:hint="default"/>
      </w:rPr>
    </w:lvl>
    <w:lvl w:ilvl="3">
      <w:start w:val="1"/>
      <w:numFmt w:val="decimal"/>
      <w:isLgl/>
      <w:lvlText w:val="%1.%2.%3.%4."/>
      <w:lvlJc w:val="left"/>
      <w:pPr>
        <w:ind w:left="2551" w:hanging="720"/>
      </w:pPr>
      <w:rPr>
        <w:rFonts w:hint="default"/>
      </w:rPr>
    </w:lvl>
    <w:lvl w:ilvl="4">
      <w:start w:val="1"/>
      <w:numFmt w:val="decimal"/>
      <w:isLgl/>
      <w:lvlText w:val="%1.%2.%3.%4.%5."/>
      <w:lvlJc w:val="left"/>
      <w:pPr>
        <w:ind w:left="3401" w:hanging="1080"/>
      </w:pPr>
      <w:rPr>
        <w:rFonts w:hint="default"/>
      </w:rPr>
    </w:lvl>
    <w:lvl w:ilvl="5">
      <w:start w:val="1"/>
      <w:numFmt w:val="decimal"/>
      <w:isLgl/>
      <w:lvlText w:val="%1.%2.%3.%4.%5.%6."/>
      <w:lvlJc w:val="left"/>
      <w:pPr>
        <w:ind w:left="3891" w:hanging="1080"/>
      </w:pPr>
      <w:rPr>
        <w:rFonts w:hint="default"/>
      </w:rPr>
    </w:lvl>
    <w:lvl w:ilvl="6">
      <w:start w:val="1"/>
      <w:numFmt w:val="decimal"/>
      <w:isLgl/>
      <w:lvlText w:val="%1.%2.%3.%4.%5.%6.%7."/>
      <w:lvlJc w:val="left"/>
      <w:pPr>
        <w:ind w:left="4741" w:hanging="1440"/>
      </w:pPr>
      <w:rPr>
        <w:rFonts w:hint="default"/>
      </w:rPr>
    </w:lvl>
    <w:lvl w:ilvl="7">
      <w:start w:val="1"/>
      <w:numFmt w:val="decimal"/>
      <w:isLgl/>
      <w:lvlText w:val="%1.%2.%3.%4.%5.%6.%7.%8."/>
      <w:lvlJc w:val="left"/>
      <w:pPr>
        <w:ind w:left="5231" w:hanging="1440"/>
      </w:pPr>
      <w:rPr>
        <w:rFonts w:hint="default"/>
      </w:rPr>
    </w:lvl>
    <w:lvl w:ilvl="8">
      <w:start w:val="1"/>
      <w:numFmt w:val="decimal"/>
      <w:isLgl/>
      <w:lvlText w:val="%1.%2.%3.%4.%5.%6.%7.%8.%9."/>
      <w:lvlJc w:val="left"/>
      <w:pPr>
        <w:ind w:left="6081" w:hanging="1800"/>
      </w:pPr>
      <w:rPr>
        <w:rFonts w:hint="default"/>
      </w:rPr>
    </w:lvl>
  </w:abstractNum>
  <w:abstractNum w:abstractNumId="21" w15:restartNumberingAfterBreak="0">
    <w:nsid w:val="647954AA"/>
    <w:multiLevelType w:val="hybridMultilevel"/>
    <w:tmpl w:val="BBB8FCE4"/>
    <w:lvl w:ilvl="0" w:tplc="6D90B0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8665AC9"/>
    <w:multiLevelType w:val="multilevel"/>
    <w:tmpl w:val="FBFEDE1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EC97461"/>
    <w:multiLevelType w:val="hybridMultilevel"/>
    <w:tmpl w:val="0540EACC"/>
    <w:lvl w:ilvl="0" w:tplc="4DD44D54">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4B80994"/>
    <w:multiLevelType w:val="multilevel"/>
    <w:tmpl w:val="46105456"/>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116899962">
    <w:abstractNumId w:val="20"/>
  </w:num>
  <w:num w:numId="2" w16cid:durableId="2074548932">
    <w:abstractNumId w:val="2"/>
  </w:num>
  <w:num w:numId="3" w16cid:durableId="1131748405">
    <w:abstractNumId w:val="15"/>
  </w:num>
  <w:num w:numId="4" w16cid:durableId="1351177994">
    <w:abstractNumId w:val="18"/>
  </w:num>
  <w:num w:numId="5" w16cid:durableId="1507401656">
    <w:abstractNumId w:val="10"/>
  </w:num>
  <w:num w:numId="6" w16cid:durableId="1999576971">
    <w:abstractNumId w:val="13"/>
  </w:num>
  <w:num w:numId="7" w16cid:durableId="248923989">
    <w:abstractNumId w:val="5"/>
  </w:num>
  <w:num w:numId="8" w16cid:durableId="747772900">
    <w:abstractNumId w:val="14"/>
  </w:num>
  <w:num w:numId="9" w16cid:durableId="1372456747">
    <w:abstractNumId w:val="12"/>
  </w:num>
  <w:num w:numId="10" w16cid:durableId="945962250">
    <w:abstractNumId w:val="3"/>
  </w:num>
  <w:num w:numId="11" w16cid:durableId="1703361545">
    <w:abstractNumId w:val="21"/>
  </w:num>
  <w:num w:numId="12" w16cid:durableId="1238976654">
    <w:abstractNumId w:val="16"/>
  </w:num>
  <w:num w:numId="13" w16cid:durableId="12775246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3231371">
    <w:abstractNumId w:val="11"/>
  </w:num>
  <w:num w:numId="15" w16cid:durableId="1854296885">
    <w:abstractNumId w:val="7"/>
  </w:num>
  <w:num w:numId="16" w16cid:durableId="1654485670">
    <w:abstractNumId w:val="23"/>
  </w:num>
  <w:num w:numId="17" w16cid:durableId="1960188218">
    <w:abstractNumId w:val="17"/>
  </w:num>
  <w:num w:numId="18" w16cid:durableId="276180542">
    <w:abstractNumId w:val="0"/>
  </w:num>
  <w:num w:numId="19" w16cid:durableId="380055428">
    <w:abstractNumId w:val="24"/>
  </w:num>
  <w:num w:numId="20" w16cid:durableId="534928499">
    <w:abstractNumId w:val="2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0750956">
    <w:abstractNumId w:val="19"/>
  </w:num>
  <w:num w:numId="22" w16cid:durableId="145901393">
    <w:abstractNumId w:val="4"/>
  </w:num>
  <w:num w:numId="23" w16cid:durableId="1910770533">
    <w:abstractNumId w:val="9"/>
  </w:num>
  <w:num w:numId="24" w16cid:durableId="1622299295">
    <w:abstractNumId w:val="1"/>
  </w:num>
  <w:num w:numId="25" w16cid:durableId="151608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5046553">
    <w:abstractNumId w:val="6"/>
  </w:num>
  <w:num w:numId="27" w16cid:durableId="167903705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ntas Kazakevičius">
    <w15:presenceInfo w15:providerId="AD" w15:userId="S::m.kazakevicius@cpva.lt::cc795b2a-65db-4036-bc9b-17dfa6bfdf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E82"/>
    <w:rsid w:val="0000131B"/>
    <w:rsid w:val="000034EA"/>
    <w:rsid w:val="000048D2"/>
    <w:rsid w:val="00007141"/>
    <w:rsid w:val="00007C74"/>
    <w:rsid w:val="00012AE6"/>
    <w:rsid w:val="00013662"/>
    <w:rsid w:val="00014944"/>
    <w:rsid w:val="00015461"/>
    <w:rsid w:val="000156DB"/>
    <w:rsid w:val="000161A9"/>
    <w:rsid w:val="00021981"/>
    <w:rsid w:val="00021B02"/>
    <w:rsid w:val="000251A8"/>
    <w:rsid w:val="00027495"/>
    <w:rsid w:val="00031A5D"/>
    <w:rsid w:val="00032594"/>
    <w:rsid w:val="00032996"/>
    <w:rsid w:val="00032D52"/>
    <w:rsid w:val="00037BFB"/>
    <w:rsid w:val="00040B88"/>
    <w:rsid w:val="0004220A"/>
    <w:rsid w:val="00043245"/>
    <w:rsid w:val="00044447"/>
    <w:rsid w:val="000458CA"/>
    <w:rsid w:val="00046B37"/>
    <w:rsid w:val="00055A42"/>
    <w:rsid w:val="000606E5"/>
    <w:rsid w:val="00065F7D"/>
    <w:rsid w:val="000702DD"/>
    <w:rsid w:val="0007049B"/>
    <w:rsid w:val="00072906"/>
    <w:rsid w:val="00075D5B"/>
    <w:rsid w:val="0007686B"/>
    <w:rsid w:val="000807EF"/>
    <w:rsid w:val="00081BBC"/>
    <w:rsid w:val="00082CF8"/>
    <w:rsid w:val="00082FF8"/>
    <w:rsid w:val="0008446C"/>
    <w:rsid w:val="00085FB0"/>
    <w:rsid w:val="00086EC4"/>
    <w:rsid w:val="00091AAC"/>
    <w:rsid w:val="0009302A"/>
    <w:rsid w:val="0009372F"/>
    <w:rsid w:val="000972C3"/>
    <w:rsid w:val="000A0605"/>
    <w:rsid w:val="000A15B9"/>
    <w:rsid w:val="000A360E"/>
    <w:rsid w:val="000B1094"/>
    <w:rsid w:val="000B5DF8"/>
    <w:rsid w:val="000B6D45"/>
    <w:rsid w:val="000C1B57"/>
    <w:rsid w:val="000C43B3"/>
    <w:rsid w:val="000C5633"/>
    <w:rsid w:val="000C7208"/>
    <w:rsid w:val="000C7A3C"/>
    <w:rsid w:val="000D1048"/>
    <w:rsid w:val="000D18AF"/>
    <w:rsid w:val="000D3F69"/>
    <w:rsid w:val="000D6068"/>
    <w:rsid w:val="000D6677"/>
    <w:rsid w:val="000D6C88"/>
    <w:rsid w:val="000D704C"/>
    <w:rsid w:val="000E085C"/>
    <w:rsid w:val="000E2FF0"/>
    <w:rsid w:val="000E58A0"/>
    <w:rsid w:val="000E644D"/>
    <w:rsid w:val="000E7CFE"/>
    <w:rsid w:val="000F1237"/>
    <w:rsid w:val="000F2972"/>
    <w:rsid w:val="000F2E55"/>
    <w:rsid w:val="000F5483"/>
    <w:rsid w:val="000F5FD2"/>
    <w:rsid w:val="000F5FF6"/>
    <w:rsid w:val="000F60DB"/>
    <w:rsid w:val="000F6953"/>
    <w:rsid w:val="000F7CCD"/>
    <w:rsid w:val="00102E16"/>
    <w:rsid w:val="001043F5"/>
    <w:rsid w:val="00105586"/>
    <w:rsid w:val="0010645C"/>
    <w:rsid w:val="00106584"/>
    <w:rsid w:val="001072BC"/>
    <w:rsid w:val="00110504"/>
    <w:rsid w:val="00111C79"/>
    <w:rsid w:val="00112C4D"/>
    <w:rsid w:val="00114D87"/>
    <w:rsid w:val="00116B09"/>
    <w:rsid w:val="0011767B"/>
    <w:rsid w:val="001205A6"/>
    <w:rsid w:val="00121D4B"/>
    <w:rsid w:val="00122C5D"/>
    <w:rsid w:val="00130B6D"/>
    <w:rsid w:val="0013128A"/>
    <w:rsid w:val="00132B74"/>
    <w:rsid w:val="00133414"/>
    <w:rsid w:val="001336A2"/>
    <w:rsid w:val="001337E7"/>
    <w:rsid w:val="0013590A"/>
    <w:rsid w:val="00136028"/>
    <w:rsid w:val="00136C9F"/>
    <w:rsid w:val="001413E9"/>
    <w:rsid w:val="00141B15"/>
    <w:rsid w:val="001432EC"/>
    <w:rsid w:val="001473BF"/>
    <w:rsid w:val="00155965"/>
    <w:rsid w:val="00155C80"/>
    <w:rsid w:val="00157266"/>
    <w:rsid w:val="0016310B"/>
    <w:rsid w:val="0017294B"/>
    <w:rsid w:val="00172FE3"/>
    <w:rsid w:val="00174635"/>
    <w:rsid w:val="00175893"/>
    <w:rsid w:val="00176432"/>
    <w:rsid w:val="00176CFE"/>
    <w:rsid w:val="00177D12"/>
    <w:rsid w:val="00184647"/>
    <w:rsid w:val="001857DA"/>
    <w:rsid w:val="00185C15"/>
    <w:rsid w:val="00190FB1"/>
    <w:rsid w:val="001911EE"/>
    <w:rsid w:val="001929D3"/>
    <w:rsid w:val="0019304F"/>
    <w:rsid w:val="001936A3"/>
    <w:rsid w:val="00194B45"/>
    <w:rsid w:val="001952B4"/>
    <w:rsid w:val="0019727D"/>
    <w:rsid w:val="001A1978"/>
    <w:rsid w:val="001A2616"/>
    <w:rsid w:val="001A583A"/>
    <w:rsid w:val="001B096E"/>
    <w:rsid w:val="001B25D9"/>
    <w:rsid w:val="001B4E87"/>
    <w:rsid w:val="001B5194"/>
    <w:rsid w:val="001B782C"/>
    <w:rsid w:val="001C0729"/>
    <w:rsid w:val="001C4A30"/>
    <w:rsid w:val="001C5297"/>
    <w:rsid w:val="001C76BE"/>
    <w:rsid w:val="001D23DC"/>
    <w:rsid w:val="001D2A37"/>
    <w:rsid w:val="001D4525"/>
    <w:rsid w:val="001D68E8"/>
    <w:rsid w:val="001E0AB3"/>
    <w:rsid w:val="001E1C06"/>
    <w:rsid w:val="001E2B97"/>
    <w:rsid w:val="001E46CC"/>
    <w:rsid w:val="001E4AD8"/>
    <w:rsid w:val="001E4D0F"/>
    <w:rsid w:val="001E51F7"/>
    <w:rsid w:val="001E5546"/>
    <w:rsid w:val="001E79F3"/>
    <w:rsid w:val="001F1EC4"/>
    <w:rsid w:val="001F6990"/>
    <w:rsid w:val="001F6C38"/>
    <w:rsid w:val="00200C00"/>
    <w:rsid w:val="00205696"/>
    <w:rsid w:val="002104D1"/>
    <w:rsid w:val="002111EC"/>
    <w:rsid w:val="00212338"/>
    <w:rsid w:val="00215604"/>
    <w:rsid w:val="00216FF5"/>
    <w:rsid w:val="0021706D"/>
    <w:rsid w:val="0022317B"/>
    <w:rsid w:val="00227CFC"/>
    <w:rsid w:val="00233F1D"/>
    <w:rsid w:val="00241F27"/>
    <w:rsid w:val="00242022"/>
    <w:rsid w:val="0024224D"/>
    <w:rsid w:val="002428E4"/>
    <w:rsid w:val="0024545F"/>
    <w:rsid w:val="00245579"/>
    <w:rsid w:val="00247481"/>
    <w:rsid w:val="00254211"/>
    <w:rsid w:val="002542C7"/>
    <w:rsid w:val="00255BF3"/>
    <w:rsid w:val="00256208"/>
    <w:rsid w:val="00260FDC"/>
    <w:rsid w:val="00261FD6"/>
    <w:rsid w:val="00262628"/>
    <w:rsid w:val="0026585E"/>
    <w:rsid w:val="002727DF"/>
    <w:rsid w:val="002809AE"/>
    <w:rsid w:val="00281465"/>
    <w:rsid w:val="002842DB"/>
    <w:rsid w:val="00284674"/>
    <w:rsid w:val="00285175"/>
    <w:rsid w:val="00286FEB"/>
    <w:rsid w:val="002918F6"/>
    <w:rsid w:val="00291E32"/>
    <w:rsid w:val="00292BC4"/>
    <w:rsid w:val="00293A70"/>
    <w:rsid w:val="002941AC"/>
    <w:rsid w:val="00295707"/>
    <w:rsid w:val="002957E6"/>
    <w:rsid w:val="00295DC4"/>
    <w:rsid w:val="002965F4"/>
    <w:rsid w:val="002975D2"/>
    <w:rsid w:val="002A01EB"/>
    <w:rsid w:val="002A05B7"/>
    <w:rsid w:val="002A1381"/>
    <w:rsid w:val="002A541A"/>
    <w:rsid w:val="002A679E"/>
    <w:rsid w:val="002B0392"/>
    <w:rsid w:val="002B1138"/>
    <w:rsid w:val="002B77E9"/>
    <w:rsid w:val="002C1689"/>
    <w:rsid w:val="002C22B9"/>
    <w:rsid w:val="002C44A8"/>
    <w:rsid w:val="002C70A9"/>
    <w:rsid w:val="002D02E5"/>
    <w:rsid w:val="002D0BBC"/>
    <w:rsid w:val="002D1B52"/>
    <w:rsid w:val="002D2138"/>
    <w:rsid w:val="002D606F"/>
    <w:rsid w:val="002D707F"/>
    <w:rsid w:val="002D74FB"/>
    <w:rsid w:val="002E0116"/>
    <w:rsid w:val="002E4936"/>
    <w:rsid w:val="002E4BFB"/>
    <w:rsid w:val="002E4D0E"/>
    <w:rsid w:val="002E59F3"/>
    <w:rsid w:val="002E7F86"/>
    <w:rsid w:val="002F2C85"/>
    <w:rsid w:val="002F46C8"/>
    <w:rsid w:val="002F4D0D"/>
    <w:rsid w:val="0030082C"/>
    <w:rsid w:val="00305BD1"/>
    <w:rsid w:val="003141DF"/>
    <w:rsid w:val="00315EBA"/>
    <w:rsid w:val="0032054C"/>
    <w:rsid w:val="00322CE6"/>
    <w:rsid w:val="00324E4F"/>
    <w:rsid w:val="00325CCA"/>
    <w:rsid w:val="0032716E"/>
    <w:rsid w:val="00327181"/>
    <w:rsid w:val="00331325"/>
    <w:rsid w:val="00332AE3"/>
    <w:rsid w:val="003335AD"/>
    <w:rsid w:val="00335811"/>
    <w:rsid w:val="00336862"/>
    <w:rsid w:val="003452C3"/>
    <w:rsid w:val="00345B6D"/>
    <w:rsid w:val="0034784F"/>
    <w:rsid w:val="00347E1C"/>
    <w:rsid w:val="00347F6F"/>
    <w:rsid w:val="00351505"/>
    <w:rsid w:val="00355F49"/>
    <w:rsid w:val="00360537"/>
    <w:rsid w:val="00360C0B"/>
    <w:rsid w:val="00361999"/>
    <w:rsid w:val="00363F07"/>
    <w:rsid w:val="003655E1"/>
    <w:rsid w:val="0036582A"/>
    <w:rsid w:val="00366DE5"/>
    <w:rsid w:val="0036753E"/>
    <w:rsid w:val="003733B7"/>
    <w:rsid w:val="00373B3A"/>
    <w:rsid w:val="0037476F"/>
    <w:rsid w:val="003747C5"/>
    <w:rsid w:val="00376161"/>
    <w:rsid w:val="00380639"/>
    <w:rsid w:val="00382766"/>
    <w:rsid w:val="00383248"/>
    <w:rsid w:val="00383D35"/>
    <w:rsid w:val="00385B65"/>
    <w:rsid w:val="003870A7"/>
    <w:rsid w:val="00390BC4"/>
    <w:rsid w:val="003926BB"/>
    <w:rsid w:val="0039428A"/>
    <w:rsid w:val="00394399"/>
    <w:rsid w:val="00394905"/>
    <w:rsid w:val="0039656E"/>
    <w:rsid w:val="003A2AB0"/>
    <w:rsid w:val="003A2CD4"/>
    <w:rsid w:val="003A5025"/>
    <w:rsid w:val="003A677F"/>
    <w:rsid w:val="003A6807"/>
    <w:rsid w:val="003A77D3"/>
    <w:rsid w:val="003B59D4"/>
    <w:rsid w:val="003B6F87"/>
    <w:rsid w:val="003B74BA"/>
    <w:rsid w:val="003B77CE"/>
    <w:rsid w:val="003C04F0"/>
    <w:rsid w:val="003C103F"/>
    <w:rsid w:val="003C2E15"/>
    <w:rsid w:val="003C331F"/>
    <w:rsid w:val="003C599D"/>
    <w:rsid w:val="003C6587"/>
    <w:rsid w:val="003C782E"/>
    <w:rsid w:val="003D1292"/>
    <w:rsid w:val="003D48B6"/>
    <w:rsid w:val="003D59E0"/>
    <w:rsid w:val="003D6B2E"/>
    <w:rsid w:val="003D766F"/>
    <w:rsid w:val="003D79DA"/>
    <w:rsid w:val="003E08A6"/>
    <w:rsid w:val="003E25F9"/>
    <w:rsid w:val="003E41FC"/>
    <w:rsid w:val="003E5938"/>
    <w:rsid w:val="003E5BA8"/>
    <w:rsid w:val="003E7276"/>
    <w:rsid w:val="003E7EC8"/>
    <w:rsid w:val="003F055E"/>
    <w:rsid w:val="003F07A7"/>
    <w:rsid w:val="003F1972"/>
    <w:rsid w:val="003F1C0B"/>
    <w:rsid w:val="003F302A"/>
    <w:rsid w:val="003F460E"/>
    <w:rsid w:val="003F6747"/>
    <w:rsid w:val="004030A4"/>
    <w:rsid w:val="00403F39"/>
    <w:rsid w:val="0041032E"/>
    <w:rsid w:val="00410D16"/>
    <w:rsid w:val="00411829"/>
    <w:rsid w:val="00412D65"/>
    <w:rsid w:val="00412F21"/>
    <w:rsid w:val="004135BA"/>
    <w:rsid w:val="0041426C"/>
    <w:rsid w:val="0041738C"/>
    <w:rsid w:val="0041745F"/>
    <w:rsid w:val="0042192B"/>
    <w:rsid w:val="004231C2"/>
    <w:rsid w:val="0042336A"/>
    <w:rsid w:val="004241A6"/>
    <w:rsid w:val="0042585E"/>
    <w:rsid w:val="00425F32"/>
    <w:rsid w:val="00430D98"/>
    <w:rsid w:val="00441064"/>
    <w:rsid w:val="004411C2"/>
    <w:rsid w:val="0044280E"/>
    <w:rsid w:val="00444950"/>
    <w:rsid w:val="00444ED4"/>
    <w:rsid w:val="004453AC"/>
    <w:rsid w:val="004462E4"/>
    <w:rsid w:val="00452305"/>
    <w:rsid w:val="0045359B"/>
    <w:rsid w:val="00456EA3"/>
    <w:rsid w:val="004665B9"/>
    <w:rsid w:val="0046671F"/>
    <w:rsid w:val="004700FD"/>
    <w:rsid w:val="0047717E"/>
    <w:rsid w:val="00477FEE"/>
    <w:rsid w:val="00485329"/>
    <w:rsid w:val="004859B3"/>
    <w:rsid w:val="00486FF4"/>
    <w:rsid w:val="004918B9"/>
    <w:rsid w:val="00492B63"/>
    <w:rsid w:val="00495788"/>
    <w:rsid w:val="0049624C"/>
    <w:rsid w:val="004A2623"/>
    <w:rsid w:val="004A4839"/>
    <w:rsid w:val="004A4DB6"/>
    <w:rsid w:val="004A75FB"/>
    <w:rsid w:val="004A77AB"/>
    <w:rsid w:val="004A7D04"/>
    <w:rsid w:val="004B010F"/>
    <w:rsid w:val="004B0DC3"/>
    <w:rsid w:val="004B1A8A"/>
    <w:rsid w:val="004B1F0F"/>
    <w:rsid w:val="004B21ED"/>
    <w:rsid w:val="004B74AB"/>
    <w:rsid w:val="004C0044"/>
    <w:rsid w:val="004C1C52"/>
    <w:rsid w:val="004C411B"/>
    <w:rsid w:val="004C53EF"/>
    <w:rsid w:val="004D1A70"/>
    <w:rsid w:val="004D433C"/>
    <w:rsid w:val="004D4A50"/>
    <w:rsid w:val="004E138D"/>
    <w:rsid w:val="004E157F"/>
    <w:rsid w:val="004E2091"/>
    <w:rsid w:val="004E23F7"/>
    <w:rsid w:val="004E2EC2"/>
    <w:rsid w:val="004E4669"/>
    <w:rsid w:val="004E4767"/>
    <w:rsid w:val="004E506F"/>
    <w:rsid w:val="004E6736"/>
    <w:rsid w:val="004E7850"/>
    <w:rsid w:val="004F0C6D"/>
    <w:rsid w:val="004F37A3"/>
    <w:rsid w:val="004F3ACB"/>
    <w:rsid w:val="004F4DFE"/>
    <w:rsid w:val="004F567C"/>
    <w:rsid w:val="004F601F"/>
    <w:rsid w:val="004F6836"/>
    <w:rsid w:val="005023E3"/>
    <w:rsid w:val="00502524"/>
    <w:rsid w:val="00503CB0"/>
    <w:rsid w:val="00505C75"/>
    <w:rsid w:val="00511E93"/>
    <w:rsid w:val="00515481"/>
    <w:rsid w:val="0051664D"/>
    <w:rsid w:val="00521049"/>
    <w:rsid w:val="005222BE"/>
    <w:rsid w:val="00523F68"/>
    <w:rsid w:val="00524FF3"/>
    <w:rsid w:val="005272C5"/>
    <w:rsid w:val="00527F77"/>
    <w:rsid w:val="0053037E"/>
    <w:rsid w:val="00534954"/>
    <w:rsid w:val="00546621"/>
    <w:rsid w:val="005473B3"/>
    <w:rsid w:val="00550FD0"/>
    <w:rsid w:val="0055280D"/>
    <w:rsid w:val="00552CB8"/>
    <w:rsid w:val="00552ECF"/>
    <w:rsid w:val="00554161"/>
    <w:rsid w:val="00554FA7"/>
    <w:rsid w:val="005557EE"/>
    <w:rsid w:val="00555BBD"/>
    <w:rsid w:val="00557A24"/>
    <w:rsid w:val="005616AB"/>
    <w:rsid w:val="0056266D"/>
    <w:rsid w:val="00562B17"/>
    <w:rsid w:val="00565B40"/>
    <w:rsid w:val="00565D84"/>
    <w:rsid w:val="00566265"/>
    <w:rsid w:val="00571B56"/>
    <w:rsid w:val="005752DD"/>
    <w:rsid w:val="0057672E"/>
    <w:rsid w:val="00577D30"/>
    <w:rsid w:val="00577EC7"/>
    <w:rsid w:val="0058413D"/>
    <w:rsid w:val="00584CD0"/>
    <w:rsid w:val="0059213D"/>
    <w:rsid w:val="005927CF"/>
    <w:rsid w:val="0059379B"/>
    <w:rsid w:val="00593FED"/>
    <w:rsid w:val="0059570A"/>
    <w:rsid w:val="00595FDC"/>
    <w:rsid w:val="00597F44"/>
    <w:rsid w:val="005A0711"/>
    <w:rsid w:val="005A42A1"/>
    <w:rsid w:val="005A4D67"/>
    <w:rsid w:val="005A605A"/>
    <w:rsid w:val="005A797A"/>
    <w:rsid w:val="005B23E2"/>
    <w:rsid w:val="005B5030"/>
    <w:rsid w:val="005B6F13"/>
    <w:rsid w:val="005C0CA6"/>
    <w:rsid w:val="005C22E4"/>
    <w:rsid w:val="005C39D6"/>
    <w:rsid w:val="005D0394"/>
    <w:rsid w:val="005D0F0B"/>
    <w:rsid w:val="005D6068"/>
    <w:rsid w:val="005D64C7"/>
    <w:rsid w:val="005D7B67"/>
    <w:rsid w:val="005E31A3"/>
    <w:rsid w:val="005E3ACB"/>
    <w:rsid w:val="005F0ACD"/>
    <w:rsid w:val="005F0D03"/>
    <w:rsid w:val="005F0D11"/>
    <w:rsid w:val="005F3805"/>
    <w:rsid w:val="005F54F0"/>
    <w:rsid w:val="005F57EE"/>
    <w:rsid w:val="005F5F8B"/>
    <w:rsid w:val="005F6F98"/>
    <w:rsid w:val="005F764E"/>
    <w:rsid w:val="00600DDD"/>
    <w:rsid w:val="0060405C"/>
    <w:rsid w:val="00605DD7"/>
    <w:rsid w:val="00607E78"/>
    <w:rsid w:val="00611511"/>
    <w:rsid w:val="00612466"/>
    <w:rsid w:val="00612F28"/>
    <w:rsid w:val="00613C90"/>
    <w:rsid w:val="00614AB8"/>
    <w:rsid w:val="00614D82"/>
    <w:rsid w:val="0061608E"/>
    <w:rsid w:val="00616DD1"/>
    <w:rsid w:val="00620A65"/>
    <w:rsid w:val="00620D0D"/>
    <w:rsid w:val="0062237B"/>
    <w:rsid w:val="00622812"/>
    <w:rsid w:val="00623BD9"/>
    <w:rsid w:val="00623CB3"/>
    <w:rsid w:val="00625330"/>
    <w:rsid w:val="00626527"/>
    <w:rsid w:val="0063398F"/>
    <w:rsid w:val="00634004"/>
    <w:rsid w:val="00635061"/>
    <w:rsid w:val="00635475"/>
    <w:rsid w:val="006358F5"/>
    <w:rsid w:val="00635997"/>
    <w:rsid w:val="00636EE4"/>
    <w:rsid w:val="00650E47"/>
    <w:rsid w:val="00651181"/>
    <w:rsid w:val="0065169C"/>
    <w:rsid w:val="00651B4E"/>
    <w:rsid w:val="00653C02"/>
    <w:rsid w:val="0065561D"/>
    <w:rsid w:val="0065688E"/>
    <w:rsid w:val="00656BED"/>
    <w:rsid w:val="00661BF9"/>
    <w:rsid w:val="00661E1F"/>
    <w:rsid w:val="00663169"/>
    <w:rsid w:val="00666FB5"/>
    <w:rsid w:val="00671037"/>
    <w:rsid w:val="0067161D"/>
    <w:rsid w:val="00672573"/>
    <w:rsid w:val="006752AC"/>
    <w:rsid w:val="006758DC"/>
    <w:rsid w:val="006800C4"/>
    <w:rsid w:val="00682FAF"/>
    <w:rsid w:val="00683BB5"/>
    <w:rsid w:val="00683F14"/>
    <w:rsid w:val="00686684"/>
    <w:rsid w:val="00691712"/>
    <w:rsid w:val="0069189C"/>
    <w:rsid w:val="006927BB"/>
    <w:rsid w:val="00693DF9"/>
    <w:rsid w:val="0069575D"/>
    <w:rsid w:val="006957F1"/>
    <w:rsid w:val="0069707F"/>
    <w:rsid w:val="00697B76"/>
    <w:rsid w:val="006A11D9"/>
    <w:rsid w:val="006A2433"/>
    <w:rsid w:val="006A3789"/>
    <w:rsid w:val="006A730B"/>
    <w:rsid w:val="006AECA6"/>
    <w:rsid w:val="006B1449"/>
    <w:rsid w:val="006B602E"/>
    <w:rsid w:val="006C11B5"/>
    <w:rsid w:val="006C4930"/>
    <w:rsid w:val="006C54F0"/>
    <w:rsid w:val="006C5C6E"/>
    <w:rsid w:val="006C66F7"/>
    <w:rsid w:val="006D10EF"/>
    <w:rsid w:val="006D1FC6"/>
    <w:rsid w:val="006D22CE"/>
    <w:rsid w:val="006D7313"/>
    <w:rsid w:val="006E0109"/>
    <w:rsid w:val="006E03FD"/>
    <w:rsid w:val="006E1E12"/>
    <w:rsid w:val="006E21DC"/>
    <w:rsid w:val="006E47D1"/>
    <w:rsid w:val="006E5162"/>
    <w:rsid w:val="006F1290"/>
    <w:rsid w:val="006F3BCF"/>
    <w:rsid w:val="006F42B5"/>
    <w:rsid w:val="006F7EB4"/>
    <w:rsid w:val="007014DA"/>
    <w:rsid w:val="00704A4C"/>
    <w:rsid w:val="0071095B"/>
    <w:rsid w:val="007110EF"/>
    <w:rsid w:val="0071389E"/>
    <w:rsid w:val="00713A4A"/>
    <w:rsid w:val="00713EA6"/>
    <w:rsid w:val="007205A1"/>
    <w:rsid w:val="00721035"/>
    <w:rsid w:val="007257F0"/>
    <w:rsid w:val="00732573"/>
    <w:rsid w:val="00733186"/>
    <w:rsid w:val="00733599"/>
    <w:rsid w:val="007339D2"/>
    <w:rsid w:val="00734B8B"/>
    <w:rsid w:val="007355CF"/>
    <w:rsid w:val="00737C41"/>
    <w:rsid w:val="0074242D"/>
    <w:rsid w:val="00745F55"/>
    <w:rsid w:val="00751374"/>
    <w:rsid w:val="00752B9B"/>
    <w:rsid w:val="00752D41"/>
    <w:rsid w:val="00755366"/>
    <w:rsid w:val="007612BA"/>
    <w:rsid w:val="00761DC0"/>
    <w:rsid w:val="00765D5D"/>
    <w:rsid w:val="00766655"/>
    <w:rsid w:val="00766D2F"/>
    <w:rsid w:val="0076769F"/>
    <w:rsid w:val="00773B0B"/>
    <w:rsid w:val="0077521F"/>
    <w:rsid w:val="0077653E"/>
    <w:rsid w:val="00777C5E"/>
    <w:rsid w:val="00780F6D"/>
    <w:rsid w:val="007853B3"/>
    <w:rsid w:val="007903AE"/>
    <w:rsid w:val="0079114C"/>
    <w:rsid w:val="00792AD1"/>
    <w:rsid w:val="00793DD4"/>
    <w:rsid w:val="007957E2"/>
    <w:rsid w:val="00796D29"/>
    <w:rsid w:val="00797AB3"/>
    <w:rsid w:val="007A24ED"/>
    <w:rsid w:val="007A26E6"/>
    <w:rsid w:val="007A2926"/>
    <w:rsid w:val="007A4AA0"/>
    <w:rsid w:val="007A4E1D"/>
    <w:rsid w:val="007A5C17"/>
    <w:rsid w:val="007B14B6"/>
    <w:rsid w:val="007B2EE4"/>
    <w:rsid w:val="007B36B5"/>
    <w:rsid w:val="007B49CB"/>
    <w:rsid w:val="007B5F85"/>
    <w:rsid w:val="007B7127"/>
    <w:rsid w:val="007B7C6B"/>
    <w:rsid w:val="007C2A0B"/>
    <w:rsid w:val="007C7F17"/>
    <w:rsid w:val="007D03B6"/>
    <w:rsid w:val="007D6CB6"/>
    <w:rsid w:val="007E1778"/>
    <w:rsid w:val="007E280F"/>
    <w:rsid w:val="007E3088"/>
    <w:rsid w:val="007E4440"/>
    <w:rsid w:val="007E47BE"/>
    <w:rsid w:val="007E4DE6"/>
    <w:rsid w:val="007E5001"/>
    <w:rsid w:val="007E599D"/>
    <w:rsid w:val="007E6654"/>
    <w:rsid w:val="007F1878"/>
    <w:rsid w:val="007F512B"/>
    <w:rsid w:val="007F6385"/>
    <w:rsid w:val="007F6BC8"/>
    <w:rsid w:val="007F6D92"/>
    <w:rsid w:val="0080159D"/>
    <w:rsid w:val="00801E14"/>
    <w:rsid w:val="008034A2"/>
    <w:rsid w:val="008035FA"/>
    <w:rsid w:val="00807455"/>
    <w:rsid w:val="00813965"/>
    <w:rsid w:val="00813ED9"/>
    <w:rsid w:val="008149BF"/>
    <w:rsid w:val="00821558"/>
    <w:rsid w:val="0082189E"/>
    <w:rsid w:val="00823F65"/>
    <w:rsid w:val="00825759"/>
    <w:rsid w:val="00827649"/>
    <w:rsid w:val="00831DB0"/>
    <w:rsid w:val="0083427E"/>
    <w:rsid w:val="00843481"/>
    <w:rsid w:val="008456B1"/>
    <w:rsid w:val="00846EA1"/>
    <w:rsid w:val="008520AD"/>
    <w:rsid w:val="00855088"/>
    <w:rsid w:val="00861A7D"/>
    <w:rsid w:val="00861AA8"/>
    <w:rsid w:val="00862372"/>
    <w:rsid w:val="008626C2"/>
    <w:rsid w:val="00863378"/>
    <w:rsid w:val="00865BFB"/>
    <w:rsid w:val="008720FA"/>
    <w:rsid w:val="00877105"/>
    <w:rsid w:val="008777B9"/>
    <w:rsid w:val="00877BBE"/>
    <w:rsid w:val="0088007B"/>
    <w:rsid w:val="0088077F"/>
    <w:rsid w:val="00880B17"/>
    <w:rsid w:val="0088172F"/>
    <w:rsid w:val="008837AD"/>
    <w:rsid w:val="00884A26"/>
    <w:rsid w:val="00885337"/>
    <w:rsid w:val="00885D84"/>
    <w:rsid w:val="00891DEF"/>
    <w:rsid w:val="00892050"/>
    <w:rsid w:val="00892158"/>
    <w:rsid w:val="008921A0"/>
    <w:rsid w:val="00894224"/>
    <w:rsid w:val="0089730F"/>
    <w:rsid w:val="008A0ADE"/>
    <w:rsid w:val="008A1C8C"/>
    <w:rsid w:val="008A5C1A"/>
    <w:rsid w:val="008A6793"/>
    <w:rsid w:val="008A7383"/>
    <w:rsid w:val="008B2553"/>
    <w:rsid w:val="008B25D3"/>
    <w:rsid w:val="008B322F"/>
    <w:rsid w:val="008B37EA"/>
    <w:rsid w:val="008B43DF"/>
    <w:rsid w:val="008B6E93"/>
    <w:rsid w:val="008C23D2"/>
    <w:rsid w:val="008C285F"/>
    <w:rsid w:val="008C4723"/>
    <w:rsid w:val="008C590A"/>
    <w:rsid w:val="008D1C48"/>
    <w:rsid w:val="008D1FFF"/>
    <w:rsid w:val="008D2751"/>
    <w:rsid w:val="008D3C6F"/>
    <w:rsid w:val="008D3CC9"/>
    <w:rsid w:val="008D58A9"/>
    <w:rsid w:val="008D7BB4"/>
    <w:rsid w:val="008E0DB8"/>
    <w:rsid w:val="008E437B"/>
    <w:rsid w:val="008F178E"/>
    <w:rsid w:val="008F1852"/>
    <w:rsid w:val="008F34B1"/>
    <w:rsid w:val="008F40E7"/>
    <w:rsid w:val="008F7B87"/>
    <w:rsid w:val="00900E3B"/>
    <w:rsid w:val="00901312"/>
    <w:rsid w:val="00902B7A"/>
    <w:rsid w:val="00904CA7"/>
    <w:rsid w:val="00905EDE"/>
    <w:rsid w:val="00905F78"/>
    <w:rsid w:val="00907110"/>
    <w:rsid w:val="0091023F"/>
    <w:rsid w:val="00917212"/>
    <w:rsid w:val="009172E5"/>
    <w:rsid w:val="0091778A"/>
    <w:rsid w:val="009213D2"/>
    <w:rsid w:val="0093290F"/>
    <w:rsid w:val="00932F72"/>
    <w:rsid w:val="00936D8D"/>
    <w:rsid w:val="00937562"/>
    <w:rsid w:val="00937568"/>
    <w:rsid w:val="0094269E"/>
    <w:rsid w:val="00943515"/>
    <w:rsid w:val="00946E41"/>
    <w:rsid w:val="009519D1"/>
    <w:rsid w:val="00954216"/>
    <w:rsid w:val="00954F5C"/>
    <w:rsid w:val="00956A10"/>
    <w:rsid w:val="00961477"/>
    <w:rsid w:val="009643A4"/>
    <w:rsid w:val="009654B5"/>
    <w:rsid w:val="0096602E"/>
    <w:rsid w:val="00975FC9"/>
    <w:rsid w:val="00976853"/>
    <w:rsid w:val="00982E14"/>
    <w:rsid w:val="00984AD1"/>
    <w:rsid w:val="00987351"/>
    <w:rsid w:val="00990177"/>
    <w:rsid w:val="0099343A"/>
    <w:rsid w:val="009934C4"/>
    <w:rsid w:val="00993A8F"/>
    <w:rsid w:val="009949F0"/>
    <w:rsid w:val="00995085"/>
    <w:rsid w:val="009A0CEB"/>
    <w:rsid w:val="009A1220"/>
    <w:rsid w:val="009A23FC"/>
    <w:rsid w:val="009A41FD"/>
    <w:rsid w:val="009A43E3"/>
    <w:rsid w:val="009A4704"/>
    <w:rsid w:val="009A513A"/>
    <w:rsid w:val="009A65DC"/>
    <w:rsid w:val="009A6868"/>
    <w:rsid w:val="009A78E9"/>
    <w:rsid w:val="009B0543"/>
    <w:rsid w:val="009B4510"/>
    <w:rsid w:val="009B475F"/>
    <w:rsid w:val="009B4D92"/>
    <w:rsid w:val="009B6FAC"/>
    <w:rsid w:val="009B7D95"/>
    <w:rsid w:val="009C1425"/>
    <w:rsid w:val="009C5BEC"/>
    <w:rsid w:val="009D01BD"/>
    <w:rsid w:val="009D5E65"/>
    <w:rsid w:val="009D6C67"/>
    <w:rsid w:val="009D7174"/>
    <w:rsid w:val="009E0106"/>
    <w:rsid w:val="009E30D6"/>
    <w:rsid w:val="009E4BAD"/>
    <w:rsid w:val="009E53C8"/>
    <w:rsid w:val="009E65C7"/>
    <w:rsid w:val="009E741F"/>
    <w:rsid w:val="009F0367"/>
    <w:rsid w:val="009F12E3"/>
    <w:rsid w:val="009F30E5"/>
    <w:rsid w:val="009F3A2C"/>
    <w:rsid w:val="009F551E"/>
    <w:rsid w:val="009F6792"/>
    <w:rsid w:val="00A03B95"/>
    <w:rsid w:val="00A04377"/>
    <w:rsid w:val="00A04972"/>
    <w:rsid w:val="00A05ABB"/>
    <w:rsid w:val="00A0642B"/>
    <w:rsid w:val="00A07CED"/>
    <w:rsid w:val="00A10E5D"/>
    <w:rsid w:val="00A11BDF"/>
    <w:rsid w:val="00A13BF6"/>
    <w:rsid w:val="00A13C7E"/>
    <w:rsid w:val="00A14691"/>
    <w:rsid w:val="00A1470C"/>
    <w:rsid w:val="00A14E3C"/>
    <w:rsid w:val="00A1670A"/>
    <w:rsid w:val="00A20D5F"/>
    <w:rsid w:val="00A22486"/>
    <w:rsid w:val="00A23A9F"/>
    <w:rsid w:val="00A23C1A"/>
    <w:rsid w:val="00A25906"/>
    <w:rsid w:val="00A26A96"/>
    <w:rsid w:val="00A30927"/>
    <w:rsid w:val="00A3193D"/>
    <w:rsid w:val="00A3345E"/>
    <w:rsid w:val="00A3558A"/>
    <w:rsid w:val="00A35DFD"/>
    <w:rsid w:val="00A37A42"/>
    <w:rsid w:val="00A4015A"/>
    <w:rsid w:val="00A4061D"/>
    <w:rsid w:val="00A40BB0"/>
    <w:rsid w:val="00A40DC4"/>
    <w:rsid w:val="00A46974"/>
    <w:rsid w:val="00A46F73"/>
    <w:rsid w:val="00A514CA"/>
    <w:rsid w:val="00A5196A"/>
    <w:rsid w:val="00A51E59"/>
    <w:rsid w:val="00A5268D"/>
    <w:rsid w:val="00A52F19"/>
    <w:rsid w:val="00A605FE"/>
    <w:rsid w:val="00A61519"/>
    <w:rsid w:val="00A62A2D"/>
    <w:rsid w:val="00A6403A"/>
    <w:rsid w:val="00A650BD"/>
    <w:rsid w:val="00A71693"/>
    <w:rsid w:val="00A72B46"/>
    <w:rsid w:val="00A7312F"/>
    <w:rsid w:val="00A745B1"/>
    <w:rsid w:val="00A746B0"/>
    <w:rsid w:val="00A7470B"/>
    <w:rsid w:val="00A76535"/>
    <w:rsid w:val="00A77110"/>
    <w:rsid w:val="00A84E90"/>
    <w:rsid w:val="00A85484"/>
    <w:rsid w:val="00A865C9"/>
    <w:rsid w:val="00A90EFE"/>
    <w:rsid w:val="00A936D6"/>
    <w:rsid w:val="00A93EBA"/>
    <w:rsid w:val="00A95D7C"/>
    <w:rsid w:val="00AA0BBF"/>
    <w:rsid w:val="00AA0F47"/>
    <w:rsid w:val="00AA33CA"/>
    <w:rsid w:val="00AA4039"/>
    <w:rsid w:val="00AA4DEC"/>
    <w:rsid w:val="00AA5A8B"/>
    <w:rsid w:val="00AA6578"/>
    <w:rsid w:val="00AA677A"/>
    <w:rsid w:val="00AB0D12"/>
    <w:rsid w:val="00AB229F"/>
    <w:rsid w:val="00AB256C"/>
    <w:rsid w:val="00AB538B"/>
    <w:rsid w:val="00AB5A5C"/>
    <w:rsid w:val="00AB6792"/>
    <w:rsid w:val="00AB7355"/>
    <w:rsid w:val="00AC1CAA"/>
    <w:rsid w:val="00AC4B04"/>
    <w:rsid w:val="00AD08C1"/>
    <w:rsid w:val="00AD1956"/>
    <w:rsid w:val="00AD1C1A"/>
    <w:rsid w:val="00AD4112"/>
    <w:rsid w:val="00AD6AE6"/>
    <w:rsid w:val="00AE0F15"/>
    <w:rsid w:val="00AE1E20"/>
    <w:rsid w:val="00AE44AB"/>
    <w:rsid w:val="00AF0A87"/>
    <w:rsid w:val="00AF4B35"/>
    <w:rsid w:val="00AF56DC"/>
    <w:rsid w:val="00AF5BE9"/>
    <w:rsid w:val="00AF6280"/>
    <w:rsid w:val="00B02404"/>
    <w:rsid w:val="00B02E7C"/>
    <w:rsid w:val="00B04779"/>
    <w:rsid w:val="00B04D64"/>
    <w:rsid w:val="00B07F38"/>
    <w:rsid w:val="00B11127"/>
    <w:rsid w:val="00B1268E"/>
    <w:rsid w:val="00B12A0F"/>
    <w:rsid w:val="00B137F4"/>
    <w:rsid w:val="00B1484A"/>
    <w:rsid w:val="00B21802"/>
    <w:rsid w:val="00B21974"/>
    <w:rsid w:val="00B21BA9"/>
    <w:rsid w:val="00B2390B"/>
    <w:rsid w:val="00B23B8B"/>
    <w:rsid w:val="00B23CF2"/>
    <w:rsid w:val="00B25D7F"/>
    <w:rsid w:val="00B30825"/>
    <w:rsid w:val="00B3338A"/>
    <w:rsid w:val="00B35352"/>
    <w:rsid w:val="00B357DE"/>
    <w:rsid w:val="00B36388"/>
    <w:rsid w:val="00B36502"/>
    <w:rsid w:val="00B36DB5"/>
    <w:rsid w:val="00B370EA"/>
    <w:rsid w:val="00B375F1"/>
    <w:rsid w:val="00B40CF6"/>
    <w:rsid w:val="00B411B3"/>
    <w:rsid w:val="00B41678"/>
    <w:rsid w:val="00B43EE4"/>
    <w:rsid w:val="00B46E41"/>
    <w:rsid w:val="00B47A12"/>
    <w:rsid w:val="00B47F2B"/>
    <w:rsid w:val="00B54FBD"/>
    <w:rsid w:val="00B5526A"/>
    <w:rsid w:val="00B60218"/>
    <w:rsid w:val="00B6125B"/>
    <w:rsid w:val="00B64D65"/>
    <w:rsid w:val="00B65B86"/>
    <w:rsid w:val="00B65ED3"/>
    <w:rsid w:val="00B66E67"/>
    <w:rsid w:val="00B70DB1"/>
    <w:rsid w:val="00B71B4E"/>
    <w:rsid w:val="00B72B2C"/>
    <w:rsid w:val="00B7442A"/>
    <w:rsid w:val="00B772BE"/>
    <w:rsid w:val="00B77BC5"/>
    <w:rsid w:val="00B8071E"/>
    <w:rsid w:val="00B80A19"/>
    <w:rsid w:val="00B80BB7"/>
    <w:rsid w:val="00B80DDD"/>
    <w:rsid w:val="00B81EAB"/>
    <w:rsid w:val="00B822B5"/>
    <w:rsid w:val="00B8595F"/>
    <w:rsid w:val="00B86F17"/>
    <w:rsid w:val="00B90146"/>
    <w:rsid w:val="00B90E22"/>
    <w:rsid w:val="00B96007"/>
    <w:rsid w:val="00B960FB"/>
    <w:rsid w:val="00B96D7E"/>
    <w:rsid w:val="00BA0CAE"/>
    <w:rsid w:val="00BA7381"/>
    <w:rsid w:val="00BB09FC"/>
    <w:rsid w:val="00BB6AFD"/>
    <w:rsid w:val="00BC3714"/>
    <w:rsid w:val="00BC58A9"/>
    <w:rsid w:val="00BC5ADD"/>
    <w:rsid w:val="00BC5CD2"/>
    <w:rsid w:val="00BC739E"/>
    <w:rsid w:val="00BD014D"/>
    <w:rsid w:val="00BD127A"/>
    <w:rsid w:val="00BD201B"/>
    <w:rsid w:val="00BD2751"/>
    <w:rsid w:val="00BD298A"/>
    <w:rsid w:val="00BD3B36"/>
    <w:rsid w:val="00BD755A"/>
    <w:rsid w:val="00BE179A"/>
    <w:rsid w:val="00BE361F"/>
    <w:rsid w:val="00BE3780"/>
    <w:rsid w:val="00BE46F7"/>
    <w:rsid w:val="00BE4A20"/>
    <w:rsid w:val="00BE5102"/>
    <w:rsid w:val="00BF2D0B"/>
    <w:rsid w:val="00BF6023"/>
    <w:rsid w:val="00BF7D07"/>
    <w:rsid w:val="00C01763"/>
    <w:rsid w:val="00C04457"/>
    <w:rsid w:val="00C05F67"/>
    <w:rsid w:val="00C060F5"/>
    <w:rsid w:val="00C121E1"/>
    <w:rsid w:val="00C1340B"/>
    <w:rsid w:val="00C21CD0"/>
    <w:rsid w:val="00C2547B"/>
    <w:rsid w:val="00C25C36"/>
    <w:rsid w:val="00C30870"/>
    <w:rsid w:val="00C34DEE"/>
    <w:rsid w:val="00C368E3"/>
    <w:rsid w:val="00C37318"/>
    <w:rsid w:val="00C404B7"/>
    <w:rsid w:val="00C415C2"/>
    <w:rsid w:val="00C43DBB"/>
    <w:rsid w:val="00C5075A"/>
    <w:rsid w:val="00C50B9A"/>
    <w:rsid w:val="00C53158"/>
    <w:rsid w:val="00C53A70"/>
    <w:rsid w:val="00C57A9A"/>
    <w:rsid w:val="00C6043A"/>
    <w:rsid w:val="00C60D45"/>
    <w:rsid w:val="00C63501"/>
    <w:rsid w:val="00C64902"/>
    <w:rsid w:val="00C64996"/>
    <w:rsid w:val="00C64F33"/>
    <w:rsid w:val="00C67BA5"/>
    <w:rsid w:val="00C73031"/>
    <w:rsid w:val="00C758BF"/>
    <w:rsid w:val="00C7741A"/>
    <w:rsid w:val="00C81836"/>
    <w:rsid w:val="00C8287A"/>
    <w:rsid w:val="00C83C95"/>
    <w:rsid w:val="00C84138"/>
    <w:rsid w:val="00C8493A"/>
    <w:rsid w:val="00C85248"/>
    <w:rsid w:val="00C86C3F"/>
    <w:rsid w:val="00C87C03"/>
    <w:rsid w:val="00C91244"/>
    <w:rsid w:val="00C91A0E"/>
    <w:rsid w:val="00C9399B"/>
    <w:rsid w:val="00C97147"/>
    <w:rsid w:val="00CA1036"/>
    <w:rsid w:val="00CA2600"/>
    <w:rsid w:val="00CB1C0D"/>
    <w:rsid w:val="00CB1C6F"/>
    <w:rsid w:val="00CB1E82"/>
    <w:rsid w:val="00CB4D09"/>
    <w:rsid w:val="00CB621C"/>
    <w:rsid w:val="00CC0455"/>
    <w:rsid w:val="00CC3B00"/>
    <w:rsid w:val="00CC49B7"/>
    <w:rsid w:val="00CD0167"/>
    <w:rsid w:val="00CD126C"/>
    <w:rsid w:val="00CD23F2"/>
    <w:rsid w:val="00CD69C9"/>
    <w:rsid w:val="00CD7632"/>
    <w:rsid w:val="00CE06E4"/>
    <w:rsid w:val="00CE29BB"/>
    <w:rsid w:val="00CE3B53"/>
    <w:rsid w:val="00CE6C3A"/>
    <w:rsid w:val="00CF1818"/>
    <w:rsid w:val="00CF19AF"/>
    <w:rsid w:val="00CF393E"/>
    <w:rsid w:val="00CF49EF"/>
    <w:rsid w:val="00CF68FD"/>
    <w:rsid w:val="00D00722"/>
    <w:rsid w:val="00D021B2"/>
    <w:rsid w:val="00D04378"/>
    <w:rsid w:val="00D0525C"/>
    <w:rsid w:val="00D075EC"/>
    <w:rsid w:val="00D15513"/>
    <w:rsid w:val="00D205EE"/>
    <w:rsid w:val="00D20EFE"/>
    <w:rsid w:val="00D211C5"/>
    <w:rsid w:val="00D213D4"/>
    <w:rsid w:val="00D243FB"/>
    <w:rsid w:val="00D254A8"/>
    <w:rsid w:val="00D27648"/>
    <w:rsid w:val="00D30CB7"/>
    <w:rsid w:val="00D320B5"/>
    <w:rsid w:val="00D3307D"/>
    <w:rsid w:val="00D3524D"/>
    <w:rsid w:val="00D3744F"/>
    <w:rsid w:val="00D4670E"/>
    <w:rsid w:val="00D507DB"/>
    <w:rsid w:val="00D5114F"/>
    <w:rsid w:val="00D51DD0"/>
    <w:rsid w:val="00D53F2B"/>
    <w:rsid w:val="00D55730"/>
    <w:rsid w:val="00D566B3"/>
    <w:rsid w:val="00D619CE"/>
    <w:rsid w:val="00D61EAB"/>
    <w:rsid w:val="00D63D08"/>
    <w:rsid w:val="00D64889"/>
    <w:rsid w:val="00D702CF"/>
    <w:rsid w:val="00D70316"/>
    <w:rsid w:val="00D71D07"/>
    <w:rsid w:val="00D7220A"/>
    <w:rsid w:val="00D7358A"/>
    <w:rsid w:val="00D73D15"/>
    <w:rsid w:val="00D74EF9"/>
    <w:rsid w:val="00D80156"/>
    <w:rsid w:val="00D821D5"/>
    <w:rsid w:val="00D825B2"/>
    <w:rsid w:val="00D8443B"/>
    <w:rsid w:val="00D85EEE"/>
    <w:rsid w:val="00D875FB"/>
    <w:rsid w:val="00D90499"/>
    <w:rsid w:val="00D90E44"/>
    <w:rsid w:val="00D91D50"/>
    <w:rsid w:val="00D938FE"/>
    <w:rsid w:val="00DA1BE0"/>
    <w:rsid w:val="00DA2ADD"/>
    <w:rsid w:val="00DA3609"/>
    <w:rsid w:val="00DA3783"/>
    <w:rsid w:val="00DA618A"/>
    <w:rsid w:val="00DA68C5"/>
    <w:rsid w:val="00DA69B4"/>
    <w:rsid w:val="00DB0AB0"/>
    <w:rsid w:val="00DB0E4F"/>
    <w:rsid w:val="00DB2BE6"/>
    <w:rsid w:val="00DB382E"/>
    <w:rsid w:val="00DB79A1"/>
    <w:rsid w:val="00DC1025"/>
    <w:rsid w:val="00DC1146"/>
    <w:rsid w:val="00DC2FB0"/>
    <w:rsid w:val="00DC37FE"/>
    <w:rsid w:val="00DC5219"/>
    <w:rsid w:val="00DC67F3"/>
    <w:rsid w:val="00DC7990"/>
    <w:rsid w:val="00DD69C7"/>
    <w:rsid w:val="00DE12D1"/>
    <w:rsid w:val="00DE5078"/>
    <w:rsid w:val="00DF0249"/>
    <w:rsid w:val="00DF1107"/>
    <w:rsid w:val="00DF127E"/>
    <w:rsid w:val="00DF2641"/>
    <w:rsid w:val="00DF2779"/>
    <w:rsid w:val="00DF41B0"/>
    <w:rsid w:val="00DF44E7"/>
    <w:rsid w:val="00DF4C77"/>
    <w:rsid w:val="00DF5381"/>
    <w:rsid w:val="00DF5DB7"/>
    <w:rsid w:val="00DF5FFB"/>
    <w:rsid w:val="00DF694E"/>
    <w:rsid w:val="00DF78CE"/>
    <w:rsid w:val="00E001A6"/>
    <w:rsid w:val="00E0258E"/>
    <w:rsid w:val="00E03DDB"/>
    <w:rsid w:val="00E04E33"/>
    <w:rsid w:val="00E04F56"/>
    <w:rsid w:val="00E068DB"/>
    <w:rsid w:val="00E1081A"/>
    <w:rsid w:val="00E10C4F"/>
    <w:rsid w:val="00E13413"/>
    <w:rsid w:val="00E13D02"/>
    <w:rsid w:val="00E14D9D"/>
    <w:rsid w:val="00E15E09"/>
    <w:rsid w:val="00E206B0"/>
    <w:rsid w:val="00E236C4"/>
    <w:rsid w:val="00E377E9"/>
    <w:rsid w:val="00E40033"/>
    <w:rsid w:val="00E421FA"/>
    <w:rsid w:val="00E43586"/>
    <w:rsid w:val="00E45493"/>
    <w:rsid w:val="00E500D4"/>
    <w:rsid w:val="00E50E99"/>
    <w:rsid w:val="00E53BA8"/>
    <w:rsid w:val="00E53EB8"/>
    <w:rsid w:val="00E54BF2"/>
    <w:rsid w:val="00E54DCB"/>
    <w:rsid w:val="00E5654A"/>
    <w:rsid w:val="00E60463"/>
    <w:rsid w:val="00E6219E"/>
    <w:rsid w:val="00E625EE"/>
    <w:rsid w:val="00E63DE5"/>
    <w:rsid w:val="00E6441A"/>
    <w:rsid w:val="00E65C2D"/>
    <w:rsid w:val="00E65F99"/>
    <w:rsid w:val="00E67103"/>
    <w:rsid w:val="00E8083C"/>
    <w:rsid w:val="00E82BE3"/>
    <w:rsid w:val="00E840C9"/>
    <w:rsid w:val="00E85DCB"/>
    <w:rsid w:val="00E86424"/>
    <w:rsid w:val="00E87B6C"/>
    <w:rsid w:val="00E90D8F"/>
    <w:rsid w:val="00E91D14"/>
    <w:rsid w:val="00E9278A"/>
    <w:rsid w:val="00E92BD9"/>
    <w:rsid w:val="00E934D5"/>
    <w:rsid w:val="00E94D95"/>
    <w:rsid w:val="00EA2AA8"/>
    <w:rsid w:val="00EB07C3"/>
    <w:rsid w:val="00EB5299"/>
    <w:rsid w:val="00EB56A0"/>
    <w:rsid w:val="00EB5994"/>
    <w:rsid w:val="00EB71C5"/>
    <w:rsid w:val="00EC1D61"/>
    <w:rsid w:val="00EC2BF2"/>
    <w:rsid w:val="00EC5479"/>
    <w:rsid w:val="00EC6F59"/>
    <w:rsid w:val="00ED1481"/>
    <w:rsid w:val="00ED282A"/>
    <w:rsid w:val="00ED3EEF"/>
    <w:rsid w:val="00ED5D8E"/>
    <w:rsid w:val="00ED6E49"/>
    <w:rsid w:val="00ED78EC"/>
    <w:rsid w:val="00ED7A66"/>
    <w:rsid w:val="00EE1768"/>
    <w:rsid w:val="00EE414E"/>
    <w:rsid w:val="00EE55B0"/>
    <w:rsid w:val="00EE6C93"/>
    <w:rsid w:val="00EF2779"/>
    <w:rsid w:val="00EF2A8E"/>
    <w:rsid w:val="00EF30BF"/>
    <w:rsid w:val="00EF5F01"/>
    <w:rsid w:val="00F014BC"/>
    <w:rsid w:val="00F02B0A"/>
    <w:rsid w:val="00F02ED0"/>
    <w:rsid w:val="00F04ED4"/>
    <w:rsid w:val="00F10861"/>
    <w:rsid w:val="00F1335D"/>
    <w:rsid w:val="00F14418"/>
    <w:rsid w:val="00F14D68"/>
    <w:rsid w:val="00F2049E"/>
    <w:rsid w:val="00F2179E"/>
    <w:rsid w:val="00F221D6"/>
    <w:rsid w:val="00F2540F"/>
    <w:rsid w:val="00F2706E"/>
    <w:rsid w:val="00F27914"/>
    <w:rsid w:val="00F340BC"/>
    <w:rsid w:val="00F34DDF"/>
    <w:rsid w:val="00F37EC5"/>
    <w:rsid w:val="00F43578"/>
    <w:rsid w:val="00F45697"/>
    <w:rsid w:val="00F46BFA"/>
    <w:rsid w:val="00F50638"/>
    <w:rsid w:val="00F50B62"/>
    <w:rsid w:val="00F51BD2"/>
    <w:rsid w:val="00F52348"/>
    <w:rsid w:val="00F55269"/>
    <w:rsid w:val="00F7021F"/>
    <w:rsid w:val="00F70531"/>
    <w:rsid w:val="00F71968"/>
    <w:rsid w:val="00F725F2"/>
    <w:rsid w:val="00F741BD"/>
    <w:rsid w:val="00F7573C"/>
    <w:rsid w:val="00F76AA0"/>
    <w:rsid w:val="00F81501"/>
    <w:rsid w:val="00F83129"/>
    <w:rsid w:val="00F83D0E"/>
    <w:rsid w:val="00F869E0"/>
    <w:rsid w:val="00F87124"/>
    <w:rsid w:val="00F91A13"/>
    <w:rsid w:val="00F93603"/>
    <w:rsid w:val="00F9596A"/>
    <w:rsid w:val="00FA2129"/>
    <w:rsid w:val="00FA2225"/>
    <w:rsid w:val="00FA360D"/>
    <w:rsid w:val="00FA5818"/>
    <w:rsid w:val="00FB0226"/>
    <w:rsid w:val="00FB0D93"/>
    <w:rsid w:val="00FB4382"/>
    <w:rsid w:val="00FB666A"/>
    <w:rsid w:val="00FC113B"/>
    <w:rsid w:val="00FC1C65"/>
    <w:rsid w:val="00FC2911"/>
    <w:rsid w:val="00FC2C70"/>
    <w:rsid w:val="00FC6125"/>
    <w:rsid w:val="00FCBF1F"/>
    <w:rsid w:val="00FD0528"/>
    <w:rsid w:val="00FD0E67"/>
    <w:rsid w:val="00FD1477"/>
    <w:rsid w:val="00FD5535"/>
    <w:rsid w:val="00FD582A"/>
    <w:rsid w:val="00FD6FA2"/>
    <w:rsid w:val="00FE3990"/>
    <w:rsid w:val="00FE3A72"/>
    <w:rsid w:val="00FE569F"/>
    <w:rsid w:val="00FE6094"/>
    <w:rsid w:val="00FE7598"/>
    <w:rsid w:val="00FF182A"/>
    <w:rsid w:val="010110BE"/>
    <w:rsid w:val="014C326D"/>
    <w:rsid w:val="0156004F"/>
    <w:rsid w:val="0181DB56"/>
    <w:rsid w:val="01D20CB7"/>
    <w:rsid w:val="02184447"/>
    <w:rsid w:val="02191C7A"/>
    <w:rsid w:val="02766EE5"/>
    <w:rsid w:val="02A3DE4C"/>
    <w:rsid w:val="02D042D2"/>
    <w:rsid w:val="03424402"/>
    <w:rsid w:val="03E3EADA"/>
    <w:rsid w:val="0416A1F6"/>
    <w:rsid w:val="0491FD64"/>
    <w:rsid w:val="05247D6D"/>
    <w:rsid w:val="057A88A4"/>
    <w:rsid w:val="06193267"/>
    <w:rsid w:val="067D857E"/>
    <w:rsid w:val="0712FD04"/>
    <w:rsid w:val="073B6C75"/>
    <w:rsid w:val="076134C2"/>
    <w:rsid w:val="07BF3859"/>
    <w:rsid w:val="07EA0DA2"/>
    <w:rsid w:val="08ECB1B2"/>
    <w:rsid w:val="09C323D7"/>
    <w:rsid w:val="09EC3608"/>
    <w:rsid w:val="0AD99DBF"/>
    <w:rsid w:val="0B111B18"/>
    <w:rsid w:val="0BEF7B93"/>
    <w:rsid w:val="0BFAE6DA"/>
    <w:rsid w:val="0C4E0E75"/>
    <w:rsid w:val="0C73412D"/>
    <w:rsid w:val="0D5C79C2"/>
    <w:rsid w:val="0D7C74BD"/>
    <w:rsid w:val="0DA10F94"/>
    <w:rsid w:val="0DA24FA5"/>
    <w:rsid w:val="0E86BA04"/>
    <w:rsid w:val="0FA3113E"/>
    <w:rsid w:val="10A8AB59"/>
    <w:rsid w:val="10B75354"/>
    <w:rsid w:val="11008F8A"/>
    <w:rsid w:val="123061D9"/>
    <w:rsid w:val="15FD6483"/>
    <w:rsid w:val="16EF06E4"/>
    <w:rsid w:val="17E8A611"/>
    <w:rsid w:val="1813F1EC"/>
    <w:rsid w:val="1825B10C"/>
    <w:rsid w:val="18373886"/>
    <w:rsid w:val="19281201"/>
    <w:rsid w:val="1A8BB581"/>
    <w:rsid w:val="1B39358E"/>
    <w:rsid w:val="1B9D4AE5"/>
    <w:rsid w:val="1BBC437E"/>
    <w:rsid w:val="1D6DBB9B"/>
    <w:rsid w:val="1D8399A6"/>
    <w:rsid w:val="1D96E238"/>
    <w:rsid w:val="1E48E7D5"/>
    <w:rsid w:val="1E4E36EF"/>
    <w:rsid w:val="1F0DB006"/>
    <w:rsid w:val="1F9208C2"/>
    <w:rsid w:val="200CB9AA"/>
    <w:rsid w:val="2019196A"/>
    <w:rsid w:val="222C3113"/>
    <w:rsid w:val="22996CC1"/>
    <w:rsid w:val="22F1CC4B"/>
    <w:rsid w:val="22F6A49B"/>
    <w:rsid w:val="234BC5BE"/>
    <w:rsid w:val="23536B84"/>
    <w:rsid w:val="241152B3"/>
    <w:rsid w:val="241F912A"/>
    <w:rsid w:val="24E7FCFA"/>
    <w:rsid w:val="25496317"/>
    <w:rsid w:val="2589DD11"/>
    <w:rsid w:val="25D5EA4B"/>
    <w:rsid w:val="2632F305"/>
    <w:rsid w:val="264EFFCE"/>
    <w:rsid w:val="2680B268"/>
    <w:rsid w:val="26BCF538"/>
    <w:rsid w:val="27591D7A"/>
    <w:rsid w:val="288922EE"/>
    <w:rsid w:val="28C72E62"/>
    <w:rsid w:val="29350698"/>
    <w:rsid w:val="29840FF5"/>
    <w:rsid w:val="2A03C762"/>
    <w:rsid w:val="2A266F93"/>
    <w:rsid w:val="2A3D4C3F"/>
    <w:rsid w:val="2AC761E8"/>
    <w:rsid w:val="2AD5ABFC"/>
    <w:rsid w:val="2CECF4F6"/>
    <w:rsid w:val="2E358F2D"/>
    <w:rsid w:val="2E3F0513"/>
    <w:rsid w:val="2E4C3DEC"/>
    <w:rsid w:val="2E52E327"/>
    <w:rsid w:val="2EE360E5"/>
    <w:rsid w:val="2EEF210B"/>
    <w:rsid w:val="2F267C49"/>
    <w:rsid w:val="2F3FD088"/>
    <w:rsid w:val="2FD5E0C9"/>
    <w:rsid w:val="2FF5DDBA"/>
    <w:rsid w:val="30588D20"/>
    <w:rsid w:val="305920D2"/>
    <w:rsid w:val="30A498BE"/>
    <w:rsid w:val="30DDFFA7"/>
    <w:rsid w:val="314A6932"/>
    <w:rsid w:val="3211AF08"/>
    <w:rsid w:val="32432B78"/>
    <w:rsid w:val="3299B07C"/>
    <w:rsid w:val="3398F2AC"/>
    <w:rsid w:val="33C97505"/>
    <w:rsid w:val="33D6FC4E"/>
    <w:rsid w:val="33E4CD39"/>
    <w:rsid w:val="350F0ACE"/>
    <w:rsid w:val="353418A7"/>
    <w:rsid w:val="3560BDC9"/>
    <w:rsid w:val="3593CE6D"/>
    <w:rsid w:val="35EDDF52"/>
    <w:rsid w:val="368A05DA"/>
    <w:rsid w:val="36AFD9A5"/>
    <w:rsid w:val="36DAA019"/>
    <w:rsid w:val="36DC022A"/>
    <w:rsid w:val="37A8826A"/>
    <w:rsid w:val="3842F9AF"/>
    <w:rsid w:val="38526183"/>
    <w:rsid w:val="38633F77"/>
    <w:rsid w:val="3894D843"/>
    <w:rsid w:val="3957369A"/>
    <w:rsid w:val="395A4BB0"/>
    <w:rsid w:val="3A0BF283"/>
    <w:rsid w:val="3A39FB77"/>
    <w:rsid w:val="3A4DACAE"/>
    <w:rsid w:val="3AA9E65E"/>
    <w:rsid w:val="3ABAAD36"/>
    <w:rsid w:val="3AC7DC01"/>
    <w:rsid w:val="3AE88CA9"/>
    <w:rsid w:val="3B0519F8"/>
    <w:rsid w:val="3BD85308"/>
    <w:rsid w:val="3C4D23B9"/>
    <w:rsid w:val="3C6DD53F"/>
    <w:rsid w:val="3D27B9B6"/>
    <w:rsid w:val="3D5F8C45"/>
    <w:rsid w:val="3D6A9955"/>
    <w:rsid w:val="3E0A92EB"/>
    <w:rsid w:val="3E4DCBDE"/>
    <w:rsid w:val="3F38757F"/>
    <w:rsid w:val="4006B348"/>
    <w:rsid w:val="40908959"/>
    <w:rsid w:val="4125F379"/>
    <w:rsid w:val="4128405C"/>
    <w:rsid w:val="4198D8AB"/>
    <w:rsid w:val="42037402"/>
    <w:rsid w:val="4206E466"/>
    <w:rsid w:val="443AAFA6"/>
    <w:rsid w:val="46900850"/>
    <w:rsid w:val="46D72B29"/>
    <w:rsid w:val="46FDAEF8"/>
    <w:rsid w:val="480C5DA2"/>
    <w:rsid w:val="48176D09"/>
    <w:rsid w:val="483D9BA1"/>
    <w:rsid w:val="486D0DDF"/>
    <w:rsid w:val="4874A779"/>
    <w:rsid w:val="48A1557D"/>
    <w:rsid w:val="48B6C526"/>
    <w:rsid w:val="48FED788"/>
    <w:rsid w:val="4A67ACE8"/>
    <w:rsid w:val="4A8FF6DD"/>
    <w:rsid w:val="4A950870"/>
    <w:rsid w:val="4A9B295D"/>
    <w:rsid w:val="4B83AEE8"/>
    <w:rsid w:val="4C43ED2F"/>
    <w:rsid w:val="4C6F9654"/>
    <w:rsid w:val="4DDFE52C"/>
    <w:rsid w:val="4E88181B"/>
    <w:rsid w:val="4EAE0796"/>
    <w:rsid w:val="4EC216A6"/>
    <w:rsid w:val="4ED94B23"/>
    <w:rsid w:val="4F51DD68"/>
    <w:rsid w:val="4F649EB9"/>
    <w:rsid w:val="5041AD2C"/>
    <w:rsid w:val="509888ED"/>
    <w:rsid w:val="518B9748"/>
    <w:rsid w:val="51A57869"/>
    <w:rsid w:val="51D8A2ED"/>
    <w:rsid w:val="51E7A7EE"/>
    <w:rsid w:val="5256535C"/>
    <w:rsid w:val="53A4B685"/>
    <w:rsid w:val="553E9D80"/>
    <w:rsid w:val="554996EB"/>
    <w:rsid w:val="555B296F"/>
    <w:rsid w:val="559EB9EE"/>
    <w:rsid w:val="55A7CF06"/>
    <w:rsid w:val="55F2119A"/>
    <w:rsid w:val="562B181C"/>
    <w:rsid w:val="567380F8"/>
    <w:rsid w:val="574F7188"/>
    <w:rsid w:val="5763E7CE"/>
    <w:rsid w:val="57A26B91"/>
    <w:rsid w:val="5861BFBB"/>
    <w:rsid w:val="59014B8D"/>
    <w:rsid w:val="598F8431"/>
    <w:rsid w:val="5A153CBF"/>
    <w:rsid w:val="5A70C122"/>
    <w:rsid w:val="5AAD7F17"/>
    <w:rsid w:val="5BCD5AAD"/>
    <w:rsid w:val="5BED9E94"/>
    <w:rsid w:val="5C02688C"/>
    <w:rsid w:val="5C94D4BE"/>
    <w:rsid w:val="5DEB8C83"/>
    <w:rsid w:val="5FE0EB47"/>
    <w:rsid w:val="6070222A"/>
    <w:rsid w:val="60D40660"/>
    <w:rsid w:val="617FF793"/>
    <w:rsid w:val="6232B816"/>
    <w:rsid w:val="623318FD"/>
    <w:rsid w:val="6236C593"/>
    <w:rsid w:val="623B6F0C"/>
    <w:rsid w:val="62537CDC"/>
    <w:rsid w:val="635CAA0F"/>
    <w:rsid w:val="6361D7F9"/>
    <w:rsid w:val="63A64034"/>
    <w:rsid w:val="63AA0162"/>
    <w:rsid w:val="642DFE94"/>
    <w:rsid w:val="645D021F"/>
    <w:rsid w:val="646F473F"/>
    <w:rsid w:val="65145C8A"/>
    <w:rsid w:val="657A9192"/>
    <w:rsid w:val="65BC3ED4"/>
    <w:rsid w:val="65F25553"/>
    <w:rsid w:val="663343CA"/>
    <w:rsid w:val="66B9E639"/>
    <w:rsid w:val="6767AC20"/>
    <w:rsid w:val="67744139"/>
    <w:rsid w:val="6788CC44"/>
    <w:rsid w:val="688818E4"/>
    <w:rsid w:val="689921F2"/>
    <w:rsid w:val="690D4482"/>
    <w:rsid w:val="691F3B33"/>
    <w:rsid w:val="699C7F8C"/>
    <w:rsid w:val="6A355F32"/>
    <w:rsid w:val="6A8CCF90"/>
    <w:rsid w:val="6B105667"/>
    <w:rsid w:val="6B5C33B3"/>
    <w:rsid w:val="6B7D83A6"/>
    <w:rsid w:val="6C6BA05D"/>
    <w:rsid w:val="6CA726DA"/>
    <w:rsid w:val="6CCA1BD1"/>
    <w:rsid w:val="6CFC8029"/>
    <w:rsid w:val="6EB3DD0D"/>
    <w:rsid w:val="6F1098B1"/>
    <w:rsid w:val="6FF2B27A"/>
    <w:rsid w:val="70145026"/>
    <w:rsid w:val="72A405DF"/>
    <w:rsid w:val="7344A263"/>
    <w:rsid w:val="73666982"/>
    <w:rsid w:val="73FD9C64"/>
    <w:rsid w:val="74EDC058"/>
    <w:rsid w:val="75E45017"/>
    <w:rsid w:val="75F362F9"/>
    <w:rsid w:val="76643CCC"/>
    <w:rsid w:val="76DF0F25"/>
    <w:rsid w:val="77400F26"/>
    <w:rsid w:val="7771223F"/>
    <w:rsid w:val="77790062"/>
    <w:rsid w:val="78BB0633"/>
    <w:rsid w:val="78D1252D"/>
    <w:rsid w:val="78F19BD0"/>
    <w:rsid w:val="7942AB6F"/>
    <w:rsid w:val="798FCDE6"/>
    <w:rsid w:val="7AA8B6CB"/>
    <w:rsid w:val="7AC95818"/>
    <w:rsid w:val="7ADAB1AC"/>
    <w:rsid w:val="7AF2E0A5"/>
    <w:rsid w:val="7AF7DF02"/>
    <w:rsid w:val="7B4C734B"/>
    <w:rsid w:val="7B81F476"/>
    <w:rsid w:val="7B8DE3C6"/>
    <w:rsid w:val="7BE96ECD"/>
    <w:rsid w:val="7C3B29F6"/>
    <w:rsid w:val="7C88E910"/>
    <w:rsid w:val="7D70632A"/>
    <w:rsid w:val="7DEF4E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8DCDB"/>
  <w15:chartTrackingRefBased/>
  <w15:docId w15:val="{09CAD78D-477B-4462-BB9D-4663E8A8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98F"/>
    <w:pPr>
      <w:spacing w:after="200" w:line="276" w:lineRule="auto"/>
    </w:pPr>
    <w:rPr>
      <w:sz w:val="24"/>
      <w:szCs w:val="22"/>
      <w:lang w:eastAsia="en-US"/>
    </w:rPr>
  </w:style>
  <w:style w:type="paragraph" w:styleId="Heading1">
    <w:name w:val="heading 1"/>
    <w:basedOn w:val="Normal"/>
    <w:next w:val="Normal"/>
    <w:link w:val="Heading1Char"/>
    <w:uiPriority w:val="9"/>
    <w:qFormat/>
    <w:rsid w:val="00AF56DC"/>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AF56DC"/>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kPavadinimas">
    <w:name w:val="DokPavadinimas"/>
    <w:basedOn w:val="Normal"/>
    <w:next w:val="Normal"/>
    <w:rsid w:val="00CB1E82"/>
    <w:pPr>
      <w:tabs>
        <w:tab w:val="left" w:pos="1276"/>
        <w:tab w:val="left" w:pos="2592"/>
        <w:tab w:val="left" w:pos="3888"/>
        <w:tab w:val="left" w:pos="5185"/>
        <w:tab w:val="left" w:pos="6481"/>
        <w:tab w:val="left" w:pos="7777"/>
        <w:tab w:val="left" w:pos="9072"/>
        <w:tab w:val="left" w:pos="10335"/>
      </w:tabs>
      <w:suppressAutoHyphens/>
      <w:spacing w:after="0" w:line="360" w:lineRule="atLeast"/>
    </w:pPr>
    <w:rPr>
      <w:rFonts w:eastAsia="Times New Roman"/>
      <w:caps/>
      <w:szCs w:val="20"/>
      <w:lang w:val="en-GB"/>
    </w:rPr>
  </w:style>
  <w:style w:type="paragraph" w:styleId="BodyText">
    <w:name w:val="Body Text"/>
    <w:basedOn w:val="Normal"/>
    <w:link w:val="BodyTextChar"/>
    <w:semiHidden/>
    <w:rsid w:val="00CB1E82"/>
    <w:pPr>
      <w:tabs>
        <w:tab w:val="left" w:pos="1276"/>
        <w:tab w:val="left" w:pos="2592"/>
        <w:tab w:val="left" w:pos="3888"/>
        <w:tab w:val="left" w:pos="5185"/>
        <w:tab w:val="left" w:pos="6481"/>
        <w:tab w:val="left" w:pos="7777"/>
        <w:tab w:val="left" w:pos="9072"/>
        <w:tab w:val="left" w:pos="10335"/>
      </w:tabs>
      <w:suppressAutoHyphens/>
      <w:spacing w:after="0" w:line="360" w:lineRule="atLeast"/>
      <w:jc w:val="both"/>
    </w:pPr>
    <w:rPr>
      <w:rFonts w:ascii="TimesLT" w:eastAsia="Times New Roman" w:hAnsi="TimesLT"/>
      <w:szCs w:val="24"/>
    </w:rPr>
  </w:style>
  <w:style w:type="character" w:customStyle="1" w:styleId="BodyTextChar">
    <w:name w:val="Body Text Char"/>
    <w:link w:val="BodyText"/>
    <w:semiHidden/>
    <w:rsid w:val="00CB1E82"/>
    <w:rPr>
      <w:rFonts w:ascii="TimesLT" w:eastAsia="Times New Roman" w:hAnsi="TimesLT"/>
      <w:sz w:val="24"/>
      <w:szCs w:val="24"/>
      <w:lang w:eastAsia="en-US"/>
    </w:rPr>
  </w:style>
  <w:style w:type="character" w:styleId="Hyperlink">
    <w:name w:val="Hyperlink"/>
    <w:rsid w:val="00CB1E82"/>
    <w:rPr>
      <w:color w:val="0000FF"/>
      <w:u w:val="single"/>
    </w:rPr>
  </w:style>
  <w:style w:type="paragraph" w:styleId="HTMLPreformatted">
    <w:name w:val="HTML Preformatted"/>
    <w:basedOn w:val="Normal"/>
    <w:link w:val="HTMLPreformattedChar"/>
    <w:rsid w:val="00CB1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CB1E82"/>
    <w:rPr>
      <w:rFonts w:ascii="Courier New" w:eastAsia="Times New Roman" w:hAnsi="Courier New" w:cs="Courier New"/>
    </w:rPr>
  </w:style>
  <w:style w:type="paragraph" w:styleId="BalloonText">
    <w:name w:val="Balloon Text"/>
    <w:basedOn w:val="Normal"/>
    <w:link w:val="BalloonTextChar"/>
    <w:uiPriority w:val="99"/>
    <w:semiHidden/>
    <w:unhideWhenUsed/>
    <w:rsid w:val="000F5F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F5FD2"/>
    <w:rPr>
      <w:rFonts w:ascii="Tahoma" w:hAnsi="Tahoma" w:cs="Tahoma"/>
      <w:sz w:val="16"/>
      <w:szCs w:val="16"/>
      <w:lang w:eastAsia="en-US"/>
    </w:rPr>
  </w:style>
  <w:style w:type="table" w:styleId="TableGrid">
    <w:name w:val="Table Grid"/>
    <w:basedOn w:val="TableNormal"/>
    <w:uiPriority w:val="39"/>
    <w:rsid w:val="00565D8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entele,List not in Table,Lente"/>
    <w:basedOn w:val="Normal"/>
    <w:link w:val="ListParagraphChar"/>
    <w:uiPriority w:val="34"/>
    <w:qFormat/>
    <w:rsid w:val="00565D84"/>
    <w:pPr>
      <w:spacing w:after="0" w:line="240" w:lineRule="auto"/>
      <w:ind w:left="720"/>
      <w:contextualSpacing/>
    </w:pPr>
    <w:rPr>
      <w:rFonts w:eastAsia="Times New Roman"/>
      <w:szCs w:val="24"/>
      <w:lang w:eastAsia="lt-LT"/>
    </w:rPr>
  </w:style>
  <w:style w:type="character" w:styleId="CommentReference">
    <w:name w:val="annotation reference"/>
    <w:uiPriority w:val="99"/>
    <w:semiHidden/>
    <w:unhideWhenUsed/>
    <w:rsid w:val="008F7B87"/>
    <w:rPr>
      <w:sz w:val="16"/>
      <w:szCs w:val="16"/>
    </w:rPr>
  </w:style>
  <w:style w:type="paragraph" w:styleId="CommentText">
    <w:name w:val="annotation text"/>
    <w:basedOn w:val="Normal"/>
    <w:link w:val="CommentTextChar"/>
    <w:uiPriority w:val="99"/>
    <w:unhideWhenUsed/>
    <w:rsid w:val="008F7B87"/>
    <w:rPr>
      <w:sz w:val="20"/>
      <w:szCs w:val="20"/>
    </w:rPr>
  </w:style>
  <w:style w:type="character" w:customStyle="1" w:styleId="CommentTextChar">
    <w:name w:val="Comment Text Char"/>
    <w:link w:val="CommentText"/>
    <w:uiPriority w:val="99"/>
    <w:rsid w:val="008F7B87"/>
    <w:rPr>
      <w:lang w:eastAsia="en-US"/>
    </w:rPr>
  </w:style>
  <w:style w:type="paragraph" w:styleId="CommentSubject">
    <w:name w:val="annotation subject"/>
    <w:basedOn w:val="CommentText"/>
    <w:next w:val="CommentText"/>
    <w:link w:val="CommentSubjectChar"/>
    <w:uiPriority w:val="99"/>
    <w:semiHidden/>
    <w:unhideWhenUsed/>
    <w:rsid w:val="008F7B87"/>
    <w:rPr>
      <w:b/>
      <w:bCs/>
    </w:rPr>
  </w:style>
  <w:style w:type="character" w:customStyle="1" w:styleId="CommentSubjectChar">
    <w:name w:val="Comment Subject Char"/>
    <w:link w:val="CommentSubject"/>
    <w:uiPriority w:val="99"/>
    <w:semiHidden/>
    <w:rsid w:val="008F7B87"/>
    <w:rPr>
      <w:b/>
      <w:bCs/>
      <w:lang w:eastAsia="en-US"/>
    </w:rPr>
  </w:style>
  <w:style w:type="paragraph" w:styleId="Header">
    <w:name w:val="header"/>
    <w:basedOn w:val="Normal"/>
    <w:link w:val="HeaderChar"/>
    <w:uiPriority w:val="99"/>
    <w:unhideWhenUsed/>
    <w:rsid w:val="00F93603"/>
    <w:pPr>
      <w:tabs>
        <w:tab w:val="center" w:pos="4819"/>
        <w:tab w:val="right" w:pos="9638"/>
      </w:tabs>
    </w:pPr>
  </w:style>
  <w:style w:type="character" w:customStyle="1" w:styleId="HeaderChar">
    <w:name w:val="Header Char"/>
    <w:link w:val="Header"/>
    <w:uiPriority w:val="99"/>
    <w:rsid w:val="00F93603"/>
    <w:rPr>
      <w:sz w:val="24"/>
      <w:szCs w:val="22"/>
      <w:lang w:eastAsia="en-US"/>
    </w:rPr>
  </w:style>
  <w:style w:type="paragraph" w:styleId="Footer">
    <w:name w:val="footer"/>
    <w:basedOn w:val="Normal"/>
    <w:link w:val="FooterChar"/>
    <w:uiPriority w:val="99"/>
    <w:unhideWhenUsed/>
    <w:rsid w:val="00F93603"/>
    <w:pPr>
      <w:tabs>
        <w:tab w:val="center" w:pos="4819"/>
        <w:tab w:val="right" w:pos="9638"/>
      </w:tabs>
    </w:pPr>
  </w:style>
  <w:style w:type="character" w:customStyle="1" w:styleId="FooterChar">
    <w:name w:val="Footer Char"/>
    <w:link w:val="Footer"/>
    <w:uiPriority w:val="99"/>
    <w:rsid w:val="00F93603"/>
    <w:rPr>
      <w:sz w:val="24"/>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3B6F87"/>
    <w:rPr>
      <w:rFonts w:eastAsia="Times New Roman"/>
      <w:sz w:val="24"/>
      <w:szCs w:val="24"/>
    </w:rPr>
  </w:style>
  <w:style w:type="paragraph" w:customStyle="1" w:styleId="StiliusAntrat2Tarpaitarpeilui15eiluts">
    <w:name w:val="Stilius Antraštė 2 + Tarpai tarp eilučių:  1.5 eilutės"/>
    <w:basedOn w:val="Heading2"/>
    <w:rsid w:val="00AF56DC"/>
    <w:pPr>
      <w:keepNext w:val="0"/>
      <w:numPr>
        <w:ilvl w:val="1"/>
        <w:numId w:val="13"/>
      </w:numPr>
      <w:tabs>
        <w:tab w:val="clear" w:pos="1440"/>
        <w:tab w:val="num" w:pos="360"/>
      </w:tabs>
      <w:spacing w:before="0" w:after="0" w:line="240" w:lineRule="auto"/>
      <w:ind w:left="1211" w:firstLine="0"/>
      <w:jc w:val="both"/>
    </w:pPr>
    <w:rPr>
      <w:rFonts w:ascii="Times New Roman" w:hAnsi="Times New Roman"/>
      <w:b w:val="0"/>
      <w:bCs w:val="0"/>
      <w:i w:val="0"/>
      <w:iCs w:val="0"/>
      <w:sz w:val="24"/>
      <w:szCs w:val="20"/>
      <w:lang w:val="x-none" w:eastAsia="x-none"/>
    </w:rPr>
  </w:style>
  <w:style w:type="paragraph" w:customStyle="1" w:styleId="StiliusAntrat1Tarpaitarpeilui15eiluts">
    <w:name w:val="Stilius Antraštė 1 + Tarpai tarp eilučių:  1.5 eilutės"/>
    <w:basedOn w:val="Heading1"/>
    <w:rsid w:val="00AF56DC"/>
    <w:pPr>
      <w:numPr>
        <w:numId w:val="13"/>
      </w:numPr>
      <w:tabs>
        <w:tab w:val="clear" w:pos="1077"/>
        <w:tab w:val="num" w:pos="360"/>
      </w:tabs>
      <w:spacing w:before="600" w:after="240" w:line="240" w:lineRule="auto"/>
      <w:ind w:left="721" w:hanging="360"/>
      <w:jc w:val="center"/>
    </w:pPr>
    <w:rPr>
      <w:rFonts w:ascii="Times New Roman" w:hAnsi="Times New Roman"/>
      <w:b w:val="0"/>
      <w:bCs w:val="0"/>
      <w:kern w:val="0"/>
      <w:sz w:val="28"/>
      <w:szCs w:val="20"/>
      <w:lang w:eastAsia="lt-LT"/>
    </w:rPr>
  </w:style>
  <w:style w:type="character" w:customStyle="1" w:styleId="Heading2Char">
    <w:name w:val="Heading 2 Char"/>
    <w:link w:val="Heading2"/>
    <w:uiPriority w:val="9"/>
    <w:semiHidden/>
    <w:rsid w:val="00AF56DC"/>
    <w:rPr>
      <w:rFonts w:ascii="Calibri Light" w:eastAsia="Times New Roman" w:hAnsi="Calibri Light" w:cs="Times New Roman"/>
      <w:b/>
      <w:bCs/>
      <w:i/>
      <w:iCs/>
      <w:sz w:val="28"/>
      <w:szCs w:val="28"/>
      <w:lang w:eastAsia="en-US"/>
    </w:rPr>
  </w:style>
  <w:style w:type="character" w:customStyle="1" w:styleId="Heading1Char">
    <w:name w:val="Heading 1 Char"/>
    <w:link w:val="Heading1"/>
    <w:uiPriority w:val="9"/>
    <w:rsid w:val="00AF56DC"/>
    <w:rPr>
      <w:rFonts w:ascii="Calibri Light" w:eastAsia="Times New Roman" w:hAnsi="Calibri Light" w:cs="Times New Roman"/>
      <w:b/>
      <w:bCs/>
      <w:kern w:val="32"/>
      <w:sz w:val="32"/>
      <w:szCs w:val="32"/>
      <w:lang w:eastAsia="en-US"/>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autoRedefine/>
    <w:uiPriority w:val="99"/>
    <w:rsid w:val="000606E5"/>
    <w:pPr>
      <w:spacing w:after="0" w:line="240" w:lineRule="auto"/>
      <w:jc w:val="both"/>
    </w:pPr>
    <w:rPr>
      <w:rFonts w:eastAsia="Times New Roman"/>
      <w:bCs/>
      <w:szCs w:val="24"/>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link w:val="FootnoteText"/>
    <w:uiPriority w:val="99"/>
    <w:rsid w:val="000606E5"/>
    <w:rPr>
      <w:rFonts w:eastAsia="Times New Roman"/>
      <w:bCs/>
      <w:sz w:val="24"/>
      <w:szCs w:val="24"/>
      <w:lang w:eastAsia="en-US"/>
    </w:rPr>
  </w:style>
  <w:style w:type="character" w:styleId="FootnoteReference">
    <w:name w:val="footnote reference"/>
    <w:uiPriority w:val="99"/>
    <w:semiHidden/>
    <w:unhideWhenUsed/>
    <w:rsid w:val="000606E5"/>
    <w:rPr>
      <w:vertAlign w:val="superscript"/>
    </w:rPr>
  </w:style>
  <w:style w:type="table" w:customStyle="1" w:styleId="TableGrid0">
    <w:name w:val="TableGrid"/>
    <w:rsid w:val="002A01EB"/>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Lentelstinklelis1">
    <w:name w:val="Lentelės tinklelis1"/>
    <w:basedOn w:val="TableNormal"/>
    <w:next w:val="TableGrid"/>
    <w:uiPriority w:val="99"/>
    <w:rsid w:val="00324E4F"/>
    <w:rPr>
      <w:rFonts w:eastAsiaTheme="minorEastAsia"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Style2">
    <w:name w:val="Table Style 2"/>
    <w:basedOn w:val="Normal"/>
    <w:uiPriority w:val="99"/>
    <w:rsid w:val="00FC1C65"/>
    <w:pPr>
      <w:spacing w:after="0" w:line="240" w:lineRule="auto"/>
    </w:pPr>
    <w:rPr>
      <w:rFonts w:ascii="Helvetica" w:eastAsiaTheme="minorHAnsi" w:hAnsi="Helvetica"/>
      <w:color w:val="000000"/>
      <w:sz w:val="20"/>
      <w:szCs w:val="20"/>
      <w:lang w:eastAsia="zh-CN"/>
    </w:rPr>
  </w:style>
  <w:style w:type="character" w:styleId="UnresolvedMention">
    <w:name w:val="Unresolved Mention"/>
    <w:basedOn w:val="DefaultParagraphFont"/>
    <w:uiPriority w:val="99"/>
    <w:semiHidden/>
    <w:unhideWhenUsed/>
    <w:rsid w:val="00C81836"/>
    <w:rPr>
      <w:color w:val="605E5C"/>
      <w:shd w:val="clear" w:color="auto" w:fill="E1DFDD"/>
    </w:rPr>
  </w:style>
  <w:style w:type="character" w:customStyle="1" w:styleId="Other">
    <w:name w:val="Other_"/>
    <w:basedOn w:val="DefaultParagraphFont"/>
    <w:link w:val="Other0"/>
    <w:rsid w:val="007B36B5"/>
    <w:rPr>
      <w:rFonts w:eastAsia="Times New Roman"/>
      <w:shd w:val="clear" w:color="auto" w:fill="FFFFFF"/>
    </w:rPr>
  </w:style>
  <w:style w:type="paragraph" w:customStyle="1" w:styleId="Other0">
    <w:name w:val="Other"/>
    <w:basedOn w:val="Normal"/>
    <w:link w:val="Other"/>
    <w:rsid w:val="007B36B5"/>
    <w:pPr>
      <w:widowControl w:val="0"/>
      <w:shd w:val="clear" w:color="auto" w:fill="FFFFFF"/>
      <w:spacing w:after="0" w:line="240" w:lineRule="auto"/>
    </w:pPr>
    <w:rPr>
      <w:rFonts w:eastAsia="Times New Roman"/>
      <w:sz w:val="20"/>
      <w:szCs w:val="20"/>
      <w:lang w:eastAsia="lt-LT"/>
    </w:rPr>
  </w:style>
  <w:style w:type="paragraph" w:styleId="Revision">
    <w:name w:val="Revision"/>
    <w:hidden/>
    <w:uiPriority w:val="99"/>
    <w:semiHidden/>
    <w:rsid w:val="001E46CC"/>
    <w:rPr>
      <w:sz w:val="24"/>
      <w:szCs w:val="22"/>
      <w:lang w:eastAsia="en-US"/>
    </w:rPr>
  </w:style>
  <w:style w:type="character" w:styleId="FollowedHyperlink">
    <w:name w:val="FollowedHyperlink"/>
    <w:basedOn w:val="DefaultParagraphFont"/>
    <w:uiPriority w:val="99"/>
    <w:semiHidden/>
    <w:unhideWhenUsed/>
    <w:rsid w:val="00DB0A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91653">
      <w:bodyDiv w:val="1"/>
      <w:marLeft w:val="0"/>
      <w:marRight w:val="0"/>
      <w:marTop w:val="0"/>
      <w:marBottom w:val="0"/>
      <w:divBdr>
        <w:top w:val="none" w:sz="0" w:space="0" w:color="auto"/>
        <w:left w:val="none" w:sz="0" w:space="0" w:color="auto"/>
        <w:bottom w:val="none" w:sz="0" w:space="0" w:color="auto"/>
        <w:right w:val="none" w:sz="0" w:space="0" w:color="auto"/>
      </w:divBdr>
    </w:div>
    <w:div w:id="889533918">
      <w:bodyDiv w:val="1"/>
      <w:marLeft w:val="0"/>
      <w:marRight w:val="0"/>
      <w:marTop w:val="0"/>
      <w:marBottom w:val="0"/>
      <w:divBdr>
        <w:top w:val="none" w:sz="0" w:space="0" w:color="auto"/>
        <w:left w:val="none" w:sz="0" w:space="0" w:color="auto"/>
        <w:bottom w:val="none" w:sz="0" w:space="0" w:color="auto"/>
        <w:right w:val="none" w:sz="0" w:space="0" w:color="auto"/>
      </w:divBdr>
    </w:div>
    <w:div w:id="2007127663">
      <w:bodyDiv w:val="1"/>
      <w:marLeft w:val="0"/>
      <w:marRight w:val="0"/>
      <w:marTop w:val="0"/>
      <w:marBottom w:val="0"/>
      <w:divBdr>
        <w:top w:val="none" w:sz="0" w:space="0" w:color="auto"/>
        <w:left w:val="none" w:sz="0" w:space="0" w:color="auto"/>
        <w:bottom w:val="none" w:sz="0" w:space="0" w:color="auto"/>
        <w:right w:val="none" w:sz="0" w:space="0" w:color="auto"/>
      </w:divBdr>
    </w:div>
    <w:div w:id="2012637467">
      <w:bodyDiv w:val="1"/>
      <w:marLeft w:val="0"/>
      <w:marRight w:val="0"/>
      <w:marTop w:val="0"/>
      <w:marBottom w:val="0"/>
      <w:divBdr>
        <w:top w:val="none" w:sz="0" w:space="0" w:color="auto"/>
        <w:left w:val="none" w:sz="0" w:space="0" w:color="auto"/>
        <w:bottom w:val="none" w:sz="0" w:space="0" w:color="auto"/>
        <w:right w:val="none" w:sz="0" w:space="0" w:color="auto"/>
      </w:divBdr>
    </w:div>
    <w:div w:id="2046783303">
      <w:bodyDiv w:val="1"/>
      <w:marLeft w:val="0"/>
      <w:marRight w:val="0"/>
      <w:marTop w:val="0"/>
      <w:marBottom w:val="0"/>
      <w:divBdr>
        <w:top w:val="none" w:sz="0" w:space="0" w:color="auto"/>
        <w:left w:val="none" w:sz="0" w:space="0" w:color="auto"/>
        <w:bottom w:val="none" w:sz="0" w:space="0" w:color="auto"/>
        <w:right w:val="none" w:sz="0" w:space="0" w:color="auto"/>
      </w:divBdr>
    </w:div>
    <w:div w:id="214469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49F508-44F7-4CA7-83FE-4814909EC880}">
  <ds:schemaRefs>
    <ds:schemaRef ds:uri="f5ebda27-b626-448f-a7d1-d1cf5ad133fa"/>
    <ds:schemaRef ds:uri="http://schemas.microsoft.com/office/2006/documentManagement/types"/>
    <ds:schemaRef ds:uri="http://schemas.microsoft.com/office/infopath/2007/PartnerControls"/>
    <ds:schemaRef ds:uri="4b2e9d09-07c5-42d4-ad0a-92e216c40b99"/>
    <ds:schemaRef ds:uri="028236e2-f653-4d19-ab67-4d06a9145e0c"/>
    <ds:schemaRef ds:uri="http://www.w3.org/XML/1998/namespace"/>
    <ds:schemaRef ds:uri="http://schemas.openxmlformats.org/package/2006/metadata/core-properties"/>
    <ds:schemaRef ds:uri="http://purl.org/dc/terms/"/>
    <ds:schemaRef ds:uri="http://purl.org/dc/elements/1.1/"/>
    <ds:schemaRef ds:uri="a843bbba-5665-4b5f-aacc-cdcb1c804839"/>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CDB2415-8F6F-4C9B-ADF8-5F1A3AF644AE}">
  <ds:schemaRefs>
    <ds:schemaRef ds:uri="http://schemas.openxmlformats.org/officeDocument/2006/bibliography"/>
  </ds:schemaRefs>
</ds:datastoreItem>
</file>

<file path=customXml/itemProps3.xml><?xml version="1.0" encoding="utf-8"?>
<ds:datastoreItem xmlns:ds="http://schemas.openxmlformats.org/officeDocument/2006/customXml" ds:itemID="{4F4E699D-6CC9-42D2-A870-D0E2231DB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04794F-80BC-4ED9-BC19-E4401A3018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12884</Words>
  <Characters>7344</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Priedas Nr. 4. Pasiūlymo forma</vt:lpstr>
    </vt:vector>
  </TitlesOfParts>
  <Company>Hewlett-Packard Company</Company>
  <LinksUpToDate>false</LinksUpToDate>
  <CharactersWithSpaces>20188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 4. Pasiūlymo forma</dc:title>
  <dc:creator>Lina Burbaitė</dc:creator>
  <cp:lastModifiedBy>Mantas Kazakevičius</cp:lastModifiedBy>
  <cp:revision>2</cp:revision>
  <cp:lastPrinted>2021-04-14T12:03:00Z</cp:lastPrinted>
  <dcterms:created xsi:type="dcterms:W3CDTF">2025-07-31T12:41:00Z</dcterms:created>
  <dcterms:modified xsi:type="dcterms:W3CDTF">2025-07-31T12:41:00Z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47;#Bendrųjų reikalų skyrius|98e1b560-c021-41d6-9632-b7f5b05ae6e9;#51;#Komunikacijos skyrius|7225d5ac-bb77-406d-9c1d-df1a7d9c62d1</vt:lpwstr>
  </property>
  <property fmtid="{D5CDD505-2E9C-101B-9397-08002B2CF9AE}" pid="5" name="ContentTypeId">
    <vt:lpwstr>0x010100D76F90AF19434866994CD715ED8FEE4200712820E1B0DE314FBCE77D75ADAD206D</vt:lpwstr>
  </property>
  <property fmtid="{D5CDD505-2E9C-101B-9397-08002B2CF9AE}" pid="6" name="DmsPermissionsUsers">
    <vt:lpwstr>1421;#Jurgita Makarienė;#677;#Mantas Kazakevičius;#1133;#Irmina Šalčiūtė-Ričkienė;#1201;#Asta Ribokė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ies>
</file>