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861471" w:rsidRPr="00CC77C5" w14:paraId="22044986" w14:textId="77777777" w:rsidTr="005046EA">
        <w:tc>
          <w:tcPr>
            <w:tcW w:w="5000" w:type="pct"/>
          </w:tcPr>
          <w:p w14:paraId="31A1AA05" w14:textId="29D841C7" w:rsidR="009A0104" w:rsidRPr="005046EA" w:rsidRDefault="007521C1" w:rsidP="00D57FCE">
            <w:pPr>
              <w:spacing w:line="264" w:lineRule="auto"/>
              <w:jc w:val="center"/>
              <w:rPr>
                <w:rFonts w:asciiTheme="majorHAnsi" w:hAnsiTheme="majorHAnsi"/>
                <w:b/>
                <w:lang w:val="lt-LT"/>
              </w:rPr>
            </w:pPr>
            <w:r w:rsidRPr="008C191C">
              <w:rPr>
                <w:noProof/>
                <w:lang w:val="lt-LT" w:eastAsia="lt-LT"/>
              </w:rPr>
              <w:drawing>
                <wp:inline distT="0" distB="0" distL="0" distR="0" wp14:anchorId="14E207F8" wp14:editId="3E587D8D">
                  <wp:extent cx="681071" cy="661571"/>
                  <wp:effectExtent l="0" t="0" r="5080" b="0"/>
                  <wp:docPr id="3" name="Picture 3" descr="Vaizdo rezultatas pagal uÅ¾klausÄ âvalstybinÄ saugomÅ³ teritorijÅ³ tarnyba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valstybinÄ saugomÅ³ teritorijÅ³ tarnybaâ"/>
                          <pic:cNvPicPr>
                            <a:picLocks noChangeAspect="1" noChangeArrowheads="1"/>
                          </pic:cNvPicPr>
                        </pic:nvPicPr>
                        <pic:blipFill>
                          <a:blip r:embed="rId13" cstate="print">
                            <a:alphaModFix amt="85000"/>
                            <a:extLst>
                              <a:ext uri="{28A0092B-C50C-407E-A947-70E740481C1C}">
                                <a14:useLocalDpi xmlns:a14="http://schemas.microsoft.com/office/drawing/2010/main" val="0"/>
                              </a:ext>
                            </a:extLst>
                          </a:blip>
                          <a:srcRect/>
                          <a:stretch>
                            <a:fillRect/>
                          </a:stretch>
                        </pic:blipFill>
                        <pic:spPr bwMode="auto">
                          <a:xfrm>
                            <a:off x="0" y="0"/>
                            <a:ext cx="694492" cy="674608"/>
                          </a:xfrm>
                          <a:prstGeom prst="rect">
                            <a:avLst/>
                          </a:prstGeom>
                          <a:noFill/>
                          <a:ln>
                            <a:noFill/>
                          </a:ln>
                        </pic:spPr>
                      </pic:pic>
                    </a:graphicData>
                  </a:graphic>
                </wp:inline>
              </w:drawing>
            </w:r>
          </w:p>
        </w:tc>
      </w:tr>
      <w:tr w:rsidR="00861471" w:rsidRPr="00FA1727" w14:paraId="1238F02E" w14:textId="77777777" w:rsidTr="005046EA">
        <w:tc>
          <w:tcPr>
            <w:tcW w:w="5000" w:type="pct"/>
            <w:shd w:val="clear" w:color="auto" w:fill="4F81BD" w:themeFill="accent1"/>
          </w:tcPr>
          <w:p w14:paraId="63D5567F" w14:textId="77777777" w:rsidR="007521C1" w:rsidRPr="007521C1" w:rsidRDefault="007521C1" w:rsidP="007521C1">
            <w:pPr>
              <w:pBdr>
                <w:bottom w:val="single" w:sz="4" w:space="0" w:color="FFFFFF" w:themeColor="background1"/>
              </w:pBdr>
              <w:shd w:val="clear" w:color="auto" w:fill="4F81BD" w:themeFill="accent1"/>
              <w:jc w:val="center"/>
              <w:rPr>
                <w:rFonts w:asciiTheme="majorHAnsi" w:eastAsia="Calibri" w:hAnsiTheme="majorHAnsi" w:cstheme="majorHAnsi"/>
                <w:b/>
                <w:bCs/>
                <w:color w:val="FFFFFF" w:themeColor="background1"/>
                <w:lang w:val="lt-LT"/>
              </w:rPr>
            </w:pPr>
            <w:r w:rsidRPr="007521C1">
              <w:rPr>
                <w:rFonts w:asciiTheme="majorHAnsi" w:eastAsia="Calibri" w:hAnsiTheme="majorHAnsi" w:cstheme="majorHAnsi"/>
                <w:b/>
                <w:bCs/>
                <w:color w:val="FFFFFF" w:themeColor="background1"/>
                <w:lang w:val="lt-LT"/>
              </w:rPr>
              <w:t>VALSTYBINĖ SAUGOMŲ TERITORIJŲ TARNYBA</w:t>
            </w:r>
          </w:p>
          <w:p w14:paraId="0A6442E5" w14:textId="77777777" w:rsidR="00861471" w:rsidRPr="00E34930" w:rsidRDefault="00861471" w:rsidP="00D57FCE">
            <w:pPr>
              <w:pBdr>
                <w:bottom w:val="single" w:sz="4" w:space="0" w:color="FFFFFF" w:themeColor="background1"/>
              </w:pBdr>
              <w:shd w:val="clear" w:color="auto" w:fill="4F81BD" w:themeFill="accent1"/>
              <w:jc w:val="center"/>
              <w:rPr>
                <w:rFonts w:asciiTheme="majorHAnsi" w:hAnsiTheme="majorHAnsi"/>
                <w:b/>
                <w:color w:val="FFFFFF" w:themeColor="background1"/>
                <w:lang w:val="lt-LT"/>
              </w:rPr>
            </w:pPr>
            <w:r w:rsidRPr="00E34930">
              <w:rPr>
                <w:rFonts w:asciiTheme="majorHAnsi" w:hAnsiTheme="majorHAnsi"/>
                <w:b/>
                <w:color w:val="FFFFFF" w:themeColor="background1"/>
                <w:lang w:val="lt-LT"/>
              </w:rPr>
              <w:t xml:space="preserve">PRIE </w:t>
            </w:r>
            <w:r w:rsidR="007521C1" w:rsidRPr="007521C1">
              <w:rPr>
                <w:rFonts w:asciiTheme="majorHAnsi" w:eastAsia="Calibri" w:hAnsiTheme="majorHAnsi" w:cstheme="majorHAnsi"/>
                <w:b/>
                <w:bCs/>
                <w:color w:val="FFFFFF" w:themeColor="background1"/>
                <w:lang w:val="lt-LT"/>
              </w:rPr>
              <w:t>APLINKOS</w:t>
            </w:r>
            <w:r w:rsidRPr="00E34930">
              <w:rPr>
                <w:rFonts w:asciiTheme="majorHAnsi" w:hAnsiTheme="majorHAnsi"/>
                <w:b/>
                <w:color w:val="FFFFFF" w:themeColor="background1"/>
                <w:lang w:val="lt-LT"/>
              </w:rPr>
              <w:t xml:space="preserve"> MINISTERIJOS</w:t>
            </w:r>
          </w:p>
          <w:p w14:paraId="6BB8238E" w14:textId="5D46D700" w:rsidR="00861471" w:rsidRPr="005046EA" w:rsidRDefault="007521C1" w:rsidP="005046EA">
            <w:pPr>
              <w:shd w:val="clear" w:color="auto" w:fill="4F81BD" w:themeFill="accent1"/>
              <w:jc w:val="center"/>
              <w:rPr>
                <w:rFonts w:asciiTheme="majorHAnsi" w:hAnsiTheme="majorHAnsi"/>
                <w:sz w:val="16"/>
                <w:lang w:val="lt-LT"/>
              </w:rPr>
            </w:pPr>
            <w:r w:rsidRPr="007521C1">
              <w:rPr>
                <w:rFonts w:asciiTheme="majorHAnsi" w:eastAsia="Calibri" w:hAnsiTheme="majorHAnsi" w:cstheme="majorHAnsi"/>
                <w:bCs/>
                <w:color w:val="FFFFFF" w:themeColor="background1"/>
                <w:sz w:val="16"/>
                <w:szCs w:val="16"/>
                <w:lang w:val="lt-LT"/>
              </w:rPr>
              <w:t>Antakalnio</w:t>
            </w:r>
            <w:r w:rsidR="00861471" w:rsidRPr="00E34930">
              <w:rPr>
                <w:rFonts w:asciiTheme="majorHAnsi" w:hAnsiTheme="majorHAnsi"/>
                <w:color w:val="FFFFFF" w:themeColor="background1"/>
                <w:sz w:val="16"/>
                <w:lang w:val="lt-LT"/>
              </w:rPr>
              <w:t xml:space="preserve"> g. </w:t>
            </w:r>
            <w:r w:rsidRPr="007521C1">
              <w:rPr>
                <w:rFonts w:asciiTheme="majorHAnsi" w:eastAsia="Calibri" w:hAnsiTheme="majorHAnsi" w:cstheme="majorHAnsi"/>
                <w:bCs/>
                <w:color w:val="FFFFFF" w:themeColor="background1"/>
                <w:sz w:val="16"/>
                <w:szCs w:val="16"/>
                <w:lang w:val="lt-LT"/>
              </w:rPr>
              <w:t>25</w:t>
            </w:r>
            <w:r w:rsidR="00861471" w:rsidRPr="00E34930">
              <w:rPr>
                <w:rFonts w:asciiTheme="majorHAnsi" w:hAnsiTheme="majorHAnsi"/>
                <w:color w:val="FFFFFF" w:themeColor="background1"/>
                <w:sz w:val="16"/>
                <w:lang w:val="lt-LT"/>
              </w:rPr>
              <w:t>, LT-</w:t>
            </w:r>
            <w:r w:rsidRPr="007521C1">
              <w:rPr>
                <w:rFonts w:asciiTheme="majorHAnsi" w:eastAsia="Calibri" w:hAnsiTheme="majorHAnsi" w:cstheme="majorHAnsi"/>
                <w:bCs/>
                <w:color w:val="FFFFFF" w:themeColor="background1"/>
                <w:sz w:val="16"/>
                <w:szCs w:val="16"/>
                <w:lang w:val="lt-LT"/>
              </w:rPr>
              <w:t>10312</w:t>
            </w:r>
            <w:r w:rsidR="00861471" w:rsidRPr="00E34930">
              <w:rPr>
                <w:rFonts w:asciiTheme="majorHAnsi" w:hAnsiTheme="majorHAnsi"/>
                <w:color w:val="FFFFFF" w:themeColor="background1"/>
                <w:sz w:val="16"/>
                <w:lang w:val="lt-LT"/>
              </w:rPr>
              <w:t xml:space="preserve"> Vilnius, tel. </w:t>
            </w:r>
            <w:r w:rsidR="005A5D61">
              <w:rPr>
                <w:rFonts w:asciiTheme="majorHAnsi" w:hAnsiTheme="majorHAnsi"/>
                <w:color w:val="FFFFFF" w:themeColor="background1"/>
                <w:sz w:val="16"/>
                <w:lang w:val="lt-LT"/>
              </w:rPr>
              <w:t xml:space="preserve">+370 </w:t>
            </w:r>
            <w:r w:rsidR="00767729">
              <w:rPr>
                <w:rFonts w:asciiTheme="majorHAnsi" w:hAnsiTheme="majorHAnsi"/>
                <w:color w:val="FFFFFF" w:themeColor="background1"/>
                <w:sz w:val="16"/>
                <w:lang w:val="lt-LT"/>
              </w:rPr>
              <w:t>65</w:t>
            </w:r>
            <w:r w:rsidR="005A5D61">
              <w:rPr>
                <w:rFonts w:asciiTheme="majorHAnsi" w:hAnsiTheme="majorHAnsi"/>
                <w:color w:val="FFFFFF" w:themeColor="background1"/>
                <w:sz w:val="16"/>
                <w:lang w:val="lt-LT"/>
              </w:rPr>
              <w:t>9</w:t>
            </w:r>
            <w:r w:rsidR="00262DEE">
              <w:rPr>
                <w:rFonts w:asciiTheme="majorHAnsi" w:hAnsiTheme="majorHAnsi"/>
                <w:color w:val="FFFFFF" w:themeColor="background1"/>
                <w:sz w:val="16"/>
                <w:lang w:val="lt-LT"/>
              </w:rPr>
              <w:t xml:space="preserve"> 2</w:t>
            </w:r>
            <w:r w:rsidR="00767729">
              <w:rPr>
                <w:rFonts w:asciiTheme="majorHAnsi" w:hAnsiTheme="majorHAnsi"/>
                <w:color w:val="FFFFFF" w:themeColor="background1"/>
                <w:sz w:val="16"/>
                <w:lang w:val="lt-LT"/>
              </w:rPr>
              <w:t>9</w:t>
            </w:r>
            <w:r w:rsidRPr="007521C1">
              <w:rPr>
                <w:rFonts w:asciiTheme="majorHAnsi" w:eastAsia="Calibri" w:hAnsiTheme="majorHAnsi" w:cstheme="majorHAnsi"/>
                <w:bCs/>
                <w:color w:val="FFFFFF" w:themeColor="background1"/>
                <w:sz w:val="16"/>
                <w:szCs w:val="16"/>
                <w:lang w:val="lt-LT"/>
              </w:rPr>
              <w:t xml:space="preserve"> </w:t>
            </w:r>
            <w:r w:rsidR="00A216E4">
              <w:rPr>
                <w:rFonts w:asciiTheme="majorHAnsi" w:eastAsia="Calibri" w:hAnsiTheme="majorHAnsi" w:cstheme="majorHAnsi"/>
                <w:bCs/>
                <w:color w:val="FFFFFF" w:themeColor="background1"/>
                <w:sz w:val="16"/>
                <w:szCs w:val="16"/>
                <w:lang w:val="lt-LT"/>
              </w:rPr>
              <w:t>4</w:t>
            </w:r>
            <w:r w:rsidRPr="007521C1">
              <w:rPr>
                <w:rFonts w:asciiTheme="majorHAnsi" w:eastAsia="Calibri" w:hAnsiTheme="majorHAnsi" w:cstheme="majorHAnsi"/>
                <w:bCs/>
                <w:color w:val="FFFFFF" w:themeColor="background1"/>
                <w:sz w:val="16"/>
                <w:szCs w:val="16"/>
                <w:lang w:val="lt-LT"/>
              </w:rPr>
              <w:t>8</w:t>
            </w:r>
            <w:r w:rsidR="00A216E4">
              <w:rPr>
                <w:rFonts w:asciiTheme="majorHAnsi" w:eastAsia="Calibri" w:hAnsiTheme="majorHAnsi" w:cstheme="majorHAnsi"/>
                <w:bCs/>
                <w:color w:val="FFFFFF" w:themeColor="background1"/>
                <w:sz w:val="16"/>
                <w:szCs w:val="16"/>
                <w:lang w:val="lt-LT"/>
              </w:rPr>
              <w:t>3</w:t>
            </w:r>
            <w:r w:rsidR="00861471" w:rsidRPr="00E34930">
              <w:rPr>
                <w:rFonts w:asciiTheme="majorHAnsi" w:hAnsiTheme="majorHAnsi"/>
                <w:color w:val="FFFFFF" w:themeColor="background1"/>
                <w:sz w:val="16"/>
                <w:lang w:val="lt-LT"/>
              </w:rPr>
              <w:t xml:space="preserve">, faks., el. </w:t>
            </w:r>
            <w:r w:rsidRPr="007521C1">
              <w:rPr>
                <w:rFonts w:asciiTheme="majorHAnsi" w:eastAsia="Calibri" w:hAnsiTheme="majorHAnsi" w:cstheme="majorHAnsi"/>
                <w:bCs/>
                <w:color w:val="FFFFFF" w:themeColor="background1"/>
                <w:sz w:val="16"/>
                <w:szCs w:val="16"/>
                <w:lang w:val="lt-LT"/>
              </w:rPr>
              <w:t xml:space="preserve">paštas </w:t>
            </w:r>
            <w:proofErr w:type="spellStart"/>
            <w:r w:rsidRPr="007521C1">
              <w:rPr>
                <w:rFonts w:asciiTheme="majorHAnsi" w:eastAsia="Calibri" w:hAnsiTheme="majorHAnsi" w:cstheme="majorHAnsi"/>
                <w:bCs/>
                <w:color w:val="FFFFFF" w:themeColor="background1"/>
                <w:sz w:val="16"/>
                <w:szCs w:val="16"/>
                <w:lang w:val="lt-LT"/>
              </w:rPr>
              <w:t>vstt@vstt</w:t>
            </w:r>
            <w:r w:rsidR="00861471" w:rsidRPr="00E34930">
              <w:rPr>
                <w:rFonts w:asciiTheme="majorHAnsi" w:hAnsiTheme="majorHAnsi"/>
                <w:color w:val="FFFFFF" w:themeColor="background1"/>
                <w:sz w:val="16"/>
                <w:lang w:val="lt-LT"/>
              </w:rPr>
              <w:t>.lt</w:t>
            </w:r>
            <w:proofErr w:type="spellEnd"/>
            <w:r w:rsidRPr="007521C1">
              <w:rPr>
                <w:rFonts w:asciiTheme="majorHAnsi" w:eastAsia="Calibri" w:hAnsiTheme="majorHAnsi" w:cstheme="majorHAnsi"/>
                <w:bCs/>
                <w:color w:val="FFFFFF" w:themeColor="background1"/>
                <w:sz w:val="16"/>
                <w:szCs w:val="16"/>
                <w:lang w:val="lt-LT"/>
              </w:rPr>
              <w:t xml:space="preserve">, kodas 188724381. </w:t>
            </w:r>
            <w:r w:rsidR="00861471" w:rsidRPr="00E34930">
              <w:rPr>
                <w:rFonts w:asciiTheme="majorHAnsi" w:hAnsiTheme="majorHAnsi"/>
                <w:color w:val="FFFFFF" w:themeColor="background1"/>
                <w:sz w:val="16"/>
                <w:lang w:val="lt-LT"/>
              </w:rPr>
              <w:t xml:space="preserve">Duomenys </w:t>
            </w:r>
            <w:r w:rsidRPr="007521C1">
              <w:rPr>
                <w:rFonts w:asciiTheme="majorHAnsi" w:eastAsia="Calibri" w:hAnsiTheme="majorHAnsi" w:cstheme="majorHAnsi"/>
                <w:bCs/>
                <w:color w:val="FFFFFF" w:themeColor="background1"/>
                <w:sz w:val="16"/>
                <w:szCs w:val="16"/>
                <w:lang w:val="lt-LT"/>
              </w:rPr>
              <w:t xml:space="preserve">apie Valstybinę saugomų teritorijų tarnybą prie Aplinkos ministerijos yra </w:t>
            </w:r>
            <w:r w:rsidR="00861471" w:rsidRPr="00E34930">
              <w:rPr>
                <w:rFonts w:asciiTheme="majorHAnsi" w:hAnsiTheme="majorHAnsi"/>
                <w:color w:val="FFFFFF" w:themeColor="background1"/>
                <w:sz w:val="16"/>
                <w:lang w:val="lt-LT"/>
              </w:rPr>
              <w:t>kaupiami ir saugomi Juridinių asmenų registre</w:t>
            </w:r>
          </w:p>
        </w:tc>
      </w:tr>
      <w:tr w:rsidR="00861471" w:rsidRPr="00FA1727" w14:paraId="2DB4EE02" w14:textId="77777777" w:rsidTr="005046EA">
        <w:trPr>
          <w:trHeight w:val="490"/>
        </w:trPr>
        <w:tc>
          <w:tcPr>
            <w:tcW w:w="5000" w:type="pct"/>
          </w:tcPr>
          <w:p w14:paraId="506929C0" w14:textId="77777777" w:rsidR="00861471" w:rsidRPr="005046EA" w:rsidRDefault="00861471" w:rsidP="00D57FCE">
            <w:pPr>
              <w:tabs>
                <w:tab w:val="left" w:pos="1152"/>
              </w:tabs>
              <w:spacing w:beforeLines="60" w:before="144" w:afterLines="60" w:after="144" w:line="264" w:lineRule="auto"/>
              <w:rPr>
                <w:rFonts w:asciiTheme="majorHAnsi" w:hAnsiTheme="majorHAnsi"/>
                <w:lang w:val="lt-LT"/>
              </w:rPr>
            </w:pPr>
          </w:p>
          <w:p w14:paraId="72A85DD3"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40244DA1"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6D738B68"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04B811C4"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51781DCD"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081C128C"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7E91A97A"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3A6FC4A7"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248E3EC8"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43C312CC"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tc>
      </w:tr>
      <w:tr w:rsidR="00026A54" w:rsidRPr="00FA1727" w14:paraId="74BA9E6B" w14:textId="77777777" w:rsidTr="005046EA">
        <w:trPr>
          <w:trHeight w:val="490"/>
        </w:trPr>
        <w:tc>
          <w:tcPr>
            <w:tcW w:w="5000" w:type="pct"/>
            <w:shd w:val="clear" w:color="auto" w:fill="4F81BD" w:themeFill="accent1"/>
          </w:tcPr>
          <w:p w14:paraId="3C831629" w14:textId="77777777" w:rsidR="00026A54" w:rsidRPr="005046EA" w:rsidRDefault="00026A54" w:rsidP="00026A54">
            <w:pPr>
              <w:tabs>
                <w:tab w:val="left" w:pos="1152"/>
              </w:tabs>
              <w:spacing w:beforeLines="60" w:before="144" w:afterLines="60" w:after="144" w:line="264" w:lineRule="auto"/>
              <w:jc w:val="center"/>
              <w:rPr>
                <w:rFonts w:asciiTheme="majorHAnsi" w:hAnsiTheme="majorHAnsi"/>
                <w:b/>
                <w:color w:val="FFFFFF" w:themeColor="background1"/>
                <w:lang w:val="lt-LT"/>
              </w:rPr>
            </w:pPr>
            <w:r w:rsidRPr="005046EA">
              <w:rPr>
                <w:rFonts w:asciiTheme="majorHAnsi" w:hAnsiTheme="majorHAnsi"/>
                <w:b/>
                <w:color w:val="FFFFFF" w:themeColor="background1"/>
                <w:lang w:val="lt-LT"/>
              </w:rPr>
              <w:t>VIEŠOJO PIRKIMO DOKUMENTAI</w:t>
            </w:r>
          </w:p>
          <w:p w14:paraId="17A01E64" w14:textId="0BF6091A" w:rsidR="00026A54" w:rsidRPr="005046EA" w:rsidRDefault="00026A54" w:rsidP="00026A54">
            <w:pPr>
              <w:tabs>
                <w:tab w:val="left" w:pos="1152"/>
              </w:tabs>
              <w:spacing w:beforeLines="60" w:before="144" w:afterLines="60" w:after="144" w:line="264" w:lineRule="auto"/>
              <w:jc w:val="center"/>
              <w:rPr>
                <w:rFonts w:asciiTheme="majorHAnsi" w:hAnsiTheme="majorHAnsi"/>
                <w:lang w:val="lt-LT"/>
              </w:rPr>
            </w:pPr>
            <w:r w:rsidRPr="005046EA">
              <w:rPr>
                <w:rFonts w:asciiTheme="majorHAnsi" w:hAnsiTheme="majorHAnsi"/>
                <w:b/>
                <w:color w:val="FFFFFF" w:themeColor="background1"/>
                <w:lang w:val="lt-LT"/>
              </w:rPr>
              <w:t>ATVIRAS KONKURSAS</w:t>
            </w:r>
          </w:p>
        </w:tc>
      </w:tr>
      <w:tr w:rsidR="00861471" w:rsidRPr="00FA1727" w14:paraId="4AED5336" w14:textId="77777777" w:rsidTr="005046EA">
        <w:trPr>
          <w:trHeight w:val="730"/>
        </w:trPr>
        <w:tc>
          <w:tcPr>
            <w:tcW w:w="5000" w:type="pct"/>
          </w:tcPr>
          <w:p w14:paraId="227EA32C" w14:textId="77777777" w:rsidR="00861471" w:rsidRPr="005046EA" w:rsidRDefault="00861471" w:rsidP="00D57FCE">
            <w:pPr>
              <w:tabs>
                <w:tab w:val="left" w:pos="1152"/>
              </w:tabs>
              <w:spacing w:beforeLines="60" w:before="144" w:afterLines="60" w:after="144" w:line="264" w:lineRule="auto"/>
              <w:rPr>
                <w:rFonts w:asciiTheme="majorHAnsi" w:hAnsiTheme="majorHAnsi"/>
                <w:lang w:val="lt-LT"/>
              </w:rPr>
            </w:pPr>
          </w:p>
          <w:p w14:paraId="000B4970"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4C0D0BCD"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35B1F244"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0BB3F644" w14:textId="77777777" w:rsidR="00EC5E96" w:rsidRPr="005046EA" w:rsidRDefault="00EC5E96" w:rsidP="00D57FCE">
            <w:pPr>
              <w:tabs>
                <w:tab w:val="left" w:pos="1152"/>
              </w:tabs>
              <w:spacing w:beforeLines="60" w:before="144" w:afterLines="60" w:after="144" w:line="264" w:lineRule="auto"/>
              <w:rPr>
                <w:rFonts w:asciiTheme="majorHAnsi" w:hAnsiTheme="majorHAnsi"/>
                <w:lang w:val="lt-LT"/>
              </w:rPr>
            </w:pPr>
          </w:p>
          <w:p w14:paraId="351F9C71"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4D1649E2"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06A7E928"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2E5B04E1" w14:textId="77777777" w:rsidR="003D0DA8" w:rsidRPr="005046EA" w:rsidRDefault="003D0DA8" w:rsidP="00D57FCE">
            <w:pPr>
              <w:tabs>
                <w:tab w:val="left" w:pos="1152"/>
              </w:tabs>
              <w:spacing w:beforeLines="60" w:before="144" w:afterLines="60" w:after="144" w:line="264" w:lineRule="auto"/>
              <w:rPr>
                <w:rFonts w:asciiTheme="majorHAnsi" w:hAnsiTheme="majorHAnsi"/>
                <w:lang w:val="lt-LT"/>
              </w:rPr>
            </w:pPr>
          </w:p>
          <w:p w14:paraId="3F54B6AD"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1AB5B322" w14:textId="77777777" w:rsidR="00145601" w:rsidRPr="005046EA" w:rsidRDefault="00145601" w:rsidP="005046EA">
            <w:pPr>
              <w:tabs>
                <w:tab w:val="left" w:pos="1152"/>
              </w:tabs>
              <w:spacing w:beforeLines="60" w:before="144" w:afterLines="60" w:after="144" w:line="264" w:lineRule="auto"/>
              <w:rPr>
                <w:rFonts w:asciiTheme="majorHAnsi" w:hAnsiTheme="majorHAnsi"/>
                <w:lang w:val="lt-LT"/>
              </w:rPr>
            </w:pPr>
          </w:p>
          <w:p w14:paraId="63BFFB36" w14:textId="77777777" w:rsidR="00026A54" w:rsidRPr="00E34930" w:rsidRDefault="00026A54" w:rsidP="00D57FCE">
            <w:pPr>
              <w:tabs>
                <w:tab w:val="left" w:pos="1152"/>
              </w:tabs>
              <w:spacing w:beforeLines="60" w:before="144" w:afterLines="60" w:after="144" w:line="264" w:lineRule="auto"/>
              <w:rPr>
                <w:rFonts w:asciiTheme="majorHAnsi" w:hAnsiTheme="majorHAnsi"/>
                <w:lang w:val="lt-LT"/>
              </w:rPr>
            </w:pPr>
          </w:p>
          <w:p w14:paraId="0CDE65A0" w14:textId="12046FE0" w:rsidR="00026A54" w:rsidRPr="005046EA" w:rsidRDefault="00026A54" w:rsidP="005046EA">
            <w:pPr>
              <w:tabs>
                <w:tab w:val="left" w:pos="1152"/>
              </w:tabs>
              <w:spacing w:beforeLines="60" w:before="144" w:afterLines="60" w:after="144" w:line="264" w:lineRule="auto"/>
              <w:rPr>
                <w:rFonts w:asciiTheme="majorHAnsi" w:hAnsiTheme="majorHAnsi"/>
                <w:lang w:val="lt-LT"/>
              </w:rPr>
            </w:pPr>
          </w:p>
        </w:tc>
      </w:tr>
      <w:tr w:rsidR="00861471" w:rsidRPr="007F3476" w14:paraId="61F809C0" w14:textId="77777777" w:rsidTr="00443697">
        <w:trPr>
          <w:trHeight w:val="190"/>
        </w:trPr>
        <w:tc>
          <w:tcPr>
            <w:tcW w:w="5000" w:type="pct"/>
            <w:shd w:val="clear" w:color="auto" w:fill="4F81BD" w:themeFill="accent1"/>
          </w:tcPr>
          <w:p w14:paraId="571529F9" w14:textId="2327801F" w:rsidR="00861471" w:rsidRPr="00EC0EEF" w:rsidRDefault="00A130E8" w:rsidP="000C6718">
            <w:pPr>
              <w:shd w:val="clear" w:color="auto" w:fill="4F81BD" w:themeFill="accent1"/>
              <w:tabs>
                <w:tab w:val="left" w:pos="4290"/>
              </w:tabs>
              <w:jc w:val="center"/>
              <w:rPr>
                <w:rFonts w:ascii="Calibri Light" w:hAnsi="Calibri Light"/>
                <w:b/>
                <w:color w:val="FFFFFF" w:themeColor="background1"/>
                <w:sz w:val="28"/>
                <w:lang w:val="en-GB"/>
              </w:rPr>
            </w:pPr>
            <w:r w:rsidRPr="00E34930">
              <w:rPr>
                <w:rFonts w:ascii="Calibri Light" w:hAnsi="Calibri Light"/>
                <w:b/>
                <w:color w:val="FFFFFF" w:themeColor="background1"/>
                <w:lang w:val="lt-LT"/>
              </w:rPr>
              <w:t xml:space="preserve">VILNIUS, </w:t>
            </w:r>
            <w:r w:rsidR="000C6718" w:rsidRPr="007F3476">
              <w:rPr>
                <w:rFonts w:ascii="Calibri Light" w:hAnsi="Calibri Light" w:cs="Calibri Light"/>
                <w:b/>
                <w:color w:val="FFFFFF" w:themeColor="background1"/>
                <w:szCs w:val="20"/>
                <w:lang w:val="lt-LT"/>
              </w:rPr>
              <w:t>202</w:t>
            </w:r>
            <w:r w:rsidR="005046EA">
              <w:rPr>
                <w:rFonts w:ascii="Calibri Light" w:hAnsi="Calibri Light" w:cs="Calibri Light"/>
                <w:b/>
                <w:color w:val="FFFFFF" w:themeColor="background1"/>
                <w:szCs w:val="20"/>
                <w:lang w:val="lt-LT"/>
              </w:rPr>
              <w:t>5</w:t>
            </w:r>
          </w:p>
        </w:tc>
      </w:tr>
    </w:tbl>
    <w:p w14:paraId="3EAA9FAF" w14:textId="4757D413" w:rsidR="006B2576" w:rsidRPr="005046EA" w:rsidRDefault="006B2576" w:rsidP="00036DBB">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lastRenderedPageBreak/>
        <w:t>DOKUMENTE PATEIKIAMA VYKDYMO INFORMACIJA</w:t>
      </w:r>
    </w:p>
    <w:p w14:paraId="79613273" w14:textId="77777777" w:rsidR="006B2576" w:rsidRPr="00CC77C5" w:rsidRDefault="006B2576" w:rsidP="00F64268">
      <w:pPr>
        <w:pStyle w:val="ListParagraph"/>
        <w:tabs>
          <w:tab w:val="left" w:pos="284"/>
        </w:tabs>
        <w:spacing w:before="60" w:after="60" w:line="120" w:lineRule="auto"/>
        <w:ind w:left="0"/>
        <w:contextualSpacing w:val="0"/>
        <w:rPr>
          <w:rFonts w:ascii="Calibri Light" w:hAnsi="Calibri Light" w:cs="Calibri Light"/>
          <w:lang w:val="lt-LT"/>
        </w:rPr>
      </w:pPr>
    </w:p>
    <w:p w14:paraId="6E365A85" w14:textId="77777777" w:rsidR="006B2576" w:rsidRPr="00CC77C5"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Sąvokos ir trumpiniai:</w:t>
      </w:r>
    </w:p>
    <w:tbl>
      <w:tblPr>
        <w:tblStyle w:val="TableGrid"/>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672"/>
        <w:gridCol w:w="8045"/>
      </w:tblGrid>
      <w:tr w:rsidR="006B2576" w:rsidRPr="00CC77C5" w14:paraId="79BB7DE6" w14:textId="77777777" w:rsidTr="00443697">
        <w:tc>
          <w:tcPr>
            <w:tcW w:w="1672" w:type="dxa"/>
            <w:shd w:val="clear" w:color="auto" w:fill="D9D9D9" w:themeFill="background1" w:themeFillShade="D9"/>
            <w:vAlign w:val="center"/>
          </w:tcPr>
          <w:p w14:paraId="363B9F3F"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Sąvoka / trumpinys</w:t>
            </w:r>
          </w:p>
        </w:tc>
        <w:tc>
          <w:tcPr>
            <w:tcW w:w="8045" w:type="dxa"/>
            <w:shd w:val="clear" w:color="auto" w:fill="D9D9D9" w:themeFill="background1" w:themeFillShade="D9"/>
            <w:vAlign w:val="center"/>
          </w:tcPr>
          <w:p w14:paraId="28590257"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Reikšmė</w:t>
            </w:r>
          </w:p>
        </w:tc>
      </w:tr>
      <w:tr w:rsidR="006B2576" w:rsidRPr="00FA1727" w14:paraId="7A515954" w14:textId="77777777" w:rsidTr="00443697">
        <w:tc>
          <w:tcPr>
            <w:tcW w:w="1672" w:type="dxa"/>
            <w:shd w:val="clear" w:color="auto" w:fill="F2F2F2" w:themeFill="background1" w:themeFillShade="F2"/>
            <w:vAlign w:val="center"/>
          </w:tcPr>
          <w:p w14:paraId="28D9C689" w14:textId="1E5953A8" w:rsidR="006B2576" w:rsidRPr="005046EA" w:rsidRDefault="00507AA7" w:rsidP="003D0DA8">
            <w:pPr>
              <w:jc w:val="center"/>
              <w:rPr>
                <w:rFonts w:asciiTheme="majorHAnsi" w:hAnsiTheme="majorHAnsi"/>
                <w:sz w:val="20"/>
                <w:lang w:val="lt-LT"/>
              </w:rPr>
            </w:pPr>
            <w:r w:rsidRPr="005046EA">
              <w:rPr>
                <w:rFonts w:asciiTheme="majorHAnsi" w:hAnsiTheme="majorHAnsi"/>
                <w:sz w:val="20"/>
                <w:lang w:val="lt-LT"/>
              </w:rPr>
              <w:t>VSTT</w:t>
            </w:r>
          </w:p>
        </w:tc>
        <w:tc>
          <w:tcPr>
            <w:tcW w:w="8045" w:type="dxa"/>
            <w:shd w:val="clear" w:color="auto" w:fill="FFFFFF" w:themeFill="background1"/>
            <w:vAlign w:val="center"/>
          </w:tcPr>
          <w:p w14:paraId="45A2317D" w14:textId="078A495A" w:rsidR="006B2576" w:rsidRPr="005046EA" w:rsidRDefault="00145601" w:rsidP="003D0DA8">
            <w:pPr>
              <w:rPr>
                <w:rFonts w:asciiTheme="majorHAnsi" w:hAnsiTheme="majorHAnsi"/>
                <w:color w:val="000000" w:themeColor="text1"/>
                <w:sz w:val="20"/>
                <w:lang w:val="lt-LT"/>
              </w:rPr>
            </w:pPr>
            <w:r w:rsidRPr="005046EA">
              <w:rPr>
                <w:rStyle w:val="Hyperlink"/>
                <w:rFonts w:asciiTheme="majorHAnsi" w:hAnsiTheme="majorHAnsi"/>
                <w:color w:val="000000" w:themeColor="text1"/>
                <w:sz w:val="20"/>
                <w:u w:val="none"/>
                <w:lang w:val="lt-LT"/>
              </w:rPr>
              <w:t xml:space="preserve">Valstybinė </w:t>
            </w:r>
            <w:r w:rsidR="007521C1" w:rsidRPr="007521C1">
              <w:rPr>
                <w:rStyle w:val="Hyperlink"/>
                <w:rFonts w:asciiTheme="majorHAnsi" w:hAnsiTheme="majorHAnsi" w:cstheme="majorHAnsi"/>
                <w:color w:val="000000" w:themeColor="text1"/>
                <w:sz w:val="20"/>
                <w:szCs w:val="20"/>
                <w:u w:val="none"/>
                <w:lang w:val="lt-LT"/>
              </w:rPr>
              <w:t>saugomų teritorijų</w:t>
            </w:r>
            <w:r w:rsidRPr="005046EA">
              <w:rPr>
                <w:rStyle w:val="Hyperlink"/>
                <w:rFonts w:asciiTheme="majorHAnsi" w:hAnsiTheme="majorHAnsi"/>
                <w:color w:val="000000" w:themeColor="text1"/>
                <w:sz w:val="20"/>
                <w:u w:val="none"/>
                <w:lang w:val="lt-LT"/>
              </w:rPr>
              <w:t xml:space="preserve"> tarnyba </w:t>
            </w:r>
            <w:r w:rsidR="007521C1" w:rsidRPr="007521C1">
              <w:rPr>
                <w:rStyle w:val="Hyperlink"/>
                <w:rFonts w:asciiTheme="majorHAnsi" w:hAnsiTheme="majorHAnsi" w:cstheme="majorHAnsi"/>
                <w:color w:val="000000" w:themeColor="text1"/>
                <w:sz w:val="20"/>
                <w:szCs w:val="20"/>
                <w:u w:val="none"/>
                <w:lang w:val="lt-LT"/>
              </w:rPr>
              <w:t>prie Aplinkos ministerijos (188724381</w:t>
            </w:r>
            <w:r w:rsidRPr="005046EA">
              <w:rPr>
                <w:rStyle w:val="Hyperlink"/>
                <w:rFonts w:asciiTheme="majorHAnsi" w:hAnsiTheme="majorHAnsi"/>
                <w:color w:val="000000" w:themeColor="text1"/>
                <w:sz w:val="20"/>
                <w:u w:val="none"/>
                <w:lang w:val="lt-LT"/>
              </w:rPr>
              <w:t>)</w:t>
            </w:r>
          </w:p>
        </w:tc>
      </w:tr>
      <w:tr w:rsidR="006B2576" w:rsidRPr="00CC77C5" w14:paraId="40CFBE98" w14:textId="77777777" w:rsidTr="00443697">
        <w:tc>
          <w:tcPr>
            <w:tcW w:w="1672" w:type="dxa"/>
            <w:shd w:val="clear" w:color="auto" w:fill="F2F2F2" w:themeFill="background1" w:themeFillShade="F2"/>
            <w:vAlign w:val="center"/>
          </w:tcPr>
          <w:p w14:paraId="1DDCF250" w14:textId="77777777" w:rsidR="006B2576" w:rsidRPr="005046EA" w:rsidRDefault="006B2576" w:rsidP="003D0DA8">
            <w:pPr>
              <w:jc w:val="center"/>
              <w:rPr>
                <w:rFonts w:asciiTheme="majorHAnsi" w:hAnsiTheme="majorHAnsi"/>
                <w:sz w:val="20"/>
                <w:lang w:val="lt-LT"/>
              </w:rPr>
            </w:pPr>
            <w:r w:rsidRPr="005046EA">
              <w:rPr>
                <w:rFonts w:asciiTheme="majorHAnsi" w:hAnsiTheme="majorHAnsi"/>
                <w:sz w:val="20"/>
                <w:lang w:val="lt-LT"/>
              </w:rPr>
              <w:t>PO</w:t>
            </w:r>
          </w:p>
        </w:tc>
        <w:tc>
          <w:tcPr>
            <w:tcW w:w="8045" w:type="dxa"/>
            <w:shd w:val="clear" w:color="auto" w:fill="FFFFFF" w:themeFill="background1"/>
            <w:vAlign w:val="center"/>
          </w:tcPr>
          <w:p w14:paraId="4048B836" w14:textId="77777777" w:rsidR="006B2576" w:rsidRPr="005046EA" w:rsidRDefault="006B2576" w:rsidP="003D0DA8">
            <w:pPr>
              <w:rPr>
                <w:rFonts w:asciiTheme="majorHAnsi" w:hAnsiTheme="majorHAnsi"/>
                <w:sz w:val="20"/>
                <w:lang w:val="lt-LT"/>
              </w:rPr>
            </w:pPr>
            <w:r w:rsidRPr="005046EA">
              <w:rPr>
                <w:rFonts w:asciiTheme="majorHAnsi" w:hAnsiTheme="majorHAnsi"/>
                <w:sz w:val="20"/>
                <w:lang w:val="lt-LT"/>
              </w:rPr>
              <w:t>Perkančioji organizacija</w:t>
            </w:r>
          </w:p>
        </w:tc>
      </w:tr>
      <w:tr w:rsidR="006B2576" w:rsidRPr="00FA1727" w14:paraId="18D5257D" w14:textId="77777777" w:rsidTr="00443697">
        <w:tc>
          <w:tcPr>
            <w:tcW w:w="1672" w:type="dxa"/>
            <w:shd w:val="clear" w:color="auto" w:fill="F2F2F2" w:themeFill="background1" w:themeFillShade="F2"/>
            <w:vAlign w:val="center"/>
          </w:tcPr>
          <w:p w14:paraId="7CCF91ED" w14:textId="77777777" w:rsidR="006B2576" w:rsidRPr="005046EA" w:rsidRDefault="006B2576" w:rsidP="003D0DA8">
            <w:pPr>
              <w:jc w:val="center"/>
              <w:rPr>
                <w:rFonts w:asciiTheme="majorHAnsi" w:hAnsiTheme="majorHAnsi"/>
                <w:sz w:val="20"/>
                <w:lang w:val="lt-LT"/>
              </w:rPr>
            </w:pPr>
            <w:r w:rsidRPr="005046EA">
              <w:rPr>
                <w:rFonts w:asciiTheme="majorHAnsi" w:hAnsiTheme="majorHAnsi"/>
                <w:sz w:val="20"/>
                <w:lang w:val="lt-LT"/>
              </w:rPr>
              <w:t>VPĮ</w:t>
            </w:r>
          </w:p>
        </w:tc>
        <w:tc>
          <w:tcPr>
            <w:tcW w:w="8045" w:type="dxa"/>
            <w:shd w:val="clear" w:color="auto" w:fill="FFFFFF" w:themeFill="background1"/>
            <w:vAlign w:val="center"/>
          </w:tcPr>
          <w:p w14:paraId="421E2097" w14:textId="266BC619" w:rsidR="006B2576" w:rsidRPr="00CC77C5" w:rsidRDefault="000D2AA2" w:rsidP="003D0DA8">
            <w:pPr>
              <w:rPr>
                <w:rFonts w:ascii="Calibri Light" w:hAnsi="Calibri Light" w:cs="Calibri Light"/>
                <w:sz w:val="20"/>
                <w:szCs w:val="20"/>
                <w:lang w:val="lt-LT"/>
              </w:rPr>
            </w:pPr>
            <w:r>
              <w:fldChar w:fldCharType="begin"/>
            </w:r>
            <w:r w:rsidRPr="00FA1727">
              <w:rPr>
                <w:lang w:val="lt-LT"/>
              </w:rPr>
              <w:instrText>HYPERLINK "https://e-seimas.lrs.lt/portal/legalAct/lt/TAD/b63962122fcb11e79f4996496b137f39/asr"</w:instrText>
            </w:r>
            <w:r>
              <w:fldChar w:fldCharType="separate"/>
            </w:r>
            <w:r w:rsidRPr="00CC77C5">
              <w:rPr>
                <w:rStyle w:val="Hyperlink"/>
                <w:rFonts w:ascii="Calibri Light" w:hAnsi="Calibri Light" w:cs="Calibri Light"/>
                <w:sz w:val="20"/>
                <w:szCs w:val="20"/>
                <w:lang w:val="lt-LT"/>
              </w:rPr>
              <w:t>Lietuvos Respublikos viešųjų pirkimų įstatymas</w:t>
            </w:r>
            <w:r>
              <w:fldChar w:fldCharType="end"/>
            </w:r>
          </w:p>
        </w:tc>
      </w:tr>
      <w:tr w:rsidR="00C42256" w:rsidRPr="00FA1727" w14:paraId="58B11DAC" w14:textId="77777777" w:rsidTr="00443697">
        <w:tc>
          <w:tcPr>
            <w:tcW w:w="1672" w:type="dxa"/>
            <w:shd w:val="clear" w:color="auto" w:fill="F2F2F2" w:themeFill="background1" w:themeFillShade="F2"/>
            <w:vAlign w:val="center"/>
          </w:tcPr>
          <w:p w14:paraId="6BB44E8B" w14:textId="3F7942DF" w:rsidR="00C42256" w:rsidRPr="00CC77C5" w:rsidRDefault="00C4225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Metodika</w:t>
            </w:r>
          </w:p>
        </w:tc>
        <w:bookmarkStart w:id="0" w:name="_Hlk63114461"/>
        <w:tc>
          <w:tcPr>
            <w:tcW w:w="8045" w:type="dxa"/>
            <w:shd w:val="clear" w:color="auto" w:fill="FFFFFF" w:themeFill="background1"/>
            <w:vAlign w:val="center"/>
          </w:tcPr>
          <w:p w14:paraId="7F36142E" w14:textId="57E2D034" w:rsidR="00C42256" w:rsidRPr="00CC77C5" w:rsidRDefault="00C42256" w:rsidP="003D0DA8">
            <w:pPr>
              <w:rPr>
                <w:rStyle w:val="Hyperlink"/>
                <w:rFonts w:ascii="Calibri Light" w:hAnsi="Calibri Light" w:cs="Calibri Light"/>
                <w:sz w:val="20"/>
                <w:szCs w:val="20"/>
                <w:lang w:val="lt-LT"/>
              </w:rPr>
            </w:pPr>
            <w:r w:rsidRPr="00CC77C5">
              <w:rPr>
                <w:rStyle w:val="Hyperlink"/>
                <w:rFonts w:ascii="Calibri Light" w:hAnsi="Calibri Light" w:cs="Calibri Light"/>
                <w:sz w:val="20"/>
                <w:szCs w:val="20"/>
                <w:lang w:val="lt-LT"/>
              </w:rPr>
              <w:fldChar w:fldCharType="begin"/>
            </w:r>
            <w:r w:rsidRPr="00CC77C5">
              <w:rPr>
                <w:rStyle w:val="Hyperlink"/>
                <w:rFonts w:ascii="Calibri Light" w:hAnsi="Calibri Light" w:cs="Calibri Light"/>
                <w:sz w:val="20"/>
                <w:szCs w:val="20"/>
                <w:lang w:val="lt-LT"/>
              </w:rPr>
              <w:instrText xml:space="preserve"> HYPERLINK "https://www.e-tar.lt/portal/lt/legalAct/674ebaf05d7111e79198ffdb108a3753/asr" </w:instrText>
            </w:r>
            <w:r w:rsidRPr="00CC77C5">
              <w:rPr>
                <w:rStyle w:val="Hyperlink"/>
                <w:rFonts w:ascii="Calibri Light" w:hAnsi="Calibri Light" w:cs="Calibri Light"/>
                <w:sz w:val="20"/>
                <w:szCs w:val="20"/>
                <w:lang w:val="lt-LT"/>
              </w:rPr>
            </w:r>
            <w:r w:rsidRPr="00CC77C5">
              <w:rPr>
                <w:rStyle w:val="Hyperlink"/>
                <w:rFonts w:ascii="Calibri Light" w:hAnsi="Calibri Light" w:cs="Calibri Light"/>
                <w:sz w:val="20"/>
                <w:szCs w:val="20"/>
                <w:lang w:val="lt-LT"/>
              </w:rPr>
              <w:fldChar w:fldCharType="separate"/>
            </w:r>
            <w:r w:rsidRPr="00CC77C5">
              <w:rPr>
                <w:rStyle w:val="Hyperlink"/>
                <w:rFonts w:ascii="Calibri Light" w:hAnsi="Calibri Light" w:cs="Calibri Light"/>
                <w:sz w:val="20"/>
                <w:szCs w:val="20"/>
                <w:lang w:val="lt-LT"/>
              </w:rPr>
              <w:t>Tiekėjo kvalifikacijos reikalavimų nustatymo metodika</w:t>
            </w:r>
            <w:r w:rsidRPr="00CC77C5">
              <w:rPr>
                <w:rStyle w:val="Hyperlink"/>
                <w:rFonts w:ascii="Calibri Light" w:hAnsi="Calibri Light" w:cs="Calibri Light"/>
                <w:sz w:val="20"/>
                <w:szCs w:val="20"/>
                <w:lang w:val="lt-LT"/>
              </w:rPr>
              <w:fldChar w:fldCharType="end"/>
            </w:r>
            <w:bookmarkEnd w:id="0"/>
          </w:p>
        </w:tc>
      </w:tr>
      <w:tr w:rsidR="006B2576" w:rsidRPr="00CC77C5" w14:paraId="02D4EE47" w14:textId="77777777" w:rsidTr="00443697">
        <w:tc>
          <w:tcPr>
            <w:tcW w:w="1672" w:type="dxa"/>
            <w:shd w:val="clear" w:color="auto" w:fill="F2F2F2" w:themeFill="background1" w:themeFillShade="F2"/>
            <w:vAlign w:val="center"/>
          </w:tcPr>
          <w:p w14:paraId="440BDDB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PD</w:t>
            </w:r>
          </w:p>
        </w:tc>
        <w:tc>
          <w:tcPr>
            <w:tcW w:w="8045" w:type="dxa"/>
            <w:shd w:val="clear" w:color="auto" w:fill="FFFFFF" w:themeFill="background1"/>
            <w:vAlign w:val="center"/>
          </w:tcPr>
          <w:p w14:paraId="16457CE4"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Pirkimo dokumentai</w:t>
            </w:r>
          </w:p>
        </w:tc>
      </w:tr>
      <w:tr w:rsidR="006B2576" w:rsidRPr="00CC77C5" w14:paraId="307970E0" w14:textId="77777777" w:rsidTr="00443697">
        <w:tc>
          <w:tcPr>
            <w:tcW w:w="1672" w:type="dxa"/>
            <w:shd w:val="clear" w:color="auto" w:fill="F2F2F2" w:themeFill="background1" w:themeFillShade="F2"/>
            <w:vAlign w:val="center"/>
          </w:tcPr>
          <w:p w14:paraId="3DC5DD2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BS</w:t>
            </w:r>
          </w:p>
        </w:tc>
        <w:tc>
          <w:tcPr>
            <w:tcW w:w="8045" w:type="dxa"/>
            <w:shd w:val="clear" w:color="auto" w:fill="FFFFFF" w:themeFill="background1"/>
            <w:vAlign w:val="center"/>
          </w:tcPr>
          <w:p w14:paraId="6AC20652"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Bendrosios sąlygos</w:t>
            </w:r>
          </w:p>
        </w:tc>
      </w:tr>
      <w:tr w:rsidR="006B2576" w:rsidRPr="00CC77C5" w14:paraId="4353404C" w14:textId="77777777" w:rsidTr="00443697">
        <w:tc>
          <w:tcPr>
            <w:tcW w:w="1672" w:type="dxa"/>
            <w:shd w:val="clear" w:color="auto" w:fill="F2F2F2" w:themeFill="background1" w:themeFillShade="F2"/>
            <w:vAlign w:val="center"/>
          </w:tcPr>
          <w:p w14:paraId="3DEC093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SS</w:t>
            </w:r>
          </w:p>
        </w:tc>
        <w:tc>
          <w:tcPr>
            <w:tcW w:w="8045" w:type="dxa"/>
            <w:shd w:val="clear" w:color="auto" w:fill="FFFFFF" w:themeFill="background1"/>
            <w:vAlign w:val="center"/>
          </w:tcPr>
          <w:p w14:paraId="232AFDB1"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Specialiosios sąlygos</w:t>
            </w:r>
          </w:p>
        </w:tc>
      </w:tr>
      <w:tr w:rsidR="006B2576" w:rsidRPr="00CC77C5" w14:paraId="2B70D174" w14:textId="77777777" w:rsidTr="00443697">
        <w:tc>
          <w:tcPr>
            <w:tcW w:w="1672" w:type="dxa"/>
            <w:shd w:val="clear" w:color="auto" w:fill="F2F2F2" w:themeFill="background1" w:themeFillShade="F2"/>
            <w:vAlign w:val="center"/>
          </w:tcPr>
          <w:p w14:paraId="6BD68B02"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TS</w:t>
            </w:r>
          </w:p>
        </w:tc>
        <w:tc>
          <w:tcPr>
            <w:tcW w:w="8045" w:type="dxa"/>
            <w:shd w:val="clear" w:color="auto" w:fill="FFFFFF" w:themeFill="background1"/>
            <w:vAlign w:val="center"/>
          </w:tcPr>
          <w:p w14:paraId="209FBF0B" w14:textId="77777777" w:rsidR="006B2576" w:rsidRPr="00EE5963" w:rsidRDefault="006B2576" w:rsidP="003D0DA8">
            <w:pPr>
              <w:rPr>
                <w:rFonts w:ascii="Calibri Light" w:hAnsi="Calibri Light" w:cs="Calibri Light"/>
                <w:sz w:val="20"/>
                <w:szCs w:val="20"/>
                <w:lang w:val="lt-LT"/>
              </w:rPr>
            </w:pPr>
            <w:r w:rsidRPr="00EE5963">
              <w:rPr>
                <w:rFonts w:ascii="Calibri Light" w:hAnsi="Calibri Light" w:cs="Calibri Light"/>
                <w:sz w:val="20"/>
                <w:szCs w:val="20"/>
                <w:lang w:val="lt-LT"/>
              </w:rPr>
              <w:t>Techninė specifikacija</w:t>
            </w:r>
          </w:p>
        </w:tc>
      </w:tr>
      <w:tr w:rsidR="006B2576" w:rsidRPr="00CC77C5" w14:paraId="61D22ABC" w14:textId="77777777" w:rsidTr="00443697">
        <w:tc>
          <w:tcPr>
            <w:tcW w:w="1672" w:type="dxa"/>
            <w:shd w:val="clear" w:color="auto" w:fill="F2F2F2" w:themeFill="background1" w:themeFillShade="F2"/>
            <w:vAlign w:val="center"/>
          </w:tcPr>
          <w:p w14:paraId="22201B6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PF</w:t>
            </w:r>
          </w:p>
        </w:tc>
        <w:tc>
          <w:tcPr>
            <w:tcW w:w="8045" w:type="dxa"/>
            <w:shd w:val="clear" w:color="auto" w:fill="FFFFFF" w:themeFill="background1"/>
            <w:vAlign w:val="center"/>
          </w:tcPr>
          <w:p w14:paraId="44C8AE43" w14:textId="77777777" w:rsidR="006B2576" w:rsidRPr="00EE5963" w:rsidRDefault="006B2576" w:rsidP="003D0DA8">
            <w:pPr>
              <w:rPr>
                <w:rFonts w:ascii="Calibri Light" w:hAnsi="Calibri Light" w:cs="Calibri Light"/>
                <w:sz w:val="20"/>
                <w:szCs w:val="20"/>
                <w:lang w:val="lt-LT"/>
              </w:rPr>
            </w:pPr>
            <w:r w:rsidRPr="00EE5963">
              <w:rPr>
                <w:rFonts w:ascii="Calibri Light" w:hAnsi="Calibri Light" w:cs="Calibri Light"/>
                <w:sz w:val="20"/>
                <w:szCs w:val="20"/>
                <w:lang w:val="lt-LT"/>
              </w:rPr>
              <w:t>Pasiūlymo forma</w:t>
            </w:r>
          </w:p>
        </w:tc>
      </w:tr>
      <w:tr w:rsidR="006B2576" w:rsidRPr="005046EA" w14:paraId="7886EB4F" w14:textId="77777777" w:rsidTr="00443697">
        <w:tc>
          <w:tcPr>
            <w:tcW w:w="1672" w:type="dxa"/>
            <w:shd w:val="clear" w:color="auto" w:fill="F2F2F2" w:themeFill="background1" w:themeFillShade="F2"/>
            <w:vAlign w:val="center"/>
          </w:tcPr>
          <w:p w14:paraId="56BE6BC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Komisija</w:t>
            </w:r>
          </w:p>
        </w:tc>
        <w:tc>
          <w:tcPr>
            <w:tcW w:w="8045" w:type="dxa"/>
            <w:shd w:val="clear" w:color="auto" w:fill="FFFFFF" w:themeFill="background1"/>
            <w:vAlign w:val="center"/>
          </w:tcPr>
          <w:p w14:paraId="623A7AD3" w14:textId="730CC8B0" w:rsidR="006B2576" w:rsidRPr="00EE5963" w:rsidRDefault="00AE0A39" w:rsidP="005E5559">
            <w:pPr>
              <w:rPr>
                <w:rFonts w:ascii="Calibri Light" w:hAnsi="Calibri Light" w:cs="Calibri Light"/>
                <w:sz w:val="20"/>
                <w:szCs w:val="20"/>
                <w:lang w:val="lt-LT"/>
              </w:rPr>
            </w:pPr>
            <w:r w:rsidRPr="00EE5963">
              <w:rPr>
                <w:rFonts w:ascii="Calibri Light" w:hAnsi="Calibri Light" w:cs="Calibri Light"/>
                <w:sz w:val="20"/>
                <w:szCs w:val="20"/>
                <w:lang w:val="lt-LT"/>
              </w:rPr>
              <w:t>VSTT</w:t>
            </w:r>
            <w:r w:rsidR="006B2576" w:rsidRPr="00EE5963">
              <w:rPr>
                <w:rFonts w:ascii="Calibri Light" w:hAnsi="Calibri Light" w:cs="Calibri Light"/>
                <w:sz w:val="20"/>
                <w:lang w:val="lt-LT"/>
              </w:rPr>
              <w:t xml:space="preserve"> viešojo pirkimo komisija</w:t>
            </w:r>
          </w:p>
        </w:tc>
      </w:tr>
      <w:tr w:rsidR="006B2576" w:rsidRPr="00CC77C5" w14:paraId="716CD8F2" w14:textId="77777777" w:rsidTr="00443697">
        <w:tc>
          <w:tcPr>
            <w:tcW w:w="1672" w:type="dxa"/>
            <w:shd w:val="clear" w:color="auto" w:fill="F2F2F2" w:themeFill="background1" w:themeFillShade="F2"/>
            <w:vAlign w:val="center"/>
          </w:tcPr>
          <w:p w14:paraId="6AFE1CCC"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d. d.</w:t>
            </w:r>
          </w:p>
        </w:tc>
        <w:tc>
          <w:tcPr>
            <w:tcW w:w="8045" w:type="dxa"/>
            <w:shd w:val="clear" w:color="auto" w:fill="FFFFFF" w:themeFill="background1"/>
            <w:vAlign w:val="center"/>
          </w:tcPr>
          <w:p w14:paraId="31A3BBEA"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Darbo dienos</w:t>
            </w:r>
          </w:p>
        </w:tc>
      </w:tr>
      <w:tr w:rsidR="006B2576" w:rsidRPr="00FA1727" w14:paraId="29CC0239" w14:textId="77777777" w:rsidTr="00443697">
        <w:tc>
          <w:tcPr>
            <w:tcW w:w="1672" w:type="dxa"/>
            <w:vMerge w:val="restart"/>
            <w:shd w:val="clear" w:color="auto" w:fill="F2F2F2" w:themeFill="background1" w:themeFillShade="F2"/>
            <w:vAlign w:val="center"/>
          </w:tcPr>
          <w:p w14:paraId="77CBAD0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Sutartis</w:t>
            </w:r>
          </w:p>
        </w:tc>
        <w:tc>
          <w:tcPr>
            <w:tcW w:w="8045" w:type="dxa"/>
            <w:shd w:val="clear" w:color="auto" w:fill="FFFFFF" w:themeFill="background1"/>
            <w:vAlign w:val="center"/>
          </w:tcPr>
          <w:p w14:paraId="5BBAD6B7" w14:textId="1F3A535B" w:rsidR="006B2576" w:rsidRPr="00BD6C58" w:rsidRDefault="006B2576" w:rsidP="005E5559">
            <w:pPr>
              <w:rPr>
                <w:rFonts w:ascii="Calibri Light" w:hAnsi="Calibri Light" w:cs="Calibri Light"/>
                <w:sz w:val="20"/>
                <w:szCs w:val="20"/>
                <w:lang w:val="lt-LT"/>
              </w:rPr>
            </w:pPr>
            <w:r w:rsidRPr="00CC77C5">
              <w:rPr>
                <w:rFonts w:ascii="Calibri Light" w:hAnsi="Calibri Light" w:cs="Calibri Light"/>
                <w:sz w:val="20"/>
                <w:szCs w:val="20"/>
                <w:lang w:val="lt-LT"/>
              </w:rPr>
              <w:t>Viešojo pirkimo–pardavimo sutartis, kaip numatyta VPĮ 2 str. 4</w:t>
            </w:r>
            <w:r w:rsidR="005E5559">
              <w:rPr>
                <w:rFonts w:ascii="Calibri Light" w:hAnsi="Calibri Light" w:cs="Calibri Light"/>
                <w:sz w:val="20"/>
                <w:szCs w:val="20"/>
                <w:lang w:val="lt-LT"/>
              </w:rPr>
              <w:t>4</w:t>
            </w:r>
            <w:r w:rsidRPr="00CC77C5">
              <w:rPr>
                <w:rFonts w:ascii="Calibri Light" w:hAnsi="Calibri Light" w:cs="Calibri Light"/>
                <w:sz w:val="20"/>
                <w:szCs w:val="20"/>
                <w:lang w:val="lt-LT"/>
              </w:rPr>
              <w:t xml:space="preserve"> d.</w:t>
            </w:r>
          </w:p>
        </w:tc>
      </w:tr>
      <w:tr w:rsidR="006B2576" w:rsidRPr="00FA1727" w14:paraId="15C69B87" w14:textId="77777777" w:rsidTr="00443697">
        <w:tc>
          <w:tcPr>
            <w:tcW w:w="1672" w:type="dxa"/>
            <w:vMerge/>
            <w:shd w:val="clear" w:color="auto" w:fill="F2F2F2" w:themeFill="background1" w:themeFillShade="F2"/>
            <w:vAlign w:val="center"/>
          </w:tcPr>
          <w:p w14:paraId="127E1316"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09AEE652"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Preliminarioji viešojo pirkimo-pardavimo sutartis, kaip numatyta VPĮ 2 str. 27 d.</w:t>
            </w:r>
          </w:p>
        </w:tc>
      </w:tr>
      <w:tr w:rsidR="006B2576" w:rsidRPr="00FA1727" w14:paraId="24971015" w14:textId="77777777" w:rsidTr="00443697">
        <w:tc>
          <w:tcPr>
            <w:tcW w:w="1672" w:type="dxa"/>
            <w:vMerge/>
            <w:shd w:val="clear" w:color="auto" w:fill="F2F2F2" w:themeFill="background1" w:themeFillShade="F2"/>
            <w:vAlign w:val="center"/>
          </w:tcPr>
          <w:p w14:paraId="7F49454F"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38F4DB8A" w14:textId="42D1CEC5"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Darbų viešojo pirkimo–pardavimo sutartis</w:t>
            </w:r>
            <w:r w:rsidR="00E82927">
              <w:rPr>
                <w:rFonts w:ascii="Calibri Light" w:hAnsi="Calibri Light" w:cs="Calibri Light"/>
                <w:sz w:val="20"/>
                <w:szCs w:val="20"/>
                <w:lang w:val="lt-LT"/>
              </w:rPr>
              <w:t xml:space="preserve">, </w:t>
            </w:r>
            <w:r w:rsidR="00E82927" w:rsidRPr="00E82927">
              <w:rPr>
                <w:rFonts w:ascii="Calibri Light" w:hAnsi="Calibri Light" w:cs="Calibri Light"/>
                <w:sz w:val="20"/>
                <w:szCs w:val="20"/>
                <w:lang w:val="lt-LT"/>
              </w:rPr>
              <w:t xml:space="preserve">kaip numatyta VPĮ 2 str. </w:t>
            </w:r>
            <w:r w:rsidR="00E82927">
              <w:rPr>
                <w:rFonts w:ascii="Calibri Light" w:hAnsi="Calibri Light" w:cs="Calibri Light"/>
                <w:sz w:val="20"/>
                <w:szCs w:val="20"/>
                <w:lang w:val="lt-LT"/>
              </w:rPr>
              <w:t>7</w:t>
            </w:r>
            <w:r w:rsidR="00E82927" w:rsidRPr="00E82927">
              <w:rPr>
                <w:rFonts w:ascii="Calibri Light" w:hAnsi="Calibri Light" w:cs="Calibri Light"/>
                <w:sz w:val="20"/>
                <w:szCs w:val="20"/>
                <w:lang w:val="lt-LT"/>
              </w:rPr>
              <w:t xml:space="preserve"> d.</w:t>
            </w:r>
          </w:p>
        </w:tc>
      </w:tr>
      <w:tr w:rsidR="006B2576" w:rsidRPr="00CC77C5" w14:paraId="02E163D0" w14:textId="77777777" w:rsidTr="00443697">
        <w:tc>
          <w:tcPr>
            <w:tcW w:w="1672" w:type="dxa"/>
            <w:shd w:val="clear" w:color="auto" w:fill="F2F2F2" w:themeFill="background1" w:themeFillShade="F2"/>
            <w:vAlign w:val="center"/>
          </w:tcPr>
          <w:p w14:paraId="5250AC0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EBVPD</w:t>
            </w:r>
          </w:p>
        </w:tc>
        <w:tc>
          <w:tcPr>
            <w:tcW w:w="8045" w:type="dxa"/>
            <w:shd w:val="clear" w:color="auto" w:fill="FFFFFF" w:themeFill="background1"/>
            <w:vAlign w:val="center"/>
          </w:tcPr>
          <w:p w14:paraId="7BE45D6F" w14:textId="5041365B" w:rsidR="00CD1B34" w:rsidRPr="005046EA" w:rsidRDefault="006B2576" w:rsidP="00CD1B34">
            <w:pPr>
              <w:rPr>
                <w:rFonts w:ascii="Calibri Light" w:hAnsi="Calibri Light"/>
                <w:color w:val="0000FF" w:themeColor="hyperlink"/>
                <w:sz w:val="20"/>
                <w:u w:val="single"/>
                <w:lang w:val="lt-LT"/>
              </w:rPr>
            </w:pPr>
            <w:r>
              <w:fldChar w:fldCharType="begin"/>
            </w:r>
            <w:r w:rsidRPr="00FA1727">
              <w:rPr>
                <w:lang w:val="lt-LT"/>
              </w:rPr>
              <w:instrText>HYPERLINK "https://ec.europa.eu/tools/espd/filter?lang=lt"</w:instrText>
            </w:r>
            <w:r>
              <w:fldChar w:fldCharType="separate"/>
            </w:r>
            <w:r w:rsidRPr="00CC77C5">
              <w:rPr>
                <w:rFonts w:ascii="Calibri Light" w:hAnsi="Calibri Light" w:cs="Calibri Light"/>
                <w:sz w:val="20"/>
                <w:szCs w:val="20"/>
                <w:lang w:val="lt-LT"/>
              </w:rPr>
              <w:t>Europos bendrasis viešųjų pirkimų dokumentas</w:t>
            </w:r>
            <w:r>
              <w:fldChar w:fldCharType="end"/>
            </w:r>
            <w:r w:rsidRPr="00CC77C5">
              <w:rPr>
                <w:rFonts w:ascii="Calibri Light" w:hAnsi="Calibri Light" w:cs="Calibri Light"/>
                <w:sz w:val="20"/>
                <w:szCs w:val="20"/>
                <w:lang w:val="lt-LT"/>
              </w:rPr>
              <w:t xml:space="preserve">. Tiekėjų deklaracija teikiama viešuosiuose pirkimuose kaip pirminis įrodymas, jog jie atitinka pirkimo dokumentuose keliamus reikalavimus. </w:t>
            </w:r>
            <w:r w:rsidR="00CF1FA7">
              <w:fldChar w:fldCharType="begin"/>
            </w:r>
            <w:r w:rsidR="00CF1FA7" w:rsidRPr="00FA1727">
              <w:rPr>
                <w:lang w:val="lt-LT"/>
              </w:rPr>
              <w:instrText>HYPERLINK "http://ebvpd.eviesiejipirkimai.lt"</w:instrText>
            </w:r>
            <w:r w:rsidR="00CF1FA7">
              <w:fldChar w:fldCharType="separate"/>
            </w:r>
            <w:r w:rsidR="00CF1FA7" w:rsidRPr="00CC77C5">
              <w:rPr>
                <w:rStyle w:val="Hyperlink"/>
                <w:rFonts w:ascii="Calibri Light" w:hAnsi="Calibri Light" w:cs="Calibri Light"/>
                <w:sz w:val="20"/>
                <w:szCs w:val="20"/>
                <w:lang w:val="lt-LT"/>
              </w:rPr>
              <w:t>http://ebvpd.eviesiejipirkimai.lt</w:t>
            </w:r>
            <w:r w:rsidR="00CF1FA7">
              <w:fldChar w:fldCharType="end"/>
            </w:r>
          </w:p>
        </w:tc>
      </w:tr>
      <w:tr w:rsidR="006B2576" w:rsidRPr="00FA1727" w14:paraId="21269F5B" w14:textId="77777777" w:rsidTr="00443697">
        <w:tc>
          <w:tcPr>
            <w:tcW w:w="1672" w:type="dxa"/>
            <w:shd w:val="clear" w:color="auto" w:fill="F2F2F2" w:themeFill="background1" w:themeFillShade="F2"/>
            <w:vAlign w:val="center"/>
          </w:tcPr>
          <w:p w14:paraId="1BBED90A"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CVP IS</w:t>
            </w:r>
          </w:p>
        </w:tc>
        <w:tc>
          <w:tcPr>
            <w:tcW w:w="8045" w:type="dxa"/>
            <w:shd w:val="clear" w:color="auto" w:fill="FFFFFF" w:themeFill="background1"/>
            <w:vAlign w:val="center"/>
          </w:tcPr>
          <w:p w14:paraId="03990A23" w14:textId="3B79E974"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 xml:space="preserve">Centrinė viešųjų pirkimų informacinė sistema </w:t>
            </w:r>
            <w:r w:rsidR="00475DB6">
              <w:fldChar w:fldCharType="begin"/>
            </w:r>
            <w:r w:rsidR="00475DB6" w:rsidRPr="00FA1727">
              <w:rPr>
                <w:lang w:val="it-IT"/>
              </w:rPr>
              <w:instrText>HYPERLINK "https://viesiejipirkimai.lt"</w:instrText>
            </w:r>
            <w:r w:rsidR="00475DB6">
              <w:fldChar w:fldCharType="separate"/>
            </w:r>
            <w:r w:rsidR="00475DB6" w:rsidRPr="000509FD">
              <w:rPr>
                <w:rStyle w:val="Hyperlink"/>
                <w:rFonts w:ascii="Calibri Light" w:hAnsi="Calibri Light" w:cs="Calibri Light"/>
                <w:sz w:val="20"/>
                <w:szCs w:val="20"/>
                <w:lang w:val="lt-LT"/>
              </w:rPr>
              <w:t>https://viesiejipirkimai.lt</w:t>
            </w:r>
            <w:r w:rsidR="00475DB6">
              <w:fldChar w:fldCharType="end"/>
            </w:r>
            <w:r w:rsidR="00475DB6">
              <w:rPr>
                <w:rFonts w:ascii="Calibri Light" w:hAnsi="Calibri Light" w:cs="Calibri Light"/>
                <w:sz w:val="20"/>
                <w:szCs w:val="20"/>
                <w:lang w:val="lt-LT"/>
              </w:rPr>
              <w:t xml:space="preserve"> </w:t>
            </w:r>
          </w:p>
        </w:tc>
      </w:tr>
      <w:tr w:rsidR="006B2576" w:rsidRPr="00FA1727" w14:paraId="0D11B60F" w14:textId="77777777" w:rsidTr="00443697">
        <w:tc>
          <w:tcPr>
            <w:tcW w:w="9717" w:type="dxa"/>
            <w:gridSpan w:val="2"/>
            <w:shd w:val="clear" w:color="auto" w:fill="FFFFFF" w:themeFill="background1"/>
            <w:vAlign w:val="center"/>
          </w:tcPr>
          <w:p w14:paraId="61BC3A34" w14:textId="1F97ECA3" w:rsidR="006B2576" w:rsidRPr="00CC77C5" w:rsidRDefault="006B2576" w:rsidP="00C42256">
            <w:pPr>
              <w:rPr>
                <w:rFonts w:ascii="Calibri Light" w:hAnsi="Calibri Light" w:cs="Calibri Light"/>
                <w:sz w:val="20"/>
                <w:szCs w:val="20"/>
                <w:lang w:val="lt-LT"/>
              </w:rPr>
            </w:pPr>
            <w:r w:rsidRPr="00CC77C5">
              <w:rPr>
                <w:rFonts w:ascii="Calibri Light" w:hAnsi="Calibri Light" w:cs="Calibri Light"/>
                <w:sz w:val="20"/>
                <w:szCs w:val="20"/>
                <w:lang w:val="lt-LT"/>
              </w:rPr>
              <w:t>Kitos PD vartojamos sąvokos suprantamos taip, kaip jos apibrėžtos VPĮ</w:t>
            </w:r>
            <w:r w:rsidR="00695ECD" w:rsidRPr="00CC77C5">
              <w:rPr>
                <w:rFonts w:ascii="Calibri Light" w:hAnsi="Calibri Light" w:cs="Calibri Light"/>
                <w:sz w:val="20"/>
                <w:szCs w:val="20"/>
                <w:lang w:val="lt-LT"/>
              </w:rPr>
              <w:t>,</w:t>
            </w:r>
            <w:r w:rsidR="00AB1A7A" w:rsidRPr="00CC77C5">
              <w:rPr>
                <w:rFonts w:ascii="Calibri Light" w:hAnsi="Calibri Light" w:cs="Calibri Light"/>
                <w:sz w:val="20"/>
                <w:szCs w:val="20"/>
                <w:lang w:val="lt-LT"/>
              </w:rPr>
              <w:t xml:space="preserve"> Lietuvos Respublikos konkurencijos įstatym</w:t>
            </w:r>
            <w:r w:rsidR="00AB1A7A" w:rsidRPr="00BD6C58">
              <w:rPr>
                <w:rFonts w:ascii="Calibri Light" w:hAnsi="Calibri Light" w:cs="Calibri Light"/>
                <w:sz w:val="20"/>
                <w:szCs w:val="20"/>
                <w:lang w:val="lt-LT"/>
              </w:rPr>
              <w:t>e,</w:t>
            </w:r>
            <w:r w:rsidR="00695ECD" w:rsidRPr="00BD6C58">
              <w:rPr>
                <w:rFonts w:ascii="Calibri Light" w:hAnsi="Calibri Light" w:cs="Calibri Light"/>
                <w:sz w:val="20"/>
                <w:szCs w:val="20"/>
                <w:lang w:val="lt-LT"/>
              </w:rPr>
              <w:t xml:space="preserve"> </w:t>
            </w:r>
            <w:r w:rsidR="00C42256" w:rsidRPr="00CC77C5">
              <w:rPr>
                <w:rFonts w:ascii="Calibri Light" w:hAnsi="Calibri Light" w:cs="Calibri Light"/>
                <w:sz w:val="20"/>
                <w:szCs w:val="20"/>
                <w:lang w:val="lt-LT"/>
              </w:rPr>
              <w:t>M</w:t>
            </w:r>
            <w:r w:rsidR="00695ECD" w:rsidRPr="00CC77C5">
              <w:rPr>
                <w:rFonts w:ascii="Calibri Light" w:hAnsi="Calibri Light" w:cs="Calibri Light"/>
                <w:sz w:val="20"/>
                <w:szCs w:val="20"/>
                <w:lang w:val="lt-LT"/>
              </w:rPr>
              <w:t>etodikoje</w:t>
            </w:r>
            <w:r w:rsidR="009D7C3B" w:rsidRPr="00CC77C5">
              <w:rPr>
                <w:rFonts w:ascii="Calibri Light" w:hAnsi="Calibri Light" w:cs="Calibri Light"/>
                <w:sz w:val="20"/>
                <w:szCs w:val="20"/>
                <w:lang w:val="lt-LT"/>
              </w:rPr>
              <w:t xml:space="preserve"> ar kituose viešųjų pirkimų teisinius santykius reglamentuojančiuose teisės aktuose</w:t>
            </w:r>
            <w:r w:rsidR="00695ECD" w:rsidRPr="00CC77C5">
              <w:rPr>
                <w:rFonts w:ascii="Calibri Light" w:hAnsi="Calibri Light" w:cs="Calibri Light"/>
                <w:sz w:val="20"/>
                <w:szCs w:val="20"/>
                <w:lang w:val="lt-LT"/>
              </w:rPr>
              <w:t>.</w:t>
            </w:r>
          </w:p>
        </w:tc>
      </w:tr>
    </w:tbl>
    <w:p w14:paraId="424AD584" w14:textId="77777777" w:rsidR="006B2576" w:rsidRPr="00CC77C5" w:rsidRDefault="006B2576" w:rsidP="00F64268">
      <w:pPr>
        <w:pStyle w:val="ListParagraph"/>
        <w:tabs>
          <w:tab w:val="left" w:pos="284"/>
        </w:tabs>
        <w:spacing w:before="60" w:after="60" w:line="120" w:lineRule="auto"/>
        <w:ind w:left="0"/>
        <w:contextualSpacing w:val="0"/>
        <w:rPr>
          <w:rFonts w:ascii="Calibri Light" w:hAnsi="Calibri Light" w:cs="Calibri Light"/>
          <w:lang w:val="lt-LT"/>
        </w:rPr>
      </w:pPr>
    </w:p>
    <w:p w14:paraId="7B8216C4" w14:textId="77777777" w:rsidR="006B2576" w:rsidRPr="00CC77C5"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sudaro:</w:t>
      </w:r>
    </w:p>
    <w:tbl>
      <w:tblPr>
        <w:tblStyle w:val="TableGrid"/>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
        <w:gridCol w:w="5642"/>
        <w:gridCol w:w="3650"/>
      </w:tblGrid>
      <w:tr w:rsidR="006B2576" w:rsidRPr="00CC77C5" w14:paraId="6D88280B" w14:textId="77777777" w:rsidTr="00443697">
        <w:tc>
          <w:tcPr>
            <w:tcW w:w="6067" w:type="dxa"/>
            <w:gridSpan w:val="2"/>
            <w:shd w:val="clear" w:color="auto" w:fill="D9D9D9" w:themeFill="background1" w:themeFillShade="D9"/>
            <w:tcMar>
              <w:left w:w="108" w:type="dxa"/>
            </w:tcMar>
            <w:vAlign w:val="center"/>
          </w:tcPr>
          <w:p w14:paraId="48B05BAF" w14:textId="77777777" w:rsidR="006B2576" w:rsidRPr="00BD6C58"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Dokumento pavadinimas</w:t>
            </w:r>
          </w:p>
        </w:tc>
        <w:tc>
          <w:tcPr>
            <w:tcW w:w="3650" w:type="dxa"/>
            <w:shd w:val="clear" w:color="auto" w:fill="D9D9D9" w:themeFill="background1" w:themeFillShade="D9"/>
            <w:tcMar>
              <w:left w:w="108" w:type="dxa"/>
            </w:tcMar>
            <w:vAlign w:val="center"/>
          </w:tcPr>
          <w:p w14:paraId="30BA136E"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Sutrumpinimai ir (ar paaiškinimai)</w:t>
            </w:r>
          </w:p>
        </w:tc>
      </w:tr>
      <w:tr w:rsidR="006B2576" w:rsidRPr="005046EA" w14:paraId="5761CDBD" w14:textId="77777777" w:rsidTr="00443697">
        <w:tc>
          <w:tcPr>
            <w:tcW w:w="425" w:type="dxa"/>
            <w:shd w:val="clear" w:color="auto" w:fill="F2F2F2" w:themeFill="background1" w:themeFillShade="F2"/>
            <w:tcMar>
              <w:left w:w="108" w:type="dxa"/>
            </w:tcMar>
            <w:vAlign w:val="center"/>
          </w:tcPr>
          <w:p w14:paraId="1B7519F8" w14:textId="77777777" w:rsidR="006B2576" w:rsidRPr="00CC77C5" w:rsidRDefault="006B2576"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6720F30" w14:textId="77777777" w:rsidR="006B2576" w:rsidRPr="00CC77C5" w:rsidRDefault="006B2576" w:rsidP="003D0DA8">
            <w:pPr>
              <w:pStyle w:val="ListParagraph"/>
              <w:ind w:left="0"/>
              <w:contextualSpacing w:val="0"/>
              <w:rPr>
                <w:rFonts w:ascii="Calibri Light" w:hAnsi="Calibri Light" w:cs="Calibri Light"/>
                <w:lang w:val="lt-LT"/>
              </w:rPr>
            </w:pPr>
            <w:r w:rsidRPr="00CC77C5">
              <w:rPr>
                <w:rFonts w:ascii="Calibri Light" w:hAnsi="Calibri Light" w:cs="Calibri Light"/>
                <w:sz w:val="20"/>
                <w:szCs w:val="20"/>
                <w:lang w:val="lt-LT"/>
              </w:rPr>
              <w:t>bendrosios sąlygos (BS)</w:t>
            </w:r>
          </w:p>
        </w:tc>
        <w:tc>
          <w:tcPr>
            <w:tcW w:w="3650" w:type="dxa"/>
            <w:shd w:val="clear" w:color="auto" w:fill="auto"/>
            <w:tcMar>
              <w:left w:w="108" w:type="dxa"/>
            </w:tcMar>
            <w:vAlign w:val="center"/>
          </w:tcPr>
          <w:p w14:paraId="10BDAB50" w14:textId="4DF2D0B6" w:rsidR="006B2576" w:rsidRPr="005046EA" w:rsidRDefault="006B2576" w:rsidP="003D0DA8">
            <w:pPr>
              <w:pStyle w:val="ListParagraph"/>
              <w:ind w:left="0"/>
              <w:contextualSpacing w:val="0"/>
              <w:rPr>
                <w:rFonts w:ascii="Calibri Light" w:hAnsi="Calibri Light"/>
                <w:lang w:val="lt-LT"/>
              </w:rPr>
            </w:pPr>
            <w:r w:rsidRPr="00CC77C5">
              <w:rPr>
                <w:rFonts w:ascii="Calibri Light" w:hAnsi="Calibri Light" w:cs="Calibri Light"/>
                <w:sz w:val="20"/>
                <w:szCs w:val="20"/>
                <w:lang w:val="lt-LT"/>
              </w:rPr>
              <w:t xml:space="preserve">„1 </w:t>
            </w:r>
            <w:r w:rsidR="00507AA7" w:rsidRPr="005046EA">
              <w:rPr>
                <w:rFonts w:ascii="Calibri Light" w:hAnsi="Calibri Light"/>
                <w:sz w:val="20"/>
                <w:lang w:val="lt-LT"/>
              </w:rPr>
              <w:t>VSTT</w:t>
            </w:r>
            <w:r w:rsidR="001672B8" w:rsidRPr="005046EA">
              <w:rPr>
                <w:rFonts w:ascii="Calibri Light" w:hAnsi="Calibri Light"/>
                <w:sz w:val="20"/>
                <w:lang w:val="lt-LT"/>
              </w:rPr>
              <w:t xml:space="preserve"> </w:t>
            </w:r>
            <w:r w:rsidRPr="005046EA">
              <w:rPr>
                <w:rFonts w:ascii="Calibri Light" w:hAnsi="Calibri Light"/>
                <w:sz w:val="20"/>
                <w:lang w:val="lt-LT"/>
              </w:rPr>
              <w:t xml:space="preserve">PD BS“ </w:t>
            </w:r>
            <w:r w:rsidRPr="005046EA">
              <w:rPr>
                <w:rFonts w:ascii="Calibri Light" w:hAnsi="Calibri Light"/>
                <w:i/>
                <w:sz w:val="20"/>
                <w:lang w:val="lt-LT"/>
              </w:rPr>
              <w:t>/ šis dokumentas</w:t>
            </w:r>
          </w:p>
        </w:tc>
      </w:tr>
      <w:tr w:rsidR="006B2576" w:rsidRPr="00CC77C5" w14:paraId="58DB1381" w14:textId="77777777" w:rsidTr="00443697">
        <w:tc>
          <w:tcPr>
            <w:tcW w:w="425" w:type="dxa"/>
            <w:shd w:val="clear" w:color="auto" w:fill="F2F2F2" w:themeFill="background1" w:themeFillShade="F2"/>
            <w:tcMar>
              <w:left w:w="108" w:type="dxa"/>
            </w:tcMar>
            <w:vAlign w:val="center"/>
          </w:tcPr>
          <w:p w14:paraId="5E1EB5E8" w14:textId="77777777" w:rsidR="006B2576" w:rsidRPr="005046EA" w:rsidRDefault="006B2576" w:rsidP="003D0DA8">
            <w:pPr>
              <w:pStyle w:val="ListParagraph"/>
              <w:numPr>
                <w:ilvl w:val="0"/>
                <w:numId w:val="9"/>
              </w:numPr>
              <w:ind w:left="0" w:firstLine="0"/>
              <w:contextualSpacing w:val="0"/>
              <w:jc w:val="center"/>
              <w:rPr>
                <w:rFonts w:ascii="Calibri Light" w:hAnsi="Calibri Light"/>
                <w:sz w:val="20"/>
                <w:lang w:val="lt-LT"/>
              </w:rPr>
            </w:pPr>
          </w:p>
        </w:tc>
        <w:tc>
          <w:tcPr>
            <w:tcW w:w="5642" w:type="dxa"/>
            <w:shd w:val="clear" w:color="auto" w:fill="auto"/>
            <w:tcMar>
              <w:left w:w="108" w:type="dxa"/>
            </w:tcMar>
            <w:vAlign w:val="center"/>
          </w:tcPr>
          <w:p w14:paraId="5B3574D9" w14:textId="77777777" w:rsidR="006B2576" w:rsidRPr="005046EA" w:rsidRDefault="006B2576" w:rsidP="003D0DA8">
            <w:pPr>
              <w:pStyle w:val="ListParagraph"/>
              <w:ind w:left="0"/>
              <w:contextualSpacing w:val="0"/>
              <w:rPr>
                <w:rFonts w:ascii="Calibri Light" w:hAnsi="Calibri Light"/>
                <w:sz w:val="20"/>
                <w:lang w:val="lt-LT"/>
              </w:rPr>
            </w:pPr>
            <w:r w:rsidRPr="005046EA">
              <w:rPr>
                <w:rFonts w:ascii="Calibri Light" w:hAnsi="Calibri Light"/>
                <w:sz w:val="20"/>
                <w:lang w:val="lt-LT"/>
              </w:rPr>
              <w:t>specialiosios sąlygos (SS)</w:t>
            </w:r>
          </w:p>
        </w:tc>
        <w:tc>
          <w:tcPr>
            <w:tcW w:w="3650" w:type="dxa"/>
            <w:shd w:val="clear" w:color="auto" w:fill="auto"/>
            <w:tcMar>
              <w:left w:w="108" w:type="dxa"/>
            </w:tcMar>
            <w:vAlign w:val="center"/>
          </w:tcPr>
          <w:p w14:paraId="2CD0946E" w14:textId="171ADE95" w:rsidR="006B2576" w:rsidRPr="005046EA" w:rsidRDefault="006B2576" w:rsidP="003D0DA8">
            <w:pPr>
              <w:pStyle w:val="ListParagraph"/>
              <w:ind w:left="0"/>
              <w:contextualSpacing w:val="0"/>
              <w:rPr>
                <w:rFonts w:ascii="Calibri Light" w:hAnsi="Calibri Light"/>
                <w:sz w:val="20"/>
                <w:lang w:val="lt-LT"/>
              </w:rPr>
            </w:pPr>
            <w:r w:rsidRPr="005046EA">
              <w:rPr>
                <w:rFonts w:ascii="Calibri Light" w:hAnsi="Calibri Light"/>
                <w:sz w:val="20"/>
                <w:lang w:val="lt-LT"/>
              </w:rPr>
              <w:t xml:space="preserve">„2 </w:t>
            </w:r>
            <w:r w:rsidR="00507AA7" w:rsidRPr="005046EA">
              <w:rPr>
                <w:rFonts w:ascii="Calibri Light" w:hAnsi="Calibri Light"/>
                <w:sz w:val="20"/>
                <w:lang w:val="lt-LT"/>
              </w:rPr>
              <w:t>VSTT</w:t>
            </w:r>
            <w:r w:rsidR="00145601" w:rsidRPr="005046EA">
              <w:rPr>
                <w:rFonts w:ascii="Calibri Light" w:hAnsi="Calibri Light"/>
                <w:sz w:val="20"/>
                <w:lang w:val="lt-LT"/>
              </w:rPr>
              <w:t xml:space="preserve"> </w:t>
            </w:r>
            <w:r w:rsidRPr="005046EA">
              <w:rPr>
                <w:rFonts w:ascii="Calibri Light" w:hAnsi="Calibri Light"/>
                <w:sz w:val="20"/>
                <w:lang w:val="lt-LT"/>
              </w:rPr>
              <w:t>PD SS“</w:t>
            </w:r>
          </w:p>
        </w:tc>
      </w:tr>
      <w:tr w:rsidR="006B2576" w:rsidRPr="00CC77C5" w14:paraId="7DEF2F10" w14:textId="77777777" w:rsidTr="00443697">
        <w:tc>
          <w:tcPr>
            <w:tcW w:w="425" w:type="dxa"/>
            <w:shd w:val="clear" w:color="auto" w:fill="F2F2F2" w:themeFill="background1" w:themeFillShade="F2"/>
            <w:tcMar>
              <w:left w:w="108" w:type="dxa"/>
            </w:tcMar>
            <w:vAlign w:val="center"/>
          </w:tcPr>
          <w:p w14:paraId="67882A01" w14:textId="77777777" w:rsidR="006B2576" w:rsidRPr="005046EA" w:rsidRDefault="006B2576" w:rsidP="003D0DA8">
            <w:pPr>
              <w:pStyle w:val="ListParagraph"/>
              <w:numPr>
                <w:ilvl w:val="0"/>
                <w:numId w:val="9"/>
              </w:numPr>
              <w:ind w:left="0" w:firstLine="0"/>
              <w:contextualSpacing w:val="0"/>
              <w:jc w:val="center"/>
              <w:rPr>
                <w:rFonts w:ascii="Calibri Light" w:hAnsi="Calibri Light"/>
                <w:sz w:val="20"/>
                <w:lang w:val="lt-LT"/>
              </w:rPr>
            </w:pPr>
          </w:p>
        </w:tc>
        <w:tc>
          <w:tcPr>
            <w:tcW w:w="5642" w:type="dxa"/>
            <w:shd w:val="clear" w:color="auto" w:fill="auto"/>
            <w:tcMar>
              <w:left w:w="108" w:type="dxa"/>
            </w:tcMar>
            <w:vAlign w:val="center"/>
          </w:tcPr>
          <w:p w14:paraId="6DC06903" w14:textId="77777777" w:rsidR="006B2576" w:rsidRPr="005046EA" w:rsidRDefault="006B2576" w:rsidP="003D0DA8">
            <w:pPr>
              <w:pStyle w:val="ListParagraph"/>
              <w:ind w:left="0"/>
              <w:contextualSpacing w:val="0"/>
              <w:rPr>
                <w:rFonts w:ascii="Calibri Light" w:hAnsi="Calibri Light"/>
                <w:sz w:val="20"/>
                <w:lang w:val="lt-LT"/>
              </w:rPr>
            </w:pPr>
            <w:r w:rsidRPr="005046EA">
              <w:rPr>
                <w:rFonts w:ascii="Calibri Light" w:hAnsi="Calibri Light"/>
                <w:sz w:val="20"/>
                <w:lang w:val="lt-LT"/>
              </w:rPr>
              <w:t>techninė specifikacija (TS)</w:t>
            </w:r>
          </w:p>
        </w:tc>
        <w:tc>
          <w:tcPr>
            <w:tcW w:w="3650" w:type="dxa"/>
            <w:shd w:val="clear" w:color="auto" w:fill="auto"/>
            <w:tcMar>
              <w:left w:w="108" w:type="dxa"/>
            </w:tcMar>
            <w:vAlign w:val="center"/>
          </w:tcPr>
          <w:p w14:paraId="09899393" w14:textId="44DD70E1" w:rsidR="006B2576" w:rsidRPr="005046EA" w:rsidRDefault="006B2576" w:rsidP="003D0DA8">
            <w:pPr>
              <w:pStyle w:val="ListParagraph"/>
              <w:ind w:left="0"/>
              <w:contextualSpacing w:val="0"/>
              <w:rPr>
                <w:rFonts w:ascii="Calibri Light" w:hAnsi="Calibri Light"/>
                <w:sz w:val="20"/>
                <w:lang w:val="lt-LT"/>
              </w:rPr>
            </w:pPr>
            <w:r w:rsidRPr="005046EA">
              <w:rPr>
                <w:rFonts w:ascii="Calibri Light" w:hAnsi="Calibri Light"/>
                <w:sz w:val="20"/>
                <w:lang w:val="lt-LT"/>
              </w:rPr>
              <w:t xml:space="preserve">„3 </w:t>
            </w:r>
            <w:r w:rsidR="00507AA7" w:rsidRPr="005046EA">
              <w:rPr>
                <w:rFonts w:ascii="Calibri Light" w:hAnsi="Calibri Light"/>
                <w:sz w:val="20"/>
                <w:lang w:val="lt-LT"/>
              </w:rPr>
              <w:t>VSTT</w:t>
            </w:r>
            <w:r w:rsidR="00145601" w:rsidRPr="005046EA">
              <w:rPr>
                <w:rFonts w:ascii="Calibri Light" w:hAnsi="Calibri Light"/>
                <w:sz w:val="20"/>
                <w:lang w:val="lt-LT"/>
              </w:rPr>
              <w:t xml:space="preserve"> </w:t>
            </w:r>
            <w:r w:rsidRPr="005046EA">
              <w:rPr>
                <w:rFonts w:ascii="Calibri Light" w:hAnsi="Calibri Light"/>
                <w:sz w:val="20"/>
                <w:lang w:val="lt-LT"/>
              </w:rPr>
              <w:t>PD TS“</w:t>
            </w:r>
          </w:p>
        </w:tc>
      </w:tr>
      <w:tr w:rsidR="006B2576" w:rsidRPr="00CC77C5" w14:paraId="56F1631D" w14:textId="77777777" w:rsidTr="00443697">
        <w:tc>
          <w:tcPr>
            <w:tcW w:w="425" w:type="dxa"/>
            <w:shd w:val="clear" w:color="auto" w:fill="F2F2F2" w:themeFill="background1" w:themeFillShade="F2"/>
            <w:tcMar>
              <w:left w:w="108" w:type="dxa"/>
            </w:tcMar>
            <w:vAlign w:val="center"/>
          </w:tcPr>
          <w:p w14:paraId="5BED6FA6" w14:textId="77777777" w:rsidR="006B2576" w:rsidRPr="005046EA" w:rsidRDefault="006B2576" w:rsidP="003D0DA8">
            <w:pPr>
              <w:pStyle w:val="ListParagraph"/>
              <w:numPr>
                <w:ilvl w:val="0"/>
                <w:numId w:val="9"/>
              </w:numPr>
              <w:ind w:left="0" w:firstLine="0"/>
              <w:contextualSpacing w:val="0"/>
              <w:jc w:val="center"/>
              <w:rPr>
                <w:rFonts w:ascii="Calibri Light" w:hAnsi="Calibri Light"/>
                <w:sz w:val="20"/>
                <w:lang w:val="lt-LT"/>
              </w:rPr>
            </w:pPr>
          </w:p>
        </w:tc>
        <w:tc>
          <w:tcPr>
            <w:tcW w:w="5642" w:type="dxa"/>
            <w:shd w:val="clear" w:color="auto" w:fill="auto"/>
            <w:tcMar>
              <w:left w:w="108" w:type="dxa"/>
            </w:tcMar>
            <w:vAlign w:val="center"/>
          </w:tcPr>
          <w:p w14:paraId="3EE11071" w14:textId="77777777" w:rsidR="006B2576" w:rsidRPr="005046EA" w:rsidRDefault="006B2576" w:rsidP="003D0DA8">
            <w:pPr>
              <w:pStyle w:val="ListParagraph"/>
              <w:ind w:left="0"/>
              <w:contextualSpacing w:val="0"/>
              <w:rPr>
                <w:rFonts w:ascii="Calibri Light" w:hAnsi="Calibri Light"/>
                <w:lang w:val="lt-LT"/>
              </w:rPr>
            </w:pPr>
            <w:r w:rsidRPr="005046EA">
              <w:rPr>
                <w:rFonts w:ascii="Calibri Light" w:hAnsi="Calibri Light"/>
                <w:sz w:val="20"/>
                <w:lang w:val="lt-LT"/>
              </w:rPr>
              <w:t>pasiūlymo forma (PF)</w:t>
            </w:r>
          </w:p>
        </w:tc>
        <w:tc>
          <w:tcPr>
            <w:tcW w:w="3650" w:type="dxa"/>
            <w:shd w:val="clear" w:color="auto" w:fill="auto"/>
            <w:tcMar>
              <w:left w:w="108" w:type="dxa"/>
            </w:tcMar>
            <w:vAlign w:val="center"/>
          </w:tcPr>
          <w:p w14:paraId="5B40906C" w14:textId="0168A4B8" w:rsidR="006B2576" w:rsidRPr="005046EA" w:rsidRDefault="006B2576" w:rsidP="003D0DA8">
            <w:pPr>
              <w:pStyle w:val="ListParagraph"/>
              <w:ind w:left="0"/>
              <w:contextualSpacing w:val="0"/>
              <w:rPr>
                <w:rFonts w:ascii="Calibri Light" w:hAnsi="Calibri Light"/>
                <w:lang w:val="lt-LT"/>
              </w:rPr>
            </w:pPr>
            <w:r w:rsidRPr="005046EA">
              <w:rPr>
                <w:rFonts w:ascii="Calibri Light" w:hAnsi="Calibri Light"/>
                <w:sz w:val="20"/>
                <w:lang w:val="lt-LT"/>
              </w:rPr>
              <w:t xml:space="preserve">„4 </w:t>
            </w:r>
            <w:r w:rsidR="00507AA7" w:rsidRPr="005046EA">
              <w:rPr>
                <w:rFonts w:ascii="Calibri Light" w:hAnsi="Calibri Light"/>
                <w:sz w:val="20"/>
                <w:lang w:val="lt-LT"/>
              </w:rPr>
              <w:t>VSTT</w:t>
            </w:r>
            <w:r w:rsidR="00145601" w:rsidRPr="005046EA">
              <w:rPr>
                <w:rFonts w:ascii="Calibri Light" w:hAnsi="Calibri Light"/>
                <w:sz w:val="20"/>
                <w:lang w:val="lt-LT"/>
              </w:rPr>
              <w:t xml:space="preserve"> </w:t>
            </w:r>
            <w:r w:rsidRPr="005046EA">
              <w:rPr>
                <w:rFonts w:ascii="Calibri Light" w:hAnsi="Calibri Light"/>
                <w:sz w:val="20"/>
                <w:lang w:val="lt-LT"/>
              </w:rPr>
              <w:t>PD PF“</w:t>
            </w:r>
          </w:p>
        </w:tc>
      </w:tr>
      <w:tr w:rsidR="006B2576" w:rsidRPr="00CC77C5" w14:paraId="224567A8" w14:textId="77777777" w:rsidTr="00443697">
        <w:tc>
          <w:tcPr>
            <w:tcW w:w="425" w:type="dxa"/>
            <w:shd w:val="clear" w:color="auto" w:fill="F2F2F2" w:themeFill="background1" w:themeFillShade="F2"/>
            <w:tcMar>
              <w:left w:w="108" w:type="dxa"/>
            </w:tcMar>
            <w:vAlign w:val="center"/>
          </w:tcPr>
          <w:p w14:paraId="05742E40" w14:textId="77777777" w:rsidR="006B2576" w:rsidRPr="005046EA" w:rsidRDefault="006B2576" w:rsidP="003D0DA8">
            <w:pPr>
              <w:pStyle w:val="ListParagraph"/>
              <w:numPr>
                <w:ilvl w:val="0"/>
                <w:numId w:val="9"/>
              </w:numPr>
              <w:ind w:left="0" w:firstLine="0"/>
              <w:contextualSpacing w:val="0"/>
              <w:jc w:val="center"/>
              <w:rPr>
                <w:rFonts w:ascii="Calibri Light" w:hAnsi="Calibri Light"/>
                <w:sz w:val="20"/>
                <w:lang w:val="lt-LT"/>
              </w:rPr>
            </w:pPr>
          </w:p>
        </w:tc>
        <w:tc>
          <w:tcPr>
            <w:tcW w:w="5642" w:type="dxa"/>
            <w:shd w:val="clear" w:color="auto" w:fill="auto"/>
            <w:tcMar>
              <w:left w:w="108" w:type="dxa"/>
            </w:tcMar>
            <w:vAlign w:val="center"/>
          </w:tcPr>
          <w:p w14:paraId="551EF124" w14:textId="77777777" w:rsidR="006B2576" w:rsidRPr="005046EA" w:rsidRDefault="006B2576" w:rsidP="003D0DA8">
            <w:pPr>
              <w:pStyle w:val="ListParagraph"/>
              <w:ind w:left="0"/>
              <w:contextualSpacing w:val="0"/>
              <w:rPr>
                <w:rFonts w:ascii="Calibri Light" w:hAnsi="Calibri Light"/>
                <w:sz w:val="20"/>
                <w:lang w:val="lt-LT"/>
              </w:rPr>
            </w:pPr>
            <w:r w:rsidRPr="005046EA">
              <w:rPr>
                <w:rFonts w:ascii="Calibri Light" w:hAnsi="Calibri Light"/>
                <w:sz w:val="20"/>
                <w:lang w:val="lt-LT"/>
              </w:rPr>
              <w:t>Europos bendrasis viešųjų pirkimų dokumentas (EBVPD)</w:t>
            </w:r>
          </w:p>
        </w:tc>
        <w:tc>
          <w:tcPr>
            <w:tcW w:w="3650" w:type="dxa"/>
            <w:shd w:val="clear" w:color="auto" w:fill="auto"/>
            <w:tcMar>
              <w:left w:w="108" w:type="dxa"/>
            </w:tcMar>
            <w:vAlign w:val="center"/>
          </w:tcPr>
          <w:p w14:paraId="1F15CC25" w14:textId="2A97D642" w:rsidR="006B2576" w:rsidRPr="005046EA" w:rsidRDefault="006B2576" w:rsidP="003D0DA8">
            <w:pPr>
              <w:pStyle w:val="ListParagraph"/>
              <w:ind w:left="0"/>
              <w:contextualSpacing w:val="0"/>
              <w:rPr>
                <w:rFonts w:ascii="Calibri Light" w:hAnsi="Calibri Light"/>
                <w:sz w:val="20"/>
                <w:lang w:val="lt-LT"/>
              </w:rPr>
            </w:pPr>
            <w:r w:rsidRPr="005046EA">
              <w:rPr>
                <w:rFonts w:ascii="Calibri Light" w:hAnsi="Calibri Light"/>
                <w:sz w:val="20"/>
                <w:lang w:val="lt-LT"/>
              </w:rPr>
              <w:t xml:space="preserve">„5 </w:t>
            </w:r>
            <w:r w:rsidR="00507AA7" w:rsidRPr="005046EA">
              <w:rPr>
                <w:rFonts w:ascii="Calibri Light" w:hAnsi="Calibri Light"/>
                <w:sz w:val="20"/>
                <w:lang w:val="lt-LT"/>
              </w:rPr>
              <w:t>VSTT</w:t>
            </w:r>
            <w:r w:rsidR="00145601" w:rsidRPr="005046EA">
              <w:rPr>
                <w:rFonts w:ascii="Calibri Light" w:hAnsi="Calibri Light"/>
                <w:sz w:val="20"/>
                <w:lang w:val="lt-LT"/>
              </w:rPr>
              <w:t xml:space="preserve"> </w:t>
            </w:r>
            <w:r w:rsidRPr="005046EA">
              <w:rPr>
                <w:rFonts w:ascii="Calibri Light" w:hAnsi="Calibri Light"/>
                <w:sz w:val="20"/>
                <w:lang w:val="lt-LT"/>
              </w:rPr>
              <w:t>PD EBVPD“</w:t>
            </w:r>
          </w:p>
        </w:tc>
      </w:tr>
      <w:tr w:rsidR="006B2576" w:rsidRPr="00CC77C5" w14:paraId="44371A48" w14:textId="77777777" w:rsidTr="00443697">
        <w:tc>
          <w:tcPr>
            <w:tcW w:w="425" w:type="dxa"/>
            <w:shd w:val="clear" w:color="auto" w:fill="F2F2F2" w:themeFill="background1" w:themeFillShade="F2"/>
            <w:tcMar>
              <w:left w:w="108" w:type="dxa"/>
            </w:tcMar>
            <w:vAlign w:val="center"/>
          </w:tcPr>
          <w:p w14:paraId="5BA6650E" w14:textId="77777777" w:rsidR="006B2576" w:rsidRPr="005046EA" w:rsidRDefault="006B2576" w:rsidP="003D0DA8">
            <w:pPr>
              <w:pStyle w:val="ListParagraph"/>
              <w:numPr>
                <w:ilvl w:val="0"/>
                <w:numId w:val="9"/>
              </w:numPr>
              <w:ind w:left="0" w:firstLine="0"/>
              <w:contextualSpacing w:val="0"/>
              <w:jc w:val="center"/>
              <w:rPr>
                <w:rFonts w:ascii="Calibri Light" w:hAnsi="Calibri Light"/>
                <w:sz w:val="20"/>
                <w:lang w:val="lt-LT"/>
              </w:rPr>
            </w:pPr>
          </w:p>
        </w:tc>
        <w:tc>
          <w:tcPr>
            <w:tcW w:w="5642" w:type="dxa"/>
            <w:shd w:val="clear" w:color="auto" w:fill="auto"/>
            <w:tcMar>
              <w:left w:w="108" w:type="dxa"/>
            </w:tcMar>
            <w:vAlign w:val="center"/>
          </w:tcPr>
          <w:p w14:paraId="197FBFCD" w14:textId="55120B23" w:rsidR="006B2576" w:rsidRPr="005046EA" w:rsidRDefault="00EE5963" w:rsidP="003D0DA8">
            <w:pPr>
              <w:pStyle w:val="ListParagraph"/>
              <w:ind w:left="0"/>
              <w:contextualSpacing w:val="0"/>
              <w:rPr>
                <w:rFonts w:ascii="Calibri Light" w:hAnsi="Calibri Light"/>
                <w:sz w:val="20"/>
                <w:lang w:val="lt-LT"/>
              </w:rPr>
            </w:pPr>
            <w:r>
              <w:rPr>
                <w:rFonts w:ascii="Calibri Light" w:hAnsi="Calibri Light"/>
                <w:sz w:val="20"/>
                <w:lang w:val="lt-LT"/>
              </w:rPr>
              <w:t>Sutarties projektas</w:t>
            </w:r>
          </w:p>
        </w:tc>
        <w:tc>
          <w:tcPr>
            <w:tcW w:w="3650" w:type="dxa"/>
            <w:shd w:val="clear" w:color="auto" w:fill="auto"/>
            <w:tcMar>
              <w:left w:w="108" w:type="dxa"/>
            </w:tcMar>
            <w:vAlign w:val="center"/>
          </w:tcPr>
          <w:p w14:paraId="54EDDCA9" w14:textId="673D891D" w:rsidR="006B2576" w:rsidRPr="00BD6C58" w:rsidRDefault="006B2576" w:rsidP="003D0DA8">
            <w:pPr>
              <w:pStyle w:val="ListParagraph"/>
              <w:ind w:left="0"/>
              <w:contextualSpacing w:val="0"/>
              <w:rPr>
                <w:rFonts w:ascii="Calibri Light" w:hAnsi="Calibri Light" w:cs="Calibri Light"/>
                <w:sz w:val="20"/>
                <w:szCs w:val="20"/>
                <w:lang w:val="lt-LT"/>
              </w:rPr>
            </w:pPr>
            <w:r w:rsidRPr="005046EA">
              <w:rPr>
                <w:rFonts w:ascii="Calibri Light" w:hAnsi="Calibri Light"/>
                <w:sz w:val="20"/>
                <w:lang w:val="lt-LT"/>
              </w:rPr>
              <w:t xml:space="preserve">„6 </w:t>
            </w:r>
            <w:r w:rsidR="00507AA7" w:rsidRPr="005046EA">
              <w:rPr>
                <w:rFonts w:ascii="Calibri Light" w:hAnsi="Calibri Light"/>
                <w:sz w:val="20"/>
                <w:lang w:val="lt-LT"/>
              </w:rPr>
              <w:t>VSTT</w:t>
            </w:r>
            <w:r w:rsidR="00145601"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 xml:space="preserve">PD </w:t>
            </w:r>
            <w:r w:rsidR="00EE5963">
              <w:rPr>
                <w:rFonts w:ascii="Calibri Light" w:hAnsi="Calibri Light" w:cs="Calibri Light"/>
                <w:sz w:val="20"/>
                <w:szCs w:val="20"/>
                <w:lang w:val="lt-LT"/>
              </w:rPr>
              <w:t>SP</w:t>
            </w:r>
            <w:r w:rsidRPr="00CC77C5">
              <w:rPr>
                <w:rFonts w:ascii="Calibri Light" w:hAnsi="Calibri Light" w:cs="Calibri Light"/>
                <w:sz w:val="20"/>
                <w:szCs w:val="20"/>
                <w:lang w:val="lt-LT"/>
              </w:rPr>
              <w:t>“</w:t>
            </w:r>
          </w:p>
        </w:tc>
      </w:tr>
      <w:tr w:rsidR="006B2576" w:rsidRPr="00CC77C5" w14:paraId="3EC2D3D9" w14:textId="77777777" w:rsidTr="00443697">
        <w:tc>
          <w:tcPr>
            <w:tcW w:w="425" w:type="dxa"/>
            <w:shd w:val="clear" w:color="auto" w:fill="F2F2F2" w:themeFill="background1" w:themeFillShade="F2"/>
            <w:tcMar>
              <w:left w:w="108" w:type="dxa"/>
            </w:tcMar>
            <w:vAlign w:val="center"/>
          </w:tcPr>
          <w:p w14:paraId="10F822A9" w14:textId="77777777" w:rsidR="006B2576" w:rsidRPr="00CC77C5" w:rsidRDefault="006B2576"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A567375" w14:textId="77777777" w:rsidR="006B2576" w:rsidRPr="00CC77C5" w:rsidRDefault="006B2576" w:rsidP="003D0DA8">
            <w:pPr>
              <w:pStyle w:val="ListParagraph"/>
              <w:ind w:left="0"/>
              <w:contextualSpacing w:val="0"/>
              <w:rPr>
                <w:rFonts w:ascii="Calibri Light" w:hAnsi="Calibri Light" w:cs="Calibri Light"/>
                <w:lang w:val="lt-LT"/>
              </w:rPr>
            </w:pPr>
            <w:r w:rsidRPr="00CC77C5">
              <w:rPr>
                <w:rFonts w:ascii="Calibri Light" w:hAnsi="Calibri Light" w:cs="Calibri Light"/>
                <w:sz w:val="20"/>
                <w:szCs w:val="20"/>
                <w:lang w:val="lt-LT"/>
              </w:rPr>
              <w:t>paaiškinimai ir/arba patikslinimai</w:t>
            </w:r>
          </w:p>
        </w:tc>
        <w:tc>
          <w:tcPr>
            <w:tcW w:w="3650" w:type="dxa"/>
            <w:shd w:val="clear" w:color="auto" w:fill="auto"/>
            <w:tcMar>
              <w:left w:w="108" w:type="dxa"/>
            </w:tcMar>
            <w:vAlign w:val="center"/>
          </w:tcPr>
          <w:p w14:paraId="0197FC9D" w14:textId="77777777" w:rsidR="006B2576" w:rsidRPr="00BD6C58" w:rsidRDefault="006B2576" w:rsidP="003D0DA8">
            <w:pPr>
              <w:pStyle w:val="ListParagraph"/>
              <w:ind w:left="0"/>
              <w:contextualSpacing w:val="0"/>
              <w:rPr>
                <w:rFonts w:ascii="Calibri Light" w:hAnsi="Calibri Light" w:cs="Calibri Light"/>
                <w:i/>
                <w:lang w:val="lt-LT"/>
              </w:rPr>
            </w:pPr>
            <w:r w:rsidRPr="00CC77C5">
              <w:rPr>
                <w:rFonts w:ascii="Calibri Light" w:hAnsi="Calibri Light" w:cs="Calibri Light"/>
                <w:i/>
                <w:sz w:val="20"/>
                <w:szCs w:val="20"/>
                <w:lang w:val="lt-LT"/>
              </w:rPr>
              <w:t>teikiami Komisijos pagal poreikį</w:t>
            </w:r>
          </w:p>
        </w:tc>
      </w:tr>
      <w:tr w:rsidR="006B2576" w:rsidRPr="00CC77C5" w14:paraId="19021D9A" w14:textId="77777777" w:rsidTr="00443697">
        <w:tc>
          <w:tcPr>
            <w:tcW w:w="425" w:type="dxa"/>
            <w:shd w:val="clear" w:color="auto" w:fill="F2F2F2" w:themeFill="background1" w:themeFillShade="F2"/>
            <w:tcMar>
              <w:left w:w="108" w:type="dxa"/>
            </w:tcMar>
            <w:vAlign w:val="center"/>
          </w:tcPr>
          <w:p w14:paraId="53460A3E" w14:textId="77777777" w:rsidR="006B2576" w:rsidRPr="00CC77C5" w:rsidRDefault="006B2576"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4103CCBB" w14:textId="77777777" w:rsidR="006B2576" w:rsidRPr="00CC77C5" w:rsidRDefault="006B2576" w:rsidP="003D0DA8">
            <w:pPr>
              <w:pStyle w:val="ListParagraph"/>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skelbimas apie pirkimą</w:t>
            </w:r>
          </w:p>
        </w:tc>
        <w:tc>
          <w:tcPr>
            <w:tcW w:w="3650" w:type="dxa"/>
            <w:shd w:val="clear" w:color="auto" w:fill="auto"/>
            <w:tcMar>
              <w:left w:w="108" w:type="dxa"/>
            </w:tcMar>
            <w:vAlign w:val="center"/>
          </w:tcPr>
          <w:p w14:paraId="49D20477" w14:textId="77777777" w:rsidR="006B2576" w:rsidRPr="00CC77C5" w:rsidRDefault="006B2576" w:rsidP="003D0DA8">
            <w:pPr>
              <w:pStyle w:val="ListParagraph"/>
              <w:ind w:left="0"/>
              <w:contextualSpacing w:val="0"/>
              <w:rPr>
                <w:rFonts w:ascii="Calibri Light" w:hAnsi="Calibri Light" w:cs="Calibri Light"/>
                <w:i/>
                <w:sz w:val="20"/>
                <w:szCs w:val="20"/>
                <w:lang w:val="lt-LT"/>
              </w:rPr>
            </w:pPr>
          </w:p>
        </w:tc>
      </w:tr>
      <w:tr w:rsidR="006B2576" w:rsidRPr="00CC77C5" w14:paraId="1E91CFF6" w14:textId="77777777" w:rsidTr="00443697">
        <w:tc>
          <w:tcPr>
            <w:tcW w:w="425" w:type="dxa"/>
            <w:shd w:val="clear" w:color="auto" w:fill="F2F2F2" w:themeFill="background1" w:themeFillShade="F2"/>
            <w:tcMar>
              <w:left w:w="108" w:type="dxa"/>
            </w:tcMar>
            <w:vAlign w:val="center"/>
          </w:tcPr>
          <w:p w14:paraId="013664A8" w14:textId="77777777" w:rsidR="006B2576" w:rsidRPr="00CC77C5" w:rsidRDefault="006B2576"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EC02DFE" w14:textId="77777777" w:rsidR="006B2576" w:rsidRPr="00CC77C5" w:rsidRDefault="006B2576" w:rsidP="003D0DA8">
            <w:pPr>
              <w:pStyle w:val="ListParagraph"/>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skelbimai dėl pakeitimų</w:t>
            </w:r>
          </w:p>
        </w:tc>
        <w:tc>
          <w:tcPr>
            <w:tcW w:w="3650" w:type="dxa"/>
            <w:shd w:val="clear" w:color="auto" w:fill="auto"/>
            <w:tcMar>
              <w:left w:w="108" w:type="dxa"/>
            </w:tcMar>
            <w:vAlign w:val="center"/>
          </w:tcPr>
          <w:p w14:paraId="4DB11C27" w14:textId="77777777" w:rsidR="006B2576" w:rsidRPr="00BD6C58" w:rsidRDefault="006B2576" w:rsidP="003D0DA8">
            <w:pPr>
              <w:pStyle w:val="ListParagraph"/>
              <w:ind w:left="0"/>
              <w:contextualSpacing w:val="0"/>
              <w:rPr>
                <w:rFonts w:ascii="Calibri Light" w:hAnsi="Calibri Light" w:cs="Calibri Light"/>
                <w:i/>
                <w:sz w:val="20"/>
                <w:szCs w:val="20"/>
                <w:lang w:val="lt-LT"/>
              </w:rPr>
            </w:pPr>
            <w:r w:rsidRPr="00CC77C5">
              <w:rPr>
                <w:rFonts w:ascii="Calibri Light" w:hAnsi="Calibri Light" w:cs="Calibri Light"/>
                <w:i/>
                <w:sz w:val="20"/>
                <w:szCs w:val="20"/>
                <w:lang w:val="lt-LT"/>
              </w:rPr>
              <w:t>[jei taikoma]</w:t>
            </w:r>
          </w:p>
        </w:tc>
      </w:tr>
      <w:tr w:rsidR="006B2576" w:rsidRPr="00CC77C5" w14:paraId="1A8976B2" w14:textId="77777777" w:rsidTr="00443697">
        <w:tc>
          <w:tcPr>
            <w:tcW w:w="425" w:type="dxa"/>
            <w:shd w:val="clear" w:color="auto" w:fill="F2F2F2" w:themeFill="background1" w:themeFillShade="F2"/>
            <w:tcMar>
              <w:left w:w="108" w:type="dxa"/>
            </w:tcMar>
            <w:vAlign w:val="center"/>
          </w:tcPr>
          <w:p w14:paraId="5AE3CC9C" w14:textId="77777777" w:rsidR="006B2576" w:rsidRPr="00CC77C5" w:rsidRDefault="006B2576"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02D5802" w14:textId="77777777" w:rsidR="006B2576" w:rsidRPr="00CC77C5" w:rsidRDefault="006B2576" w:rsidP="003D0DA8">
            <w:pPr>
              <w:pStyle w:val="ListParagraph"/>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išankstinis skelbimas apie numatomus pirkimus</w:t>
            </w:r>
          </w:p>
        </w:tc>
        <w:tc>
          <w:tcPr>
            <w:tcW w:w="3650" w:type="dxa"/>
            <w:shd w:val="clear" w:color="auto" w:fill="auto"/>
            <w:tcMar>
              <w:left w:w="108" w:type="dxa"/>
            </w:tcMar>
            <w:vAlign w:val="center"/>
          </w:tcPr>
          <w:p w14:paraId="16962EAE" w14:textId="77777777" w:rsidR="006B2576" w:rsidRPr="00BD6C58" w:rsidRDefault="006B2576" w:rsidP="003D0DA8">
            <w:pPr>
              <w:pStyle w:val="ListParagraph"/>
              <w:ind w:left="0"/>
              <w:contextualSpacing w:val="0"/>
              <w:rPr>
                <w:rFonts w:ascii="Calibri Light" w:hAnsi="Calibri Light" w:cs="Calibri Light"/>
                <w:i/>
                <w:sz w:val="20"/>
                <w:szCs w:val="20"/>
                <w:lang w:val="lt-LT"/>
              </w:rPr>
            </w:pPr>
            <w:r w:rsidRPr="00BD6C58">
              <w:rPr>
                <w:rFonts w:ascii="Calibri Light" w:hAnsi="Calibri Light" w:cs="Calibri Light"/>
                <w:i/>
                <w:sz w:val="20"/>
                <w:szCs w:val="20"/>
                <w:lang w:val="lt-LT"/>
              </w:rPr>
              <w:t>[jei taikoma]</w:t>
            </w:r>
          </w:p>
        </w:tc>
      </w:tr>
      <w:tr w:rsidR="00BD6C58" w:rsidRPr="005046EA" w14:paraId="16BDF13C" w14:textId="77777777" w:rsidTr="00443697">
        <w:tc>
          <w:tcPr>
            <w:tcW w:w="425" w:type="dxa"/>
            <w:shd w:val="clear" w:color="auto" w:fill="F2F2F2" w:themeFill="background1" w:themeFillShade="F2"/>
            <w:tcMar>
              <w:left w:w="108" w:type="dxa"/>
            </w:tcMar>
            <w:vAlign w:val="center"/>
          </w:tcPr>
          <w:p w14:paraId="5A875DA1" w14:textId="77777777" w:rsidR="00BD6C58" w:rsidRPr="00CC77C5" w:rsidRDefault="00BD6C58"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61FDDC8" w14:textId="4EFDCEC6" w:rsidR="00BD6C58" w:rsidRPr="00CC77C5" w:rsidRDefault="007F63DA" w:rsidP="007F63DA">
            <w:pPr>
              <w:pStyle w:val="ListParagraph"/>
              <w:ind w:left="0"/>
              <w:contextualSpacing w:val="0"/>
              <w:rPr>
                <w:rFonts w:ascii="Calibri Light" w:hAnsi="Calibri Light" w:cs="Calibri Light"/>
                <w:sz w:val="20"/>
                <w:szCs w:val="20"/>
                <w:lang w:val="lt-LT"/>
              </w:rPr>
            </w:pPr>
            <w:r>
              <w:rPr>
                <w:rFonts w:ascii="Calibri Light" w:hAnsi="Calibri Light" w:cs="Calibri Light"/>
                <w:sz w:val="20"/>
                <w:szCs w:val="20"/>
                <w:lang w:val="lt-LT"/>
              </w:rPr>
              <w:t>Tiekėjo d</w:t>
            </w:r>
            <w:r w:rsidR="00BD6C58" w:rsidRPr="00BD6C58">
              <w:rPr>
                <w:rFonts w:ascii="Calibri Light" w:hAnsi="Calibri Light" w:cs="Calibri Light"/>
                <w:sz w:val="20"/>
                <w:szCs w:val="20"/>
                <w:lang w:val="lt-LT"/>
              </w:rPr>
              <w:t>eklaracija</w:t>
            </w:r>
          </w:p>
        </w:tc>
        <w:tc>
          <w:tcPr>
            <w:tcW w:w="3650" w:type="dxa"/>
            <w:shd w:val="clear" w:color="auto" w:fill="auto"/>
            <w:tcMar>
              <w:left w:w="108" w:type="dxa"/>
            </w:tcMar>
            <w:vAlign w:val="center"/>
          </w:tcPr>
          <w:p w14:paraId="5F8BF189" w14:textId="42D55F18" w:rsidR="00BD6C58" w:rsidRPr="005046EA" w:rsidRDefault="00BD6C58" w:rsidP="003D0DA8">
            <w:pPr>
              <w:pStyle w:val="ListParagraph"/>
              <w:ind w:left="0"/>
              <w:contextualSpacing w:val="0"/>
              <w:rPr>
                <w:rFonts w:ascii="Calibri Light" w:hAnsi="Calibri Light"/>
                <w:i/>
                <w:sz w:val="20"/>
                <w:lang w:val="lt-LT"/>
              </w:rPr>
            </w:pPr>
            <w:r w:rsidRPr="00837376">
              <w:rPr>
                <w:rFonts w:ascii="Calibri Light" w:hAnsi="Calibri Light" w:cs="Calibri Light"/>
                <w:sz w:val="20"/>
                <w:szCs w:val="20"/>
                <w:lang w:val="lt-LT"/>
              </w:rPr>
              <w:t xml:space="preserve">7 </w:t>
            </w:r>
            <w:r w:rsidR="00507AA7">
              <w:rPr>
                <w:rFonts w:ascii="Calibri Light" w:hAnsi="Calibri Light" w:cs="Calibri Light"/>
                <w:sz w:val="20"/>
                <w:szCs w:val="20"/>
                <w:lang w:val="lt-LT"/>
              </w:rPr>
              <w:t>VSTT</w:t>
            </w:r>
            <w:r w:rsidR="00145601" w:rsidRPr="00CC77C5">
              <w:rPr>
                <w:rFonts w:ascii="Calibri Light" w:hAnsi="Calibri Light" w:cs="Calibri Light"/>
                <w:sz w:val="20"/>
                <w:szCs w:val="20"/>
                <w:lang w:val="lt-LT"/>
              </w:rPr>
              <w:t xml:space="preserve"> </w:t>
            </w:r>
            <w:r w:rsidRPr="00837376">
              <w:rPr>
                <w:rFonts w:ascii="Calibri Light" w:hAnsi="Calibri Light" w:cs="Calibri Light"/>
                <w:sz w:val="20"/>
                <w:szCs w:val="20"/>
                <w:lang w:val="lt-LT"/>
              </w:rPr>
              <w:t xml:space="preserve">PD </w:t>
            </w:r>
            <w:r w:rsidR="00EE5963">
              <w:rPr>
                <w:rFonts w:ascii="Calibri Light" w:hAnsi="Calibri Light" w:cs="Calibri Light"/>
                <w:sz w:val="20"/>
                <w:szCs w:val="20"/>
                <w:lang w:val="lt-LT"/>
              </w:rPr>
              <w:t>TD</w:t>
            </w:r>
            <w:r>
              <w:rPr>
                <w:rFonts w:ascii="Calibri Light" w:hAnsi="Calibri Light" w:cs="Calibri Light"/>
                <w:sz w:val="20"/>
                <w:szCs w:val="20"/>
                <w:lang w:val="lt-LT"/>
              </w:rPr>
              <w:t xml:space="preserve"> </w:t>
            </w:r>
          </w:p>
        </w:tc>
      </w:tr>
      <w:tr w:rsidR="00BD6C58" w:rsidRPr="00FA1727" w14:paraId="2091FDFE" w14:textId="77777777" w:rsidTr="00443697">
        <w:tc>
          <w:tcPr>
            <w:tcW w:w="425" w:type="dxa"/>
            <w:shd w:val="clear" w:color="auto" w:fill="F2F2F2" w:themeFill="background1" w:themeFillShade="F2"/>
            <w:tcMar>
              <w:left w:w="108" w:type="dxa"/>
            </w:tcMar>
            <w:vAlign w:val="center"/>
          </w:tcPr>
          <w:p w14:paraId="6ADE95D0" w14:textId="77777777" w:rsidR="00BD6C58" w:rsidRPr="00CC77C5" w:rsidRDefault="00BD6C58"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8264A84" w14:textId="02BE62C4" w:rsidR="00BD6C58" w:rsidRPr="00BD6C58" w:rsidRDefault="00BD6C58" w:rsidP="005046EA">
            <w:pPr>
              <w:pStyle w:val="ListParagraph"/>
              <w:ind w:left="0"/>
              <w:contextualSpacing w:val="0"/>
              <w:rPr>
                <w:rFonts w:ascii="Calibri Light" w:hAnsi="Calibri Light" w:cs="Calibri Light"/>
                <w:sz w:val="20"/>
                <w:szCs w:val="20"/>
                <w:lang w:val="lt-LT"/>
              </w:rPr>
            </w:pPr>
            <w:r>
              <w:rPr>
                <w:rFonts w:ascii="Calibri Light" w:hAnsi="Calibri Light" w:cs="Calibri Light"/>
                <w:sz w:val="20"/>
                <w:szCs w:val="20"/>
                <w:lang w:val="lt-LT"/>
              </w:rPr>
              <w:t>T</w:t>
            </w:r>
            <w:r w:rsidRPr="00BD6C58">
              <w:rPr>
                <w:rFonts w:ascii="Calibri Light" w:hAnsi="Calibri Light" w:cs="Calibri Light"/>
                <w:sz w:val="20"/>
                <w:szCs w:val="20"/>
                <w:lang w:val="lt-LT"/>
              </w:rPr>
              <w:t xml:space="preserve">iekėjo deklaracija </w:t>
            </w:r>
            <w:r>
              <w:rPr>
                <w:rFonts w:ascii="Calibri Light" w:hAnsi="Calibri Light" w:cs="Calibri Light"/>
                <w:sz w:val="20"/>
                <w:szCs w:val="20"/>
                <w:lang w:val="lt-LT"/>
              </w:rPr>
              <w:t>dėl</w:t>
            </w:r>
            <w:r w:rsidRPr="00BD6C58">
              <w:rPr>
                <w:rFonts w:ascii="Calibri Light" w:hAnsi="Calibri Light" w:cs="Calibri Light"/>
                <w:sz w:val="20"/>
                <w:szCs w:val="20"/>
                <w:lang w:val="lt-LT"/>
              </w:rPr>
              <w:t xml:space="preserve"> Tarybos Reglamente (ES) 2022/576 nustatytų sąlygų nebuvimo</w:t>
            </w:r>
          </w:p>
        </w:tc>
        <w:tc>
          <w:tcPr>
            <w:tcW w:w="3650" w:type="dxa"/>
            <w:shd w:val="clear" w:color="auto" w:fill="auto"/>
            <w:tcMar>
              <w:left w:w="108" w:type="dxa"/>
            </w:tcMar>
            <w:vAlign w:val="center"/>
          </w:tcPr>
          <w:p w14:paraId="700590D4" w14:textId="79F24E47" w:rsidR="00BD6C58" w:rsidRPr="00BD6C58" w:rsidRDefault="00A1132B" w:rsidP="003D0DA8">
            <w:pPr>
              <w:pStyle w:val="ListParagraph"/>
              <w:ind w:left="0"/>
              <w:contextualSpacing w:val="0"/>
              <w:rPr>
                <w:rFonts w:ascii="Calibri Light" w:hAnsi="Calibri Light" w:cs="Calibri Light"/>
                <w:sz w:val="20"/>
                <w:szCs w:val="20"/>
                <w:lang w:val="lt-LT"/>
              </w:rPr>
            </w:pPr>
            <w:r w:rsidRPr="00FA1727">
              <w:rPr>
                <w:rFonts w:ascii="Calibri Light" w:hAnsi="Calibri Light" w:cs="Calibri Light"/>
                <w:color w:val="FF0000"/>
                <w:sz w:val="20"/>
                <w:szCs w:val="20"/>
                <w:lang w:val="lt-LT"/>
              </w:rPr>
              <w:t>8</w:t>
            </w:r>
            <w:r w:rsidR="00BD6C58" w:rsidRPr="00FA1727">
              <w:rPr>
                <w:rFonts w:ascii="Calibri Light" w:hAnsi="Calibri Light" w:cs="Calibri Light"/>
                <w:color w:val="FF0000"/>
                <w:sz w:val="20"/>
                <w:szCs w:val="20"/>
                <w:lang w:val="lt-LT"/>
              </w:rPr>
              <w:t xml:space="preserve"> </w:t>
            </w:r>
            <w:r w:rsidR="00507AA7" w:rsidRPr="00FA1727">
              <w:rPr>
                <w:rFonts w:ascii="Calibri Light" w:hAnsi="Calibri Light" w:cs="Calibri Light"/>
                <w:color w:val="FF0000"/>
                <w:sz w:val="20"/>
                <w:szCs w:val="20"/>
                <w:lang w:val="lt-LT"/>
              </w:rPr>
              <w:t>VSTT</w:t>
            </w:r>
            <w:r w:rsidR="00145601" w:rsidRPr="00FA1727">
              <w:rPr>
                <w:rFonts w:ascii="Calibri Light" w:hAnsi="Calibri Light" w:cs="Calibri Light"/>
                <w:color w:val="FF0000"/>
                <w:sz w:val="20"/>
                <w:szCs w:val="20"/>
                <w:lang w:val="lt-LT"/>
              </w:rPr>
              <w:t xml:space="preserve"> </w:t>
            </w:r>
            <w:r w:rsidR="00BD6C58" w:rsidRPr="00FA1727">
              <w:rPr>
                <w:rFonts w:ascii="Calibri Light" w:hAnsi="Calibri Light" w:cs="Calibri Light"/>
                <w:color w:val="FF0000"/>
                <w:sz w:val="20"/>
                <w:szCs w:val="20"/>
                <w:lang w:val="lt-LT"/>
              </w:rPr>
              <w:t xml:space="preserve">PD Deklaracija dėl ES 2022_576 </w:t>
            </w:r>
            <w:r w:rsidR="00BD6C58" w:rsidRPr="00FA1727">
              <w:rPr>
                <w:rFonts w:ascii="Calibri Light" w:hAnsi="Calibri Light" w:cs="Calibri Light"/>
                <w:i/>
                <w:color w:val="FF0000"/>
                <w:sz w:val="20"/>
                <w:szCs w:val="20"/>
                <w:lang w:val="lt-LT"/>
              </w:rPr>
              <w:t>[jei taikoma]</w:t>
            </w:r>
          </w:p>
        </w:tc>
      </w:tr>
    </w:tbl>
    <w:p w14:paraId="2F81F44D" w14:textId="77777777" w:rsidR="006B2576" w:rsidRPr="00CC77C5" w:rsidRDefault="006B2576" w:rsidP="00F64268">
      <w:pPr>
        <w:pStyle w:val="ListParagraph"/>
        <w:tabs>
          <w:tab w:val="left" w:pos="284"/>
        </w:tabs>
        <w:spacing w:before="60" w:after="60" w:line="120" w:lineRule="auto"/>
        <w:ind w:left="0"/>
        <w:contextualSpacing w:val="0"/>
        <w:rPr>
          <w:rFonts w:ascii="Calibri Light" w:hAnsi="Calibri Light" w:cs="Calibri Light"/>
          <w:lang w:val="lt-LT"/>
        </w:rPr>
      </w:pPr>
    </w:p>
    <w:p w14:paraId="269B47F5" w14:textId="3612279E" w:rsidR="006B2576" w:rsidRPr="00CC77C5"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Tuo atveju, kai tikslinama pirkimo skelbime paskelbta informacija, </w:t>
      </w:r>
      <w:r w:rsidR="00FF05EA">
        <w:rPr>
          <w:rFonts w:ascii="Calibri Light" w:hAnsi="Calibri Light" w:cs="Calibri Light"/>
          <w:lang w:val="lt-LT"/>
        </w:rPr>
        <w:t>atitinkamai patikslinamas skelbimas ir prireikus pratęsiamas pasiūlymų pateikimo terminas</w:t>
      </w:r>
      <w:r w:rsidR="00FF05EA" w:rsidRPr="00FF05EA">
        <w:rPr>
          <w:rFonts w:ascii="Calibri Light" w:hAnsi="Calibri Light" w:cs="Calibri Light"/>
          <w:lang w:val="lt-LT"/>
        </w:rPr>
        <w:t xml:space="preserve"> protingumo kriterijų atitinkančiu laikotarpiu, per kurį tiekėjai, rengdami pasiūlymus, galėtų atsižvelgti į patikslinimus</w:t>
      </w:r>
      <w:r w:rsidRPr="00CC77C5">
        <w:rPr>
          <w:rFonts w:ascii="Calibri Light" w:hAnsi="Calibri Light" w:cs="Calibri Light"/>
          <w:lang w:val="lt-LT"/>
        </w:rPr>
        <w:t>.</w:t>
      </w:r>
    </w:p>
    <w:p w14:paraId="2E244BCF" w14:textId="77777777" w:rsidR="006B2576" w:rsidRPr="00CC77C5"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Savanoriškas </w:t>
      </w:r>
      <w:proofErr w:type="spellStart"/>
      <w:r w:rsidRPr="00CC77C5">
        <w:rPr>
          <w:rFonts w:ascii="Calibri Light" w:hAnsi="Calibri Light" w:cs="Calibri Light"/>
          <w:lang w:val="lt-LT"/>
        </w:rPr>
        <w:t>ex</w:t>
      </w:r>
      <w:proofErr w:type="spellEnd"/>
      <w:r w:rsidRPr="00CC77C5">
        <w:rPr>
          <w:rFonts w:ascii="Calibri Light" w:hAnsi="Calibri Light" w:cs="Calibri Light"/>
          <w:lang w:val="lt-LT"/>
        </w:rPr>
        <w:t xml:space="preserve"> ante skaidrumo skelbimas neskelbiamas.</w:t>
      </w:r>
    </w:p>
    <w:p w14:paraId="417D1AD1" w14:textId="77777777" w:rsidR="006B2576" w:rsidRPr="00CC77C5"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Pirkimas atliekamas vadovaujantis: VPĮ,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 Pirkimas atliekamas </w:t>
      </w:r>
      <w:hyperlink r:id="rId14" w:history="1">
        <w:r w:rsidRPr="00CC77C5">
          <w:rPr>
            <w:rFonts w:ascii="Calibri Light" w:hAnsi="Calibri Light" w:cs="Calibri Light"/>
            <w:lang w:val="lt-LT"/>
          </w:rPr>
          <w:t>CVP IS</w:t>
        </w:r>
      </w:hyperlink>
      <w:r w:rsidRPr="00CC77C5">
        <w:rPr>
          <w:rFonts w:ascii="Calibri Light" w:hAnsi="Calibri Light" w:cs="Calibri Light"/>
          <w:lang w:val="lt-LT"/>
        </w:rPr>
        <w:t xml:space="preserve"> priemonėmis.</w:t>
      </w:r>
    </w:p>
    <w:p w14:paraId="0EFAB169" w14:textId="77777777" w:rsidR="00F407D4" w:rsidRPr="00CC77C5" w:rsidRDefault="006B2576" w:rsidP="00F407D4">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Bet kokia informacija, PD paaiškinimai ir/arba patikslinimai, pranešimai ar kitas Komisijos ir tiekėjų bendravimas yra vykdomas tik </w:t>
      </w:r>
      <w:r>
        <w:fldChar w:fldCharType="begin"/>
      </w:r>
      <w:r w:rsidRPr="00FA1727">
        <w:rPr>
          <w:lang w:val="lt-LT"/>
        </w:rPr>
        <w:instrText>HYPERLINK "https://pirkimai.eviesiejipirkimai.lt/"</w:instrText>
      </w:r>
      <w:r>
        <w:fldChar w:fldCharType="separate"/>
      </w:r>
      <w:r w:rsidRPr="00CC77C5">
        <w:rPr>
          <w:rFonts w:ascii="Calibri Light" w:hAnsi="Calibri Light" w:cs="Calibri Light"/>
          <w:lang w:val="lt-LT"/>
        </w:rPr>
        <w:t>CVP IS</w:t>
      </w:r>
      <w:r>
        <w:fldChar w:fldCharType="end"/>
      </w:r>
      <w:r w:rsidRPr="00CC77C5">
        <w:rPr>
          <w:rFonts w:ascii="Calibri Light" w:hAnsi="Calibri Light" w:cs="Calibri Light"/>
          <w:lang w:val="lt-LT"/>
        </w:rPr>
        <w:t xml:space="preserve"> susirašinėjimo priemonėmis. </w:t>
      </w:r>
    </w:p>
    <w:p w14:paraId="64290339" w14:textId="41B72BA1" w:rsidR="003931B4" w:rsidRPr="00CC77C5" w:rsidRDefault="00F407D4" w:rsidP="00F407D4">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1" w:name="_Hlk69799425"/>
      <w:r w:rsidRPr="00CC77C5">
        <w:rPr>
          <w:rFonts w:ascii="Calibri Light" w:hAnsi="Calibri Light" w:cs="Calibri Light"/>
          <w:lang w:val="lt-LT"/>
        </w:rPr>
        <w:t>P</w:t>
      </w:r>
      <w:r w:rsidR="003931B4" w:rsidRPr="00CC77C5">
        <w:rPr>
          <w:rFonts w:ascii="Calibri Light" w:hAnsi="Calibri Light" w:cs="Calibri Light"/>
          <w:lang w:val="lt-LT"/>
        </w:rPr>
        <w:t xml:space="preserve">irkimo procedūrų ir sutarties vykdymo metu asmens duomenys bus tvarkomi vadovaujantis </w:t>
      </w:r>
      <w:r w:rsidR="00C7297D" w:rsidRPr="00CC77C5">
        <w:rPr>
          <w:rFonts w:ascii="Calibri Light" w:hAnsi="Calibri Light" w:cs="Calibri Light"/>
          <w:lang w:val="lt-LT"/>
        </w:rPr>
        <w:t>2016 m. balandžio 27 d. Europos Parlamento ir Tarybos reglament</w:t>
      </w:r>
      <w:r w:rsidRPr="00CC77C5">
        <w:rPr>
          <w:rFonts w:ascii="Calibri Light" w:hAnsi="Calibri Light" w:cs="Calibri Light"/>
          <w:lang w:val="lt-LT"/>
        </w:rPr>
        <w:t>u</w:t>
      </w:r>
      <w:r w:rsidR="00C7297D" w:rsidRPr="00CC77C5">
        <w:rPr>
          <w:rFonts w:ascii="Calibri Light" w:hAnsi="Calibri Light" w:cs="Calibri Light"/>
          <w:lang w:val="lt-LT"/>
        </w:rPr>
        <w:t xml:space="preserve"> (ES) 2016/679 dėl</w:t>
      </w:r>
      <w:r w:rsidRPr="00CC77C5">
        <w:rPr>
          <w:rFonts w:ascii="Calibri Light" w:hAnsi="Calibri Light" w:cs="Calibri Light"/>
          <w:lang w:val="lt-LT"/>
        </w:rPr>
        <w:t xml:space="preserve"> </w:t>
      </w:r>
      <w:r w:rsidR="00C7297D" w:rsidRPr="00CC77C5">
        <w:rPr>
          <w:rFonts w:ascii="Calibri Light" w:hAnsi="Calibri Light" w:cs="Calibri Light"/>
          <w:lang w:val="lt-LT"/>
        </w:rPr>
        <w:t xml:space="preserve">fizinių asmenų apsaugos tvarkant </w:t>
      </w:r>
      <w:r w:rsidR="00C7297D" w:rsidRPr="00CC77C5">
        <w:rPr>
          <w:rFonts w:ascii="Calibri Light" w:hAnsi="Calibri Light" w:cs="Calibri Light"/>
          <w:lang w:val="lt-LT"/>
        </w:rPr>
        <w:lastRenderedPageBreak/>
        <w:t>asmens duomenis ir dėl laisvo tokių duomenų judėjimo ir kuriuo panaikinama</w:t>
      </w:r>
      <w:r w:rsidRPr="00CC77C5">
        <w:rPr>
          <w:rFonts w:ascii="Calibri Light" w:hAnsi="Calibri Light" w:cs="Calibri Light"/>
          <w:lang w:val="lt-LT"/>
        </w:rPr>
        <w:t xml:space="preserve"> </w:t>
      </w:r>
      <w:r w:rsidR="00C7297D" w:rsidRPr="00CC77C5">
        <w:rPr>
          <w:rFonts w:ascii="Calibri Light" w:hAnsi="Calibri Light" w:cs="Calibri Light"/>
          <w:lang w:val="lt-LT"/>
        </w:rPr>
        <w:t>Direktyva 95/46/EB</w:t>
      </w:r>
      <w:r w:rsidR="000C195D" w:rsidRPr="00CC77C5">
        <w:rPr>
          <w:rFonts w:ascii="Calibri Light" w:hAnsi="Calibri Light" w:cs="Calibri Light"/>
          <w:lang w:val="lt-LT"/>
        </w:rPr>
        <w:t xml:space="preserve"> (toliau – Reglamentu)</w:t>
      </w:r>
      <w:r w:rsidR="00145601">
        <w:rPr>
          <w:rFonts w:ascii="Calibri Light" w:hAnsi="Calibri Light" w:cs="Calibri Light"/>
          <w:lang w:val="lt-LT"/>
        </w:rPr>
        <w:t>.</w:t>
      </w:r>
      <w:r w:rsidR="007E2971" w:rsidRPr="001F65D0">
        <w:rPr>
          <w:rFonts w:ascii="Calibri Light" w:hAnsi="Calibri Light" w:cs="Calibri Light"/>
          <w:iCs/>
          <w:lang w:val="lt-LT"/>
        </w:rPr>
        <w:t xml:space="preserve">įsakymu Nr. </w:t>
      </w:r>
      <w:r w:rsidR="00E92CEC">
        <w:rPr>
          <w:rFonts w:ascii="Calibri Light" w:hAnsi="Calibri Light" w:cs="Calibri Light"/>
          <w:lang w:val="lt-LT"/>
        </w:rPr>
        <w:t xml:space="preserve">V-51 bei Valstybinės saugomų teritorijų tarnybos prie Aplinkos ministerijos Asmens duomenų  tvarkymo taisyklių (2019-03-22 įsakymas Nr. V-41) nuostatomis. Detalesnė informacija: </w:t>
      </w:r>
      <w:r w:rsidR="00E92CEC">
        <w:fldChar w:fldCharType="begin"/>
      </w:r>
      <w:r w:rsidR="00E92CEC" w:rsidRPr="00FA1727">
        <w:rPr>
          <w:lang w:val="it-IT"/>
        </w:rPr>
        <w:instrText>HYPERLINK "https://vstt.lrv.lt/lt/vstt-administracine-informacija/asmens-duomenu-apsauga"</w:instrText>
      </w:r>
      <w:r w:rsidR="00E92CEC">
        <w:fldChar w:fldCharType="separate"/>
      </w:r>
      <w:r w:rsidR="00E92CEC">
        <w:rPr>
          <w:rStyle w:val="Hyperlink"/>
          <w:rFonts w:ascii="Calibri Light" w:hAnsi="Calibri Light" w:cs="Calibri Light"/>
          <w:lang w:val="lt-LT"/>
        </w:rPr>
        <w:t>https://vstt.lrv.lt/lt/vstt-administracine-informacija/asmens-duomenu-apsauga</w:t>
      </w:r>
      <w:r w:rsidR="00E92CEC">
        <w:fldChar w:fldCharType="end"/>
      </w:r>
    </w:p>
    <w:p w14:paraId="57DD45DD" w14:textId="0F56CA9B" w:rsidR="009C04F4" w:rsidRPr="00CC77C5" w:rsidRDefault="009C04F4" w:rsidP="005046EA">
      <w:pPr>
        <w:pStyle w:val="ListParagraph"/>
        <w:numPr>
          <w:ilvl w:val="1"/>
          <w:numId w:val="8"/>
        </w:numPr>
        <w:tabs>
          <w:tab w:val="left" w:pos="284"/>
        </w:tabs>
        <w:spacing w:before="60" w:after="60" w:line="240" w:lineRule="auto"/>
        <w:ind w:hanging="567"/>
        <w:rPr>
          <w:rFonts w:ascii="Calibri Light" w:hAnsi="Calibri Light" w:cs="Calibri Light"/>
          <w:lang w:val="lt-LT"/>
        </w:rPr>
      </w:pPr>
      <w:r w:rsidRPr="00CC77C5">
        <w:rPr>
          <w:rFonts w:ascii="Calibri Light" w:hAnsi="Calibri Light" w:cs="Calibri Light"/>
          <w:lang w:val="lt-LT"/>
        </w:rPr>
        <w:t>Jei tiekėjas, vykdydamas pirkimo sutartį, netvarkys asmens duomenų pirkimo vykdytojo vardu, t. y. netaps duomenų tvarkytoju, tokiu atveju, tiekėjas bus laikomas duomenų valdytoju, kuris turi teises ir pareigas nustatytas Reglamente.</w:t>
      </w:r>
    </w:p>
    <w:p w14:paraId="4853BCF6" w14:textId="2733A771" w:rsidR="009C04F4" w:rsidRPr="00CC77C5" w:rsidRDefault="009C04F4" w:rsidP="00490007">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Jei tiekėjas, vykdydamas sutartį, tvarkys asmens duomenis </w:t>
      </w:r>
      <w:r w:rsidR="001E2133" w:rsidRPr="00CC77C5">
        <w:rPr>
          <w:rFonts w:ascii="Calibri Light" w:hAnsi="Calibri Light" w:cs="Calibri Light"/>
          <w:lang w:val="lt-LT"/>
        </w:rPr>
        <w:t>PO</w:t>
      </w:r>
      <w:r w:rsidRPr="00CC77C5">
        <w:rPr>
          <w:rFonts w:ascii="Calibri Light" w:hAnsi="Calibri Light" w:cs="Calibri Light"/>
          <w:lang w:val="lt-LT"/>
        </w:rPr>
        <w:t xml:space="preserve"> vardu (pavyzdžiui, tvarkys </w:t>
      </w:r>
      <w:r w:rsidR="001E2133" w:rsidRPr="00CC77C5">
        <w:rPr>
          <w:rFonts w:ascii="Calibri Light" w:hAnsi="Calibri Light" w:cs="Calibri Light"/>
          <w:lang w:val="lt-LT"/>
        </w:rPr>
        <w:t>PO</w:t>
      </w:r>
      <w:r w:rsidRPr="00CC77C5">
        <w:rPr>
          <w:rFonts w:ascii="Calibri Light" w:hAnsi="Calibri Light" w:cs="Calibri Light"/>
          <w:lang w:val="lt-LT"/>
        </w:rPr>
        <w:t xml:space="preserve"> buhalterinės apskaitos duomenis), jis, vadovaujantis Reglamentu, bus laikomas duomenų tvarkytoju. Tokiu atveju, tiekėjas, laimėjęs pirkimą, turės pasirašyti duomenų tvarkymo sutartį, sudarytą vadovaujantis Reglamento 28 str. 3 d. </w:t>
      </w:r>
      <w:r w:rsidR="006348B6" w:rsidRPr="00CC77C5">
        <w:rPr>
          <w:rFonts w:ascii="Calibri Light" w:hAnsi="Calibri Light" w:cs="Calibri Light"/>
          <w:lang w:val="lt-LT"/>
        </w:rPr>
        <w:t>B</w:t>
      </w:r>
      <w:r w:rsidRPr="00CC77C5">
        <w:rPr>
          <w:rFonts w:ascii="Calibri Light" w:hAnsi="Calibri Light" w:cs="Calibri Light"/>
          <w:lang w:val="lt-LT"/>
        </w:rPr>
        <w:t>endros duomenų tvarkymo sąlygos (kurios nėra konfidencialios), jei jos gali turėti įtakos pirkimo pasiūlymo kainai</w:t>
      </w:r>
      <w:r w:rsidR="006348B6" w:rsidRPr="00CC77C5">
        <w:rPr>
          <w:rFonts w:ascii="Calibri Light" w:hAnsi="Calibri Light" w:cs="Calibri Light"/>
          <w:lang w:val="lt-LT"/>
        </w:rPr>
        <w:t>, bus nurodytos SS</w:t>
      </w:r>
      <w:r w:rsidRPr="00CC77C5">
        <w:rPr>
          <w:rFonts w:ascii="Calibri Light" w:hAnsi="Calibri Light" w:cs="Calibri Light"/>
          <w:lang w:val="lt-LT"/>
        </w:rPr>
        <w:t>.</w:t>
      </w:r>
    </w:p>
    <w:bookmarkEnd w:id="1"/>
    <w:p w14:paraId="6B543B7E" w14:textId="77777777" w:rsidR="00BA2917" w:rsidRPr="0096410C" w:rsidRDefault="006B2576" w:rsidP="0096410C">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96410C">
        <w:rPr>
          <w:rFonts w:ascii="Calibri Light" w:hAnsi="Calibri Light"/>
          <w:lang w:val="lt-LT"/>
        </w:rPr>
        <w:t xml:space="preserve">Bet kokia informacija, PD paaiškinimai ir/arba patikslinimai, pranešimai ar kitas Komisijos ir tiekėjų bendravimas yra vykdomas tik </w:t>
      </w:r>
      <w:r>
        <w:fldChar w:fldCharType="begin"/>
      </w:r>
      <w:r w:rsidRPr="00FA1727">
        <w:rPr>
          <w:lang w:val="lt-LT"/>
        </w:rPr>
        <w:instrText>HYPERLINK "https://pirkimai.eviesiejipirkimai.lt/"</w:instrText>
      </w:r>
      <w:r>
        <w:fldChar w:fldCharType="separate"/>
      </w:r>
      <w:r w:rsidRPr="0096410C">
        <w:rPr>
          <w:rFonts w:ascii="Calibri Light" w:hAnsi="Calibri Light"/>
          <w:lang w:val="lt-LT"/>
        </w:rPr>
        <w:t>CVP IS</w:t>
      </w:r>
      <w:r>
        <w:fldChar w:fldCharType="end"/>
      </w:r>
      <w:r w:rsidRPr="0096410C">
        <w:rPr>
          <w:rFonts w:ascii="Calibri Light" w:hAnsi="Calibri Light"/>
          <w:lang w:val="lt-LT"/>
        </w:rPr>
        <w:t xml:space="preserve"> susirašinėjimo priemonėmis. </w:t>
      </w:r>
    </w:p>
    <w:p w14:paraId="7A2DB5A2"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3CFF0CE7" w14:textId="714F2619" w:rsidR="00BA2917" w:rsidRPr="005046EA" w:rsidRDefault="00BA2917" w:rsidP="00036DBB">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PERKANČIOJI ORGANIZACIJA (PO)</w:t>
      </w:r>
    </w:p>
    <w:p w14:paraId="469DF5EC" w14:textId="77777777" w:rsidR="00A5617A" w:rsidRPr="005046EA" w:rsidRDefault="00A5617A" w:rsidP="00F64268">
      <w:pPr>
        <w:spacing w:before="60" w:after="60" w:line="120" w:lineRule="auto"/>
        <w:ind w:left="142"/>
        <w:rPr>
          <w:rFonts w:ascii="Calibri Light" w:hAnsi="Calibri Light"/>
          <w:lang w:val="lt-LT"/>
        </w:rPr>
      </w:pPr>
    </w:p>
    <w:p w14:paraId="4F04C02B" w14:textId="77777777" w:rsidR="006B2576" w:rsidRPr="00F3250A" w:rsidRDefault="006B2576" w:rsidP="00036DBB">
      <w:pPr>
        <w:pStyle w:val="ListParagraph"/>
        <w:numPr>
          <w:ilvl w:val="1"/>
          <w:numId w:val="8"/>
        </w:numPr>
        <w:tabs>
          <w:tab w:val="left" w:pos="284"/>
        </w:tabs>
        <w:spacing w:before="60" w:after="60" w:line="240" w:lineRule="auto"/>
        <w:ind w:hanging="567"/>
        <w:contextualSpacing w:val="0"/>
        <w:rPr>
          <w:rFonts w:asciiTheme="majorHAnsi" w:hAnsiTheme="majorHAnsi"/>
          <w:lang w:val="lt-LT"/>
        </w:rPr>
      </w:pPr>
      <w:r w:rsidRPr="00F3250A">
        <w:rPr>
          <w:rFonts w:asciiTheme="majorHAnsi" w:hAnsiTheme="majorHAnsi"/>
          <w:lang w:val="lt-LT"/>
        </w:rPr>
        <w:t xml:space="preserve">PO </w:t>
      </w:r>
      <w:r w:rsidR="00AE0A39">
        <w:rPr>
          <w:rFonts w:asciiTheme="majorHAnsi" w:hAnsiTheme="majorHAnsi" w:cstheme="majorHAnsi"/>
          <w:lang w:val="lt-LT"/>
        </w:rPr>
        <w:t>yra VSTT</w:t>
      </w:r>
      <w:r w:rsidRPr="00F3250A">
        <w:rPr>
          <w:rFonts w:asciiTheme="majorHAnsi" w:hAnsiTheme="majorHAnsi"/>
          <w:lang w:val="lt-LT"/>
        </w:rPr>
        <w:t xml:space="preserve">. Jei PO yra ne </w:t>
      </w:r>
      <w:r w:rsidR="00AE0A39">
        <w:rPr>
          <w:rFonts w:asciiTheme="majorHAnsi" w:hAnsiTheme="majorHAnsi" w:cstheme="majorHAnsi"/>
          <w:lang w:val="lt-LT"/>
        </w:rPr>
        <w:t>VSTT</w:t>
      </w:r>
      <w:r w:rsidRPr="00F3250A">
        <w:rPr>
          <w:rFonts w:asciiTheme="majorHAnsi" w:hAnsiTheme="majorHAnsi"/>
          <w:lang w:val="lt-LT"/>
        </w:rPr>
        <w:t xml:space="preserve">, o kita įstaiga, tai </w:t>
      </w:r>
      <w:r w:rsidR="00AE0A39">
        <w:rPr>
          <w:rFonts w:asciiTheme="majorHAnsi" w:hAnsiTheme="majorHAnsi" w:cstheme="majorHAnsi"/>
          <w:lang w:val="lt-LT"/>
        </w:rPr>
        <w:t>VSTT</w:t>
      </w:r>
      <w:r w:rsidRPr="00F3250A">
        <w:rPr>
          <w:rFonts w:asciiTheme="majorHAnsi" w:hAnsiTheme="majorHAnsi"/>
          <w:lang w:val="lt-LT"/>
        </w:rPr>
        <w:t xml:space="preserve"> pirkimo procedūras vykdo kaip</w:t>
      </w:r>
      <w:r w:rsidR="00D465DA" w:rsidRPr="00F3250A">
        <w:rPr>
          <w:rFonts w:asciiTheme="majorHAnsi" w:hAnsiTheme="majorHAnsi"/>
          <w:lang w:val="lt-LT"/>
        </w:rPr>
        <w:t xml:space="preserve"> </w:t>
      </w:r>
      <w:r w:rsidRPr="00EC5E96">
        <w:rPr>
          <w:rFonts w:asciiTheme="majorHAnsi" w:hAnsiTheme="majorHAnsi" w:cstheme="majorHAnsi"/>
          <w:lang w:val="lt-LT"/>
        </w:rPr>
        <w:t>įgaliotoji</w:t>
      </w:r>
      <w:r w:rsidRPr="00F3250A">
        <w:rPr>
          <w:rFonts w:asciiTheme="majorHAnsi" w:hAnsiTheme="majorHAnsi"/>
          <w:lang w:val="lt-LT"/>
        </w:rPr>
        <w:t xml:space="preserve"> PO, o Sutartį pagal Komisijos siūlymą sudaro SS nurodyta PO.</w:t>
      </w:r>
    </w:p>
    <w:p w14:paraId="691029D8" w14:textId="77777777" w:rsidR="00A5617A" w:rsidRPr="005046EA" w:rsidRDefault="00A5617A" w:rsidP="00F64268">
      <w:pPr>
        <w:pStyle w:val="ListParagraph"/>
        <w:tabs>
          <w:tab w:val="left" w:pos="284"/>
        </w:tabs>
        <w:spacing w:before="60" w:after="60" w:line="120" w:lineRule="auto"/>
        <w:ind w:left="142"/>
        <w:contextualSpacing w:val="0"/>
        <w:rPr>
          <w:rFonts w:ascii="Calibri Light" w:hAnsi="Calibri Light"/>
          <w:lang w:val="lt-LT"/>
        </w:rPr>
      </w:pPr>
    </w:p>
    <w:p w14:paraId="5BE436AC" w14:textId="5EEE2979" w:rsidR="00BA2917" w:rsidRPr="005046EA" w:rsidRDefault="00BA2917" w:rsidP="00036DBB">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PIRKIMO OBJEKTAS, TECHNINĖ SPECIFIKACIJA</w:t>
      </w:r>
    </w:p>
    <w:p w14:paraId="2C223908" w14:textId="77777777" w:rsidR="00A5617A" w:rsidRPr="00CC77C5" w:rsidRDefault="00A5617A" w:rsidP="00F64268">
      <w:pPr>
        <w:spacing w:before="60" w:after="60" w:line="120" w:lineRule="auto"/>
        <w:ind w:left="142"/>
        <w:rPr>
          <w:rFonts w:ascii="Calibri Light" w:hAnsi="Calibri Light" w:cs="Calibri Light"/>
          <w:lang w:val="lt-LT"/>
        </w:rPr>
      </w:pPr>
    </w:p>
    <w:p w14:paraId="66185D45" w14:textId="77777777" w:rsidR="006B2576" w:rsidRPr="00AC6F7D"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Pirkimo pavadinimas ir objektas bei pasiūlymo vertinimo kriterijai ir sąlygos nurodytos SS.</w:t>
      </w:r>
    </w:p>
    <w:p w14:paraId="4FBF0538" w14:textId="77777777" w:rsidR="006B2576" w:rsidRPr="00AC6F7D"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Pirkimo objekto kiekis (apimtis), reikalavimai, savybės, sąlygos ir aprašymas nurodytas TS.</w:t>
      </w:r>
    </w:p>
    <w:p w14:paraId="26F2DA33" w14:textId="6EB2C7E7" w:rsidR="00BA2917" w:rsidRPr="00AC6F7D" w:rsidRDefault="00AC6F7D"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2" w:name="_Hlk184900865"/>
      <w:bookmarkStart w:id="3" w:name="_Hlk182827033"/>
      <w:r w:rsidRPr="00AC6F7D">
        <w:rPr>
          <w:rFonts w:ascii="Calibri Light" w:hAnsi="Calibri Light" w:cs="Calibri Light"/>
          <w:lang w:val="lt-LT"/>
        </w:rPr>
        <w:t xml:space="preserve">Apibūdinant pirkimo objektą techninėje specifikacijoje ar kituose pirkimo dokumentuose galimai nurodyta </w:t>
      </w:r>
      <w:r w:rsidR="006B2576" w:rsidRPr="00AC6F7D">
        <w:rPr>
          <w:rFonts w:ascii="Calibri Light" w:hAnsi="Calibri Light" w:cs="Calibri Light"/>
          <w:lang w:val="lt-LT"/>
        </w:rPr>
        <w:t xml:space="preserve">PD nurodyti konkretūs modeliai ar šaltiniai, </w:t>
      </w:r>
      <w:r w:rsidRPr="00AC6F7D">
        <w:rPr>
          <w:rFonts w:ascii="Calibri Light" w:hAnsi="Calibri Light" w:cs="Calibri Light"/>
          <w:lang w:val="lt-LT"/>
        </w:rPr>
        <w:t xml:space="preserve">sertifikatai, protokolai, </w:t>
      </w:r>
      <w:r w:rsidR="006B2576" w:rsidRPr="00AC6F7D">
        <w:rPr>
          <w:rFonts w:ascii="Calibri Light" w:hAnsi="Calibri Light" w:cs="Calibri Light"/>
          <w:lang w:val="lt-LT"/>
        </w:rPr>
        <w:t xml:space="preserve">standartai, </w:t>
      </w:r>
      <w:r w:rsidRPr="00AC6F7D">
        <w:rPr>
          <w:rFonts w:ascii="Calibri Light" w:hAnsi="Calibri Light" w:cs="Calibri Light"/>
          <w:lang w:val="lt-LT"/>
        </w:rPr>
        <w:t xml:space="preserve">turi būti suprantami su žodžiais „arba lygiavertis“, o </w:t>
      </w:r>
      <w:r w:rsidR="006B2576" w:rsidRPr="00AC6F7D">
        <w:rPr>
          <w:rFonts w:ascii="Calibri Light" w:hAnsi="Calibri Light" w:cs="Calibri Light"/>
          <w:lang w:val="lt-LT"/>
        </w:rPr>
        <w:t>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p>
    <w:bookmarkEnd w:id="2"/>
    <w:p w14:paraId="0184E6ED" w14:textId="7EC24BBB" w:rsidR="00AC6F7D" w:rsidRPr="00AC6F7D" w:rsidRDefault="00AC6F7D"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bookmarkEnd w:id="3"/>
    <w:p w14:paraId="64F5CE99"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5E04DD7E" w14:textId="7D57A8C7" w:rsidR="00BA2917" w:rsidRPr="005046EA" w:rsidRDefault="00BA2917" w:rsidP="00036DBB">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DALYVAVIMO PIRKIME SĄLYGOS</w:t>
      </w:r>
    </w:p>
    <w:p w14:paraId="4503ADFB" w14:textId="77777777" w:rsidR="00A5617A" w:rsidRPr="00CC77C5" w:rsidRDefault="00A5617A" w:rsidP="00F64268">
      <w:pPr>
        <w:spacing w:before="60" w:after="60" w:line="120" w:lineRule="auto"/>
        <w:rPr>
          <w:rFonts w:ascii="Calibri Light" w:hAnsi="Calibri Light" w:cs="Calibri Light"/>
          <w:lang w:val="lt-LT"/>
        </w:rPr>
      </w:pPr>
    </w:p>
    <w:p w14:paraId="6BA9B5E5" w14:textId="7A29B74A" w:rsidR="006B2576" w:rsidRPr="00844D2B"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844D2B">
        <w:rPr>
          <w:rFonts w:ascii="Calibri Light" w:hAnsi="Calibri Light" w:cs="Calibri Light"/>
          <w:lang w:val="lt-LT"/>
        </w:rPr>
        <w:t xml:space="preserve">Tiekėjo pašalinimo pagrindai, kvalifikacijos reikalavimai ir jeigu taikytini, kokybės vadybos sistemos ir (arba) aplinkos apsaugos vadybos sistemos standartai bei atitiktį šiems reikalavimams patvirtinančių dokumentų sąrašas nurodytas SS. </w:t>
      </w:r>
      <w:r w:rsidR="00DE472E" w:rsidRPr="00DE472E">
        <w:rPr>
          <w:rFonts w:ascii="Calibri Light" w:hAnsi="Calibri Light" w:cs="Calibri Light"/>
          <w:lang w:val="lt-LT"/>
        </w:rPr>
        <w:t>Jei</w:t>
      </w:r>
      <w:r w:rsidR="00592FA1">
        <w:rPr>
          <w:rFonts w:ascii="Calibri Light" w:hAnsi="Calibri Light" w:cs="Calibri Light"/>
          <w:lang w:val="lt-LT"/>
        </w:rPr>
        <w:t xml:space="preserve"> tiekėjas </w:t>
      </w:r>
      <w:r w:rsidR="007D7BDD">
        <w:rPr>
          <w:rFonts w:ascii="Calibri Light" w:hAnsi="Calibri Light" w:cs="Calibri Light"/>
          <w:lang w:val="lt-LT"/>
        </w:rPr>
        <w:t>atitiktį</w:t>
      </w:r>
      <w:r w:rsidR="00592FA1">
        <w:rPr>
          <w:rFonts w:ascii="Calibri Light" w:hAnsi="Calibri Light" w:cs="Calibri Light"/>
          <w:lang w:val="lt-LT"/>
        </w:rPr>
        <w:t xml:space="preserve"> kvalifikacijos</w:t>
      </w:r>
      <w:r w:rsidR="0007198C">
        <w:rPr>
          <w:rFonts w:ascii="Calibri Light" w:hAnsi="Calibri Light" w:cs="Calibri Light"/>
          <w:lang w:val="lt-LT"/>
        </w:rPr>
        <w:t xml:space="preserve"> </w:t>
      </w:r>
      <w:r w:rsidR="0073779C">
        <w:rPr>
          <w:rFonts w:ascii="Calibri Light" w:hAnsi="Calibri Light" w:cs="Calibri Light"/>
          <w:lang w:val="lt-LT"/>
        </w:rPr>
        <w:t>reikalavimui</w:t>
      </w:r>
      <w:r w:rsidR="00592FA1">
        <w:rPr>
          <w:rFonts w:ascii="Calibri Light" w:hAnsi="Calibri Light" w:cs="Calibri Light"/>
          <w:lang w:val="lt-LT"/>
        </w:rPr>
        <w:t xml:space="preserve"> </w:t>
      </w:r>
      <w:r w:rsidR="00100727">
        <w:rPr>
          <w:rFonts w:ascii="Calibri Light" w:hAnsi="Calibri Light" w:cs="Calibri Light"/>
          <w:lang w:val="lt-LT"/>
        </w:rPr>
        <w:t xml:space="preserve">ar </w:t>
      </w:r>
      <w:r w:rsidR="00F0309B">
        <w:rPr>
          <w:rFonts w:ascii="Calibri Light" w:hAnsi="Calibri Light" w:cs="Calibri Light"/>
          <w:lang w:val="lt-LT"/>
        </w:rPr>
        <w:t xml:space="preserve">atitiktį </w:t>
      </w:r>
      <w:r w:rsidR="007D377C" w:rsidRPr="007D377C">
        <w:rPr>
          <w:rFonts w:ascii="Calibri Light" w:hAnsi="Calibri Light" w:cs="Calibri Light"/>
          <w:lang w:val="lt-LT"/>
        </w:rPr>
        <w:t>kokybės vadybos sistemos ir (arba) aplinkos apsaugos vadybos sistemos standart</w:t>
      </w:r>
      <w:r w:rsidR="00F0309B">
        <w:rPr>
          <w:rFonts w:ascii="Calibri Light" w:hAnsi="Calibri Light" w:cs="Calibri Light"/>
          <w:lang w:val="lt-LT"/>
        </w:rPr>
        <w:t>o</w:t>
      </w:r>
      <w:r w:rsidR="007D377C" w:rsidRPr="007D377C">
        <w:rPr>
          <w:rFonts w:ascii="Calibri Light" w:hAnsi="Calibri Light" w:cs="Calibri Light"/>
          <w:lang w:val="lt-LT"/>
        </w:rPr>
        <w:t xml:space="preserve"> </w:t>
      </w:r>
      <w:r w:rsidR="007D7BDD">
        <w:rPr>
          <w:rFonts w:ascii="Calibri Light" w:hAnsi="Calibri Light" w:cs="Calibri Light"/>
          <w:lang w:val="lt-LT"/>
        </w:rPr>
        <w:t>reikalavim</w:t>
      </w:r>
      <w:r w:rsidR="00F0309B">
        <w:rPr>
          <w:rFonts w:ascii="Calibri Light" w:hAnsi="Calibri Light" w:cs="Calibri Light"/>
          <w:lang w:val="lt-LT"/>
        </w:rPr>
        <w:t>ui</w:t>
      </w:r>
      <w:r w:rsidR="000D07A6">
        <w:rPr>
          <w:rFonts w:ascii="Calibri Light" w:hAnsi="Calibri Light" w:cs="Calibri Light"/>
          <w:lang w:val="lt-LT"/>
        </w:rPr>
        <w:t xml:space="preserve"> įrodinėja pateikdamas lygiavertį </w:t>
      </w:r>
      <w:r w:rsidR="00C75B9F" w:rsidRPr="00C75B9F">
        <w:rPr>
          <w:rFonts w:ascii="Calibri Light" w:hAnsi="Calibri Light" w:cs="Calibri Light"/>
          <w:lang w:val="lt-LT"/>
        </w:rPr>
        <w:t xml:space="preserve">dokumentą </w:t>
      </w:r>
      <w:r w:rsidR="00FE495D">
        <w:rPr>
          <w:rFonts w:ascii="Calibri Light" w:hAnsi="Calibri Light" w:cs="Calibri Light"/>
          <w:lang w:val="lt-LT"/>
        </w:rPr>
        <w:t xml:space="preserve"> </w:t>
      </w:r>
      <w:r w:rsidR="00C75B9F" w:rsidRPr="00C75B9F">
        <w:rPr>
          <w:rFonts w:ascii="Calibri Light" w:hAnsi="Calibri Light" w:cs="Calibri Light"/>
          <w:lang w:val="lt-LT"/>
        </w:rPr>
        <w:t>nurodytam SS</w:t>
      </w:r>
      <w:r w:rsidR="00D95A40">
        <w:rPr>
          <w:rFonts w:ascii="Calibri Light" w:hAnsi="Calibri Light" w:cs="Calibri Light"/>
          <w:lang w:val="lt-LT"/>
        </w:rPr>
        <w:t xml:space="preserve"> </w:t>
      </w:r>
      <w:r w:rsidR="00D95A40" w:rsidRPr="00D95A40">
        <w:rPr>
          <w:rFonts w:ascii="Calibri Light" w:hAnsi="Calibri Light" w:cs="Calibri Light"/>
          <w:lang w:val="lt-LT"/>
        </w:rPr>
        <w:t>(pavyzdžiui, sertifikatai, pažymėjimai, pažymos ir kt.)</w:t>
      </w:r>
      <w:r w:rsidR="00DE472E" w:rsidRPr="00DE472E">
        <w:rPr>
          <w:rFonts w:ascii="Calibri Light" w:hAnsi="Calibri Light" w:cs="Calibri Light"/>
          <w:lang w:val="lt-LT"/>
        </w:rPr>
        <w:t xml:space="preserve">, </w:t>
      </w:r>
      <w:r w:rsidR="003462FE">
        <w:rPr>
          <w:rFonts w:ascii="Calibri Light" w:hAnsi="Calibri Light" w:cs="Calibri Light"/>
          <w:lang w:val="lt-LT"/>
        </w:rPr>
        <w:t>tai</w:t>
      </w:r>
      <w:r w:rsidR="003462FE" w:rsidRPr="00E21D6A">
        <w:rPr>
          <w:lang w:val="lt-LT"/>
        </w:rPr>
        <w:t xml:space="preserve"> </w:t>
      </w:r>
      <w:r w:rsidR="003462FE">
        <w:rPr>
          <w:rFonts w:ascii="Calibri Light" w:hAnsi="Calibri Light" w:cs="Calibri Light"/>
          <w:lang w:val="lt-LT"/>
        </w:rPr>
        <w:t>l</w:t>
      </w:r>
      <w:r w:rsidR="003462FE" w:rsidRPr="003462FE">
        <w:rPr>
          <w:rFonts w:ascii="Calibri Light" w:hAnsi="Calibri Light" w:cs="Calibri Light"/>
          <w:lang w:val="lt-LT"/>
        </w:rPr>
        <w:t>ygiavertiškumo įrodymas yra tiekėjo pareiga</w:t>
      </w:r>
      <w:r w:rsidR="00DE472E" w:rsidRPr="00DE472E">
        <w:rPr>
          <w:rFonts w:ascii="Calibri Light" w:hAnsi="Calibri Light" w:cs="Calibri Light"/>
          <w:lang w:val="lt-LT"/>
        </w:rPr>
        <w:t>.</w:t>
      </w:r>
      <w:r w:rsidR="00AC6F7D">
        <w:rPr>
          <w:rFonts w:ascii="Calibri Light" w:hAnsi="Calibri Light" w:cs="Calibri Light"/>
          <w:lang w:val="lt-LT"/>
        </w:rPr>
        <w:t xml:space="preserve"> PO pripažįsta</w:t>
      </w:r>
      <w:r w:rsidR="00AC6F7D" w:rsidRPr="00AC6F7D">
        <w:rPr>
          <w:rFonts w:ascii="Calibri Light" w:hAnsi="Calibri Light" w:cs="Calibri Light"/>
          <w:lang w:val="lt-LT"/>
        </w:rPr>
        <w:t xml:space="preserve"> kitose valstybėse narėse įsisteigusių nepriklausomų įstaigų išduotus lygiaverčius sertifikatus</w:t>
      </w:r>
    </w:p>
    <w:p w14:paraId="68B40787" w14:textId="0BAE4B55" w:rsidR="006B2576" w:rsidRPr="00CC77C5"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Tiekėjas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kad atitiktų pirkimo dokumentuose nustatytą reikalavimą turėti specialų leidimą arba būti tam tikrų organizacijų nariu pagal </w:t>
      </w:r>
      <w:r w:rsidR="001912C8">
        <w:rPr>
          <w:rFonts w:ascii="Calibri Light" w:hAnsi="Calibri Light" w:cs="Calibri Light"/>
          <w:lang w:val="lt-LT"/>
        </w:rPr>
        <w:t>VPĮ</w:t>
      </w:r>
      <w:r w:rsidRPr="00CC77C5">
        <w:rPr>
          <w:rFonts w:ascii="Calibri Light" w:hAnsi="Calibri Light" w:cs="Calibri Light"/>
          <w:lang w:val="lt-LT"/>
        </w:rPr>
        <w:t xml:space="preserve"> 47 straipsnio 2 dalies nuostatas, nustatytus finansinio ir ekonominio pajėgumo reikalavimus pagal šio įstatymo 47 straipsnio 3 dalies nuostatas </w:t>
      </w:r>
      <w:r w:rsidRPr="00CC77C5">
        <w:rPr>
          <w:rFonts w:ascii="Calibri Light" w:hAnsi="Calibri Light" w:cs="Calibri Light"/>
          <w:lang w:val="lt-LT"/>
        </w:rPr>
        <w:lastRenderedPageBreak/>
        <w:t>ar techninio ir profesinio pajėgumo reikalavimus pagal šio įstatymo 47 straipsnio 6 dalies nuostatas, neatsižvelgiant į ryšio su tais ūkio subjektais teisinį pobūdį.</w:t>
      </w:r>
    </w:p>
    <w:p w14:paraId="7388B165" w14:textId="4F32890A" w:rsidR="002D74CE" w:rsidRPr="00CC77C5" w:rsidRDefault="002D74CE" w:rsidP="005046EA">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Jei tiekėjo kvalifikacija dėl teisės verstis atitinkama veikla </w:t>
      </w:r>
      <w:r w:rsidR="001663EA" w:rsidRPr="00CC77C5">
        <w:rPr>
          <w:rFonts w:ascii="Calibri Light" w:hAnsi="Calibri Light" w:cs="Calibri Light"/>
          <w:lang w:val="lt-LT"/>
        </w:rPr>
        <w:t>ne</w:t>
      </w:r>
      <w:r w:rsidRPr="00CC77C5">
        <w:rPr>
          <w:rFonts w:ascii="Calibri Light" w:hAnsi="Calibri Light" w:cs="Calibri Light"/>
          <w:lang w:val="lt-LT"/>
        </w:rPr>
        <w:t>tikrinama arba pagal SS nustatytus kvalifikacijos reikalavimus tikrinama ne visa apimtimi, tačiau</w:t>
      </w:r>
      <w:r w:rsidR="00F52C2B" w:rsidRPr="00CC77C5">
        <w:rPr>
          <w:rFonts w:ascii="Calibri Light" w:hAnsi="Calibri Light" w:cs="Calibri Light"/>
          <w:lang w:val="lt-LT"/>
        </w:rPr>
        <w:t xml:space="preserve"> jei</w:t>
      </w:r>
      <w:r w:rsidRPr="00CC77C5">
        <w:rPr>
          <w:rFonts w:ascii="Calibri Light" w:hAnsi="Calibri Light" w:cs="Calibri Light"/>
          <w:lang w:val="lt-LT"/>
        </w:rPr>
        <w:t xml:space="preserve"> norminiai teisės aktai numato tam tikrus reikalavimus dėl teisės verstis veikla, tiekėjas pirkimo vykdytojui įsipareigoja, </w:t>
      </w:r>
      <w:r w:rsidR="00174A14" w:rsidRPr="00CC77C5">
        <w:rPr>
          <w:rFonts w:ascii="Calibri Light" w:hAnsi="Calibri Light" w:cs="Calibri Light"/>
          <w:lang w:val="lt-LT"/>
        </w:rPr>
        <w:t xml:space="preserve">jog </w:t>
      </w:r>
      <w:r w:rsidRPr="00CC77C5">
        <w:rPr>
          <w:rFonts w:ascii="Calibri Light" w:hAnsi="Calibri Light" w:cs="Calibri Light"/>
          <w:lang w:val="lt-LT"/>
        </w:rPr>
        <w:t>pirkimo sutartį vykdys tik tokią teisę turintys asmenys.</w:t>
      </w:r>
    </w:p>
    <w:p w14:paraId="39364D53"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79873C59" w14:textId="3F3B7BC9" w:rsidR="00BA2917" w:rsidRPr="005046EA" w:rsidRDefault="00BA2917" w:rsidP="00036DBB">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aps w:val="0"/>
          <w:color w:val="548DD4" w:themeColor="text2" w:themeTint="99"/>
          <w:sz w:val="24"/>
          <w:lang w:val="lt-LT"/>
        </w:rPr>
      </w:pPr>
      <w:bookmarkStart w:id="4" w:name="_Ref448409283"/>
      <w:r w:rsidRPr="005046EA">
        <w:rPr>
          <w:rFonts w:ascii="Calibri Light" w:hAnsi="Calibri Light"/>
          <w:caps w:val="0"/>
          <w:color w:val="548DD4" w:themeColor="text2" w:themeTint="99"/>
          <w:sz w:val="24"/>
          <w:lang w:val="lt-LT"/>
        </w:rPr>
        <w:t>EBVPD EUROPOS BENDRASIS VIEŠŲJŲ PIRKIMŲ DOKUMENTAS</w:t>
      </w:r>
    </w:p>
    <w:p w14:paraId="73414C81" w14:textId="77777777" w:rsidR="00A5617A" w:rsidRPr="00CC77C5" w:rsidRDefault="00A5617A" w:rsidP="00F64268">
      <w:pPr>
        <w:spacing w:before="60" w:after="60" w:line="120" w:lineRule="auto"/>
        <w:ind w:left="142"/>
        <w:rPr>
          <w:rFonts w:ascii="Calibri Light" w:hAnsi="Calibri Light" w:cs="Calibri Light"/>
          <w:lang w:val="lt-LT"/>
        </w:rPr>
      </w:pPr>
    </w:p>
    <w:p w14:paraId="73A2E5F3" w14:textId="3E2F5F8F" w:rsidR="006B2576" w:rsidRPr="005F195C" w:rsidRDefault="006B2576" w:rsidP="005046EA">
      <w:pPr>
        <w:pStyle w:val="ListParagraph"/>
        <w:numPr>
          <w:ilvl w:val="1"/>
          <w:numId w:val="8"/>
        </w:numPr>
        <w:tabs>
          <w:tab w:val="left" w:pos="284"/>
        </w:tabs>
        <w:spacing w:before="60" w:after="60" w:line="240" w:lineRule="auto"/>
        <w:ind w:hanging="567"/>
        <w:rPr>
          <w:rFonts w:ascii="Calibri Light" w:hAnsi="Calibri Light" w:cs="Calibri Light"/>
          <w:lang w:val="lt-LT"/>
        </w:rPr>
      </w:pPr>
      <w:r w:rsidRPr="00CC77C5">
        <w:rPr>
          <w:rFonts w:ascii="Calibri Light" w:hAnsi="Calibri Light" w:cs="Calibri Light"/>
          <w:lang w:val="lt-LT"/>
        </w:rPr>
        <w:t>E</w:t>
      </w:r>
      <w:r w:rsidR="00CD1B34">
        <w:rPr>
          <w:rFonts w:ascii="Calibri Light" w:hAnsi="Calibri Light" w:cs="Calibri Light"/>
          <w:lang w:val="lt-LT"/>
        </w:rPr>
        <w:t>BVPD deklaracija yra privaloma</w:t>
      </w:r>
      <w:r w:rsidR="005F195C">
        <w:rPr>
          <w:rFonts w:ascii="Calibri Light" w:hAnsi="Calibri Light" w:cs="Calibri Light"/>
          <w:lang w:val="lt-LT"/>
        </w:rPr>
        <w:t xml:space="preserve">. </w:t>
      </w:r>
      <w:r w:rsidR="005F195C" w:rsidRPr="005F195C">
        <w:rPr>
          <w:rFonts w:ascii="Calibri Light" w:hAnsi="Calibri Light" w:cs="Calibri Light"/>
          <w:lang w:val="lt-LT"/>
        </w:rPr>
        <w:t>Šiuo dokumentu tiekėjai deklaruoja jog atitinka pirkimo dokume</w:t>
      </w:r>
      <w:r w:rsidR="005F195C">
        <w:rPr>
          <w:rFonts w:ascii="Calibri Light" w:hAnsi="Calibri Light" w:cs="Calibri Light"/>
          <w:lang w:val="lt-LT"/>
        </w:rPr>
        <w:t xml:space="preserve">ntuose nustatytus kvalifikacijos </w:t>
      </w:r>
      <w:r w:rsidR="005F195C" w:rsidRPr="005F195C">
        <w:rPr>
          <w:rFonts w:ascii="Calibri Light" w:hAnsi="Calibri Light" w:cs="Calibri Light"/>
          <w:lang w:val="lt-LT"/>
        </w:rPr>
        <w:t>reikalavimus, o taip pat, kad nėra jų pašalinimo iš pirkimo pagrindų.</w:t>
      </w:r>
      <w:r w:rsidR="005F195C">
        <w:rPr>
          <w:rFonts w:ascii="Calibri Light" w:hAnsi="Calibri Light" w:cs="Calibri Light"/>
          <w:lang w:val="lt-LT"/>
        </w:rPr>
        <w:t xml:space="preserve"> Kai naudojamas EBVPD, dalyviams </w:t>
      </w:r>
      <w:r w:rsidR="005F195C" w:rsidRPr="005F195C">
        <w:rPr>
          <w:rFonts w:ascii="Calibri Light" w:hAnsi="Calibri Light" w:cs="Calibri Light"/>
          <w:lang w:val="lt-LT"/>
        </w:rPr>
        <w:t>kartu su pasiūlymu nebereikia pateikti visų įrodomųjų dokumentų - EBVPD naudojamas kaip preliminarus</w:t>
      </w:r>
      <w:r w:rsidR="005F195C">
        <w:rPr>
          <w:rFonts w:ascii="Calibri Light" w:hAnsi="Calibri Light" w:cs="Calibri Light"/>
          <w:lang w:val="lt-LT"/>
        </w:rPr>
        <w:t xml:space="preserve"> </w:t>
      </w:r>
      <w:r w:rsidR="005F195C" w:rsidRPr="005F195C">
        <w:rPr>
          <w:rFonts w:ascii="Calibri Light" w:hAnsi="Calibri Light" w:cs="Calibri Light"/>
          <w:lang w:val="lt-LT"/>
        </w:rPr>
        <w:t>įrodymas, o įrodančių dokumentų reikalaujama tik iš galimo laimėtojo.</w:t>
      </w:r>
      <w:r w:rsidR="00CD1B34" w:rsidRPr="005F195C">
        <w:rPr>
          <w:rFonts w:ascii="Calibri Light" w:hAnsi="Calibri Light" w:cs="Calibri Light"/>
          <w:lang w:val="lt-LT"/>
        </w:rPr>
        <w:t xml:space="preserve"> </w:t>
      </w:r>
      <w:r w:rsidR="005F195C">
        <w:rPr>
          <w:rFonts w:ascii="Calibri Light" w:hAnsi="Calibri Light" w:cs="Calibri Light"/>
          <w:lang w:val="lt-LT"/>
        </w:rPr>
        <w:t>U</w:t>
      </w:r>
      <w:r w:rsidR="00CD1B34" w:rsidRPr="005F195C">
        <w:rPr>
          <w:rFonts w:ascii="Calibri Light" w:hAnsi="Calibri Light" w:cs="Calibri Light"/>
          <w:lang w:val="lt-LT"/>
        </w:rPr>
        <w:t xml:space="preserve">ž </w:t>
      </w:r>
      <w:r w:rsidR="005F195C">
        <w:rPr>
          <w:rFonts w:ascii="Calibri Light" w:hAnsi="Calibri Light" w:cs="Calibri Light"/>
          <w:lang w:val="lt-LT"/>
        </w:rPr>
        <w:t xml:space="preserve">EBVPD </w:t>
      </w:r>
      <w:r w:rsidR="00CD1B34" w:rsidRPr="005F195C">
        <w:rPr>
          <w:rFonts w:ascii="Calibri Light" w:hAnsi="Calibri Light" w:cs="Calibri Light"/>
          <w:lang w:val="lt-LT"/>
        </w:rPr>
        <w:t>netikslius ar melagingus duomenis pasiūlymas gali būti atmestas bei gali būti apribota galimybė dalyvauti kituose pirkimuose.</w:t>
      </w:r>
    </w:p>
    <w:p w14:paraId="4B5C9A0E" w14:textId="34C52186" w:rsidR="006B2576" w:rsidRPr="00CC77C5" w:rsidRDefault="006B2576" w:rsidP="005046EA">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Dėl kiekvieno ūkio subjekto (tiekėjas, jungtinės veiklos partneriai [jeigu pasiūlymą teikia ūkio subjektų grupė] ir/ar kiti ūkio subjektai [jeigu jų </w:t>
      </w:r>
      <w:r w:rsidRPr="00CC77C5">
        <w:rPr>
          <w:rFonts w:ascii="Calibri Light" w:hAnsi="Calibri Light" w:cs="Calibri Light"/>
          <w:noProof/>
          <w:lang w:val="lt-LT"/>
        </w:rPr>
        <w:t>pajėgumais</w:t>
      </w:r>
      <w:r w:rsidRPr="00CC77C5">
        <w:rPr>
          <w:rFonts w:ascii="Calibri Light" w:hAnsi="Calibri Light" w:cs="Calibri Light"/>
          <w:lang w:val="lt-LT"/>
        </w:rPr>
        <w:t xml:space="preserve"> remiamasi])</w:t>
      </w:r>
      <w:r w:rsidR="00875740">
        <w:rPr>
          <w:rFonts w:ascii="Calibri Light" w:hAnsi="Calibri Light" w:cs="Calibri Light"/>
          <w:lang w:val="lt-LT"/>
        </w:rPr>
        <w:t xml:space="preserve"> </w:t>
      </w:r>
      <w:r w:rsidR="00875740" w:rsidRPr="00875740">
        <w:rPr>
          <w:rFonts w:ascii="Calibri Light" w:hAnsi="Calibri Light" w:cs="Calibri Light"/>
          <w:lang w:val="lt-LT"/>
        </w:rPr>
        <w:t xml:space="preserve">ir subtiekėjai [jeigu </w:t>
      </w:r>
      <w:r w:rsidR="00875740">
        <w:rPr>
          <w:rFonts w:ascii="Calibri Light" w:hAnsi="Calibri Light" w:cs="Calibri Light"/>
          <w:lang w:val="lt-LT"/>
        </w:rPr>
        <w:t>SS</w:t>
      </w:r>
      <w:r w:rsidR="00875740" w:rsidRPr="00875740">
        <w:rPr>
          <w:rFonts w:ascii="Calibri Light" w:hAnsi="Calibri Light" w:cs="Calibri Light"/>
          <w:lang w:val="lt-LT"/>
        </w:rPr>
        <w:t xml:space="preserve"> jiems atskirai nustatomi tokie reikalavimai]</w:t>
      </w:r>
      <w:r w:rsidR="00CA2037" w:rsidRPr="00CC77C5">
        <w:rPr>
          <w:rFonts w:ascii="Calibri Light" w:hAnsi="Calibri Light" w:cs="Calibri Light"/>
          <w:lang w:val="lt-LT"/>
        </w:rPr>
        <w:t>, išskyrus</w:t>
      </w:r>
      <w:r w:rsidRPr="00CC77C5">
        <w:rPr>
          <w:rFonts w:ascii="Calibri Light" w:hAnsi="Calibri Light" w:cs="Calibri Light"/>
          <w:lang w:val="lt-LT"/>
        </w:rPr>
        <w:t xml:space="preserve"> </w:t>
      </w:r>
      <w:proofErr w:type="spellStart"/>
      <w:r w:rsidR="00954271" w:rsidRPr="00CC77C5">
        <w:rPr>
          <w:rFonts w:ascii="Calibri Light" w:hAnsi="Calibri Light" w:cs="Calibri Light"/>
          <w:lang w:val="lt-LT"/>
        </w:rPr>
        <w:t>kvaz</w:t>
      </w:r>
      <w:r w:rsidR="00BB2C4B" w:rsidRPr="00CC77C5">
        <w:rPr>
          <w:rFonts w:ascii="Calibri Light" w:hAnsi="Calibri Light" w:cs="Calibri Light"/>
          <w:lang w:val="lt-LT"/>
        </w:rPr>
        <w:t>isubtiekėjus</w:t>
      </w:r>
      <w:proofErr w:type="spellEnd"/>
      <w:r w:rsidR="009276E7" w:rsidRPr="00CC77C5">
        <w:rPr>
          <w:rFonts w:ascii="Calibri Light" w:hAnsi="Calibri Light" w:cs="Calibri Light"/>
          <w:lang w:val="lt-LT"/>
        </w:rPr>
        <w:t xml:space="preserve"> </w:t>
      </w:r>
      <w:r w:rsidR="00BB2C4B" w:rsidRPr="00CC77C5">
        <w:rPr>
          <w:rFonts w:ascii="Calibri Light" w:hAnsi="Calibri Light" w:cs="Calibri Light"/>
          <w:lang w:val="lt-LT"/>
        </w:rPr>
        <w:t>ir</w:t>
      </w:r>
      <w:r w:rsidR="00954271" w:rsidRPr="00CC77C5">
        <w:rPr>
          <w:rFonts w:ascii="Calibri Light" w:hAnsi="Calibri Light" w:cs="Calibri Light"/>
          <w:lang w:val="lt-LT"/>
        </w:rPr>
        <w:t xml:space="preserve"> </w:t>
      </w:r>
      <w:r w:rsidRPr="00CC77C5">
        <w:rPr>
          <w:rFonts w:ascii="Calibri Light" w:hAnsi="Calibri Light" w:cs="Calibri Light"/>
          <w:lang w:val="lt-LT"/>
        </w:rPr>
        <w:t>tre</w:t>
      </w:r>
      <w:r w:rsidR="00BB2C4B" w:rsidRPr="00CC77C5">
        <w:rPr>
          <w:rFonts w:ascii="Calibri Light" w:hAnsi="Calibri Light" w:cs="Calibri Light"/>
          <w:lang w:val="lt-LT"/>
        </w:rPr>
        <w:t>čiuosius</w:t>
      </w:r>
      <w:r w:rsidRPr="00CC77C5">
        <w:rPr>
          <w:rFonts w:ascii="Calibri Light" w:hAnsi="Calibri Light" w:cs="Calibri Light"/>
          <w:lang w:val="lt-LT"/>
        </w:rPr>
        <w:t xml:space="preserve"> </w:t>
      </w:r>
      <w:r w:rsidR="00BB2C4B" w:rsidRPr="00CC77C5">
        <w:rPr>
          <w:rFonts w:ascii="Calibri Light" w:hAnsi="Calibri Light" w:cs="Calibri Light"/>
          <w:lang w:val="lt-LT"/>
        </w:rPr>
        <w:t>asmenis</w:t>
      </w:r>
      <w:r w:rsidRPr="00CC77C5">
        <w:rPr>
          <w:rFonts w:ascii="Calibri Light" w:hAnsi="Calibri Light" w:cs="Calibri Light"/>
          <w:lang w:val="lt-LT"/>
        </w:rPr>
        <w:t xml:space="preserve">, </w:t>
      </w:r>
      <w:r w:rsidR="009276E7" w:rsidRPr="00CC77C5">
        <w:rPr>
          <w:rFonts w:ascii="Calibri Light" w:hAnsi="Calibri Light" w:cs="Calibri Light"/>
          <w:lang w:val="lt-LT"/>
        </w:rPr>
        <w:t>kurie tiesiogiai aktyviai, savo veiksmais neprisidės prie pirkimo vykdytojo poreikio įsigyti pirkimo objektą tenkinimo</w:t>
      </w:r>
      <w:r w:rsidR="00CA2037" w:rsidRPr="00CC77C5">
        <w:rPr>
          <w:rFonts w:ascii="Calibri Light" w:hAnsi="Calibri Light" w:cs="Calibri Light"/>
          <w:lang w:val="lt-LT"/>
        </w:rPr>
        <w:t>,</w:t>
      </w:r>
      <w:r w:rsidRPr="00CC77C5">
        <w:rPr>
          <w:rFonts w:ascii="Calibri Light" w:hAnsi="Calibri Light" w:cs="Calibri Light"/>
          <w:lang w:val="lt-LT"/>
        </w:rPr>
        <w:t xml:space="preserve"> atskirai turi pateikti tų ūkio subjektų tinkamai užpildytą ir pasirašytą EBVPD. Ūkio subjektai, nurodyti šiame punkte, gali įgalioti tiekėją pasirašyti EBVPD.</w:t>
      </w:r>
    </w:p>
    <w:p w14:paraId="3A8EF1D0" w14:textId="653D93F5" w:rsidR="006B2576" w:rsidRPr="00CC77C5"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EBVPD forma (XML formatu) pateikta kartu su pirkimo dokumentais (žr. priedą 5</w:t>
      </w:r>
      <w:r w:rsidR="00910D80">
        <w:rPr>
          <w:rFonts w:ascii="Calibri Light" w:hAnsi="Calibri Light" w:cs="Calibri Light"/>
          <w:lang w:val="lt-LT"/>
        </w:rPr>
        <w:t xml:space="preserve"> </w:t>
      </w:r>
      <w:r w:rsidR="00507AA7" w:rsidRPr="005046EA">
        <w:rPr>
          <w:rFonts w:ascii="Calibri Light" w:hAnsi="Calibri Light"/>
          <w:lang w:val="lt-LT"/>
        </w:rPr>
        <w:t>VSTT</w:t>
      </w:r>
      <w:r w:rsidR="00910D80">
        <w:rPr>
          <w:rFonts w:ascii="Calibri Light" w:hAnsi="Calibri Light" w:cs="Calibri Light"/>
          <w:lang w:val="lt-LT"/>
        </w:rPr>
        <w:t xml:space="preserve"> </w:t>
      </w:r>
      <w:r w:rsidRPr="00CC77C5">
        <w:rPr>
          <w:rFonts w:ascii="Calibri Light" w:hAnsi="Calibri Light" w:cs="Calibri Light"/>
          <w:lang w:val="lt-LT"/>
        </w:rPr>
        <w:t>PD EBVPD).</w:t>
      </w:r>
    </w:p>
    <w:p w14:paraId="18DF9387" w14:textId="77777777" w:rsidR="006B2576" w:rsidRPr="00CC77C5"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b/>
          <w:lang w:val="lt-LT"/>
        </w:rPr>
      </w:pPr>
      <w:r w:rsidRPr="00CC77C5">
        <w:rPr>
          <w:rFonts w:ascii="Calibri Light" w:hAnsi="Calibri Light" w:cs="Calibri Light"/>
          <w:b/>
          <w:lang w:val="lt-LT"/>
        </w:rPr>
        <w:t>Tiekėjas EBVPD turi užpildyti tokiu būdu:</w:t>
      </w:r>
    </w:p>
    <w:p w14:paraId="542B6926" w14:textId="77777777" w:rsidR="006B2576" w:rsidRPr="00CC77C5" w:rsidRDefault="006B2576" w:rsidP="00F64268">
      <w:pPr>
        <w:pStyle w:val="ListParagraph"/>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EBVPD formą XML formatu;</w:t>
      </w:r>
    </w:p>
    <w:p w14:paraId="206DBF1B" w14:textId="388CC0F7" w:rsidR="006B2576" w:rsidRPr="00CC77C5" w:rsidRDefault="006B2576" w:rsidP="00F64268">
      <w:pPr>
        <w:pStyle w:val="ListParagraph"/>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įkelti (importuoti) EBVPD formą E</w:t>
      </w:r>
      <w:r w:rsidR="00AC6F7D">
        <w:rPr>
          <w:rFonts w:ascii="Calibri Light" w:hAnsi="Calibri Light" w:cs="Calibri Light"/>
          <w:i/>
          <w:lang w:val="lt-LT"/>
        </w:rPr>
        <w:t xml:space="preserve">uropos </w:t>
      </w:r>
      <w:r w:rsidR="00AC6F7D" w:rsidRPr="00CC77C5">
        <w:rPr>
          <w:rFonts w:ascii="Calibri Light" w:hAnsi="Calibri Light" w:cs="Calibri Light"/>
          <w:i/>
          <w:lang w:val="lt-LT"/>
        </w:rPr>
        <w:t>K</w:t>
      </w:r>
      <w:r w:rsidR="00AC6F7D">
        <w:rPr>
          <w:rFonts w:ascii="Calibri Light" w:hAnsi="Calibri Light" w:cs="Calibri Light"/>
          <w:i/>
          <w:lang w:val="lt-LT"/>
        </w:rPr>
        <w:t>omisijos</w:t>
      </w:r>
      <w:r w:rsidRPr="00CC77C5">
        <w:rPr>
          <w:rFonts w:ascii="Calibri Light" w:hAnsi="Calibri Light" w:cs="Calibri Light"/>
          <w:i/>
          <w:lang w:val="lt-LT"/>
        </w:rPr>
        <w:t xml:space="preserve"> Tinklapyje;</w:t>
      </w:r>
    </w:p>
    <w:p w14:paraId="2D4942A8" w14:textId="77777777" w:rsidR="006B2576" w:rsidRPr="00CC77C5" w:rsidRDefault="006B2576" w:rsidP="00F64268">
      <w:pPr>
        <w:pStyle w:val="ListParagraph"/>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pateikti atsakymus į EBVPD nurodytus klausimus;</w:t>
      </w:r>
    </w:p>
    <w:p w14:paraId="6E8EE452" w14:textId="77777777" w:rsidR="006B2576" w:rsidRPr="00CC77C5" w:rsidRDefault="006B2576" w:rsidP="00F64268">
      <w:pPr>
        <w:pStyle w:val="ListParagraph"/>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gautą formą su pateiktais atsakymais;</w:t>
      </w:r>
    </w:p>
    <w:p w14:paraId="3CE07535" w14:textId="515EA443" w:rsidR="00CD1B34" w:rsidRPr="00CD1B34" w:rsidRDefault="006B2576" w:rsidP="00CD1B34">
      <w:pPr>
        <w:pStyle w:val="ListParagraph"/>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teikiant pasiūlymą CVP IS priemonėmis, EBVPD prisegti kartu su kitais dokumentais, pasiūlymo pateikimo lango skiltyje „Prisegti dokumentus“.</w:t>
      </w:r>
    </w:p>
    <w:p w14:paraId="2B20EB86" w14:textId="77777777" w:rsidR="00A5617A" w:rsidRPr="00CC77C5" w:rsidRDefault="00A5617A" w:rsidP="00F64268">
      <w:pPr>
        <w:pStyle w:val="ListParagraph"/>
        <w:tabs>
          <w:tab w:val="left" w:pos="567"/>
          <w:tab w:val="left" w:pos="851"/>
        </w:tabs>
        <w:spacing w:before="60" w:after="60" w:line="120" w:lineRule="auto"/>
        <w:ind w:left="142"/>
        <w:contextualSpacing w:val="0"/>
        <w:rPr>
          <w:rFonts w:ascii="Calibri Light" w:hAnsi="Calibri Light" w:cs="Calibri Light"/>
          <w:i/>
          <w:lang w:val="lt-LT"/>
        </w:rPr>
      </w:pPr>
    </w:p>
    <w:bookmarkEnd w:id="4"/>
    <w:p w14:paraId="1A5646B3" w14:textId="4E762551" w:rsidR="006B2576" w:rsidRPr="005046EA" w:rsidRDefault="00BA2917"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ŪKIO SUBJEKTŲ GRUPĖS DALYVAVIMAS PIRKIMO PROCEDŪROSE</w:t>
      </w:r>
    </w:p>
    <w:p w14:paraId="72A50379" w14:textId="77777777" w:rsidR="00A5617A" w:rsidRPr="00CC77C5" w:rsidRDefault="00A5617A" w:rsidP="00F64268">
      <w:pPr>
        <w:spacing w:before="60" w:after="60" w:line="120" w:lineRule="auto"/>
        <w:ind w:left="142"/>
        <w:rPr>
          <w:rFonts w:ascii="Calibri Light" w:hAnsi="Calibri Light" w:cs="Calibri Light"/>
          <w:lang w:val="lt-LT"/>
        </w:rPr>
      </w:pPr>
    </w:p>
    <w:p w14:paraId="2456AE32"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pasiūlymą teikia ūkio subjektų grupė, ją atstovaujantis dalyvis turi pateikti jungtinės veiklos sutartį (toliau – JVS), kurioje turi būti:</w:t>
      </w:r>
    </w:p>
    <w:p w14:paraId="2C657AD3" w14:textId="77777777" w:rsidR="006B2576" w:rsidRPr="00CC77C5" w:rsidRDefault="006B2576" w:rsidP="00F64268">
      <w:pPr>
        <w:pStyle w:val="ListParagraph"/>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nurodyti kiekvienos JVS šalies įsipareigojimai vykdant numatomą su PO sudaryti Sutartį, šių įsipareigojimų vertės dalis, įeinanti į bendrą Sutarties vertę.</w:t>
      </w:r>
    </w:p>
    <w:p w14:paraId="4C25AF24" w14:textId="77777777" w:rsidR="006B2576" w:rsidRPr="00CC77C5" w:rsidRDefault="006B2576" w:rsidP="00F64268">
      <w:pPr>
        <w:pStyle w:val="ListParagraph"/>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nustatyta solidari visų JVS šalių atsakomybė už prievolių PO nevykdymą. </w:t>
      </w:r>
    </w:p>
    <w:p w14:paraId="5CBCE4A6" w14:textId="77777777" w:rsidR="006B2576" w:rsidRPr="00CC77C5" w:rsidRDefault="006B2576" w:rsidP="00F64268">
      <w:pPr>
        <w:pStyle w:val="ListParagraph"/>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numatyta, kas atstovauja ūkio subjektų grupei (teikiant pasiūlymą, pasirašant Sutartį, teikiant PVM sąskaitas-faktūras (mokėjimai bus atliekami tik vienam iš JVS partnerių), pasirašant su Sutarties vykdymu susijusius dokumentus).</w:t>
      </w:r>
    </w:p>
    <w:p w14:paraId="6C5004A6" w14:textId="3EF6CEE7" w:rsidR="00AB4BA3" w:rsidRPr="00455C1B" w:rsidRDefault="00AB4BA3" w:rsidP="00F64268">
      <w:pPr>
        <w:pStyle w:val="ListParagraph"/>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5046EA">
        <w:rPr>
          <w:rFonts w:ascii="Calibri Light" w:hAnsi="Calibri Light"/>
          <w:i/>
          <w:color w:val="000000"/>
          <w:lang w:val="lt-LT"/>
        </w:rPr>
        <w:t>nurodyta, kuris J</w:t>
      </w:r>
      <w:r w:rsidR="003B3E25" w:rsidRPr="005046EA">
        <w:rPr>
          <w:rFonts w:ascii="Calibri Light" w:hAnsi="Calibri Light"/>
          <w:i/>
          <w:color w:val="000000"/>
          <w:lang w:val="lt-LT"/>
        </w:rPr>
        <w:t>VS</w:t>
      </w:r>
      <w:r w:rsidRPr="005046EA">
        <w:rPr>
          <w:rFonts w:ascii="Calibri Light" w:hAnsi="Calibri Light"/>
          <w:i/>
          <w:color w:val="000000"/>
          <w:lang w:val="lt-LT"/>
        </w:rPr>
        <w:t xml:space="preserve"> partneris automatiškai tampa pagrindiniu partneriu, kai pagrindinis JVS partneris susiduria su finansinėmis problemomis ir tampa nepajėgus vykdyti sutartį.</w:t>
      </w:r>
    </w:p>
    <w:p w14:paraId="2980ECD3" w14:textId="54878B3F" w:rsidR="00AB4BA3" w:rsidRPr="00CC77C5" w:rsidRDefault="00AB4BA3" w:rsidP="00AB4BA3">
      <w:pPr>
        <w:pStyle w:val="ListParagraph"/>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iškilus d) punkte nurodytoms aplinkybėms, numatyti prievolę įvykdyti pagrindinio partnerio įsipareigojimus ir už juos gauti mokėjimus iš PO.</w:t>
      </w:r>
    </w:p>
    <w:p w14:paraId="559C95B6"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JVS nuostatos negali būti keičiamos be PO raštiško sutikimo.</w:t>
      </w:r>
    </w:p>
    <w:p w14:paraId="7328460C"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nereikalauja, kad ūkio subjektų grupės pateiktą pasiūlymą pripažinus laimėjusiu ir pasiūlius sudaryti Sutartį, ši ūkio subjektų grupė įgautų tam tikrą teisinę formą. </w:t>
      </w:r>
    </w:p>
    <w:p w14:paraId="6B143FE1" w14:textId="5857A7E8"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bendrą pasiūlymą pateikia ūkio subjektų grupė jungtinės veiklos sutarties pagrindu ir/arba tiekėjas ar ūkio subjektų grupė</w:t>
      </w:r>
      <w:r w:rsidR="005178F3" w:rsidRPr="00CC77C5">
        <w:rPr>
          <w:rFonts w:ascii="Calibri Light" w:hAnsi="Calibri Light" w:cs="Calibri Light"/>
          <w:lang w:val="lt-LT"/>
        </w:rPr>
        <w:t>s narys (-</w:t>
      </w:r>
      <w:proofErr w:type="spellStart"/>
      <w:r w:rsidR="005178F3" w:rsidRPr="00CC77C5">
        <w:rPr>
          <w:rFonts w:ascii="Calibri Light" w:hAnsi="Calibri Light" w:cs="Calibri Light"/>
          <w:lang w:val="lt-LT"/>
        </w:rPr>
        <w:t>iai</w:t>
      </w:r>
      <w:proofErr w:type="spellEnd"/>
      <w:r w:rsidR="005178F3" w:rsidRPr="00CC77C5">
        <w:rPr>
          <w:rFonts w:ascii="Calibri Light" w:hAnsi="Calibri Light" w:cs="Calibri Light"/>
          <w:lang w:val="lt-LT"/>
        </w:rPr>
        <w:t>)</w:t>
      </w:r>
      <w:r w:rsidRPr="00CC77C5">
        <w:rPr>
          <w:rFonts w:ascii="Calibri Light" w:hAnsi="Calibri Light" w:cs="Calibri Light"/>
          <w:lang w:val="lt-LT"/>
        </w:rPr>
        <w:t xml:space="preserve">,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w:t>
      </w:r>
    </w:p>
    <w:p w14:paraId="02E38EF5" w14:textId="0AD38958" w:rsidR="006B2576" w:rsidRPr="00BB685B" w:rsidRDefault="006B2576" w:rsidP="00F64268">
      <w:pPr>
        <w:pStyle w:val="ListParagraph"/>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BB685B">
        <w:rPr>
          <w:rFonts w:ascii="Calibri Light" w:hAnsi="Calibri Light" w:cs="Calibri Light"/>
          <w:i/>
          <w:lang w:val="lt-LT"/>
        </w:rPr>
        <w:lastRenderedPageBreak/>
        <w:t>priede 5</w:t>
      </w:r>
      <w:r w:rsidR="00910D80">
        <w:rPr>
          <w:rFonts w:ascii="Calibri Light" w:hAnsi="Calibri Light" w:cs="Calibri Light"/>
          <w:i/>
          <w:lang w:val="lt-LT"/>
        </w:rPr>
        <w:t xml:space="preserve"> </w:t>
      </w:r>
      <w:r w:rsidR="00507AA7" w:rsidRPr="005046EA">
        <w:rPr>
          <w:rFonts w:ascii="Calibri Light" w:hAnsi="Calibri Light"/>
          <w:i/>
          <w:lang w:val="lt-LT"/>
        </w:rPr>
        <w:t>VSTT</w:t>
      </w:r>
      <w:r w:rsidR="00910D80">
        <w:rPr>
          <w:rFonts w:ascii="Calibri Light" w:hAnsi="Calibri Light" w:cs="Calibri Light"/>
          <w:i/>
          <w:lang w:val="lt-LT"/>
        </w:rPr>
        <w:t xml:space="preserve"> </w:t>
      </w:r>
      <w:r w:rsidRPr="00BB685B">
        <w:rPr>
          <w:rFonts w:ascii="Calibri Light" w:hAnsi="Calibri Light" w:cs="Calibri Light"/>
          <w:i/>
          <w:lang w:val="lt-LT"/>
        </w:rPr>
        <w:t xml:space="preserve">PD EBPVD nurodytus reikalavimus dėl tiekėjo pašalinimo pagrindų nebuvimo turi atitikti ir BS 15.4 punkte nurodytu atveju pateikti nurodytus patvirtinančius dokumentus kiekvienas ūkio subjektų grupės narys ir kiti ūkio subjektai, kurių </w:t>
      </w:r>
      <w:r w:rsidRPr="00BB685B">
        <w:rPr>
          <w:rFonts w:ascii="Calibri Light" w:hAnsi="Calibri Light" w:cs="Calibri Light"/>
          <w:i/>
          <w:noProof/>
          <w:lang w:val="lt-LT"/>
        </w:rPr>
        <w:t>pajėgumais</w:t>
      </w:r>
      <w:r w:rsidRPr="00BB685B">
        <w:rPr>
          <w:rFonts w:ascii="Calibri Light" w:hAnsi="Calibri Light" w:cs="Calibri Light"/>
          <w:i/>
          <w:lang w:val="lt-LT"/>
        </w:rPr>
        <w:t xml:space="preserve"> remiamasi, atskirai</w:t>
      </w:r>
      <w:r w:rsidR="009F20E4" w:rsidRPr="00BB685B">
        <w:rPr>
          <w:rFonts w:ascii="Calibri Light" w:hAnsi="Calibri Light" w:cs="Calibri Light"/>
          <w:i/>
          <w:lang w:val="lt-LT"/>
        </w:rPr>
        <w:t xml:space="preserve"> (supaprastintų pirkimų atveju – reikalaujama tik tuomet, kai  perkančioji organizacija turi pagrįstų abejonių dėl j</w:t>
      </w:r>
      <w:r w:rsidR="00B14115" w:rsidRPr="00BB685B">
        <w:rPr>
          <w:rFonts w:ascii="Calibri Light" w:hAnsi="Calibri Light" w:cs="Calibri Light"/>
          <w:i/>
          <w:lang w:val="lt-LT"/>
        </w:rPr>
        <w:t>ų</w:t>
      </w:r>
      <w:r w:rsidR="009F20E4" w:rsidRPr="00BB685B">
        <w:rPr>
          <w:rFonts w:ascii="Calibri Light" w:hAnsi="Calibri Light" w:cs="Calibri Light"/>
          <w:i/>
          <w:lang w:val="lt-LT"/>
        </w:rPr>
        <w:t xml:space="preserve"> patikimumo)</w:t>
      </w:r>
      <w:r w:rsidR="00DE0C48" w:rsidRPr="00BB685B">
        <w:rPr>
          <w:rFonts w:ascii="Calibri Light" w:hAnsi="Calibri Light" w:cs="Calibri Light"/>
          <w:i/>
          <w:lang w:val="lt-LT"/>
        </w:rPr>
        <w:t xml:space="preserve">, išskyrus </w:t>
      </w:r>
      <w:proofErr w:type="spellStart"/>
      <w:r w:rsidR="00DE0C48" w:rsidRPr="00BB685B">
        <w:rPr>
          <w:rFonts w:ascii="Calibri Light" w:hAnsi="Calibri Light" w:cs="Calibri Light"/>
          <w:i/>
          <w:lang w:val="lt-LT"/>
        </w:rPr>
        <w:t>kvazisubtiekėjus</w:t>
      </w:r>
      <w:proofErr w:type="spellEnd"/>
      <w:r w:rsidR="00DE0C48" w:rsidRPr="00BB685B">
        <w:rPr>
          <w:rFonts w:ascii="Calibri Light" w:hAnsi="Calibri Light" w:cs="Calibri Light"/>
          <w:i/>
          <w:lang w:val="lt-LT"/>
        </w:rPr>
        <w:t xml:space="preserve"> ir trečiuosius asmenis, kurie tiesiogiai aktyviai, savo veiksmais neprisidės prie pirkimo vykdytojo poreikio įsigyti pirkimo objektą tenkinimo</w:t>
      </w:r>
      <w:r w:rsidRPr="00BB685B">
        <w:rPr>
          <w:rFonts w:ascii="Calibri Light" w:hAnsi="Calibri Light" w:cs="Calibri Light"/>
          <w:i/>
          <w:lang w:val="lt-LT"/>
        </w:rPr>
        <w:t>.</w:t>
      </w:r>
    </w:p>
    <w:p w14:paraId="0D646CC1" w14:textId="70489EA0" w:rsidR="00DE0C48" w:rsidRPr="00CC77C5" w:rsidRDefault="00B045A9" w:rsidP="00F64268">
      <w:pPr>
        <w:pStyle w:val="ListParagraph"/>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ū</w:t>
      </w:r>
      <w:r w:rsidR="001F7918" w:rsidRPr="00CC77C5">
        <w:rPr>
          <w:rFonts w:ascii="Calibri Light" w:hAnsi="Calibri Light" w:cs="Calibri Light"/>
          <w:i/>
          <w:lang w:val="lt-LT"/>
        </w:rPr>
        <w:t xml:space="preserve">kio subjektų grupės dalyvavimo ir/ar rėmimosi kitų ūkio subjektų pajėgumais, siekiant atitikti </w:t>
      </w:r>
      <w:r w:rsidR="00DE0C48" w:rsidRPr="00CC77C5">
        <w:rPr>
          <w:rFonts w:ascii="Calibri Light" w:hAnsi="Calibri Light" w:cs="Calibri Light"/>
          <w:i/>
          <w:lang w:val="lt-LT"/>
        </w:rPr>
        <w:t>SS nurodytus kvalifikacijos reikalavimus (jeigu jie yra keliami)</w:t>
      </w:r>
      <w:r w:rsidR="001F7918" w:rsidRPr="00CC77C5">
        <w:rPr>
          <w:rFonts w:ascii="Calibri Light" w:hAnsi="Calibri Light" w:cs="Calibri Light"/>
          <w:i/>
          <w:lang w:val="lt-LT"/>
        </w:rPr>
        <w:t>,</w:t>
      </w:r>
      <w:r w:rsidR="00DE0C48" w:rsidRPr="00CC77C5">
        <w:rPr>
          <w:rFonts w:ascii="Calibri Light" w:hAnsi="Calibri Light" w:cs="Calibri Light"/>
          <w:i/>
          <w:lang w:val="lt-LT"/>
        </w:rPr>
        <w:t xml:space="preserve"> </w:t>
      </w:r>
      <w:r w:rsidR="001F7918" w:rsidRPr="00CC77C5">
        <w:rPr>
          <w:rFonts w:ascii="Calibri Light" w:hAnsi="Calibri Light" w:cs="Calibri Light"/>
          <w:i/>
          <w:lang w:val="lt-LT"/>
        </w:rPr>
        <w:t xml:space="preserve">sąlygos </w:t>
      </w:r>
      <w:r w:rsidR="00DE0C48" w:rsidRPr="00CC77C5">
        <w:rPr>
          <w:rFonts w:ascii="Calibri Light" w:hAnsi="Calibri Light" w:cs="Calibri Light"/>
          <w:i/>
          <w:lang w:val="lt-LT"/>
        </w:rPr>
        <w:t>ir</w:t>
      </w:r>
      <w:r w:rsidRPr="00CC77C5">
        <w:rPr>
          <w:rFonts w:ascii="Calibri Light" w:hAnsi="Calibri Light" w:cs="Calibri Light"/>
          <w:i/>
          <w:lang w:val="lt-LT"/>
        </w:rPr>
        <w:t xml:space="preserve"> tiekėjo kvalifikacijos atitiktį</w:t>
      </w:r>
      <w:r w:rsidR="00DE0C48" w:rsidRPr="00CC77C5">
        <w:rPr>
          <w:rFonts w:ascii="Calibri Light" w:hAnsi="Calibri Light" w:cs="Calibri Light"/>
          <w:i/>
          <w:lang w:val="lt-LT"/>
        </w:rPr>
        <w:t xml:space="preserve"> patvirtinanči</w:t>
      </w:r>
      <w:r w:rsidRPr="00CC77C5">
        <w:rPr>
          <w:rFonts w:ascii="Calibri Light" w:hAnsi="Calibri Light" w:cs="Calibri Light"/>
          <w:i/>
          <w:lang w:val="lt-LT"/>
        </w:rPr>
        <w:t>ų</w:t>
      </w:r>
      <w:r w:rsidR="00DE0C48" w:rsidRPr="00CC77C5">
        <w:rPr>
          <w:rFonts w:ascii="Calibri Light" w:hAnsi="Calibri Light" w:cs="Calibri Light"/>
          <w:i/>
          <w:lang w:val="lt-LT"/>
        </w:rPr>
        <w:t xml:space="preserve"> dokument</w:t>
      </w:r>
      <w:r w:rsidRPr="00CC77C5">
        <w:rPr>
          <w:rFonts w:ascii="Calibri Light" w:hAnsi="Calibri Light" w:cs="Calibri Light"/>
          <w:i/>
          <w:lang w:val="lt-LT"/>
        </w:rPr>
        <w:t xml:space="preserve">ų pateikimo </w:t>
      </w:r>
      <w:r w:rsidR="005178F3" w:rsidRPr="00CC77C5">
        <w:rPr>
          <w:rFonts w:ascii="Calibri Light" w:hAnsi="Calibri Light" w:cs="Calibri Light"/>
          <w:i/>
          <w:lang w:val="lt-LT"/>
        </w:rPr>
        <w:t xml:space="preserve">BS 15.4 punkte nurodytu atveju </w:t>
      </w:r>
      <w:r w:rsidRPr="00CC77C5">
        <w:rPr>
          <w:rFonts w:ascii="Calibri Light" w:hAnsi="Calibri Light" w:cs="Calibri Light"/>
          <w:i/>
          <w:lang w:val="lt-LT"/>
        </w:rPr>
        <w:t>reikalavimai nurodyti SS.</w:t>
      </w:r>
      <w:r w:rsidR="00DE0C48" w:rsidRPr="00CC77C5">
        <w:rPr>
          <w:rFonts w:ascii="Calibri Light" w:hAnsi="Calibri Light" w:cs="Calibri Light"/>
          <w:i/>
          <w:lang w:val="lt-LT"/>
        </w:rPr>
        <w:t xml:space="preserve"> </w:t>
      </w:r>
    </w:p>
    <w:p w14:paraId="06BCD278" w14:textId="1C42C8C8" w:rsidR="006B2576" w:rsidRPr="00CC77C5" w:rsidRDefault="006B2576" w:rsidP="00F64268">
      <w:pPr>
        <w:pStyle w:val="ListParagraph"/>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SS nurodytus Kokybės vadybos sistemos ir aplinkos apsaugos vadybos sistemos standartų reikalavimus (jeigu jie yra keliami) turi atitikti ir BS 15.4 punkte nurodytu atveju pateikti nurodytus patvirtinančius dokumentus</w:t>
      </w:r>
      <w:r w:rsidR="00AC6F7D">
        <w:rPr>
          <w:rFonts w:ascii="Calibri Light" w:hAnsi="Calibri Light" w:cs="Calibri Light"/>
          <w:i/>
          <w:lang w:val="lt-LT"/>
        </w:rPr>
        <w:t xml:space="preserve"> </w:t>
      </w:r>
      <w:bookmarkStart w:id="5" w:name="_Hlk182827399"/>
      <w:r w:rsidR="00AC6F7D">
        <w:rPr>
          <w:rFonts w:ascii="Calibri Light" w:hAnsi="Calibri Light" w:cs="Calibri Light"/>
          <w:i/>
          <w:lang w:val="lt-LT"/>
        </w:rPr>
        <w:t>turi</w:t>
      </w:r>
      <w:r w:rsidRPr="00CC77C5">
        <w:rPr>
          <w:rFonts w:ascii="Calibri Light" w:hAnsi="Calibri Light" w:cs="Calibri Light"/>
          <w:i/>
          <w:lang w:val="lt-LT"/>
        </w:rPr>
        <w:t xml:space="preserve"> </w:t>
      </w:r>
      <w:r w:rsidR="00AC6F7D" w:rsidRPr="00AC6F7D">
        <w:rPr>
          <w:rFonts w:ascii="Calibri Light" w:hAnsi="Calibri Light" w:cs="Calibri Light"/>
          <w:i/>
          <w:lang w:val="lt-LT"/>
        </w:rPr>
        <w:t>tiekėjas/ ūkio subjektų grupės narys (-</w:t>
      </w:r>
      <w:proofErr w:type="spellStart"/>
      <w:r w:rsidR="00AC6F7D" w:rsidRPr="00AC6F7D">
        <w:rPr>
          <w:rFonts w:ascii="Calibri Light" w:hAnsi="Calibri Light" w:cs="Calibri Light"/>
          <w:i/>
          <w:lang w:val="lt-LT"/>
        </w:rPr>
        <w:t>iai</w:t>
      </w:r>
      <w:proofErr w:type="spellEnd"/>
      <w:r w:rsidR="00AC6F7D" w:rsidRPr="00AC6F7D">
        <w:rPr>
          <w:rFonts w:ascii="Calibri Light" w:hAnsi="Calibri Light" w:cs="Calibri Light"/>
          <w:i/>
          <w:lang w:val="lt-LT"/>
        </w:rPr>
        <w:t>)/ ūkio subjektas pagal prisiimamus įsipareigojimus</w:t>
      </w:r>
      <w:r w:rsidR="00AC6F7D">
        <w:rPr>
          <w:rFonts w:ascii="Calibri Light" w:hAnsi="Calibri Light" w:cs="Calibri Light"/>
          <w:i/>
          <w:lang w:val="lt-LT"/>
        </w:rPr>
        <w:t>.</w:t>
      </w:r>
    </w:p>
    <w:bookmarkEnd w:id="5"/>
    <w:p w14:paraId="08FCCF2D" w14:textId="77777777" w:rsidR="00DB2006" w:rsidRPr="00CC77C5" w:rsidRDefault="006B2576" w:rsidP="00DB2006">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ar ūkio subjektų grupė,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BS 7.2 punkte nurodytais atvejais, jis privalo pateikti tokių išteklių prieinamumą įrodančius dokumentus, patvirtinančius, kad tiekėjui kitų ūkio subjektų ištekliai bus prieinami ir galimi naudotis per visą sutartinių įsip</w:t>
      </w:r>
      <w:r w:rsidR="003D5439" w:rsidRPr="00CC77C5">
        <w:rPr>
          <w:rFonts w:ascii="Calibri Light" w:hAnsi="Calibri Light" w:cs="Calibri Light"/>
          <w:lang w:val="lt-LT"/>
        </w:rPr>
        <w:t>areigojimų vykdymo laikotarpį.</w:t>
      </w:r>
    </w:p>
    <w:p w14:paraId="6057D1C8" w14:textId="5F0975E6" w:rsidR="006B2576" w:rsidRPr="00CC77C5" w:rsidRDefault="0072449D" w:rsidP="00DB2006">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 tiekėjas (jo pasitelkiami specialistai) pats atitinka SS nustatytus reikalavimus </w:t>
      </w:r>
      <w:r w:rsidR="009714C1" w:rsidRPr="00CC77C5">
        <w:rPr>
          <w:rFonts w:ascii="Calibri Light" w:hAnsi="Calibri Light" w:cs="Calibri Light"/>
          <w:lang w:val="lt-LT"/>
        </w:rPr>
        <w:t>[</w:t>
      </w:r>
      <w:r w:rsidRPr="00CC77C5">
        <w:rPr>
          <w:rFonts w:ascii="Calibri Light" w:hAnsi="Calibri Light" w:cs="Calibri Light"/>
          <w:lang w:val="lt-LT"/>
        </w:rPr>
        <w:t>personalo išsilavinimui, profesinei kvalifikacijai</w:t>
      </w:r>
      <w:r w:rsidR="009714C1" w:rsidRPr="00CC77C5">
        <w:rPr>
          <w:rFonts w:ascii="Calibri Light" w:hAnsi="Calibri Light" w:cs="Calibri Light"/>
          <w:lang w:val="lt-LT"/>
        </w:rPr>
        <w:t>]</w:t>
      </w:r>
      <w:r w:rsidRPr="00CC77C5">
        <w:rPr>
          <w:rFonts w:ascii="Calibri Light" w:hAnsi="Calibri Light" w:cs="Calibri Light"/>
          <w:lang w:val="lt-LT"/>
        </w:rPr>
        <w:t>, tačiau ketina pasitelkti subtiekėjus (jo specialistus), subtiekėjų specialistai privalo atitikti SS keliamus reikalavimus</w:t>
      </w:r>
      <w:r w:rsidR="00C34B94" w:rsidRPr="00CC77C5">
        <w:rPr>
          <w:rFonts w:ascii="Calibri Light" w:hAnsi="Calibri Light" w:cs="Calibri Light"/>
          <w:lang w:val="lt-LT"/>
        </w:rPr>
        <w:t xml:space="preserve"> dėl pašalinimo pagrindų nebuvimo ir atitikties kvalifikaciniams reikalavimams</w:t>
      </w:r>
      <w:r w:rsidRPr="00CC77C5">
        <w:rPr>
          <w:rFonts w:ascii="Calibri Light" w:hAnsi="Calibri Light" w:cs="Calibri Light"/>
          <w:lang w:val="lt-LT"/>
        </w:rPr>
        <w:t xml:space="preserve">. Tiekėjas gali pasitelkti subtiekėjus (jo specialistus), jeigu jie patys vykdys tą </w:t>
      </w:r>
      <w:r w:rsidR="00C34B94" w:rsidRPr="00CC77C5">
        <w:rPr>
          <w:rFonts w:ascii="Calibri Light" w:hAnsi="Calibri Light" w:cs="Calibri Light"/>
          <w:lang w:val="lt-LT"/>
        </w:rPr>
        <w:t xml:space="preserve"> </w:t>
      </w:r>
      <w:r w:rsidRPr="00CC77C5">
        <w:rPr>
          <w:rFonts w:ascii="Calibri Light" w:hAnsi="Calibri Light" w:cs="Calibri Light"/>
          <w:lang w:val="lt-LT"/>
        </w:rPr>
        <w:t>pirkimo sutarties dalį, kuriai reikia nustatytos kvalifikacijos</w:t>
      </w:r>
      <w:r w:rsidR="006B2576" w:rsidRPr="00CC77C5">
        <w:rPr>
          <w:rFonts w:ascii="Calibri Light" w:hAnsi="Calibri Light" w:cs="Calibri Light"/>
          <w:lang w:val="lt-LT"/>
        </w:rPr>
        <w:t>.</w:t>
      </w:r>
    </w:p>
    <w:p w14:paraId="3F831E09" w14:textId="5D794549" w:rsidR="00A5617A" w:rsidRPr="0085298F" w:rsidRDefault="00A5617A" w:rsidP="005046EA">
      <w:pPr>
        <w:tabs>
          <w:tab w:val="left" w:pos="284"/>
        </w:tabs>
        <w:spacing w:before="60" w:after="60" w:line="240" w:lineRule="auto"/>
        <w:rPr>
          <w:rFonts w:ascii="Calibri Light" w:hAnsi="Calibri Light" w:cs="Calibri Light"/>
          <w:lang w:val="lt-LT"/>
        </w:rPr>
      </w:pPr>
    </w:p>
    <w:p w14:paraId="1817D685" w14:textId="34095315" w:rsidR="00A5617A" w:rsidRPr="005046EA" w:rsidRDefault="00BA2917"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RĖMIMASIS KITŲ ŪKIO SUBJEKTŲ PAJĖGUMAIS</w:t>
      </w:r>
    </w:p>
    <w:p w14:paraId="64C5117C" w14:textId="77777777" w:rsidR="00A5617A" w:rsidRPr="00CC77C5" w:rsidRDefault="00A5617A" w:rsidP="00F64268">
      <w:pPr>
        <w:spacing w:before="60" w:after="60" w:line="120" w:lineRule="auto"/>
        <w:ind w:left="142"/>
        <w:rPr>
          <w:rFonts w:ascii="Calibri Light" w:hAnsi="Calibri Light" w:cs="Calibri Light"/>
          <w:lang w:val="lt-LT"/>
        </w:rPr>
      </w:pPr>
    </w:p>
    <w:p w14:paraId="02BC1A73" w14:textId="5A233792"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teikiantis pasiūlymą savarankiškai arba kaip ūkio subjektų grupės dalyvis,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siekdamas atitikti SS nustatytus kvalifikacijos reikalavimus [jei taikomi], neatsižvelgiant į ryšio su tais ūkio subjektais teisinį pobūdį.</w:t>
      </w:r>
      <w:r w:rsidR="00AB2A67" w:rsidRPr="00CC77C5">
        <w:rPr>
          <w:rFonts w:ascii="Calibri Light" w:hAnsi="Calibri Light" w:cs="Calibri Light"/>
          <w:lang w:val="lt-LT"/>
        </w:rPr>
        <w:t xml:space="preserve"> </w:t>
      </w:r>
      <w:bookmarkStart w:id="6" w:name="_Hlk182827489"/>
      <w:r w:rsidR="00AC6F7D">
        <w:rPr>
          <w:rFonts w:ascii="Calibri Light" w:hAnsi="Calibri Light" w:cs="Calibri Light"/>
          <w:lang w:val="lt-LT"/>
        </w:rPr>
        <w:t>T</w:t>
      </w:r>
      <w:r w:rsidR="00AC6F7D" w:rsidRPr="00AC6F7D">
        <w:rPr>
          <w:rFonts w:ascii="Calibri Light" w:hAnsi="Calibri Light" w:cs="Calibri Light"/>
          <w:lang w:val="lt-LT"/>
        </w:rPr>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bookmarkEnd w:id="6"/>
    </w:p>
    <w:p w14:paraId="054F5DA9" w14:textId="52BB7CDF"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užtikrina kitų ūkio subjektų, kurių </w:t>
      </w:r>
      <w:r w:rsidRPr="00CC77C5">
        <w:rPr>
          <w:rFonts w:ascii="Calibri Light" w:hAnsi="Calibri Light" w:cs="Calibri Light"/>
          <w:noProof/>
          <w:lang w:val="lt-LT"/>
        </w:rPr>
        <w:t>pajėgumais</w:t>
      </w:r>
      <w:r w:rsidRPr="00CC77C5">
        <w:rPr>
          <w:rFonts w:ascii="Calibri Light" w:hAnsi="Calibri Light" w:cs="Calibri Light"/>
          <w:lang w:val="lt-LT"/>
        </w:rPr>
        <w:t xml:space="preserve"> jis remiasi, turimų išteklių prieinamumą PO Sutarties vykdymo metu. Kai pasiūlymą teikiantis tiekėjas nurodo, kad Sutarties vykdymo metu jis numato remtis kitų ūkio subjektų, su kuriais tiekėjas nėra sudaręs JVS, </w:t>
      </w:r>
      <w:r w:rsidRPr="00CC77C5">
        <w:rPr>
          <w:rFonts w:ascii="Calibri Light" w:hAnsi="Calibri Light" w:cs="Calibri Light"/>
          <w:noProof/>
          <w:lang w:val="lt-LT"/>
        </w:rPr>
        <w:t>pajėgumais</w:t>
      </w:r>
      <w:r w:rsidRPr="00CC77C5">
        <w:rPr>
          <w:rFonts w:ascii="Calibri Light" w:hAnsi="Calibri Light" w:cs="Calibri Light"/>
          <w:lang w:val="lt-LT"/>
        </w:rPr>
        <w:t xml:space="preserve">, tiekėjas privalo pateikti įrodymą, patvirtinantį, kad tokie </w:t>
      </w:r>
      <w:r w:rsidRPr="00CC77C5">
        <w:rPr>
          <w:rFonts w:ascii="Calibri Light" w:hAnsi="Calibri Light" w:cs="Calibri Light"/>
          <w:noProof/>
          <w:lang w:val="lt-LT"/>
        </w:rPr>
        <w:t>pajėgumai</w:t>
      </w:r>
      <w:r w:rsidRPr="00CC77C5">
        <w:rPr>
          <w:rFonts w:ascii="Calibri Light" w:hAnsi="Calibri Light" w:cs="Calibri Light"/>
          <w:lang w:val="lt-LT"/>
        </w:rPr>
        <w:t xml:space="preserve"> jam bus prieinami visą Sutarties vykdymo laikotarpį, toks įrodymas yra pasirašyta preliminarioji sutartis, ketinimų protokolas ar kitas lygiavertis dokumentas, kuriame nurodoma, kuo ir kokia dalimi bus remiamasi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bei užtikrinimas, kad tiekėjui tokie kito ūkio subjekto </w:t>
      </w:r>
      <w:r w:rsidRPr="00CC77C5">
        <w:rPr>
          <w:rFonts w:ascii="Calibri Light" w:hAnsi="Calibri Light" w:cs="Calibri Light"/>
          <w:noProof/>
          <w:lang w:val="lt-LT"/>
        </w:rPr>
        <w:t>pajėgumai</w:t>
      </w:r>
      <w:r w:rsidRPr="00CC77C5">
        <w:rPr>
          <w:rFonts w:ascii="Calibri Light" w:hAnsi="Calibri Light" w:cs="Calibri Light"/>
          <w:lang w:val="lt-LT"/>
        </w:rPr>
        <w:t xml:space="preserve">, būtini sutarčiai vykdyti, bus prieinami Sutarties vykdymo metu. </w:t>
      </w:r>
      <w:r w:rsidR="0017586B" w:rsidRPr="00CC77C5">
        <w:rPr>
          <w:rFonts w:ascii="Calibri Light" w:hAnsi="Calibri Light" w:cs="Calibri Light"/>
          <w:lang w:val="lt-LT"/>
        </w:rPr>
        <w:t xml:space="preserve">Jeigu </w:t>
      </w:r>
      <w:r w:rsidR="00E3770F" w:rsidRPr="00CC77C5">
        <w:rPr>
          <w:rFonts w:ascii="Calibri Light" w:hAnsi="Calibri Light" w:cs="Calibri Light"/>
          <w:lang w:val="lt-LT"/>
        </w:rPr>
        <w:t>remiamasi</w:t>
      </w:r>
      <w:r w:rsidR="0017586B" w:rsidRPr="00CC77C5">
        <w:rPr>
          <w:rFonts w:ascii="Calibri Light" w:hAnsi="Calibri Light" w:cs="Calibri Light"/>
          <w:lang w:val="lt-LT"/>
        </w:rPr>
        <w:t xml:space="preserve"> </w:t>
      </w:r>
      <w:proofErr w:type="spellStart"/>
      <w:r w:rsidR="0017586B" w:rsidRPr="00CC77C5">
        <w:rPr>
          <w:rFonts w:ascii="Calibri Light" w:hAnsi="Calibri Light" w:cs="Calibri Light"/>
          <w:lang w:val="lt-LT"/>
        </w:rPr>
        <w:t>kvazisubtiekėjo</w:t>
      </w:r>
      <w:proofErr w:type="spellEnd"/>
      <w:r w:rsidR="0017586B" w:rsidRPr="00CC77C5">
        <w:rPr>
          <w:rFonts w:ascii="Calibri Light" w:hAnsi="Calibri Light" w:cs="Calibri Light"/>
          <w:lang w:val="lt-LT"/>
        </w:rPr>
        <w:t xml:space="preserve"> (-ų) pajėgumais, toks įrodymas yra dvišalis tiekėjo ir </w:t>
      </w:r>
      <w:proofErr w:type="spellStart"/>
      <w:r w:rsidR="0017586B" w:rsidRPr="00CC77C5">
        <w:rPr>
          <w:rFonts w:ascii="Calibri Light" w:hAnsi="Calibri Light" w:cs="Calibri Light"/>
          <w:lang w:val="lt-LT"/>
        </w:rPr>
        <w:t>kvazisubtiekėjo</w:t>
      </w:r>
      <w:proofErr w:type="spellEnd"/>
      <w:r w:rsidR="0017586B" w:rsidRPr="00CC77C5">
        <w:rPr>
          <w:rFonts w:ascii="Calibri Light" w:hAnsi="Calibri Light" w:cs="Calibri Light"/>
          <w:lang w:val="lt-LT"/>
        </w:rPr>
        <w:t xml:space="preserve"> susitarimas dėl darbo santykių sukūrimo, kuriame būtų aiškiai įtvirtinta šalių valia sudaryti darbo sutartį</w:t>
      </w:r>
      <w:r w:rsidR="00B045A9" w:rsidRPr="00CC77C5">
        <w:rPr>
          <w:rFonts w:ascii="Calibri Light" w:hAnsi="Calibri Light" w:cs="Calibri Light"/>
          <w:lang w:val="lt-LT"/>
        </w:rPr>
        <w:t xml:space="preserve"> ir jos sąlygos</w:t>
      </w:r>
      <w:r w:rsidR="0017586B" w:rsidRPr="00CC77C5">
        <w:rPr>
          <w:rFonts w:ascii="Calibri Light" w:hAnsi="Calibri Light" w:cs="Calibri Light"/>
          <w:lang w:val="lt-LT"/>
        </w:rPr>
        <w:t xml:space="preserve">. </w:t>
      </w:r>
    </w:p>
    <w:p w14:paraId="09EF957A" w14:textId="4ED90C7B" w:rsidR="00510F93" w:rsidRPr="00CC77C5" w:rsidRDefault="006B2576" w:rsidP="002C091A">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Kai pasiūlymą teikiantis tiekėjas, siekdamas atitikties kvalifikacijos reikalavimams remiasi </w:t>
      </w:r>
      <w:r w:rsidR="00A4181D" w:rsidRPr="00CC77C5">
        <w:rPr>
          <w:rFonts w:ascii="Calibri Light" w:hAnsi="Calibri Light" w:cs="Calibri Light"/>
          <w:lang w:val="lt-LT"/>
        </w:rPr>
        <w:t>kitų ūkio subjektų</w:t>
      </w:r>
      <w:r w:rsidRPr="00CC77C5">
        <w:rPr>
          <w:rFonts w:ascii="Calibri Light" w:hAnsi="Calibri Light" w:cs="Calibri Light"/>
          <w:lang w:val="lt-LT"/>
        </w:rPr>
        <w:t xml:space="preserve"> </w:t>
      </w:r>
      <w:r w:rsidRPr="00CC77C5">
        <w:rPr>
          <w:rFonts w:ascii="Calibri Light" w:hAnsi="Calibri Light" w:cs="Calibri Light"/>
          <w:noProof/>
          <w:lang w:val="lt-LT"/>
        </w:rPr>
        <w:t>pajėgumais</w:t>
      </w:r>
      <w:r w:rsidRPr="00CC77C5">
        <w:rPr>
          <w:rFonts w:ascii="Calibri Light" w:hAnsi="Calibri Light" w:cs="Calibri Light"/>
          <w:lang w:val="lt-LT"/>
        </w:rPr>
        <w:t xml:space="preserve">, pasiūlyme jis turi išviešinti šį pajėgumą. Jeigu pasiūlyme nenurodomi pasitelkiami </w:t>
      </w:r>
      <w:r w:rsidR="000637DF" w:rsidRPr="00CC77C5">
        <w:rPr>
          <w:rFonts w:ascii="Calibri Light" w:hAnsi="Calibri Light" w:cs="Calibri Light"/>
          <w:lang w:val="lt-LT"/>
        </w:rPr>
        <w:t xml:space="preserve">kiti ūkio subjektai, </w:t>
      </w:r>
      <w:r w:rsidR="002C091A" w:rsidRPr="00CC77C5">
        <w:rPr>
          <w:rFonts w:ascii="Calibri Light" w:hAnsi="Calibri Light" w:cs="Calibri Light"/>
          <w:lang w:val="lt-LT"/>
        </w:rPr>
        <w:t xml:space="preserve">kurių pajėgumais remiamasi, </w:t>
      </w:r>
      <w:r w:rsidRPr="00CC77C5">
        <w:rPr>
          <w:rFonts w:ascii="Calibri Light" w:hAnsi="Calibri Light" w:cs="Calibri Light"/>
          <w:lang w:val="lt-LT"/>
        </w:rPr>
        <w:t>vėliau, pasibaigus pasiūlymo pateikimo terminui, tiekėjas jų nurodyti negalės.</w:t>
      </w:r>
      <w:r w:rsidR="000637DF" w:rsidRPr="00CC77C5">
        <w:rPr>
          <w:rFonts w:ascii="Calibri Light" w:hAnsi="Calibri Light" w:cs="Calibri Light"/>
          <w:lang w:val="lt-LT"/>
        </w:rPr>
        <w:t xml:space="preserve"> </w:t>
      </w:r>
      <w:r w:rsidR="00510F93" w:rsidRPr="00CC77C5">
        <w:rPr>
          <w:rFonts w:ascii="Calibri Light" w:hAnsi="Calibri Light" w:cs="Calibri Light"/>
          <w:lang w:val="lt-LT"/>
        </w:rPr>
        <w:t>T</w:t>
      </w:r>
      <w:r w:rsidR="00510F93" w:rsidRPr="00CC77C5">
        <w:rPr>
          <w:rFonts w:ascii="Calibri Light" w:hAnsi="Calibri Light" w:cs="Calibri Light"/>
          <w:iCs/>
          <w:lang w:val="lt-LT"/>
        </w:rPr>
        <w:t xml:space="preserve">iekėjas gali remtis tik tokiais kitų ūkio subjektų pajėgumais, kuriais jis realiai galės disponuoti </w:t>
      </w:r>
      <w:r w:rsidR="00510F93" w:rsidRPr="00CC77C5">
        <w:rPr>
          <w:rFonts w:ascii="Calibri Light" w:hAnsi="Calibri Light" w:cs="Calibri Light"/>
          <w:lang w:val="lt-LT"/>
        </w:rPr>
        <w:t xml:space="preserve">pirkimo </w:t>
      </w:r>
      <w:r w:rsidR="00510F93" w:rsidRPr="00CC77C5">
        <w:rPr>
          <w:rFonts w:ascii="Calibri Light" w:hAnsi="Calibri Light" w:cs="Calibri Light"/>
          <w:iCs/>
          <w:lang w:val="lt-LT"/>
        </w:rPr>
        <w:t>sutarties vykdymo metu</w:t>
      </w:r>
      <w:r w:rsidR="003D67B9" w:rsidRPr="00CC77C5">
        <w:rPr>
          <w:rFonts w:ascii="Calibri Light" w:hAnsi="Calibri Light" w:cs="Calibri Light"/>
          <w:iCs/>
          <w:lang w:val="lt-LT"/>
        </w:rPr>
        <w:t>.</w:t>
      </w:r>
    </w:p>
    <w:p w14:paraId="5E96712E" w14:textId="59C058C2" w:rsidR="003D67B9" w:rsidRPr="00CC77C5" w:rsidRDefault="003D67B9" w:rsidP="003D67B9">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kitas ūkio subjektas, kurio pajėgumais tiekėjas remiasi, siekdamas atitikti SS nustatytus kvalifikacijos reikalavimus, netenkina SS jam keliamų kvalifikacijos reikalavimų arba jo padėtis atitinka bent vieną SS nustatytą pašalinimo pagrindą, Komisija reikalaus per nustatytą terminą pakeisti šį ūkio subjektą reikalavimus atitinkančiu.</w:t>
      </w:r>
    </w:p>
    <w:p w14:paraId="773CBF79"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1FCBB2C0" w14:textId="60C01135" w:rsidR="00974023" w:rsidRPr="005046EA" w:rsidRDefault="00974023"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lastRenderedPageBreak/>
        <w:t>SUBTIEK</w:t>
      </w:r>
      <w:r w:rsidR="00174A14" w:rsidRPr="005046EA">
        <w:rPr>
          <w:rFonts w:ascii="Calibri Light" w:hAnsi="Calibri Light"/>
          <w:caps w:val="0"/>
          <w:color w:val="548DD4" w:themeColor="text2" w:themeTint="99"/>
          <w:sz w:val="24"/>
          <w:lang w:val="lt-LT"/>
        </w:rPr>
        <w:t xml:space="preserve">ĖJŲ, KURIŲ PAJĖGUMAIS TIEKĖJAS NESIREMIA, PASITELKIMAS </w:t>
      </w:r>
    </w:p>
    <w:p w14:paraId="0D85033F" w14:textId="77777777" w:rsidR="00A5617A" w:rsidRPr="00CC77C5" w:rsidRDefault="00A5617A" w:rsidP="00F64268">
      <w:pPr>
        <w:spacing w:before="60" w:after="60" w:line="120" w:lineRule="auto"/>
        <w:ind w:left="142"/>
        <w:rPr>
          <w:rFonts w:ascii="Calibri Light" w:hAnsi="Calibri Light" w:cs="Calibri Light"/>
          <w:lang w:val="lt-LT"/>
        </w:rPr>
      </w:pPr>
    </w:p>
    <w:p w14:paraId="16066B30" w14:textId="67019EBA"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teikiantis pasiūlymą savarankiškai arba kaip ūkio subjektų grupės dalyvis, turi nurodyti, subtiekėjus,</w:t>
      </w:r>
      <w:r w:rsidR="00174A14" w:rsidRPr="00CC77C5">
        <w:rPr>
          <w:rFonts w:ascii="Calibri Light" w:hAnsi="Calibri Light" w:cs="Calibri Light"/>
          <w:lang w:val="lt-LT"/>
        </w:rPr>
        <w:t xml:space="preserve"> </w:t>
      </w:r>
      <w:r w:rsidRPr="00CC77C5">
        <w:rPr>
          <w:rFonts w:ascii="Calibri Light" w:hAnsi="Calibri Light" w:cs="Calibri Light"/>
          <w:lang w:val="lt-LT"/>
        </w:rPr>
        <w:t xml:space="preserve"> jeigu jie yra žinomi, ir kokiai pirkimo Sutarties daliai, jis ketina pasitelkti. </w:t>
      </w:r>
      <w:r w:rsidR="003D67B9" w:rsidRPr="00CC77C5">
        <w:rPr>
          <w:rFonts w:ascii="Calibri Light" w:hAnsi="Calibri Light" w:cs="Calibri Light"/>
          <w:lang w:val="lt-LT"/>
        </w:rPr>
        <w:t>Subtiekėjai, kuriuos tiekėjas pasitelks pirkimo sutarties vykdymui, privalo turėti teisę verstis ta veikla, kuriai jis pasitelkiamas.</w:t>
      </w:r>
    </w:p>
    <w:p w14:paraId="0F4ADD78" w14:textId="45DC973F" w:rsidR="006B2576" w:rsidRPr="00CC77C5" w:rsidRDefault="007F608E"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Pirkimo vykdytojas </w:t>
      </w:r>
      <w:r w:rsidR="006B2576" w:rsidRPr="00CC77C5">
        <w:rPr>
          <w:rFonts w:ascii="Calibri Light" w:hAnsi="Calibri Light" w:cs="Calibri Light"/>
          <w:lang w:val="lt-LT"/>
        </w:rPr>
        <w:t>netikrina, ar nėra subtiekėjų</w:t>
      </w:r>
      <w:r w:rsidR="00587B79" w:rsidRPr="00CC77C5">
        <w:rPr>
          <w:rFonts w:ascii="Calibri Light" w:hAnsi="Calibri Light" w:cs="Calibri Light"/>
          <w:lang w:val="lt-LT"/>
        </w:rPr>
        <w:t xml:space="preserve"> </w:t>
      </w:r>
      <w:r w:rsidR="006B2576" w:rsidRPr="00CC77C5">
        <w:rPr>
          <w:rFonts w:ascii="Calibri Light" w:hAnsi="Calibri Light" w:cs="Calibri Light"/>
          <w:lang w:val="lt-LT"/>
        </w:rPr>
        <w:t xml:space="preserve">pašalinimo pagrindų, jeigu SS nenurodyta kitaip. </w:t>
      </w:r>
    </w:p>
    <w:p w14:paraId="05AE4660" w14:textId="76CEAAAA" w:rsidR="008E792D" w:rsidRPr="00CC77C5" w:rsidRDefault="00A477BC" w:rsidP="00DB6E65">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teisės aktai numato pareigą apdrausti pagal konkrečią pirkimo sutartį teikiamas paslaugas, atliekamus darbus ir pan.</w:t>
      </w:r>
      <w:r w:rsidR="008261E1" w:rsidRPr="00CC77C5">
        <w:rPr>
          <w:rFonts w:ascii="Calibri Light" w:hAnsi="Calibri Light" w:cs="Calibri Light"/>
          <w:lang w:val="lt-LT"/>
        </w:rPr>
        <w:t xml:space="preserve"> </w:t>
      </w:r>
      <w:r w:rsidR="005E0BAE" w:rsidRPr="00CC77C5">
        <w:rPr>
          <w:rFonts w:ascii="Calibri Light" w:hAnsi="Calibri Light" w:cs="Calibri Light"/>
          <w:lang w:val="lt-LT"/>
        </w:rPr>
        <w:t xml:space="preserve">ir </w:t>
      </w:r>
      <w:r w:rsidR="00D80DA0" w:rsidRPr="00CC77C5">
        <w:rPr>
          <w:rFonts w:ascii="Calibri Light" w:hAnsi="Calibri Light" w:cs="Calibri Light"/>
          <w:lang w:val="lt-LT"/>
        </w:rPr>
        <w:t xml:space="preserve">numatoma, </w:t>
      </w:r>
      <w:r w:rsidR="005E0BAE" w:rsidRPr="00CC77C5">
        <w:rPr>
          <w:rFonts w:ascii="Calibri Light" w:hAnsi="Calibri Light" w:cs="Calibri Light"/>
          <w:iCs/>
          <w:lang w:val="lt-LT"/>
        </w:rPr>
        <w:t xml:space="preserve">tiekėjas </w:t>
      </w:r>
      <w:r w:rsidR="005E0BAE" w:rsidRPr="00CC77C5">
        <w:rPr>
          <w:rFonts w:ascii="Calibri Light" w:hAnsi="Calibri Light" w:cs="Calibri Light"/>
          <w:lang w:val="lt-LT"/>
        </w:rPr>
        <w:t xml:space="preserve">įsipareigoja užtikrinti, kad </w:t>
      </w:r>
      <w:r w:rsidR="00921C03" w:rsidRPr="00CC77C5">
        <w:rPr>
          <w:rFonts w:ascii="Calibri Light" w:hAnsi="Calibri Light" w:cs="Calibri Light"/>
          <w:lang w:val="lt-LT"/>
        </w:rPr>
        <w:t xml:space="preserve">bus pasitelkiami ir </w:t>
      </w:r>
      <w:r w:rsidR="0002793A" w:rsidRPr="00CC77C5">
        <w:rPr>
          <w:rFonts w:ascii="Calibri Light" w:hAnsi="Calibri Light" w:cs="Calibri Light"/>
          <w:lang w:val="lt-LT"/>
        </w:rPr>
        <w:t xml:space="preserve">pirkimo sutartį vykdys tik tokią teisę turintys </w:t>
      </w:r>
      <w:r w:rsidR="00921C03" w:rsidRPr="00CC77C5">
        <w:rPr>
          <w:rFonts w:ascii="Calibri Light" w:hAnsi="Calibri Light" w:cs="Calibri Light"/>
          <w:lang w:val="lt-LT"/>
        </w:rPr>
        <w:t>subtiekėjai</w:t>
      </w:r>
      <w:r w:rsidR="0002793A" w:rsidRPr="00CC77C5">
        <w:rPr>
          <w:rFonts w:ascii="Calibri Light" w:hAnsi="Calibri Light" w:cs="Calibri Light"/>
          <w:lang w:val="lt-LT"/>
        </w:rPr>
        <w:t xml:space="preserve"> ir pirkimo vykdytojui pareikalavus, tiekėjas pateik</w:t>
      </w:r>
      <w:r w:rsidR="00E72CF5" w:rsidRPr="00CC77C5">
        <w:rPr>
          <w:rFonts w:ascii="Calibri Light" w:hAnsi="Calibri Light" w:cs="Calibri Light"/>
          <w:lang w:val="lt-LT"/>
        </w:rPr>
        <w:t>s</w:t>
      </w:r>
      <w:r w:rsidR="0002793A" w:rsidRPr="00CC77C5">
        <w:rPr>
          <w:rFonts w:ascii="Calibri Light" w:hAnsi="Calibri Light" w:cs="Calibri Light"/>
          <w:lang w:val="lt-LT"/>
        </w:rPr>
        <w:t xml:space="preserve"> dokumentus, įrodančius subtiekėjų atitiktį šiam reikalavimui</w:t>
      </w:r>
      <w:r w:rsidR="007F608E" w:rsidRPr="00CC77C5">
        <w:rPr>
          <w:rFonts w:ascii="Calibri Light" w:hAnsi="Calibri Light" w:cs="Calibri Light"/>
          <w:lang w:val="lt-LT"/>
        </w:rPr>
        <w:t xml:space="preserve">. </w:t>
      </w:r>
    </w:p>
    <w:p w14:paraId="461EED94" w14:textId="3DB2F1BE" w:rsidR="006B2576" w:rsidRPr="008541E4" w:rsidRDefault="006B2576" w:rsidP="008541E4">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7" w:name="_Hlk182827924"/>
      <w:r w:rsidRPr="00CC77C5">
        <w:rPr>
          <w:rFonts w:ascii="Calibri Light" w:hAnsi="Calibri Light" w:cs="Calibri Light"/>
          <w:lang w:val="lt-LT"/>
        </w:rPr>
        <w:t xml:space="preserve">Tuo atveju, jei pasiūlymo pateikimo metu tiekėjui nebuvo žinomi subtiekėjai, </w:t>
      </w:r>
      <w:r w:rsidR="008541E4" w:rsidRPr="008541E4">
        <w:rPr>
          <w:rFonts w:ascii="Calibri Light" w:hAnsi="Calibri Light" w:cs="Calibri Light"/>
          <w:lang w:val="lt-LT"/>
        </w:rPr>
        <w:t>sudarius pirkimo sutartį, tačiau ne vėliau negu pirkimo sutartis pradedama vykdyti, tiekėjas įsipareigoja perkančiajai organizacijai pranešti tuo metu žinomų subtiekėjų pavadinimus, kontaktinius duomenis ir jų atstovus</w:t>
      </w:r>
      <w:r w:rsidRPr="008541E4">
        <w:rPr>
          <w:rFonts w:ascii="Calibri Light" w:hAnsi="Calibri Light" w:cs="Calibri Light"/>
          <w:lang w:val="lt-LT"/>
        </w:rPr>
        <w:t xml:space="preserve">. Tiekėjas privalo informuoti apie minėtos informacijos </w:t>
      </w:r>
      <w:r w:rsidRPr="008541E4">
        <w:rPr>
          <w:rFonts w:ascii="Calibri Light" w:hAnsi="Calibri Light" w:cs="Calibri Light"/>
          <w:noProof/>
          <w:lang w:val="lt-LT"/>
        </w:rPr>
        <w:t>pasikeitimus</w:t>
      </w:r>
      <w:r w:rsidRPr="008541E4">
        <w:rPr>
          <w:rFonts w:ascii="Calibri Light" w:hAnsi="Calibri Light" w:cs="Calibri Light"/>
          <w:lang w:val="lt-LT"/>
        </w:rPr>
        <w:t xml:space="preserve"> visą Sutarties vykdymo laikotarpį. Kartu su informacija apie keičiamus pasiūlyme nurodytus subtiekėjus, kuriems buvo keliami kvalifikaciniai reikalavimai</w:t>
      </w:r>
      <w:r w:rsidR="00C1053C" w:rsidRPr="008541E4">
        <w:rPr>
          <w:rFonts w:ascii="Calibri Light" w:hAnsi="Calibri Light" w:cs="Calibri Light"/>
          <w:lang w:val="lt-LT"/>
        </w:rPr>
        <w:t xml:space="preserve"> ar tikrinama, ar nėra subtiekėjų pašalinimo pagrindų</w:t>
      </w:r>
      <w:r w:rsidRPr="008541E4">
        <w:rPr>
          <w:rFonts w:ascii="Calibri Light" w:hAnsi="Calibri Light" w:cs="Calibri Light"/>
          <w:lang w:val="lt-LT"/>
        </w:rPr>
        <w:t>, pateikiami ir subtiekėjo pašalinimo pagrindų nebuvimą</w:t>
      </w:r>
      <w:r w:rsidR="00C50611" w:rsidRPr="008541E4">
        <w:rPr>
          <w:rFonts w:ascii="Calibri Light" w:hAnsi="Calibri Light" w:cs="Calibri Light"/>
          <w:lang w:val="lt-LT"/>
        </w:rPr>
        <w:t xml:space="preserve"> (supaprastintų pirkimų atveju – reikalaujama tik tuomet, kai  perkančioji organizacija turi pagrįstų abejonių dėl jo patikimumo)</w:t>
      </w:r>
      <w:r w:rsidRPr="008541E4">
        <w:rPr>
          <w:rFonts w:ascii="Calibri Light" w:hAnsi="Calibri Light" w:cs="Calibri Light"/>
          <w:lang w:val="lt-LT"/>
        </w:rPr>
        <w:t>, kvalifikaciją patvirtinantys dokumentai.</w:t>
      </w:r>
    </w:p>
    <w:bookmarkEnd w:id="7"/>
    <w:p w14:paraId="6E3BBDCA" w14:textId="05E59022" w:rsidR="0072449D" w:rsidRPr="00CC77C5" w:rsidRDefault="006B2576" w:rsidP="00DB6E65">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Subtiekėjo pasitelkimas nekeičia tiekėjo atsakomybės dėl numatomos sudaryti Sutarties įvykdymo, todėl bet kokiu atveju tiekėjas pilnai prisiima atsakomybę už subtiekėjų veiklą vykdant Sutartį. </w:t>
      </w:r>
      <w:r w:rsidR="005871CD" w:rsidRPr="00CC77C5">
        <w:rPr>
          <w:rFonts w:ascii="Calibri Light" w:hAnsi="Calibri Light" w:cs="Calibri Light"/>
          <w:lang w:val="lt-LT"/>
        </w:rPr>
        <w:t xml:space="preserve"> </w:t>
      </w:r>
    </w:p>
    <w:p w14:paraId="5E28BA43" w14:textId="77777777" w:rsidR="00D155C9" w:rsidRPr="00CC77C5" w:rsidRDefault="00D155C9" w:rsidP="00DB6E65">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Tiesioginis atsiskaitymas su subtiekėjais, prekių ar paslaugų pirkimo atveju, nebus vykdomas, jeigu SS nenurodyta kitaip.</w:t>
      </w:r>
    </w:p>
    <w:p w14:paraId="53F7E7D5" w14:textId="5B7E72CE" w:rsidR="00D155C9" w:rsidRPr="00CC77C5" w:rsidRDefault="00D155C9" w:rsidP="00DB6E65">
      <w:pPr>
        <w:pStyle w:val="ListParagraph"/>
        <w:numPr>
          <w:ilvl w:val="1"/>
          <w:numId w:val="8"/>
        </w:numPr>
        <w:tabs>
          <w:tab w:val="left" w:pos="142"/>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tiekėjo pasitelktiems subtiekėjams yra suteikiama galimybė prašyti PO tiesiogiai atsiskaityti su jais:</w:t>
      </w:r>
    </w:p>
    <w:p w14:paraId="6885ACFE" w14:textId="4FFD4A88" w:rsidR="00D155C9" w:rsidRPr="00CC77C5" w:rsidRDefault="00DB6E65" w:rsidP="005046EA">
      <w:pPr>
        <w:tabs>
          <w:tab w:val="left" w:pos="142"/>
        </w:tabs>
        <w:spacing w:before="60" w:after="60" w:line="240" w:lineRule="auto"/>
        <w:ind w:left="142" w:hanging="709"/>
        <w:rPr>
          <w:rFonts w:ascii="Calibri Light" w:hAnsi="Calibri Light" w:cs="Calibri Light"/>
          <w:lang w:val="lt-LT"/>
        </w:rPr>
      </w:pPr>
      <w:r w:rsidRPr="00CC77C5">
        <w:rPr>
          <w:rFonts w:ascii="Calibri Light" w:hAnsi="Calibri Light" w:cs="Calibri Light"/>
          <w:lang w:val="lt-LT"/>
        </w:rPr>
        <w:tab/>
      </w:r>
      <w:r w:rsidR="00D155C9" w:rsidRPr="00CC77C5">
        <w:rPr>
          <w:rFonts w:ascii="Calibri Light" w:hAnsi="Calibri Light" w:cs="Calibri Light"/>
          <w:lang w:val="lt-LT"/>
        </w:rPr>
        <w:t>8.</w:t>
      </w:r>
      <w:r w:rsidR="005B0270">
        <w:rPr>
          <w:rFonts w:ascii="Calibri Light" w:hAnsi="Calibri Light" w:cs="Calibri Light"/>
          <w:lang w:val="lt-LT"/>
        </w:rPr>
        <w:t>7</w:t>
      </w:r>
      <w:r w:rsidR="00D155C9" w:rsidRPr="00CC77C5">
        <w:rPr>
          <w:rFonts w:ascii="Calibri Light" w:hAnsi="Calibri Light" w:cs="Calibri Light"/>
          <w:lang w:val="lt-LT"/>
        </w:rPr>
        <w:t xml:space="preserve">.1. Subtiekėjas, norintis pasinaudoti tiesioginio atsiskaitymo galimybe, įvykdęs įsipareigojimus </w:t>
      </w:r>
      <w:r w:rsidR="006E0C80">
        <w:rPr>
          <w:rFonts w:ascii="Calibri Light" w:hAnsi="Calibri Light" w:cs="Calibri Light"/>
          <w:lang w:val="lt-LT"/>
        </w:rPr>
        <w:t xml:space="preserve">pagal </w:t>
      </w:r>
      <w:r w:rsidR="00D155C9" w:rsidRPr="00CC77C5">
        <w:rPr>
          <w:rFonts w:ascii="Calibri Light" w:hAnsi="Calibri Light" w:cs="Calibri Light"/>
          <w:lang w:val="lt-LT"/>
        </w:rPr>
        <w:t>sutartį, pateikia prašymą PO kartu su tiekėjo patvirtinimu, kad subtiekėjas tinkamai atliko savo įsipareigojimus pagal sutartį, ir, kad tiekėjas neturi prieštaravimų tiesioginiam atsiskaitymui su subtiekėju.</w:t>
      </w:r>
    </w:p>
    <w:p w14:paraId="6B4A8B93" w14:textId="1B9B75ED"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5B0270">
        <w:rPr>
          <w:rFonts w:ascii="Calibri Light" w:hAnsi="Calibri Light" w:cs="Calibri Light"/>
          <w:lang w:val="lt-LT"/>
        </w:rPr>
        <w:t>7</w:t>
      </w:r>
      <w:r w:rsidRPr="00CC77C5">
        <w:rPr>
          <w:rFonts w:ascii="Calibri Light" w:hAnsi="Calibri Light" w:cs="Calibri Light"/>
          <w:lang w:val="lt-LT"/>
        </w:rPr>
        <w:t>.2. PO, išnagrinėjusi subtiekėjo prašymą, priima sprendimą dėl tokio atsiskaitymo taikymo bei praneša tiekėjui ir subtiekėjui per 14 (keturiolika) dienų nuo prašymo gavimo dienos.</w:t>
      </w:r>
    </w:p>
    <w:p w14:paraId="25D9778C" w14:textId="3607D187"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5B0270">
        <w:rPr>
          <w:rFonts w:ascii="Calibri Light" w:hAnsi="Calibri Light" w:cs="Calibri Light"/>
          <w:lang w:val="lt-LT"/>
        </w:rPr>
        <w:t>7</w:t>
      </w:r>
      <w:r w:rsidRPr="00CC77C5">
        <w:rPr>
          <w:rFonts w:ascii="Calibri Light" w:hAnsi="Calibri Light" w:cs="Calibri Light"/>
          <w:lang w:val="lt-LT"/>
        </w:rPr>
        <w:t xml:space="preserve">.3. Jei PO priima sprendimą tenkinti subtiekėjo prašymą, pasirašoma trišalė sutartis tarp PO, tiekėjo ir </w:t>
      </w:r>
      <w:r w:rsidR="00FE29AB" w:rsidRPr="00CC77C5">
        <w:rPr>
          <w:rFonts w:ascii="Calibri Light" w:hAnsi="Calibri Light" w:cs="Calibri Light"/>
          <w:lang w:val="lt-LT"/>
        </w:rPr>
        <w:t>s</w:t>
      </w:r>
      <w:r w:rsidRPr="00CC77C5">
        <w:rPr>
          <w:rFonts w:ascii="Calibri Light" w:hAnsi="Calibri Light" w:cs="Calibri Light"/>
          <w:lang w:val="lt-LT"/>
        </w:rPr>
        <w:t>ubtiekėjo.</w:t>
      </w:r>
    </w:p>
    <w:p w14:paraId="20C8B73A" w14:textId="6EC832E2" w:rsidR="00D155C9" w:rsidRPr="00CC77C5" w:rsidRDefault="00D155C9" w:rsidP="00D57FCE">
      <w:pPr>
        <w:pStyle w:val="ListParagraph"/>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SS gali būti nustatomos kitokios tiesioginio atsiskaitymo sąlygos ir atvejai.</w:t>
      </w:r>
    </w:p>
    <w:p w14:paraId="11550011" w14:textId="6C75478F" w:rsidR="007F3476" w:rsidRPr="00CC77C5" w:rsidRDefault="007F3476" w:rsidP="00D57FCE">
      <w:pPr>
        <w:pStyle w:val="ListParagraph"/>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pasilieka teisę patikrinti ar „4</w:t>
      </w:r>
      <w:r w:rsidR="00910D80">
        <w:rPr>
          <w:rFonts w:ascii="Calibri Light" w:hAnsi="Calibri Light" w:cs="Calibri Light"/>
          <w:lang w:val="lt-LT"/>
        </w:rPr>
        <w:t xml:space="preserve"> </w:t>
      </w:r>
      <w:r w:rsidR="00507AA7">
        <w:rPr>
          <w:rFonts w:ascii="Calibri Light" w:hAnsi="Calibri Light" w:cs="Calibri Light"/>
          <w:lang w:val="lt-LT"/>
        </w:rPr>
        <w:t>VSTT</w:t>
      </w:r>
      <w:r w:rsidR="00910D80">
        <w:rPr>
          <w:rFonts w:ascii="Calibri Light" w:hAnsi="Calibri Light" w:cs="Calibri Light"/>
          <w:lang w:val="lt-LT"/>
        </w:rPr>
        <w:t xml:space="preserve"> </w:t>
      </w:r>
      <w:r w:rsidRPr="00CC77C5">
        <w:rPr>
          <w:rFonts w:ascii="Calibri Light" w:hAnsi="Calibri Light" w:cs="Calibri Light"/>
          <w:lang w:val="lt-LT"/>
        </w:rPr>
        <w:t>PD PF“ 4 lentelėje nurodytiems subtiekėjams</w:t>
      </w:r>
      <w:r w:rsidR="00D100E5" w:rsidRPr="00CC77C5">
        <w:rPr>
          <w:rFonts w:ascii="Calibri Light" w:hAnsi="Calibri Light" w:cs="Calibri Light"/>
          <w:lang w:val="lt-LT"/>
        </w:rPr>
        <w:t xml:space="preserve"> nėra perduodamos </w:t>
      </w:r>
      <w:r w:rsidR="00D534E6" w:rsidRPr="00CC77C5">
        <w:rPr>
          <w:rFonts w:ascii="Calibri Light" w:hAnsi="Calibri Light" w:cs="Calibri Light"/>
          <w:lang w:val="lt-LT"/>
        </w:rPr>
        <w:t>sutartinių įsipareigojimų dalys,</w:t>
      </w:r>
      <w:r w:rsidR="00570D1D" w:rsidRPr="00CC77C5">
        <w:rPr>
          <w:rFonts w:ascii="Calibri Light" w:hAnsi="Calibri Light" w:cs="Calibri Light"/>
          <w:lang w:val="lt-LT"/>
        </w:rPr>
        <w:t xml:space="preserve"> kurias vykdyti gali tik</w:t>
      </w:r>
      <w:r w:rsidR="00D534E6" w:rsidRPr="00CC77C5">
        <w:rPr>
          <w:rFonts w:ascii="Calibri Light" w:hAnsi="Calibri Light" w:cs="Calibri Light"/>
          <w:lang w:val="lt-LT"/>
        </w:rPr>
        <w:t xml:space="preserve"> </w:t>
      </w:r>
      <w:r w:rsidR="00570D1D" w:rsidRPr="00CC77C5">
        <w:rPr>
          <w:rFonts w:ascii="Calibri Light" w:hAnsi="Calibri Light" w:cs="Calibri Light"/>
          <w:lang w:val="lt-LT"/>
        </w:rPr>
        <w:t xml:space="preserve">SS nustatytus kvalifikacijos reikalavimus atitinkantys </w:t>
      </w:r>
      <w:r w:rsidR="00C658DF" w:rsidRPr="00CC77C5">
        <w:rPr>
          <w:rFonts w:ascii="Calibri Light" w:hAnsi="Calibri Light" w:cs="Calibri Light"/>
          <w:lang w:val="lt-LT"/>
        </w:rPr>
        <w:t xml:space="preserve"> ūkio </w:t>
      </w:r>
      <w:r w:rsidR="00D9591A" w:rsidRPr="00CC77C5">
        <w:rPr>
          <w:rFonts w:ascii="Calibri Light" w:hAnsi="Calibri Light" w:cs="Calibri Light"/>
          <w:lang w:val="lt-LT"/>
        </w:rPr>
        <w:t>subjektai</w:t>
      </w:r>
      <w:r w:rsidR="00C658DF" w:rsidRPr="00CC77C5">
        <w:rPr>
          <w:rFonts w:ascii="Calibri Light" w:hAnsi="Calibri Light" w:cs="Calibri Light"/>
          <w:lang w:val="lt-LT"/>
        </w:rPr>
        <w:t>, kurių pajėgumais remiamasi</w:t>
      </w:r>
      <w:r w:rsidR="00D9591A" w:rsidRPr="00CC77C5">
        <w:rPr>
          <w:rFonts w:ascii="Calibri Light" w:hAnsi="Calibri Light" w:cs="Calibri Light"/>
          <w:lang w:val="lt-LT"/>
        </w:rPr>
        <w:t>.</w:t>
      </w:r>
    </w:p>
    <w:p w14:paraId="5BDE6275" w14:textId="77777777" w:rsidR="003D5439" w:rsidRPr="00CC77C5" w:rsidRDefault="003D5439" w:rsidP="003D5439">
      <w:pPr>
        <w:pStyle w:val="ListParagraph"/>
        <w:tabs>
          <w:tab w:val="left" w:pos="284"/>
        </w:tabs>
        <w:spacing w:before="60" w:after="60" w:line="120" w:lineRule="auto"/>
        <w:ind w:left="142"/>
        <w:contextualSpacing w:val="0"/>
        <w:rPr>
          <w:rFonts w:ascii="Calibri Light" w:hAnsi="Calibri Light" w:cs="Calibri Light"/>
          <w:lang w:val="lt-LT"/>
        </w:rPr>
      </w:pPr>
    </w:p>
    <w:p w14:paraId="2DA788E6" w14:textId="5A97651C" w:rsidR="00974023" w:rsidRPr="005046EA" w:rsidRDefault="00974023"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PASIŪLYMO PATEIKIMAS, ŠIFRAVIMAS</w:t>
      </w:r>
    </w:p>
    <w:p w14:paraId="37A0F8C7" w14:textId="77777777" w:rsidR="00A5617A" w:rsidRPr="00CC77C5" w:rsidRDefault="00A5617A" w:rsidP="00F64268">
      <w:pPr>
        <w:spacing w:before="60" w:after="60" w:line="120" w:lineRule="auto"/>
        <w:rPr>
          <w:rFonts w:ascii="Calibri Light" w:hAnsi="Calibri Light" w:cs="Calibri Light"/>
          <w:lang w:val="lt-LT"/>
        </w:rPr>
      </w:pPr>
    </w:p>
    <w:p w14:paraId="1C843EC5" w14:textId="01367A5E"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teikdamas pasiūlymą turėtų įvertinti galimų trikdžių (interneto ryšio greitis, interneto ryšio nutrūkimas, elektros srovės tiekimo sutrikimas, kompiuterizuotos darbo vietos nustatymų pakeitimas, sistemos darbo sulėtėjimas, trečiųjų šalių informacinių sistemų pralaidumas, greitaveika ir t.t.) riziką ir skirti pakankamai laiko pasiūlymo ar patikslinimo pateikimui.</w:t>
      </w:r>
    </w:p>
    <w:p w14:paraId="1868CC88"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turi būti pateiktas CVP IS priemonėmis. Pateiktas kitais būdais pasiūlymas nebus vertinamas.</w:t>
      </w:r>
    </w:p>
    <w:p w14:paraId="077B4365" w14:textId="0E71FAD3"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pirkimas yra skaidomas į pirkimo objekto dalis, tiekėjas gali pateikti pasiūlymą vienai, kelioms arba visoms pirkimo objekto dalims</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1ED51FD5"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 vokuose) ir naudodamasis CVP IS priemonėmis.</w:t>
      </w:r>
    </w:p>
    <w:p w14:paraId="7132F34F" w14:textId="0F924CBE"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Alternatyvūs pasiūlymai neteikiami ir nevertinami</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4AAD2219"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Pasiūlymas rengiamas atsižvelgiant į visą PD pateiktą informaciją.</w:t>
      </w:r>
    </w:p>
    <w:p w14:paraId="6F01F16C" w14:textId="31076BC5"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kiti dokumentai ir korespondencija pateikiama lietuvių kalba</w:t>
      </w:r>
      <w:r w:rsidR="00F075DC">
        <w:rPr>
          <w:rFonts w:ascii="Calibri Light" w:hAnsi="Calibri Light" w:cs="Calibri Light"/>
          <w:lang w:val="lt-LT"/>
        </w:rPr>
        <w:t>, nebent SS nurodyta kitaip</w:t>
      </w:r>
      <w:r w:rsidRPr="00CC77C5">
        <w:rPr>
          <w:rFonts w:ascii="Calibri Light" w:hAnsi="Calibri Light" w:cs="Calibri Light"/>
          <w:lang w:val="lt-LT"/>
        </w:rPr>
        <w:t>. Pateikus dokumentą kita kalba</w:t>
      </w:r>
      <w:r w:rsidR="00F075DC">
        <w:rPr>
          <w:rFonts w:ascii="Calibri Light" w:hAnsi="Calibri Light" w:cs="Calibri Light"/>
          <w:lang w:val="lt-LT"/>
        </w:rPr>
        <w:t xml:space="preserve"> nei reikalaujama</w:t>
      </w:r>
      <w:r w:rsidRPr="00CC77C5">
        <w:rPr>
          <w:rFonts w:ascii="Calibri Light" w:hAnsi="Calibri Light" w:cs="Calibri Light"/>
          <w:lang w:val="lt-LT"/>
        </w:rPr>
        <w:t>, turi būti pateiktas tinkamai patvirtintas vertimas į lietuvių</w:t>
      </w:r>
      <w:r w:rsidR="00F075DC">
        <w:rPr>
          <w:rFonts w:ascii="Calibri Light" w:hAnsi="Calibri Light" w:cs="Calibri Light"/>
          <w:lang w:val="lt-LT"/>
        </w:rPr>
        <w:t xml:space="preserve"> ar kitą SS nurodytą</w:t>
      </w:r>
      <w:r w:rsidRPr="00CC77C5">
        <w:rPr>
          <w:rFonts w:ascii="Calibri Light" w:hAnsi="Calibri Light" w:cs="Calibri Light"/>
          <w:lang w:val="lt-LT"/>
        </w:rPr>
        <w:t xml:space="preserve"> kalbą</w:t>
      </w:r>
      <w:r w:rsidR="00F075DC">
        <w:rPr>
          <w:rFonts w:ascii="Calibri Light" w:hAnsi="Calibri Light" w:cs="Calibri Light"/>
          <w:lang w:val="lt-LT"/>
        </w:rPr>
        <w:t>, kuria gali būti pateikiamas pasiūlymas</w:t>
      </w:r>
      <w:r w:rsidRPr="00CC77C5">
        <w:rPr>
          <w:rFonts w:ascii="Calibri Light" w:hAnsi="Calibri Light" w:cs="Calibri Light"/>
          <w:lang w:val="lt-LT"/>
        </w:rPr>
        <w:t>. Vertimas privalo būti patvirtintas tiekėjo ar jo įgalioto asmens parašu arba vertėjo parašu ir vertimo biuro antspaudu [jei turi].</w:t>
      </w:r>
    </w:p>
    <w:p w14:paraId="38979BFE"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Pasiūlymo forma (PF) bei visi kiti kartu teikiami dokumentai, turi būti pateikti elektronine forma, t. y. tiesiogiai suformuoti elektroninėmis priemonėmis arba pateikiant skaitmenines dokumentų kopijas. Pateikiami dokumentai turi būti </w:t>
      </w:r>
      <w:r w:rsidRPr="00CC77C5">
        <w:rPr>
          <w:rFonts w:ascii="Calibri Light" w:hAnsi="Calibri Light" w:cs="Calibri Light"/>
          <w:noProof/>
          <w:lang w:val="lt-LT"/>
        </w:rPr>
        <w:t>.pdf, .docx ar .doc</w:t>
      </w:r>
      <w:r w:rsidRPr="00CC77C5">
        <w:rPr>
          <w:rFonts w:ascii="Calibri Light" w:hAnsi="Calibri Light" w:cs="Calibri Light"/>
          <w:lang w:val="lt-LT"/>
        </w:rPr>
        <w:t xml:space="preserve"> duomenų failo arba kito visuotinai naudojamo duomenų failo formato.</w:t>
      </w:r>
    </w:p>
    <w:p w14:paraId="2B483E82"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turi pateikti galiojančius dokumentus. </w:t>
      </w:r>
    </w:p>
    <w:p w14:paraId="0D92D5E6" w14:textId="2D938300"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iki pasiūlymų pateikimo termino pabaigos turi teisę pakeisti arba atšaukti savo pasiūlymą neprarasdamas teisės į nurodytą pasiūlymo galiojimo užtikrinimą</w:t>
      </w:r>
      <w:r w:rsidR="00B20BFE" w:rsidRPr="00CC77C5">
        <w:rPr>
          <w:rFonts w:ascii="Calibri Light" w:hAnsi="Calibri Light" w:cs="Calibri Light"/>
          <w:lang w:val="lt-LT"/>
        </w:rPr>
        <w:t>.</w:t>
      </w:r>
    </w:p>
    <w:p w14:paraId="552495C5"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Tiekėjo išlaidos, patirtos rengiant ir pateikiant pasiūlymus, neatlygintinos. </w:t>
      </w:r>
    </w:p>
    <w:p w14:paraId="77928FC3" w14:textId="3399A625"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Style w:val="Hyperlink"/>
          <w:rFonts w:ascii="Calibri Light" w:hAnsi="Calibri Light" w:cs="Calibri Light"/>
          <w:color w:val="7030A0"/>
          <w:u w:val="none"/>
          <w:lang w:val="lt-LT"/>
        </w:rPr>
      </w:pPr>
      <w:r w:rsidRPr="0074284B">
        <w:rPr>
          <w:rFonts w:ascii="Calibri Light" w:hAnsi="Calibri Light" w:cs="Calibri Light"/>
          <w:lang w:val="lt-LT"/>
        </w:rPr>
        <w:t xml:space="preserve">Tiekėjas gali užšifruoti savo pasiūlymo dokumentą, kuriame nurodyta kaina. Pasiūlymų šifravimo tvarka yra nustatyta </w:t>
      </w:r>
      <w:hyperlink r:id="rId15" w:history="1">
        <w:r w:rsidRPr="00CC77C5">
          <w:rPr>
            <w:rStyle w:val="Hyperlink"/>
            <w:rFonts w:ascii="Calibri Light" w:hAnsi="Calibri Light" w:cs="Calibri Light"/>
            <w:color w:val="7030A0"/>
            <w:lang w:val="lt-LT"/>
          </w:rPr>
          <w:t>Naudojimosi Centrine viešųjų pirkimų informacine sistema taisyklėse, patvirtintose Viešųjų pirkimų direktoriaus 2016 m. gegužės 2 d. įsakymu Nr. 1S-58 „Dėl Naudojimosi Centrine viešųjų pirkimų informacine sistema taisyklių patvirtinimo“.</w:t>
        </w:r>
      </w:hyperlink>
    </w:p>
    <w:p w14:paraId="3574BB37" w14:textId="77777777" w:rsidR="00A5617A" w:rsidRPr="00CC77C5" w:rsidRDefault="00A5617A" w:rsidP="003F2E3F">
      <w:pPr>
        <w:pStyle w:val="ListParagraph"/>
        <w:tabs>
          <w:tab w:val="left" w:pos="284"/>
        </w:tabs>
        <w:spacing w:before="60" w:after="60" w:line="120" w:lineRule="auto"/>
        <w:ind w:left="142"/>
        <w:contextualSpacing w:val="0"/>
        <w:rPr>
          <w:rFonts w:ascii="Calibri Light" w:hAnsi="Calibri Light" w:cs="Calibri Light"/>
          <w:color w:val="7030A0"/>
          <w:lang w:val="lt-LT"/>
        </w:rPr>
      </w:pPr>
    </w:p>
    <w:p w14:paraId="614A4AC2" w14:textId="042475F6" w:rsidR="0004685E" w:rsidRPr="005046EA" w:rsidRDefault="0004685E"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4F81BD" w:themeColor="accent1"/>
          <w:sz w:val="24"/>
          <w:lang w:val="lt-LT"/>
        </w:rPr>
      </w:pPr>
      <w:r w:rsidRPr="005046EA">
        <w:rPr>
          <w:rFonts w:ascii="Calibri Light" w:hAnsi="Calibri Light"/>
          <w:caps w:val="0"/>
          <w:color w:val="4F81BD" w:themeColor="accent1"/>
          <w:sz w:val="24"/>
          <w:lang w:val="lt-LT"/>
        </w:rPr>
        <w:t>KONFIDENCIALUMAS</w:t>
      </w:r>
    </w:p>
    <w:p w14:paraId="5A3F0D69" w14:textId="77777777" w:rsidR="00A5617A" w:rsidRPr="00CC77C5" w:rsidRDefault="00A5617A" w:rsidP="00F64268">
      <w:pPr>
        <w:spacing w:before="60" w:after="60" w:line="120" w:lineRule="auto"/>
        <w:ind w:left="142"/>
        <w:rPr>
          <w:rFonts w:ascii="Calibri Light" w:hAnsi="Calibri Light" w:cs="Calibri Light"/>
          <w:lang w:val="lt-LT"/>
        </w:rPr>
      </w:pPr>
    </w:p>
    <w:p w14:paraId="7A321711"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Kartu su pasiūlymu teikiamų dokumentų informacijos konfidencialumas privalo būti nustatomas tik pagrįstais atvejais. Informacija, nurodyta VPĮ 20 straipsnio 2 dalies 1, 2, 3, 4 punktuose negali būti ir nebus laikoma konfidencialia, neatsižvelgiant į tai ar tiekėjas tokią informaciją nurodė kaip konfidencialią.</w:t>
      </w:r>
    </w:p>
    <w:p w14:paraId="6EABDC23" w14:textId="1BF3E31E"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gali nurodyti, kuri jo pasiūlyme pateikta informacija yra konfidenciali. Jeigu kyla abejonių dėl tiekėjo pasiūlyme nurodytos informacijos konfidencialumo, Komisija privalo kreiptis į tiekėją prašydama </w:t>
      </w:r>
      <w:r w:rsidR="00295794">
        <w:rPr>
          <w:rFonts w:ascii="Calibri Light" w:hAnsi="Calibri Light" w:cs="Calibri Light"/>
          <w:lang w:val="lt-LT"/>
        </w:rPr>
        <w:t xml:space="preserve">įrodyti, kodėl nurodyta informacija yra konfidenciali, </w:t>
      </w:r>
      <w:r w:rsidRPr="00CC77C5">
        <w:rPr>
          <w:rFonts w:ascii="Calibri Light" w:hAnsi="Calibri Light" w:cs="Calibri Light"/>
          <w:lang w:val="lt-LT"/>
        </w:rPr>
        <w:t>pagrįsti informacijos konfidencialumą. Tiekėjas turi ne formaliai, bet realiai pagrįsti informacijos konfidencialumą.</w:t>
      </w:r>
    </w:p>
    <w:p w14:paraId="52291962" w14:textId="7186A00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per Komisijos nurodytą terminą, kuris negali būti trumpesnis kaip </w:t>
      </w:r>
      <w:r w:rsidR="00295794">
        <w:rPr>
          <w:rFonts w:ascii="Calibri Light" w:hAnsi="Calibri Light" w:cs="Calibri Light"/>
          <w:lang w:val="lt-LT"/>
        </w:rPr>
        <w:t>3</w:t>
      </w:r>
      <w:r w:rsidRPr="00CC77C5">
        <w:rPr>
          <w:rFonts w:ascii="Calibri Light" w:hAnsi="Calibri Light" w:cs="Calibri Light"/>
          <w:lang w:val="lt-LT"/>
        </w:rPr>
        <w:t xml:space="preserve"> d. d., nepateikia tokių įrodymų, pagrindžiančių jo pasiūlyme nurodytos informacijos konfidencialumą, arba pateikia netinkamus </w:t>
      </w:r>
      <w:r w:rsidRPr="00CC77C5">
        <w:rPr>
          <w:rFonts w:ascii="Calibri Light" w:hAnsi="Calibri Light" w:cs="Calibri Light"/>
          <w:noProof/>
          <w:lang w:val="lt-LT"/>
        </w:rPr>
        <w:t>įrodymus</w:t>
      </w:r>
      <w:r w:rsidRPr="00CC77C5">
        <w:rPr>
          <w:rFonts w:ascii="Calibri Light" w:hAnsi="Calibri Light" w:cs="Calibri Light"/>
          <w:lang w:val="lt-LT"/>
        </w:rPr>
        <w:t xml:space="preserve"> (t. y. įrodymai nepagrįsti vadovaujantis Civilinio kodekso 1.116 straipsnio 1 dalimi), laikoma, kad tokia informacija yra nekonfidenciali. Jei tiekėjas pasiūlyme nenurodė konfidencialios informacijos, tuomet Komisija laikys, kad bet kuri pateiktame pasiūlyme nurodyta informacija nėra konfidenciali, išskyrus informaciją, kurią atskleidus būtų pažeisti tiekėjo įsipareigojimai pagal su trečiaisiais asmenimis sudarytas sutartis.</w:t>
      </w:r>
    </w:p>
    <w:p w14:paraId="3FF26C95"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73E9257F" w14:textId="03991A4E" w:rsidR="0004685E" w:rsidRPr="005046EA" w:rsidRDefault="0004685E"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PASIŪLYMO GALIOJIMO UŽTIKRINIMAS</w:t>
      </w:r>
    </w:p>
    <w:p w14:paraId="523C5822" w14:textId="77777777" w:rsidR="00A5617A" w:rsidRPr="00CC77C5" w:rsidRDefault="00A5617A" w:rsidP="00F64268">
      <w:pPr>
        <w:spacing w:before="60" w:after="60" w:line="120" w:lineRule="auto"/>
        <w:ind w:left="142"/>
        <w:rPr>
          <w:rFonts w:ascii="Calibri Light" w:hAnsi="Calibri Light" w:cs="Calibri Light"/>
          <w:lang w:val="lt-LT"/>
        </w:rPr>
      </w:pPr>
    </w:p>
    <w:p w14:paraId="68B8C4A2"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Taikomo pasiūlymo galiojimo užtikrinimo būdas nurodytas SS.</w:t>
      </w:r>
    </w:p>
    <w:p w14:paraId="135C596A"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bauda:</w:t>
      </w:r>
    </w:p>
    <w:p w14:paraId="58DEF3D3" w14:textId="45970AE3" w:rsidR="006B2576" w:rsidRPr="00CC77C5"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kurio pasiūlymas buvo pripažintas laimėtoju, atsisakius sudaryti Sutartį, </w:t>
      </w:r>
      <w:r w:rsidR="00507AA7" w:rsidRPr="005046EA">
        <w:rPr>
          <w:rFonts w:ascii="Calibri Light" w:hAnsi="Calibri Light"/>
          <w:lang w:val="lt-LT"/>
        </w:rPr>
        <w:t>VSTT</w:t>
      </w:r>
      <w:r w:rsidRPr="00CC77C5">
        <w:rPr>
          <w:rFonts w:ascii="Calibri Light" w:hAnsi="Calibri Light" w:cs="Calibri Light"/>
          <w:lang w:val="lt-LT"/>
        </w:rPr>
        <w:t xml:space="preserve"> įgyja teisę į dėl to patirtų nuostolių atlyginimą.</w:t>
      </w:r>
    </w:p>
    <w:p w14:paraId="7C3CC7F4" w14:textId="0A48B651" w:rsidR="006B2576" w:rsidRPr="00145601"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145601">
        <w:rPr>
          <w:rFonts w:ascii="Calibri Light" w:hAnsi="Calibri Light" w:cs="Calibri Light"/>
          <w:lang w:val="lt-LT"/>
        </w:rPr>
        <w:t xml:space="preserve">Pateikdamas pasiūlymą pirkime, tiekėjas įsipareigoja sumokėti </w:t>
      </w:r>
      <w:r w:rsidR="00507AA7" w:rsidRPr="005046EA">
        <w:rPr>
          <w:rFonts w:ascii="Calibri Light" w:hAnsi="Calibri Light"/>
          <w:lang w:val="lt-LT"/>
        </w:rPr>
        <w:t>VSTT</w:t>
      </w:r>
      <w:r w:rsidR="00145601" w:rsidRPr="00145601">
        <w:rPr>
          <w:rFonts w:ascii="Calibri Light" w:hAnsi="Calibri Light" w:cs="Calibri Light"/>
          <w:lang w:val="lt-LT"/>
        </w:rPr>
        <w:t xml:space="preserve"> </w:t>
      </w:r>
      <w:r w:rsidRPr="00145601">
        <w:rPr>
          <w:rFonts w:ascii="Calibri Light" w:hAnsi="Calibri Light" w:cs="Calibri Light"/>
          <w:lang w:val="lt-LT"/>
        </w:rPr>
        <w:t xml:space="preserve"> SS nustatyto dydžio baudą, jeigu:</w:t>
      </w:r>
    </w:p>
    <w:p w14:paraId="42CFE7D5" w14:textId="77777777" w:rsidR="006B2576" w:rsidRPr="00CC77C5" w:rsidRDefault="006B2576" w:rsidP="00F64268">
      <w:pPr>
        <w:pStyle w:val="ListParagraph"/>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3CFDAA86" w14:textId="77777777" w:rsidR="006B2576" w:rsidRPr="00CC77C5" w:rsidRDefault="006B2576" w:rsidP="00F64268">
      <w:pPr>
        <w:pStyle w:val="ListParagraph"/>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w:t>
      </w:r>
    </w:p>
    <w:p w14:paraId="6A83AFD8" w14:textId="77777777" w:rsidR="006B2576" w:rsidRPr="00CC77C5" w:rsidRDefault="006B2576" w:rsidP="00F64268">
      <w:pPr>
        <w:pStyle w:val="ListParagraph"/>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iki nurodyto laiko nesudaro Sutarties;</w:t>
      </w:r>
    </w:p>
    <w:p w14:paraId="58FDD127" w14:textId="77777777" w:rsidR="006B2576" w:rsidRPr="00CC77C5" w:rsidRDefault="006B2576" w:rsidP="00F64268">
      <w:pPr>
        <w:pStyle w:val="ListParagraph"/>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atsisako sudaryti Sutartį PD nustatytomis sąlygomis.</w:t>
      </w:r>
    </w:p>
    <w:p w14:paraId="1C4D9D49"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pasiūlymo galiojimo užtikrinimą patvirtinančiu dokumentu:</w:t>
      </w:r>
    </w:p>
    <w:p w14:paraId="6897C45F" w14:textId="14F0CF62" w:rsidR="006B2576" w:rsidRPr="00CC77C5"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galiojimo užtikrinimą patvirtinantis dokumentas turi galioti ne trumpiau nei pasiūlymas, kurio minimalus galiojimo terminas nurodytas ši</w:t>
      </w:r>
      <w:r w:rsidR="004A2E21" w:rsidRPr="00CC77C5">
        <w:rPr>
          <w:rFonts w:ascii="Calibri Light" w:hAnsi="Calibri Light" w:cs="Calibri Light"/>
          <w:lang w:val="lt-LT"/>
        </w:rPr>
        <w:t>ų</w:t>
      </w:r>
      <w:r w:rsidRPr="00CC77C5">
        <w:rPr>
          <w:rFonts w:ascii="Calibri Light" w:hAnsi="Calibri Light" w:cs="Calibri Light"/>
          <w:lang w:val="lt-LT"/>
        </w:rPr>
        <w:t xml:space="preserve"> sąlyg</w:t>
      </w:r>
      <w:r w:rsidR="004A2E21" w:rsidRPr="00CC77C5">
        <w:rPr>
          <w:rFonts w:ascii="Calibri Light" w:hAnsi="Calibri Light" w:cs="Calibri Light"/>
          <w:lang w:val="lt-LT"/>
        </w:rPr>
        <w:t>ų 13.1 p</w:t>
      </w:r>
      <w:r w:rsidR="00A963D0">
        <w:rPr>
          <w:rFonts w:ascii="Calibri Light" w:hAnsi="Calibri Light" w:cs="Calibri Light"/>
          <w:lang w:val="lt-LT"/>
        </w:rPr>
        <w:t>unkte</w:t>
      </w:r>
      <w:r w:rsidR="002D5209">
        <w:rPr>
          <w:rFonts w:ascii="Calibri Light" w:hAnsi="Calibri Light" w:cs="Calibri Light"/>
          <w:lang w:val="lt-LT"/>
        </w:rPr>
        <w:t>.</w:t>
      </w:r>
    </w:p>
    <w:p w14:paraId="21555BF6" w14:textId="2D967D4A" w:rsidR="006B2576" w:rsidRPr="00CC77C5"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eastAsia="Calibri" w:hAnsi="Calibri Light" w:cs="Calibri Light"/>
          <w:lang w:val="lt-LT"/>
        </w:rPr>
        <w:lastRenderedPageBreak/>
        <w:t xml:space="preserve">Pasiūlymo galiojimo užtikrinimą patvirtinantis dokumentas </w:t>
      </w:r>
      <w:r w:rsidRPr="00CC77C5">
        <w:rPr>
          <w:rFonts w:ascii="Calibri Light" w:eastAsia="Calibri" w:hAnsi="Calibri Light" w:cs="Calibri Light"/>
          <w:bCs/>
          <w:u w:val="single"/>
          <w:lang w:val="lt-LT"/>
        </w:rPr>
        <w:t>turi būti patvirtintas jį išdavusio asmens saugiu elektroniniu parašu ir pateiktas kartu su pasiūlymu CVP IS priemonėmis</w:t>
      </w:r>
      <w:r w:rsidRPr="00CC77C5">
        <w:rPr>
          <w:rFonts w:ascii="Calibri Light" w:eastAsia="Calibri" w:hAnsi="Calibri Light" w:cs="Calibri Light"/>
          <w:bCs/>
          <w:lang w:val="lt-LT"/>
        </w:rPr>
        <w:t xml:space="preserve">. </w:t>
      </w:r>
      <w:r w:rsidRPr="00CC77C5">
        <w:rPr>
          <w:rFonts w:ascii="Calibri Light" w:eastAsia="Calibri" w:hAnsi="Calibri Light" w:cs="Calibri Light"/>
          <w:lang w:val="lt-LT"/>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Pr="00CC77C5">
        <w:rPr>
          <w:rFonts w:ascii="Calibri Light" w:hAnsi="Calibri Light" w:cs="Calibri Light"/>
          <w:lang w:val="lt-LT"/>
        </w:rPr>
        <w:t>SS</w:t>
      </w:r>
      <w:r w:rsidRPr="00CC77C5">
        <w:rPr>
          <w:rFonts w:ascii="Calibri Light" w:eastAsia="Calibri" w:hAnsi="Calibri Light" w:cs="Calibri Light"/>
          <w:lang w:val="lt-LT"/>
        </w:rPr>
        <w:t>, pabaigos. Ant voko turi būti užrašytas gavėjas</w:t>
      </w:r>
      <w:r w:rsidR="004A2E21" w:rsidRPr="00CC77C5">
        <w:rPr>
          <w:rFonts w:ascii="Calibri Light" w:eastAsia="Calibri" w:hAnsi="Calibri Light" w:cs="Calibri Light"/>
          <w:lang w:val="lt-LT"/>
        </w:rPr>
        <w:t xml:space="preserve"> (</w:t>
      </w:r>
      <w:r w:rsidR="00507AA7" w:rsidRPr="005046EA">
        <w:rPr>
          <w:rFonts w:ascii="Calibri Light" w:hAnsi="Calibri Light"/>
          <w:lang w:val="lt-LT"/>
        </w:rPr>
        <w:t>VSTT</w:t>
      </w:r>
      <w:r w:rsidR="004A2E21" w:rsidRPr="00CC77C5">
        <w:rPr>
          <w:rFonts w:ascii="Calibri Light" w:eastAsia="Calibri" w:hAnsi="Calibri Light" w:cs="Calibri Light"/>
          <w:lang w:val="lt-LT"/>
        </w:rPr>
        <w:t>)</w:t>
      </w:r>
      <w:r w:rsidRPr="00CC77C5">
        <w:rPr>
          <w:rFonts w:ascii="Calibri Light" w:eastAsia="Calibri" w:hAnsi="Calibri Light" w:cs="Calibri Light"/>
          <w:lang w:val="lt-LT"/>
        </w:rPr>
        <w:t>, adresas, pirkimo pavadinimas, tiekėjo pavadinimas ir adresas bei užrašas „</w:t>
      </w:r>
      <w:r w:rsidRPr="00CC77C5">
        <w:rPr>
          <w:rFonts w:ascii="Calibri Light" w:eastAsia="Calibri" w:hAnsi="Calibri Light" w:cs="Calibri Light"/>
          <w:i/>
          <w:lang w:val="lt-LT"/>
        </w:rPr>
        <w:t>Neatplėšti iki pasiūlymų pateikimo termino pabaigos</w:t>
      </w:r>
      <w:r w:rsidRPr="00CC77C5">
        <w:rPr>
          <w:rFonts w:ascii="Calibri Light" w:eastAsia="Calibri" w:hAnsi="Calibri Light" w:cs="Calibri Light"/>
          <w:lang w:val="lt-LT"/>
        </w:rPr>
        <w:t xml:space="preserve">“. Vokas su pasiūlymo galiojimo užtikrinimą patvirtinančiu dokumentu grąžinamas jį atsiuntusiam tiekėjui, jeigu dokumentas pateiktas neužklijuotame voke. </w:t>
      </w:r>
      <w:r w:rsidRPr="00CC77C5">
        <w:rPr>
          <w:rFonts w:ascii="Calibri Light" w:eastAsia="Calibri" w:hAnsi="Calibri Light" w:cs="Calibri Light"/>
          <w:u w:val="single"/>
          <w:lang w:val="lt-LT"/>
        </w:rPr>
        <w:t xml:space="preserve">Pasiūlymo galiojimo užtikrinimą patvirtinantį dokumentą (originalą) pateikiant voke, </w:t>
      </w:r>
      <w:r w:rsidRPr="00CC77C5">
        <w:rPr>
          <w:rFonts w:ascii="Calibri Light" w:eastAsia="Calibri" w:hAnsi="Calibri Light" w:cs="Calibri Light"/>
          <w:bCs/>
          <w:u w:val="single"/>
          <w:lang w:val="lt-LT"/>
        </w:rPr>
        <w:t>CVP IS pasiūlymo lango eilutėje „Prisegti dokumentai“</w:t>
      </w:r>
      <w:r w:rsidRPr="00CC77C5">
        <w:rPr>
          <w:rFonts w:ascii="Calibri Light" w:eastAsia="Calibri" w:hAnsi="Calibri Light" w:cs="Calibri Light"/>
          <w:u w:val="single"/>
          <w:lang w:val="lt-LT"/>
        </w:rPr>
        <w:t xml:space="preserve"> pateikiama pasiūlymo galiojimo užtikrinimą patvirtinančio dokumento skaitmeninė kopija.</w:t>
      </w:r>
    </w:p>
    <w:p w14:paraId="62B5B1F9" w14:textId="292DFCE8" w:rsidR="006B2576" w:rsidRPr="00CC77C5"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eastAsia="Calibri" w:hAnsi="Calibri Light" w:cs="Calibri Light"/>
          <w:lang w:val="lt-LT"/>
        </w:rPr>
      </w:pPr>
      <w:r w:rsidRPr="00CC77C5">
        <w:rPr>
          <w:rFonts w:ascii="Calibri Light" w:hAnsi="Calibri Light" w:cs="Calibri Light"/>
          <w:lang w:val="lt-LT"/>
        </w:rPr>
        <w:t xml:space="preserve">Prieš pateikdamas pasiūlymą, tiekėjas gali prašyti, kad Komisija patvirtintų jo pasiūlymo galiojimo užtikrinimą patvirtinančio dokumento priimtinumą. Komisija, gavusi tokį prašymą, privalo duoti tiekėjui atsakymą ne vėliau kaip per 3 darbo dienas nuo prašymo gavimo dienos. </w:t>
      </w:r>
      <w:r w:rsidRPr="00CC77C5">
        <w:rPr>
          <w:rFonts w:ascii="Calibri Light" w:hAnsi="Calibri Light" w:cs="Calibri Light"/>
          <w:lang w:val="lt-LT" w:bidi="en-US"/>
        </w:rPr>
        <w:t xml:space="preserve">Nepriklausomai nuo to, ar tiekėjas kreipėsi dėl pasiūlymo galiojimo užtikrinimą patvirtinančio dokumento priimtinumo, </w:t>
      </w:r>
      <w:r w:rsidRPr="00CC77C5">
        <w:rPr>
          <w:rFonts w:ascii="Calibri Light" w:hAnsi="Calibri Light" w:cs="Calibri Light"/>
          <w:lang w:val="lt-LT"/>
        </w:rPr>
        <w:t>Komisija</w:t>
      </w:r>
      <w:r w:rsidRPr="00CC77C5">
        <w:rPr>
          <w:rFonts w:ascii="Calibri Light" w:hAnsi="Calibri Light" w:cs="Calibri Light"/>
          <w:lang w:val="lt-LT" w:bidi="en-US"/>
        </w:rPr>
        <w:t xml:space="preserve"> pasilieka sau teisę prašyti tiekėjo pakeisti pasiūlymo galiojimo užtikrinimą, jei </w:t>
      </w:r>
      <w:r w:rsidRPr="00CC77C5">
        <w:rPr>
          <w:rFonts w:ascii="Calibri Light" w:hAnsi="Calibri Light" w:cs="Calibri Light"/>
          <w:lang w:val="lt-LT"/>
        </w:rPr>
        <w:t>Komisija</w:t>
      </w:r>
      <w:r w:rsidRPr="00CC77C5">
        <w:rPr>
          <w:rFonts w:ascii="Calibri Light" w:hAnsi="Calibri Light" w:cs="Calibri Light"/>
          <w:lang w:val="lt-LT" w:bidi="en-US"/>
        </w:rPr>
        <w:t xml:space="preserve"> turi informacijos, kad pasiūlymo galiojimą užtikrinantis ūkio subjektas tapo nemokus ar neįvykdė įsipareigojimų </w:t>
      </w:r>
      <w:r w:rsidR="00507AA7" w:rsidRPr="005046EA">
        <w:rPr>
          <w:rFonts w:ascii="Calibri Light" w:hAnsi="Calibri Light"/>
          <w:lang w:val="lt-LT"/>
        </w:rPr>
        <w:t>VSTT</w:t>
      </w:r>
      <w:r w:rsidRPr="00CC77C5">
        <w:rPr>
          <w:rFonts w:ascii="Calibri Light" w:hAnsi="Calibri Light" w:cs="Calibri Light"/>
          <w:lang w:val="lt-LT" w:bidi="en-US"/>
        </w:rPr>
        <w:t xml:space="preserve"> arba kitiems ūkio subjektams, ar netinkamai juos vykdė.</w:t>
      </w:r>
    </w:p>
    <w:p w14:paraId="6F7993D7" w14:textId="5632C461" w:rsidR="006B2576" w:rsidRPr="00CC77C5"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b/>
          <w:lang w:val="lt-LT"/>
        </w:rPr>
        <w:t>Pasiūlymo galiojimo užtikrinimą patvirtinančiame dokumente</w:t>
      </w:r>
      <w:r w:rsidRPr="00CC77C5">
        <w:rPr>
          <w:rFonts w:ascii="Calibri Light" w:hAnsi="Calibri Light" w:cs="Calibri Light"/>
          <w:lang w:val="lt-LT"/>
        </w:rPr>
        <w:t xml:space="preserve"> </w:t>
      </w:r>
      <w:r w:rsidRPr="00CC77C5">
        <w:rPr>
          <w:rFonts w:ascii="Calibri Light" w:hAnsi="Calibri Light" w:cs="Calibri Light"/>
          <w:b/>
          <w:lang w:val="lt-LT"/>
        </w:rPr>
        <w:t xml:space="preserve">privalo būti nurodyta, kad </w:t>
      </w:r>
      <w:r w:rsidRPr="00CC77C5">
        <w:rPr>
          <w:rFonts w:ascii="Calibri Light" w:hAnsi="Calibri Light" w:cs="Calibri Light"/>
          <w:lang w:val="lt-LT"/>
        </w:rPr>
        <w:t xml:space="preserve">Pasiūlymo galiojimo užtikrinimu įsipareigojama </w:t>
      </w:r>
      <w:r w:rsidR="00507AA7" w:rsidRPr="005046EA">
        <w:rPr>
          <w:rFonts w:ascii="Calibri Light" w:hAnsi="Calibri Light"/>
          <w:lang w:val="lt-LT"/>
        </w:rPr>
        <w:t>VSTT</w:t>
      </w:r>
      <w:r w:rsidRPr="00CC77C5">
        <w:rPr>
          <w:rFonts w:ascii="Calibri Light" w:hAnsi="Calibri Light" w:cs="Calibri Light"/>
          <w:b/>
          <w:lang w:val="lt-LT"/>
        </w:rPr>
        <w:t xml:space="preserve"> </w:t>
      </w:r>
      <w:r w:rsidRPr="00CC77C5">
        <w:rPr>
          <w:rFonts w:ascii="Calibri Light" w:hAnsi="Calibri Light" w:cs="Calibri Light"/>
          <w:lang w:val="lt-LT"/>
        </w:rPr>
        <w:t>sumokėti SS nurodyto dydžio sumą, jeigu:</w:t>
      </w:r>
    </w:p>
    <w:p w14:paraId="26299F03" w14:textId="77777777" w:rsidR="006B2576" w:rsidRPr="00CC77C5" w:rsidRDefault="006B2576" w:rsidP="00F64268">
      <w:pPr>
        <w:pStyle w:val="ListParagraph"/>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25C5EBF7" w14:textId="77777777" w:rsidR="006B2576" w:rsidRPr="00CC77C5" w:rsidRDefault="006B2576" w:rsidP="00F64268">
      <w:pPr>
        <w:pStyle w:val="ListParagraph"/>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 arba iki nurodyto laiko nesudaro Sutarties, arba atsisako sudaryti Sutartį PD nustatytomis sąlygomis.</w:t>
      </w:r>
    </w:p>
    <w:p w14:paraId="34FA2D36" w14:textId="68B7D246" w:rsidR="006B2576" w:rsidRPr="00CC77C5"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raštu paprašius, </w:t>
      </w:r>
      <w:r w:rsidR="00507AA7" w:rsidRPr="005046EA">
        <w:rPr>
          <w:rFonts w:ascii="Calibri Light" w:hAnsi="Calibri Light"/>
          <w:lang w:val="lt-LT"/>
        </w:rPr>
        <w:t>VSTT</w:t>
      </w:r>
      <w:r w:rsidRPr="00CC77C5">
        <w:rPr>
          <w:rFonts w:ascii="Calibri Light" w:hAnsi="Calibri Light" w:cs="Calibri Light"/>
          <w:lang w:val="lt-LT"/>
        </w:rPr>
        <w:t xml:space="preserve"> įsipareigoja nedelsdama, bet ne vėliau kaip per 7 darbo dienas grąžinti pasiūlymo galiojimo užtikrinimą patvirtinantį dokumentą (originalą), kai:</w:t>
      </w:r>
    </w:p>
    <w:p w14:paraId="7CA53938" w14:textId="77777777" w:rsidR="006B2576" w:rsidRPr="00CC77C5" w:rsidRDefault="006B2576" w:rsidP="00F64268">
      <w:pPr>
        <w:pStyle w:val="ListParagraph"/>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pasibaigia pasiūlymų užtikrinimo galiojimo laikas;</w:t>
      </w:r>
    </w:p>
    <w:p w14:paraId="699119EB" w14:textId="77777777" w:rsidR="006B2576" w:rsidRPr="00CC77C5" w:rsidRDefault="006B2576" w:rsidP="00F64268">
      <w:pPr>
        <w:pStyle w:val="ListParagraph"/>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įsigalioja Sutartis;</w:t>
      </w:r>
    </w:p>
    <w:p w14:paraId="5A804FC9" w14:textId="7DDA80E0" w:rsidR="00BB6668" w:rsidRPr="00CC77C5" w:rsidRDefault="006B2576" w:rsidP="00F64268">
      <w:pPr>
        <w:pStyle w:val="ListParagraph"/>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buvo nutrauktos pirkimo procedūros.</w:t>
      </w:r>
    </w:p>
    <w:p w14:paraId="700DFF8B" w14:textId="77777777" w:rsidR="00A5617A" w:rsidRPr="00CC77C5" w:rsidRDefault="00A5617A" w:rsidP="00F64268">
      <w:pPr>
        <w:pStyle w:val="ListParagraph"/>
        <w:tabs>
          <w:tab w:val="left" w:pos="567"/>
          <w:tab w:val="left" w:pos="851"/>
        </w:tabs>
        <w:spacing w:before="60" w:after="60" w:line="120" w:lineRule="auto"/>
        <w:ind w:left="142"/>
        <w:contextualSpacing w:val="0"/>
        <w:rPr>
          <w:rFonts w:ascii="Calibri Light" w:hAnsi="Calibri Light" w:cs="Calibri Light"/>
          <w:i/>
          <w:lang w:val="lt-LT"/>
        </w:rPr>
      </w:pPr>
    </w:p>
    <w:p w14:paraId="6411669D" w14:textId="20B3486B" w:rsidR="00A5617A" w:rsidRPr="005046EA" w:rsidRDefault="00BB6668"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PD PAAIŠKINIMAS IR PATIKSLINIMAS</w:t>
      </w:r>
    </w:p>
    <w:p w14:paraId="18EDF9C7" w14:textId="77777777" w:rsidR="00A5617A" w:rsidRPr="00CC77C5" w:rsidRDefault="00A5617A" w:rsidP="00F64268">
      <w:pPr>
        <w:spacing w:before="60" w:after="60" w:line="120" w:lineRule="auto"/>
        <w:ind w:left="142"/>
        <w:rPr>
          <w:rFonts w:ascii="Calibri Light" w:hAnsi="Calibri Light" w:cs="Calibri Light"/>
          <w:lang w:val="lt-LT"/>
        </w:rPr>
      </w:pPr>
    </w:p>
    <w:p w14:paraId="69BB7294"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PD gali būti paaiškinami ir/arba patikslinami tiekėjų arba Komisijos iniciatyva. </w:t>
      </w:r>
    </w:p>
    <w:p w14:paraId="57278E14"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Terminas iki kada gali būti teikiami prašymai paaiškinti ir (arba) patikslinti PD nurodytas SS.</w:t>
      </w:r>
    </w:p>
    <w:p w14:paraId="238267D7"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Tiekėjai turėtų būti aktyvūs ir pateikti klausimus ar paprašyti paaiškinti PD iš karto juos išanalizavę, atsižvelgdami į tai, kad, pasibaigus pasiūlymų pateikimo terminui, pasiūlymo turinio ar reikalavimų pirkimo objektui keisti nebus galima.</w:t>
      </w:r>
    </w:p>
    <w:p w14:paraId="5CD65D06"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turi teisę savo iniciatyva paaiškinti, patikslinti PD, nesibaigus 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 </w:t>
      </w:r>
    </w:p>
    <w:p w14:paraId="26BB98AE" w14:textId="69DA0469"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paaiškindama ir/arba patikslindama PD užtikrina tiekėjų anonimiškumą, t. y. užtikrina, kad tiekėjai nesužinotų kitų tiekėjų, dalyvaujančių pirkimo procedūrose, pavadinimų ir kitų rekvizitų. </w:t>
      </w:r>
      <w:r w:rsidR="00FF05EA" w:rsidRPr="00FF05EA">
        <w:rPr>
          <w:rFonts w:ascii="Calibri Light" w:hAnsi="Calibri Light" w:cs="Calibri Light"/>
          <w:lang w:val="lt-LT"/>
        </w:rPr>
        <w:t>Tuo atveju, kai tikslinama pirkimo skelbime paskelbta informacija, atitinkamai patikslinamas skelbimas ir prireikus pratęsiamas pasiūlymų pateikimo terminas protingumo kriterijų atitinkančiu laikotarpiu, per kurį tiekėjai, rengdami pasiūlymus, galėtų atsižvelgti į patikslinimus</w:t>
      </w:r>
      <w:r w:rsidRPr="00CC77C5">
        <w:rPr>
          <w:rFonts w:ascii="Calibri Light" w:hAnsi="Calibri Light" w:cs="Calibri Light"/>
          <w:lang w:val="lt-LT"/>
        </w:rPr>
        <w:t>.</w:t>
      </w:r>
    </w:p>
    <w:p w14:paraId="3785398F" w14:textId="77056A7A" w:rsidR="008541E4" w:rsidRPr="008541E4" w:rsidRDefault="006B2576" w:rsidP="008541E4">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pratęsia pasiūlymų pateikimo terminą, laikydamasi VPĮ 40 straipsnio 4, 5 dalies nuostatų</w:t>
      </w:r>
      <w:r w:rsidR="0069713A" w:rsidRPr="00CC77C5">
        <w:rPr>
          <w:rFonts w:ascii="Calibri Light" w:hAnsi="Calibri Light" w:cs="Calibri Light"/>
          <w:lang w:val="lt-LT"/>
        </w:rPr>
        <w:t>.</w:t>
      </w:r>
      <w:r w:rsidR="008541E4">
        <w:rPr>
          <w:rFonts w:ascii="Calibri Light" w:hAnsi="Calibri Light" w:cs="Calibri Light"/>
          <w:lang w:val="lt-LT"/>
        </w:rPr>
        <w:t xml:space="preserve"> </w:t>
      </w:r>
      <w:r w:rsidR="008541E4" w:rsidRPr="008541E4">
        <w:rPr>
          <w:rFonts w:ascii="Calibri Light" w:hAnsi="Calibri Light" w:cs="Calibri Light"/>
          <w:lang w:val="lt-LT"/>
        </w:rPr>
        <w:t>PO pratęs pasiūlymų pateikimo terminus, kad visi pirkime norintys dalyvauti tiekėjai turėtų galimybę susipažinti su visa pasiūlymui parengti reikalinga informacija:</w:t>
      </w:r>
    </w:p>
    <w:p w14:paraId="0CFE0795" w14:textId="77777777" w:rsidR="008541E4" w:rsidRPr="008541E4" w:rsidRDefault="008541E4" w:rsidP="008541E4">
      <w:pPr>
        <w:tabs>
          <w:tab w:val="left" w:pos="284"/>
        </w:tabs>
        <w:spacing w:before="60" w:after="60" w:line="240" w:lineRule="auto"/>
        <w:ind w:left="142"/>
        <w:rPr>
          <w:rFonts w:ascii="Calibri Light" w:hAnsi="Calibri Light" w:cs="Calibri Light"/>
          <w:lang w:val="lt-LT"/>
        </w:rPr>
      </w:pPr>
      <w:r w:rsidRPr="008541E4">
        <w:rPr>
          <w:rFonts w:ascii="Calibri Light" w:hAnsi="Calibri Light" w:cs="Calibri Light"/>
          <w:lang w:val="lt-LT"/>
        </w:rPr>
        <w:lastRenderedPageBreak/>
        <w:t>1) 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014F0462" w14:textId="0875906F" w:rsidR="008541E4" w:rsidRDefault="008541E4" w:rsidP="008541E4">
      <w:pPr>
        <w:pStyle w:val="ListParagraph"/>
        <w:tabs>
          <w:tab w:val="left" w:pos="284"/>
        </w:tabs>
        <w:spacing w:before="60" w:after="60" w:line="240" w:lineRule="auto"/>
        <w:ind w:left="142"/>
        <w:contextualSpacing w:val="0"/>
        <w:rPr>
          <w:rFonts w:ascii="Calibri Light" w:hAnsi="Calibri Light" w:cs="Calibri Light"/>
          <w:lang w:val="lt-LT"/>
        </w:rPr>
      </w:pPr>
      <w:r w:rsidRPr="008541E4">
        <w:rPr>
          <w:rFonts w:ascii="Calibri Light" w:hAnsi="Calibri Light" w:cs="Calibri Light"/>
          <w:lang w:val="lt-LT"/>
        </w:rPr>
        <w:t>2) jeigu buvo padaryta reikšmingų pirkimo dokumentų pakeitimų</w:t>
      </w:r>
    </w:p>
    <w:p w14:paraId="05DD1B77" w14:textId="657E318E" w:rsidR="006B2576" w:rsidRDefault="003A6D9F" w:rsidP="005B0270">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Komisija paaiškinimų ar patikslinimų nepateikia iki SS nurodyto termino (laiku pateikus prašymą paaiškinti, patikslinti arba, kai informacija tikslinama pirkimo vykdytojo iniciatyva), pasiūlymų pateikimo terminas yra nukeliamas</w:t>
      </w:r>
      <w:r w:rsidR="00960E54" w:rsidRPr="00CC77C5">
        <w:rPr>
          <w:rFonts w:ascii="Calibri Light" w:hAnsi="Calibri Light" w:cs="Calibri Light"/>
          <w:lang w:val="lt-LT"/>
        </w:rPr>
        <w:t>.</w:t>
      </w:r>
    </w:p>
    <w:p w14:paraId="09714B43" w14:textId="5AAEC917" w:rsidR="007D0536" w:rsidRPr="00CC77C5" w:rsidRDefault="007D0536" w:rsidP="005B0270">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D0536">
        <w:rPr>
          <w:rFonts w:ascii="Calibri Light" w:hAnsi="Calibri Light" w:cs="Calibri Light"/>
          <w:lang w:val="lt-LT"/>
        </w:rPr>
        <w:t>Tarptautinių pirkimų atveju negali būti daromi tokie esminiai pirkimo sąlygų pakeitimai, dėl kurių</w:t>
      </w:r>
      <w:r w:rsidRPr="007D0536">
        <w:rPr>
          <w:rFonts w:ascii="Calibri Light" w:hAnsi="Calibri Light" w:cs="Calibri Light"/>
          <w:bCs/>
          <w:lang w:val="lt-LT"/>
        </w:rPr>
        <w:t xml:space="preserve"> </w:t>
      </w:r>
      <w:r w:rsidRPr="007D0536">
        <w:rPr>
          <w:rFonts w:ascii="Calibri Light" w:hAnsi="Calibri Light" w:cs="Calibri Light"/>
          <w:lang w:val="lt-LT"/>
        </w:rPr>
        <w:t>būtų buvę galima leisti dalyvauti kitiems kandidatams nei iš pradžių atrinktieji arba pirkimo procedūra būtų pritraukusi daugiau dalyv</w:t>
      </w:r>
      <w:r>
        <w:rPr>
          <w:rFonts w:ascii="Calibri Light" w:hAnsi="Calibri Light" w:cs="Calibri Light"/>
          <w:lang w:val="lt-LT"/>
        </w:rPr>
        <w:t>ių.</w:t>
      </w:r>
    </w:p>
    <w:p w14:paraId="528A9332" w14:textId="77777777" w:rsidR="000F554D" w:rsidRPr="00CC77C5" w:rsidRDefault="000F554D" w:rsidP="00F64268">
      <w:pPr>
        <w:pStyle w:val="ListParagraph"/>
        <w:tabs>
          <w:tab w:val="left" w:pos="567"/>
        </w:tabs>
        <w:spacing w:before="60" w:after="60" w:line="120" w:lineRule="auto"/>
        <w:ind w:left="142"/>
        <w:contextualSpacing w:val="0"/>
        <w:rPr>
          <w:rFonts w:ascii="Calibri Light" w:hAnsi="Calibri Light" w:cs="Calibri Light"/>
          <w:lang w:val="lt-LT"/>
        </w:rPr>
      </w:pPr>
    </w:p>
    <w:p w14:paraId="080DAF2C" w14:textId="4C3CC627" w:rsidR="000F554D" w:rsidRPr="005046EA" w:rsidRDefault="000F554D"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PASIŪLYMO GALIOJIMAS</w:t>
      </w:r>
    </w:p>
    <w:p w14:paraId="7C941703" w14:textId="77777777" w:rsidR="00A5617A" w:rsidRPr="00CC77C5" w:rsidRDefault="00A5617A" w:rsidP="00F64268">
      <w:pPr>
        <w:spacing w:before="60" w:after="60" w:line="120" w:lineRule="auto"/>
        <w:ind w:left="142"/>
        <w:rPr>
          <w:rFonts w:ascii="Calibri Light" w:hAnsi="Calibri Light" w:cs="Calibri Light"/>
          <w:lang w:val="lt-LT"/>
        </w:rPr>
      </w:pPr>
    </w:p>
    <w:p w14:paraId="380002E7" w14:textId="62BFDFF5"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Pasiūlymas galioja tiekėjo nurodytą laiką, tačiau pasiūlymas privalo galioti </w:t>
      </w:r>
      <w:r w:rsidRPr="00CC77C5">
        <w:rPr>
          <w:rFonts w:ascii="Calibri Light" w:hAnsi="Calibri Light" w:cs="Calibri Light"/>
          <w:b/>
          <w:lang w:val="lt-LT"/>
        </w:rPr>
        <w:t xml:space="preserve">ne trumpiau nei </w:t>
      </w:r>
      <w:r w:rsidR="006324B3" w:rsidRPr="00CC77C5">
        <w:rPr>
          <w:rFonts w:ascii="Calibri Light" w:hAnsi="Calibri Light" w:cs="Calibri Light"/>
          <w:b/>
          <w:lang w:val="lt-LT"/>
        </w:rPr>
        <w:t>5</w:t>
      </w:r>
      <w:r w:rsidRPr="00CC77C5">
        <w:rPr>
          <w:rFonts w:ascii="Calibri Light" w:hAnsi="Calibri Light" w:cs="Calibri Light"/>
          <w:b/>
          <w:lang w:val="lt-LT"/>
        </w:rPr>
        <w:t> (</w:t>
      </w:r>
      <w:r w:rsidR="006324B3" w:rsidRPr="00CC77C5">
        <w:rPr>
          <w:rFonts w:ascii="Calibri Light" w:hAnsi="Calibri Light" w:cs="Calibri Light"/>
          <w:b/>
          <w:lang w:val="lt-LT"/>
        </w:rPr>
        <w:t>penkis</w:t>
      </w:r>
      <w:r w:rsidRPr="00CC77C5">
        <w:rPr>
          <w:rFonts w:ascii="Calibri Light" w:hAnsi="Calibri Light" w:cs="Calibri Light"/>
          <w:b/>
          <w:lang w:val="lt-LT"/>
        </w:rPr>
        <w:t>) mėnesius nuo pasiūlymų pateikimo galutinio termino dienos</w:t>
      </w:r>
      <w:r w:rsidR="00C4540F" w:rsidRPr="00CC77C5">
        <w:rPr>
          <w:rFonts w:ascii="Calibri Light" w:hAnsi="Calibri Light" w:cs="Calibri Light"/>
          <w:b/>
          <w:lang w:val="lt-LT"/>
        </w:rPr>
        <w:t>, nebent SS nurodyta kitaip</w:t>
      </w:r>
      <w:r w:rsidRPr="00CC77C5">
        <w:rPr>
          <w:rFonts w:ascii="Calibri Light" w:hAnsi="Calibri Light" w:cs="Calibri Light"/>
          <w:b/>
          <w:lang w:val="lt-LT"/>
        </w:rPr>
        <w:t>.</w:t>
      </w:r>
    </w:p>
    <w:p w14:paraId="737C1A14" w14:textId="73AAE15E" w:rsidR="006B2576" w:rsidRPr="00CC77C5" w:rsidRDefault="00C04345"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lang w:val="lt-LT"/>
        </w:rPr>
        <w:t>Pirkimo procedūros metu</w:t>
      </w:r>
      <w:r w:rsidR="006B2576" w:rsidRPr="00CC77C5">
        <w:rPr>
          <w:rFonts w:ascii="Calibri Light" w:hAnsi="Calibri Light" w:cs="Calibri Light"/>
          <w:lang w:val="lt-LT"/>
        </w:rPr>
        <w:t>,</w:t>
      </w:r>
      <w:r w:rsidR="000D7CF4">
        <w:rPr>
          <w:rFonts w:ascii="Calibri Light" w:hAnsi="Calibri Light" w:cs="Calibri Light"/>
          <w:lang w:val="lt-LT"/>
        </w:rPr>
        <w:t xml:space="preserve"> taip pat sustabdžius pirkimo procedūras dėl laikinųjų apsaugos priemonių taikymo</w:t>
      </w:r>
      <w:r w:rsidR="006B2576" w:rsidRPr="00CC77C5">
        <w:rPr>
          <w:rFonts w:ascii="Calibri Light" w:hAnsi="Calibri Light" w:cs="Calibri Light"/>
          <w:lang w:val="lt-LT"/>
        </w:rPr>
        <w:t xml:space="preserve"> Komisija </w:t>
      </w:r>
      <w:r>
        <w:rPr>
          <w:rFonts w:ascii="Calibri Light" w:hAnsi="Calibri Light" w:cs="Calibri Light"/>
          <w:lang w:val="lt-LT"/>
        </w:rPr>
        <w:t>gali</w:t>
      </w:r>
      <w:r w:rsidR="006B2576" w:rsidRPr="00CC77C5">
        <w:rPr>
          <w:rFonts w:ascii="Calibri Light" w:hAnsi="Calibri Light" w:cs="Calibri Light"/>
          <w:lang w:val="lt-LT"/>
        </w:rPr>
        <w:t xml:space="preserve"> prašyti, kad tiekėjai pratęstų pasiūlym</w:t>
      </w:r>
      <w:r w:rsidR="000D7CF4">
        <w:rPr>
          <w:rFonts w:ascii="Calibri Light" w:hAnsi="Calibri Light" w:cs="Calibri Light"/>
          <w:lang w:val="lt-LT"/>
        </w:rPr>
        <w:t>ų</w:t>
      </w:r>
      <w:r w:rsidR="006B2576" w:rsidRPr="00CC77C5">
        <w:rPr>
          <w:rFonts w:ascii="Calibri Light" w:hAnsi="Calibri Light" w:cs="Calibri Light"/>
          <w:lang w:val="lt-LT"/>
        </w:rPr>
        <w:t xml:space="preserve"> galiojimą iki konkrečiai nurodyto </w:t>
      </w:r>
      <w:r w:rsidR="000D7CF4">
        <w:rPr>
          <w:rFonts w:ascii="Calibri Light" w:hAnsi="Calibri Light" w:cs="Calibri Light"/>
          <w:lang w:val="lt-LT"/>
        </w:rPr>
        <w:t>termino</w:t>
      </w:r>
      <w:r w:rsidR="006B2576" w:rsidRPr="00CC77C5">
        <w:rPr>
          <w:rFonts w:ascii="Calibri Light" w:hAnsi="Calibri Light" w:cs="Calibri Light"/>
          <w:lang w:val="lt-LT"/>
        </w:rPr>
        <w:t>, tačiau tiekėjas gali atmesti tokį prašymą neprarasdamas teisės į savo pasiūlymo galiojimo užtikrinimą</w:t>
      </w:r>
      <w:r>
        <w:rPr>
          <w:rFonts w:ascii="Calibri Light" w:hAnsi="Calibri Light" w:cs="Calibri Light"/>
          <w:lang w:val="lt-LT"/>
        </w:rPr>
        <w:t>, jeigu jo buvo reikalaujama</w:t>
      </w:r>
      <w:r w:rsidR="000D7CF4">
        <w:rPr>
          <w:rFonts w:ascii="Calibri Light" w:hAnsi="Calibri Light" w:cs="Calibri Light"/>
          <w:lang w:val="lt-LT"/>
        </w:rPr>
        <w:t>.</w:t>
      </w:r>
    </w:p>
    <w:p w14:paraId="78DA5553" w14:textId="33BFF98E" w:rsidR="000F554D"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sutinka pratęsti savo pasiūlymo galiojimo laiką apie tai praneša CVP IS ir pratęsia pateikto pasiūlymo galiojimo užtikrinimo terminą arba pateikia naują pasiūlymo galiojimo užtikrinimą patvirtinantį dokumentą [jei taikoma]. Jeigu Tiekėjas neatsako į Komisijos prašymą pratęsti pasiūlymo galiojimo užtikrinimo terminą, jo nepratęsia arba nepateikia naujo pasiūlymo galiojimo užtikrinimo, laikoma, kad jis atmetė prašymą pratęsti savo pasiūlymo galiojimo terminą.</w:t>
      </w:r>
    </w:p>
    <w:p w14:paraId="5843D87B"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3DD4D368" w14:textId="0814BC21" w:rsidR="00A5617A" w:rsidRPr="005046EA" w:rsidRDefault="000F554D"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KAINODARA</w:t>
      </w:r>
    </w:p>
    <w:p w14:paraId="1E81F4EA" w14:textId="77777777" w:rsidR="00A5617A" w:rsidRPr="00CC77C5" w:rsidRDefault="00A5617A" w:rsidP="00F64268">
      <w:pPr>
        <w:spacing w:before="60" w:after="60" w:line="120" w:lineRule="auto"/>
        <w:ind w:left="142"/>
        <w:rPr>
          <w:rFonts w:ascii="Calibri Light" w:hAnsi="Calibri Light" w:cs="Calibri Light"/>
          <w:lang w:val="lt-LT"/>
        </w:rPr>
      </w:pPr>
    </w:p>
    <w:p w14:paraId="5803D734"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vertinimo valiuta – eurai (EUR, €). 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2663D157"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Kainodara ir jos taisyklės nurodytos SS ir PF.</w:t>
      </w:r>
    </w:p>
    <w:p w14:paraId="7A9D6DF3"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04900548" w14:textId="45F695DF" w:rsidR="00A5617A" w:rsidRPr="005046EA" w:rsidRDefault="000F554D"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PASIŪLYMAS IR JO PATEIKIMO TERMINAS</w:t>
      </w:r>
    </w:p>
    <w:p w14:paraId="1FE061CF" w14:textId="77777777" w:rsidR="00A5617A" w:rsidRPr="00CC77C5" w:rsidRDefault="00A5617A" w:rsidP="00F64268">
      <w:pPr>
        <w:spacing w:before="60" w:after="60" w:line="120" w:lineRule="auto"/>
        <w:ind w:left="142"/>
        <w:rPr>
          <w:rFonts w:ascii="Calibri Light" w:hAnsi="Calibri Light" w:cs="Calibri Light"/>
          <w:lang w:val="lt-LT"/>
        </w:rPr>
      </w:pPr>
    </w:p>
    <w:p w14:paraId="5618B1E7" w14:textId="2400044F" w:rsidR="006B2576" w:rsidRPr="00CC77C5" w:rsidRDefault="00DD4CA0" w:rsidP="000B6002">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Teikdamas pasiūlymą tiekėjas privalo pasirašyti pasiūlymo formą (4</w:t>
      </w:r>
      <w:r w:rsidR="00910D80">
        <w:rPr>
          <w:rFonts w:ascii="Calibri Light" w:hAnsi="Calibri Light" w:cs="Calibri Light"/>
          <w:lang w:val="lt-LT"/>
        </w:rPr>
        <w:t xml:space="preserve"> </w:t>
      </w:r>
      <w:r w:rsidR="00507AA7">
        <w:rPr>
          <w:rFonts w:ascii="Calibri Light" w:hAnsi="Calibri Light" w:cs="Calibri Light"/>
          <w:lang w:val="lt-LT"/>
        </w:rPr>
        <w:t>VSTT</w:t>
      </w:r>
      <w:r w:rsidR="00910D80">
        <w:rPr>
          <w:rFonts w:ascii="Calibri Light" w:hAnsi="Calibri Light" w:cs="Calibri Light"/>
          <w:lang w:val="lt-LT"/>
        </w:rPr>
        <w:t xml:space="preserve"> </w:t>
      </w:r>
      <w:r w:rsidRPr="00CC77C5">
        <w:rPr>
          <w:rFonts w:ascii="Calibri Light" w:hAnsi="Calibri Light" w:cs="Calibri Light"/>
          <w:lang w:val="lt-LT"/>
        </w:rPr>
        <w:t xml:space="preserve">PD PF). Pasirašydamas pasiūlymo formoje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6B2576" w:rsidRPr="00CC77C5">
        <w:rPr>
          <w:rFonts w:ascii="Calibri Light" w:hAnsi="Calibri Light" w:cs="Calibri Light"/>
          <w:lang w:val="lt-LT"/>
        </w:rPr>
        <w:t>Jeigu pasiūlym</w:t>
      </w:r>
      <w:r w:rsidR="00D338C2" w:rsidRPr="00CC77C5">
        <w:rPr>
          <w:rFonts w:ascii="Calibri Light" w:hAnsi="Calibri Light" w:cs="Calibri Light"/>
          <w:lang w:val="lt-LT"/>
        </w:rPr>
        <w:t>o</w:t>
      </w:r>
      <w:r w:rsidR="006B2576" w:rsidRPr="00CC77C5">
        <w:rPr>
          <w:rFonts w:ascii="Calibri Light" w:hAnsi="Calibri Light" w:cs="Calibri Light"/>
          <w:lang w:val="lt-LT"/>
        </w:rPr>
        <w:t xml:space="preserve"> </w:t>
      </w:r>
      <w:r w:rsidR="00D338C2" w:rsidRPr="00CC77C5">
        <w:rPr>
          <w:rFonts w:ascii="Calibri Light" w:hAnsi="Calibri Light" w:cs="Calibri Light"/>
          <w:lang w:val="lt-LT"/>
        </w:rPr>
        <w:t>formą</w:t>
      </w:r>
      <w:r w:rsidR="006B2576" w:rsidRPr="00CC77C5">
        <w:rPr>
          <w:rFonts w:ascii="Calibri Light" w:hAnsi="Calibri Light" w:cs="Calibri Light"/>
          <w:lang w:val="lt-LT"/>
        </w:rPr>
        <w:t xml:space="preserve"> pasirašė ne tiekėjo vadovas, tiekėjas kartu su pasiūlymu privalo pateikti dokumentą, patvirtinantį, kad asmuo, kuris </w:t>
      </w:r>
      <w:r w:rsidR="00D338C2" w:rsidRPr="00CC77C5">
        <w:rPr>
          <w:rFonts w:ascii="Calibri Light" w:hAnsi="Calibri Light" w:cs="Calibri Light"/>
          <w:lang w:val="lt-LT"/>
        </w:rPr>
        <w:t xml:space="preserve">pasirašė </w:t>
      </w:r>
      <w:r w:rsidR="00BE739D" w:rsidRPr="00CC77C5">
        <w:rPr>
          <w:rFonts w:ascii="Calibri Light" w:hAnsi="Calibri Light" w:cs="Calibri Light"/>
          <w:lang w:val="lt-LT"/>
        </w:rPr>
        <w:t>4</w:t>
      </w:r>
      <w:r w:rsidR="00910D80">
        <w:rPr>
          <w:rFonts w:ascii="Calibri Light" w:hAnsi="Calibri Light" w:cs="Calibri Light"/>
          <w:lang w:val="lt-LT"/>
        </w:rPr>
        <w:t xml:space="preserve"> </w:t>
      </w:r>
      <w:r w:rsidR="00507AA7" w:rsidRPr="005046EA">
        <w:rPr>
          <w:rFonts w:ascii="Calibri Light" w:hAnsi="Calibri Light"/>
          <w:lang w:val="lt-LT"/>
        </w:rPr>
        <w:t>VSTT</w:t>
      </w:r>
      <w:r w:rsidR="00910D80">
        <w:rPr>
          <w:rFonts w:ascii="Calibri Light" w:hAnsi="Calibri Light" w:cs="Calibri Light"/>
          <w:lang w:val="lt-LT"/>
        </w:rPr>
        <w:t xml:space="preserve"> </w:t>
      </w:r>
      <w:r w:rsidR="00BE739D" w:rsidRPr="00CC77C5">
        <w:rPr>
          <w:rFonts w:ascii="Calibri Light" w:hAnsi="Calibri Light" w:cs="Calibri Light"/>
          <w:lang w:val="lt-LT"/>
        </w:rPr>
        <w:t>PD PF</w:t>
      </w:r>
      <w:r w:rsidR="006B2576" w:rsidRPr="00CC77C5">
        <w:rPr>
          <w:rFonts w:ascii="Calibri Light" w:hAnsi="Calibri Light" w:cs="Calibri Light"/>
          <w:lang w:val="lt-LT"/>
        </w:rPr>
        <w:t xml:space="preserve">, turėjo teisę (jam buvo suteikti įgaliojimai) pasirašyti pasiūlymą ir jį pateikti. </w:t>
      </w:r>
      <w:r w:rsidR="00D338C2" w:rsidRPr="00CC77C5">
        <w:rPr>
          <w:rFonts w:ascii="Calibri Light" w:hAnsi="Calibri Light" w:cs="Calibri Light"/>
          <w:lang w:val="lt-LT"/>
        </w:rPr>
        <w:t xml:space="preserve">Pasirašant pasiūlymo formą </w:t>
      </w:r>
      <w:r w:rsidR="006B2576" w:rsidRPr="00CC77C5">
        <w:rPr>
          <w:rFonts w:ascii="Calibri Light" w:hAnsi="Calibri Light" w:cs="Calibri Light"/>
          <w:lang w:val="lt-LT"/>
        </w:rPr>
        <w:t xml:space="preserve">tvirtinamas visas pasiūlymas. Atskirai kiekvieno dokumento pasirašyti neprivaloma. </w:t>
      </w:r>
      <w:r w:rsidR="006D244B" w:rsidRPr="00CC77C5">
        <w:rPr>
          <w:rFonts w:ascii="Calibri Light" w:hAnsi="Calibri Light" w:cs="Calibri Light"/>
          <w:lang w:val="lt-LT"/>
        </w:rPr>
        <w:t>Tiekėjai gali, tačiau neprivalo pasirašyti visą pasiūlymą. Tiekėjai gali laisvai pasirinkti pasirašymo būdą, t. y. naudoti dokumentų pasirašymo programinę įrangą, esančią internete arba įsidiegtą elektroninio parašo programinę įrangą kompiuteryje, taip pat tiekėjai gali pasirašyti pasiūlymo formą ir pateikti skenuotą jos kopiją.</w:t>
      </w:r>
    </w:p>
    <w:p w14:paraId="0C6DC715"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pateikimo terminas nurodomas SS (</w:t>
      </w:r>
      <w:hyperlink r:id="rId16" w:history="1">
        <w:r w:rsidRPr="00CC77C5">
          <w:rPr>
            <w:rFonts w:ascii="Calibri Light" w:hAnsi="Calibri Light" w:cs="Calibri Light"/>
            <w:lang w:val="lt-LT"/>
          </w:rPr>
          <w:t>Lietuvos Respublikos laiku</w:t>
        </w:r>
      </w:hyperlink>
      <w:r w:rsidRPr="00CC77C5">
        <w:rPr>
          <w:rFonts w:ascii="Calibri Light" w:hAnsi="Calibri Light" w:cs="Calibri Light"/>
          <w:lang w:val="lt-LT"/>
        </w:rPr>
        <w:t>). Pasiūlymo pateikimo data laikoma ta, kuomet gaunamas visas pasiūlymas (paskutinė pasiūlymo dalis). Jeigu pasiūlymas CVPIS priemonėmis pateiktas anksčiau, o pasiūlymo galiojimo užtikrinimą patvirtinantis dokumentas [jei jo reikalaujama] pateikiamas voke vėliau, tai pasiūlymo pateikimo data fiksuojama voko gavimo data (valanda, minutė).</w:t>
      </w:r>
    </w:p>
    <w:p w14:paraId="6A7B3423"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Pasiūlyme turi būti:</w:t>
      </w:r>
    </w:p>
    <w:p w14:paraId="138C15CF" w14:textId="5E75E7B8" w:rsidR="006B2576" w:rsidRPr="00CC77C5" w:rsidRDefault="006B2576" w:rsidP="00F64268">
      <w:pPr>
        <w:pStyle w:val="ListParagraph"/>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PF parengta pagal pateikiamus PD (4</w:t>
      </w:r>
      <w:r w:rsidR="00910D80">
        <w:rPr>
          <w:rFonts w:ascii="Calibri Light" w:hAnsi="Calibri Light" w:cs="Calibri Light"/>
          <w:i/>
          <w:lang w:val="lt-LT"/>
        </w:rPr>
        <w:t xml:space="preserve"> </w:t>
      </w:r>
      <w:r w:rsidR="00507AA7" w:rsidRPr="005046EA">
        <w:rPr>
          <w:rFonts w:ascii="Calibri Light" w:hAnsi="Calibri Light"/>
          <w:i/>
          <w:lang w:val="lt-LT"/>
        </w:rPr>
        <w:t>VSTT</w:t>
      </w:r>
      <w:r w:rsidR="00910D80">
        <w:rPr>
          <w:rFonts w:ascii="Calibri Light" w:hAnsi="Calibri Light" w:cs="Calibri Light"/>
          <w:i/>
          <w:lang w:val="lt-LT"/>
        </w:rPr>
        <w:t xml:space="preserve"> </w:t>
      </w:r>
      <w:r w:rsidRPr="00CC77C5">
        <w:rPr>
          <w:rFonts w:ascii="Calibri Light" w:hAnsi="Calibri Light" w:cs="Calibri Light"/>
          <w:i/>
          <w:lang w:val="lt-LT"/>
        </w:rPr>
        <w:t>PD PF forma).</w:t>
      </w:r>
    </w:p>
    <w:p w14:paraId="002D59AE" w14:textId="75508F68" w:rsidR="006B2576" w:rsidRPr="00CC77C5" w:rsidRDefault="006B2576" w:rsidP="00F64268">
      <w:pPr>
        <w:pStyle w:val="ListParagraph"/>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EBVPD aktuali redakcija (užpildytą formą pateiktą kartu su skelbimu apie pirkimą).</w:t>
      </w:r>
    </w:p>
    <w:p w14:paraId="66D61384" w14:textId="77777777" w:rsidR="006B2576" w:rsidRPr="00CC77C5" w:rsidRDefault="006B2576" w:rsidP="00F64268">
      <w:pPr>
        <w:pStyle w:val="ListParagraph"/>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Įgaliojimas [jei pasiūlymą pasirašo (pateikia) ne juridinio asmens vadovas].</w:t>
      </w:r>
    </w:p>
    <w:p w14:paraId="3DB7AEB5" w14:textId="77777777" w:rsidR="006B2576" w:rsidRPr="00CC77C5" w:rsidRDefault="006B2576" w:rsidP="00F64268">
      <w:pPr>
        <w:pStyle w:val="ListParagraph"/>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JVS [jei pasiūlymą pateikia ūkio subjektų grupė].</w:t>
      </w:r>
    </w:p>
    <w:p w14:paraId="4AB6325D" w14:textId="77777777" w:rsidR="006B2576" w:rsidRPr="00CC77C5" w:rsidRDefault="006B2576" w:rsidP="00F64268">
      <w:pPr>
        <w:pStyle w:val="ListParagraph"/>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kiti dokumentai, jei nurodyti PD.</w:t>
      </w:r>
    </w:p>
    <w:p w14:paraId="4AB7071B" w14:textId="77585661" w:rsidR="006B2576" w:rsidRPr="00C425FB"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8" w:name="_Hlk102658671"/>
      <w:r w:rsidRPr="00C425FB">
        <w:rPr>
          <w:rFonts w:ascii="Calibri Light" w:hAnsi="Calibri Light" w:cs="Calibri Light"/>
          <w:color w:val="000000" w:themeColor="text1"/>
          <w:lang w:val="lt-LT"/>
        </w:rPr>
        <w:t>Duomenų apie SS nustatytų tiekėjo pašalinimo pagrindų nebuvimą</w:t>
      </w:r>
      <w:r w:rsidR="005A47E1" w:rsidRPr="00C425FB">
        <w:rPr>
          <w:rFonts w:ascii="Calibri Light" w:hAnsi="Calibri Light" w:cs="Calibri Light"/>
          <w:color w:val="000000" w:themeColor="text1"/>
          <w:lang w:val="lt-LT"/>
        </w:rPr>
        <w:t xml:space="preserve"> (supaprastintų pirkimų atveju – reikalaujama tik tuomet, kai  perkančioji organizacija turi pagrįstų abejonių dėl jo patikimumo)</w:t>
      </w:r>
      <w:r w:rsidRPr="00C425FB">
        <w:rPr>
          <w:rFonts w:ascii="Calibri Light" w:hAnsi="Calibri Light" w:cs="Calibri Light"/>
          <w:color w:val="000000" w:themeColor="text1"/>
          <w:lang w:val="lt-LT"/>
        </w:rPr>
        <w:t>, atitiktį SS nustatytiems kvalifikacijos reikalavimams [jei taikoma], kokybės vadybos sistemos ir (arba) aplinkos apsaugos vadybos sistemos standartams [jei taikoma]</w:t>
      </w:r>
      <w:r w:rsidR="0018547A" w:rsidRPr="00C425FB">
        <w:rPr>
          <w:rFonts w:ascii="Calibri Light" w:hAnsi="Calibri Light" w:cs="Calibri Light"/>
          <w:color w:val="000000" w:themeColor="text1"/>
          <w:lang w:val="lt-LT"/>
        </w:rPr>
        <w:t>,</w:t>
      </w:r>
      <w:r w:rsidR="00CC77C5" w:rsidRPr="00C425FB">
        <w:rPr>
          <w:rFonts w:ascii="Calibri Light" w:hAnsi="Calibri Light" w:cs="Calibri Light"/>
          <w:color w:val="000000" w:themeColor="text1"/>
          <w:lang w:val="lt-LT"/>
        </w:rPr>
        <w:t xml:space="preserve"> </w:t>
      </w:r>
      <w:r w:rsidR="009D13B6" w:rsidRPr="00C425FB">
        <w:rPr>
          <w:rFonts w:ascii="Calibri Light" w:hAnsi="Calibri Light" w:cs="Calibri Light"/>
          <w:color w:val="000000" w:themeColor="text1"/>
          <w:lang w:val="lt-LT"/>
        </w:rPr>
        <w:t>atitiktį VPĮ 37 str</w:t>
      </w:r>
      <w:r w:rsidR="002E2621" w:rsidRPr="00C425FB">
        <w:rPr>
          <w:rFonts w:ascii="Calibri Light" w:hAnsi="Calibri Light" w:cs="Calibri Light"/>
          <w:color w:val="000000" w:themeColor="text1"/>
          <w:lang w:val="lt-LT"/>
        </w:rPr>
        <w:t>aipsnio</w:t>
      </w:r>
      <w:r w:rsidR="009D13B6" w:rsidRPr="00C425FB">
        <w:rPr>
          <w:rFonts w:ascii="Calibri Light" w:hAnsi="Calibri Light" w:cs="Calibri Light"/>
          <w:color w:val="000000" w:themeColor="text1"/>
          <w:lang w:val="lt-LT"/>
        </w:rPr>
        <w:t xml:space="preserve"> 9 dalyje nustatytiems reikalavimams patvirtinančių dokumentų [jei taikoma, žr. TS],</w:t>
      </w:r>
      <w:r w:rsidR="0018547A" w:rsidRPr="00C425FB">
        <w:rPr>
          <w:rFonts w:ascii="Calibri Light" w:hAnsi="Calibri Light" w:cs="Calibri Light"/>
          <w:color w:val="000000" w:themeColor="text1"/>
          <w:lang w:val="lt-LT"/>
        </w:rPr>
        <w:t xml:space="preserve"> </w:t>
      </w:r>
      <w:r w:rsidRPr="00C425FB">
        <w:rPr>
          <w:rFonts w:ascii="Calibri Light" w:hAnsi="Calibri Light" w:cs="Calibri Light"/>
          <w:color w:val="000000" w:themeColor="text1"/>
          <w:lang w:val="lt-LT"/>
        </w:rPr>
        <w:t>Komisija prašys tik iš to</w:t>
      </w:r>
      <w:r w:rsidR="00AF75E9" w:rsidRPr="00C425FB">
        <w:rPr>
          <w:rFonts w:ascii="Calibri Light" w:hAnsi="Calibri Light" w:cs="Calibri Light"/>
          <w:color w:val="000000" w:themeColor="text1"/>
          <w:lang w:val="lt-LT"/>
        </w:rPr>
        <w:t xml:space="preserve"> pirkimo</w:t>
      </w:r>
      <w:r w:rsidRPr="00C425FB">
        <w:rPr>
          <w:rFonts w:ascii="Calibri Light" w:hAnsi="Calibri Light" w:cs="Calibri Light"/>
          <w:color w:val="000000" w:themeColor="text1"/>
          <w:lang w:val="lt-LT"/>
        </w:rPr>
        <w:t xml:space="preserve"> dalyvio, kurio pasiūlymas pagal vertinimo rezultatus gali būti pripažintas ekonomiškai naudingiausiu (iki pasiūlymų eilės nustatymo). </w:t>
      </w:r>
      <w:bookmarkEnd w:id="8"/>
      <w:r w:rsidR="00CC77C5" w:rsidRPr="00C425FB">
        <w:rPr>
          <w:rFonts w:ascii="Calibri Light" w:hAnsi="Calibri Light" w:cs="Calibri Light"/>
          <w:color w:val="000000" w:themeColor="text1"/>
          <w:lang w:val="lt-LT"/>
        </w:rPr>
        <w:t>Duomenų/dokumentų įrodančių draudimų numatytų 2022 m. balandžio 8 d. Europos Sąjungos Tarybos Reglamente (ES) 2022/576 nebuvimą [jei taikoma</w:t>
      </w:r>
      <w:r w:rsidR="00F17ACB" w:rsidRPr="00C425FB">
        <w:rPr>
          <w:rFonts w:ascii="Calibri Light" w:hAnsi="Calibri Light" w:cs="Calibri Light"/>
          <w:color w:val="000000" w:themeColor="text1"/>
          <w:lang w:val="lt-LT"/>
        </w:rPr>
        <w:t>, žr. SS</w:t>
      </w:r>
      <w:r w:rsidR="00CC77C5" w:rsidRPr="00C425FB">
        <w:rPr>
          <w:rFonts w:ascii="Calibri Light" w:hAnsi="Calibri Light" w:cs="Calibri Light"/>
          <w:color w:val="000000" w:themeColor="text1"/>
          <w:lang w:val="lt-LT"/>
        </w:rPr>
        <w:t xml:space="preserve">] </w:t>
      </w:r>
      <w:r w:rsidR="00F17ACB" w:rsidRPr="00C425FB">
        <w:rPr>
          <w:rFonts w:ascii="Calibri Light" w:hAnsi="Calibri Light" w:cs="Calibri Light"/>
          <w:color w:val="000000" w:themeColor="text1"/>
          <w:lang w:val="lt-LT"/>
        </w:rPr>
        <w:t>bei atitiktį VPĮ 45 straipsnio 2</w:t>
      </w:r>
      <w:r w:rsidR="00F17ACB" w:rsidRPr="00C425FB">
        <w:rPr>
          <w:rFonts w:ascii="Calibri Light" w:hAnsi="Calibri Light" w:cs="Calibri Light"/>
          <w:color w:val="000000" w:themeColor="text1"/>
          <w:vertAlign w:val="superscript"/>
          <w:lang w:val="lt-LT"/>
        </w:rPr>
        <w:t>1</w:t>
      </w:r>
      <w:r w:rsidR="00F17ACB" w:rsidRPr="00C425FB">
        <w:rPr>
          <w:rFonts w:ascii="Calibri Light" w:hAnsi="Calibri Light" w:cs="Calibri Light"/>
          <w:color w:val="000000" w:themeColor="text1"/>
          <w:lang w:val="lt-LT"/>
        </w:rPr>
        <w:t xml:space="preserve"> dalyje nustatytiems reikalavimams</w:t>
      </w:r>
      <w:r w:rsidR="00F17ACB" w:rsidRPr="00E21D6A">
        <w:rPr>
          <w:rFonts w:ascii="Calibri Light" w:hAnsi="Calibri Light" w:cs="Calibri Light"/>
          <w:color w:val="000000" w:themeColor="text1"/>
          <w:lang w:val="lt-LT"/>
        </w:rPr>
        <w:t xml:space="preserve"> </w:t>
      </w:r>
      <w:r w:rsidR="00F17ACB" w:rsidRPr="00C425FB">
        <w:rPr>
          <w:rFonts w:ascii="Calibri Light" w:hAnsi="Calibri Light" w:cs="Calibri Light"/>
          <w:color w:val="000000" w:themeColor="text1"/>
          <w:lang w:val="lt-LT"/>
        </w:rPr>
        <w:t xml:space="preserve">patvirtinančių dokumentų [jei taikoma, žr. SS] </w:t>
      </w:r>
      <w:r w:rsidR="00CC77C5" w:rsidRPr="00C425FB">
        <w:rPr>
          <w:rFonts w:ascii="Calibri Light" w:hAnsi="Calibri Light" w:cs="Calibri Light"/>
          <w:color w:val="000000" w:themeColor="text1"/>
          <w:lang w:val="lt-LT"/>
        </w:rPr>
        <w:t>bus prašoma perkančiajai organizacijai ar pirkimų vykdytojui kilus įtarimų</w:t>
      </w:r>
      <w:r w:rsidR="00F17ACB" w:rsidRPr="00C425FB">
        <w:rPr>
          <w:rFonts w:ascii="Calibri Light" w:hAnsi="Calibri Light" w:cs="Calibri Light"/>
          <w:color w:val="000000" w:themeColor="text1"/>
          <w:lang w:val="lt-LT"/>
        </w:rPr>
        <w:t xml:space="preserve"> ar abejonių dėl tiekėjo nurodytos informacijos teisingumo</w:t>
      </w:r>
      <w:r w:rsidR="00CC77C5" w:rsidRPr="00C425FB">
        <w:rPr>
          <w:rFonts w:ascii="Calibri Light" w:hAnsi="Calibri Light" w:cs="Calibri Light"/>
          <w:color w:val="000000" w:themeColor="text1"/>
          <w:lang w:val="lt-LT"/>
        </w:rPr>
        <w:t>.</w:t>
      </w:r>
    </w:p>
    <w:p w14:paraId="6A98712B" w14:textId="12F6C7D1" w:rsidR="006B2576" w:rsidRPr="001E017B"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1E017B">
        <w:rPr>
          <w:rFonts w:ascii="Calibri Light" w:hAnsi="Calibri Light" w:cs="Calibri Light"/>
          <w:lang w:val="lt-LT"/>
        </w:rPr>
        <w:t xml:space="preserve">Jeigu kartu su EBVPD </w:t>
      </w:r>
      <w:r w:rsidR="00AF75E9" w:rsidRPr="001E017B">
        <w:rPr>
          <w:rFonts w:ascii="Calibri Light" w:hAnsi="Calibri Light" w:cs="Calibri Light"/>
          <w:lang w:val="lt-LT"/>
        </w:rPr>
        <w:t xml:space="preserve">pirkimo </w:t>
      </w:r>
      <w:r w:rsidRPr="001E017B">
        <w:rPr>
          <w:rFonts w:ascii="Calibri Light" w:hAnsi="Calibri Light" w:cs="Calibri Light"/>
          <w:lang w:val="lt-LT"/>
        </w:rPr>
        <w:t>dalyvis pateikia ir SS nustatytus duomenis apie tiekėjo pašalinimo pagrindų nebuvimą, atitiktį SS nustatytiems kvalifikacijos reikalavimams [jei taikoma], kokybės vadybos sistemos ir (arba) aplinkos apsaugos vadybos sistemos standartams [jei taikoma] patvirtinančius dokumentus</w:t>
      </w:r>
      <w:r w:rsidR="008A0298" w:rsidRPr="001E017B">
        <w:rPr>
          <w:rFonts w:ascii="Calibri Light" w:hAnsi="Calibri Light" w:cs="Calibri Light"/>
          <w:lang w:val="lt-LT"/>
        </w:rPr>
        <w:t xml:space="preserve"> </w:t>
      </w:r>
      <w:r w:rsidR="009D13B6" w:rsidRPr="001E017B">
        <w:rPr>
          <w:rFonts w:ascii="Calibri Light" w:hAnsi="Calibri Light" w:cs="Calibri Light"/>
          <w:lang w:val="lt-LT"/>
        </w:rPr>
        <w:t>bei pasiūlyme pateikia atitiktį VPĮ 37 str</w:t>
      </w:r>
      <w:r w:rsidR="00915504">
        <w:rPr>
          <w:rFonts w:ascii="Calibri Light" w:hAnsi="Calibri Light" w:cs="Calibri Light"/>
          <w:lang w:val="lt-LT"/>
        </w:rPr>
        <w:t>aipsnio</w:t>
      </w:r>
      <w:r w:rsidR="009D13B6" w:rsidRPr="001E017B">
        <w:rPr>
          <w:rFonts w:ascii="Calibri Light" w:hAnsi="Calibri Light" w:cs="Calibri Light"/>
          <w:lang w:val="lt-LT"/>
        </w:rPr>
        <w:t xml:space="preserve"> 9 dalyje nustatytiems reikalavimams patvirtinančius dokumentus [jei taikoma, žr. TS]</w:t>
      </w:r>
      <w:r w:rsidRPr="001E017B">
        <w:rPr>
          <w:rFonts w:ascii="Calibri Light" w:hAnsi="Calibri Light" w:cs="Calibri Light"/>
          <w:lang w:val="lt-LT"/>
        </w:rPr>
        <w:t>, Komisija jų nevertina, išskyrus atvejį, jeigu tokio dalyvio pasiūlymas pagal vertinimo rezultatus gali būti pripažintas ekonomiškai naudingiausiu</w:t>
      </w:r>
      <w:r w:rsidRPr="001E017B" w:rsidDel="009E567F">
        <w:rPr>
          <w:rFonts w:ascii="Calibri Light" w:hAnsi="Calibri Light" w:cs="Calibri Light"/>
          <w:lang w:val="lt-LT"/>
        </w:rPr>
        <w:t xml:space="preserve"> </w:t>
      </w:r>
      <w:r w:rsidRPr="001E017B">
        <w:rPr>
          <w:rFonts w:ascii="Calibri Light" w:hAnsi="Calibri Light" w:cs="Calibri Light"/>
          <w:lang w:val="lt-LT"/>
        </w:rPr>
        <w:t xml:space="preserve">(iki pasiūlymų eilės nustatymo). </w:t>
      </w:r>
    </w:p>
    <w:p w14:paraId="753A8111" w14:textId="5E9623C9" w:rsidR="006B2576" w:rsidRPr="009D13B6"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9D13B6">
        <w:rPr>
          <w:rFonts w:ascii="Calibri Light" w:hAnsi="Calibri Light" w:cs="Calibri Light"/>
          <w:lang w:val="lt-LT"/>
        </w:rPr>
        <w:t xml:space="preserve">Bendrą pasiūlymą įgaliotas pateikti tiekėjas CVP IS priemonėmis turi pateikti savo ir kitų ūkio subjektų grupės narių bei kitų ūkio subjektų, kurių </w:t>
      </w:r>
      <w:r w:rsidRPr="009D13B6">
        <w:rPr>
          <w:rFonts w:ascii="Calibri Light" w:hAnsi="Calibri Light" w:cs="Calibri Light"/>
          <w:noProof/>
          <w:lang w:val="lt-LT"/>
        </w:rPr>
        <w:t>pajėgumais</w:t>
      </w:r>
      <w:r w:rsidRPr="009D13B6">
        <w:rPr>
          <w:rFonts w:ascii="Calibri Light" w:hAnsi="Calibri Light" w:cs="Calibri Light"/>
          <w:lang w:val="lt-LT"/>
        </w:rPr>
        <w:t xml:space="preserve"> remiamasi, </w:t>
      </w:r>
      <w:r w:rsidR="00AF75E9" w:rsidRPr="009D13B6">
        <w:rPr>
          <w:rFonts w:ascii="Calibri Light" w:hAnsi="Calibri Light" w:cs="Calibri Light"/>
          <w:lang w:val="lt-LT"/>
        </w:rPr>
        <w:t xml:space="preserve">subtiekėjų [jei reikalavimai taikomi] </w:t>
      </w:r>
      <w:r w:rsidRPr="009D13B6">
        <w:rPr>
          <w:rFonts w:ascii="Calibri Light" w:hAnsi="Calibri Light" w:cs="Calibri Light"/>
          <w:lang w:val="lt-LT"/>
        </w:rPr>
        <w:t>dokumentus, pagrindžiančius SS nustatytų tiekėjo pašalinimo pagrindų nebuvimą, atitiktį SS nustatytiems kvalifikacijos reikalavimams [jei taikoma], kokybės vadybos sistemos ir (arba) aplinkos apsaugos vadybos sistemos standartams [jei taikoma]</w:t>
      </w:r>
      <w:r w:rsidR="009D13B6" w:rsidRPr="009D13B6">
        <w:rPr>
          <w:rFonts w:ascii="Calibri Light" w:hAnsi="Calibri Light" w:cs="Calibri Light"/>
          <w:lang w:val="lt-LT"/>
        </w:rPr>
        <w:t xml:space="preserve"> ir kitus pirkimo sąlygose reikalaujamus dokumentus</w:t>
      </w:r>
      <w:r w:rsidRPr="009D13B6">
        <w:rPr>
          <w:rFonts w:ascii="Calibri Light" w:hAnsi="Calibri Light" w:cs="Calibri Light"/>
          <w:lang w:val="lt-LT"/>
        </w:rPr>
        <w:t>.</w:t>
      </w:r>
    </w:p>
    <w:p w14:paraId="3B115043" w14:textId="6E54C393" w:rsidR="006B2576" w:rsidRPr="00CC77C5" w:rsidRDefault="00DD2695" w:rsidP="00F64268">
      <w:pPr>
        <w:pStyle w:val="ListParagraph"/>
        <w:tabs>
          <w:tab w:val="left" w:pos="567"/>
        </w:tabs>
        <w:spacing w:before="60" w:after="60" w:line="240" w:lineRule="auto"/>
        <w:ind w:left="0" w:firstLine="142"/>
        <w:contextualSpacing w:val="0"/>
        <w:rPr>
          <w:rFonts w:ascii="Calibri Light" w:hAnsi="Calibri Light" w:cs="Calibri Light"/>
          <w:b/>
          <w:u w:val="single"/>
          <w:lang w:val="lt-LT"/>
        </w:rPr>
      </w:pPr>
      <w:r w:rsidRPr="00CC77C5">
        <w:rPr>
          <w:rFonts w:ascii="Calibri Light" w:eastAsia="Calibri" w:hAnsi="Calibri Light" w:cs="Calibri Light"/>
          <w:b/>
          <w:u w:val="single"/>
          <w:lang w:val="lt-LT"/>
        </w:rPr>
        <w:t>*</w:t>
      </w:r>
      <w:r w:rsidR="006B2576" w:rsidRPr="00CC77C5">
        <w:rPr>
          <w:rFonts w:ascii="Calibri Light" w:eastAsia="Calibri" w:hAnsi="Calibri Light" w:cs="Calibri Light"/>
          <w:b/>
          <w:u w:val="single"/>
          <w:lang w:val="lt-LT"/>
        </w:rPr>
        <w:t>Pastabos:</w:t>
      </w:r>
    </w:p>
    <w:p w14:paraId="2240F3CE" w14:textId="1484A30E" w:rsidR="006B2576" w:rsidRPr="00CC77C5" w:rsidRDefault="006B2576" w:rsidP="00F64268">
      <w:pPr>
        <w:pStyle w:val="ListParagraph"/>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bookmarkStart w:id="9" w:name="_Hlk94791523"/>
      <w:bookmarkStart w:id="10" w:name="_Hlk94791494"/>
      <w:r w:rsidRPr="00CC77C5">
        <w:rPr>
          <w:rFonts w:ascii="Calibri Light" w:hAnsi="Calibri Light" w:cs="Calibri Light"/>
          <w:i/>
          <w:lang w:val="lt-LT"/>
        </w:rPr>
        <w:t xml:space="preserve">jeigu tiekėjas įrodymui, jog nėra VPĮ 46 straipsnio 1 ir 3 dalyse ir 6 dalies 2 punkte nustatytų pašalinimo pagrindų, negali pateikti nurodytų dokumentų, nes </w:t>
      </w:r>
      <w:r w:rsidR="000C1B0C" w:rsidRPr="00CC77C5">
        <w:rPr>
          <w:rFonts w:ascii="Calibri Light" w:hAnsi="Calibri Light" w:cs="Calibri Light"/>
          <w:i/>
          <w:lang w:val="lt-LT"/>
        </w:rPr>
        <w:t xml:space="preserve">valstybėje narėje arba </w:t>
      </w:r>
      <w:r w:rsidRPr="00CC77C5">
        <w:rPr>
          <w:rFonts w:ascii="Calibri Light" w:hAnsi="Calibri Light" w:cs="Calibri Light"/>
          <w:i/>
          <w:lang w:val="lt-LT"/>
        </w:rPr>
        <w:t>atitinkamoje šalyje tokie dokumentai neišduodami arba toje šalyje išduodami dokumentai neapima visų keliamų klausimų, pateikiama priesaikos deklaracija arba oficiali tiekėjo deklaracija</w:t>
      </w:r>
      <w:r w:rsidR="000C1B0C" w:rsidRPr="00CC77C5">
        <w:rPr>
          <w:rFonts w:ascii="Calibri Light" w:hAnsi="Calibri Light" w:cs="Calibri Light"/>
          <w:i/>
          <w:lang w:val="lt-LT"/>
        </w:rPr>
        <w:t>,</w:t>
      </w:r>
      <w:r w:rsidRPr="00CC77C5">
        <w:rPr>
          <w:rFonts w:ascii="Calibri Light" w:hAnsi="Calibri Light" w:cs="Calibri Light"/>
          <w:i/>
          <w:lang w:val="lt-LT"/>
        </w:rPr>
        <w:t xml:space="preserve"> jeigu šalyje nenaudojama priesaikos deklaracija. </w:t>
      </w:r>
      <w:r w:rsidR="000C1B0C" w:rsidRPr="00CC77C5">
        <w:rPr>
          <w:rFonts w:ascii="Calibri Light" w:hAnsi="Calibri Light" w:cs="Calibri Light"/>
          <w:i/>
          <w:lang w:val="lt-LT"/>
        </w:rPr>
        <w:t xml:space="preserve">Oficiali </w:t>
      </w:r>
      <w:bookmarkStart w:id="11" w:name="_Hlk94791409"/>
      <w:r w:rsidR="000C1B0C" w:rsidRPr="00CC77C5">
        <w:rPr>
          <w:rFonts w:ascii="Calibri Light" w:hAnsi="Calibri Light" w:cs="Calibri Light"/>
          <w:i/>
          <w:lang w:val="lt-LT"/>
        </w:rPr>
        <w:t xml:space="preserve">deklaracija turi būti patvirtinta </w:t>
      </w:r>
      <w:bookmarkEnd w:id="11"/>
      <w:r w:rsidR="000C1B0C" w:rsidRPr="00CC77C5">
        <w:rPr>
          <w:rFonts w:ascii="Calibri Light" w:hAnsi="Calibri Light" w:cs="Calibri Light"/>
          <w:i/>
          <w:lang w:val="lt-LT"/>
        </w:rPr>
        <w:t>valstybės narės ar tiekėjo kilmės šalies arba šalies, kurioje jis registruotas, kompetentingos teisinės ar administracinės institucijos, notaro arba kompetentingos profesinės ar prekybos organizacijos</w:t>
      </w:r>
      <w:bookmarkEnd w:id="9"/>
      <w:r w:rsidR="000C1B0C" w:rsidRPr="00CC77C5">
        <w:rPr>
          <w:rFonts w:ascii="Calibri Light" w:hAnsi="Calibri Light" w:cs="Calibri Light"/>
          <w:i/>
          <w:lang w:val="lt-LT"/>
        </w:rPr>
        <w:t>.</w:t>
      </w:r>
    </w:p>
    <w:bookmarkEnd w:id="10"/>
    <w:p w14:paraId="1C0C298A" w14:textId="24D4C1E1" w:rsidR="006B2576" w:rsidRPr="00CC77C5" w:rsidRDefault="006B2576" w:rsidP="00F64268">
      <w:pPr>
        <w:pStyle w:val="ListParagraph"/>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Komisija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19A25F7D" w14:textId="0B098313" w:rsidR="006B2576" w:rsidRPr="00CC77C5" w:rsidRDefault="006B2576" w:rsidP="00F64268">
      <w:pPr>
        <w:pStyle w:val="ListParagraph"/>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pateikiant atitinkamų dokumentų skaitmenines kopijas ir </w:t>
      </w:r>
      <w:r w:rsidRPr="00CC77C5">
        <w:rPr>
          <w:rFonts w:ascii="Calibri Light" w:hAnsi="Calibri Light" w:cs="Calibri Light"/>
          <w:i/>
          <w:u w:val="single"/>
          <w:lang w:val="lt-LT"/>
        </w:rPr>
        <w:t xml:space="preserve">pasirašant </w:t>
      </w:r>
      <w:r w:rsidR="00BE739D" w:rsidRPr="00CC77C5">
        <w:rPr>
          <w:rFonts w:ascii="Calibri Light" w:hAnsi="Calibri Light" w:cs="Calibri Light"/>
          <w:i/>
          <w:u w:val="single"/>
          <w:lang w:val="lt-LT"/>
        </w:rPr>
        <w:t>4</w:t>
      </w:r>
      <w:r w:rsidR="00910D80">
        <w:rPr>
          <w:rFonts w:ascii="Calibri Light" w:hAnsi="Calibri Light" w:cs="Calibri Light"/>
          <w:i/>
          <w:u w:val="single"/>
          <w:lang w:val="lt-LT"/>
        </w:rPr>
        <w:t xml:space="preserve"> </w:t>
      </w:r>
      <w:r w:rsidR="00507AA7" w:rsidRPr="005046EA">
        <w:rPr>
          <w:rFonts w:ascii="Calibri Light" w:hAnsi="Calibri Light"/>
          <w:i/>
          <w:u w:val="single"/>
          <w:lang w:val="lt-LT"/>
        </w:rPr>
        <w:t>VSTT</w:t>
      </w:r>
      <w:r w:rsidR="00910D80">
        <w:rPr>
          <w:rFonts w:ascii="Calibri Light" w:hAnsi="Calibri Light" w:cs="Calibri Light"/>
          <w:i/>
          <w:u w:val="single"/>
          <w:lang w:val="lt-LT"/>
        </w:rPr>
        <w:t xml:space="preserve"> </w:t>
      </w:r>
      <w:r w:rsidR="00BE739D" w:rsidRPr="00CC77C5">
        <w:rPr>
          <w:rFonts w:ascii="Calibri Light" w:hAnsi="Calibri Light" w:cs="Calibri Light"/>
          <w:i/>
          <w:u w:val="single"/>
          <w:lang w:val="lt-LT"/>
        </w:rPr>
        <w:t>PD PF</w:t>
      </w:r>
      <w:r w:rsidR="00BE739D" w:rsidRPr="005046EA" w:rsidDel="00BE739D">
        <w:rPr>
          <w:rFonts w:ascii="Calibri Light" w:hAnsi="Calibri Light"/>
          <w:i/>
          <w:lang w:val="lt-LT"/>
        </w:rPr>
        <w:t xml:space="preserve"> </w:t>
      </w:r>
      <w:r w:rsidRPr="00CC77C5">
        <w:rPr>
          <w:rFonts w:ascii="Calibri Light" w:hAnsi="Calibri Light" w:cs="Calibri Light"/>
          <w:i/>
          <w:lang w:val="lt-LT"/>
        </w:rPr>
        <w:t>yra deklaruojama, kad kopijos yra tikros. Komisija pasilieka sau teisę prašyti dokumentų originalų.</w:t>
      </w:r>
    </w:p>
    <w:p w14:paraId="0535F569" w14:textId="2FC65696" w:rsidR="006B2576" w:rsidRPr="00CC77C5" w:rsidRDefault="006B2576" w:rsidP="00F64268">
      <w:pPr>
        <w:pStyle w:val="ListParagraph"/>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jei atitikimą SS nustatytiems reikalavimams patvirtinantis dokumentas išduotas anksčiau nei nurodyta SS, tačiau jo galiojimo terminas ilgesnis nei SS nurodytas pasiūlymų pateikimo terminas, toks dokumentas jo galiojimo laikotarpiu yra priimtinas.</w:t>
      </w:r>
    </w:p>
    <w:p w14:paraId="02147D10" w14:textId="63775E90" w:rsidR="006B2576" w:rsidRPr="00CC77C5" w:rsidRDefault="006B2576" w:rsidP="00F64268">
      <w:pPr>
        <w:pStyle w:val="ListParagraph"/>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kvalifikacija ir atitiktis kokybės / aplinkos apsaugos vadybos</w:t>
      </w:r>
      <w:r w:rsidR="003D5439" w:rsidRPr="00CC77C5">
        <w:rPr>
          <w:rFonts w:ascii="Calibri Light" w:hAnsi="Calibri Light" w:cs="Calibri Light"/>
          <w:i/>
          <w:lang w:val="lt-LT"/>
        </w:rPr>
        <w:t xml:space="preserve"> sistemos standartams turi būti</w:t>
      </w:r>
      <w:r w:rsidRPr="00CC77C5">
        <w:rPr>
          <w:rFonts w:ascii="Calibri Light" w:hAnsi="Calibri Light" w:cs="Calibri Light"/>
          <w:i/>
          <w:lang w:val="lt-LT"/>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6F906109" w14:textId="012718D4" w:rsidR="004865F5" w:rsidRPr="00CC77C5" w:rsidRDefault="004865F5" w:rsidP="00F64268">
      <w:pPr>
        <w:pStyle w:val="ListParagraph"/>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iš tiekėjų, registruotų Europos Sąjungos valstybėje narėje,</w:t>
      </w:r>
      <w:r w:rsidRPr="00CC77C5">
        <w:rPr>
          <w:rFonts w:ascii="Calibri Light" w:hAnsi="Calibri Light" w:cs="Calibri Light"/>
          <w:bCs/>
          <w:i/>
          <w:lang w:val="lt-LT"/>
        </w:rPr>
        <w:t xml:space="preserve"> Europos ekonominės erdvės valstybėje narėje, Šveicarijos Konfederacijoje arba trečiojoje šalyje</w:t>
      </w:r>
      <w:r w:rsidRPr="00CC77C5">
        <w:rPr>
          <w:rFonts w:ascii="Calibri Light" w:hAnsi="Calibri Light" w:cs="Calibri Light"/>
          <w:i/>
          <w:lang w:val="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w:t>
      </w:r>
      <w:r w:rsidR="00433CB2" w:rsidRPr="00CC77C5">
        <w:rPr>
          <w:rFonts w:ascii="Calibri Light" w:hAnsi="Calibri Light" w:cs="Calibri Light"/>
          <w:i/>
          <w:lang w:val="lt-LT"/>
        </w:rPr>
        <w:t>yta</w:t>
      </w:r>
      <w:r w:rsidRPr="00CC77C5">
        <w:rPr>
          <w:rFonts w:ascii="Calibri Light" w:hAnsi="Calibri Light" w:cs="Calibri Light"/>
          <w:i/>
          <w:lang w:val="lt-LT"/>
        </w:rPr>
        <w:t>s SS [jeigu taikoma]</w:t>
      </w:r>
      <w:r w:rsidR="00542F73" w:rsidRPr="00CC77C5">
        <w:rPr>
          <w:rFonts w:ascii="Calibri Light" w:hAnsi="Calibri Light" w:cs="Calibri Light"/>
          <w:i/>
          <w:lang w:val="lt-LT"/>
        </w:rPr>
        <w:t>.</w:t>
      </w:r>
    </w:p>
    <w:p w14:paraId="3736D97E" w14:textId="366C13AF" w:rsidR="007C1EB6" w:rsidRPr="00CC77C5" w:rsidRDefault="006B2576" w:rsidP="00F64268">
      <w:pPr>
        <w:pStyle w:val="ListParagraph"/>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neatlygintinai prieinami duomenys bus užfiksuoti ir išsaugomi </w:t>
      </w:r>
      <w:r w:rsidR="00350263" w:rsidRPr="00CC77C5">
        <w:rPr>
          <w:rFonts w:ascii="Calibri Light" w:hAnsi="Calibri Light" w:cs="Calibri Light"/>
          <w:i/>
          <w:lang w:val="lt-LT"/>
        </w:rPr>
        <w:t>Perkančiosios organizacijos.</w:t>
      </w:r>
    </w:p>
    <w:p w14:paraId="05FC0C0E" w14:textId="4E427856" w:rsidR="00DD2695" w:rsidRPr="00CC77C5" w:rsidRDefault="00DD2695" w:rsidP="00F64268">
      <w:pPr>
        <w:pStyle w:val="ListParagraph"/>
        <w:tabs>
          <w:tab w:val="left" w:pos="567"/>
          <w:tab w:val="left" w:pos="851"/>
          <w:tab w:val="left" w:pos="1418"/>
        </w:tabs>
        <w:spacing w:before="60" w:after="60" w:line="120" w:lineRule="auto"/>
        <w:ind w:left="567"/>
        <w:contextualSpacing w:val="0"/>
        <w:rPr>
          <w:rFonts w:ascii="Calibri Light" w:hAnsi="Calibri Light" w:cs="Calibri Light"/>
          <w:i/>
          <w:highlight w:val="green"/>
          <w:lang w:val="lt-LT"/>
        </w:rPr>
      </w:pPr>
    </w:p>
    <w:p w14:paraId="7B50FF8A" w14:textId="2E1E7308" w:rsidR="00DD2695" w:rsidRPr="005046EA" w:rsidRDefault="00DD2695"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SUSIPAŽINIMO SU CVP IS PRIEMONĖMIS GAUTAIS PASIŪLYMAIS PROCEDŪRA</w:t>
      </w:r>
    </w:p>
    <w:p w14:paraId="670F529B" w14:textId="77777777" w:rsidR="007C1EB6" w:rsidRPr="00CC77C5" w:rsidRDefault="007C1EB6" w:rsidP="00F64268">
      <w:pPr>
        <w:spacing w:before="60" w:after="60" w:line="120" w:lineRule="auto"/>
        <w:rPr>
          <w:rFonts w:ascii="Calibri Light" w:hAnsi="Calibri Light" w:cs="Calibri Light"/>
          <w:highlight w:val="green"/>
          <w:lang w:val="lt-LT"/>
        </w:rPr>
      </w:pPr>
    </w:p>
    <w:p w14:paraId="2772590F" w14:textId="1A355411" w:rsidR="006B2576" w:rsidRPr="00B2460D"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Pateikdamas pasiūlymą, tiekėjas sutinka su visais PD nustatytais reikalavimais ir patvirtina, kad jo pasiūlyme pateikta informacija yra teisinga ir apima viską, ko reikia tinkamam Sutarties įvykdymui.</w:t>
      </w:r>
    </w:p>
    <w:p w14:paraId="68CF5B1B" w14:textId="5BA79B8B" w:rsidR="006B2576" w:rsidRPr="00B2460D"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Susipažinimas su gautais pasiūlymais vyksta po pasiūlymų pateikimo termino. Susipažinimo su CVP IS priemonėmis gautais pasiūlymais data nurodyta SS.</w:t>
      </w:r>
    </w:p>
    <w:p w14:paraId="75E6FFA9" w14:textId="77777777" w:rsidR="006B2576" w:rsidRPr="00B2460D"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Susipažinimo su CVP IS priemonėmis gautais pasiūlymais sąlygos:</w:t>
      </w:r>
    </w:p>
    <w:p w14:paraId="39EAE2F7" w14:textId="480706B3" w:rsidR="006B2576" w:rsidRPr="00B2460D" w:rsidRDefault="00B2460D"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 xml:space="preserve"> bus susipažįstama su gautais pasiūlymais vieną kartą</w:t>
      </w:r>
      <w:r w:rsidR="006B2576" w:rsidRPr="00B2460D">
        <w:rPr>
          <w:rFonts w:ascii="Calibri Light" w:hAnsi="Calibri Light" w:cs="Calibri Light"/>
          <w:lang w:val="lt-LT"/>
        </w:rPr>
        <w:t>, jeigu ekonomiškai naudingiausias pasiūlymas išrenkamas pagal kainą ar sąnaudas, arba kainos ar sąnaudų ir kokybės (pasirinkt</w:t>
      </w:r>
      <w:r w:rsidR="00DD2695" w:rsidRPr="00B2460D">
        <w:rPr>
          <w:rFonts w:ascii="Calibri Light" w:hAnsi="Calibri Light" w:cs="Calibri Light"/>
          <w:lang w:val="lt-LT"/>
        </w:rPr>
        <w:t>o</w:t>
      </w:r>
      <w:r w:rsidR="006B2576" w:rsidRPr="00B2460D">
        <w:rPr>
          <w:rFonts w:ascii="Calibri Light" w:hAnsi="Calibri Light" w:cs="Calibri Light"/>
          <w:lang w:val="lt-LT"/>
        </w:rPr>
        <w:t>s kokybės vertinimo charakteristik</w:t>
      </w:r>
      <w:r w:rsidR="00DD2695" w:rsidRPr="00B2460D">
        <w:rPr>
          <w:rFonts w:ascii="Calibri Light" w:hAnsi="Calibri Light" w:cs="Calibri Light"/>
          <w:lang w:val="lt-LT"/>
        </w:rPr>
        <w:t>o</w:t>
      </w:r>
      <w:r w:rsidR="006B2576" w:rsidRPr="00B2460D">
        <w:rPr>
          <w:rFonts w:ascii="Calibri Light" w:hAnsi="Calibri Light" w:cs="Calibri Light"/>
          <w:lang w:val="lt-LT"/>
        </w:rPr>
        <w:t xml:space="preserve">s </w:t>
      </w:r>
      <w:r w:rsidR="006B2576" w:rsidRPr="00B2460D">
        <w:rPr>
          <w:rFonts w:ascii="Calibri Light" w:hAnsi="Calibri Light" w:cs="Calibri Light"/>
          <w:u w:val="single"/>
          <w:lang w:val="lt-LT"/>
        </w:rPr>
        <w:t>įvertinamos kiekybiškai</w:t>
      </w:r>
      <w:r w:rsidR="006B2576" w:rsidRPr="00B2460D">
        <w:rPr>
          <w:rFonts w:ascii="Calibri Light" w:hAnsi="Calibri Light" w:cs="Calibri Light"/>
          <w:lang w:val="lt-LT"/>
        </w:rPr>
        <w:t>) santykį;</w:t>
      </w:r>
    </w:p>
    <w:p w14:paraId="0311FF37" w14:textId="5098EDBF" w:rsidR="006B2576" w:rsidRPr="00C37340" w:rsidRDefault="00B2460D"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bus susipažįstama su gautais pasiūlymais du kartus</w:t>
      </w:r>
      <w:r w:rsidR="006B2576" w:rsidRPr="00B2460D">
        <w:rPr>
          <w:rFonts w:ascii="Calibri Light" w:hAnsi="Calibri Light" w:cs="Calibri Light"/>
          <w:lang w:val="lt-LT"/>
        </w:rPr>
        <w:t xml:space="preserve">, jeigu ekonomiškai naudingiausias pasiūlymas išrenkamas pagal kainos ar sąnaudų ir kokybės (pasirinktos kokybės vertinimo charakteristikos </w:t>
      </w:r>
      <w:r w:rsidR="006B2576" w:rsidRPr="00C37340">
        <w:rPr>
          <w:rFonts w:ascii="Calibri Light" w:hAnsi="Calibri Light" w:cs="Calibri Light"/>
          <w:u w:val="single"/>
          <w:lang w:val="lt-LT"/>
        </w:rPr>
        <w:t>nėra kiekybiškai įvertinamos</w:t>
      </w:r>
      <w:r w:rsidR="006B2576" w:rsidRPr="00C37340">
        <w:rPr>
          <w:rFonts w:ascii="Calibri Light" w:hAnsi="Calibri Light" w:cs="Calibri Light"/>
          <w:lang w:val="lt-LT"/>
        </w:rPr>
        <w:t>) santykį:</w:t>
      </w:r>
    </w:p>
    <w:p w14:paraId="6478A085" w14:textId="266087A1" w:rsidR="006B2576" w:rsidRPr="00C37340" w:rsidRDefault="006B2576" w:rsidP="00F64268">
      <w:pPr>
        <w:pStyle w:val="ListParagraph"/>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pirm</w:t>
      </w:r>
      <w:r w:rsidR="00B2460D" w:rsidRPr="00C37340">
        <w:rPr>
          <w:rFonts w:ascii="Calibri Light" w:hAnsi="Calibri Light" w:cs="Calibri Light"/>
          <w:i/>
          <w:lang w:val="lt-LT"/>
        </w:rPr>
        <w:t>ąjį</w:t>
      </w:r>
      <w:r w:rsidRPr="00C37340">
        <w:rPr>
          <w:rFonts w:ascii="Calibri Light" w:hAnsi="Calibri Light" w:cs="Calibri Light"/>
          <w:i/>
          <w:lang w:val="lt-LT"/>
        </w:rPr>
        <w:t xml:space="preserve"> </w:t>
      </w:r>
      <w:r w:rsidR="00B2460D" w:rsidRPr="00C37340">
        <w:rPr>
          <w:rFonts w:ascii="Calibri Light" w:hAnsi="Calibri Light" w:cs="Calibri Light"/>
          <w:i/>
          <w:lang w:val="lt-LT"/>
        </w:rPr>
        <w:t xml:space="preserve">kartą </w:t>
      </w:r>
      <w:r w:rsidRPr="00C37340">
        <w:rPr>
          <w:rFonts w:ascii="Calibri Light" w:hAnsi="Calibri Light" w:cs="Calibri Light"/>
          <w:i/>
          <w:lang w:val="lt-LT"/>
        </w:rPr>
        <w:t xml:space="preserve">susipažįstama su pasiūlymų A dalimi - techniniais duomenimis, kita informacija apie tiekėją ir dokumentais (išskyrus kainą), </w:t>
      </w:r>
      <w:r w:rsidR="00B2460D" w:rsidRPr="00C37340">
        <w:rPr>
          <w:rFonts w:ascii="Calibri Light" w:hAnsi="Calibri Light" w:cs="Calibri Light"/>
          <w:i/>
          <w:lang w:val="lt-LT"/>
        </w:rPr>
        <w:t>antrąjį kartą</w:t>
      </w:r>
      <w:r w:rsidRPr="00C37340">
        <w:rPr>
          <w:rFonts w:ascii="Calibri Light" w:hAnsi="Calibri Light" w:cs="Calibri Light"/>
          <w:i/>
          <w:lang w:val="lt-LT"/>
        </w:rPr>
        <w:t xml:space="preserve"> – su pasiūlymų B dalimi - kaina.</w:t>
      </w:r>
    </w:p>
    <w:p w14:paraId="38AF2B8C" w14:textId="603FE508" w:rsidR="00FD0702" w:rsidRPr="00C37340" w:rsidRDefault="00FD0702" w:rsidP="00FD0702">
      <w:pPr>
        <w:pStyle w:val="ListParagraph"/>
        <w:numPr>
          <w:ilvl w:val="2"/>
          <w:numId w:val="15"/>
        </w:numPr>
        <w:tabs>
          <w:tab w:val="left" w:pos="851"/>
        </w:tabs>
        <w:ind w:left="0" w:firstLine="567"/>
        <w:rPr>
          <w:rFonts w:ascii="Calibri Light" w:hAnsi="Calibri Light" w:cs="Calibri Light"/>
          <w:i/>
          <w:lang w:val="lt-LT"/>
        </w:rPr>
      </w:pPr>
      <w:r w:rsidRPr="00C37340">
        <w:rPr>
          <w:rFonts w:ascii="Calibri Light" w:hAnsi="Calibri Light" w:cs="Calibri Light"/>
          <w:i/>
          <w:lang w:val="lt-LT"/>
        </w:rPr>
        <w:t xml:space="preserve">susipažinimas su pasiūlymų kaina gali įvykti tik tada, kai Komisija patikrina ar tiekėjai ir jų pateiktų pasiūlymų techniniai duomenys, atitinka PD keliamus reikalavimus ir įvertina pasiūlymų techninius duomenis pagal PD nustatytus reikalavimus. Komisija apie pasiūlymų techninių duomenų įvertinimo rezultatus CVP IS susirašinėjimo priemonėmis praneša visiems tiekėjams ir kartu nurodo antrojo </w:t>
      </w:r>
      <w:r w:rsidR="00B2460D" w:rsidRPr="00C37340">
        <w:rPr>
          <w:rFonts w:ascii="Calibri Light" w:hAnsi="Calibri Light" w:cs="Calibri Light"/>
          <w:i/>
          <w:lang w:val="lt-LT"/>
        </w:rPr>
        <w:t>susipažinimo su pasiūlymais</w:t>
      </w:r>
      <w:r w:rsidRPr="00C37340">
        <w:rPr>
          <w:rFonts w:ascii="Calibri Light" w:hAnsi="Calibri Light" w:cs="Calibri Light"/>
          <w:i/>
          <w:lang w:val="lt-LT"/>
        </w:rPr>
        <w:t>, kurio metu bus susipažįstama su pasiūlymų kainomis</w:t>
      </w:r>
      <w:r w:rsidR="00B2460D" w:rsidRPr="00C37340">
        <w:rPr>
          <w:rFonts w:ascii="Calibri Light" w:hAnsi="Calibri Light" w:cs="Calibri Light"/>
          <w:i/>
          <w:lang w:val="lt-LT"/>
        </w:rPr>
        <w:t>,</w:t>
      </w:r>
      <w:r w:rsidRPr="00C37340">
        <w:rPr>
          <w:rFonts w:ascii="Calibri Light" w:hAnsi="Calibri Light" w:cs="Calibri Light"/>
          <w:i/>
          <w:lang w:val="lt-LT"/>
        </w:rPr>
        <w:t xml:space="preserve"> terminą.</w:t>
      </w:r>
    </w:p>
    <w:p w14:paraId="24AF2D24" w14:textId="0257EEDA" w:rsidR="006B2576" w:rsidRPr="00C37340" w:rsidRDefault="006B2576" w:rsidP="00F64268">
      <w:pPr>
        <w:pStyle w:val="ListParagraph"/>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jeigu Komisija, patikrinusi pasiūlymų A dalį, (techninius duomenis, kitą informacij</w:t>
      </w:r>
      <w:r w:rsidR="00C37340" w:rsidRPr="00C37340">
        <w:rPr>
          <w:rFonts w:ascii="Calibri Light" w:hAnsi="Calibri Light" w:cs="Calibri Light"/>
          <w:i/>
          <w:lang w:val="lt-LT"/>
        </w:rPr>
        <w:t>ą</w:t>
      </w:r>
      <w:r w:rsidRPr="00C37340">
        <w:rPr>
          <w:rFonts w:ascii="Calibri Light" w:hAnsi="Calibri Light" w:cs="Calibri Light"/>
          <w:i/>
          <w:lang w:val="lt-LT"/>
        </w:rPr>
        <w:t xml:space="preserve"> apie tiekėją ir dokumentus), atmeta tiekėjo pasiūlymą, susipažinimas su </w:t>
      </w:r>
      <w:r w:rsidR="00C37340" w:rsidRPr="00C37340">
        <w:rPr>
          <w:rFonts w:ascii="Calibri Light" w:hAnsi="Calibri Light" w:cs="Calibri Light"/>
          <w:i/>
          <w:lang w:val="lt-LT"/>
        </w:rPr>
        <w:t>atmesto</w:t>
      </w:r>
      <w:r w:rsidR="00B2460D" w:rsidRPr="00C37340">
        <w:rPr>
          <w:rFonts w:ascii="Calibri Light" w:hAnsi="Calibri Light" w:cs="Calibri Light"/>
          <w:i/>
          <w:lang w:val="lt-LT"/>
        </w:rPr>
        <w:t xml:space="preserve"> tiekėjo </w:t>
      </w:r>
      <w:r w:rsidRPr="00C37340">
        <w:rPr>
          <w:rFonts w:ascii="Calibri Light" w:hAnsi="Calibri Light" w:cs="Calibri Light"/>
          <w:i/>
          <w:lang w:val="lt-LT"/>
        </w:rPr>
        <w:t>pasiūlym</w:t>
      </w:r>
      <w:r w:rsidR="00C37340" w:rsidRPr="00C37340">
        <w:rPr>
          <w:rFonts w:ascii="Calibri Light" w:hAnsi="Calibri Light" w:cs="Calibri Light"/>
          <w:i/>
          <w:lang w:val="lt-LT"/>
        </w:rPr>
        <w:t>o</w:t>
      </w:r>
      <w:r w:rsidRPr="00C37340">
        <w:rPr>
          <w:rFonts w:ascii="Calibri Light" w:hAnsi="Calibri Light" w:cs="Calibri Light"/>
          <w:i/>
          <w:lang w:val="lt-LT"/>
        </w:rPr>
        <w:t xml:space="preserve"> kain</w:t>
      </w:r>
      <w:r w:rsidR="00C37340" w:rsidRPr="00C37340">
        <w:rPr>
          <w:rFonts w:ascii="Calibri Light" w:hAnsi="Calibri Light" w:cs="Calibri Light"/>
          <w:i/>
          <w:lang w:val="lt-LT"/>
        </w:rPr>
        <w:t>a</w:t>
      </w:r>
      <w:r w:rsidRPr="00C37340">
        <w:rPr>
          <w:rFonts w:ascii="Calibri Light" w:hAnsi="Calibri Light" w:cs="Calibri Light"/>
          <w:i/>
          <w:lang w:val="lt-LT"/>
        </w:rPr>
        <w:t xml:space="preserve"> nevyksta.</w:t>
      </w:r>
    </w:p>
    <w:p w14:paraId="6F6372D4" w14:textId="77777777" w:rsidR="006B2576" w:rsidRPr="00C37340"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37340">
        <w:rPr>
          <w:rFonts w:ascii="Calibri Light" w:hAnsi="Calibri Light" w:cs="Calibri Light"/>
          <w:lang w:val="lt-LT"/>
        </w:rPr>
        <w:t xml:space="preserve">Susipažinimo su pasiūlymais procedūroje tiekėjai nedalyvauja. </w:t>
      </w:r>
    </w:p>
    <w:p w14:paraId="0AD00BF5" w14:textId="77777777" w:rsidR="006B2576" w:rsidRPr="006B1681"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Jei pasiūlymo kaina ar sąnaudos, išreikšta skaičiais, neatitinka pasiūlymo kainos ar sąnaudų, nurodytos žodžiais, teisinga laikoma pasiūlymo kaina ar sąnaudos, nurodyta žodžiais.</w:t>
      </w:r>
    </w:p>
    <w:p w14:paraId="2786E6CD" w14:textId="3F6FF9D2" w:rsidR="00C16318" w:rsidRPr="006B1681"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6B1681" w:rsidRPr="006B1681">
        <w:rPr>
          <w:rFonts w:ascii="Calibri Light" w:hAnsi="Calibri Light" w:cs="Calibri Light"/>
          <w:lang w:val="lt-LT"/>
        </w:rPr>
        <w:t xml:space="preserve">tuomet </w:t>
      </w:r>
      <w:r w:rsidRPr="006B1681">
        <w:rPr>
          <w:rFonts w:ascii="Calibri Light" w:hAnsi="Calibri Light" w:cs="Calibri Light"/>
          <w:lang w:val="lt-LT"/>
        </w:rPr>
        <w:t xml:space="preserve">susipažinimas su šiais pasiūlymais atidedamas iki problemos išsprendimo </w:t>
      </w:r>
      <w:r w:rsidR="006B1681">
        <w:rPr>
          <w:rFonts w:ascii="Calibri Light" w:hAnsi="Calibri Light" w:cs="Calibri Light"/>
          <w:lang w:val="lt-LT"/>
        </w:rPr>
        <w:t xml:space="preserve"> ir</w:t>
      </w:r>
      <w:r w:rsidRPr="006B1681">
        <w:rPr>
          <w:rFonts w:ascii="Calibri Light" w:hAnsi="Calibri Light" w:cs="Calibri Light"/>
          <w:lang w:val="lt-LT"/>
        </w:rPr>
        <w:t xml:space="preserve"> </w:t>
      </w:r>
      <w:r w:rsidR="006B1681">
        <w:rPr>
          <w:rFonts w:ascii="Calibri Light" w:hAnsi="Calibri Light" w:cs="Calibri Light"/>
          <w:lang w:val="lt-LT"/>
        </w:rPr>
        <w:t>s</w:t>
      </w:r>
      <w:r w:rsidR="006B1681" w:rsidRPr="006B1681">
        <w:rPr>
          <w:rFonts w:ascii="Calibri Light" w:hAnsi="Calibri Light" w:cs="Calibri Light"/>
          <w:lang w:val="lt-LT"/>
        </w:rPr>
        <w:t>u pasiūlymais susipažįstama i</w:t>
      </w:r>
      <w:r w:rsidRPr="006B1681">
        <w:rPr>
          <w:rFonts w:ascii="Calibri Light" w:hAnsi="Calibri Light" w:cs="Calibri Light"/>
          <w:lang w:val="lt-LT"/>
        </w:rPr>
        <w:t>šsprendus problemą dėl prisijungimo prie elektroninių prietaisų.</w:t>
      </w:r>
    </w:p>
    <w:p w14:paraId="78E8EAD5" w14:textId="77777777" w:rsidR="003D5439" w:rsidRPr="00CC77C5" w:rsidRDefault="003D5439"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050220F2" w14:textId="43B28C5A" w:rsidR="00A5617A" w:rsidRPr="005046EA" w:rsidRDefault="00C16318"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PASIŪLYMŲ VERTINIMAS</w:t>
      </w:r>
    </w:p>
    <w:p w14:paraId="33BF1E9B" w14:textId="77777777" w:rsidR="00A5617A" w:rsidRPr="00CC77C5" w:rsidRDefault="00A5617A" w:rsidP="00F64268">
      <w:pPr>
        <w:spacing w:before="60" w:after="60" w:line="120" w:lineRule="auto"/>
        <w:ind w:left="142"/>
        <w:rPr>
          <w:rFonts w:ascii="Calibri Light" w:hAnsi="Calibri Light" w:cs="Calibri Light"/>
          <w:lang w:val="lt-LT"/>
        </w:rPr>
      </w:pPr>
    </w:p>
    <w:p w14:paraId="0BD72CC2"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turi teisę pasitelkti ekspertus atlikti pasiūlymo atitikties PD keliamiems reikalavimams 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58DCC0FA"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Pasiūlymai nagrinėjami ir vertinami nedalyvaujant pasiūlymus pateikusių tiekėjų atstovams. </w:t>
      </w:r>
    </w:p>
    <w:p w14:paraId="27E420FF"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Komisijai paprašius, tiekėjai privalo per Komisijos nurodytą terminą pateikti papildomus paaiškinimus ir/arba </w:t>
      </w:r>
      <w:r w:rsidRPr="00CC77C5">
        <w:rPr>
          <w:rFonts w:ascii="Calibri Light" w:hAnsi="Calibri Light" w:cs="Calibri Light"/>
          <w:noProof/>
          <w:lang w:val="lt-LT"/>
        </w:rPr>
        <w:t>patikslinimus</w:t>
      </w:r>
      <w:r w:rsidRPr="00CC77C5">
        <w:rPr>
          <w:rFonts w:ascii="Calibri Light" w:hAnsi="Calibri Light" w:cs="Calibri Light"/>
          <w:lang w:val="lt-LT"/>
        </w:rPr>
        <w:t>.</w:t>
      </w:r>
    </w:p>
    <w:p w14:paraId="75D298DF" w14:textId="0C86430E" w:rsidR="006B2576" w:rsidRPr="00350F4D"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350F4D">
        <w:rPr>
          <w:rFonts w:ascii="Calibri Light" w:hAnsi="Calibri Light" w:cs="Calibri Light"/>
          <w:lang w:val="lt-LT"/>
        </w:rPr>
        <w:t xml:space="preserve">Komisija bet kuriuo pirkimo procedūros metu gali paprašyti dalyvių pateikti visus ar dalį dokumentų, patvirtinančių SS nustatytų jų pašalinimo pagrindų nebuvimą, atitiktį SS nustatytiems kvalifikacijos </w:t>
      </w:r>
      <w:r w:rsidRPr="00350F4D">
        <w:rPr>
          <w:rFonts w:ascii="Calibri Light" w:hAnsi="Calibri Light" w:cs="Calibri Light"/>
          <w:lang w:val="lt-LT"/>
        </w:rPr>
        <w:lastRenderedPageBreak/>
        <w:t>reikalavimams [jeigu taikoma]</w:t>
      </w:r>
      <w:r w:rsidR="00735B6E" w:rsidRPr="00350F4D">
        <w:rPr>
          <w:rFonts w:ascii="Calibri Light" w:hAnsi="Calibri Light" w:cs="Calibri Light"/>
          <w:lang w:val="lt-LT"/>
        </w:rPr>
        <w:t>,</w:t>
      </w:r>
      <w:r w:rsidRPr="00350F4D">
        <w:rPr>
          <w:rFonts w:ascii="Calibri Light" w:hAnsi="Calibri Light" w:cs="Calibri Light"/>
          <w:lang w:val="lt-LT"/>
        </w:rPr>
        <w:t xml:space="preserve"> kokybės vadybos sistemos ir (arba) aplinkos apsaugos vadybos sistemos standartams [jeigu taikoma]</w:t>
      </w:r>
      <w:r w:rsidR="00BD3C9F" w:rsidRPr="00350F4D">
        <w:rPr>
          <w:rFonts w:ascii="Calibri Light" w:hAnsi="Calibri Light" w:cs="Calibri Light"/>
          <w:lang w:val="lt-LT"/>
        </w:rPr>
        <w:t>,</w:t>
      </w:r>
      <w:r w:rsidR="00735B6E" w:rsidRPr="00350F4D">
        <w:rPr>
          <w:rFonts w:ascii="Calibri Light" w:hAnsi="Calibri Light" w:cs="Calibri Light"/>
          <w:lang w:val="lt-LT"/>
        </w:rPr>
        <w:t xml:space="preserve"> </w:t>
      </w:r>
      <w:r w:rsidR="00BD3C9F" w:rsidRPr="00350F4D">
        <w:rPr>
          <w:rFonts w:ascii="Calibri Light" w:hAnsi="Calibri Light" w:cs="Calibri Light"/>
          <w:bCs/>
          <w:lang w:val="lt-LT"/>
        </w:rPr>
        <w:t>VPĮ</w:t>
      </w:r>
      <w:r w:rsidR="00735B6E" w:rsidRPr="00350F4D">
        <w:rPr>
          <w:rFonts w:ascii="Calibri Light" w:hAnsi="Calibri Light" w:cs="Calibri Light"/>
          <w:bCs/>
          <w:lang w:val="lt-LT"/>
        </w:rPr>
        <w:t xml:space="preserve"> 37 straipsnio 9 dalies reikalavimams [jeigu taikoma, žr. TS]</w:t>
      </w:r>
      <w:r w:rsidR="00BD3C9F" w:rsidRPr="00350F4D">
        <w:rPr>
          <w:rFonts w:ascii="Calibri Light" w:hAnsi="Calibri Light" w:cs="Calibri Light"/>
          <w:bCs/>
          <w:lang w:val="lt-LT"/>
        </w:rPr>
        <w:t xml:space="preserve"> bei VPĮ 45 straipsnio 2</w:t>
      </w:r>
      <w:r w:rsidR="00BD3C9F" w:rsidRPr="00350F4D">
        <w:rPr>
          <w:rFonts w:ascii="Calibri Light" w:hAnsi="Calibri Light" w:cs="Calibri Light"/>
          <w:bCs/>
          <w:vertAlign w:val="superscript"/>
          <w:lang w:val="lt-LT"/>
        </w:rPr>
        <w:t>1</w:t>
      </w:r>
      <w:r w:rsidR="00BD3C9F" w:rsidRPr="00350F4D">
        <w:rPr>
          <w:rFonts w:ascii="Calibri Light" w:hAnsi="Calibri Light" w:cs="Calibri Light"/>
          <w:bCs/>
          <w:lang w:val="lt-LT"/>
        </w:rPr>
        <w:t xml:space="preserve"> dalyje nustatytiems reikalavimams</w:t>
      </w:r>
      <w:r w:rsidR="00BD3C9F" w:rsidRPr="00E21D6A">
        <w:rPr>
          <w:rFonts w:ascii="Calibri Light" w:hAnsi="Calibri Light" w:cs="Calibri Light"/>
          <w:bCs/>
          <w:lang w:val="lt-LT"/>
        </w:rPr>
        <w:t xml:space="preserve"> </w:t>
      </w:r>
      <w:r w:rsidR="00BD3C9F" w:rsidRPr="00350F4D">
        <w:rPr>
          <w:rFonts w:ascii="Calibri Light" w:hAnsi="Calibri Light" w:cs="Calibri Light"/>
          <w:bCs/>
          <w:lang w:val="lt-LT"/>
        </w:rPr>
        <w:t>patvirtinančių dokumentų [jei taikoma, žr. SS]</w:t>
      </w:r>
      <w:r w:rsidRPr="00350F4D">
        <w:rPr>
          <w:rFonts w:ascii="Calibri Light" w:hAnsi="Calibri Light" w:cs="Calibri Light"/>
          <w:lang w:val="lt-LT"/>
        </w:rPr>
        <w:t>, jeigu tai būtina siekiant užtikrinti tinkamą pirkimo procedūros atlikimą.</w:t>
      </w:r>
    </w:p>
    <w:p w14:paraId="2B3F92BB" w14:textId="7629DC56" w:rsidR="006B2576" w:rsidRPr="0021364C"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1364C">
        <w:rPr>
          <w:rFonts w:ascii="Calibri Light" w:hAnsi="Calibri Light" w:cs="Calibri Light"/>
          <w:lang w:val="lt-LT"/>
        </w:rPr>
        <w:t xml:space="preserve">Pirmiausia reikalaujama tokios rūšies pažymų ir tokių dokumentinių įrodymų formų, apie kuriuos pateikta informacija Europos Komisijos informacinėje dokumentų saugykloje </w:t>
      </w:r>
      <w:r w:rsidRPr="00977705">
        <w:rPr>
          <w:rFonts w:ascii="Calibri Light" w:hAnsi="Calibri Light" w:cs="Calibri Light"/>
          <w:noProof/>
          <w:lang w:val="lt-LT"/>
        </w:rPr>
        <w:t>eCertis.</w:t>
      </w:r>
    </w:p>
    <w:p w14:paraId="40ECE32E"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įvertina EBVPD pateiktą informaciją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AD42DFB" w14:textId="5016E326" w:rsidR="006B2576" w:rsidRPr="00035BC1" w:rsidRDefault="00035BC1"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35BC1">
        <w:rPr>
          <w:rFonts w:ascii="Calibri Light" w:hAnsi="Calibri Light" w:cs="Calibri Light"/>
          <w:lang w:val="lt-LT"/>
        </w:rPr>
        <w:t xml:space="preserve">Jeigu kandidatas ar dalyvis pateikė netikslius, neišsamius ar klaidingus dokumentus ar duomenis apie atitiktį pirkimo dokumentų reikalavimams arba šių dokumentų ar duomenų trūksta, komisija </w:t>
      </w:r>
      <w:r w:rsidRPr="00035BC1">
        <w:rPr>
          <w:rFonts w:ascii="Calibri Light" w:hAnsi="Calibri Light" w:cs="Calibri Light"/>
          <w:bCs/>
          <w:lang w:val="lt-LT"/>
        </w:rPr>
        <w:t>gali</w:t>
      </w:r>
      <w:r w:rsidRPr="00035BC1">
        <w:rPr>
          <w:rFonts w:ascii="Calibri Light" w:hAnsi="Calibri Light" w:cs="Calibri Light"/>
          <w:lang w:val="lt-LT"/>
        </w:rPr>
        <w:t xml:space="preserve"> nepažeisdama</w:t>
      </w:r>
      <w:r w:rsidRPr="00035BC1">
        <w:rPr>
          <w:rFonts w:ascii="Calibri Light" w:hAnsi="Calibri Light" w:cs="Calibri Light"/>
          <w:iCs/>
          <w:lang w:val="lt-LT"/>
        </w:rPr>
        <w:t xml:space="preserve"> </w:t>
      </w:r>
      <w:r w:rsidRPr="00035BC1">
        <w:rPr>
          <w:rFonts w:ascii="Calibri Light" w:hAnsi="Calibri Light" w:cs="Calibri Light"/>
          <w:lang w:val="lt-LT"/>
        </w:rPr>
        <w:t xml:space="preserve">lygiateisiškumo ir skaidrumo principų prašyti pirkimo dalyvį šiuos dokumentus ar duomenis patikslinti, papildyti arba paaiškinti per jos nustatytą protingą terminą. </w:t>
      </w:r>
      <w:r w:rsidRPr="00035BC1">
        <w:rPr>
          <w:rFonts w:ascii="Calibri Light" w:hAnsi="Calibri Light" w:cs="Calibri Light"/>
          <w:bCs/>
          <w:lang w:val="lt-LT"/>
        </w:rPr>
        <w:t>Pasiūlymai</w:t>
      </w:r>
      <w:r w:rsidRPr="00035BC1">
        <w:rPr>
          <w:rFonts w:ascii="Calibri Light" w:hAnsi="Calibri Light" w:cs="Calibri Light"/>
          <w:lang w:val="lt-LT"/>
        </w:rPr>
        <w:t xml:space="preserve"> </w:t>
      </w:r>
      <w:r w:rsidRPr="00035BC1">
        <w:rPr>
          <w:rFonts w:ascii="Calibri Light" w:hAnsi="Calibri Light" w:cs="Calibri Light"/>
          <w:bCs/>
          <w:lang w:val="lt-LT"/>
        </w:rPr>
        <w:t>tikslinami, papildomi arba paaiškinami vadovaujantis Viešųjų pirkimų tarnybos nustatytomis taisyklėmis.</w:t>
      </w:r>
    </w:p>
    <w:p w14:paraId="18F4E0F6" w14:textId="1915130E" w:rsidR="006B2576" w:rsidRPr="00CC77C5" w:rsidRDefault="007F6F04"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bCs/>
          <w:lang w:val="lt-LT"/>
        </w:rPr>
        <w:t>Komisija</w:t>
      </w:r>
      <w:r w:rsidRPr="007F6F04">
        <w:rPr>
          <w:rFonts w:ascii="Calibri Light" w:hAnsi="Calibri Light" w:cs="Calibri Light"/>
          <w:bCs/>
          <w:lang w:val="lt-LT"/>
        </w:rPr>
        <w:t xml:space="preserve"> gali nevertinti viso tiekėjo pasiūlymo, jeigu patikrinusi jo dalį nustato, kad, vadovaujantis </w:t>
      </w:r>
      <w:r>
        <w:rPr>
          <w:rFonts w:ascii="Calibri Light" w:hAnsi="Calibri Light" w:cs="Calibri Light"/>
          <w:bCs/>
          <w:lang w:val="lt-LT"/>
        </w:rPr>
        <w:t>VPĮ</w:t>
      </w:r>
      <w:r w:rsidRPr="007F6F04">
        <w:rPr>
          <w:rFonts w:ascii="Calibri Light" w:hAnsi="Calibri Light" w:cs="Calibri Light"/>
          <w:bCs/>
          <w:lang w:val="lt-LT"/>
        </w:rPr>
        <w:t xml:space="preserve"> reikalavimais, pasiūlymas turi būti atmestas. 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r>
        <w:rPr>
          <w:rFonts w:ascii="Calibri Light" w:hAnsi="Calibri Light" w:cs="Calibri Light"/>
          <w:bCs/>
          <w:lang w:val="lt-LT"/>
        </w:rPr>
        <w:t xml:space="preserve">. </w:t>
      </w:r>
    </w:p>
    <w:p w14:paraId="36CB385E" w14:textId="4A1FFDCA" w:rsidR="00F676CB" w:rsidRPr="00432CF7" w:rsidRDefault="00F676CB"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Atvejai, kuomet Komisija nereikalauja iš tiekėjo pateikti SS nustatytų tam tikrų dokumentų: </w:t>
      </w:r>
    </w:p>
    <w:p w14:paraId="0566EAA1" w14:textId="59441837" w:rsidR="006B2576" w:rsidRPr="00DD3B2A" w:rsidRDefault="006B2576" w:rsidP="005046EA">
      <w:pPr>
        <w:pStyle w:val="ListParagraph"/>
        <w:numPr>
          <w:ilvl w:val="2"/>
          <w:numId w:val="8"/>
        </w:numPr>
        <w:tabs>
          <w:tab w:val="left" w:pos="851"/>
          <w:tab w:val="left" w:pos="1418"/>
        </w:tabs>
        <w:spacing w:before="60" w:after="60" w:line="240" w:lineRule="auto"/>
        <w:ind w:left="0" w:firstLine="567"/>
        <w:contextualSpacing w:val="0"/>
        <w:rPr>
          <w:rFonts w:ascii="Calibri Light" w:hAnsi="Calibri Light" w:cs="Calibri Light"/>
          <w:lang w:val="lt-LT"/>
        </w:rPr>
      </w:pPr>
      <w:r w:rsidRPr="00DD3B2A">
        <w:rPr>
          <w:rFonts w:ascii="Calibri Light" w:hAnsi="Calibri Light" w:cs="Calibri Light"/>
          <w:lang w:val="lt-LT"/>
        </w:rPr>
        <w:t>VPĮ 50 straipsnio 7 dalyje nustatytais atvejais Komisija nereikalauja iš tiekėjo pateikti SS nustatytų dokumentų, patvirtinančių jo pašalinimo pagrindų nebuvimą, atitiktį kvalifikacijos reikalavimams ir kokybės vadybos sistemos ir (arba) aplinkos apsaugos vadybos sistemos standartams.</w:t>
      </w:r>
      <w:r w:rsidR="001624A3" w:rsidRPr="00DD3B2A">
        <w:rPr>
          <w:rFonts w:ascii="Calibri Light" w:hAnsi="Calibri Light" w:cs="Calibri Light"/>
          <w:lang w:val="lt-LT"/>
        </w:rPr>
        <w:t xml:space="preserve"> </w:t>
      </w:r>
      <w:r w:rsidR="001624A3" w:rsidRPr="00DD3B2A">
        <w:rPr>
          <w:rFonts w:ascii="Calibri Light" w:hAnsi="Calibri Light" w:cs="Calibri Light"/>
          <w:bCs/>
          <w:lang w:val="lt-LT"/>
        </w:rPr>
        <w:t>Taip pat K</w:t>
      </w:r>
      <w:r w:rsidR="00616A05" w:rsidRPr="00DD3B2A">
        <w:rPr>
          <w:rFonts w:ascii="Calibri Light" w:hAnsi="Calibri Light" w:cs="Calibri Light"/>
          <w:bCs/>
          <w:lang w:val="lt-LT"/>
        </w:rPr>
        <w:t>omisija gali nereikalauti VPĮ 51 str</w:t>
      </w:r>
      <w:r w:rsidR="003507B2" w:rsidRPr="00DD3B2A">
        <w:rPr>
          <w:rFonts w:ascii="Calibri Light" w:hAnsi="Calibri Light" w:cs="Calibri Light"/>
          <w:bCs/>
          <w:lang w:val="lt-LT"/>
        </w:rPr>
        <w:t>aipsnio</w:t>
      </w:r>
      <w:r w:rsidR="00616A05" w:rsidRPr="00DD3B2A">
        <w:rPr>
          <w:rFonts w:ascii="Calibri Light" w:hAnsi="Calibri Light" w:cs="Calibri Light"/>
          <w:bCs/>
          <w:lang w:val="lt-LT"/>
        </w:rPr>
        <w:t xml:space="preserve"> 12</w:t>
      </w:r>
      <w:r w:rsidR="001624A3" w:rsidRPr="00DD3B2A">
        <w:rPr>
          <w:rFonts w:ascii="Calibri Light" w:hAnsi="Calibri Light" w:cs="Calibri Light"/>
          <w:bCs/>
          <w:lang w:val="lt-LT"/>
        </w:rPr>
        <w:t xml:space="preserve"> d</w:t>
      </w:r>
      <w:r w:rsidR="004339FA">
        <w:rPr>
          <w:rFonts w:ascii="Calibri Light" w:hAnsi="Calibri Light" w:cs="Calibri Light"/>
          <w:bCs/>
          <w:lang w:val="lt-LT"/>
        </w:rPr>
        <w:t>alyje</w:t>
      </w:r>
      <w:r w:rsidR="001624A3" w:rsidRPr="00DD3B2A">
        <w:rPr>
          <w:rFonts w:ascii="Calibri Light" w:hAnsi="Calibri Light" w:cs="Calibri Light"/>
          <w:bCs/>
          <w:lang w:val="lt-LT"/>
        </w:rPr>
        <w:t xml:space="preserve"> nurodytų dokumentų, jeigu iš kitų šaltinių, negu nurodyta </w:t>
      </w:r>
      <w:r w:rsidR="00616A05" w:rsidRPr="00DD3B2A">
        <w:rPr>
          <w:rFonts w:ascii="Calibri Light" w:hAnsi="Calibri Light" w:cs="Calibri Light"/>
          <w:bCs/>
          <w:lang w:val="lt-LT"/>
        </w:rPr>
        <w:t>VPĮ 50 str</w:t>
      </w:r>
      <w:r w:rsidR="0017603D" w:rsidRPr="00DD3B2A">
        <w:rPr>
          <w:rFonts w:ascii="Calibri Light" w:hAnsi="Calibri Light" w:cs="Calibri Light"/>
          <w:bCs/>
          <w:lang w:val="lt-LT"/>
        </w:rPr>
        <w:t>aipsnio</w:t>
      </w:r>
      <w:r w:rsidR="00616A05" w:rsidRPr="00DD3B2A">
        <w:rPr>
          <w:rFonts w:ascii="Calibri Light" w:hAnsi="Calibri Light" w:cs="Calibri Light"/>
          <w:bCs/>
          <w:lang w:val="lt-LT"/>
        </w:rPr>
        <w:t xml:space="preserve"> 7</w:t>
      </w:r>
      <w:r w:rsidR="001624A3" w:rsidRPr="00DD3B2A">
        <w:rPr>
          <w:rFonts w:ascii="Calibri Light" w:hAnsi="Calibri Light" w:cs="Calibri Light"/>
          <w:bCs/>
          <w:lang w:val="lt-LT"/>
        </w:rPr>
        <w:t xml:space="preserve"> d</w:t>
      </w:r>
      <w:r w:rsidR="004339FA">
        <w:rPr>
          <w:rFonts w:ascii="Calibri Light" w:hAnsi="Calibri Light" w:cs="Calibri Light"/>
          <w:bCs/>
          <w:lang w:val="lt-LT"/>
        </w:rPr>
        <w:t>alyje</w:t>
      </w:r>
      <w:r w:rsidR="001624A3" w:rsidRPr="00DD3B2A">
        <w:rPr>
          <w:rFonts w:ascii="Calibri Light" w:hAnsi="Calibri Light" w:cs="Calibri Light"/>
          <w:bCs/>
          <w:lang w:val="lt-LT"/>
        </w:rPr>
        <w:t>, gali nustatyti pasiūlymo atitiktį keliamiems reikalavimams.</w:t>
      </w:r>
    </w:p>
    <w:p w14:paraId="0408C400" w14:textId="77133218" w:rsidR="00723DCE" w:rsidRPr="00432CF7" w:rsidRDefault="00723DCE" w:rsidP="005046EA">
      <w:pPr>
        <w:pStyle w:val="ListParagraph"/>
        <w:numPr>
          <w:ilvl w:val="2"/>
          <w:numId w:val="8"/>
        </w:numPr>
        <w:tabs>
          <w:tab w:val="left" w:pos="851"/>
          <w:tab w:val="left" w:pos="1134"/>
        </w:tabs>
        <w:spacing w:before="60" w:after="60" w:line="240" w:lineRule="auto"/>
        <w:ind w:left="0" w:firstLine="567"/>
        <w:contextualSpacing w:val="0"/>
        <w:rPr>
          <w:rFonts w:ascii="Calibri Light" w:hAnsi="Calibri Light" w:cs="Calibri Light"/>
          <w:lang w:val="lt-LT"/>
        </w:rPr>
      </w:pPr>
      <w:r w:rsidRPr="00432CF7">
        <w:rPr>
          <w:rFonts w:ascii="Calibri Light" w:hAnsi="Calibri Light" w:cs="Calibri Light"/>
          <w:lang w:val="lt-LT"/>
        </w:rPr>
        <w:t xml:space="preserve">VPĮ 39 straipsnio 5 dalyje nustatytais atvejais Komisija nereikalauja iš tiekėjo pateikti SS nustatytų dokumentų, patvirtinančių atitiktį  </w:t>
      </w:r>
      <w:r w:rsidR="00C368DC">
        <w:rPr>
          <w:rFonts w:ascii="Calibri Light" w:hAnsi="Calibri Light" w:cs="Calibri Light"/>
          <w:bCs/>
          <w:lang w:val="lt-LT"/>
        </w:rPr>
        <w:t>VPĮ</w:t>
      </w:r>
      <w:r w:rsidR="00C368DC" w:rsidRPr="00432CF7">
        <w:rPr>
          <w:rFonts w:ascii="Calibri Light" w:hAnsi="Calibri Light" w:cs="Calibri Light"/>
          <w:bCs/>
          <w:lang w:val="lt-LT"/>
        </w:rPr>
        <w:t xml:space="preserve"> </w:t>
      </w:r>
      <w:r w:rsidRPr="00432CF7">
        <w:rPr>
          <w:rFonts w:ascii="Calibri Light" w:hAnsi="Calibri Light" w:cs="Calibri Light"/>
          <w:bCs/>
          <w:lang w:val="lt-LT"/>
        </w:rPr>
        <w:t>37 straipsnio 9 dalies reikalavimams [jeigu taikoma, žr. TS]. Taip pat Komisija gali nereikalauti VPĮ 39 str</w:t>
      </w:r>
      <w:r w:rsidR="0017603D">
        <w:rPr>
          <w:rFonts w:ascii="Calibri Light" w:hAnsi="Calibri Light" w:cs="Calibri Light"/>
          <w:bCs/>
          <w:lang w:val="lt-LT"/>
        </w:rPr>
        <w:t>aipsnio</w:t>
      </w:r>
      <w:r w:rsidRPr="00432CF7">
        <w:rPr>
          <w:rFonts w:ascii="Calibri Light" w:hAnsi="Calibri Light" w:cs="Calibri Light"/>
          <w:bCs/>
          <w:lang w:val="lt-LT"/>
        </w:rPr>
        <w:t xml:space="preserve"> 3 d</w:t>
      </w:r>
      <w:r w:rsidR="002836E9">
        <w:rPr>
          <w:rFonts w:ascii="Calibri Light" w:hAnsi="Calibri Light" w:cs="Calibri Light"/>
          <w:bCs/>
          <w:lang w:val="lt-LT"/>
        </w:rPr>
        <w:t>alyje</w:t>
      </w:r>
      <w:r w:rsidRPr="00432CF7">
        <w:rPr>
          <w:rFonts w:ascii="Calibri Light" w:hAnsi="Calibri Light" w:cs="Calibri Light"/>
          <w:bCs/>
          <w:lang w:val="lt-LT"/>
        </w:rPr>
        <w:t xml:space="preserve"> nurodytų dokumentų, jeigu iš kitų šaltinių, negu nurodyta VPĮ 39 str</w:t>
      </w:r>
      <w:r w:rsidR="0017603D">
        <w:rPr>
          <w:rFonts w:ascii="Calibri Light" w:hAnsi="Calibri Light" w:cs="Calibri Light"/>
          <w:bCs/>
          <w:lang w:val="lt-LT"/>
        </w:rPr>
        <w:t>aipsnio</w:t>
      </w:r>
      <w:r w:rsidRPr="00432CF7">
        <w:rPr>
          <w:rFonts w:ascii="Calibri Light" w:hAnsi="Calibri Light" w:cs="Calibri Light"/>
          <w:bCs/>
          <w:lang w:val="lt-LT"/>
        </w:rPr>
        <w:t xml:space="preserve"> 5 d</w:t>
      </w:r>
      <w:r w:rsidR="002836E9">
        <w:rPr>
          <w:rFonts w:ascii="Calibri Light" w:hAnsi="Calibri Light" w:cs="Calibri Light"/>
          <w:bCs/>
          <w:lang w:val="lt-LT"/>
        </w:rPr>
        <w:t>alyje</w:t>
      </w:r>
      <w:r w:rsidRPr="00432CF7">
        <w:rPr>
          <w:rFonts w:ascii="Calibri Light" w:hAnsi="Calibri Light" w:cs="Calibri Light"/>
          <w:bCs/>
          <w:lang w:val="lt-LT"/>
        </w:rPr>
        <w:t>, gali nustatyti pasiūlymo atitiktį keliamiems reikalavimams.</w:t>
      </w:r>
    </w:p>
    <w:p w14:paraId="5843CAE0"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b/>
          <w:u w:val="single"/>
          <w:lang w:val="lt-LT"/>
        </w:rPr>
        <w:t>Komisija įvertina:</w:t>
      </w:r>
    </w:p>
    <w:p w14:paraId="3BCAC98B" w14:textId="77777777" w:rsidR="006B2576" w:rsidRPr="00CC77C5" w:rsidRDefault="006B2576" w:rsidP="00F64268">
      <w:pPr>
        <w:pStyle w:val="ListParagraph"/>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bendruosius reikalavimus, ar teisingai ir pagal PD reikalavimus pateikta PF.</w:t>
      </w:r>
    </w:p>
    <w:p w14:paraId="6DA2AEFD" w14:textId="77777777" w:rsidR="006B2576" w:rsidRPr="00CC77C5" w:rsidRDefault="006B2576" w:rsidP="00F64268">
      <w:pPr>
        <w:pStyle w:val="ListParagraph"/>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techninius reikalavimus, ar tiekėjas siūlo prekes, paslaugas ar darbus atitinkančius techninės specifikacijos reikalavimus.</w:t>
      </w:r>
    </w:p>
    <w:p w14:paraId="1520036B" w14:textId="245DA9A9" w:rsidR="006B2576" w:rsidRPr="00CC77C5" w:rsidRDefault="006B2576" w:rsidP="00F64268">
      <w:pPr>
        <w:pStyle w:val="ListParagraph"/>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nėra pasiūlyme nurodytos kainos ar sąnaudų apskaičiavimo klaidų. Nustačiusi pasiūlyme nurodytos kainos ar sąnaudų apskaičiavimo klaidas, Komisija atitinkamai paprašys tiekėjo per jo</w:t>
      </w:r>
      <w:r w:rsidR="007F2AF0">
        <w:rPr>
          <w:rFonts w:ascii="Calibri Light" w:hAnsi="Calibri Light" w:cs="Calibri Light"/>
          <w:lang w:val="lt-LT"/>
        </w:rPr>
        <w:t>s</w:t>
      </w:r>
      <w:r w:rsidRPr="00CC77C5">
        <w:rPr>
          <w:rFonts w:ascii="Calibri Light" w:hAnsi="Calibri Light" w:cs="Calibri Light"/>
          <w:lang w:val="lt-LT"/>
        </w:rPr>
        <w:t xml:space="preserve"> nurodytą terminą ištaisyti pasiūlyme pastebėtas aritmetines klaidas. </w:t>
      </w:r>
      <w:r w:rsidR="007E2971" w:rsidRPr="00640821">
        <w:rPr>
          <w:rFonts w:ascii="Calibri Light" w:hAnsi="Calibri Light" w:cs="Calibri Light"/>
          <w:iCs/>
          <w:lang w:val="lt-LT"/>
        </w:rPr>
        <w:t xml:space="preserve">Pasiūlymo vertinimo metu nustatytos kainos ar sąnaudų apskaičiavimo klaidos privalo būti ištaisytos per pirkimo vykdytojo nurodytą terminą, </w:t>
      </w:r>
      <w:r w:rsidR="007E2971" w:rsidRPr="00C512B4">
        <w:rPr>
          <w:rFonts w:ascii="Calibri Light" w:hAnsi="Calibri Light" w:cs="Calibri Light"/>
          <w:iCs/>
          <w:lang w:val="lt-LT"/>
        </w:rPr>
        <w:t xml:space="preserve">vadovaujantis </w:t>
      </w:r>
      <w:r w:rsidR="007E2971" w:rsidRPr="00C512B4">
        <w:rPr>
          <w:rFonts w:ascii="Calibri Light" w:hAnsi="Calibri Light" w:cs="Calibri Light"/>
          <w:bCs/>
          <w:iCs/>
          <w:lang w:val="lt-LT"/>
        </w:rPr>
        <w:t>Viešųjų pirkimų tarnybos nustatytomis taisyklėmis</w:t>
      </w:r>
      <w:r w:rsidR="007E2971" w:rsidRPr="001F65D0">
        <w:rPr>
          <w:rFonts w:ascii="Calibri Light" w:hAnsi="Calibri Light" w:cs="Calibri Light"/>
          <w:iCs/>
          <w:lang w:val="lt-LT"/>
        </w:rPr>
        <w:t xml:space="preserve"> (Viešųjų pirkimų tarnybos direktoriaus 2022 m. gruodžio 30 d. 1S-240 patvirtintomis Pasiūlymų patikslinimo, papildymo ar paaiškinimo taisyklėmis)</w:t>
      </w:r>
      <w:r w:rsidRPr="00CC77C5">
        <w:rPr>
          <w:rFonts w:ascii="Calibri Light" w:hAnsi="Calibri Light" w:cs="Calibri Light"/>
          <w:lang w:val="lt-LT"/>
        </w:rPr>
        <w:t>.</w:t>
      </w:r>
    </w:p>
    <w:p w14:paraId="082FDBBE" w14:textId="74A7C6CF" w:rsidR="006B2576" w:rsidRPr="00432CF7" w:rsidRDefault="006B2576" w:rsidP="00F64268">
      <w:pPr>
        <w:pStyle w:val="ListParagraph"/>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pasiūlyme nurodyta kaina, ar sudedamųjų dalių kaina, ar sąnaudos nėra neįprastai maža</w:t>
      </w:r>
      <w:r w:rsidR="008B58B1" w:rsidRPr="00CC77C5">
        <w:rPr>
          <w:rFonts w:ascii="Calibri Light" w:hAnsi="Calibri Light" w:cs="Calibri Light"/>
          <w:lang w:val="lt-LT"/>
        </w:rPr>
        <w:t xml:space="preserve"> (supaprastinto pirkimo atveju – ekonomiškai naudingiausią pasiūlymą pateikusio tiekėjo kaina)</w:t>
      </w:r>
      <w:r w:rsidRPr="00CC77C5">
        <w:rPr>
          <w:rFonts w:ascii="Calibri Light" w:hAnsi="Calibri Light" w:cs="Calibri Light"/>
          <w:lang w:val="lt-LT"/>
        </w:rPr>
        <w:t>, vadovaudamasi VPĮ 57 straipsnio 1, 2 ir 4 dalyse įtvirtintomis nuostatomis. Pasiūlyme nurodyta prekių, paslaugų ar darbų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rengiamuose dokumentuose prieš pradedant pirkimo procedūrą, pasiūlytų kainų arba sąnaudų aritmetinį vidurkį. Nustačiusi, kad pasiūlyme nurodyta prekių, paslaugų ar darbų kaina ar sąnaudos neįprastai mažos, Komisija raštu kreipsis į tokią kainą ar sąnaudas pasiūliusį dalyvį ir prašys per jos nurodytą terminą pateikti Komisijos manymu reikalingas pasiūlymo detales, įskaita</w:t>
      </w:r>
      <w:r w:rsidRPr="00432CF7">
        <w:rPr>
          <w:rFonts w:ascii="Calibri Light" w:hAnsi="Calibri Light" w:cs="Calibri Light"/>
          <w:lang w:val="lt-LT"/>
        </w:rPr>
        <w:t xml:space="preserve">nt kainos ar sąnaudų sudedamąsias dalis ir skaičiavimus. Komisija turi įvertinti riziką, ar tiekėjas, kurio </w:t>
      </w:r>
      <w:r w:rsidRPr="00432CF7">
        <w:rPr>
          <w:rFonts w:ascii="Calibri Light" w:hAnsi="Calibri Light" w:cs="Calibri Light"/>
          <w:lang w:val="lt-LT"/>
        </w:rPr>
        <w:lastRenderedPageBreak/>
        <w:t>pasiūlyme nurodyta neįprastai maža kaina ar sąnaudos, sugebės tinkamai įvykdyti Sutartį bei užtikrinti, kad nebūtų sudaromos sąlygos konkurencijos iškraipymui.</w:t>
      </w:r>
    </w:p>
    <w:p w14:paraId="2F0DC085" w14:textId="13BE6C69" w:rsidR="006B2576" w:rsidRPr="00432CF7" w:rsidRDefault="00DB28BD" w:rsidP="00FD0702">
      <w:pPr>
        <w:pStyle w:val="ListParagraph"/>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432CF7">
        <w:rPr>
          <w:rFonts w:ascii="Calibri Light" w:hAnsi="Calibri Light" w:cs="Calibri Light"/>
          <w:lang w:val="lt-LT"/>
        </w:rPr>
        <w:t>ar pasiūlyta kaina neviršija pirkimui skirtų lėšų, nustatytų PO prieš pradedant pirkimo procedūrą. Jeigu ekonomiškai naudingiausiame pasiūlyme nurodyta kaina viršija pirkimui skirtas lėšas, nustatytas PO prieš pradedant pirkimo procedūrą, ir PO PD nėra nurodžiusi pirkimui skirtų lėšų sumos, kiti pasiūlymų eilėje esantys pasiūlymai laimėjusiais negali būti nustatyti. Pirkimui skirtų lėšų suma, nustatyta ir užfiksuota P</w:t>
      </w:r>
      <w:r w:rsidR="002039EA" w:rsidRPr="00432CF7">
        <w:rPr>
          <w:rFonts w:ascii="Calibri Light" w:hAnsi="Calibri Light" w:cs="Calibri Light"/>
          <w:lang w:val="lt-LT"/>
        </w:rPr>
        <w:t>O</w:t>
      </w:r>
      <w:r w:rsidRPr="00432CF7">
        <w:rPr>
          <w:rFonts w:ascii="Calibri Light" w:hAnsi="Calibri Light" w:cs="Calibri Light"/>
          <w:lang w:val="lt-LT"/>
        </w:rPr>
        <w:t xml:space="preserve"> rengiamuose dokumentuose prieš pradedant pirkimo procedūras, gali būti keičiama, kai ji nėra nurodyta </w:t>
      </w:r>
      <w:r w:rsidR="00FD0702" w:rsidRPr="00432CF7">
        <w:rPr>
          <w:rFonts w:ascii="Calibri Light" w:hAnsi="Calibri Light" w:cs="Calibri Light"/>
          <w:lang w:val="lt-LT"/>
        </w:rPr>
        <w:t>PD</w:t>
      </w:r>
      <w:r w:rsidRPr="00432CF7">
        <w:rPr>
          <w:rFonts w:ascii="Calibri Light" w:hAnsi="Calibri Light" w:cs="Calibri Light"/>
          <w:lang w:val="lt-LT"/>
        </w:rPr>
        <w:t xml:space="preserve">, </w:t>
      </w:r>
      <w:r w:rsidR="00FD0702" w:rsidRPr="00432CF7">
        <w:rPr>
          <w:rFonts w:ascii="Calibri Light" w:hAnsi="Calibri Light" w:cs="Calibri Light"/>
          <w:lang w:val="lt-LT"/>
        </w:rPr>
        <w:t>PO</w:t>
      </w:r>
      <w:r w:rsidRPr="00432CF7">
        <w:rPr>
          <w:rFonts w:ascii="Calibri Light" w:hAnsi="Calibri Light" w:cs="Calibri Light"/>
          <w:lang w:val="lt-LT"/>
        </w:rPr>
        <w:t xml:space="preserve"> ekonomiškai naudingiausiame pasiūlyme nurodyta kaina yra priimtina ir PO gali pagrįsti šios kainos priimtinumą ir suderinamumą su racionalaus lėšų naudojimo principu.</w:t>
      </w:r>
    </w:p>
    <w:p w14:paraId="3D9F8682" w14:textId="3842826D" w:rsidR="006B2576" w:rsidRPr="00C7146B"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7146B">
        <w:rPr>
          <w:rFonts w:ascii="Calibri Light" w:hAnsi="Calibri Light" w:cs="Calibri Light"/>
          <w:lang w:val="lt-LT"/>
        </w:rPr>
        <w:t>Komisija, prieš nustatydama laimėjusį pasiūlymą, CVP IS priemonėmis reikalaus, kad ekonomiškai naudingiausią pasiūlymą (iki pasiūlymų eilės nustatymo) pateikęs tiekėjas pateiktų aktualių dokumentų, patvirtinančių SS nustatytų tiekėjo pašalinimo pagrindų nebuvimą</w:t>
      </w:r>
      <w:r w:rsidR="00CC7D75" w:rsidRPr="005046EA">
        <w:rPr>
          <w:lang w:val="lt-LT"/>
        </w:rPr>
        <w:t xml:space="preserve"> </w:t>
      </w:r>
      <w:r w:rsidR="00CC7D75" w:rsidRPr="00E21D6A">
        <w:rPr>
          <w:rFonts w:ascii="Calibri Light" w:hAnsi="Calibri Light" w:cs="Calibri Light"/>
          <w:lang w:val="lt-LT"/>
        </w:rPr>
        <w:t>(</w:t>
      </w:r>
      <w:r w:rsidR="00CC7D75" w:rsidRPr="00C7146B">
        <w:rPr>
          <w:rFonts w:ascii="Calibri Light" w:hAnsi="Calibri Light" w:cs="Calibri Light"/>
          <w:lang w:val="lt-LT"/>
        </w:rPr>
        <w:t>atliekant supaprastintus pirkimus</w:t>
      </w:r>
      <w:r w:rsidR="004640FC">
        <w:rPr>
          <w:rFonts w:ascii="Calibri Light" w:hAnsi="Calibri Light" w:cs="Calibri Light"/>
          <w:lang w:val="lt-LT"/>
        </w:rPr>
        <w:t>,</w:t>
      </w:r>
      <w:r w:rsidR="00CC7D75" w:rsidRPr="00C7146B">
        <w:rPr>
          <w:rFonts w:ascii="Calibri Light" w:hAnsi="Calibri Light" w:cs="Calibri Light"/>
          <w:lang w:val="lt-LT"/>
        </w:rPr>
        <w:t xml:space="preserve"> Komisija ekonomiškai naudingiausią pasiūlymą (iki pasiūlymų eilės nustatymo) pateikusio tiekėjo nereikalauja pateikti dokumentų, patvirtinančių SS nustatytų tiekėjo pašalinimo pagrindų nebuvimą, išskyrus atvejus, kai ji turi pagrįstų abejonių dėl jo patikimumo</w:t>
      </w:r>
      <w:r w:rsidR="00392007" w:rsidRPr="00C7146B">
        <w:rPr>
          <w:rFonts w:ascii="Calibri Light" w:hAnsi="Calibri Light" w:cs="Calibri Light"/>
          <w:lang w:val="lt-LT"/>
        </w:rPr>
        <w:t>)</w:t>
      </w:r>
      <w:r w:rsidRPr="00C7146B">
        <w:rPr>
          <w:rFonts w:ascii="Calibri Light" w:hAnsi="Calibri Light" w:cs="Calibri Light"/>
          <w:lang w:val="lt-LT"/>
        </w:rPr>
        <w:t xml:space="preserve"> ir atitikimą SS nustatytiems kvalifikacijos reikalavimams [jeigu taikoma]</w:t>
      </w:r>
      <w:r w:rsidR="00DD786A" w:rsidRPr="00C7146B">
        <w:rPr>
          <w:rFonts w:ascii="Calibri Light" w:hAnsi="Calibri Light" w:cs="Calibri Light"/>
          <w:lang w:val="lt-LT"/>
        </w:rPr>
        <w:t>,</w:t>
      </w:r>
      <w:r w:rsidRPr="00C7146B">
        <w:rPr>
          <w:rFonts w:ascii="Calibri Light" w:hAnsi="Calibri Light" w:cs="Calibri Light"/>
          <w:lang w:val="lt-LT"/>
        </w:rPr>
        <w:t xml:space="preserve"> kokybės vadybos sistemos ir (arba) aplinkos apsaugos vadybos sistemos standartams [jeigu taikoma] </w:t>
      </w:r>
      <w:r w:rsidR="00DD786A" w:rsidRPr="00C7146B">
        <w:rPr>
          <w:rFonts w:ascii="Calibri Light" w:hAnsi="Calibri Light" w:cs="Calibri Light"/>
          <w:lang w:val="lt-LT"/>
        </w:rPr>
        <w:t xml:space="preserve">ir </w:t>
      </w:r>
      <w:r w:rsidR="0054197D" w:rsidRPr="00C7146B">
        <w:rPr>
          <w:rFonts w:ascii="Calibri Light" w:hAnsi="Calibri Light" w:cs="Calibri Light"/>
          <w:bCs/>
          <w:lang w:val="lt-LT"/>
        </w:rPr>
        <w:t xml:space="preserve">VPĮ </w:t>
      </w:r>
      <w:r w:rsidR="00DD786A" w:rsidRPr="00C7146B">
        <w:rPr>
          <w:rFonts w:ascii="Calibri Light" w:hAnsi="Calibri Light" w:cs="Calibri Light"/>
          <w:bCs/>
          <w:lang w:val="lt-LT"/>
        </w:rPr>
        <w:t xml:space="preserve">37 straipsnio 9 dalies reikalavimams [jeigu taikoma, žr. TS] </w:t>
      </w:r>
      <w:r w:rsidRPr="00C7146B">
        <w:rPr>
          <w:rFonts w:ascii="Calibri Light" w:hAnsi="Calibri Light" w:cs="Calibri Light"/>
          <w:lang w:val="lt-LT"/>
        </w:rPr>
        <w:t xml:space="preserve">patvirtinančių dokumentų skaitmenines kopijas. Tiekėjo pateikti dokumentai išduoti institucijų </w:t>
      </w:r>
      <w:r w:rsidRPr="00C7146B">
        <w:rPr>
          <w:rFonts w:ascii="Calibri Light" w:hAnsi="Calibri Light" w:cs="Calibri Light"/>
          <w:b/>
          <w:lang w:val="lt-LT"/>
        </w:rPr>
        <w:t>dėl pašalinimo pagrindų nebuvimo</w:t>
      </w:r>
      <w:r w:rsidRPr="00C7146B">
        <w:rPr>
          <w:rFonts w:ascii="Calibri Light" w:hAnsi="Calibri Light" w:cs="Calibri Light"/>
          <w:lang w:val="lt-LT"/>
        </w:rPr>
        <w:t>, nurodantys duomenis po pasiūlymų pateikimo termino pabaigos, yra priimtini.</w:t>
      </w:r>
      <w:r w:rsidR="00BA739E" w:rsidRPr="00C7146B">
        <w:rPr>
          <w:lang w:val="lt-LT"/>
        </w:rPr>
        <w:t xml:space="preserve"> </w:t>
      </w:r>
    </w:p>
    <w:p w14:paraId="2BF7FB0D" w14:textId="6A9254C1" w:rsidR="006B2576" w:rsidRPr="00432CF7"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Komisija įvertina ar ekonomiškai naudingiausią (iki pasiūlymų eilės nustatymo) pasiūlymą pateikęs tiekėjas atitinka SS nustatytus </w:t>
      </w:r>
      <w:r w:rsidRPr="00B76C99">
        <w:rPr>
          <w:rFonts w:ascii="Calibri Light" w:hAnsi="Calibri Light" w:cs="Calibri Light"/>
          <w:lang w:val="lt-LT"/>
        </w:rPr>
        <w:t>reikalavimus dėl tiekėjo pašalinimo pagrindų nebuvimo, reikalavimus</w:t>
      </w:r>
      <w:r w:rsidRPr="00432CF7">
        <w:rPr>
          <w:rFonts w:ascii="Calibri Light" w:hAnsi="Calibri Light" w:cs="Calibri Light"/>
          <w:lang w:val="lt-LT"/>
        </w:rPr>
        <w:t xml:space="preserve"> kvalifikacijai [jeigu taikoma], kokybės vadybos sistemos ir aplinkos apsaugos vadybos sistemos standartams [jeigu taikoma]</w:t>
      </w:r>
      <w:r w:rsidR="00DD786A" w:rsidRPr="00432CF7">
        <w:rPr>
          <w:rFonts w:ascii="Calibri Light" w:hAnsi="Calibri Light" w:cs="Calibri Light"/>
          <w:lang w:val="lt-LT"/>
        </w:rPr>
        <w:t xml:space="preserve"> ir reikalavimus dėl </w:t>
      </w:r>
      <w:r w:rsidR="00666380">
        <w:rPr>
          <w:rFonts w:ascii="Calibri Light" w:hAnsi="Calibri Light" w:cs="Calibri Light"/>
          <w:bCs/>
          <w:lang w:val="lt-LT"/>
        </w:rPr>
        <w:t>VPĮ</w:t>
      </w:r>
      <w:r w:rsidR="00666380" w:rsidRPr="00432CF7">
        <w:rPr>
          <w:rFonts w:ascii="Calibri Light" w:hAnsi="Calibri Light" w:cs="Calibri Light"/>
          <w:bCs/>
          <w:lang w:val="lt-LT"/>
        </w:rPr>
        <w:t xml:space="preserve"> </w:t>
      </w:r>
      <w:r w:rsidR="00DD786A" w:rsidRPr="00432CF7">
        <w:rPr>
          <w:rFonts w:ascii="Calibri Light" w:hAnsi="Calibri Light" w:cs="Calibri Light"/>
          <w:bCs/>
          <w:lang w:val="lt-LT"/>
        </w:rPr>
        <w:t>37 straipsnio 9 dalies [jeigu taikoma, žr. TS]</w:t>
      </w:r>
      <w:r w:rsidR="00DD786A" w:rsidRPr="00432CF7">
        <w:rPr>
          <w:rFonts w:ascii="Calibri Light" w:hAnsi="Calibri Light" w:cs="Calibri Light"/>
          <w:lang w:val="lt-LT"/>
        </w:rPr>
        <w:t xml:space="preserve"> </w:t>
      </w:r>
      <w:r w:rsidRPr="00432CF7">
        <w:rPr>
          <w:rFonts w:ascii="Calibri Light" w:hAnsi="Calibri Light" w:cs="Calibri Light"/>
          <w:lang w:val="lt-LT"/>
        </w:rPr>
        <w:t>.</w:t>
      </w:r>
    </w:p>
    <w:p w14:paraId="162C4D72" w14:textId="55A4481B" w:rsidR="007D46B0" w:rsidRPr="00CC77C5" w:rsidRDefault="007D46B0" w:rsidP="00094940">
      <w:pPr>
        <w:pStyle w:val="ListParagraph"/>
        <w:numPr>
          <w:ilvl w:val="1"/>
          <w:numId w:val="8"/>
        </w:numPr>
        <w:tabs>
          <w:tab w:val="left" w:pos="284"/>
        </w:tabs>
        <w:ind w:left="142" w:hanging="709"/>
        <w:rPr>
          <w:rFonts w:ascii="Calibri Light" w:hAnsi="Calibri Light" w:cs="Calibri Light"/>
          <w:lang w:val="lt-LT"/>
        </w:rPr>
      </w:pPr>
      <w:r w:rsidRPr="00CC77C5">
        <w:rPr>
          <w:rFonts w:ascii="Calibri Light" w:hAnsi="Calibri Light" w:cs="Calibri Light"/>
          <w:lang w:val="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5C8D161" w14:textId="4C87EC03" w:rsidR="00D10398" w:rsidRPr="00CC77C5" w:rsidRDefault="006B2576" w:rsidP="00094940">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ūkio subjekto, kurio </w:t>
      </w:r>
      <w:r w:rsidRPr="00CC77C5">
        <w:rPr>
          <w:rFonts w:ascii="Calibri Light" w:hAnsi="Calibri Light" w:cs="Calibri Light"/>
          <w:noProof/>
          <w:lang w:val="lt-LT"/>
        </w:rPr>
        <w:t>pajėgumais</w:t>
      </w:r>
      <w:r w:rsidRPr="00CC77C5">
        <w:rPr>
          <w:rFonts w:ascii="Calibri Light" w:hAnsi="Calibri Light" w:cs="Calibri Light"/>
          <w:lang w:val="lt-LT"/>
        </w:rPr>
        <w:t xml:space="preserve"> ketina remtis tiekėjas, padėtis atitinka bent vieną iš SS nustatytų tiekėjo pašalinimo pagrindų arba netenkina jam keliamų kvalifikacijos reikalavimų, Komisija reikalaus per nustatytą terminą pakeisti jį reikalavimus atitinkančiu ūkio subjektu.</w:t>
      </w:r>
    </w:p>
    <w:p w14:paraId="4605E5D8"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6B4F5886" w14:textId="24075E5D" w:rsidR="00A5617A" w:rsidRPr="005046EA" w:rsidRDefault="00C16318"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TIEKĖJŲ PAŠALINIMO IŠ PIRKIMO PROCEDŪROS IR PASIŪLYMŲ ATMETIMO PAGRINDAI</w:t>
      </w:r>
    </w:p>
    <w:p w14:paraId="49BBE31C" w14:textId="77777777" w:rsidR="00A5617A" w:rsidRPr="00CC77C5" w:rsidRDefault="00A5617A" w:rsidP="00F64268">
      <w:pPr>
        <w:spacing w:before="60" w:after="60" w:line="120" w:lineRule="auto"/>
        <w:ind w:left="142"/>
        <w:rPr>
          <w:rFonts w:ascii="Calibri Light" w:hAnsi="Calibri Light" w:cs="Calibri Light"/>
          <w:lang w:val="lt-LT"/>
        </w:rPr>
      </w:pPr>
    </w:p>
    <w:p w14:paraId="0C70A22C"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pašalina tiekėją iš pirkimo procedūros, jeigu bet kuriame pirkimo procedūros etape paaiškėja, kad tiekėjas dėl savo veiksmų ar neveikimo prieš pirkimo procedūrą ar jos metu atitinka bent vieną iš SS nustatytų tiekėjo pašalinimo pagrindų. </w:t>
      </w:r>
    </w:p>
    <w:p w14:paraId="580A30A0" w14:textId="4AE0414B"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12" w:name="_Hlk94791673"/>
      <w:bookmarkStart w:id="13" w:name="_Hlk94791554"/>
      <w:r w:rsidRPr="00CC77C5">
        <w:rPr>
          <w:rFonts w:ascii="Calibri Light" w:hAnsi="Calibri Light" w:cs="Calibri Light"/>
          <w:lang w:val="lt-LT"/>
        </w:rPr>
        <w:t>Komisija nepašalina tiekėjo iš pirkimo procedūros dėl SS nustatytų pašalinimo pagrindų VPĮ 46 str</w:t>
      </w:r>
      <w:r w:rsidR="00626582">
        <w:rPr>
          <w:rFonts w:ascii="Calibri Light" w:hAnsi="Calibri Light" w:cs="Calibri Light"/>
          <w:lang w:val="lt-LT"/>
        </w:rPr>
        <w:t>aipsnio</w:t>
      </w:r>
      <w:r w:rsidRPr="00CC77C5">
        <w:rPr>
          <w:rFonts w:ascii="Calibri Light" w:hAnsi="Calibri Light" w:cs="Calibri Light"/>
          <w:lang w:val="lt-LT"/>
        </w:rPr>
        <w:t xml:space="preserve"> </w:t>
      </w:r>
      <w:r w:rsidR="005A5595" w:rsidRPr="00CC77C5">
        <w:rPr>
          <w:rFonts w:ascii="Calibri Light" w:hAnsi="Calibri Light" w:cs="Calibri Light"/>
          <w:lang w:val="lt-LT"/>
        </w:rPr>
        <w:t>10</w:t>
      </w:r>
      <w:r w:rsidRPr="00CC77C5">
        <w:rPr>
          <w:rFonts w:ascii="Calibri Light" w:hAnsi="Calibri Light" w:cs="Calibri Light"/>
          <w:lang w:val="lt-LT"/>
        </w:rPr>
        <w:t xml:space="preserve"> dalyje nustatyt</w:t>
      </w:r>
      <w:r w:rsidR="00EC0247" w:rsidRPr="00CC77C5">
        <w:rPr>
          <w:rFonts w:ascii="Calibri Light" w:hAnsi="Calibri Light" w:cs="Calibri Light"/>
          <w:lang w:val="lt-LT"/>
        </w:rPr>
        <w:t>ai</w:t>
      </w:r>
      <w:r w:rsidRPr="00CC77C5">
        <w:rPr>
          <w:rFonts w:ascii="Calibri Light" w:hAnsi="Calibri Light" w:cs="Calibri Light"/>
          <w:lang w:val="lt-LT"/>
        </w:rPr>
        <w:t xml:space="preserve">s </w:t>
      </w:r>
      <w:r w:rsidR="00EC0247" w:rsidRPr="00CC77C5">
        <w:rPr>
          <w:rFonts w:ascii="Calibri Light" w:hAnsi="Calibri Light" w:cs="Calibri Light"/>
          <w:lang w:val="lt-LT"/>
        </w:rPr>
        <w:t>atvejais</w:t>
      </w:r>
      <w:r w:rsidR="00C71863" w:rsidRPr="00CC77C5">
        <w:rPr>
          <w:rFonts w:ascii="Calibri Light" w:hAnsi="Calibri Light" w:cs="Calibri Light"/>
          <w:lang w:val="lt-LT"/>
        </w:rPr>
        <w:t>.</w:t>
      </w:r>
      <w:bookmarkEnd w:id="12"/>
      <w:bookmarkEnd w:id="13"/>
    </w:p>
    <w:p w14:paraId="19F83E46"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lang w:val="lt-LT"/>
        </w:rPr>
        <w:t xml:space="preserve"> </w:t>
      </w:r>
      <w:r w:rsidRPr="00CC77C5">
        <w:rPr>
          <w:rFonts w:ascii="Calibri Light" w:hAnsi="Calibri Light" w:cs="Calibri Light"/>
          <w:b/>
          <w:u w:val="single"/>
          <w:lang w:val="lt-LT"/>
        </w:rPr>
        <w:t>Komisija pasiūlymą atmeta, jeigu:</w:t>
      </w:r>
    </w:p>
    <w:p w14:paraId="6379B63B" w14:textId="77777777" w:rsidR="006B2576" w:rsidRPr="00CC77C5" w:rsidRDefault="006B2576" w:rsidP="00F64268">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w:t>
      </w:r>
      <w:r w:rsidRPr="00CC77C5" w:rsidDel="00097708">
        <w:rPr>
          <w:rFonts w:ascii="Calibri Light" w:hAnsi="Calibri Light" w:cs="Calibri Light"/>
          <w:i/>
          <w:lang w:val="lt-LT"/>
        </w:rPr>
        <w:t xml:space="preserve"> </w:t>
      </w:r>
      <w:r w:rsidRPr="00CC77C5">
        <w:rPr>
          <w:rFonts w:ascii="Calibri Light" w:hAnsi="Calibri Light" w:cs="Calibri Light"/>
          <w:i/>
          <w:lang w:val="lt-LT"/>
        </w:rPr>
        <w:t>neatitinka SS nustatytų kvalifikacijos [jei taikoma] ir/ar atitikties kokybės vadybos sistemos ir aplinkos apsaugos vadybos sistemos standartams [jei taikoma] reikalavimų.</w:t>
      </w:r>
      <w:r w:rsidRPr="00CC77C5" w:rsidDel="00A37AEF">
        <w:rPr>
          <w:rFonts w:ascii="Calibri Light" w:hAnsi="Calibri Light" w:cs="Calibri Light"/>
          <w:i/>
          <w:lang w:val="lt-LT"/>
        </w:rPr>
        <w:t xml:space="preserve"> </w:t>
      </w:r>
    </w:p>
    <w:p w14:paraId="5FBC9A77" w14:textId="1835AF84" w:rsidR="000D2AA2" w:rsidRPr="00CC77C5" w:rsidRDefault="000D2AA2" w:rsidP="000D2AA2">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nepriimtinas, nes neatitinka PD nustatytų bendrųjų reikalavimų (tiekėjo vadovas arba įgaliotas asmuo nepasirašė 4</w:t>
      </w:r>
      <w:r w:rsidR="00910D80">
        <w:rPr>
          <w:rFonts w:ascii="Calibri Light" w:hAnsi="Calibri Light" w:cs="Calibri Light"/>
          <w:i/>
          <w:lang w:val="lt-LT"/>
        </w:rPr>
        <w:t xml:space="preserve"> </w:t>
      </w:r>
      <w:r w:rsidR="00507AA7">
        <w:rPr>
          <w:rFonts w:ascii="Calibri Light" w:hAnsi="Calibri Light" w:cs="Calibri Light"/>
          <w:i/>
          <w:lang w:val="lt-LT"/>
        </w:rPr>
        <w:t>VSTT</w:t>
      </w:r>
      <w:r w:rsidR="00910D80">
        <w:rPr>
          <w:rFonts w:ascii="Calibri Light" w:hAnsi="Calibri Light" w:cs="Calibri Light"/>
          <w:i/>
          <w:lang w:val="lt-LT"/>
        </w:rPr>
        <w:t xml:space="preserve"> </w:t>
      </w:r>
      <w:r w:rsidRPr="00CC77C5">
        <w:rPr>
          <w:rFonts w:ascii="Calibri Light" w:hAnsi="Calibri Light" w:cs="Calibri Light"/>
          <w:i/>
          <w:lang w:val="lt-LT"/>
        </w:rPr>
        <w:t xml:space="preserve">PD PF ir per Komisijos nustatytą terminą neištaisė su pasirašymu susijusių trūkumų, tiekėjas ne pagal PD nustatytus reikalavimus pateikė PF, nepateikė PD reikalaujamų dokumentų, nepateikė pasiūlymo kainos (jeigu tiekėjas užšifravo pasiūlymo dokumentą, kuriame nurodyta pasiūlymo kaina, o kitus pasiūlymo dokumentus pateikė neužšifruotus ir per </w:t>
      </w:r>
      <w:r w:rsidR="00475DB6">
        <w:rPr>
          <w:rFonts w:ascii="Calibri Light" w:hAnsi="Calibri Light" w:cs="Calibri Light"/>
          <w:i/>
          <w:lang w:val="lt-LT"/>
        </w:rPr>
        <w:t>30</w:t>
      </w:r>
      <w:r w:rsidRPr="00CC77C5">
        <w:rPr>
          <w:rFonts w:ascii="Calibri Light" w:hAnsi="Calibri Light" w:cs="Calibri Light"/>
          <w:i/>
          <w:lang w:val="lt-LT"/>
        </w:rPr>
        <w:t xml:space="preserve"> min. nuo pasiūlymo pateikimo termino pabaigos nepateikė (dėl tiekėjo kaltės) slaptažodžio arba pateikė neteisingą slaptažodį, kuriuo naudodamasi Komisija negalėjo iššifruoti pasiūlymo)ir (ar) neatitinka kitų PD reikalavimų), pasiūlymas pateiktas pavėluotai).</w:t>
      </w:r>
    </w:p>
    <w:p w14:paraId="6B0CB803" w14:textId="77777777" w:rsidR="006B2576" w:rsidRPr="00035BC1" w:rsidRDefault="006B2576" w:rsidP="00F64268">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neatitinka PD pirkimo objektui keliamų perkančiosios organizacijos poreikių ir reikalavimų (pasiūlyta pirkimo objekto techninė specifikacija neatitiko TS nustatytų reikalavimų pirkimo obj</w:t>
      </w:r>
      <w:r w:rsidRPr="00035BC1">
        <w:rPr>
          <w:rFonts w:ascii="Calibri Light" w:hAnsi="Calibri Light" w:cs="Calibri Light"/>
          <w:i/>
          <w:lang w:val="lt-LT"/>
        </w:rPr>
        <w:t>ektui ar kt.).</w:t>
      </w:r>
    </w:p>
    <w:p w14:paraId="61FC3C4E" w14:textId="41C5A546" w:rsidR="006B2576" w:rsidRPr="00035BC1" w:rsidRDefault="006B2576" w:rsidP="00F64268">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lastRenderedPageBreak/>
        <w:t>tiekėjas per Komisijos nustatytą terminą, nepatikslino, nepapildė, nepaaiškino ir/ar nepateikė naujų pateiktų netikslių, neišsamių ar klaidingų dokumentų, ar duomenų.</w:t>
      </w:r>
    </w:p>
    <w:p w14:paraId="24A267DC" w14:textId="77777777" w:rsidR="006B2576" w:rsidRPr="00CC77C5" w:rsidRDefault="006B2576" w:rsidP="00F64268">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w:t>
      </w:r>
      <w:r w:rsidRPr="00CC77C5">
        <w:rPr>
          <w:rFonts w:ascii="Calibri Light" w:hAnsi="Calibri Light" w:cs="Calibri Light"/>
          <w:i/>
          <w:lang w:val="lt-LT"/>
        </w:rPr>
        <w:t xml:space="preserve">urodytą terminą neištaisė aritmetinių klaidų. </w:t>
      </w:r>
    </w:p>
    <w:p w14:paraId="05772F81" w14:textId="3AAB77B2" w:rsidR="006B2576" w:rsidRPr="00CC77C5" w:rsidRDefault="006B2576" w:rsidP="005230E6">
      <w:pPr>
        <w:pStyle w:val="ListParagraph"/>
        <w:numPr>
          <w:ilvl w:val="2"/>
          <w:numId w:val="16"/>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pasiūlyta kaina ar sąnaudos per didelė, viršija viešajam pirkimui skirtas lėšas, PO nustatytas prieš pradedant pirkimą</w:t>
      </w:r>
      <w:r w:rsidR="005230E6" w:rsidRPr="00CC77C5">
        <w:rPr>
          <w:rFonts w:ascii="Calibri Light" w:hAnsi="Calibri Light" w:cs="Calibri Light"/>
          <w:i/>
          <w:lang w:val="lt-LT"/>
        </w:rPr>
        <w:t xml:space="preserve">, </w:t>
      </w:r>
      <w:r w:rsidRPr="00CC77C5">
        <w:rPr>
          <w:rFonts w:ascii="Calibri Light" w:hAnsi="Calibri Light" w:cs="Calibri Light"/>
          <w:i/>
          <w:lang w:val="lt-LT"/>
        </w:rPr>
        <w:t xml:space="preserve"> </w:t>
      </w:r>
      <w:r w:rsidR="005230E6" w:rsidRPr="00CC77C5">
        <w:rPr>
          <w:rFonts w:ascii="Calibri Light" w:hAnsi="Calibri Light" w:cs="Calibri Light"/>
          <w:i/>
          <w:lang w:val="lt-LT"/>
        </w:rPr>
        <w:t>išskyrus BS 17.10 e) numatytas aplinkybes.</w:t>
      </w:r>
    </w:p>
    <w:p w14:paraId="48660D67" w14:textId="77777777" w:rsidR="006B2576" w:rsidRPr="00CC77C5" w:rsidRDefault="006B2576" w:rsidP="00F64268">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pasiūlyme nurodyta neįprastai maža kaina ar sąnaudos ir tiekėjas nepateikė tinkamų pasiūlytos neįprastai mažos kainos ar sąnaudų pagrįstumo įrodymų;</w:t>
      </w:r>
    </w:p>
    <w:p w14:paraId="0E1D0256" w14:textId="77777777" w:rsidR="006B2576" w:rsidRPr="00CC77C5" w:rsidRDefault="006B2576" w:rsidP="00F64268">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dalyvis, pasiūlyme nurodęs neįprastai mažą kainą ar sąnaudas, neatitinka VPĮ 17 straipsnio 2 dalies 2 punkte nurodytų aplinkos apsaugos, socialinės ir darbo teisės įpareigojimų. </w:t>
      </w:r>
    </w:p>
    <w:p w14:paraId="09EF4F86" w14:textId="641E910C" w:rsidR="006B2576" w:rsidRPr="00CC77C5" w:rsidRDefault="006B2576" w:rsidP="00F64268">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w:t>
      </w:r>
      <w:r w:rsidR="00A81FC7" w:rsidRPr="00CC77C5">
        <w:rPr>
          <w:rFonts w:ascii="Calibri Light" w:hAnsi="Calibri Light" w:cs="Calibri Light"/>
          <w:i/>
          <w:lang w:val="lt-LT"/>
        </w:rPr>
        <w:t>s pateikė alternatyvų pasiūlymą;</w:t>
      </w:r>
    </w:p>
    <w:p w14:paraId="5E66A57C" w14:textId="7BAE1EBA" w:rsidR="00652934" w:rsidRPr="00C512B4" w:rsidRDefault="00A81FC7" w:rsidP="00652934">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bookmarkStart w:id="14" w:name="_Hlk100215794"/>
      <w:r w:rsidRPr="00C512B4">
        <w:rPr>
          <w:rFonts w:ascii="Calibri Light" w:hAnsi="Calibri Light" w:cs="Calibri Light"/>
          <w:i/>
          <w:lang w:val="lt-LT"/>
        </w:rPr>
        <w:t>tiekėjo siūlomos prekės</w:t>
      </w:r>
      <w:r w:rsidR="00062298" w:rsidRPr="00C512B4">
        <w:rPr>
          <w:rFonts w:ascii="Calibri Light" w:hAnsi="Calibri Light" w:cs="Calibri Light"/>
          <w:i/>
          <w:lang w:val="lt-LT"/>
        </w:rPr>
        <w:t xml:space="preserve"> (įskaitant jų gamintojus)</w:t>
      </w:r>
      <w:r w:rsidRPr="00C512B4">
        <w:rPr>
          <w:rFonts w:ascii="Calibri Light" w:hAnsi="Calibri Light" w:cs="Calibri Light"/>
          <w:i/>
          <w:lang w:val="lt-LT"/>
        </w:rPr>
        <w:t>,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00F15340" w:rsidRPr="00C512B4">
        <w:rPr>
          <w:rFonts w:ascii="Calibri Light" w:hAnsi="Calibri Light" w:cs="Calibri Light"/>
          <w:i/>
          <w:lang w:val="lt-LT"/>
        </w:rPr>
        <w:t xml:space="preserve"> (jeigu, vadovaujantis VPĮ 37 straipsnio </w:t>
      </w:r>
      <w:r w:rsidR="00B11634" w:rsidRPr="00C512B4">
        <w:rPr>
          <w:rFonts w:ascii="Calibri Light" w:hAnsi="Calibri Light" w:cs="Calibri Light"/>
          <w:i/>
          <w:lang w:val="lt-LT"/>
        </w:rPr>
        <w:t>8</w:t>
      </w:r>
      <w:r w:rsidR="00F83D2A">
        <w:rPr>
          <w:rFonts w:ascii="Calibri Light" w:hAnsi="Calibri Light" w:cs="Calibri Light"/>
          <w:i/>
          <w:lang w:val="lt-LT"/>
        </w:rPr>
        <w:t xml:space="preserve"> dalimi</w:t>
      </w:r>
      <w:r w:rsidR="00B11634" w:rsidRPr="00C512B4">
        <w:rPr>
          <w:rFonts w:ascii="Calibri Light" w:hAnsi="Calibri Light" w:cs="Calibri Light"/>
          <w:i/>
          <w:lang w:val="lt-LT"/>
        </w:rPr>
        <w:t xml:space="preserve"> </w:t>
      </w:r>
      <w:r w:rsidR="00F15340" w:rsidRPr="00C512B4">
        <w:rPr>
          <w:rFonts w:ascii="Calibri Light" w:hAnsi="Calibri Light" w:cs="Calibri Light"/>
          <w:i/>
          <w:lang w:val="lt-LT"/>
        </w:rPr>
        <w:t>ir</w:t>
      </w:r>
      <w:r w:rsidR="00F33885" w:rsidRPr="00C512B4">
        <w:rPr>
          <w:rFonts w:ascii="Calibri Light" w:hAnsi="Calibri Light" w:cs="Calibri Light"/>
          <w:i/>
          <w:lang w:val="lt-LT"/>
        </w:rPr>
        <w:t>/ar</w:t>
      </w:r>
      <w:r w:rsidR="00F15340" w:rsidRPr="00C512B4">
        <w:rPr>
          <w:rFonts w:ascii="Calibri Light" w:hAnsi="Calibri Light" w:cs="Calibri Light"/>
          <w:i/>
          <w:lang w:val="lt-LT"/>
        </w:rPr>
        <w:t xml:space="preserve"> 47 straipsnio </w:t>
      </w:r>
      <w:r w:rsidR="00B11634" w:rsidRPr="00C512B4">
        <w:rPr>
          <w:rFonts w:ascii="Calibri Light" w:hAnsi="Calibri Light" w:cs="Calibri Light"/>
          <w:i/>
          <w:lang w:val="lt-LT"/>
        </w:rPr>
        <w:t xml:space="preserve">8 </w:t>
      </w:r>
      <w:r w:rsidR="00F15340" w:rsidRPr="00C512B4">
        <w:rPr>
          <w:rFonts w:ascii="Calibri Light" w:hAnsi="Calibri Light" w:cs="Calibri Light"/>
          <w:i/>
          <w:lang w:val="lt-LT"/>
        </w:rPr>
        <w:t xml:space="preserve">dalimi, SS, TS nustatyti reikalavimai, </w:t>
      </w:r>
      <w:r w:rsidR="00F15340" w:rsidRPr="00C512B4">
        <w:rPr>
          <w:rFonts w:ascii="Calibri Light" w:hAnsi="Calibri Light" w:cs="Calibri Light"/>
          <w:bCs/>
          <w:i/>
          <w:lang w:val="lt-LT"/>
        </w:rPr>
        <w:t>susiję su nacionaliniu saugumu)</w:t>
      </w:r>
      <w:r w:rsidR="00652934" w:rsidRPr="00C512B4">
        <w:rPr>
          <w:rFonts w:ascii="Calibri Light" w:hAnsi="Calibri Light" w:cs="Calibri Light"/>
          <w:i/>
          <w:lang w:val="lt-LT"/>
        </w:rPr>
        <w:t>;</w:t>
      </w:r>
    </w:p>
    <w:p w14:paraId="505E53EA" w14:textId="13B4CE28" w:rsidR="00F33885" w:rsidRPr="006E0ED2" w:rsidRDefault="00F33885" w:rsidP="00652934">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512B4">
        <w:rPr>
          <w:rFonts w:ascii="Calibri Light" w:hAnsi="Calibri Light" w:cs="Calibri Light"/>
          <w:i/>
          <w:lang w:val="lt-LT"/>
        </w:rPr>
        <w:t>tiekėjo siūlomos prekės</w:t>
      </w:r>
      <w:r w:rsidR="00062298" w:rsidRPr="00C512B4">
        <w:rPr>
          <w:rFonts w:ascii="Calibri Light" w:hAnsi="Calibri Light" w:cs="Calibri Light"/>
          <w:i/>
          <w:lang w:val="lt-LT"/>
        </w:rPr>
        <w:t xml:space="preserve"> ar</w:t>
      </w:r>
      <w:r w:rsidRPr="00C512B4">
        <w:rPr>
          <w:rFonts w:ascii="Calibri Light" w:hAnsi="Calibri Light" w:cs="Calibri Light"/>
          <w:i/>
          <w:lang w:val="lt-LT"/>
        </w:rPr>
        <w:t xml:space="preserve"> paslaugos  kelia grėsmę nacionaliniam saugumui (jeigu, vadovaujantis VPĮ 37 straipsnio 9 dalimi ir/ar 47 straipsnio 9 dalimi, SS, TS nustatyti reikalavimai, susiję su</w:t>
      </w:r>
      <w:r w:rsidRPr="006E0ED2">
        <w:rPr>
          <w:rFonts w:ascii="Calibri Light" w:hAnsi="Calibri Light" w:cs="Calibri Light"/>
          <w:i/>
          <w:lang w:val="lt-LT"/>
        </w:rPr>
        <w:t xml:space="preserve"> nacionaliniu saugumu)</w:t>
      </w:r>
      <w:r w:rsidR="00DB2006" w:rsidRPr="006E0ED2">
        <w:rPr>
          <w:rFonts w:ascii="Calibri Light" w:hAnsi="Calibri Light" w:cs="Calibri Light"/>
          <w:i/>
          <w:lang w:val="lt-LT"/>
        </w:rPr>
        <w:t>;</w:t>
      </w:r>
    </w:p>
    <w:bookmarkEnd w:id="14"/>
    <w:p w14:paraId="5070AD7B" w14:textId="5E9B298D" w:rsidR="000A6F20" w:rsidRDefault="00652934" w:rsidP="000A6F20">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lang w:val="lt-LT"/>
        </w:rPr>
        <w:t xml:space="preserve">jeigu paaiškėja bent viena sąlyga, </w:t>
      </w:r>
      <w:r w:rsidRPr="006E0ED2">
        <w:rPr>
          <w:rFonts w:ascii="Calibri Light" w:hAnsi="Calibri Light" w:cs="Calibri Light"/>
          <w:i/>
          <w:color w:val="000000" w:themeColor="text1"/>
          <w:lang w:val="lt-LT"/>
        </w:rPr>
        <w:t xml:space="preserve">numatyta </w:t>
      </w:r>
      <w:r w:rsidRPr="00DF0960">
        <w:rPr>
          <w:rFonts w:ascii="Calibri Light" w:hAnsi="Calibri Light" w:cs="Calibri Light"/>
          <w:i/>
          <w:color w:val="000000" w:themeColor="text1"/>
          <w:lang w:val="lt-LT"/>
        </w:rPr>
        <w:t xml:space="preserve">VPĮ </w:t>
      </w:r>
      <w:r w:rsidRPr="005046EA">
        <w:rPr>
          <w:rFonts w:ascii="Calibri Light" w:hAnsi="Calibri Light"/>
          <w:i/>
          <w:color w:val="000000" w:themeColor="text1"/>
          <w:lang w:val="lt-LT"/>
        </w:rPr>
        <w:t>45 straipsnio 2</w:t>
      </w:r>
      <w:r w:rsidRPr="005046EA">
        <w:rPr>
          <w:rFonts w:ascii="Calibri Light" w:hAnsi="Calibri Light"/>
          <w:i/>
          <w:color w:val="000000" w:themeColor="text1"/>
          <w:vertAlign w:val="superscript"/>
          <w:lang w:val="lt-LT"/>
        </w:rPr>
        <w:t>1</w:t>
      </w:r>
      <w:r w:rsidR="003F6A02" w:rsidRPr="005046EA">
        <w:rPr>
          <w:rFonts w:ascii="Calibri Light" w:hAnsi="Calibri Light"/>
          <w:i/>
          <w:color w:val="000000" w:themeColor="text1"/>
          <w:vertAlign w:val="superscript"/>
          <w:lang w:val="lt-LT"/>
        </w:rPr>
        <w:t xml:space="preserve"> </w:t>
      </w:r>
      <w:r w:rsidR="002A4C23" w:rsidRPr="005046EA">
        <w:rPr>
          <w:rFonts w:ascii="Calibri Light" w:hAnsi="Calibri Light"/>
          <w:i/>
          <w:color w:val="000000" w:themeColor="text1"/>
          <w:lang w:val="lt-LT"/>
        </w:rPr>
        <w:t>dalyje</w:t>
      </w:r>
      <w:r w:rsidR="002A4C23" w:rsidRPr="006E0ED2">
        <w:rPr>
          <w:rFonts w:ascii="Calibri Light" w:eastAsia="Calibri" w:hAnsi="Calibri Light" w:cs="Calibri Light"/>
          <w:color w:val="000000" w:themeColor="text1"/>
          <w:szCs w:val="24"/>
          <w:lang w:val="lt-LT"/>
        </w:rPr>
        <w:t xml:space="preserve"> </w:t>
      </w:r>
      <w:r w:rsidR="003F6A02" w:rsidRPr="006E0ED2">
        <w:rPr>
          <w:rFonts w:ascii="Calibri Light" w:hAnsi="Calibri Light" w:cs="Calibri Light"/>
          <w:i/>
          <w:color w:val="000000" w:themeColor="text1"/>
          <w:lang w:val="lt-LT"/>
        </w:rPr>
        <w:t>[jeigu taikoma SS]</w:t>
      </w:r>
      <w:r w:rsidR="00AB1A7A" w:rsidRPr="006E0ED2">
        <w:rPr>
          <w:rFonts w:ascii="Calibri Light" w:hAnsi="Calibri Light" w:cs="Calibri Light"/>
          <w:i/>
          <w:color w:val="000000" w:themeColor="text1"/>
          <w:lang w:val="lt-LT"/>
        </w:rPr>
        <w:t xml:space="preserve"> arba tiekėjas</w:t>
      </w:r>
      <w:r w:rsidR="00062298">
        <w:rPr>
          <w:rFonts w:ascii="Calibri Light" w:hAnsi="Calibri Light" w:cs="Calibri Light"/>
          <w:i/>
          <w:color w:val="000000" w:themeColor="text1"/>
          <w:lang w:val="lt-LT"/>
        </w:rPr>
        <w:t xml:space="preserve">, </w:t>
      </w:r>
      <w:r w:rsidR="00AA138A">
        <w:rPr>
          <w:rFonts w:ascii="Calibri Light" w:hAnsi="Calibri Light" w:cs="Calibri Light"/>
          <w:i/>
          <w:color w:val="000000" w:themeColor="text1"/>
          <w:lang w:val="lt-LT"/>
        </w:rPr>
        <w:t>K</w:t>
      </w:r>
      <w:r w:rsidR="00062298">
        <w:rPr>
          <w:rFonts w:ascii="Calibri Light" w:hAnsi="Calibri Light" w:cs="Calibri Light"/>
          <w:i/>
          <w:color w:val="000000" w:themeColor="text1"/>
          <w:lang w:val="lt-LT"/>
        </w:rPr>
        <w:t>omisijai paprašius,</w:t>
      </w:r>
      <w:r w:rsidR="00AB1A7A" w:rsidRPr="006E0ED2">
        <w:rPr>
          <w:rFonts w:ascii="Calibri Light" w:hAnsi="Calibri Light" w:cs="Calibri Light"/>
          <w:i/>
          <w:color w:val="000000" w:themeColor="text1"/>
          <w:lang w:val="lt-LT"/>
        </w:rPr>
        <w:t xml:space="preserve"> nepateikia SS 6 skyriuje </w:t>
      </w:r>
      <w:r w:rsidR="00AB1A7A" w:rsidRPr="00062298">
        <w:rPr>
          <w:rFonts w:ascii="Calibri Light" w:hAnsi="Calibri Light" w:cs="Calibri Light"/>
          <w:i/>
          <w:lang w:val="lt-LT"/>
        </w:rPr>
        <w:t>nurodytų dokumentų</w:t>
      </w:r>
      <w:r w:rsidR="00713761" w:rsidRPr="006E0ED2">
        <w:rPr>
          <w:rFonts w:ascii="Calibri Light" w:hAnsi="Calibri Light" w:cs="Calibri Light"/>
          <w:i/>
          <w:color w:val="000000" w:themeColor="text1"/>
          <w:lang w:val="lt-LT"/>
        </w:rPr>
        <w:t>;</w:t>
      </w:r>
    </w:p>
    <w:p w14:paraId="6E8C410B" w14:textId="16D4FE52" w:rsidR="000A6F20" w:rsidRPr="005046EA" w:rsidRDefault="000A6F20" w:rsidP="000A6F20">
      <w:pPr>
        <w:pStyle w:val="ListParagraph"/>
        <w:numPr>
          <w:ilvl w:val="2"/>
          <w:numId w:val="16"/>
        </w:numPr>
        <w:tabs>
          <w:tab w:val="left" w:pos="567"/>
          <w:tab w:val="left" w:pos="851"/>
        </w:tabs>
        <w:spacing w:before="60" w:after="60" w:line="240" w:lineRule="auto"/>
        <w:ind w:left="142" w:firstLine="425"/>
        <w:contextualSpacing w:val="0"/>
        <w:rPr>
          <w:rStyle w:val="cf31"/>
          <w:rFonts w:ascii="Calibri Light" w:hAnsi="Calibri Light"/>
          <w:i/>
          <w:color w:val="000000" w:themeColor="text1"/>
          <w:sz w:val="22"/>
          <w:lang w:val="lt-LT"/>
        </w:rPr>
      </w:pPr>
      <w:r w:rsidRPr="002C5C13">
        <w:rPr>
          <w:rStyle w:val="cf31"/>
          <w:rFonts w:ascii="Calibri Light" w:eastAsiaTheme="majorEastAsia" w:hAnsi="Calibri Light" w:cs="Calibri Light"/>
          <w:i/>
          <w:iCs/>
          <w:sz w:val="22"/>
          <w:szCs w:val="22"/>
          <w:lang w:val="lt-LT"/>
        </w:rPr>
        <w:t xml:space="preserve"> </w:t>
      </w:r>
      <w:r w:rsidRPr="005046EA">
        <w:rPr>
          <w:rStyle w:val="cf31"/>
          <w:rFonts w:ascii="Calibri Light" w:hAnsi="Calibri Light"/>
          <w:i/>
          <w:sz w:val="22"/>
          <w:lang w:val="lt-LT"/>
        </w:rPr>
        <w:t>tiekėjas</w:t>
      </w:r>
      <w:r w:rsidRPr="002C5C13">
        <w:rPr>
          <w:rStyle w:val="cf31"/>
          <w:rFonts w:ascii="Calibri Light" w:eastAsiaTheme="majorEastAsia" w:hAnsi="Calibri Light" w:cs="Calibri Light"/>
          <w:i/>
          <w:iCs/>
          <w:sz w:val="22"/>
          <w:szCs w:val="22"/>
          <w:lang w:val="lt-LT"/>
        </w:rPr>
        <w:t>/</w:t>
      </w:r>
      <w:r w:rsidRPr="005046EA">
        <w:rPr>
          <w:rStyle w:val="cf31"/>
          <w:rFonts w:ascii="Calibri Light" w:hAnsi="Calibri Light"/>
          <w:i/>
          <w:sz w:val="22"/>
          <w:lang w:val="lt-LT"/>
        </w:rPr>
        <w:t xml:space="preserve">subtiekėjas </w:t>
      </w:r>
      <w:r w:rsidRPr="002C5C13">
        <w:rPr>
          <w:rStyle w:val="cf31"/>
          <w:rFonts w:ascii="Calibri Light" w:eastAsiaTheme="majorEastAsia" w:hAnsi="Calibri Light" w:cs="Calibri Light"/>
          <w:i/>
          <w:iCs/>
          <w:sz w:val="22"/>
          <w:szCs w:val="22"/>
          <w:lang w:val="lt-LT"/>
        </w:rPr>
        <w:t xml:space="preserve">(ir </w:t>
      </w:r>
      <w:r w:rsidR="002C5C13" w:rsidRPr="005046EA">
        <w:rPr>
          <w:rStyle w:val="cf31"/>
          <w:rFonts w:ascii="Calibri Light" w:hAnsi="Calibri Light"/>
          <w:i/>
          <w:sz w:val="22"/>
          <w:lang w:val="lt-LT"/>
        </w:rPr>
        <w:t>bent</w:t>
      </w:r>
      <w:r w:rsidRPr="005046EA">
        <w:rPr>
          <w:rStyle w:val="cf31"/>
          <w:rFonts w:ascii="Calibri Light" w:hAnsi="Calibri Light"/>
          <w:i/>
          <w:sz w:val="22"/>
          <w:lang w:val="lt-LT"/>
        </w:rPr>
        <w:t xml:space="preserve"> </w:t>
      </w:r>
      <w:r w:rsidRPr="002C5C13">
        <w:rPr>
          <w:rStyle w:val="cf31"/>
          <w:rFonts w:ascii="Calibri Light" w:eastAsiaTheme="majorEastAsia" w:hAnsi="Calibri Light" w:cs="Calibri Light"/>
          <w:i/>
          <w:iCs/>
          <w:sz w:val="22"/>
          <w:szCs w:val="22"/>
          <w:lang w:val="lt-LT"/>
        </w:rPr>
        <w:t>vienas iš tiekėjų grupės narių)</w:t>
      </w:r>
      <w:r w:rsidRPr="005046EA">
        <w:rPr>
          <w:rStyle w:val="cf31"/>
          <w:rFonts w:ascii="Calibri Light" w:hAnsi="Calibri Light"/>
          <w:i/>
          <w:sz w:val="22"/>
          <w:lang w:val="lt-LT"/>
        </w:rPr>
        <w:t xml:space="preserve"> yra Rusijos pilietis</w:t>
      </w:r>
      <w:r w:rsidRPr="002C5C13">
        <w:rPr>
          <w:rStyle w:val="cf31"/>
          <w:rFonts w:ascii="Calibri Light" w:eastAsiaTheme="majorEastAsia" w:hAnsi="Calibri Light" w:cs="Calibri Light"/>
          <w:i/>
          <w:iCs/>
          <w:sz w:val="22"/>
          <w:szCs w:val="22"/>
          <w:lang w:val="lt-LT"/>
        </w:rPr>
        <w:t xml:space="preserve"> arba Rusijoje įsisteigęs</w:t>
      </w:r>
      <w:r w:rsidRPr="005046EA">
        <w:rPr>
          <w:rStyle w:val="cf31"/>
          <w:rFonts w:ascii="Calibri Light" w:hAnsi="Calibri Light"/>
          <w:i/>
          <w:sz w:val="22"/>
          <w:lang w:val="lt-LT"/>
        </w:rPr>
        <w:t xml:space="preserve"> fizinis ar juridinis asmuo, subjektas ar </w:t>
      </w:r>
      <w:r w:rsidRPr="002C5C13">
        <w:rPr>
          <w:rStyle w:val="cf31"/>
          <w:rFonts w:ascii="Calibri Light" w:eastAsiaTheme="majorEastAsia" w:hAnsi="Calibri Light" w:cs="Calibri Light"/>
          <w:i/>
          <w:iCs/>
          <w:sz w:val="22"/>
          <w:szCs w:val="22"/>
          <w:lang w:val="lt-LT"/>
        </w:rPr>
        <w:t>įstaiga;</w:t>
      </w:r>
    </w:p>
    <w:p w14:paraId="0D02B5D3" w14:textId="0F32298C" w:rsidR="000A6F20" w:rsidRPr="005046EA" w:rsidRDefault="000A6F20" w:rsidP="000A6F20">
      <w:pPr>
        <w:pStyle w:val="ListParagraph"/>
        <w:numPr>
          <w:ilvl w:val="2"/>
          <w:numId w:val="16"/>
        </w:numPr>
        <w:tabs>
          <w:tab w:val="left" w:pos="567"/>
          <w:tab w:val="left" w:pos="851"/>
        </w:tabs>
        <w:spacing w:before="60" w:after="60" w:line="240" w:lineRule="auto"/>
        <w:ind w:left="142" w:firstLine="425"/>
        <w:contextualSpacing w:val="0"/>
        <w:rPr>
          <w:rStyle w:val="cf31"/>
          <w:rFonts w:ascii="Calibri Light" w:hAnsi="Calibri Light"/>
          <w:i/>
          <w:color w:val="000000" w:themeColor="text1"/>
          <w:sz w:val="22"/>
          <w:lang w:val="lt-LT"/>
        </w:rPr>
      </w:pPr>
      <w:r w:rsidRPr="005046EA">
        <w:rPr>
          <w:rStyle w:val="cf31"/>
          <w:rFonts w:ascii="Calibri Light" w:hAnsi="Calibri Light"/>
          <w:i/>
          <w:sz w:val="22"/>
          <w:lang w:val="lt-LT"/>
        </w:rPr>
        <w:t>tiekėjas</w:t>
      </w:r>
      <w:r w:rsidRPr="002C5C13">
        <w:rPr>
          <w:rStyle w:val="cf31"/>
          <w:rFonts w:ascii="Calibri Light" w:eastAsiaTheme="majorEastAsia" w:hAnsi="Calibri Light" w:cs="Calibri Light"/>
          <w:i/>
          <w:iCs/>
          <w:sz w:val="22"/>
          <w:szCs w:val="22"/>
          <w:lang w:val="lt-LT"/>
        </w:rPr>
        <w:t>/</w:t>
      </w:r>
      <w:r w:rsidRPr="005046EA">
        <w:rPr>
          <w:rStyle w:val="cf31"/>
          <w:rFonts w:ascii="Calibri Light" w:hAnsi="Calibri Light"/>
          <w:i/>
          <w:sz w:val="22"/>
          <w:lang w:val="lt-LT"/>
        </w:rPr>
        <w:t xml:space="preserve">subtiekėjas </w:t>
      </w:r>
      <w:r w:rsidRPr="002C5C13">
        <w:rPr>
          <w:rStyle w:val="cf31"/>
          <w:rFonts w:ascii="Calibri Light" w:eastAsiaTheme="majorEastAsia" w:hAnsi="Calibri Light" w:cs="Calibri Light"/>
          <w:i/>
          <w:iCs/>
          <w:sz w:val="22"/>
          <w:szCs w:val="22"/>
          <w:lang w:val="lt-LT"/>
        </w:rPr>
        <w:t xml:space="preserve">(ar </w:t>
      </w:r>
      <w:r w:rsidR="002C5C13" w:rsidRPr="005046EA">
        <w:rPr>
          <w:rStyle w:val="cf31"/>
          <w:rFonts w:ascii="Calibri Light" w:hAnsi="Calibri Light"/>
          <w:i/>
          <w:sz w:val="22"/>
          <w:lang w:val="lt-LT"/>
        </w:rPr>
        <w:t xml:space="preserve">bent </w:t>
      </w:r>
      <w:r w:rsidRPr="002C5C13">
        <w:rPr>
          <w:rStyle w:val="cf31"/>
          <w:rFonts w:ascii="Calibri Light" w:eastAsiaTheme="majorEastAsia" w:hAnsi="Calibri Light" w:cs="Calibri Light"/>
          <w:i/>
          <w:iCs/>
          <w:sz w:val="22"/>
          <w:szCs w:val="22"/>
          <w:lang w:val="lt-LT"/>
        </w:rPr>
        <w:t>vienas iš tiekėjų grupės narių)</w:t>
      </w:r>
      <w:r w:rsidRPr="005046EA">
        <w:rPr>
          <w:rStyle w:val="cf31"/>
          <w:rFonts w:ascii="Calibri Light" w:hAnsi="Calibri Light"/>
          <w:i/>
          <w:sz w:val="22"/>
          <w:lang w:val="lt-LT"/>
        </w:rPr>
        <w:t xml:space="preserve"> yra juridinis asmuo, subjektas ar </w:t>
      </w:r>
      <w:r w:rsidRPr="002C5C13">
        <w:rPr>
          <w:rStyle w:val="cf31"/>
          <w:rFonts w:ascii="Calibri Light" w:eastAsiaTheme="majorEastAsia" w:hAnsi="Calibri Light" w:cs="Calibri Light"/>
          <w:i/>
          <w:iCs/>
          <w:sz w:val="22"/>
          <w:szCs w:val="22"/>
          <w:lang w:val="lt-LT"/>
        </w:rPr>
        <w:t xml:space="preserve">įstaiga, kurio </w:t>
      </w:r>
      <w:r w:rsidRPr="005046EA">
        <w:rPr>
          <w:rStyle w:val="cf31"/>
          <w:rFonts w:ascii="Calibri Light" w:hAnsi="Calibri Light"/>
          <w:i/>
          <w:sz w:val="22"/>
          <w:lang w:val="lt-LT"/>
        </w:rPr>
        <w:t xml:space="preserve">nuosavybės </w:t>
      </w:r>
      <w:r w:rsidRPr="002C5C13">
        <w:rPr>
          <w:rStyle w:val="cf31"/>
          <w:rFonts w:ascii="Calibri Light" w:eastAsiaTheme="majorEastAsia" w:hAnsi="Calibri Light" w:cs="Calibri Light"/>
          <w:i/>
          <w:iCs/>
          <w:sz w:val="22"/>
          <w:szCs w:val="22"/>
          <w:lang w:val="lt-LT"/>
        </w:rPr>
        <w:t>teisės</w:t>
      </w:r>
      <w:r w:rsidRPr="005046EA">
        <w:rPr>
          <w:rStyle w:val="cf31"/>
          <w:rFonts w:ascii="Calibri Light" w:hAnsi="Calibri Light"/>
          <w:i/>
          <w:sz w:val="22"/>
          <w:lang w:val="lt-LT"/>
        </w:rPr>
        <w:t xml:space="preserve"> tiesiogiai ar netiesiogiai </w:t>
      </w:r>
      <w:r w:rsidRPr="002C5C13">
        <w:rPr>
          <w:rStyle w:val="cf31"/>
          <w:rFonts w:ascii="Calibri Light" w:eastAsiaTheme="majorEastAsia" w:hAnsi="Calibri Light" w:cs="Calibri Light"/>
          <w:i/>
          <w:iCs/>
          <w:sz w:val="22"/>
          <w:szCs w:val="22"/>
          <w:lang w:val="lt-LT"/>
        </w:rPr>
        <w:t xml:space="preserve">daugiau kaip 50 % </w:t>
      </w:r>
      <w:r w:rsidRPr="005046EA">
        <w:rPr>
          <w:rStyle w:val="cf31"/>
          <w:rFonts w:ascii="Calibri Light" w:hAnsi="Calibri Light"/>
          <w:i/>
          <w:sz w:val="22"/>
          <w:lang w:val="lt-LT"/>
        </w:rPr>
        <w:t xml:space="preserve">priklauso </w:t>
      </w:r>
      <w:r w:rsidRPr="002C5C13">
        <w:rPr>
          <w:rStyle w:val="cf31"/>
          <w:rFonts w:ascii="Calibri Light" w:eastAsiaTheme="majorEastAsia" w:hAnsi="Calibri Light" w:cs="Calibri Light"/>
          <w:i/>
          <w:iCs/>
          <w:sz w:val="22"/>
          <w:szCs w:val="22"/>
          <w:lang w:val="lt-LT"/>
        </w:rPr>
        <w:t xml:space="preserve">šios dalies </w:t>
      </w:r>
      <w:r w:rsidRPr="005046EA">
        <w:rPr>
          <w:rStyle w:val="cf31"/>
          <w:rFonts w:ascii="Calibri Light" w:hAnsi="Calibri Light"/>
          <w:i/>
          <w:sz w:val="22"/>
          <w:lang w:val="lt-LT"/>
        </w:rPr>
        <w:t xml:space="preserve">m) </w:t>
      </w:r>
      <w:r w:rsidRPr="002C5C13">
        <w:rPr>
          <w:rStyle w:val="cf31"/>
          <w:rFonts w:ascii="Calibri Light" w:eastAsiaTheme="majorEastAsia" w:hAnsi="Calibri Light" w:cs="Calibri Light"/>
          <w:i/>
          <w:iCs/>
          <w:sz w:val="22"/>
          <w:szCs w:val="22"/>
          <w:lang w:val="lt-LT"/>
        </w:rPr>
        <w:t>punkte</w:t>
      </w:r>
      <w:r w:rsidRPr="005046EA">
        <w:rPr>
          <w:rStyle w:val="cf31"/>
          <w:rFonts w:ascii="Calibri Light" w:hAnsi="Calibri Light"/>
          <w:i/>
          <w:sz w:val="22"/>
          <w:lang w:val="lt-LT"/>
        </w:rPr>
        <w:t xml:space="preserve"> nurodytam subjektui</w:t>
      </w:r>
      <w:r w:rsidRPr="002C5C13">
        <w:rPr>
          <w:rStyle w:val="cf31"/>
          <w:rFonts w:ascii="Calibri Light" w:eastAsiaTheme="majorEastAsia" w:hAnsi="Calibri Light" w:cs="Calibri Light"/>
          <w:i/>
          <w:iCs/>
          <w:sz w:val="22"/>
          <w:szCs w:val="22"/>
          <w:lang w:val="lt-LT"/>
        </w:rPr>
        <w:t>;</w:t>
      </w:r>
    </w:p>
    <w:p w14:paraId="40CF7BA3" w14:textId="64D33928" w:rsidR="000A6F20" w:rsidRPr="005046EA" w:rsidRDefault="000A6F20" w:rsidP="000A6F20">
      <w:pPr>
        <w:pStyle w:val="ListParagraph"/>
        <w:numPr>
          <w:ilvl w:val="2"/>
          <w:numId w:val="16"/>
        </w:numPr>
        <w:tabs>
          <w:tab w:val="left" w:pos="567"/>
          <w:tab w:val="left" w:pos="851"/>
        </w:tabs>
        <w:spacing w:before="60" w:after="60" w:line="240" w:lineRule="auto"/>
        <w:ind w:left="142" w:firstLine="425"/>
        <w:contextualSpacing w:val="0"/>
        <w:rPr>
          <w:rStyle w:val="cf31"/>
          <w:rFonts w:ascii="Calibri Light" w:hAnsi="Calibri Light"/>
          <w:color w:val="000000" w:themeColor="text1"/>
          <w:sz w:val="22"/>
          <w:lang w:val="lt-LT"/>
        </w:rPr>
      </w:pPr>
      <w:r w:rsidRPr="002C5C13">
        <w:rPr>
          <w:rStyle w:val="cf31"/>
          <w:rFonts w:ascii="Calibri Light" w:eastAsiaTheme="majorEastAsia" w:hAnsi="Calibri Light" w:cs="Calibri Light"/>
          <w:i/>
          <w:iCs/>
          <w:sz w:val="22"/>
          <w:szCs w:val="22"/>
          <w:lang w:val="lt-LT"/>
        </w:rPr>
        <w:t>bendrovė</w:t>
      </w:r>
      <w:r w:rsidRPr="005046EA">
        <w:rPr>
          <w:rStyle w:val="cf31"/>
          <w:rFonts w:ascii="Calibri Light" w:hAnsi="Calibri Light"/>
          <w:i/>
          <w:sz w:val="22"/>
          <w:lang w:val="lt-LT"/>
        </w:rPr>
        <w:t xml:space="preserve"> yra fizinis ar juridinis asmuo, subjektas ar </w:t>
      </w:r>
      <w:r w:rsidRPr="002C5C13">
        <w:rPr>
          <w:rStyle w:val="cf31"/>
          <w:rFonts w:ascii="Calibri Light" w:eastAsiaTheme="majorEastAsia" w:hAnsi="Calibri Light" w:cs="Calibri Light"/>
          <w:i/>
          <w:iCs/>
          <w:sz w:val="22"/>
          <w:szCs w:val="22"/>
          <w:lang w:val="lt-LT"/>
        </w:rPr>
        <w:t>įstaiga</w:t>
      </w:r>
      <w:r w:rsidRPr="005046EA">
        <w:rPr>
          <w:rStyle w:val="cf31"/>
          <w:rFonts w:ascii="Calibri Light" w:hAnsi="Calibri Light"/>
          <w:i/>
          <w:sz w:val="22"/>
          <w:lang w:val="lt-LT"/>
        </w:rPr>
        <w:t xml:space="preserve">, veikianti m) </w:t>
      </w:r>
      <w:r w:rsidRPr="002C5C13">
        <w:rPr>
          <w:rStyle w:val="cf31"/>
          <w:rFonts w:ascii="Calibri Light" w:eastAsiaTheme="majorEastAsia" w:hAnsi="Calibri Light" w:cs="Calibri Light"/>
          <w:i/>
          <w:iCs/>
          <w:sz w:val="22"/>
          <w:szCs w:val="22"/>
          <w:lang w:val="lt-LT"/>
        </w:rPr>
        <w:t>arba</w:t>
      </w:r>
      <w:r w:rsidRPr="005046EA">
        <w:rPr>
          <w:rStyle w:val="cf31"/>
          <w:rFonts w:ascii="Calibri Light" w:hAnsi="Calibri Light"/>
          <w:i/>
          <w:sz w:val="22"/>
          <w:lang w:val="lt-LT"/>
        </w:rPr>
        <w:t xml:space="preserve"> n) </w:t>
      </w:r>
      <w:r w:rsidRPr="002C5C13">
        <w:rPr>
          <w:rStyle w:val="cf31"/>
          <w:rFonts w:ascii="Calibri Light" w:eastAsiaTheme="majorEastAsia" w:hAnsi="Calibri Light" w:cs="Calibri Light"/>
          <w:i/>
          <w:iCs/>
          <w:sz w:val="22"/>
          <w:szCs w:val="22"/>
          <w:lang w:val="lt-LT"/>
        </w:rPr>
        <w:t>punkte</w:t>
      </w:r>
      <w:r w:rsidRPr="005046EA">
        <w:rPr>
          <w:rStyle w:val="cf31"/>
          <w:rFonts w:ascii="Calibri Light" w:hAnsi="Calibri Light"/>
          <w:i/>
          <w:sz w:val="22"/>
          <w:lang w:val="lt-LT"/>
        </w:rPr>
        <w:t xml:space="preserve"> </w:t>
      </w:r>
      <w:r w:rsidRPr="005046EA">
        <w:rPr>
          <w:rStyle w:val="cf31"/>
          <w:rFonts w:ascii="Calibri Light" w:hAnsi="Calibri Light"/>
          <w:sz w:val="22"/>
          <w:lang w:val="lt-LT"/>
        </w:rPr>
        <w:t>nurodyto subjekto vardu ar jo nurodymu</w:t>
      </w:r>
      <w:r w:rsidRPr="002C5C13">
        <w:rPr>
          <w:rStyle w:val="cf31"/>
          <w:rFonts w:ascii="Calibri Light" w:eastAsiaTheme="majorEastAsia" w:hAnsi="Calibri Light" w:cs="Calibri Light"/>
          <w:sz w:val="22"/>
          <w:szCs w:val="22"/>
          <w:lang w:val="lt-LT"/>
        </w:rPr>
        <w:t>;</w:t>
      </w:r>
    </w:p>
    <w:p w14:paraId="27367082" w14:textId="7FB51745" w:rsidR="000A6F20" w:rsidRPr="002C5C13" w:rsidRDefault="000A6F20" w:rsidP="000A6F20">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iCs/>
          <w:color w:val="000000" w:themeColor="text1"/>
          <w:lang w:val="lt-LT"/>
        </w:rPr>
      </w:pPr>
      <w:r w:rsidRPr="002C5C13">
        <w:rPr>
          <w:rStyle w:val="cf31"/>
          <w:rFonts w:ascii="Calibri Light" w:eastAsiaTheme="majorEastAsia" w:hAnsi="Calibri Light" w:cs="Calibri Light"/>
          <w:i/>
          <w:iCs/>
          <w:sz w:val="22"/>
          <w:szCs w:val="22"/>
          <w:lang w:val="lt-LT"/>
        </w:rPr>
        <w:t>m), n),</w:t>
      </w:r>
      <w:r w:rsidR="002C5C13" w:rsidRPr="002C5C13">
        <w:rPr>
          <w:rStyle w:val="cf31"/>
          <w:rFonts w:ascii="Calibri Light" w:eastAsiaTheme="majorEastAsia" w:hAnsi="Calibri Light" w:cs="Calibri Light"/>
          <w:i/>
          <w:iCs/>
          <w:sz w:val="22"/>
          <w:szCs w:val="22"/>
          <w:lang w:val="lt-LT"/>
        </w:rPr>
        <w:t xml:space="preserve"> o</w:t>
      </w:r>
      <w:r w:rsidRPr="002C5C13">
        <w:rPr>
          <w:rStyle w:val="cf31"/>
          <w:rFonts w:ascii="Calibri Light" w:eastAsiaTheme="majorEastAsia" w:hAnsi="Calibri Light" w:cs="Calibri Light"/>
          <w:i/>
          <w:iCs/>
          <w:sz w:val="22"/>
          <w:szCs w:val="22"/>
          <w:lang w:val="lt-LT"/>
        </w:rPr>
        <w:t xml:space="preserve">) punktuose išvardyti subjektai dalyvauja subtiekėjais, tiekėjais ar subjektais, kurių pajėgumais remiasi tiekėjas, tais atvejais kai jiems </w:t>
      </w:r>
      <w:r w:rsidRPr="002C5C13">
        <w:rPr>
          <w:rStyle w:val="cf21"/>
          <w:rFonts w:ascii="Calibri Light" w:hAnsi="Calibri Light" w:cs="Calibri Light"/>
          <w:b w:val="0"/>
          <w:bCs w:val="0"/>
          <w:i/>
          <w:iCs/>
          <w:sz w:val="22"/>
          <w:szCs w:val="22"/>
          <w:lang w:val="lt-LT"/>
        </w:rPr>
        <w:t>tenka daugiau kaip 10 %</w:t>
      </w:r>
      <w:r w:rsidRPr="002C5C13">
        <w:rPr>
          <w:rStyle w:val="cf31"/>
          <w:rFonts w:ascii="Calibri Light" w:eastAsiaTheme="majorEastAsia" w:hAnsi="Calibri Light" w:cs="Calibri Light"/>
          <w:i/>
          <w:iCs/>
          <w:sz w:val="22"/>
          <w:szCs w:val="22"/>
          <w:lang w:val="lt-LT"/>
        </w:rPr>
        <w:t xml:space="preserve"> sutarties vertės.</w:t>
      </w:r>
    </w:p>
    <w:p w14:paraId="78A90636" w14:textId="7F6F884F" w:rsidR="00C16318"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Komisija tiekėją, pateikusį ekonomiškai naudingiausią pasiūlymą (iki pasiūlymų eilės nustatymo), pašalina iš pirkimo procedūrų arba jo pasiūlymą atmeta BS 18.3 punkte nustatytais pagrindais, kreipiamasi į kitą tiekėją, pateikusį ekonomiškai naudingiausią pasiūlymą (iki pasiūlymų eilės nustatymo) po tiekėjo, kuris buvo pašalintas iš pirkimo procedūrų arba jo pasiūlymas buvo atmestas.</w:t>
      </w:r>
    </w:p>
    <w:p w14:paraId="48049465"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0E64D889" w14:textId="4DF587EA" w:rsidR="00C16318" w:rsidRPr="005046EA" w:rsidRDefault="00C16318"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PASIŪLYMŲ EILĖ IR LAIMĖJUSIO PASIŪLYMO NUSTATYMAS, SPRENDIMAS DĖL SUTARTIES SUDARYMO</w:t>
      </w:r>
    </w:p>
    <w:p w14:paraId="72BDBDC1" w14:textId="77777777" w:rsidR="00A5617A" w:rsidRPr="00CC77C5" w:rsidRDefault="00A5617A" w:rsidP="00F64268">
      <w:pPr>
        <w:spacing w:before="60" w:after="60" w:line="120" w:lineRule="auto"/>
        <w:ind w:left="142"/>
        <w:rPr>
          <w:rFonts w:ascii="Calibri Light" w:hAnsi="Calibri Light" w:cs="Calibri Light"/>
          <w:lang w:val="lt-LT"/>
        </w:rPr>
      </w:pPr>
    </w:p>
    <w:p w14:paraId="4F21C703" w14:textId="16449F48"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Ekonomiškai naudingiausias pasiūlymas išrenkamas pagal SS nustatytas sąlygas </w:t>
      </w:r>
      <w:r w:rsidR="00AF0AF7">
        <w:rPr>
          <w:rFonts w:ascii="Calibri Light" w:hAnsi="Calibri Light" w:cs="Calibri Light"/>
          <w:lang w:val="lt-LT"/>
        </w:rPr>
        <w:t>i</w:t>
      </w:r>
      <w:r w:rsidRPr="00CC77C5">
        <w:rPr>
          <w:rFonts w:ascii="Calibri Light" w:hAnsi="Calibri Light" w:cs="Calibri Light"/>
          <w:lang w:val="lt-LT"/>
        </w:rPr>
        <w:t>r kriterijus.</w:t>
      </w:r>
    </w:p>
    <w:p w14:paraId="5DDCA0EB" w14:textId="5D63D100" w:rsidR="006B2576" w:rsidRPr="00476EE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Pasiūlymų, atitinkančių visus PD reikalavimus, eilė (išskyrus atvejus kai pasiūlymą pateikia</w:t>
      </w:r>
      <w:r w:rsidR="00476EE5" w:rsidRPr="00476EE5">
        <w:rPr>
          <w:rFonts w:ascii="Calibri Light" w:hAnsi="Calibri Light" w:cs="Calibri Light"/>
          <w:lang w:val="lt-LT"/>
        </w:rPr>
        <w:t xml:space="preserve"> arba įvertinus pasiūlymus liko</w:t>
      </w:r>
      <w:r w:rsidRPr="00476EE5">
        <w:rPr>
          <w:rFonts w:ascii="Calibri Light" w:hAnsi="Calibri Light" w:cs="Calibri Light"/>
          <w:lang w:val="lt-LT"/>
        </w:rPr>
        <w:t xml:space="preserve"> tik 1 (vienas) tiekėjas) nustatoma ekonominio naudingumo mažėjimo tvarka. </w:t>
      </w:r>
      <w:r w:rsidR="00476EE5" w:rsidRPr="00476EE5">
        <w:rPr>
          <w:rFonts w:ascii="Calibri Light" w:hAnsi="Calibri Light" w:cs="Calibri Light"/>
          <w:lang w:val="lt-LT"/>
        </w:rPr>
        <w:t>K</w:t>
      </w:r>
      <w:r w:rsidRPr="00476EE5">
        <w:rPr>
          <w:rFonts w:ascii="Calibri Light" w:hAnsi="Calibri Light" w:cs="Calibri Light"/>
          <w:lang w:val="lt-LT"/>
        </w:rPr>
        <w:t>ai kelių tiekėjų pasiūlymų ekonominis naudingumas yra vienodas, sudarant pasiūlymų eilę, pirmesnis į šią eilę įrašomas tiekėjas, kurio pasiūlymas pateiktas anksčiausiai.</w:t>
      </w:r>
    </w:p>
    <w:p w14:paraId="7416479C" w14:textId="77777777" w:rsidR="006B2576" w:rsidRPr="00476EE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Laimėjusiu pripažįstamas pasiūlymas, įrašytas pirmuoju pasiūlymų eilėje.</w:t>
      </w:r>
    </w:p>
    <w:p w14:paraId="15C62FA0" w14:textId="3C7C4978" w:rsidR="006B2576" w:rsidRPr="006E0ED2"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Apie pirkimo pro</w:t>
      </w:r>
      <w:r w:rsidRPr="0020385D">
        <w:rPr>
          <w:rFonts w:ascii="Calibri Light" w:hAnsi="Calibri Light" w:cs="Calibri Light"/>
          <w:lang w:val="lt-LT"/>
        </w:rPr>
        <w:t>cedūros rezultatus dalyviai informuojami VPĮ 58 straipsnyje nustatyta tvarka.</w:t>
      </w:r>
    </w:p>
    <w:p w14:paraId="6F1DBBA7" w14:textId="77777777" w:rsidR="006B2576" w:rsidRPr="007B7662"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0385D">
        <w:rPr>
          <w:rFonts w:ascii="Calibri Light" w:hAnsi="Calibri Light" w:cs="Calibri Light"/>
          <w:lang w:val="lt-LT"/>
        </w:rPr>
        <w:t>Sutartis sudaroma nedelsiant, bet ne anksčiau negu pasibaigė VPĮ 86 straipsnio 8 dalyje nustatytas Sutarties sudarymo atidėjimo terminas. Sutarties sudarymo atidėjimo terminas gali būti netaikomas, kai vienintelis suinter</w:t>
      </w:r>
      <w:r w:rsidRPr="007B7662">
        <w:rPr>
          <w:rFonts w:ascii="Calibri Light" w:hAnsi="Calibri Light" w:cs="Calibri Light"/>
          <w:lang w:val="lt-LT"/>
        </w:rPr>
        <w:t>esuotas dalyvis yra tas, su kuriuo sudaroma Sutartis, ir nėra suinteresuotų kandidatų arba Sutartis sudaroma dinaminės pirkimo sistemos pagrindu arba preliminariosios sutarties pagrindu.</w:t>
      </w:r>
    </w:p>
    <w:p w14:paraId="62B4EE27" w14:textId="77777777" w:rsidR="006B2576" w:rsidRPr="007B7662"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B7662">
        <w:rPr>
          <w:rFonts w:ascii="Calibri Light" w:hAnsi="Calibri Light" w:cs="Calibri Light"/>
          <w:lang w:val="lt-LT"/>
        </w:rPr>
        <w:lastRenderedPageBreak/>
        <w:t>Komisija gali nuspręsti nesudaryti Sutarties su ekonomiškai naudingiausią pasiūlymą pateikusiu tiekėju, jeigu paaiškėja, kad pasiūlymas neatitinka VPĮ 17 straipsnio 2 dalies 2 punkte nurodytų aplinkos apsaugos, socialinės ir darbo teisės įpareigojimų.</w:t>
      </w:r>
    </w:p>
    <w:p w14:paraId="742597DC"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613FD1C6" w14:textId="5729667F" w:rsidR="00A5617A" w:rsidRPr="005046EA" w:rsidRDefault="00C16318"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SUTARTIS</w:t>
      </w:r>
    </w:p>
    <w:p w14:paraId="6A4DF691" w14:textId="77777777" w:rsidR="00A5617A" w:rsidRPr="00CC77C5" w:rsidRDefault="00A5617A" w:rsidP="00F64268">
      <w:pPr>
        <w:spacing w:before="60" w:after="60" w:line="120" w:lineRule="auto"/>
        <w:ind w:left="142"/>
        <w:rPr>
          <w:rFonts w:ascii="Calibri Light" w:hAnsi="Calibri Light" w:cs="Calibri Light"/>
          <w:lang w:val="lt-LT"/>
        </w:rPr>
      </w:pPr>
    </w:p>
    <w:p w14:paraId="6AE4FC12" w14:textId="7AFE5CF8"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Sutarties projektą parengia </w:t>
      </w:r>
      <w:r w:rsidR="00507AA7" w:rsidRPr="005046EA">
        <w:rPr>
          <w:rFonts w:ascii="Calibri Light" w:hAnsi="Calibri Light"/>
          <w:lang w:val="lt-LT"/>
        </w:rPr>
        <w:t>VSTT</w:t>
      </w:r>
      <w:r w:rsidRPr="00CC77C5">
        <w:rPr>
          <w:rFonts w:ascii="Calibri Light" w:hAnsi="Calibri Light" w:cs="Calibri Light"/>
          <w:lang w:val="lt-LT"/>
        </w:rPr>
        <w:t>.</w:t>
      </w:r>
    </w:p>
    <w:p w14:paraId="6DA71BBF"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sudaryti Sutartį siūlo tam tiekėjui, kurio pasiūlymas pripažintas laimėjusiu. Tiekėjas sudaryti Sutartį kviečiamas raštu. Laimėjęs dalyvis privalo pasirašyti Sutartį per PO nurodytą terminą. Sutarčiai pasirašyti laikas nustatomas atskiru pranešimu.</w:t>
      </w:r>
    </w:p>
    <w:p w14:paraId="3EE06D17" w14:textId="5DF409E8" w:rsidR="006B2576" w:rsidRPr="00F56464"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56464">
        <w:rPr>
          <w:rFonts w:ascii="Calibri Light" w:hAnsi="Calibri Light" w:cs="Calibri Light"/>
          <w:lang w:val="lt-LT"/>
        </w:rPr>
        <w:t xml:space="preserve">Jeigu tiekėjas, kuriam buvo pasiūlyta sudaryti Sutartį, raštu atsisako ją sudaryti arba </w:t>
      </w:r>
      <w:r w:rsidRPr="00E126E0">
        <w:rPr>
          <w:rFonts w:ascii="Calibri Light" w:hAnsi="Calibri Light" w:cs="Calibri Light"/>
          <w:lang w:val="lt-LT"/>
        </w:rPr>
        <w:t xml:space="preserve"> iki PO nurodyto laiko nepasirašo Sutarties, arba atsisako sudaryti Sutartį VPĮ ir PD nustatytomis sąlygomis, laikoma, kad jis atsisakė sudaryti Su</w:t>
      </w:r>
      <w:r w:rsidRPr="0020385D">
        <w:rPr>
          <w:rFonts w:ascii="Calibri Light" w:hAnsi="Calibri Light" w:cs="Calibri Light"/>
          <w:lang w:val="lt-LT"/>
        </w:rPr>
        <w:t>tartį. T</w:t>
      </w:r>
      <w:r w:rsidR="0057104A" w:rsidRPr="00F56464">
        <w:rPr>
          <w:rFonts w:ascii="Calibri Light" w:hAnsi="Calibri Light" w:cs="Calibri Light"/>
          <w:lang w:val="lt-LT"/>
        </w:rPr>
        <w:t>okiu</w:t>
      </w:r>
      <w:r w:rsidRPr="00F56464">
        <w:rPr>
          <w:rFonts w:ascii="Calibri Light" w:hAnsi="Calibri Light" w:cs="Calibri Light"/>
          <w:lang w:val="lt-LT"/>
        </w:rPr>
        <w:t xml:space="preserve"> atveju</w:t>
      </w:r>
      <w:r w:rsidR="0057104A" w:rsidRPr="00F56464">
        <w:rPr>
          <w:rFonts w:ascii="Calibri Light" w:hAnsi="Calibri Light" w:cs="Calibri Light"/>
          <w:lang w:val="lt-LT"/>
        </w:rPr>
        <w:t xml:space="preserve"> arba jeigu tiekėjas iki PO nurodyto termino nepateikia PD nustatyto pirkimo sutarties įvykdymo užtikrinimą patvirtinančio dokumento arba neįvykdo kitų pirkimo sutartyje nustatytų jos įsigaliojimo sąlygų, PO</w:t>
      </w:r>
      <w:r w:rsidRPr="00F56464">
        <w:rPr>
          <w:rFonts w:ascii="Calibri Light" w:hAnsi="Calibri Light" w:cs="Calibri Light"/>
          <w:lang w:val="lt-LT"/>
        </w:rPr>
        <w:t xml:space="preserve"> siūlo sudaryti Sutartį tiekėjui, kurio pasiūlymas pagal nustatytą pasiūlymų eilę yra pirmas po tiekėjo, atsisakiusio sudaryti Sutartį</w:t>
      </w:r>
      <w:r w:rsidR="0057104A" w:rsidRPr="00F56464">
        <w:rPr>
          <w:rFonts w:ascii="Calibri Light" w:hAnsi="Calibri Light" w:cs="Calibri Light"/>
          <w:lang w:val="lt-LT"/>
        </w:rPr>
        <w:t>, nepateikusio pirkimo sutarties įvykdymo užtikrinimo ar neįvykdžiusio kitų pirkimo sutarties įsigaliojimo sąlygų</w:t>
      </w:r>
      <w:r w:rsidRPr="00F56464">
        <w:rPr>
          <w:rFonts w:ascii="Calibri Light" w:hAnsi="Calibri Light" w:cs="Calibri Light"/>
          <w:lang w:val="lt-LT"/>
        </w:rPr>
        <w:t>. Šiuo atveju, prieš siūlant sudaryti Sutartį, bus įvertinti duomenys apie šio tiekėjo SS nustatytų paš</w:t>
      </w:r>
      <w:r w:rsidRPr="00E126E0">
        <w:rPr>
          <w:rFonts w:ascii="Calibri Light" w:hAnsi="Calibri Light" w:cs="Calibri Light"/>
          <w:lang w:val="lt-LT"/>
        </w:rPr>
        <w:t>alinimo pagrindų nebuvimą, atitiktį SS nustatytiems kvalifikacijos [jei taikoma] ir/ar kokybės vadybos sistemos ir aplinkos apsaugos vadybos sistemos standartų [jei taikoma] reikalavimams</w:t>
      </w:r>
      <w:r w:rsidR="0057104A" w:rsidRPr="00F56464">
        <w:rPr>
          <w:rFonts w:ascii="Calibri Light" w:hAnsi="Calibri Light" w:cs="Calibri Light"/>
          <w:lang w:val="lt-LT"/>
        </w:rPr>
        <w:t xml:space="preserve"> bei atitiktį VPĮ 37 str</w:t>
      </w:r>
      <w:r w:rsidR="00044BE6">
        <w:rPr>
          <w:rFonts w:ascii="Calibri Light" w:hAnsi="Calibri Light" w:cs="Calibri Light"/>
          <w:lang w:val="lt-LT"/>
        </w:rPr>
        <w:t>aipsnio</w:t>
      </w:r>
      <w:r w:rsidR="0057104A" w:rsidRPr="00F56464">
        <w:rPr>
          <w:rFonts w:ascii="Calibri Light" w:hAnsi="Calibri Light" w:cs="Calibri Light"/>
          <w:lang w:val="lt-LT"/>
        </w:rPr>
        <w:t xml:space="preserve"> 9 dalyje nustatytiems reikalavimams [jei taikoma, žr. TS]</w:t>
      </w:r>
      <w:r w:rsidRPr="00F56464">
        <w:rPr>
          <w:rFonts w:ascii="Calibri Light" w:hAnsi="Calibri Light" w:cs="Calibri Light"/>
          <w:lang w:val="lt-LT"/>
        </w:rPr>
        <w:t>.</w:t>
      </w:r>
    </w:p>
    <w:p w14:paraId="42C5EB30"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Atsiskaitant už prekę, paslaugą ar darbus negali būti taikomi Sutartyje/Pasiūlyme nenumatyti mokesčiai ar kainos.</w:t>
      </w:r>
    </w:p>
    <w:p w14:paraId="3DDC767E"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Sudarant Sutartį, joje negali būti keičiama laimėjusio tiekėjo pasiūlymo kaina ar sąnaudos, ar kitos sąlygos ir PD bei pasiūlyme nustatytos pirkimo sąlygos.</w:t>
      </w:r>
    </w:p>
    <w:p w14:paraId="3903EC92" w14:textId="77777777" w:rsidR="008260AC" w:rsidRPr="00CC77C5" w:rsidRDefault="006B2576" w:rsidP="008260AC">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SS nurodytos pagrindinės Sutarties nuostatos arba pridėtas Sutarties projektas.</w:t>
      </w:r>
    </w:p>
    <w:p w14:paraId="552CBA80" w14:textId="6697712E" w:rsidR="005D66B8" w:rsidRPr="00CC77C5" w:rsidRDefault="005D66B8" w:rsidP="008260AC">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turi teisę siūlyti tiekėjui Sutartį sudaryti pasirašant </w:t>
      </w:r>
      <w:r w:rsidR="008260AC" w:rsidRPr="00CC77C5">
        <w:rPr>
          <w:rFonts w:ascii="Calibri Light" w:hAnsi="Calibri Light" w:cs="Calibri Light"/>
          <w:bCs/>
          <w:lang w:val="lt-LT"/>
        </w:rPr>
        <w:t>elektroniniu būdu (pasirašant kvalifikuotu elektroniniu parašu)</w:t>
      </w:r>
      <w:r w:rsidRPr="00CC77C5">
        <w:rPr>
          <w:rFonts w:ascii="Calibri Light" w:hAnsi="Calibri Light" w:cs="Calibri Light"/>
          <w:bCs/>
          <w:lang w:val="lt-LT"/>
        </w:rPr>
        <w:t>.</w:t>
      </w:r>
    </w:p>
    <w:p w14:paraId="4BF9101C"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751BDCAE" w14:textId="762CF720" w:rsidR="00C16318" w:rsidRPr="005046EA" w:rsidRDefault="00C16318"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PIRKIMO NUTRAUKIMAS</w:t>
      </w:r>
    </w:p>
    <w:p w14:paraId="5DC0F0FF" w14:textId="77777777" w:rsidR="002C7F2C" w:rsidRPr="00CC77C5" w:rsidRDefault="002C7F2C" w:rsidP="002C7F2C">
      <w:pPr>
        <w:pStyle w:val="ListParagraph"/>
        <w:tabs>
          <w:tab w:val="left" w:pos="284"/>
        </w:tabs>
        <w:spacing w:before="60" w:after="60" w:line="120" w:lineRule="auto"/>
        <w:ind w:left="142"/>
        <w:contextualSpacing w:val="0"/>
        <w:rPr>
          <w:rFonts w:ascii="Calibri Light" w:hAnsi="Calibri Light" w:cs="Calibri Light"/>
          <w:lang w:val="lt-LT"/>
        </w:rPr>
      </w:pPr>
    </w:p>
    <w:p w14:paraId="6EE5F6DF" w14:textId="4361AE34" w:rsidR="00872963" w:rsidRPr="0000280F" w:rsidRDefault="006B2576">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Change w:id="15" w:author="Karolis Klusevičius" w:date="2025-01-31T17:57:00Z" w16du:dateUtc="2025-01-31T15:57:00Z">
          <w:pPr>
            <w:pStyle w:val="ListParagraph"/>
            <w:numPr>
              <w:ilvl w:val="2"/>
              <w:numId w:val="8"/>
            </w:numPr>
            <w:tabs>
              <w:tab w:val="left" w:pos="284"/>
              <w:tab w:val="left" w:pos="851"/>
            </w:tabs>
            <w:spacing w:before="60" w:after="60" w:line="240" w:lineRule="auto"/>
            <w:ind w:left="142" w:firstLine="425"/>
            <w:contextualSpacing w:val="0"/>
          </w:pPr>
        </w:pPrChange>
      </w:pPr>
      <w:r w:rsidRPr="0000280F">
        <w:rPr>
          <w:rFonts w:ascii="Calibri Light" w:hAnsi="Calibri Light" w:cs="Calibri Light"/>
          <w:lang w:val="lt-LT"/>
        </w:rPr>
        <w:t xml:space="preserve">Komisija nutraukia </w:t>
      </w:r>
      <w:r w:rsidR="00872963" w:rsidRPr="0000280F">
        <w:rPr>
          <w:rFonts w:ascii="Calibri Light" w:hAnsi="Calibri Light" w:cs="Calibri Light"/>
          <w:bCs/>
          <w:lang w:val="lt-LT"/>
        </w:rPr>
        <w:t>pradėtas pirkimo procedūras</w:t>
      </w:r>
      <w:r w:rsidR="00872963" w:rsidRPr="0000280F">
        <w:rPr>
          <w:rFonts w:ascii="Calibri Light" w:hAnsi="Calibri Light" w:cs="Calibri Light"/>
          <w:lang w:val="lt-LT"/>
        </w:rPr>
        <w:t>, jeigu buvo pažeisti VPĮ 17 straipsnio 1 dalyje nustatyti principai ir atitinkamos padėties negalima ištaisyti.</w:t>
      </w:r>
    </w:p>
    <w:p w14:paraId="1CD2C4D0" w14:textId="20A3ADF2" w:rsidR="006B2576" w:rsidRPr="0000280F" w:rsidRDefault="00872963"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turi teisę </w:t>
      </w:r>
      <w:r w:rsidRPr="0000280F">
        <w:rPr>
          <w:rFonts w:ascii="Calibri Light" w:hAnsi="Calibri Light" w:cs="Calibri Light"/>
          <w:bCs/>
          <w:lang w:val="lt-LT"/>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8389FF7" w14:textId="1564E393" w:rsidR="007D484D" w:rsidRPr="00D22817"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D22817">
        <w:rPr>
          <w:rFonts w:ascii="Calibri Light" w:hAnsi="Calibri Light" w:cs="Calibri Light"/>
          <w:lang w:val="lt-LT"/>
        </w:rPr>
        <w:t>Nutraukus pirkimo procedūras, apie tai pranešama visiems pasiūlymus pateikusiems (iki pasiūlym</w:t>
      </w:r>
      <w:r w:rsidR="00526DDC">
        <w:rPr>
          <w:rFonts w:ascii="Calibri Light" w:hAnsi="Calibri Light" w:cs="Calibri Light"/>
          <w:lang w:val="lt-LT"/>
        </w:rPr>
        <w:t>ų</w:t>
      </w:r>
      <w:r w:rsidRPr="00D22817">
        <w:rPr>
          <w:rFonts w:ascii="Calibri Light" w:hAnsi="Calibri Light" w:cs="Calibri Light"/>
          <w:lang w:val="lt-LT"/>
        </w:rPr>
        <w:t xml:space="preserve"> pateikimo termino pabaigos – pirkime CVP IS užsiregistravusiems) tiekėjams. Nutraukimo atveju neatlyginami jokie patirti nuostoliai.</w:t>
      </w:r>
    </w:p>
    <w:p w14:paraId="7277CD53"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790CD845" w14:textId="6FCF0964" w:rsidR="00A5617A" w:rsidRPr="005046EA" w:rsidRDefault="007D484D"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KITA INFORMACIJA</w:t>
      </w:r>
    </w:p>
    <w:p w14:paraId="050D5FA2" w14:textId="77777777" w:rsidR="00334A5F" w:rsidRPr="00CC77C5" w:rsidRDefault="00334A5F" w:rsidP="00F64268">
      <w:pPr>
        <w:spacing w:before="60" w:after="60" w:line="120" w:lineRule="auto"/>
        <w:rPr>
          <w:rFonts w:ascii="Calibri Light" w:hAnsi="Calibri Light" w:cs="Calibri Light"/>
          <w:lang w:val="lt-LT"/>
        </w:rPr>
      </w:pPr>
    </w:p>
    <w:p w14:paraId="340C5CDA" w14:textId="5A7B3A58" w:rsidR="006B2576" w:rsidRPr="00E126E0"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tiekėjus apie pirkimo procedūrų rezultatus informuoja </w:t>
      </w:r>
      <w:hyperlink r:id="rId17" w:history="1">
        <w:r w:rsidRPr="00CC77C5">
          <w:rPr>
            <w:rFonts w:ascii="Calibri Light" w:hAnsi="Calibri Light" w:cs="Calibri Light"/>
            <w:lang w:val="lt-LT"/>
          </w:rPr>
          <w:t>VPĮ</w:t>
        </w:r>
      </w:hyperlink>
      <w:r w:rsidRPr="00CC77C5">
        <w:rPr>
          <w:rFonts w:ascii="Calibri Light" w:hAnsi="Calibri Light" w:cs="Calibri Light"/>
          <w:lang w:val="lt-LT"/>
        </w:rPr>
        <w:t xml:space="preserve"> 58 str</w:t>
      </w:r>
      <w:r w:rsidR="00550E99">
        <w:rPr>
          <w:rFonts w:ascii="Calibri Light" w:hAnsi="Calibri Light" w:cs="Calibri Light"/>
          <w:lang w:val="lt-LT"/>
        </w:rPr>
        <w:t>a</w:t>
      </w:r>
      <w:r w:rsidR="004D014B">
        <w:rPr>
          <w:rFonts w:ascii="Calibri Light" w:hAnsi="Calibri Light" w:cs="Calibri Light"/>
          <w:lang w:val="lt-LT"/>
        </w:rPr>
        <w:t>ipsnyje</w:t>
      </w:r>
      <w:r w:rsidRPr="00CC77C5">
        <w:rPr>
          <w:rFonts w:ascii="Calibri Light" w:hAnsi="Calibri Light" w:cs="Calibri Light"/>
          <w:lang w:val="lt-LT"/>
        </w:rPr>
        <w:t xml:space="preserve"> nustatyta tvarka. </w:t>
      </w:r>
      <w:r w:rsidRPr="00CE7BA4">
        <w:rPr>
          <w:rFonts w:ascii="Calibri Light" w:hAnsi="Calibri Light" w:cs="Calibri Light"/>
          <w:lang w:val="lt-LT"/>
        </w:rPr>
        <w:t>Komisija supažindindama su šia informacija turi neatskleisti tiekėjų pasiūlyme esančios konfidencialios informacijos</w:t>
      </w:r>
      <w:r w:rsidRPr="00E126E0">
        <w:rPr>
          <w:rFonts w:ascii="Calibri Light" w:hAnsi="Calibri Light" w:cs="Calibri Light"/>
          <w:lang w:val="lt-LT"/>
        </w:rPr>
        <w:t>.</w:t>
      </w:r>
    </w:p>
    <w:p w14:paraId="5952DB87"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mano, kad Komisija</w:t>
      </w:r>
      <w:r w:rsidRPr="00CC77C5" w:rsidDel="00060639">
        <w:rPr>
          <w:rFonts w:ascii="Calibri Light" w:hAnsi="Calibri Light" w:cs="Calibri Light"/>
          <w:lang w:val="lt-LT"/>
        </w:rPr>
        <w:t xml:space="preserve"> </w:t>
      </w:r>
      <w:r w:rsidRPr="00CC77C5">
        <w:rPr>
          <w:rFonts w:ascii="Calibri Light" w:hAnsi="Calibri Light" w:cs="Calibri Light"/>
          <w:lang w:val="lt-LT"/>
        </w:rPr>
        <w:t xml:space="preserve">nesilaikė </w:t>
      </w:r>
      <w:hyperlink r:id="rId18" w:history="1">
        <w:r w:rsidRPr="00CC77C5">
          <w:rPr>
            <w:rFonts w:ascii="Calibri Light" w:hAnsi="Calibri Light" w:cs="Calibri Light"/>
            <w:lang w:val="lt-LT"/>
          </w:rPr>
          <w:t>VPĮ</w:t>
        </w:r>
      </w:hyperlink>
      <w:r w:rsidRPr="00CC77C5">
        <w:rPr>
          <w:rFonts w:ascii="Calibri Light" w:hAnsi="Calibri Light" w:cs="Calibri Light"/>
          <w:lang w:val="lt-LT"/>
        </w:rPr>
        <w:t xml:space="preserve"> reikalavimų ir tuo pažeidė ar pažeis jo teisėtus interesus, turi teisę iki Sutarties sudarymo pareikšti pretenziją Komisijai</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dėl jos veiksmų ar priimtų sprendimų. Ginčų nagrinėjimo tvarka numatyta </w:t>
      </w:r>
      <w:hyperlink r:id="rId19" w:history="1">
        <w:r w:rsidRPr="00CC77C5">
          <w:rPr>
            <w:rFonts w:ascii="Calibri Light" w:hAnsi="Calibri Light" w:cs="Calibri Light"/>
            <w:lang w:val="lt-LT"/>
          </w:rPr>
          <w:t>VPĮ</w:t>
        </w:r>
      </w:hyperlink>
      <w:r w:rsidRPr="00CC77C5">
        <w:rPr>
          <w:rFonts w:ascii="Calibri Light" w:hAnsi="Calibri Light" w:cs="Calibri Light"/>
          <w:lang w:val="lt-LT"/>
        </w:rPr>
        <w:t xml:space="preserve"> VII skyriuje.</w:t>
      </w:r>
    </w:p>
    <w:p w14:paraId="5ABCBD0E"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5ADBB53" w14:textId="53B49664"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 xml:space="preserve">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BS ir SS, pirmenybė teikiama SS. 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SS ir TS, pirmenybė teikiama SS.</w:t>
      </w:r>
      <w:r w:rsidR="00350263" w:rsidRPr="00CC77C5">
        <w:rPr>
          <w:rFonts w:ascii="Calibri Light" w:hAnsi="Calibri Light" w:cs="Calibri Light"/>
          <w:lang w:val="lt-LT"/>
        </w:rPr>
        <w:t xml:space="preserve"> Esant kokiems nors </w:t>
      </w:r>
      <w:r w:rsidR="00350263" w:rsidRPr="00CC77C5">
        <w:rPr>
          <w:rFonts w:ascii="Calibri Light" w:hAnsi="Calibri Light" w:cs="Calibri Light"/>
          <w:noProof/>
          <w:lang w:val="lt-LT"/>
        </w:rPr>
        <w:t>prieštaravimams</w:t>
      </w:r>
      <w:r w:rsidR="00350263" w:rsidRPr="00CC77C5">
        <w:rPr>
          <w:rFonts w:ascii="Calibri Light" w:hAnsi="Calibri Light" w:cs="Calibri Light"/>
          <w:lang w:val="lt-LT"/>
        </w:rPr>
        <w:t xml:space="preserve"> ar </w:t>
      </w:r>
      <w:r w:rsidR="00350263" w:rsidRPr="00CC77C5">
        <w:rPr>
          <w:rFonts w:ascii="Calibri Light" w:hAnsi="Calibri Light" w:cs="Calibri Light"/>
          <w:noProof/>
          <w:lang w:val="lt-LT"/>
        </w:rPr>
        <w:t>neatitikimams</w:t>
      </w:r>
      <w:r w:rsidR="00350263" w:rsidRPr="00CC77C5">
        <w:rPr>
          <w:rFonts w:ascii="Calibri Light" w:hAnsi="Calibri Light" w:cs="Calibri Light"/>
          <w:lang w:val="lt-LT"/>
        </w:rPr>
        <w:t xml:space="preserve"> tarp BS ir TS, pirmenybė teikiama TS.</w:t>
      </w:r>
    </w:p>
    <w:p w14:paraId="54BD9E7F" w14:textId="0C92EC6D" w:rsidR="00DB6E65" w:rsidRPr="00CC77C5" w:rsidRDefault="00DB6E65" w:rsidP="00DB6E65">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Tiekėjo kvalifikacija ir atitiktis kokybės / aplinkos apsaugos vadybos sistemos standartams turi būti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r w:rsidR="00A55984">
        <w:rPr>
          <w:rFonts w:ascii="Calibri Light" w:hAnsi="Calibri Light" w:cs="Calibri Light"/>
          <w:lang w:val="lt-LT"/>
        </w:rPr>
        <w:t>.</w:t>
      </w:r>
    </w:p>
    <w:p w14:paraId="5BDCBF7A" w14:textId="1B855D4A" w:rsidR="006B2576" w:rsidRPr="00CC77C5" w:rsidRDefault="007D484D" w:rsidP="00F64268">
      <w:pPr>
        <w:pStyle w:val="ListParagraph"/>
        <w:tabs>
          <w:tab w:val="left" w:pos="0"/>
          <w:tab w:val="left" w:pos="567"/>
        </w:tabs>
        <w:spacing w:before="60" w:after="60" w:line="240" w:lineRule="auto"/>
        <w:ind w:left="0"/>
        <w:contextualSpacing w:val="0"/>
        <w:jc w:val="center"/>
        <w:rPr>
          <w:rFonts w:ascii="Calibri Light" w:hAnsi="Calibri Light" w:cs="Calibri Light"/>
          <w:lang w:val="lt-LT"/>
        </w:rPr>
      </w:pPr>
      <w:r w:rsidRPr="00CC77C5">
        <w:rPr>
          <w:rFonts w:ascii="Calibri Light" w:hAnsi="Calibri Light" w:cs="Calibri Light"/>
          <w:lang w:val="lt-LT"/>
        </w:rPr>
        <w:t>___________________</w:t>
      </w:r>
    </w:p>
    <w:p w14:paraId="47D6DC63" w14:textId="77777777" w:rsidR="00F64268" w:rsidRPr="00CC77C5" w:rsidRDefault="00F64268" w:rsidP="00F64268">
      <w:pPr>
        <w:pStyle w:val="ListParagraph"/>
        <w:tabs>
          <w:tab w:val="left" w:pos="0"/>
          <w:tab w:val="left" w:pos="567"/>
        </w:tabs>
        <w:spacing w:before="60" w:after="60" w:line="240" w:lineRule="auto"/>
        <w:ind w:left="0"/>
        <w:contextualSpacing w:val="0"/>
        <w:jc w:val="center"/>
        <w:rPr>
          <w:rFonts w:ascii="Calibri Light" w:hAnsi="Calibri Light" w:cs="Calibri Light"/>
          <w:lang w:val="lt-LT"/>
        </w:rPr>
      </w:pPr>
    </w:p>
    <w:sectPr w:rsidR="00F64268" w:rsidRPr="00CC77C5" w:rsidSect="009E1889">
      <w:headerReference w:type="default" r:id="rId20"/>
      <w:footerReference w:type="default" r:id="rId21"/>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8B8E3" w14:textId="77777777" w:rsidR="006C2998" w:rsidRDefault="006C2998">
      <w:pPr>
        <w:spacing w:after="0" w:line="240" w:lineRule="auto"/>
      </w:pPr>
      <w:r>
        <w:separator/>
      </w:r>
    </w:p>
  </w:endnote>
  <w:endnote w:type="continuationSeparator" w:id="0">
    <w:p w14:paraId="72CD27D2" w14:textId="77777777" w:rsidR="006C2998" w:rsidRDefault="006C2998">
      <w:pPr>
        <w:spacing w:after="0" w:line="240" w:lineRule="auto"/>
      </w:pPr>
      <w:r>
        <w:continuationSeparator/>
      </w:r>
    </w:p>
  </w:endnote>
  <w:endnote w:type="continuationNotice" w:id="1">
    <w:p w14:paraId="4563510A" w14:textId="77777777" w:rsidR="006C2998" w:rsidRDefault="006C29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7C538942" w:rsidR="00B2460D" w:rsidRDefault="00B2460D" w:rsidP="003D5439">
            <w:pPr>
              <w:pStyle w:val="Footer"/>
              <w:ind w:right="-1"/>
              <w:jc w:val="right"/>
            </w:pPr>
            <w:r w:rsidRPr="003A4230">
              <w:rPr>
                <w:rFonts w:ascii="Calibri Light" w:hAnsi="Calibri Light" w:cs="Calibri Light"/>
                <w:bCs/>
                <w:sz w:val="24"/>
                <w:szCs w:val="24"/>
              </w:rPr>
              <w:fldChar w:fldCharType="begin"/>
            </w:r>
            <w:r w:rsidRPr="003A4230">
              <w:rPr>
                <w:rFonts w:ascii="Calibri Light" w:hAnsi="Calibri Light" w:cs="Calibri Light"/>
                <w:bCs/>
              </w:rPr>
              <w:instrText>PAGE</w:instrText>
            </w:r>
            <w:r w:rsidRPr="003A4230">
              <w:rPr>
                <w:rFonts w:ascii="Calibri Light" w:hAnsi="Calibri Light" w:cs="Calibri Light"/>
                <w:bCs/>
                <w:sz w:val="24"/>
                <w:szCs w:val="24"/>
              </w:rPr>
              <w:fldChar w:fldCharType="separate"/>
            </w:r>
            <w:r w:rsidR="005F195C">
              <w:rPr>
                <w:rFonts w:ascii="Calibri Light" w:hAnsi="Calibri Light" w:cs="Calibri Light"/>
                <w:bCs/>
                <w:noProof/>
              </w:rPr>
              <w:t>15</w:t>
            </w:r>
            <w:r w:rsidRPr="003A4230">
              <w:rPr>
                <w:rFonts w:ascii="Calibri Light" w:hAnsi="Calibri Light" w:cs="Calibri Light"/>
                <w:bCs/>
                <w:sz w:val="24"/>
                <w:szCs w:val="24"/>
              </w:rPr>
              <w:fldChar w:fldCharType="end"/>
            </w:r>
            <w:r w:rsidRPr="003A4230">
              <w:rPr>
                <w:rFonts w:ascii="Calibri Light" w:hAnsi="Calibri Light" w:cs="Calibri Light"/>
                <w:lang w:val="lt-LT"/>
              </w:rPr>
              <w:t>/</w:t>
            </w:r>
            <w:r w:rsidRPr="003A4230">
              <w:rPr>
                <w:rFonts w:ascii="Calibri Light" w:hAnsi="Calibri Light" w:cs="Calibri Light"/>
                <w:bCs/>
                <w:sz w:val="24"/>
                <w:szCs w:val="24"/>
              </w:rPr>
              <w:fldChar w:fldCharType="begin"/>
            </w:r>
            <w:r w:rsidRPr="003A4230">
              <w:rPr>
                <w:rFonts w:ascii="Calibri Light" w:hAnsi="Calibri Light" w:cs="Calibri Light"/>
                <w:bCs/>
              </w:rPr>
              <w:instrText>NUMPAGES</w:instrText>
            </w:r>
            <w:r w:rsidRPr="003A4230">
              <w:rPr>
                <w:rFonts w:ascii="Calibri Light" w:hAnsi="Calibri Light" w:cs="Calibri Light"/>
                <w:bCs/>
                <w:sz w:val="24"/>
                <w:szCs w:val="24"/>
              </w:rPr>
              <w:fldChar w:fldCharType="separate"/>
            </w:r>
            <w:ins w:id="16" w:author="Karolis Klusevičius" w:date="2025-01-31T17:57:00Z" w16du:dateUtc="2025-01-31T15:57:00Z">
              <w:r w:rsidR="005F195C">
                <w:rPr>
                  <w:rFonts w:ascii="Calibri Light" w:hAnsi="Calibri Light" w:cs="Calibri Light"/>
                  <w:bCs/>
                  <w:noProof/>
                </w:rPr>
                <w:t>15</w:t>
              </w:r>
            </w:ins>
            <w:r w:rsidRPr="003A4230">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AB3F5" w14:textId="77777777" w:rsidR="006C2998" w:rsidRDefault="006C2998">
      <w:pPr>
        <w:spacing w:after="0" w:line="240" w:lineRule="auto"/>
      </w:pPr>
      <w:r>
        <w:separator/>
      </w:r>
    </w:p>
  </w:footnote>
  <w:footnote w:type="continuationSeparator" w:id="0">
    <w:p w14:paraId="4FDDEC2D" w14:textId="77777777" w:rsidR="006C2998" w:rsidRDefault="006C2998">
      <w:pPr>
        <w:spacing w:after="0" w:line="240" w:lineRule="auto"/>
      </w:pPr>
      <w:r>
        <w:continuationSeparator/>
      </w:r>
    </w:p>
  </w:footnote>
  <w:footnote w:type="continuationNotice" w:id="1">
    <w:p w14:paraId="7C788D5F" w14:textId="77777777" w:rsidR="006C2998" w:rsidRDefault="006C29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F8F2" w14:textId="6FCDA0BB" w:rsidR="00B2460D" w:rsidRPr="004F4B43" w:rsidRDefault="00507AA7" w:rsidP="005046EA">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caps w:val="0"/>
        <w:color w:val="FFFFFF" w:themeColor="background1"/>
        <w:sz w:val="24"/>
        <w:szCs w:val="24"/>
        <w:lang w:val="lt-LT"/>
      </w:rPr>
    </w:pPr>
    <w:r>
      <w:rPr>
        <w:caps w:val="0"/>
        <w:color w:val="FFFFFF" w:themeColor="background1"/>
        <w:sz w:val="24"/>
        <w:szCs w:val="24"/>
        <w:lang w:val="lt-LT"/>
      </w:rPr>
      <w:t>VSTT</w:t>
    </w:r>
    <w:r w:rsidR="00B2460D" w:rsidRPr="004F4B43">
      <w:rPr>
        <w:caps w:val="0"/>
        <w:color w:val="FFFFFF" w:themeColor="background1"/>
        <w:sz w:val="24"/>
        <w:szCs w:val="24"/>
        <w:lang w:val="lt-LT"/>
      </w:rPr>
      <w:t xml:space="preserve"> &gt; PIRKIMO DOKUMENTAI (PD) &gt; BENDROSIOS SĄLYGOS (BS)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892C59"/>
    <w:multiLevelType w:val="multilevel"/>
    <w:tmpl w:val="67AC8786"/>
    <w:lvl w:ilvl="0">
      <w:start w:val="1"/>
      <w:numFmt w:val="decimal"/>
      <w:lvlText w:val="%1."/>
      <w:lvlJc w:val="left"/>
      <w:pPr>
        <w:ind w:left="0" w:hanging="360"/>
      </w:pPr>
      <w:rPr>
        <w:rFonts w:hint="default"/>
        <w:color w:val="365F91" w:themeColor="accent1" w:themeShade="BF"/>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8"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355081942">
    <w:abstractNumId w:val="4"/>
  </w:num>
  <w:num w:numId="2" w16cid:durableId="209614644">
    <w:abstractNumId w:val="3"/>
  </w:num>
  <w:num w:numId="3" w16cid:durableId="2040930038">
    <w:abstractNumId w:val="2"/>
  </w:num>
  <w:num w:numId="4" w16cid:durableId="1294402770">
    <w:abstractNumId w:val="1"/>
  </w:num>
  <w:num w:numId="5" w16cid:durableId="993145881">
    <w:abstractNumId w:val="0"/>
  </w:num>
  <w:num w:numId="6" w16cid:durableId="1929730040">
    <w:abstractNumId w:val="5"/>
  </w:num>
  <w:num w:numId="7" w16cid:durableId="228150137">
    <w:abstractNumId w:val="10"/>
  </w:num>
  <w:num w:numId="8" w16cid:durableId="2016302356">
    <w:abstractNumId w:val="17"/>
  </w:num>
  <w:num w:numId="9" w16cid:durableId="1112090774">
    <w:abstractNumId w:val="16"/>
  </w:num>
  <w:num w:numId="10" w16cid:durableId="1043096779">
    <w:abstractNumId w:val="7"/>
  </w:num>
  <w:num w:numId="11" w16cid:durableId="129519712">
    <w:abstractNumId w:val="8"/>
  </w:num>
  <w:num w:numId="12" w16cid:durableId="808672473">
    <w:abstractNumId w:val="18"/>
  </w:num>
  <w:num w:numId="13" w16cid:durableId="1936472486">
    <w:abstractNumId w:val="14"/>
  </w:num>
  <w:num w:numId="14" w16cid:durableId="2110463552">
    <w:abstractNumId w:val="9"/>
  </w:num>
  <w:num w:numId="15" w16cid:durableId="1638493646">
    <w:abstractNumId w:val="13"/>
  </w:num>
  <w:num w:numId="16" w16cid:durableId="325133236">
    <w:abstractNumId w:val="12"/>
  </w:num>
  <w:num w:numId="17" w16cid:durableId="1047995234">
    <w:abstractNumId w:val="11"/>
  </w:num>
  <w:num w:numId="18" w16cid:durableId="1861812933">
    <w:abstractNumId w:val="6"/>
  </w:num>
  <w:num w:numId="19" w16cid:durableId="140968924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NTCzNDCwNDZT0lEKTi0uzszPAykwqgUAIsQhAywAAAA="/>
  </w:docVars>
  <w:rsids>
    <w:rsidRoot w:val="006D305F"/>
    <w:rsid w:val="000007B1"/>
    <w:rsid w:val="00001963"/>
    <w:rsid w:val="0000280F"/>
    <w:rsid w:val="00013233"/>
    <w:rsid w:val="00016CC2"/>
    <w:rsid w:val="00020DA7"/>
    <w:rsid w:val="000233DD"/>
    <w:rsid w:val="0002358B"/>
    <w:rsid w:val="0002380E"/>
    <w:rsid w:val="00026A54"/>
    <w:rsid w:val="0002793A"/>
    <w:rsid w:val="00027E51"/>
    <w:rsid w:val="0003366F"/>
    <w:rsid w:val="00035BC1"/>
    <w:rsid w:val="00036DBB"/>
    <w:rsid w:val="00044BE6"/>
    <w:rsid w:val="0004685E"/>
    <w:rsid w:val="0004695B"/>
    <w:rsid w:val="000477B9"/>
    <w:rsid w:val="00062298"/>
    <w:rsid w:val="000637DF"/>
    <w:rsid w:val="00064ED3"/>
    <w:rsid w:val="00067286"/>
    <w:rsid w:val="0007198C"/>
    <w:rsid w:val="000805AF"/>
    <w:rsid w:val="0008397A"/>
    <w:rsid w:val="00084BE6"/>
    <w:rsid w:val="00084F44"/>
    <w:rsid w:val="00091764"/>
    <w:rsid w:val="00093E68"/>
    <w:rsid w:val="00094940"/>
    <w:rsid w:val="00097241"/>
    <w:rsid w:val="00097C76"/>
    <w:rsid w:val="000A23D3"/>
    <w:rsid w:val="000A2B7C"/>
    <w:rsid w:val="000A60FF"/>
    <w:rsid w:val="000A6F20"/>
    <w:rsid w:val="000B05E9"/>
    <w:rsid w:val="000B05F5"/>
    <w:rsid w:val="000B0A6A"/>
    <w:rsid w:val="000B6002"/>
    <w:rsid w:val="000B7F93"/>
    <w:rsid w:val="000C195D"/>
    <w:rsid w:val="000C1B0C"/>
    <w:rsid w:val="000C45B0"/>
    <w:rsid w:val="000C6718"/>
    <w:rsid w:val="000D07A6"/>
    <w:rsid w:val="000D2103"/>
    <w:rsid w:val="000D2AA2"/>
    <w:rsid w:val="000D2AB2"/>
    <w:rsid w:val="000D7CF4"/>
    <w:rsid w:val="000F554D"/>
    <w:rsid w:val="000F5782"/>
    <w:rsid w:val="00100727"/>
    <w:rsid w:val="00110287"/>
    <w:rsid w:val="001107BB"/>
    <w:rsid w:val="001141A4"/>
    <w:rsid w:val="001162ED"/>
    <w:rsid w:val="0011753A"/>
    <w:rsid w:val="00124B7D"/>
    <w:rsid w:val="0013371F"/>
    <w:rsid w:val="00134CE7"/>
    <w:rsid w:val="00143AD2"/>
    <w:rsid w:val="00143F08"/>
    <w:rsid w:val="0014446C"/>
    <w:rsid w:val="0014465A"/>
    <w:rsid w:val="00145601"/>
    <w:rsid w:val="00147D30"/>
    <w:rsid w:val="0015182E"/>
    <w:rsid w:val="0015224A"/>
    <w:rsid w:val="00153F22"/>
    <w:rsid w:val="0016225E"/>
    <w:rsid w:val="001624A3"/>
    <w:rsid w:val="00163FBD"/>
    <w:rsid w:val="0016446C"/>
    <w:rsid w:val="00165468"/>
    <w:rsid w:val="001663EA"/>
    <w:rsid w:val="001672B8"/>
    <w:rsid w:val="00171C82"/>
    <w:rsid w:val="00173F47"/>
    <w:rsid w:val="00174A14"/>
    <w:rsid w:val="00174E13"/>
    <w:rsid w:val="0017586B"/>
    <w:rsid w:val="0017603D"/>
    <w:rsid w:val="001805D0"/>
    <w:rsid w:val="00181D50"/>
    <w:rsid w:val="0018547A"/>
    <w:rsid w:val="001912C8"/>
    <w:rsid w:val="00197F37"/>
    <w:rsid w:val="001A0342"/>
    <w:rsid w:val="001A3F89"/>
    <w:rsid w:val="001A5A19"/>
    <w:rsid w:val="001B754B"/>
    <w:rsid w:val="001C37AF"/>
    <w:rsid w:val="001D07FA"/>
    <w:rsid w:val="001D0C40"/>
    <w:rsid w:val="001D14ED"/>
    <w:rsid w:val="001D20FB"/>
    <w:rsid w:val="001E017B"/>
    <w:rsid w:val="001E2133"/>
    <w:rsid w:val="001E7C4A"/>
    <w:rsid w:val="001F3F23"/>
    <w:rsid w:val="001F65D0"/>
    <w:rsid w:val="001F7918"/>
    <w:rsid w:val="0020385D"/>
    <w:rsid w:val="002039EA"/>
    <w:rsid w:val="00204E39"/>
    <w:rsid w:val="00207288"/>
    <w:rsid w:val="002101D9"/>
    <w:rsid w:val="002121BD"/>
    <w:rsid w:val="0021364C"/>
    <w:rsid w:val="00213917"/>
    <w:rsid w:val="00216CC3"/>
    <w:rsid w:val="00224104"/>
    <w:rsid w:val="0022645E"/>
    <w:rsid w:val="00226ACF"/>
    <w:rsid w:val="00230C9A"/>
    <w:rsid w:val="00234331"/>
    <w:rsid w:val="0024185A"/>
    <w:rsid w:val="0024194D"/>
    <w:rsid w:val="002426E4"/>
    <w:rsid w:val="0024499C"/>
    <w:rsid w:val="00253C6A"/>
    <w:rsid w:val="00253E4F"/>
    <w:rsid w:val="00261339"/>
    <w:rsid w:val="00261B88"/>
    <w:rsid w:val="00262DEE"/>
    <w:rsid w:val="00263108"/>
    <w:rsid w:val="00271F35"/>
    <w:rsid w:val="00273CFD"/>
    <w:rsid w:val="002836E9"/>
    <w:rsid w:val="00290944"/>
    <w:rsid w:val="002912FE"/>
    <w:rsid w:val="00295794"/>
    <w:rsid w:val="00296D0D"/>
    <w:rsid w:val="002A4C23"/>
    <w:rsid w:val="002A626E"/>
    <w:rsid w:val="002B124B"/>
    <w:rsid w:val="002B1555"/>
    <w:rsid w:val="002C01F2"/>
    <w:rsid w:val="002C091A"/>
    <w:rsid w:val="002C4E6E"/>
    <w:rsid w:val="002C5C13"/>
    <w:rsid w:val="002C7F2C"/>
    <w:rsid w:val="002D5209"/>
    <w:rsid w:val="002D74CE"/>
    <w:rsid w:val="002E1F96"/>
    <w:rsid w:val="002E2621"/>
    <w:rsid w:val="002E5027"/>
    <w:rsid w:val="002F30DE"/>
    <w:rsid w:val="002F5A11"/>
    <w:rsid w:val="002F5A7F"/>
    <w:rsid w:val="00304550"/>
    <w:rsid w:val="003071EE"/>
    <w:rsid w:val="003150D0"/>
    <w:rsid w:val="00315C1B"/>
    <w:rsid w:val="003220BF"/>
    <w:rsid w:val="003236D0"/>
    <w:rsid w:val="00324C29"/>
    <w:rsid w:val="00332A5E"/>
    <w:rsid w:val="00333397"/>
    <w:rsid w:val="00334A5F"/>
    <w:rsid w:val="00341A05"/>
    <w:rsid w:val="00341C69"/>
    <w:rsid w:val="003459E1"/>
    <w:rsid w:val="00345D4E"/>
    <w:rsid w:val="003462FE"/>
    <w:rsid w:val="00350263"/>
    <w:rsid w:val="003507B2"/>
    <w:rsid w:val="00350F4D"/>
    <w:rsid w:val="00355B56"/>
    <w:rsid w:val="00357BD5"/>
    <w:rsid w:val="003673D6"/>
    <w:rsid w:val="003704E1"/>
    <w:rsid w:val="00370B56"/>
    <w:rsid w:val="003828AE"/>
    <w:rsid w:val="00385616"/>
    <w:rsid w:val="00385823"/>
    <w:rsid w:val="00386ED6"/>
    <w:rsid w:val="00392007"/>
    <w:rsid w:val="003931B4"/>
    <w:rsid w:val="0039529C"/>
    <w:rsid w:val="0039787C"/>
    <w:rsid w:val="003A4230"/>
    <w:rsid w:val="003A4B78"/>
    <w:rsid w:val="003A5575"/>
    <w:rsid w:val="003A6D9F"/>
    <w:rsid w:val="003B0B81"/>
    <w:rsid w:val="003B3E25"/>
    <w:rsid w:val="003B7EE1"/>
    <w:rsid w:val="003C3C00"/>
    <w:rsid w:val="003C458E"/>
    <w:rsid w:val="003C7117"/>
    <w:rsid w:val="003D0DA8"/>
    <w:rsid w:val="003D1EFE"/>
    <w:rsid w:val="003D27C0"/>
    <w:rsid w:val="003D5439"/>
    <w:rsid w:val="003D67B9"/>
    <w:rsid w:val="003D7BFC"/>
    <w:rsid w:val="003E06F5"/>
    <w:rsid w:val="003E435B"/>
    <w:rsid w:val="003E58A3"/>
    <w:rsid w:val="003F2E3F"/>
    <w:rsid w:val="003F5577"/>
    <w:rsid w:val="003F6A02"/>
    <w:rsid w:val="003F6C42"/>
    <w:rsid w:val="004000A6"/>
    <w:rsid w:val="00411B2F"/>
    <w:rsid w:val="00412A5A"/>
    <w:rsid w:val="00417D5E"/>
    <w:rsid w:val="00424378"/>
    <w:rsid w:val="0042576A"/>
    <w:rsid w:val="0042600F"/>
    <w:rsid w:val="00430A6E"/>
    <w:rsid w:val="0043111D"/>
    <w:rsid w:val="00432CF7"/>
    <w:rsid w:val="004339CF"/>
    <w:rsid w:val="004339FA"/>
    <w:rsid w:val="00433CB2"/>
    <w:rsid w:val="0043540A"/>
    <w:rsid w:val="00435695"/>
    <w:rsid w:val="0044283B"/>
    <w:rsid w:val="00443697"/>
    <w:rsid w:val="00452AA0"/>
    <w:rsid w:val="00455C1B"/>
    <w:rsid w:val="004578D9"/>
    <w:rsid w:val="00457FD5"/>
    <w:rsid w:val="00462A14"/>
    <w:rsid w:val="004640FC"/>
    <w:rsid w:val="00470AB6"/>
    <w:rsid w:val="0047250A"/>
    <w:rsid w:val="004725EE"/>
    <w:rsid w:val="00475DB6"/>
    <w:rsid w:val="004764D9"/>
    <w:rsid w:val="00476EE5"/>
    <w:rsid w:val="00476FD0"/>
    <w:rsid w:val="0047713F"/>
    <w:rsid w:val="00481978"/>
    <w:rsid w:val="00481B1A"/>
    <w:rsid w:val="00483E3A"/>
    <w:rsid w:val="00484DCF"/>
    <w:rsid w:val="004865F5"/>
    <w:rsid w:val="00490007"/>
    <w:rsid w:val="0049088D"/>
    <w:rsid w:val="004A150B"/>
    <w:rsid w:val="004A2BAA"/>
    <w:rsid w:val="004A2E21"/>
    <w:rsid w:val="004A2F52"/>
    <w:rsid w:val="004A40C6"/>
    <w:rsid w:val="004A480A"/>
    <w:rsid w:val="004A65CE"/>
    <w:rsid w:val="004B2619"/>
    <w:rsid w:val="004B2870"/>
    <w:rsid w:val="004B300A"/>
    <w:rsid w:val="004C045F"/>
    <w:rsid w:val="004C69C2"/>
    <w:rsid w:val="004D014B"/>
    <w:rsid w:val="004D01E0"/>
    <w:rsid w:val="004E03C8"/>
    <w:rsid w:val="004E2DBF"/>
    <w:rsid w:val="004E5655"/>
    <w:rsid w:val="004E7133"/>
    <w:rsid w:val="004E7351"/>
    <w:rsid w:val="004F1545"/>
    <w:rsid w:val="004F3392"/>
    <w:rsid w:val="004F55DD"/>
    <w:rsid w:val="00504016"/>
    <w:rsid w:val="005046EA"/>
    <w:rsid w:val="0050743B"/>
    <w:rsid w:val="00507AA7"/>
    <w:rsid w:val="00510F93"/>
    <w:rsid w:val="00512CE9"/>
    <w:rsid w:val="005178F3"/>
    <w:rsid w:val="005230E6"/>
    <w:rsid w:val="00526BDE"/>
    <w:rsid w:val="00526DDC"/>
    <w:rsid w:val="0054197D"/>
    <w:rsid w:val="005420E7"/>
    <w:rsid w:val="00542F73"/>
    <w:rsid w:val="005430A1"/>
    <w:rsid w:val="00547246"/>
    <w:rsid w:val="00550E99"/>
    <w:rsid w:val="00557FBC"/>
    <w:rsid w:val="00563B48"/>
    <w:rsid w:val="00565083"/>
    <w:rsid w:val="00570D1D"/>
    <w:rsid w:val="0057104A"/>
    <w:rsid w:val="00572CE9"/>
    <w:rsid w:val="005843AC"/>
    <w:rsid w:val="00586D96"/>
    <w:rsid w:val="005871CD"/>
    <w:rsid w:val="00587B79"/>
    <w:rsid w:val="00591174"/>
    <w:rsid w:val="00592FA1"/>
    <w:rsid w:val="005A166F"/>
    <w:rsid w:val="005A18D5"/>
    <w:rsid w:val="005A47E1"/>
    <w:rsid w:val="005A5595"/>
    <w:rsid w:val="005A5D61"/>
    <w:rsid w:val="005B0270"/>
    <w:rsid w:val="005C38B7"/>
    <w:rsid w:val="005C3C41"/>
    <w:rsid w:val="005D010F"/>
    <w:rsid w:val="005D03BF"/>
    <w:rsid w:val="005D369E"/>
    <w:rsid w:val="005D66B8"/>
    <w:rsid w:val="005E0BAE"/>
    <w:rsid w:val="005E29DF"/>
    <w:rsid w:val="005E4D5C"/>
    <w:rsid w:val="005E5559"/>
    <w:rsid w:val="005F195C"/>
    <w:rsid w:val="005F4BDE"/>
    <w:rsid w:val="005F6A5C"/>
    <w:rsid w:val="00600690"/>
    <w:rsid w:val="006040FD"/>
    <w:rsid w:val="00610EED"/>
    <w:rsid w:val="00612087"/>
    <w:rsid w:val="00616A05"/>
    <w:rsid w:val="00616EA1"/>
    <w:rsid w:val="00617087"/>
    <w:rsid w:val="006171F1"/>
    <w:rsid w:val="00621178"/>
    <w:rsid w:val="00626582"/>
    <w:rsid w:val="0062688A"/>
    <w:rsid w:val="0063093F"/>
    <w:rsid w:val="006324B3"/>
    <w:rsid w:val="00634064"/>
    <w:rsid w:val="006348B6"/>
    <w:rsid w:val="00640821"/>
    <w:rsid w:val="0064352A"/>
    <w:rsid w:val="006463DF"/>
    <w:rsid w:val="00652934"/>
    <w:rsid w:val="006550E4"/>
    <w:rsid w:val="00657ED0"/>
    <w:rsid w:val="006617F8"/>
    <w:rsid w:val="00666380"/>
    <w:rsid w:val="006666F5"/>
    <w:rsid w:val="00667583"/>
    <w:rsid w:val="00671C08"/>
    <w:rsid w:val="00672CE9"/>
    <w:rsid w:val="00675625"/>
    <w:rsid w:val="0067600C"/>
    <w:rsid w:val="006773E8"/>
    <w:rsid w:val="00681189"/>
    <w:rsid w:val="0068385A"/>
    <w:rsid w:val="00687626"/>
    <w:rsid w:val="00695ECD"/>
    <w:rsid w:val="0069713A"/>
    <w:rsid w:val="006A07DD"/>
    <w:rsid w:val="006A0B7F"/>
    <w:rsid w:val="006A2DF1"/>
    <w:rsid w:val="006A5062"/>
    <w:rsid w:val="006A5CCA"/>
    <w:rsid w:val="006B1681"/>
    <w:rsid w:val="006B2576"/>
    <w:rsid w:val="006B5389"/>
    <w:rsid w:val="006C070D"/>
    <w:rsid w:val="006C2998"/>
    <w:rsid w:val="006D244B"/>
    <w:rsid w:val="006D305F"/>
    <w:rsid w:val="006E0C80"/>
    <w:rsid w:val="006E0D05"/>
    <w:rsid w:val="006E0ED2"/>
    <w:rsid w:val="006E510A"/>
    <w:rsid w:val="006E73B2"/>
    <w:rsid w:val="006F361F"/>
    <w:rsid w:val="006F389F"/>
    <w:rsid w:val="006F4024"/>
    <w:rsid w:val="006F58D7"/>
    <w:rsid w:val="006F599E"/>
    <w:rsid w:val="006F5AD7"/>
    <w:rsid w:val="006F6C59"/>
    <w:rsid w:val="00703483"/>
    <w:rsid w:val="00705585"/>
    <w:rsid w:val="00711888"/>
    <w:rsid w:val="00713761"/>
    <w:rsid w:val="00717875"/>
    <w:rsid w:val="0072384F"/>
    <w:rsid w:val="00723DCE"/>
    <w:rsid w:val="0072449D"/>
    <w:rsid w:val="007244A3"/>
    <w:rsid w:val="007264B1"/>
    <w:rsid w:val="00732863"/>
    <w:rsid w:val="00733BB8"/>
    <w:rsid w:val="00735B6E"/>
    <w:rsid w:val="0073779C"/>
    <w:rsid w:val="0074284B"/>
    <w:rsid w:val="007521C1"/>
    <w:rsid w:val="00753454"/>
    <w:rsid w:val="00757B2B"/>
    <w:rsid w:val="00760EB9"/>
    <w:rsid w:val="007651CB"/>
    <w:rsid w:val="00766782"/>
    <w:rsid w:val="00767729"/>
    <w:rsid w:val="00780DDF"/>
    <w:rsid w:val="00781443"/>
    <w:rsid w:val="007858C0"/>
    <w:rsid w:val="0079064F"/>
    <w:rsid w:val="00790C9A"/>
    <w:rsid w:val="00791CCE"/>
    <w:rsid w:val="00793FE2"/>
    <w:rsid w:val="00794B10"/>
    <w:rsid w:val="00795452"/>
    <w:rsid w:val="0079605B"/>
    <w:rsid w:val="007A2CDF"/>
    <w:rsid w:val="007B0648"/>
    <w:rsid w:val="007B2144"/>
    <w:rsid w:val="007B5C2E"/>
    <w:rsid w:val="007B6B46"/>
    <w:rsid w:val="007B7662"/>
    <w:rsid w:val="007C1EB6"/>
    <w:rsid w:val="007C6AE7"/>
    <w:rsid w:val="007D01CB"/>
    <w:rsid w:val="007D0536"/>
    <w:rsid w:val="007D377C"/>
    <w:rsid w:val="007D3804"/>
    <w:rsid w:val="007D46B0"/>
    <w:rsid w:val="007D484D"/>
    <w:rsid w:val="007D7BDD"/>
    <w:rsid w:val="007E1547"/>
    <w:rsid w:val="007E169D"/>
    <w:rsid w:val="007E1D15"/>
    <w:rsid w:val="007E2971"/>
    <w:rsid w:val="007E41FC"/>
    <w:rsid w:val="007E653A"/>
    <w:rsid w:val="007F2AF0"/>
    <w:rsid w:val="007F3476"/>
    <w:rsid w:val="007F49AF"/>
    <w:rsid w:val="007F608E"/>
    <w:rsid w:val="007F63DA"/>
    <w:rsid w:val="007F6F04"/>
    <w:rsid w:val="007F7853"/>
    <w:rsid w:val="008001E4"/>
    <w:rsid w:val="00801195"/>
    <w:rsid w:val="00801EFE"/>
    <w:rsid w:val="00807A1E"/>
    <w:rsid w:val="008148B9"/>
    <w:rsid w:val="0082106A"/>
    <w:rsid w:val="00821539"/>
    <w:rsid w:val="008260AC"/>
    <w:rsid w:val="008261E1"/>
    <w:rsid w:val="00827A59"/>
    <w:rsid w:val="00831252"/>
    <w:rsid w:val="00834A69"/>
    <w:rsid w:val="00837376"/>
    <w:rsid w:val="008430BA"/>
    <w:rsid w:val="00844D2B"/>
    <w:rsid w:val="0085298F"/>
    <w:rsid w:val="008541E4"/>
    <w:rsid w:val="008542D0"/>
    <w:rsid w:val="00860291"/>
    <w:rsid w:val="0086134A"/>
    <w:rsid w:val="00861471"/>
    <w:rsid w:val="00862EA0"/>
    <w:rsid w:val="00864E00"/>
    <w:rsid w:val="008702D5"/>
    <w:rsid w:val="00872963"/>
    <w:rsid w:val="00875740"/>
    <w:rsid w:val="00875D22"/>
    <w:rsid w:val="008816B6"/>
    <w:rsid w:val="00881D10"/>
    <w:rsid w:val="008841E0"/>
    <w:rsid w:val="00884BD3"/>
    <w:rsid w:val="00887500"/>
    <w:rsid w:val="00891930"/>
    <w:rsid w:val="008921E1"/>
    <w:rsid w:val="0089563A"/>
    <w:rsid w:val="00896B6B"/>
    <w:rsid w:val="0089770C"/>
    <w:rsid w:val="00897DF3"/>
    <w:rsid w:val="008A0298"/>
    <w:rsid w:val="008A4FE2"/>
    <w:rsid w:val="008B10EE"/>
    <w:rsid w:val="008B13A4"/>
    <w:rsid w:val="008B3A1C"/>
    <w:rsid w:val="008B3C6B"/>
    <w:rsid w:val="008B4966"/>
    <w:rsid w:val="008B58B1"/>
    <w:rsid w:val="008B680B"/>
    <w:rsid w:val="008B6DD2"/>
    <w:rsid w:val="008B7C91"/>
    <w:rsid w:val="008C2772"/>
    <w:rsid w:val="008D0568"/>
    <w:rsid w:val="008D1D11"/>
    <w:rsid w:val="008D400E"/>
    <w:rsid w:val="008D7AC6"/>
    <w:rsid w:val="008D7B55"/>
    <w:rsid w:val="008E27B6"/>
    <w:rsid w:val="008E2DBF"/>
    <w:rsid w:val="008E71FB"/>
    <w:rsid w:val="008E792D"/>
    <w:rsid w:val="008F6EC9"/>
    <w:rsid w:val="00903C1F"/>
    <w:rsid w:val="009052AE"/>
    <w:rsid w:val="00910D80"/>
    <w:rsid w:val="009123C2"/>
    <w:rsid w:val="009153FB"/>
    <w:rsid w:val="00915504"/>
    <w:rsid w:val="009175EB"/>
    <w:rsid w:val="00921C03"/>
    <w:rsid w:val="009234CF"/>
    <w:rsid w:val="009276E7"/>
    <w:rsid w:val="00930F37"/>
    <w:rsid w:val="00935D48"/>
    <w:rsid w:val="00935E65"/>
    <w:rsid w:val="00935ECC"/>
    <w:rsid w:val="00943269"/>
    <w:rsid w:val="0094386E"/>
    <w:rsid w:val="00947EC9"/>
    <w:rsid w:val="0095249B"/>
    <w:rsid w:val="00954271"/>
    <w:rsid w:val="00956E8B"/>
    <w:rsid w:val="00957A69"/>
    <w:rsid w:val="00960A52"/>
    <w:rsid w:val="00960E54"/>
    <w:rsid w:val="00961691"/>
    <w:rsid w:val="0096410C"/>
    <w:rsid w:val="009714C1"/>
    <w:rsid w:val="00974023"/>
    <w:rsid w:val="00977705"/>
    <w:rsid w:val="00977CBC"/>
    <w:rsid w:val="00980E19"/>
    <w:rsid w:val="00986C21"/>
    <w:rsid w:val="00987852"/>
    <w:rsid w:val="00990A11"/>
    <w:rsid w:val="0099199E"/>
    <w:rsid w:val="009926C1"/>
    <w:rsid w:val="00993F3E"/>
    <w:rsid w:val="009A0104"/>
    <w:rsid w:val="009A3E5B"/>
    <w:rsid w:val="009A646E"/>
    <w:rsid w:val="009A72FB"/>
    <w:rsid w:val="009A7577"/>
    <w:rsid w:val="009B26D3"/>
    <w:rsid w:val="009B5D2B"/>
    <w:rsid w:val="009B6679"/>
    <w:rsid w:val="009B6C0C"/>
    <w:rsid w:val="009C04F4"/>
    <w:rsid w:val="009C1CD8"/>
    <w:rsid w:val="009C3BD8"/>
    <w:rsid w:val="009C5350"/>
    <w:rsid w:val="009C5607"/>
    <w:rsid w:val="009C6753"/>
    <w:rsid w:val="009D0B8C"/>
    <w:rsid w:val="009D13B6"/>
    <w:rsid w:val="009D7C3B"/>
    <w:rsid w:val="009E1889"/>
    <w:rsid w:val="009E5E6F"/>
    <w:rsid w:val="009F0D6B"/>
    <w:rsid w:val="009F20E4"/>
    <w:rsid w:val="009F4266"/>
    <w:rsid w:val="009F47E6"/>
    <w:rsid w:val="009F59BC"/>
    <w:rsid w:val="009F6EAF"/>
    <w:rsid w:val="00A0480A"/>
    <w:rsid w:val="00A073D8"/>
    <w:rsid w:val="00A1109D"/>
    <w:rsid w:val="00A1132B"/>
    <w:rsid w:val="00A12041"/>
    <w:rsid w:val="00A130E8"/>
    <w:rsid w:val="00A16D98"/>
    <w:rsid w:val="00A20B30"/>
    <w:rsid w:val="00A20B58"/>
    <w:rsid w:val="00A216E4"/>
    <w:rsid w:val="00A25093"/>
    <w:rsid w:val="00A267C5"/>
    <w:rsid w:val="00A27A4A"/>
    <w:rsid w:val="00A30A86"/>
    <w:rsid w:val="00A30C02"/>
    <w:rsid w:val="00A33D41"/>
    <w:rsid w:val="00A36941"/>
    <w:rsid w:val="00A37CF9"/>
    <w:rsid w:val="00A4181D"/>
    <w:rsid w:val="00A44100"/>
    <w:rsid w:val="00A44470"/>
    <w:rsid w:val="00A469FD"/>
    <w:rsid w:val="00A477BC"/>
    <w:rsid w:val="00A55984"/>
    <w:rsid w:val="00A5617A"/>
    <w:rsid w:val="00A602C8"/>
    <w:rsid w:val="00A7357D"/>
    <w:rsid w:val="00A77ECB"/>
    <w:rsid w:val="00A81957"/>
    <w:rsid w:val="00A81FC7"/>
    <w:rsid w:val="00A82184"/>
    <w:rsid w:val="00A835B3"/>
    <w:rsid w:val="00A85F0D"/>
    <w:rsid w:val="00A91815"/>
    <w:rsid w:val="00A963D0"/>
    <w:rsid w:val="00AA138A"/>
    <w:rsid w:val="00AA2061"/>
    <w:rsid w:val="00AA388A"/>
    <w:rsid w:val="00AA7D53"/>
    <w:rsid w:val="00AB1A7A"/>
    <w:rsid w:val="00AB2752"/>
    <w:rsid w:val="00AB2A67"/>
    <w:rsid w:val="00AB4BA3"/>
    <w:rsid w:val="00AB6568"/>
    <w:rsid w:val="00AB70CA"/>
    <w:rsid w:val="00AB74D6"/>
    <w:rsid w:val="00AB7F5C"/>
    <w:rsid w:val="00AC0B37"/>
    <w:rsid w:val="00AC6F7D"/>
    <w:rsid w:val="00AD3161"/>
    <w:rsid w:val="00AD39D9"/>
    <w:rsid w:val="00AD69C4"/>
    <w:rsid w:val="00AE0A39"/>
    <w:rsid w:val="00AE2C35"/>
    <w:rsid w:val="00AF0AF7"/>
    <w:rsid w:val="00AF1303"/>
    <w:rsid w:val="00AF1534"/>
    <w:rsid w:val="00AF2AA6"/>
    <w:rsid w:val="00AF4EE2"/>
    <w:rsid w:val="00AF5079"/>
    <w:rsid w:val="00AF75E9"/>
    <w:rsid w:val="00B000FD"/>
    <w:rsid w:val="00B00BCD"/>
    <w:rsid w:val="00B045A9"/>
    <w:rsid w:val="00B065CB"/>
    <w:rsid w:val="00B07D6E"/>
    <w:rsid w:val="00B11634"/>
    <w:rsid w:val="00B14115"/>
    <w:rsid w:val="00B16766"/>
    <w:rsid w:val="00B20BFE"/>
    <w:rsid w:val="00B2421F"/>
    <w:rsid w:val="00B2460D"/>
    <w:rsid w:val="00B2465C"/>
    <w:rsid w:val="00B25CD8"/>
    <w:rsid w:val="00B33E14"/>
    <w:rsid w:val="00B4532C"/>
    <w:rsid w:val="00B47F94"/>
    <w:rsid w:val="00B5550D"/>
    <w:rsid w:val="00B56DE9"/>
    <w:rsid w:val="00B67E87"/>
    <w:rsid w:val="00B72D26"/>
    <w:rsid w:val="00B734A7"/>
    <w:rsid w:val="00B75EDC"/>
    <w:rsid w:val="00B76C99"/>
    <w:rsid w:val="00B801F5"/>
    <w:rsid w:val="00B80EBC"/>
    <w:rsid w:val="00B843F6"/>
    <w:rsid w:val="00B84730"/>
    <w:rsid w:val="00B9260E"/>
    <w:rsid w:val="00B95D5E"/>
    <w:rsid w:val="00B96A60"/>
    <w:rsid w:val="00BA2917"/>
    <w:rsid w:val="00BA5B69"/>
    <w:rsid w:val="00BA739E"/>
    <w:rsid w:val="00BB13B7"/>
    <w:rsid w:val="00BB16CF"/>
    <w:rsid w:val="00BB2C4B"/>
    <w:rsid w:val="00BB6668"/>
    <w:rsid w:val="00BB685B"/>
    <w:rsid w:val="00BC6215"/>
    <w:rsid w:val="00BD0CA9"/>
    <w:rsid w:val="00BD36D3"/>
    <w:rsid w:val="00BD3C9F"/>
    <w:rsid w:val="00BD665B"/>
    <w:rsid w:val="00BD6C58"/>
    <w:rsid w:val="00BD7696"/>
    <w:rsid w:val="00BE323F"/>
    <w:rsid w:val="00BE4343"/>
    <w:rsid w:val="00BE6A50"/>
    <w:rsid w:val="00BE739D"/>
    <w:rsid w:val="00BF02CE"/>
    <w:rsid w:val="00BF0CEF"/>
    <w:rsid w:val="00BF3004"/>
    <w:rsid w:val="00BF4D98"/>
    <w:rsid w:val="00BF7E4E"/>
    <w:rsid w:val="00C01B3E"/>
    <w:rsid w:val="00C0304D"/>
    <w:rsid w:val="00C04345"/>
    <w:rsid w:val="00C07AA3"/>
    <w:rsid w:val="00C1053C"/>
    <w:rsid w:val="00C10AC1"/>
    <w:rsid w:val="00C130BC"/>
    <w:rsid w:val="00C16318"/>
    <w:rsid w:val="00C163C7"/>
    <w:rsid w:val="00C2041D"/>
    <w:rsid w:val="00C21DA2"/>
    <w:rsid w:val="00C23C40"/>
    <w:rsid w:val="00C2502B"/>
    <w:rsid w:val="00C25052"/>
    <w:rsid w:val="00C3060E"/>
    <w:rsid w:val="00C34B94"/>
    <w:rsid w:val="00C3589A"/>
    <w:rsid w:val="00C368DC"/>
    <w:rsid w:val="00C372B8"/>
    <w:rsid w:val="00C37340"/>
    <w:rsid w:val="00C41383"/>
    <w:rsid w:val="00C42256"/>
    <w:rsid w:val="00C425FB"/>
    <w:rsid w:val="00C4540F"/>
    <w:rsid w:val="00C469E1"/>
    <w:rsid w:val="00C50611"/>
    <w:rsid w:val="00C512B4"/>
    <w:rsid w:val="00C52A57"/>
    <w:rsid w:val="00C52E8B"/>
    <w:rsid w:val="00C54F6C"/>
    <w:rsid w:val="00C6353C"/>
    <w:rsid w:val="00C658DF"/>
    <w:rsid w:val="00C663DB"/>
    <w:rsid w:val="00C7146B"/>
    <w:rsid w:val="00C71863"/>
    <w:rsid w:val="00C7297D"/>
    <w:rsid w:val="00C737A6"/>
    <w:rsid w:val="00C75B9F"/>
    <w:rsid w:val="00C75D6F"/>
    <w:rsid w:val="00C86FB6"/>
    <w:rsid w:val="00C92CAA"/>
    <w:rsid w:val="00C958EE"/>
    <w:rsid w:val="00C97751"/>
    <w:rsid w:val="00CA1631"/>
    <w:rsid w:val="00CA2037"/>
    <w:rsid w:val="00CA24C2"/>
    <w:rsid w:val="00CA4705"/>
    <w:rsid w:val="00CA532C"/>
    <w:rsid w:val="00CA6DC9"/>
    <w:rsid w:val="00CB23A9"/>
    <w:rsid w:val="00CC0CC7"/>
    <w:rsid w:val="00CC0F45"/>
    <w:rsid w:val="00CC653F"/>
    <w:rsid w:val="00CC77C5"/>
    <w:rsid w:val="00CC7D75"/>
    <w:rsid w:val="00CD0DE0"/>
    <w:rsid w:val="00CD1B34"/>
    <w:rsid w:val="00CD70E2"/>
    <w:rsid w:val="00CE00B0"/>
    <w:rsid w:val="00CE7BA4"/>
    <w:rsid w:val="00CE7FDF"/>
    <w:rsid w:val="00CF1FA7"/>
    <w:rsid w:val="00CF50F5"/>
    <w:rsid w:val="00CF55A1"/>
    <w:rsid w:val="00CF7479"/>
    <w:rsid w:val="00CF7ED0"/>
    <w:rsid w:val="00D02BFD"/>
    <w:rsid w:val="00D02FA3"/>
    <w:rsid w:val="00D0377C"/>
    <w:rsid w:val="00D04F42"/>
    <w:rsid w:val="00D100E5"/>
    <w:rsid w:val="00D10398"/>
    <w:rsid w:val="00D1090F"/>
    <w:rsid w:val="00D155C9"/>
    <w:rsid w:val="00D2137A"/>
    <w:rsid w:val="00D2233A"/>
    <w:rsid w:val="00D22817"/>
    <w:rsid w:val="00D23D84"/>
    <w:rsid w:val="00D25C2F"/>
    <w:rsid w:val="00D338C2"/>
    <w:rsid w:val="00D37796"/>
    <w:rsid w:val="00D431ED"/>
    <w:rsid w:val="00D447AE"/>
    <w:rsid w:val="00D465DA"/>
    <w:rsid w:val="00D50BCF"/>
    <w:rsid w:val="00D534E6"/>
    <w:rsid w:val="00D57FCE"/>
    <w:rsid w:val="00D613B9"/>
    <w:rsid w:val="00D62C94"/>
    <w:rsid w:val="00D71243"/>
    <w:rsid w:val="00D71B0F"/>
    <w:rsid w:val="00D80DA0"/>
    <w:rsid w:val="00D81401"/>
    <w:rsid w:val="00D87B7D"/>
    <w:rsid w:val="00D900E3"/>
    <w:rsid w:val="00D92A1E"/>
    <w:rsid w:val="00D94B96"/>
    <w:rsid w:val="00D9591A"/>
    <w:rsid w:val="00D95A40"/>
    <w:rsid w:val="00DA1EE1"/>
    <w:rsid w:val="00DA259F"/>
    <w:rsid w:val="00DB2006"/>
    <w:rsid w:val="00DB28BD"/>
    <w:rsid w:val="00DB2CC7"/>
    <w:rsid w:val="00DB2DD1"/>
    <w:rsid w:val="00DB4215"/>
    <w:rsid w:val="00DB4EC5"/>
    <w:rsid w:val="00DB6E65"/>
    <w:rsid w:val="00DD2695"/>
    <w:rsid w:val="00DD3B2A"/>
    <w:rsid w:val="00DD4CA0"/>
    <w:rsid w:val="00DD786A"/>
    <w:rsid w:val="00DE0C48"/>
    <w:rsid w:val="00DE15AA"/>
    <w:rsid w:val="00DE1709"/>
    <w:rsid w:val="00DE1A51"/>
    <w:rsid w:val="00DE2B13"/>
    <w:rsid w:val="00DE33DB"/>
    <w:rsid w:val="00DE472E"/>
    <w:rsid w:val="00DE747B"/>
    <w:rsid w:val="00DF0960"/>
    <w:rsid w:val="00DF15B3"/>
    <w:rsid w:val="00E027BF"/>
    <w:rsid w:val="00E126E0"/>
    <w:rsid w:val="00E12B66"/>
    <w:rsid w:val="00E152A8"/>
    <w:rsid w:val="00E15AA1"/>
    <w:rsid w:val="00E21AC1"/>
    <w:rsid w:val="00E21D6A"/>
    <w:rsid w:val="00E23BAE"/>
    <w:rsid w:val="00E241BC"/>
    <w:rsid w:val="00E2482E"/>
    <w:rsid w:val="00E31642"/>
    <w:rsid w:val="00E34930"/>
    <w:rsid w:val="00E360C2"/>
    <w:rsid w:val="00E37313"/>
    <w:rsid w:val="00E3770F"/>
    <w:rsid w:val="00E408F7"/>
    <w:rsid w:val="00E40B38"/>
    <w:rsid w:val="00E42C1E"/>
    <w:rsid w:val="00E43B83"/>
    <w:rsid w:val="00E478A9"/>
    <w:rsid w:val="00E52F12"/>
    <w:rsid w:val="00E579E7"/>
    <w:rsid w:val="00E662E6"/>
    <w:rsid w:val="00E6650D"/>
    <w:rsid w:val="00E705DF"/>
    <w:rsid w:val="00E72CF5"/>
    <w:rsid w:val="00E74CE2"/>
    <w:rsid w:val="00E75B04"/>
    <w:rsid w:val="00E80F4A"/>
    <w:rsid w:val="00E8271B"/>
    <w:rsid w:val="00E82927"/>
    <w:rsid w:val="00E82A77"/>
    <w:rsid w:val="00E860B7"/>
    <w:rsid w:val="00E86D66"/>
    <w:rsid w:val="00E92CEC"/>
    <w:rsid w:val="00E956D0"/>
    <w:rsid w:val="00E95F79"/>
    <w:rsid w:val="00EA0899"/>
    <w:rsid w:val="00EB0915"/>
    <w:rsid w:val="00EB3434"/>
    <w:rsid w:val="00EB6FE5"/>
    <w:rsid w:val="00EC0247"/>
    <w:rsid w:val="00EC0EEF"/>
    <w:rsid w:val="00EC0F4D"/>
    <w:rsid w:val="00EC5E96"/>
    <w:rsid w:val="00ED2017"/>
    <w:rsid w:val="00ED387B"/>
    <w:rsid w:val="00EE0D7A"/>
    <w:rsid w:val="00EE2DB6"/>
    <w:rsid w:val="00EE4750"/>
    <w:rsid w:val="00EE5963"/>
    <w:rsid w:val="00EE61E1"/>
    <w:rsid w:val="00EE6A98"/>
    <w:rsid w:val="00EF13FD"/>
    <w:rsid w:val="00EF353E"/>
    <w:rsid w:val="00F0309B"/>
    <w:rsid w:val="00F048F2"/>
    <w:rsid w:val="00F0592E"/>
    <w:rsid w:val="00F06471"/>
    <w:rsid w:val="00F075DC"/>
    <w:rsid w:val="00F118FC"/>
    <w:rsid w:val="00F15340"/>
    <w:rsid w:val="00F153BC"/>
    <w:rsid w:val="00F17ACB"/>
    <w:rsid w:val="00F22BDF"/>
    <w:rsid w:val="00F25B2F"/>
    <w:rsid w:val="00F260E9"/>
    <w:rsid w:val="00F268B6"/>
    <w:rsid w:val="00F27A44"/>
    <w:rsid w:val="00F3250A"/>
    <w:rsid w:val="00F33885"/>
    <w:rsid w:val="00F36C3B"/>
    <w:rsid w:val="00F407D4"/>
    <w:rsid w:val="00F44F6F"/>
    <w:rsid w:val="00F45631"/>
    <w:rsid w:val="00F47101"/>
    <w:rsid w:val="00F474DD"/>
    <w:rsid w:val="00F50524"/>
    <w:rsid w:val="00F5081D"/>
    <w:rsid w:val="00F52C2B"/>
    <w:rsid w:val="00F54338"/>
    <w:rsid w:val="00F55DF6"/>
    <w:rsid w:val="00F56457"/>
    <w:rsid w:val="00F56464"/>
    <w:rsid w:val="00F61048"/>
    <w:rsid w:val="00F64268"/>
    <w:rsid w:val="00F676CB"/>
    <w:rsid w:val="00F71A82"/>
    <w:rsid w:val="00F740C8"/>
    <w:rsid w:val="00F74947"/>
    <w:rsid w:val="00F7583D"/>
    <w:rsid w:val="00F768F6"/>
    <w:rsid w:val="00F831A6"/>
    <w:rsid w:val="00F83D2A"/>
    <w:rsid w:val="00F9130D"/>
    <w:rsid w:val="00F95401"/>
    <w:rsid w:val="00FA1727"/>
    <w:rsid w:val="00FA2601"/>
    <w:rsid w:val="00FB2B9E"/>
    <w:rsid w:val="00FB2BC7"/>
    <w:rsid w:val="00FB46C5"/>
    <w:rsid w:val="00FC044B"/>
    <w:rsid w:val="00FC2DCF"/>
    <w:rsid w:val="00FC72ED"/>
    <w:rsid w:val="00FD0702"/>
    <w:rsid w:val="00FE29AB"/>
    <w:rsid w:val="00FE495D"/>
    <w:rsid w:val="00FE4AE7"/>
    <w:rsid w:val="00FE55BE"/>
    <w:rsid w:val="00FF05EA"/>
    <w:rsid w:val="00FF5289"/>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B651EE8F-2B82-47AA-99A2-B489CF3E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style>
  <w:style w:type="paragraph" w:styleId="Heading1">
    <w:name w:val="heading 1"/>
    <w:basedOn w:val="Normal"/>
    <w:next w:val="Normal"/>
    <w:link w:val="Heading1Char"/>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47F9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47F9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uiPriority w:val="9"/>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47F94"/>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47F94"/>
    <w:rPr>
      <w:i/>
      <w:iCs/>
    </w:rPr>
  </w:style>
  <w:style w:type="character" w:customStyle="1" w:styleId="Heading8Char">
    <w:name w:val="Heading 8 Char"/>
    <w:basedOn w:val="DefaultParagraphFont"/>
    <w:link w:val="Heading8"/>
    <w:uiPriority w:val="9"/>
    <w:semiHidden/>
    <w:rsid w:val="00B47F94"/>
    <w:rPr>
      <w:b/>
      <w:bCs/>
    </w:rPr>
  </w:style>
  <w:style w:type="character" w:customStyle="1" w:styleId="Heading9Char">
    <w:name w:val="Heading 9 Char"/>
    <w:basedOn w:val="DefaultParagraphFont"/>
    <w:link w:val="Heading9"/>
    <w:uiPriority w:val="9"/>
    <w:semiHidden/>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99"/>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1"/>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DefaultParagraphFont"/>
    <w:uiPriority w:val="99"/>
    <w:semiHidden/>
    <w:unhideWhenUsed/>
    <w:rsid w:val="009C04F4"/>
    <w:rPr>
      <w:color w:val="605E5C"/>
      <w:shd w:val="clear" w:color="auto" w:fill="E1DFDD"/>
    </w:rPr>
  </w:style>
  <w:style w:type="character" w:styleId="UnresolvedMention">
    <w:name w:val="Unresolved Mention"/>
    <w:basedOn w:val="DefaultParagraphFont"/>
    <w:uiPriority w:val="99"/>
    <w:semiHidden/>
    <w:unhideWhenUsed/>
    <w:rsid w:val="00E860B7"/>
    <w:rPr>
      <w:color w:val="605E5C"/>
      <w:shd w:val="clear" w:color="auto" w:fill="E1DFDD"/>
    </w:rPr>
  </w:style>
  <w:style w:type="paragraph" w:customStyle="1" w:styleId="pf0">
    <w:name w:val="pf0"/>
    <w:basedOn w:val="Normal"/>
    <w:rsid w:val="000A6F20"/>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f01">
    <w:name w:val="cf01"/>
    <w:basedOn w:val="DefaultParagraphFont"/>
    <w:rsid w:val="000A6F20"/>
    <w:rPr>
      <w:rFonts w:ascii="Segoe UI" w:hAnsi="Segoe UI" w:cs="Segoe UI" w:hint="default"/>
      <w:b/>
      <w:bCs/>
      <w:sz w:val="18"/>
      <w:szCs w:val="18"/>
    </w:rPr>
  </w:style>
  <w:style w:type="character" w:customStyle="1" w:styleId="cf21">
    <w:name w:val="cf21"/>
    <w:basedOn w:val="DefaultParagraphFont"/>
    <w:rsid w:val="000A6F20"/>
    <w:rPr>
      <w:rFonts w:ascii="Segoe UI" w:hAnsi="Segoe UI" w:cs="Segoe UI" w:hint="default"/>
      <w:b/>
      <w:bCs/>
      <w:sz w:val="18"/>
      <w:szCs w:val="18"/>
    </w:rPr>
  </w:style>
  <w:style w:type="character" w:customStyle="1" w:styleId="cf31">
    <w:name w:val="cf31"/>
    <w:basedOn w:val="DefaultParagraphFont"/>
    <w:rsid w:val="000A6F2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05554723">
      <w:bodyDiv w:val="1"/>
      <w:marLeft w:val="0"/>
      <w:marRight w:val="0"/>
      <w:marTop w:val="0"/>
      <w:marBottom w:val="0"/>
      <w:divBdr>
        <w:top w:val="none" w:sz="0" w:space="0" w:color="auto"/>
        <w:left w:val="none" w:sz="0" w:space="0" w:color="auto"/>
        <w:bottom w:val="none" w:sz="0" w:space="0" w:color="auto"/>
        <w:right w:val="none" w:sz="0" w:space="0" w:color="auto"/>
      </w:divBdr>
    </w:div>
    <w:div w:id="2015692637">
      <w:bodyDiv w:val="1"/>
      <w:marLeft w:val="0"/>
      <w:marRight w:val="0"/>
      <w:marTop w:val="0"/>
      <w:marBottom w:val="0"/>
      <w:divBdr>
        <w:top w:val="none" w:sz="0" w:space="0" w:color="auto"/>
        <w:left w:val="none" w:sz="0" w:space="0" w:color="auto"/>
        <w:bottom w:val="none" w:sz="0" w:space="0" w:color="auto"/>
        <w:right w:val="none" w:sz="0" w:space="0" w:color="auto"/>
      </w:divBdr>
    </w:div>
    <w:div w:id="2053385092">
      <w:bodyDiv w:val="1"/>
      <w:marLeft w:val="0"/>
      <w:marRight w:val="0"/>
      <w:marTop w:val="0"/>
      <w:marBottom w:val="0"/>
      <w:divBdr>
        <w:top w:val="none" w:sz="0" w:space="0" w:color="auto"/>
        <w:left w:val="none" w:sz="0" w:space="0" w:color="auto"/>
        <w:bottom w:val="none" w:sz="0" w:space="0" w:color="auto"/>
        <w:right w:val="none" w:sz="0" w:space="0" w:color="auto"/>
      </w:divBdr>
      <w:divsChild>
        <w:div w:id="1768231176">
          <w:marLeft w:val="0"/>
          <w:marRight w:val="0"/>
          <w:marTop w:val="0"/>
          <w:marBottom w:val="0"/>
          <w:divBdr>
            <w:top w:val="none" w:sz="0" w:space="0" w:color="auto"/>
            <w:left w:val="none" w:sz="0" w:space="0" w:color="auto"/>
            <w:bottom w:val="none" w:sz="0" w:space="0" w:color="auto"/>
            <w:right w:val="none" w:sz="0" w:space="0" w:color="auto"/>
          </w:divBdr>
        </w:div>
        <w:div w:id="1731345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e-tar.lt/portal/lt/legalAct/TAR.C54AFFAA7622/zWPohsUku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tar.lt/portal/lt/legalAct/TAR.C54AFFAA7622/zWPohsUkuP" TargetMode="External"/><Relationship Id="rId2" Type="http://schemas.openxmlformats.org/officeDocument/2006/relationships/customXml" Target="../customXml/item2.xml"/><Relationship Id="rId16" Type="http://schemas.openxmlformats.org/officeDocument/2006/relationships/hyperlink" Target="https://www.timeanddate.com/worldclock/lithuani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e-tar.lt/portal/lt/legalAct/e5812320ebd011e7acd7ea182930b17f/asr"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e-tar.lt/portal/lt/legalAct/TAR.C54AFFAA7622/zWPohsUku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irkimai.eviesiejipirkimai.lt/"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24f0cce-64cb-4782-a4ef-4f0c7db5030d" xsi:nil="true"/>
    <lcf76f155ced4ddcb4097134ff3c332f xmlns="d5f59322-0333-4469-b50e-4da3e8444c93">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7846596BC1874448D54931FF3BD9A92" ma:contentTypeVersion="15" ma:contentTypeDescription="Create a new document." ma:contentTypeScope="" ma:versionID="f723f8d19c1c28cf53c70df52a7ecbb1">
  <xsd:schema xmlns:xsd="http://www.w3.org/2001/XMLSchema" xmlns:xs="http://www.w3.org/2001/XMLSchema" xmlns:p="http://schemas.microsoft.com/office/2006/metadata/properties" xmlns:ns2="d5f59322-0333-4469-b50e-4da3e8444c93" xmlns:ns3="324f0cce-64cb-4782-a4ef-4f0c7db5030d" targetNamespace="http://schemas.microsoft.com/office/2006/metadata/properties" ma:root="true" ma:fieldsID="3d2c98824cc1dc0afeab6e928e528c18" ns2:_="" ns3:_="">
    <xsd:import namespace="d5f59322-0333-4469-b50e-4da3e8444c93"/>
    <xsd:import namespace="324f0cce-64cb-4782-a4ef-4f0c7db503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59322-0333-4469-b50e-4da3e8444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60f9-6a49-4d24-866d-c6525e1d331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4f0cce-64cb-4782-a4ef-4f0c7db503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06d24f1-1ee3-4af6-b3aa-fe5671485a24}" ma:internalName="TaxCatchAll" ma:showField="CatchAllData" ma:web="324f0cce-64cb-4782-a4ef-4f0c7db503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30D03F29-27E2-40DE-BA80-0070B8734DAC}">
  <ds:schemaRefs>
    <ds:schemaRef ds:uri="http://schemas.openxmlformats.org/officeDocument/2006/bibliography"/>
  </ds:schemaRefs>
</ds:datastoreItem>
</file>

<file path=customXml/itemProps4.xml><?xml version="1.0" encoding="utf-8"?>
<ds:datastoreItem xmlns:ds="http://schemas.openxmlformats.org/officeDocument/2006/customXml" ds:itemID="{E47912B8-B8F1-4C1A-9218-AC781A2737B1}">
  <ds:schemaRefs>
    <ds:schemaRef ds:uri="http://schemas.microsoft.com/office/2006/metadata/properties"/>
    <ds:schemaRef ds:uri="http://schemas.microsoft.com/office/infopath/2007/PartnerControls"/>
    <ds:schemaRef ds:uri="324f0cce-64cb-4782-a4ef-4f0c7db5030d"/>
    <ds:schemaRef ds:uri="d5f59322-0333-4469-b50e-4da3e8444c93"/>
  </ds:schemaRefs>
</ds:datastoreItem>
</file>

<file path=customXml/itemProps5.xml><?xml version="1.0" encoding="utf-8"?>
<ds:datastoreItem xmlns:ds="http://schemas.openxmlformats.org/officeDocument/2006/customXml" ds:itemID="{EA545F09-ABC9-4B9F-A46D-72B6E923B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59322-0333-4469-b50e-4da3e8444c93"/>
    <ds:schemaRef ds:uri="324f0cce-64cb-4782-a4ef-4f0c7db50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D849C1-3A61-4E7F-A382-3EB7686379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5</TotalTime>
  <Pages>16</Pages>
  <Words>37745</Words>
  <Characters>21515</Characters>
  <Application>Microsoft Office Word</Application>
  <DocSecurity>0</DocSecurity>
  <Lines>179</Lines>
  <Paragraphs>118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Evaldas Stadalius</dc:creator>
  <cp:keywords/>
  <dc:description/>
  <cp:lastModifiedBy>Kristina Malevskienė</cp:lastModifiedBy>
  <cp:revision>7</cp:revision>
  <cp:lastPrinted>2022-04-06T12:26:00Z</cp:lastPrinted>
  <dcterms:created xsi:type="dcterms:W3CDTF">2025-07-28T08:12:00Z</dcterms:created>
  <dcterms:modified xsi:type="dcterms:W3CDTF">2025-07-30T08:11:00Z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0x010100D7846596BC1874448D54931FF3BD9A92</vt:lpwstr>
  </property>
</Properties>
</file>