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DF2305" w:rsidRDefault="00B767F3" w:rsidP="00DF2305">
      <w:pPr>
        <w:tabs>
          <w:tab w:val="center" w:pos="4680"/>
          <w:tab w:val="right" w:pos="9360"/>
        </w:tabs>
        <w:rPr>
          <w:szCs w:val="24"/>
        </w:rPr>
      </w:pPr>
    </w:p>
    <w:p w14:paraId="254697D8" w14:textId="77777777" w:rsidR="00B767F3" w:rsidRPr="00DF2305" w:rsidRDefault="00DD7479" w:rsidP="00DF2305">
      <w:pPr>
        <w:ind w:left="4320" w:firstLine="720"/>
        <w:textAlignment w:val="baseline"/>
        <w:rPr>
          <w:szCs w:val="24"/>
        </w:rPr>
      </w:pPr>
      <w:r w:rsidRPr="00DF2305">
        <w:rPr>
          <w:szCs w:val="24"/>
        </w:rPr>
        <w:t>PATVIRTINTA </w:t>
      </w:r>
    </w:p>
    <w:p w14:paraId="203BF0C5" w14:textId="77777777" w:rsidR="00B767F3" w:rsidRPr="00DF2305" w:rsidRDefault="00DD7479" w:rsidP="00DF2305">
      <w:pPr>
        <w:ind w:left="4320" w:firstLine="720"/>
        <w:textAlignment w:val="baseline"/>
        <w:rPr>
          <w:szCs w:val="24"/>
        </w:rPr>
      </w:pPr>
      <w:r w:rsidRPr="00DF2305">
        <w:rPr>
          <w:szCs w:val="24"/>
        </w:rPr>
        <w:t xml:space="preserve">Viešųjų pirkimų tarnybos direktoriaus </w:t>
      </w:r>
    </w:p>
    <w:p w14:paraId="36906AFE" w14:textId="77777777" w:rsidR="00B767F3" w:rsidRPr="00DF2305" w:rsidRDefault="00DD7479" w:rsidP="00DF2305">
      <w:pPr>
        <w:ind w:left="5040"/>
        <w:textAlignment w:val="baseline"/>
        <w:rPr>
          <w:szCs w:val="24"/>
        </w:rPr>
      </w:pPr>
      <w:r w:rsidRPr="00DF2305">
        <w:rPr>
          <w:szCs w:val="24"/>
        </w:rPr>
        <w:t>2024 m. vasario 8 d. įsakymu Nr. 1S-19 </w:t>
      </w:r>
    </w:p>
    <w:p w14:paraId="5D65594E" w14:textId="77777777" w:rsidR="00B767F3" w:rsidRPr="00DF2305" w:rsidRDefault="00DD7479" w:rsidP="00DF2305">
      <w:pPr>
        <w:ind w:left="220" w:firstLine="4820"/>
        <w:textAlignment w:val="center"/>
        <w:rPr>
          <w:color w:val="000000"/>
          <w:szCs w:val="24"/>
        </w:rPr>
      </w:pPr>
      <w:r w:rsidRPr="00DF2305">
        <w:rPr>
          <w:color w:val="000000"/>
          <w:szCs w:val="24"/>
        </w:rPr>
        <w:t>(Viešųjų pirkimų tarnybos direktoriaus</w:t>
      </w:r>
    </w:p>
    <w:p w14:paraId="141FE6AC" w14:textId="77777777" w:rsidR="00B767F3" w:rsidRPr="00DF2305" w:rsidRDefault="00DD7479" w:rsidP="00DF2305">
      <w:pPr>
        <w:ind w:left="5040"/>
        <w:textAlignment w:val="center"/>
        <w:rPr>
          <w:color w:val="000000"/>
          <w:szCs w:val="24"/>
        </w:rPr>
      </w:pPr>
      <w:r w:rsidRPr="00DF2305">
        <w:rPr>
          <w:color w:val="000000"/>
          <w:szCs w:val="24"/>
        </w:rPr>
        <w:t xml:space="preserve">2025 m. balandžio 17 d. įsakymo Nr. 1S-51 </w:t>
      </w:r>
    </w:p>
    <w:p w14:paraId="26E10617" w14:textId="77777777" w:rsidR="00B767F3" w:rsidRPr="00DF2305" w:rsidRDefault="00DD7479" w:rsidP="00DF2305">
      <w:pPr>
        <w:ind w:left="5040"/>
        <w:textAlignment w:val="center"/>
        <w:rPr>
          <w:color w:val="000000"/>
          <w:szCs w:val="24"/>
        </w:rPr>
      </w:pPr>
      <w:r w:rsidRPr="00DF2305">
        <w:rPr>
          <w:color w:val="000000"/>
          <w:szCs w:val="24"/>
        </w:rPr>
        <w:t>redakcija)</w:t>
      </w:r>
    </w:p>
    <w:p w14:paraId="21B35D46" w14:textId="77777777" w:rsidR="00B767F3" w:rsidRPr="00DF2305" w:rsidRDefault="00B767F3" w:rsidP="00DF2305">
      <w:pPr>
        <w:textAlignment w:val="baseline"/>
        <w:rPr>
          <w:szCs w:val="24"/>
        </w:rPr>
      </w:pPr>
    </w:p>
    <w:p w14:paraId="790E13C1" w14:textId="77777777" w:rsidR="00B767F3" w:rsidRPr="00DF2305" w:rsidRDefault="00B767F3" w:rsidP="00DF2305">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DF2305" w:rsidRDefault="00DD7479" w:rsidP="00DF2305">
      <w:pPr>
        <w:widowControl w:val="0"/>
        <w:pBdr>
          <w:top w:val="nil"/>
          <w:left w:val="nil"/>
          <w:bottom w:val="nil"/>
          <w:right w:val="nil"/>
          <w:between w:val="nil"/>
        </w:pBdr>
        <w:tabs>
          <w:tab w:val="left" w:pos="567"/>
          <w:tab w:val="left" w:pos="851"/>
        </w:tabs>
        <w:jc w:val="center"/>
        <w:rPr>
          <w:b/>
          <w:caps/>
          <w:szCs w:val="24"/>
        </w:rPr>
      </w:pPr>
      <w:r w:rsidRPr="00DF2305">
        <w:rPr>
          <w:b/>
          <w:caps/>
          <w:szCs w:val="24"/>
        </w:rPr>
        <w:t xml:space="preserve">Prekių pirkimo-pardavimo sutarties </w:t>
      </w:r>
      <w:r w:rsidRPr="00DF2305">
        <w:rPr>
          <w:b/>
          <w:bCs/>
          <w:caps/>
          <w:szCs w:val="24"/>
        </w:rPr>
        <w:t>Specialiosios</w:t>
      </w:r>
      <w:r w:rsidRPr="00DF2305">
        <w:rPr>
          <w:b/>
          <w:caps/>
          <w:szCs w:val="24"/>
        </w:rPr>
        <w:t xml:space="preserve"> sąlygos</w:t>
      </w:r>
    </w:p>
    <w:p w14:paraId="4C4AC062" w14:textId="77777777" w:rsidR="00B767F3" w:rsidRPr="00DF2305" w:rsidRDefault="00B767F3" w:rsidP="00DF2305">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DF2305" w:rsidRDefault="00B767F3" w:rsidP="00DF23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DF2305" w14:paraId="079717A4" w14:textId="77777777">
        <w:tc>
          <w:tcPr>
            <w:tcW w:w="2448" w:type="dxa"/>
          </w:tcPr>
          <w:p w14:paraId="24BA92D1" w14:textId="77777777" w:rsidR="00B767F3" w:rsidRPr="00DF2305" w:rsidRDefault="00DD7479" w:rsidP="00DF2305">
            <w:pPr>
              <w:jc w:val="both"/>
              <w:rPr>
                <w:b/>
                <w:bCs/>
                <w:kern w:val="2"/>
                <w:szCs w:val="24"/>
              </w:rPr>
            </w:pPr>
            <w:r w:rsidRPr="00DF2305">
              <w:rPr>
                <w:b/>
                <w:bCs/>
                <w:kern w:val="2"/>
                <w:szCs w:val="24"/>
              </w:rPr>
              <w:t>Sutarties pavadinimas</w:t>
            </w:r>
          </w:p>
        </w:tc>
        <w:tc>
          <w:tcPr>
            <w:tcW w:w="7110" w:type="dxa"/>
            <w:gridSpan w:val="3"/>
          </w:tcPr>
          <w:p w14:paraId="249F1FE3" w14:textId="51688BC2" w:rsidR="00B767F3" w:rsidRPr="00E0329F" w:rsidRDefault="005B55CD" w:rsidP="00DF2305">
            <w:pPr>
              <w:jc w:val="both"/>
              <w:rPr>
                <w:kern w:val="2"/>
                <w:szCs w:val="24"/>
              </w:rPr>
            </w:pPr>
            <w:r w:rsidRPr="002A22B1">
              <w:rPr>
                <w:bCs/>
                <w:szCs w:val="24"/>
              </w:rPr>
              <w:t>Analitinės programinės įrangos atnaujinimo ir palaikymo patęsimo</w:t>
            </w:r>
            <w:r w:rsidRPr="002A22B1">
              <w:rPr>
                <w:bCs/>
                <w:i/>
                <w:iCs/>
                <w:szCs w:val="24"/>
              </w:rPr>
              <w:t xml:space="preserve"> </w:t>
            </w:r>
            <w:r w:rsidR="00EE4184" w:rsidRPr="00E0329F">
              <w:rPr>
                <w:kern w:val="2"/>
                <w:szCs w:val="24"/>
              </w:rPr>
              <w:t>pirkimo – pardavimo sutartis</w:t>
            </w:r>
          </w:p>
        </w:tc>
      </w:tr>
      <w:tr w:rsidR="00B767F3" w:rsidRPr="00DF2305" w14:paraId="56375B6F" w14:textId="77777777">
        <w:tc>
          <w:tcPr>
            <w:tcW w:w="2448" w:type="dxa"/>
          </w:tcPr>
          <w:p w14:paraId="4A72AFB1" w14:textId="77777777" w:rsidR="00B767F3" w:rsidRPr="00DF2305" w:rsidRDefault="00DD7479" w:rsidP="00DF2305">
            <w:pPr>
              <w:jc w:val="both"/>
              <w:rPr>
                <w:b/>
                <w:bCs/>
                <w:kern w:val="2"/>
                <w:szCs w:val="24"/>
              </w:rPr>
            </w:pPr>
            <w:r w:rsidRPr="00DF2305">
              <w:rPr>
                <w:b/>
                <w:bCs/>
                <w:kern w:val="2"/>
                <w:szCs w:val="24"/>
              </w:rPr>
              <w:t>Sutarties data</w:t>
            </w:r>
          </w:p>
        </w:tc>
        <w:tc>
          <w:tcPr>
            <w:tcW w:w="2177" w:type="dxa"/>
          </w:tcPr>
          <w:p w14:paraId="2CCAED39" w14:textId="77777777" w:rsidR="00B767F3" w:rsidRPr="00DF2305" w:rsidRDefault="00B767F3" w:rsidP="00DF2305">
            <w:pPr>
              <w:jc w:val="both"/>
              <w:rPr>
                <w:kern w:val="2"/>
                <w:szCs w:val="24"/>
              </w:rPr>
            </w:pPr>
          </w:p>
        </w:tc>
        <w:tc>
          <w:tcPr>
            <w:tcW w:w="2362" w:type="dxa"/>
          </w:tcPr>
          <w:p w14:paraId="7FFB67F7" w14:textId="77777777" w:rsidR="00B767F3" w:rsidRPr="00DF2305" w:rsidRDefault="00DD7479" w:rsidP="00DF2305">
            <w:pPr>
              <w:jc w:val="both"/>
              <w:rPr>
                <w:b/>
                <w:bCs/>
                <w:kern w:val="2"/>
                <w:szCs w:val="24"/>
              </w:rPr>
            </w:pPr>
            <w:r w:rsidRPr="00DF2305">
              <w:rPr>
                <w:b/>
                <w:bCs/>
                <w:kern w:val="2"/>
                <w:szCs w:val="24"/>
              </w:rPr>
              <w:t>Sutarties numeris</w:t>
            </w:r>
          </w:p>
        </w:tc>
        <w:tc>
          <w:tcPr>
            <w:tcW w:w="2571" w:type="dxa"/>
          </w:tcPr>
          <w:p w14:paraId="6AD05AC6" w14:textId="77777777" w:rsidR="00B767F3" w:rsidRPr="00DF2305" w:rsidRDefault="00B767F3" w:rsidP="00DF2305">
            <w:pPr>
              <w:jc w:val="both"/>
              <w:rPr>
                <w:kern w:val="2"/>
                <w:szCs w:val="24"/>
              </w:rPr>
            </w:pPr>
          </w:p>
        </w:tc>
      </w:tr>
    </w:tbl>
    <w:p w14:paraId="24BB94C2" w14:textId="77777777" w:rsidR="00B767F3" w:rsidRPr="00DF2305" w:rsidRDefault="00B767F3" w:rsidP="00DF23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DF2305" w14:paraId="6C5DC4DA" w14:textId="77777777">
        <w:tc>
          <w:tcPr>
            <w:tcW w:w="9558" w:type="dxa"/>
            <w:gridSpan w:val="3"/>
          </w:tcPr>
          <w:p w14:paraId="4B468B60" w14:textId="77777777" w:rsidR="00B767F3" w:rsidRPr="00DF2305" w:rsidRDefault="00DD7479" w:rsidP="00DF2305">
            <w:pPr>
              <w:jc w:val="center"/>
              <w:rPr>
                <w:b/>
                <w:bCs/>
                <w:kern w:val="2"/>
                <w:szCs w:val="24"/>
              </w:rPr>
            </w:pPr>
            <w:r w:rsidRPr="00DF2305">
              <w:rPr>
                <w:b/>
                <w:bCs/>
                <w:kern w:val="2"/>
                <w:szCs w:val="24"/>
              </w:rPr>
              <w:t>1. SUTARTIES ŠALYS</w:t>
            </w:r>
          </w:p>
        </w:tc>
      </w:tr>
      <w:tr w:rsidR="00EE4184" w:rsidRPr="00DF2305" w14:paraId="3344BE00" w14:textId="77777777">
        <w:tc>
          <w:tcPr>
            <w:tcW w:w="2808" w:type="dxa"/>
            <w:vMerge w:val="restart"/>
          </w:tcPr>
          <w:p w14:paraId="6455DD5F" w14:textId="77777777" w:rsidR="00EE4184" w:rsidRPr="00DF2305" w:rsidRDefault="00EE4184" w:rsidP="00DF2305">
            <w:pPr>
              <w:jc w:val="center"/>
              <w:rPr>
                <w:b/>
                <w:bCs/>
                <w:kern w:val="2"/>
                <w:szCs w:val="24"/>
              </w:rPr>
            </w:pPr>
          </w:p>
          <w:p w14:paraId="4D1A8138" w14:textId="77777777" w:rsidR="00EE4184" w:rsidRPr="00DF2305" w:rsidRDefault="00EE4184" w:rsidP="00DF2305">
            <w:pPr>
              <w:jc w:val="center"/>
              <w:rPr>
                <w:b/>
                <w:bCs/>
                <w:kern w:val="2"/>
                <w:szCs w:val="24"/>
              </w:rPr>
            </w:pPr>
          </w:p>
          <w:p w14:paraId="0CDC16EA" w14:textId="77777777" w:rsidR="00EE4184" w:rsidRPr="00DF2305" w:rsidRDefault="00EE4184" w:rsidP="00DF2305">
            <w:pPr>
              <w:jc w:val="center"/>
              <w:rPr>
                <w:b/>
                <w:bCs/>
                <w:kern w:val="2"/>
                <w:szCs w:val="24"/>
              </w:rPr>
            </w:pPr>
          </w:p>
          <w:p w14:paraId="7267D31D" w14:textId="77777777" w:rsidR="00EE4184" w:rsidRPr="00DF2305" w:rsidRDefault="00EE4184" w:rsidP="00DF2305">
            <w:pPr>
              <w:rPr>
                <w:b/>
                <w:bCs/>
                <w:kern w:val="2"/>
                <w:szCs w:val="24"/>
              </w:rPr>
            </w:pPr>
          </w:p>
          <w:p w14:paraId="141B0403" w14:textId="77777777" w:rsidR="00EE4184" w:rsidRPr="00DF2305" w:rsidRDefault="00EE4184" w:rsidP="00DF2305">
            <w:pPr>
              <w:rPr>
                <w:b/>
                <w:bCs/>
                <w:kern w:val="2"/>
                <w:szCs w:val="24"/>
              </w:rPr>
            </w:pPr>
            <w:r w:rsidRPr="00DF2305">
              <w:rPr>
                <w:b/>
                <w:bCs/>
                <w:kern w:val="2"/>
                <w:szCs w:val="24"/>
              </w:rPr>
              <w:t>1.1. Pirkėjas</w:t>
            </w:r>
          </w:p>
        </w:tc>
        <w:tc>
          <w:tcPr>
            <w:tcW w:w="3240" w:type="dxa"/>
          </w:tcPr>
          <w:p w14:paraId="6B759FF5" w14:textId="77777777" w:rsidR="00EE4184" w:rsidRPr="00DF2305" w:rsidRDefault="00EE4184" w:rsidP="00DF2305">
            <w:pPr>
              <w:rPr>
                <w:kern w:val="2"/>
                <w:szCs w:val="24"/>
              </w:rPr>
            </w:pPr>
            <w:r w:rsidRPr="00DF2305">
              <w:rPr>
                <w:kern w:val="2"/>
                <w:szCs w:val="24"/>
              </w:rPr>
              <w:t>1.1.1. Pavadinimas</w:t>
            </w:r>
          </w:p>
        </w:tc>
        <w:tc>
          <w:tcPr>
            <w:tcW w:w="3510" w:type="dxa"/>
          </w:tcPr>
          <w:p w14:paraId="1A86750A" w14:textId="71BD0D12" w:rsidR="00EE4184" w:rsidRPr="00DF2305" w:rsidRDefault="00EE4184" w:rsidP="00DF2305">
            <w:pPr>
              <w:jc w:val="center"/>
              <w:rPr>
                <w:kern w:val="2"/>
                <w:szCs w:val="24"/>
              </w:rPr>
            </w:pPr>
            <w:r w:rsidRPr="00DF2305">
              <w:rPr>
                <w:szCs w:val="24"/>
              </w:rPr>
              <w:t>Lietuvos Respublikos specialiųjų tyrimų tarnyba</w:t>
            </w:r>
          </w:p>
        </w:tc>
      </w:tr>
      <w:tr w:rsidR="00EE4184" w:rsidRPr="00DF2305" w14:paraId="3C548A23" w14:textId="77777777">
        <w:tc>
          <w:tcPr>
            <w:tcW w:w="2808" w:type="dxa"/>
            <w:vMerge/>
          </w:tcPr>
          <w:p w14:paraId="6F39D6C5" w14:textId="77777777" w:rsidR="00EE4184" w:rsidRPr="00DF2305" w:rsidRDefault="00EE4184" w:rsidP="00DF2305">
            <w:pPr>
              <w:rPr>
                <w:kern w:val="2"/>
                <w:szCs w:val="24"/>
              </w:rPr>
            </w:pPr>
          </w:p>
        </w:tc>
        <w:tc>
          <w:tcPr>
            <w:tcW w:w="3240" w:type="dxa"/>
          </w:tcPr>
          <w:p w14:paraId="18F13C6E" w14:textId="77777777" w:rsidR="00EE4184" w:rsidRPr="00DF2305" w:rsidRDefault="00EE4184" w:rsidP="00DF2305">
            <w:pPr>
              <w:rPr>
                <w:kern w:val="2"/>
                <w:szCs w:val="24"/>
              </w:rPr>
            </w:pPr>
            <w:r w:rsidRPr="00DF2305">
              <w:rPr>
                <w:kern w:val="2"/>
                <w:szCs w:val="24"/>
              </w:rPr>
              <w:t>1.1.2. Juridinio asmens kodas</w:t>
            </w:r>
          </w:p>
        </w:tc>
        <w:tc>
          <w:tcPr>
            <w:tcW w:w="3510" w:type="dxa"/>
          </w:tcPr>
          <w:p w14:paraId="79A7FAFC" w14:textId="7CAB54F6" w:rsidR="00EE4184" w:rsidRPr="00DF2305" w:rsidRDefault="00EE4184" w:rsidP="00DF2305">
            <w:pPr>
              <w:jc w:val="center"/>
              <w:rPr>
                <w:kern w:val="2"/>
                <w:szCs w:val="24"/>
              </w:rPr>
            </w:pPr>
            <w:r w:rsidRPr="00DF2305">
              <w:rPr>
                <w:szCs w:val="24"/>
              </w:rPr>
              <w:t>188659948</w:t>
            </w:r>
          </w:p>
        </w:tc>
      </w:tr>
      <w:tr w:rsidR="00EE4184" w:rsidRPr="00DF2305" w14:paraId="7E406A40" w14:textId="77777777">
        <w:tc>
          <w:tcPr>
            <w:tcW w:w="2808" w:type="dxa"/>
            <w:vMerge/>
          </w:tcPr>
          <w:p w14:paraId="12442C78" w14:textId="77777777" w:rsidR="00EE4184" w:rsidRPr="00DF2305" w:rsidRDefault="00EE4184" w:rsidP="00DF2305">
            <w:pPr>
              <w:rPr>
                <w:kern w:val="2"/>
                <w:szCs w:val="24"/>
              </w:rPr>
            </w:pPr>
          </w:p>
        </w:tc>
        <w:tc>
          <w:tcPr>
            <w:tcW w:w="3240" w:type="dxa"/>
          </w:tcPr>
          <w:p w14:paraId="5C6AC392" w14:textId="77777777" w:rsidR="00EE4184" w:rsidRPr="00DF2305" w:rsidRDefault="00EE4184" w:rsidP="00DF2305">
            <w:pPr>
              <w:rPr>
                <w:kern w:val="2"/>
                <w:szCs w:val="24"/>
              </w:rPr>
            </w:pPr>
            <w:r w:rsidRPr="00DF2305">
              <w:rPr>
                <w:kern w:val="2"/>
                <w:szCs w:val="24"/>
              </w:rPr>
              <w:t>1.1.3. Adresas</w:t>
            </w:r>
          </w:p>
        </w:tc>
        <w:tc>
          <w:tcPr>
            <w:tcW w:w="3510" w:type="dxa"/>
          </w:tcPr>
          <w:p w14:paraId="06DD98ED" w14:textId="53E75116" w:rsidR="00EE4184" w:rsidRPr="00DF2305" w:rsidRDefault="00EE4184" w:rsidP="00DF2305">
            <w:pPr>
              <w:jc w:val="center"/>
              <w:rPr>
                <w:kern w:val="2"/>
                <w:szCs w:val="24"/>
              </w:rPr>
            </w:pPr>
            <w:r w:rsidRPr="00DF2305">
              <w:rPr>
                <w:szCs w:val="24"/>
              </w:rPr>
              <w:t>A. Jakšto g. 6, 01105 Vilnius</w:t>
            </w:r>
          </w:p>
        </w:tc>
      </w:tr>
      <w:tr w:rsidR="00EE4184" w:rsidRPr="00DF2305" w14:paraId="3B5E3967" w14:textId="77777777">
        <w:tc>
          <w:tcPr>
            <w:tcW w:w="2808" w:type="dxa"/>
            <w:vMerge/>
          </w:tcPr>
          <w:p w14:paraId="08391543" w14:textId="77777777" w:rsidR="00EE4184" w:rsidRPr="00DF2305" w:rsidRDefault="00EE4184" w:rsidP="00DF2305">
            <w:pPr>
              <w:rPr>
                <w:kern w:val="2"/>
                <w:szCs w:val="24"/>
              </w:rPr>
            </w:pPr>
          </w:p>
        </w:tc>
        <w:tc>
          <w:tcPr>
            <w:tcW w:w="3240" w:type="dxa"/>
          </w:tcPr>
          <w:p w14:paraId="10F15022" w14:textId="77777777" w:rsidR="00EE4184" w:rsidRPr="00DF2305" w:rsidRDefault="00EE4184" w:rsidP="00DF2305">
            <w:pPr>
              <w:rPr>
                <w:kern w:val="2"/>
                <w:szCs w:val="24"/>
              </w:rPr>
            </w:pPr>
            <w:r w:rsidRPr="00DF2305">
              <w:rPr>
                <w:kern w:val="2"/>
                <w:szCs w:val="24"/>
              </w:rPr>
              <w:t>1.1.4. PVM mokėtojo kodas</w:t>
            </w:r>
          </w:p>
        </w:tc>
        <w:tc>
          <w:tcPr>
            <w:tcW w:w="3510" w:type="dxa"/>
          </w:tcPr>
          <w:p w14:paraId="149BE2F3" w14:textId="6C1E8C3C" w:rsidR="00EE4184" w:rsidRPr="00DF2305" w:rsidRDefault="00EE4184" w:rsidP="00DF2305">
            <w:pPr>
              <w:jc w:val="center"/>
              <w:rPr>
                <w:kern w:val="2"/>
                <w:szCs w:val="24"/>
              </w:rPr>
            </w:pPr>
            <w:r w:rsidRPr="00DF2305">
              <w:rPr>
                <w:kern w:val="2"/>
                <w:szCs w:val="24"/>
              </w:rPr>
              <w:t>-</w:t>
            </w:r>
          </w:p>
        </w:tc>
      </w:tr>
      <w:tr w:rsidR="00EE4184" w:rsidRPr="00DF2305" w14:paraId="0320FC63" w14:textId="77777777">
        <w:tc>
          <w:tcPr>
            <w:tcW w:w="2808" w:type="dxa"/>
            <w:vMerge/>
          </w:tcPr>
          <w:p w14:paraId="28CCF5F1" w14:textId="77777777" w:rsidR="00EE4184" w:rsidRPr="00DF2305" w:rsidRDefault="00EE4184" w:rsidP="00DF2305">
            <w:pPr>
              <w:rPr>
                <w:kern w:val="2"/>
                <w:szCs w:val="24"/>
              </w:rPr>
            </w:pPr>
          </w:p>
        </w:tc>
        <w:tc>
          <w:tcPr>
            <w:tcW w:w="3240" w:type="dxa"/>
          </w:tcPr>
          <w:p w14:paraId="5A03EA01" w14:textId="77777777" w:rsidR="00EE4184" w:rsidRPr="00DF2305" w:rsidRDefault="00EE4184" w:rsidP="00DF2305">
            <w:pPr>
              <w:rPr>
                <w:kern w:val="2"/>
                <w:szCs w:val="24"/>
              </w:rPr>
            </w:pPr>
            <w:r w:rsidRPr="00DF2305">
              <w:rPr>
                <w:kern w:val="2"/>
                <w:szCs w:val="24"/>
              </w:rPr>
              <w:t>1.1.5. Atsiskaitomoji sąskaita</w:t>
            </w:r>
          </w:p>
        </w:tc>
        <w:tc>
          <w:tcPr>
            <w:tcW w:w="3510" w:type="dxa"/>
          </w:tcPr>
          <w:p w14:paraId="6334FED4" w14:textId="6AF6D26E" w:rsidR="00EE4184" w:rsidRPr="00DF2305" w:rsidRDefault="00EE4184" w:rsidP="00DF2305">
            <w:pPr>
              <w:jc w:val="center"/>
              <w:rPr>
                <w:kern w:val="2"/>
                <w:szCs w:val="24"/>
              </w:rPr>
            </w:pPr>
            <w:proofErr w:type="spellStart"/>
            <w:r w:rsidRPr="00DF2305">
              <w:rPr>
                <w:szCs w:val="24"/>
              </w:rPr>
              <w:t>A.s</w:t>
            </w:r>
            <w:proofErr w:type="spellEnd"/>
            <w:r w:rsidRPr="00DF2305">
              <w:rPr>
                <w:szCs w:val="24"/>
              </w:rPr>
              <w:t>./IBAN: LT434040063610002293</w:t>
            </w:r>
          </w:p>
        </w:tc>
      </w:tr>
      <w:tr w:rsidR="00EE4184" w:rsidRPr="00DF2305" w14:paraId="1FDDE4A8" w14:textId="77777777">
        <w:tc>
          <w:tcPr>
            <w:tcW w:w="2808" w:type="dxa"/>
            <w:vMerge/>
          </w:tcPr>
          <w:p w14:paraId="237F0EA0" w14:textId="77777777" w:rsidR="00EE4184" w:rsidRPr="00DF2305" w:rsidRDefault="00EE4184" w:rsidP="00DF2305">
            <w:pPr>
              <w:rPr>
                <w:kern w:val="2"/>
                <w:szCs w:val="24"/>
              </w:rPr>
            </w:pPr>
          </w:p>
        </w:tc>
        <w:tc>
          <w:tcPr>
            <w:tcW w:w="3240" w:type="dxa"/>
          </w:tcPr>
          <w:p w14:paraId="5C60CD7E" w14:textId="77777777" w:rsidR="00EE4184" w:rsidRPr="00DF2305" w:rsidRDefault="00EE4184" w:rsidP="00DF2305">
            <w:pPr>
              <w:rPr>
                <w:kern w:val="2"/>
                <w:szCs w:val="24"/>
              </w:rPr>
            </w:pPr>
            <w:r w:rsidRPr="00DF2305">
              <w:rPr>
                <w:kern w:val="2"/>
                <w:szCs w:val="24"/>
              </w:rPr>
              <w:t>1.1.6. Bankas, banko kodas</w:t>
            </w:r>
          </w:p>
        </w:tc>
        <w:tc>
          <w:tcPr>
            <w:tcW w:w="3510" w:type="dxa"/>
          </w:tcPr>
          <w:p w14:paraId="08B8428E" w14:textId="19F3B0E3" w:rsidR="00EE4184" w:rsidRPr="00DF2305" w:rsidRDefault="00EE4184" w:rsidP="00DF2305">
            <w:pPr>
              <w:jc w:val="center"/>
              <w:rPr>
                <w:kern w:val="2"/>
                <w:szCs w:val="24"/>
              </w:rPr>
            </w:pPr>
            <w:r w:rsidRPr="00DF2305">
              <w:rPr>
                <w:szCs w:val="24"/>
              </w:rPr>
              <w:t>Lietuvos Respublikos finansų ministerija, 40400</w:t>
            </w:r>
          </w:p>
        </w:tc>
      </w:tr>
      <w:tr w:rsidR="00EE4184" w:rsidRPr="00DF2305" w14:paraId="708A92F3" w14:textId="77777777">
        <w:tc>
          <w:tcPr>
            <w:tcW w:w="2808" w:type="dxa"/>
            <w:vMerge/>
          </w:tcPr>
          <w:p w14:paraId="1E99B4CF" w14:textId="77777777" w:rsidR="00EE4184" w:rsidRPr="00DF2305" w:rsidRDefault="00EE4184" w:rsidP="00DF2305">
            <w:pPr>
              <w:rPr>
                <w:kern w:val="2"/>
                <w:szCs w:val="24"/>
              </w:rPr>
            </w:pPr>
          </w:p>
        </w:tc>
        <w:tc>
          <w:tcPr>
            <w:tcW w:w="3240" w:type="dxa"/>
          </w:tcPr>
          <w:p w14:paraId="09BA3062" w14:textId="77777777" w:rsidR="00EE4184" w:rsidRPr="00DF2305" w:rsidRDefault="00EE4184" w:rsidP="00DF2305">
            <w:pPr>
              <w:rPr>
                <w:kern w:val="2"/>
                <w:szCs w:val="24"/>
              </w:rPr>
            </w:pPr>
            <w:r w:rsidRPr="00DF2305">
              <w:rPr>
                <w:kern w:val="2"/>
                <w:szCs w:val="24"/>
              </w:rPr>
              <w:t>1.1.7. Telefonas</w:t>
            </w:r>
          </w:p>
        </w:tc>
        <w:tc>
          <w:tcPr>
            <w:tcW w:w="3510" w:type="dxa"/>
          </w:tcPr>
          <w:p w14:paraId="46DEE882" w14:textId="34D5AFBC" w:rsidR="00EE4184" w:rsidRPr="00DF2305" w:rsidRDefault="00EE4184" w:rsidP="00DF2305">
            <w:pPr>
              <w:jc w:val="center"/>
              <w:rPr>
                <w:kern w:val="2"/>
                <w:szCs w:val="24"/>
              </w:rPr>
            </w:pPr>
            <w:r w:rsidRPr="00DF2305">
              <w:rPr>
                <w:szCs w:val="24"/>
              </w:rPr>
              <w:t>(0 706) 63 335</w:t>
            </w:r>
          </w:p>
        </w:tc>
      </w:tr>
      <w:tr w:rsidR="00EE4184" w:rsidRPr="00DF2305" w14:paraId="78C537A6" w14:textId="77777777">
        <w:tc>
          <w:tcPr>
            <w:tcW w:w="2808" w:type="dxa"/>
            <w:vMerge/>
          </w:tcPr>
          <w:p w14:paraId="0F34584F" w14:textId="77777777" w:rsidR="00EE4184" w:rsidRPr="00DF2305" w:rsidRDefault="00EE4184" w:rsidP="00DF2305">
            <w:pPr>
              <w:rPr>
                <w:kern w:val="2"/>
                <w:szCs w:val="24"/>
              </w:rPr>
            </w:pPr>
          </w:p>
        </w:tc>
        <w:tc>
          <w:tcPr>
            <w:tcW w:w="3240" w:type="dxa"/>
          </w:tcPr>
          <w:p w14:paraId="662C950E" w14:textId="77777777" w:rsidR="00EE4184" w:rsidRPr="00DF2305" w:rsidRDefault="00EE4184" w:rsidP="00DF2305">
            <w:pPr>
              <w:rPr>
                <w:kern w:val="2"/>
                <w:szCs w:val="24"/>
              </w:rPr>
            </w:pPr>
            <w:r w:rsidRPr="00DF2305">
              <w:rPr>
                <w:kern w:val="2"/>
                <w:szCs w:val="24"/>
              </w:rPr>
              <w:t>1.1.8. El. paštas</w:t>
            </w:r>
          </w:p>
        </w:tc>
        <w:tc>
          <w:tcPr>
            <w:tcW w:w="3510" w:type="dxa"/>
          </w:tcPr>
          <w:p w14:paraId="575F296E" w14:textId="04C38CC7" w:rsidR="00EE4184" w:rsidRPr="00DF2305" w:rsidRDefault="003F4164" w:rsidP="00DF2305">
            <w:pPr>
              <w:jc w:val="center"/>
              <w:rPr>
                <w:kern w:val="2"/>
                <w:szCs w:val="24"/>
              </w:rPr>
            </w:pPr>
            <w:hyperlink r:id="rId9" w:history="1">
              <w:r w:rsidR="00EE4184" w:rsidRPr="00DF2305">
                <w:rPr>
                  <w:color w:val="0000FF"/>
                  <w:szCs w:val="24"/>
                  <w:u w:val="single"/>
                </w:rPr>
                <w:t>dokumentai@stt.lt</w:t>
              </w:r>
            </w:hyperlink>
            <w:r w:rsidR="00EE4184" w:rsidRPr="00DF2305">
              <w:rPr>
                <w:szCs w:val="24"/>
              </w:rPr>
              <w:t xml:space="preserve">  </w:t>
            </w:r>
          </w:p>
        </w:tc>
      </w:tr>
      <w:tr w:rsidR="00EE4184" w:rsidRPr="00DF2305" w14:paraId="75BE758F" w14:textId="77777777">
        <w:tc>
          <w:tcPr>
            <w:tcW w:w="2808" w:type="dxa"/>
            <w:vMerge/>
          </w:tcPr>
          <w:p w14:paraId="40F4E194" w14:textId="77777777" w:rsidR="00EE4184" w:rsidRPr="00DF2305" w:rsidRDefault="00EE4184" w:rsidP="00DF2305">
            <w:pPr>
              <w:rPr>
                <w:kern w:val="2"/>
                <w:szCs w:val="24"/>
              </w:rPr>
            </w:pPr>
          </w:p>
        </w:tc>
        <w:tc>
          <w:tcPr>
            <w:tcW w:w="3240" w:type="dxa"/>
          </w:tcPr>
          <w:p w14:paraId="0D7EB16D" w14:textId="77777777" w:rsidR="00EE4184" w:rsidRPr="00DF2305" w:rsidRDefault="00EE4184" w:rsidP="00DF2305">
            <w:pPr>
              <w:rPr>
                <w:kern w:val="2"/>
                <w:szCs w:val="24"/>
              </w:rPr>
            </w:pPr>
            <w:r w:rsidRPr="00DF2305">
              <w:rPr>
                <w:kern w:val="2"/>
                <w:szCs w:val="24"/>
              </w:rPr>
              <w:t>1.1.9. Šalies atstovas</w:t>
            </w:r>
          </w:p>
        </w:tc>
        <w:tc>
          <w:tcPr>
            <w:tcW w:w="3510" w:type="dxa"/>
          </w:tcPr>
          <w:p w14:paraId="50696116" w14:textId="5CFC5AB9" w:rsidR="00EE4184" w:rsidRPr="00DF2305" w:rsidRDefault="00EE4184" w:rsidP="00DF2305">
            <w:pPr>
              <w:jc w:val="center"/>
              <w:rPr>
                <w:kern w:val="2"/>
                <w:szCs w:val="24"/>
              </w:rPr>
            </w:pPr>
            <w:r w:rsidRPr="00DF2305">
              <w:rPr>
                <w:kern w:val="2"/>
                <w:szCs w:val="24"/>
              </w:rPr>
              <w:t>Direktoriaus pavaduotojas Egidijus Radzevičius</w:t>
            </w:r>
          </w:p>
        </w:tc>
      </w:tr>
      <w:tr w:rsidR="00EE4184" w:rsidRPr="00DF2305" w14:paraId="10B903FF" w14:textId="77777777">
        <w:tc>
          <w:tcPr>
            <w:tcW w:w="2808" w:type="dxa"/>
            <w:vMerge/>
          </w:tcPr>
          <w:p w14:paraId="26B0F6B9" w14:textId="77777777" w:rsidR="00EE4184" w:rsidRPr="00DF2305" w:rsidRDefault="00EE4184" w:rsidP="00DF2305">
            <w:pPr>
              <w:rPr>
                <w:kern w:val="2"/>
                <w:szCs w:val="24"/>
              </w:rPr>
            </w:pPr>
          </w:p>
        </w:tc>
        <w:tc>
          <w:tcPr>
            <w:tcW w:w="3240" w:type="dxa"/>
          </w:tcPr>
          <w:p w14:paraId="6DF5CFC7" w14:textId="77777777" w:rsidR="00EE4184" w:rsidRPr="00DF2305" w:rsidRDefault="00EE4184" w:rsidP="00DF2305">
            <w:pPr>
              <w:rPr>
                <w:kern w:val="2"/>
                <w:szCs w:val="24"/>
              </w:rPr>
            </w:pPr>
            <w:r w:rsidRPr="00DF2305">
              <w:rPr>
                <w:kern w:val="2"/>
                <w:szCs w:val="24"/>
              </w:rPr>
              <w:t>1.1.10. Atstovavimo pagrindas</w:t>
            </w:r>
          </w:p>
        </w:tc>
        <w:tc>
          <w:tcPr>
            <w:tcW w:w="3510" w:type="dxa"/>
          </w:tcPr>
          <w:p w14:paraId="0A30E475" w14:textId="58316065" w:rsidR="00EE4184" w:rsidRPr="00DF2305" w:rsidRDefault="00EE4184" w:rsidP="00DF2305">
            <w:pPr>
              <w:jc w:val="center"/>
              <w:rPr>
                <w:kern w:val="2"/>
                <w:szCs w:val="24"/>
              </w:rPr>
            </w:pPr>
            <w:r w:rsidRPr="00DF2305">
              <w:rPr>
                <w:szCs w:val="24"/>
              </w:rPr>
              <w:t>Veikiantis pagal STT direktoriaus 2024 m. sausio 19 d. įsakymą Nr. 2-10 „Dėl darbo tvarkos pasirašant sudaromas sutartis“</w:t>
            </w:r>
          </w:p>
        </w:tc>
      </w:tr>
      <w:tr w:rsidR="00EE4184" w:rsidRPr="00DF2305" w14:paraId="6364A7A6" w14:textId="77777777">
        <w:tc>
          <w:tcPr>
            <w:tcW w:w="2808" w:type="dxa"/>
            <w:vMerge/>
          </w:tcPr>
          <w:p w14:paraId="12FD3FB8" w14:textId="77777777" w:rsidR="00EE4184" w:rsidRPr="00DF2305" w:rsidRDefault="00EE4184" w:rsidP="00DF2305">
            <w:pPr>
              <w:rPr>
                <w:kern w:val="2"/>
                <w:szCs w:val="24"/>
              </w:rPr>
            </w:pPr>
          </w:p>
        </w:tc>
        <w:tc>
          <w:tcPr>
            <w:tcW w:w="3240" w:type="dxa"/>
          </w:tcPr>
          <w:p w14:paraId="18823097" w14:textId="350080B7" w:rsidR="00EE4184" w:rsidRPr="00DF2305" w:rsidRDefault="00EE4184" w:rsidP="00DF2305">
            <w:pPr>
              <w:rPr>
                <w:kern w:val="2"/>
                <w:szCs w:val="24"/>
              </w:rPr>
            </w:pPr>
            <w:r w:rsidRPr="00DF2305">
              <w:rPr>
                <w:kern w:val="2"/>
                <w:szCs w:val="24"/>
              </w:rPr>
              <w:t>1.1.11. Išlaidos numatytos</w:t>
            </w:r>
          </w:p>
        </w:tc>
        <w:tc>
          <w:tcPr>
            <w:tcW w:w="3510" w:type="dxa"/>
          </w:tcPr>
          <w:p w14:paraId="558ED3EA" w14:textId="370BDD11" w:rsidR="00EE4184" w:rsidRPr="00DF2305" w:rsidRDefault="00EE4184" w:rsidP="00DF2305">
            <w:pPr>
              <w:jc w:val="center"/>
              <w:rPr>
                <w:kern w:val="2"/>
                <w:szCs w:val="24"/>
              </w:rPr>
            </w:pPr>
            <w:r w:rsidRPr="00DF2305">
              <w:rPr>
                <w:szCs w:val="24"/>
                <w:lang w:eastAsia="lt-LT"/>
              </w:rPr>
              <w:t>STT išlaidos numatytos</w:t>
            </w:r>
            <w:r w:rsidRPr="00DF2305">
              <w:rPr>
                <w:szCs w:val="24"/>
              </w:rPr>
              <w:t xml:space="preserve"> 2025 metų išlaidų plano, patvirtinto STT direktoriaus 2025 m. sausio 14 d. įsakymu Nr. TS-7 „Dėl STT 2025 metų išlaidų plano patvirtinimo“ išlaidų ekonominės klasifikacijos straipsnio </w:t>
            </w:r>
            <w:r w:rsidR="005B55CD">
              <w:rPr>
                <w:color w:val="000000" w:themeColor="text1"/>
                <w:szCs w:val="24"/>
              </w:rPr>
              <w:t>2.2.1.1.1.21</w:t>
            </w:r>
            <w:r w:rsidRPr="00DF2305">
              <w:rPr>
                <w:color w:val="000000" w:themeColor="text1"/>
                <w:szCs w:val="24"/>
              </w:rPr>
              <w:t xml:space="preserve"> </w:t>
            </w:r>
            <w:r w:rsidRPr="00DF2305">
              <w:rPr>
                <w:iCs/>
                <w:szCs w:val="24"/>
                <w:lang w:eastAsia="lt-LT"/>
              </w:rPr>
              <w:t xml:space="preserve">išlaidų ekonominės klasifikacijos straipsnio </w:t>
            </w:r>
            <w:r w:rsidRPr="00DF2305">
              <w:rPr>
                <w:color w:val="000000" w:themeColor="text1"/>
                <w:szCs w:val="24"/>
              </w:rPr>
              <w:t>„</w:t>
            </w:r>
            <w:r w:rsidR="005B55CD">
              <w:rPr>
                <w:color w:val="000000" w:themeColor="text1"/>
                <w:szCs w:val="24"/>
              </w:rPr>
              <w:t>IT prekės ir paslaugos</w:t>
            </w:r>
            <w:r w:rsidRPr="00DF2305">
              <w:rPr>
                <w:color w:val="000000" w:themeColor="text1"/>
                <w:szCs w:val="24"/>
              </w:rPr>
              <w:t xml:space="preserve">“ </w:t>
            </w:r>
            <w:r w:rsidR="005B55CD">
              <w:rPr>
                <w:color w:val="000000" w:themeColor="text1"/>
                <w:szCs w:val="24"/>
              </w:rPr>
              <w:t>21.3</w:t>
            </w:r>
            <w:r w:rsidRPr="00DF2305">
              <w:rPr>
                <w:color w:val="000000" w:themeColor="text1"/>
                <w:szCs w:val="24"/>
              </w:rPr>
              <w:t xml:space="preserve"> eilutėje „Programinės įrangos</w:t>
            </w:r>
            <w:r w:rsidR="005B55CD">
              <w:rPr>
                <w:color w:val="000000" w:themeColor="text1"/>
                <w:szCs w:val="24"/>
              </w:rPr>
              <w:t xml:space="preserve"> techninė priežiūra ir kitos paslaugos</w:t>
            </w:r>
            <w:r w:rsidRPr="00DF2305">
              <w:rPr>
                <w:color w:val="000000" w:themeColor="text1"/>
                <w:szCs w:val="24"/>
              </w:rPr>
              <w:t>“.</w:t>
            </w:r>
          </w:p>
        </w:tc>
      </w:tr>
      <w:tr w:rsidR="00EE4184" w:rsidRPr="00DF2305" w14:paraId="297540DE" w14:textId="77777777">
        <w:tc>
          <w:tcPr>
            <w:tcW w:w="2808" w:type="dxa"/>
            <w:vMerge w:val="restart"/>
          </w:tcPr>
          <w:p w14:paraId="24DAF68D" w14:textId="77777777" w:rsidR="00EE4184" w:rsidRPr="00DF2305" w:rsidRDefault="00EE4184" w:rsidP="00DF2305">
            <w:pPr>
              <w:rPr>
                <w:b/>
                <w:bCs/>
                <w:kern w:val="2"/>
                <w:szCs w:val="24"/>
              </w:rPr>
            </w:pPr>
          </w:p>
          <w:p w14:paraId="7F313970" w14:textId="77777777" w:rsidR="00EE4184" w:rsidRPr="00DF2305" w:rsidRDefault="00EE4184" w:rsidP="00DF2305">
            <w:pPr>
              <w:rPr>
                <w:b/>
                <w:bCs/>
                <w:kern w:val="2"/>
                <w:szCs w:val="24"/>
              </w:rPr>
            </w:pPr>
          </w:p>
          <w:p w14:paraId="1E758310" w14:textId="77777777" w:rsidR="00EE4184" w:rsidRPr="00DF2305" w:rsidRDefault="00EE4184" w:rsidP="00DF2305">
            <w:pPr>
              <w:rPr>
                <w:b/>
                <w:bCs/>
                <w:color w:val="FF0000"/>
                <w:kern w:val="2"/>
                <w:szCs w:val="24"/>
              </w:rPr>
            </w:pPr>
          </w:p>
          <w:p w14:paraId="1D31BC94" w14:textId="77777777" w:rsidR="00EE4184" w:rsidRPr="00DF2305" w:rsidRDefault="00EE4184" w:rsidP="00DF2305">
            <w:pPr>
              <w:rPr>
                <w:b/>
                <w:bCs/>
                <w:kern w:val="2"/>
                <w:szCs w:val="24"/>
              </w:rPr>
            </w:pPr>
            <w:r w:rsidRPr="00DF2305">
              <w:rPr>
                <w:b/>
                <w:bCs/>
                <w:kern w:val="2"/>
                <w:szCs w:val="24"/>
              </w:rPr>
              <w:t>1.2. Tiekėjas</w:t>
            </w:r>
          </w:p>
          <w:p w14:paraId="181C4359" w14:textId="77777777" w:rsidR="00EE4184" w:rsidRPr="00DF2305" w:rsidRDefault="00EE4184" w:rsidP="00DF2305">
            <w:pPr>
              <w:rPr>
                <w:color w:val="0070C0"/>
                <w:kern w:val="2"/>
                <w:szCs w:val="24"/>
              </w:rPr>
            </w:pPr>
            <w:r w:rsidRPr="00DF2305">
              <w:rPr>
                <w:color w:val="0070C0"/>
                <w:kern w:val="2"/>
                <w:szCs w:val="24"/>
              </w:rPr>
              <w:t>(jei Tiekėjas yra fizinis asmuo, skiltys atitinkamai pakoreguojamos.</w:t>
            </w:r>
          </w:p>
          <w:p w14:paraId="0F506F0C" w14:textId="77777777" w:rsidR="00EE4184" w:rsidRPr="00DF2305" w:rsidRDefault="00EE4184" w:rsidP="00DF2305">
            <w:pPr>
              <w:rPr>
                <w:color w:val="0070C0"/>
                <w:kern w:val="2"/>
                <w:szCs w:val="24"/>
              </w:rPr>
            </w:pPr>
            <w:r w:rsidRPr="00DF2305">
              <w:rPr>
                <w:color w:val="0070C0"/>
                <w:kern w:val="2"/>
                <w:szCs w:val="24"/>
              </w:rPr>
              <w:t>Jei Tiekėjas yra tiekėjų grupė, skiltys pildomos įterpiant kiekvieno grupės nario informaciją)</w:t>
            </w:r>
          </w:p>
          <w:p w14:paraId="1BC0DE4D" w14:textId="77777777" w:rsidR="00EE4184" w:rsidRPr="00DF2305" w:rsidRDefault="00EE4184" w:rsidP="00DF2305">
            <w:pPr>
              <w:rPr>
                <w:color w:val="0070C0"/>
                <w:kern w:val="2"/>
                <w:szCs w:val="24"/>
              </w:rPr>
            </w:pPr>
          </w:p>
          <w:p w14:paraId="511CF9A0" w14:textId="77777777" w:rsidR="00EE4184" w:rsidRPr="00DF2305" w:rsidRDefault="00EE4184" w:rsidP="00DF2305">
            <w:pPr>
              <w:rPr>
                <w:b/>
                <w:bCs/>
                <w:kern w:val="2"/>
                <w:szCs w:val="24"/>
              </w:rPr>
            </w:pPr>
          </w:p>
        </w:tc>
        <w:tc>
          <w:tcPr>
            <w:tcW w:w="3240" w:type="dxa"/>
          </w:tcPr>
          <w:p w14:paraId="5FA15E2B" w14:textId="77777777" w:rsidR="00EE4184" w:rsidRPr="00DF2305" w:rsidRDefault="00EE4184" w:rsidP="00DF2305">
            <w:pPr>
              <w:rPr>
                <w:kern w:val="2"/>
                <w:szCs w:val="24"/>
              </w:rPr>
            </w:pPr>
            <w:r w:rsidRPr="00DF2305">
              <w:rPr>
                <w:kern w:val="2"/>
                <w:szCs w:val="24"/>
              </w:rPr>
              <w:lastRenderedPageBreak/>
              <w:t>1.2.1. Pavadinimas</w:t>
            </w:r>
          </w:p>
        </w:tc>
        <w:tc>
          <w:tcPr>
            <w:tcW w:w="3510" w:type="dxa"/>
          </w:tcPr>
          <w:p w14:paraId="4CA678CD" w14:textId="77777777" w:rsidR="00EE4184" w:rsidRPr="00DF2305" w:rsidRDefault="00EE4184" w:rsidP="00DF2305">
            <w:pPr>
              <w:jc w:val="center"/>
              <w:rPr>
                <w:kern w:val="2"/>
                <w:szCs w:val="24"/>
              </w:rPr>
            </w:pPr>
          </w:p>
        </w:tc>
      </w:tr>
      <w:tr w:rsidR="00EE4184" w:rsidRPr="00DF2305" w14:paraId="5A1F4414" w14:textId="77777777">
        <w:tc>
          <w:tcPr>
            <w:tcW w:w="2808" w:type="dxa"/>
            <w:vMerge/>
          </w:tcPr>
          <w:p w14:paraId="124649CF" w14:textId="77777777" w:rsidR="00EE4184" w:rsidRPr="00DF2305" w:rsidRDefault="00EE4184" w:rsidP="00DF2305">
            <w:pPr>
              <w:rPr>
                <w:b/>
                <w:bCs/>
                <w:kern w:val="2"/>
                <w:szCs w:val="24"/>
              </w:rPr>
            </w:pPr>
          </w:p>
        </w:tc>
        <w:tc>
          <w:tcPr>
            <w:tcW w:w="3240" w:type="dxa"/>
          </w:tcPr>
          <w:p w14:paraId="2D8A56C7" w14:textId="77777777" w:rsidR="00EE4184" w:rsidRPr="00DF2305" w:rsidRDefault="00EE4184" w:rsidP="00DF2305">
            <w:pPr>
              <w:rPr>
                <w:kern w:val="2"/>
                <w:szCs w:val="24"/>
              </w:rPr>
            </w:pPr>
            <w:r w:rsidRPr="00DF2305">
              <w:rPr>
                <w:kern w:val="2"/>
                <w:szCs w:val="24"/>
              </w:rPr>
              <w:t>1.2.2. Juridinio asmens kodas</w:t>
            </w:r>
          </w:p>
        </w:tc>
        <w:tc>
          <w:tcPr>
            <w:tcW w:w="3510" w:type="dxa"/>
          </w:tcPr>
          <w:p w14:paraId="2F2FDC32" w14:textId="77777777" w:rsidR="00EE4184" w:rsidRPr="00DF2305" w:rsidRDefault="00EE4184" w:rsidP="00DF2305">
            <w:pPr>
              <w:jc w:val="center"/>
              <w:rPr>
                <w:kern w:val="2"/>
                <w:szCs w:val="24"/>
              </w:rPr>
            </w:pPr>
          </w:p>
        </w:tc>
      </w:tr>
      <w:tr w:rsidR="00EE4184" w:rsidRPr="00DF2305" w14:paraId="677DD19F" w14:textId="77777777">
        <w:tc>
          <w:tcPr>
            <w:tcW w:w="2808" w:type="dxa"/>
            <w:vMerge/>
          </w:tcPr>
          <w:p w14:paraId="7C838BE7" w14:textId="77777777" w:rsidR="00EE4184" w:rsidRPr="00DF2305" w:rsidRDefault="00EE4184" w:rsidP="00DF2305">
            <w:pPr>
              <w:rPr>
                <w:b/>
                <w:bCs/>
                <w:kern w:val="2"/>
                <w:szCs w:val="24"/>
              </w:rPr>
            </w:pPr>
          </w:p>
        </w:tc>
        <w:tc>
          <w:tcPr>
            <w:tcW w:w="3240" w:type="dxa"/>
          </w:tcPr>
          <w:p w14:paraId="5D9B188C" w14:textId="77777777" w:rsidR="00EE4184" w:rsidRPr="00DF2305" w:rsidRDefault="00EE4184" w:rsidP="00DF2305">
            <w:pPr>
              <w:rPr>
                <w:kern w:val="2"/>
                <w:szCs w:val="24"/>
              </w:rPr>
            </w:pPr>
            <w:r w:rsidRPr="00DF2305">
              <w:rPr>
                <w:kern w:val="2"/>
                <w:szCs w:val="24"/>
              </w:rPr>
              <w:t>1.2.3. Adresas</w:t>
            </w:r>
          </w:p>
        </w:tc>
        <w:tc>
          <w:tcPr>
            <w:tcW w:w="3510" w:type="dxa"/>
          </w:tcPr>
          <w:p w14:paraId="2209A7F9" w14:textId="77777777" w:rsidR="00EE4184" w:rsidRPr="00DF2305" w:rsidRDefault="00EE4184" w:rsidP="00DF2305">
            <w:pPr>
              <w:jc w:val="center"/>
              <w:rPr>
                <w:kern w:val="2"/>
                <w:szCs w:val="24"/>
              </w:rPr>
            </w:pPr>
          </w:p>
        </w:tc>
      </w:tr>
      <w:tr w:rsidR="00EE4184" w:rsidRPr="00DF2305" w14:paraId="6997CCAA" w14:textId="77777777">
        <w:tc>
          <w:tcPr>
            <w:tcW w:w="2808" w:type="dxa"/>
            <w:vMerge/>
          </w:tcPr>
          <w:p w14:paraId="60DFBC9E" w14:textId="77777777" w:rsidR="00EE4184" w:rsidRPr="00DF2305" w:rsidRDefault="00EE4184" w:rsidP="00DF2305">
            <w:pPr>
              <w:rPr>
                <w:b/>
                <w:bCs/>
                <w:kern w:val="2"/>
                <w:szCs w:val="24"/>
              </w:rPr>
            </w:pPr>
          </w:p>
        </w:tc>
        <w:tc>
          <w:tcPr>
            <w:tcW w:w="3240" w:type="dxa"/>
          </w:tcPr>
          <w:p w14:paraId="0253DCE8" w14:textId="77777777" w:rsidR="00EE4184" w:rsidRPr="00DF2305" w:rsidRDefault="00EE4184" w:rsidP="00DF2305">
            <w:pPr>
              <w:rPr>
                <w:kern w:val="2"/>
                <w:szCs w:val="24"/>
              </w:rPr>
            </w:pPr>
            <w:r w:rsidRPr="00DF2305">
              <w:rPr>
                <w:kern w:val="2"/>
                <w:szCs w:val="24"/>
              </w:rPr>
              <w:t>1.2.4. PVM mokėtojo kodas</w:t>
            </w:r>
          </w:p>
        </w:tc>
        <w:tc>
          <w:tcPr>
            <w:tcW w:w="3510" w:type="dxa"/>
          </w:tcPr>
          <w:p w14:paraId="664E6C26" w14:textId="77777777" w:rsidR="00EE4184" w:rsidRPr="00DF2305" w:rsidRDefault="00EE4184" w:rsidP="00DF2305">
            <w:pPr>
              <w:jc w:val="center"/>
              <w:rPr>
                <w:kern w:val="2"/>
                <w:szCs w:val="24"/>
              </w:rPr>
            </w:pPr>
          </w:p>
        </w:tc>
      </w:tr>
      <w:tr w:rsidR="00EE4184" w:rsidRPr="00DF2305" w14:paraId="56511B3F" w14:textId="77777777">
        <w:tc>
          <w:tcPr>
            <w:tcW w:w="2808" w:type="dxa"/>
            <w:vMerge/>
          </w:tcPr>
          <w:p w14:paraId="7F9384F3" w14:textId="77777777" w:rsidR="00EE4184" w:rsidRPr="00DF2305" w:rsidRDefault="00EE4184" w:rsidP="00DF2305">
            <w:pPr>
              <w:rPr>
                <w:b/>
                <w:bCs/>
                <w:kern w:val="2"/>
                <w:szCs w:val="24"/>
              </w:rPr>
            </w:pPr>
          </w:p>
        </w:tc>
        <w:tc>
          <w:tcPr>
            <w:tcW w:w="3240" w:type="dxa"/>
          </w:tcPr>
          <w:p w14:paraId="59604D65" w14:textId="77777777" w:rsidR="00EE4184" w:rsidRPr="00DF2305" w:rsidRDefault="00EE4184" w:rsidP="00DF2305">
            <w:pPr>
              <w:rPr>
                <w:kern w:val="2"/>
                <w:szCs w:val="24"/>
              </w:rPr>
            </w:pPr>
            <w:r w:rsidRPr="00DF2305">
              <w:rPr>
                <w:kern w:val="2"/>
                <w:szCs w:val="24"/>
              </w:rPr>
              <w:t>1.2.5. Atsiskaitomoji sąskaita</w:t>
            </w:r>
          </w:p>
        </w:tc>
        <w:tc>
          <w:tcPr>
            <w:tcW w:w="3510" w:type="dxa"/>
          </w:tcPr>
          <w:p w14:paraId="5E8603EA" w14:textId="77777777" w:rsidR="00EE4184" w:rsidRPr="00DF2305" w:rsidRDefault="00EE4184" w:rsidP="00DF2305">
            <w:pPr>
              <w:jc w:val="center"/>
              <w:rPr>
                <w:kern w:val="2"/>
                <w:szCs w:val="24"/>
              </w:rPr>
            </w:pPr>
          </w:p>
        </w:tc>
      </w:tr>
      <w:tr w:rsidR="00EE4184" w:rsidRPr="00DF2305" w14:paraId="76D25D72" w14:textId="77777777">
        <w:tc>
          <w:tcPr>
            <w:tcW w:w="2808" w:type="dxa"/>
            <w:vMerge/>
          </w:tcPr>
          <w:p w14:paraId="008F27AB" w14:textId="77777777" w:rsidR="00EE4184" w:rsidRPr="00DF2305" w:rsidRDefault="00EE4184" w:rsidP="00DF2305">
            <w:pPr>
              <w:rPr>
                <w:b/>
                <w:bCs/>
                <w:kern w:val="2"/>
                <w:szCs w:val="24"/>
              </w:rPr>
            </w:pPr>
          </w:p>
        </w:tc>
        <w:tc>
          <w:tcPr>
            <w:tcW w:w="3240" w:type="dxa"/>
          </w:tcPr>
          <w:p w14:paraId="0EF16E31" w14:textId="77777777" w:rsidR="00EE4184" w:rsidRPr="00DF2305" w:rsidRDefault="00EE4184" w:rsidP="00DF2305">
            <w:pPr>
              <w:rPr>
                <w:kern w:val="2"/>
                <w:szCs w:val="24"/>
              </w:rPr>
            </w:pPr>
            <w:r w:rsidRPr="00DF2305">
              <w:rPr>
                <w:kern w:val="2"/>
                <w:szCs w:val="24"/>
              </w:rPr>
              <w:t>1.2.6. Bankas, banko kodas</w:t>
            </w:r>
          </w:p>
        </w:tc>
        <w:tc>
          <w:tcPr>
            <w:tcW w:w="3510" w:type="dxa"/>
          </w:tcPr>
          <w:p w14:paraId="5F1D0193" w14:textId="77777777" w:rsidR="00EE4184" w:rsidRPr="00DF2305" w:rsidRDefault="00EE4184" w:rsidP="00DF2305">
            <w:pPr>
              <w:jc w:val="center"/>
              <w:rPr>
                <w:kern w:val="2"/>
                <w:szCs w:val="24"/>
              </w:rPr>
            </w:pPr>
          </w:p>
        </w:tc>
      </w:tr>
      <w:tr w:rsidR="00EE4184" w:rsidRPr="00DF2305" w14:paraId="76CF2E45" w14:textId="77777777">
        <w:tc>
          <w:tcPr>
            <w:tcW w:w="2808" w:type="dxa"/>
            <w:vMerge/>
          </w:tcPr>
          <w:p w14:paraId="7F57DC4A" w14:textId="77777777" w:rsidR="00EE4184" w:rsidRPr="00DF2305" w:rsidRDefault="00EE4184" w:rsidP="00DF2305">
            <w:pPr>
              <w:rPr>
                <w:b/>
                <w:bCs/>
                <w:kern w:val="2"/>
                <w:szCs w:val="24"/>
              </w:rPr>
            </w:pPr>
          </w:p>
        </w:tc>
        <w:tc>
          <w:tcPr>
            <w:tcW w:w="3240" w:type="dxa"/>
          </w:tcPr>
          <w:p w14:paraId="68AB0914" w14:textId="77777777" w:rsidR="00EE4184" w:rsidRPr="00DF2305" w:rsidRDefault="00EE4184" w:rsidP="00DF2305">
            <w:pPr>
              <w:rPr>
                <w:kern w:val="2"/>
                <w:szCs w:val="24"/>
              </w:rPr>
            </w:pPr>
            <w:r w:rsidRPr="00DF2305">
              <w:rPr>
                <w:kern w:val="2"/>
                <w:szCs w:val="24"/>
              </w:rPr>
              <w:t>1.2.7. Telefonas</w:t>
            </w:r>
          </w:p>
        </w:tc>
        <w:tc>
          <w:tcPr>
            <w:tcW w:w="3510" w:type="dxa"/>
          </w:tcPr>
          <w:p w14:paraId="04882A66" w14:textId="77777777" w:rsidR="00EE4184" w:rsidRPr="00DF2305" w:rsidRDefault="00EE4184" w:rsidP="00DF2305">
            <w:pPr>
              <w:jc w:val="center"/>
              <w:rPr>
                <w:kern w:val="2"/>
                <w:szCs w:val="24"/>
              </w:rPr>
            </w:pPr>
          </w:p>
        </w:tc>
      </w:tr>
      <w:tr w:rsidR="00EE4184" w:rsidRPr="00DF2305" w14:paraId="269EEE8D" w14:textId="77777777">
        <w:tc>
          <w:tcPr>
            <w:tcW w:w="2808" w:type="dxa"/>
            <w:vMerge/>
          </w:tcPr>
          <w:p w14:paraId="052EF525" w14:textId="77777777" w:rsidR="00EE4184" w:rsidRPr="00DF2305" w:rsidRDefault="00EE4184" w:rsidP="00DF2305">
            <w:pPr>
              <w:rPr>
                <w:b/>
                <w:bCs/>
                <w:kern w:val="2"/>
                <w:szCs w:val="24"/>
              </w:rPr>
            </w:pPr>
          </w:p>
        </w:tc>
        <w:tc>
          <w:tcPr>
            <w:tcW w:w="3240" w:type="dxa"/>
          </w:tcPr>
          <w:p w14:paraId="757F4B74" w14:textId="77777777" w:rsidR="00EE4184" w:rsidRPr="00DF2305" w:rsidRDefault="00EE4184" w:rsidP="00DF2305">
            <w:pPr>
              <w:rPr>
                <w:kern w:val="2"/>
                <w:szCs w:val="24"/>
              </w:rPr>
            </w:pPr>
            <w:r w:rsidRPr="00DF2305">
              <w:rPr>
                <w:kern w:val="2"/>
                <w:szCs w:val="24"/>
              </w:rPr>
              <w:t>1.2.8. El. paštas</w:t>
            </w:r>
          </w:p>
        </w:tc>
        <w:tc>
          <w:tcPr>
            <w:tcW w:w="3510" w:type="dxa"/>
          </w:tcPr>
          <w:p w14:paraId="2F7E9821" w14:textId="77777777" w:rsidR="00EE4184" w:rsidRPr="00DF2305" w:rsidRDefault="00EE4184" w:rsidP="00DF2305">
            <w:pPr>
              <w:jc w:val="center"/>
              <w:rPr>
                <w:kern w:val="2"/>
                <w:szCs w:val="24"/>
              </w:rPr>
            </w:pPr>
          </w:p>
        </w:tc>
      </w:tr>
      <w:tr w:rsidR="00EE4184" w:rsidRPr="00DF2305" w14:paraId="0CC1CDFC" w14:textId="77777777">
        <w:tc>
          <w:tcPr>
            <w:tcW w:w="2808" w:type="dxa"/>
            <w:vMerge/>
          </w:tcPr>
          <w:p w14:paraId="3A32526B" w14:textId="77777777" w:rsidR="00EE4184" w:rsidRPr="00DF2305" w:rsidRDefault="00EE4184" w:rsidP="00DF2305">
            <w:pPr>
              <w:rPr>
                <w:b/>
                <w:bCs/>
                <w:kern w:val="2"/>
                <w:szCs w:val="24"/>
              </w:rPr>
            </w:pPr>
          </w:p>
        </w:tc>
        <w:tc>
          <w:tcPr>
            <w:tcW w:w="3240" w:type="dxa"/>
          </w:tcPr>
          <w:p w14:paraId="37909961" w14:textId="77777777" w:rsidR="00EE4184" w:rsidRPr="00DF2305" w:rsidRDefault="00EE4184" w:rsidP="00DF2305">
            <w:pPr>
              <w:rPr>
                <w:kern w:val="2"/>
                <w:szCs w:val="24"/>
              </w:rPr>
            </w:pPr>
            <w:r w:rsidRPr="00DF2305">
              <w:rPr>
                <w:kern w:val="2"/>
                <w:szCs w:val="24"/>
              </w:rPr>
              <w:t>1.2.9. Šalies atstovas</w:t>
            </w:r>
          </w:p>
        </w:tc>
        <w:tc>
          <w:tcPr>
            <w:tcW w:w="3510" w:type="dxa"/>
          </w:tcPr>
          <w:p w14:paraId="4158F528" w14:textId="77777777" w:rsidR="00EE4184" w:rsidRPr="00DF2305" w:rsidRDefault="00EE4184" w:rsidP="00DF2305">
            <w:pPr>
              <w:jc w:val="center"/>
              <w:rPr>
                <w:kern w:val="2"/>
                <w:szCs w:val="24"/>
              </w:rPr>
            </w:pPr>
          </w:p>
        </w:tc>
      </w:tr>
      <w:tr w:rsidR="00EE4184" w:rsidRPr="00DF2305" w14:paraId="5CEC3529" w14:textId="77777777">
        <w:tc>
          <w:tcPr>
            <w:tcW w:w="2808" w:type="dxa"/>
            <w:vMerge/>
          </w:tcPr>
          <w:p w14:paraId="0207F6D8" w14:textId="77777777" w:rsidR="00EE4184" w:rsidRPr="00DF2305" w:rsidRDefault="00EE4184" w:rsidP="00DF2305">
            <w:pPr>
              <w:rPr>
                <w:b/>
                <w:bCs/>
                <w:kern w:val="2"/>
                <w:szCs w:val="24"/>
              </w:rPr>
            </w:pPr>
          </w:p>
        </w:tc>
        <w:tc>
          <w:tcPr>
            <w:tcW w:w="3240" w:type="dxa"/>
          </w:tcPr>
          <w:p w14:paraId="06957C16" w14:textId="77777777" w:rsidR="00EE4184" w:rsidRPr="00DF2305" w:rsidRDefault="00EE4184" w:rsidP="00DF2305">
            <w:pPr>
              <w:rPr>
                <w:kern w:val="2"/>
                <w:szCs w:val="24"/>
              </w:rPr>
            </w:pPr>
            <w:r w:rsidRPr="00DF2305">
              <w:rPr>
                <w:kern w:val="2"/>
                <w:szCs w:val="24"/>
              </w:rPr>
              <w:t>1.2.10. Atstovavimo pagrindas</w:t>
            </w:r>
          </w:p>
        </w:tc>
        <w:tc>
          <w:tcPr>
            <w:tcW w:w="3510" w:type="dxa"/>
          </w:tcPr>
          <w:p w14:paraId="2FC613A4" w14:textId="77777777" w:rsidR="00EE4184" w:rsidRPr="00DF2305" w:rsidRDefault="00EE4184" w:rsidP="00DF2305">
            <w:pPr>
              <w:jc w:val="center"/>
              <w:rPr>
                <w:kern w:val="2"/>
                <w:szCs w:val="24"/>
              </w:rPr>
            </w:pPr>
          </w:p>
        </w:tc>
      </w:tr>
    </w:tbl>
    <w:p w14:paraId="6CC0587F" w14:textId="77777777" w:rsidR="00B767F3" w:rsidRPr="00DF2305" w:rsidRDefault="00B767F3" w:rsidP="00DF230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DF2305" w14:paraId="3EFEA890" w14:textId="77777777">
        <w:trPr>
          <w:trHeight w:val="300"/>
        </w:trPr>
        <w:tc>
          <w:tcPr>
            <w:tcW w:w="9535" w:type="dxa"/>
            <w:gridSpan w:val="5"/>
          </w:tcPr>
          <w:p w14:paraId="2A0FE631" w14:textId="77777777" w:rsidR="00B767F3" w:rsidRPr="00DF2305" w:rsidRDefault="00DD7479" w:rsidP="00DF2305">
            <w:pPr>
              <w:jc w:val="center"/>
              <w:rPr>
                <w:b/>
                <w:bCs/>
                <w:kern w:val="2"/>
                <w:szCs w:val="24"/>
              </w:rPr>
            </w:pPr>
            <w:r w:rsidRPr="00DF2305">
              <w:rPr>
                <w:b/>
                <w:bCs/>
                <w:kern w:val="2"/>
                <w:szCs w:val="24"/>
              </w:rPr>
              <w:t>2. ATSAKINGI ASMENYS</w:t>
            </w:r>
          </w:p>
        </w:tc>
      </w:tr>
      <w:tr w:rsidR="00B767F3" w:rsidRPr="00DF2305"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F2305" w:rsidRDefault="00DD7479" w:rsidP="00DF2305">
            <w:pPr>
              <w:rPr>
                <w:b/>
                <w:bCs/>
                <w:kern w:val="2"/>
                <w:szCs w:val="24"/>
              </w:rPr>
            </w:pPr>
            <w:r w:rsidRPr="00DF2305">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16D8917" w14:textId="3DB36B5C" w:rsidR="00EE4184" w:rsidRPr="005B55CD" w:rsidRDefault="00EE4184" w:rsidP="00DF2305">
            <w:pPr>
              <w:tabs>
                <w:tab w:val="left" w:pos="1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color w:val="000000"/>
                <w:szCs w:val="24"/>
                <w:lang w:eastAsia="lt-LT"/>
              </w:rPr>
            </w:pPr>
            <w:r w:rsidRPr="00DF2305">
              <w:rPr>
                <w:color w:val="000000"/>
                <w:szCs w:val="24"/>
                <w:lang w:eastAsia="lt-LT"/>
              </w:rPr>
              <w:t xml:space="preserve">2.1.1. </w:t>
            </w:r>
            <w:r w:rsidR="005B55CD">
              <w:rPr>
                <w:color w:val="000000"/>
                <w:szCs w:val="24"/>
                <w:lang w:eastAsia="lt-LT"/>
              </w:rPr>
              <w:t>Informacinių technologinių valdybos Informacinių sistemų skyriaus vyriausiasis specialistas Mantas Pabarška, tel.</w:t>
            </w:r>
            <w:r w:rsidR="005B55CD" w:rsidRPr="005B55CD">
              <w:t xml:space="preserve"> </w:t>
            </w:r>
            <w:hyperlink r:id="rId10" w:tooltip="Siųsti žinutę" w:history="1">
              <w:r w:rsidR="005B55CD" w:rsidRPr="002A22B1">
                <w:rPr>
                  <w:szCs w:val="24"/>
                  <w:shd w:val="clear" w:color="auto" w:fill="FFFFFF"/>
                </w:rPr>
                <w:t>+370 652 03224</w:t>
              </w:r>
            </w:hyperlink>
            <w:r w:rsidR="005B55CD" w:rsidRPr="002A22B1">
              <w:rPr>
                <w:szCs w:val="24"/>
              </w:rPr>
              <w:t>.</w:t>
            </w:r>
            <w:r w:rsidR="005B55CD">
              <w:t xml:space="preserve"> El. paštas </w:t>
            </w:r>
            <w:hyperlink r:id="rId11" w:history="1">
              <w:r w:rsidR="005B55CD" w:rsidRPr="002A22B1">
                <w:rPr>
                  <w:rStyle w:val="Hipersaitas"/>
                  <w:color w:val="0000FF"/>
                </w:rPr>
                <w:t>mantas.pabarska</w:t>
              </w:r>
              <w:r w:rsidR="005B55CD" w:rsidRPr="002A22B1">
                <w:rPr>
                  <w:rStyle w:val="Hipersaitas"/>
                  <w:color w:val="0000FF"/>
                  <w:lang w:val="en-US"/>
                </w:rPr>
                <w:t>@</w:t>
              </w:r>
              <w:proofErr w:type="spellStart"/>
              <w:r w:rsidR="005B55CD" w:rsidRPr="002A22B1">
                <w:rPr>
                  <w:rStyle w:val="Hipersaitas"/>
                  <w:color w:val="0000FF"/>
                </w:rPr>
                <w:t>stt.lt</w:t>
              </w:r>
              <w:proofErr w:type="spellEnd"/>
            </w:hyperlink>
            <w:r w:rsidR="005B55CD" w:rsidRPr="002A22B1">
              <w:rPr>
                <w:color w:val="0000FF"/>
              </w:rPr>
              <w:t>;</w:t>
            </w:r>
            <w:r w:rsidR="005B55CD">
              <w:t xml:space="preserve"> </w:t>
            </w:r>
          </w:p>
          <w:p w14:paraId="52311743" w14:textId="77777777" w:rsidR="00EE4184" w:rsidRPr="00DF2305" w:rsidRDefault="00EE4184" w:rsidP="00DF2305">
            <w:pPr>
              <w:ind w:left="22"/>
              <w:jc w:val="both"/>
              <w:rPr>
                <w:color w:val="005177"/>
                <w:szCs w:val="24"/>
                <w:u w:val="single"/>
              </w:rPr>
            </w:pPr>
            <w:r w:rsidRPr="00DF2305">
              <w:rPr>
                <w:kern w:val="2"/>
                <w:szCs w:val="24"/>
              </w:rPr>
              <w:t xml:space="preserve">2.1.2. Už sąskaitų per informacinę sistemą „SABIS“ priėmimą atsakinga STT Veiklos administravimo valdybos Pirkimų ir dokumentų skyriaus specialistė </w:t>
            </w:r>
            <w:r w:rsidRPr="00DF2305">
              <w:rPr>
                <w:color w:val="000000"/>
                <w:szCs w:val="24"/>
                <w:shd w:val="clear" w:color="auto" w:fill="FFFFFF"/>
              </w:rPr>
              <w:t>Jurgita Matiušonokienė, tel. +370</w:t>
            </w:r>
            <w:hyperlink r:id="rId12" w:history="1">
              <w:r w:rsidRPr="00DF2305">
                <w:rPr>
                  <w:rStyle w:val="Hipersaitas"/>
                  <w:color w:val="0000FF"/>
                  <w:szCs w:val="24"/>
                  <w:shd w:val="clear" w:color="auto" w:fill="FFFFFF"/>
                </w:rPr>
                <w:t xml:space="preserve"> </w:t>
              </w:r>
              <w:r w:rsidRPr="002A22B1">
                <w:rPr>
                  <w:rStyle w:val="Hipersaitas"/>
                  <w:szCs w:val="24"/>
                  <w:u w:val="none"/>
                  <w:shd w:val="clear" w:color="auto" w:fill="FFFFFF"/>
                </w:rPr>
                <w:t>638 17244</w:t>
              </w:r>
            </w:hyperlink>
            <w:r w:rsidRPr="00DF2305">
              <w:rPr>
                <w:szCs w:val="24"/>
              </w:rPr>
              <w:t xml:space="preserve">, el. paštas </w:t>
            </w:r>
            <w:hyperlink r:id="rId13" w:history="1">
              <w:r w:rsidRPr="00DF2305">
                <w:rPr>
                  <w:rStyle w:val="Hipersaitas"/>
                  <w:color w:val="0000FF"/>
                  <w:szCs w:val="24"/>
                </w:rPr>
                <w:t>jurgita.matiusonokiene@stt.lt</w:t>
              </w:r>
            </w:hyperlink>
            <w:r w:rsidRPr="00DF2305">
              <w:rPr>
                <w:color w:val="005177"/>
                <w:szCs w:val="24"/>
                <w:u w:val="single"/>
              </w:rPr>
              <w:t>;</w:t>
            </w:r>
          </w:p>
          <w:p w14:paraId="61F9B250" w14:textId="4056525C" w:rsidR="00B767F3" w:rsidRPr="00DF2305" w:rsidRDefault="00EE4184" w:rsidP="00DF2305">
            <w:pPr>
              <w:ind w:left="22"/>
              <w:jc w:val="both"/>
              <w:rPr>
                <w:color w:val="4472C4"/>
                <w:kern w:val="2"/>
                <w:szCs w:val="24"/>
              </w:rPr>
            </w:pPr>
            <w:r w:rsidRPr="00DF2305">
              <w:rPr>
                <w:bCs/>
                <w:szCs w:val="24"/>
              </w:rPr>
              <w:t xml:space="preserve">2.1.3. Už Sutarties ir jos pakeitimų paskelbimą pagal VPĮ 86 straipsnio 9 dalies nuostatas – </w:t>
            </w:r>
            <w:r w:rsidRPr="00DF2305">
              <w:rPr>
                <w:szCs w:val="24"/>
              </w:rPr>
              <w:t xml:space="preserve">STT Veiklos administravimo valdybos pirkimų ir dokumentų valdymo skyriaus vyriausiąją specialistė Asta Kaupaitė (tel. (0 706) 62 746, mob. +370 652 05880, el. paštas </w:t>
            </w:r>
            <w:hyperlink r:id="rId14" w:history="1">
              <w:r w:rsidRPr="00DF2305">
                <w:rPr>
                  <w:rStyle w:val="Hipersaitas"/>
                  <w:color w:val="0000FF"/>
                  <w:szCs w:val="24"/>
                </w:rPr>
                <w:t>asta.kaupaite@stt.lt</w:t>
              </w:r>
            </w:hyperlink>
            <w:r w:rsidRPr="00DF2305">
              <w:rPr>
                <w:szCs w:val="24"/>
              </w:rPr>
              <w:t>.</w:t>
            </w:r>
          </w:p>
        </w:tc>
      </w:tr>
      <w:tr w:rsidR="00B767F3" w:rsidRPr="00DF2305"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F2305" w:rsidRDefault="00DD7479" w:rsidP="00DF2305">
            <w:pPr>
              <w:rPr>
                <w:b/>
                <w:bCs/>
                <w:kern w:val="2"/>
                <w:szCs w:val="24"/>
              </w:rPr>
            </w:pPr>
            <w:r w:rsidRPr="00DF2305">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DF2305" w:rsidRDefault="00DD7479" w:rsidP="00DF2305">
            <w:pPr>
              <w:rPr>
                <w:color w:val="4472C4"/>
                <w:kern w:val="2"/>
                <w:szCs w:val="24"/>
              </w:rPr>
            </w:pPr>
            <w:r w:rsidRPr="00DF2305">
              <w:rPr>
                <w:color w:val="4472C4"/>
                <w:kern w:val="2"/>
                <w:szCs w:val="24"/>
              </w:rPr>
              <w:t>(nurodyti padalinį / skyrių, pareigas, vardą, pavardę, tel., el. paštą)</w:t>
            </w:r>
          </w:p>
        </w:tc>
      </w:tr>
      <w:tr w:rsidR="00B767F3" w:rsidRPr="00DF2305" w14:paraId="2A3330D6" w14:textId="77777777">
        <w:trPr>
          <w:trHeight w:val="300"/>
        </w:trPr>
        <w:tc>
          <w:tcPr>
            <w:tcW w:w="9535" w:type="dxa"/>
            <w:gridSpan w:val="5"/>
          </w:tcPr>
          <w:p w14:paraId="691D758A" w14:textId="77777777" w:rsidR="00B767F3" w:rsidRPr="00DF2305" w:rsidRDefault="00DD7479" w:rsidP="00DF2305">
            <w:pPr>
              <w:jc w:val="center"/>
              <w:rPr>
                <w:b/>
                <w:bCs/>
                <w:kern w:val="2"/>
                <w:szCs w:val="24"/>
              </w:rPr>
            </w:pPr>
            <w:r w:rsidRPr="00DF2305">
              <w:rPr>
                <w:b/>
                <w:bCs/>
                <w:kern w:val="2"/>
                <w:szCs w:val="24"/>
              </w:rPr>
              <w:t>3. SUTARTIES DALYKAS</w:t>
            </w:r>
          </w:p>
        </w:tc>
      </w:tr>
      <w:tr w:rsidR="00EE4184" w:rsidRPr="00DF2305" w14:paraId="567A614A" w14:textId="77777777" w:rsidTr="00AE1A3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EE4184" w:rsidRPr="002A22B1" w:rsidRDefault="00EE4184" w:rsidP="00DF2305">
            <w:pPr>
              <w:rPr>
                <w:b/>
                <w:bCs/>
                <w:kern w:val="2"/>
                <w:szCs w:val="24"/>
                <w:highlight w:val="yellow"/>
              </w:rPr>
            </w:pPr>
            <w:r w:rsidRPr="002A22B1">
              <w:rPr>
                <w:b/>
                <w:bCs/>
                <w:kern w:val="2"/>
                <w:szCs w:val="24"/>
                <w:highlight w:val="yellow"/>
              </w:rPr>
              <w:t xml:space="preserve">3.1. Sutarties dalykas </w:t>
            </w:r>
          </w:p>
        </w:tc>
        <w:tc>
          <w:tcPr>
            <w:tcW w:w="6828" w:type="dxa"/>
            <w:gridSpan w:val="2"/>
          </w:tcPr>
          <w:p w14:paraId="3B3B1278" w14:textId="5E5B9862" w:rsidR="005B55CD" w:rsidRPr="002A22B1" w:rsidRDefault="00EE4184" w:rsidP="005B55CD">
            <w:pPr>
              <w:tabs>
                <w:tab w:val="left" w:pos="745"/>
              </w:tabs>
              <w:jc w:val="both"/>
              <w:rPr>
                <w:szCs w:val="24"/>
                <w:highlight w:val="yellow"/>
              </w:rPr>
            </w:pPr>
            <w:r w:rsidRPr="002A22B1">
              <w:rPr>
                <w:kern w:val="2"/>
                <w:szCs w:val="24"/>
                <w:highlight w:val="yellow"/>
              </w:rPr>
              <w:t>Tiekėjas įsipareigoja Sutartyje numatytomis sąlygomis perduoti Pirkėjui</w:t>
            </w:r>
            <w:r w:rsidR="005B55CD" w:rsidRPr="002A22B1">
              <w:rPr>
                <w:szCs w:val="24"/>
                <w:highlight w:val="yellow"/>
              </w:rPr>
              <w:t xml:space="preserve"> </w:t>
            </w:r>
            <w:r w:rsidR="005B55CD" w:rsidRPr="002A22B1">
              <w:rPr>
                <w:i/>
                <w:iCs/>
                <w:szCs w:val="24"/>
                <w:highlight w:val="yellow"/>
              </w:rPr>
              <w:t xml:space="preserve">IBM </w:t>
            </w:r>
            <w:proofErr w:type="spellStart"/>
            <w:r w:rsidR="005B55CD" w:rsidRPr="002A22B1">
              <w:rPr>
                <w:i/>
                <w:iCs/>
                <w:szCs w:val="24"/>
                <w:highlight w:val="yellow"/>
              </w:rPr>
              <w:t>Cognos</w:t>
            </w:r>
            <w:proofErr w:type="spellEnd"/>
            <w:r w:rsidR="005B55CD" w:rsidRPr="002A22B1">
              <w:rPr>
                <w:i/>
                <w:iCs/>
                <w:szCs w:val="24"/>
                <w:highlight w:val="yellow"/>
              </w:rPr>
              <w:t xml:space="preserve"> Analytics</w:t>
            </w:r>
            <w:r w:rsidR="005B55CD" w:rsidRPr="002A22B1">
              <w:rPr>
                <w:szCs w:val="24"/>
                <w:highlight w:val="yellow"/>
              </w:rPr>
              <w:t xml:space="preserve"> programinės įrangos licencijų atnaujinimą ir pratęsimą, apimantį sudedamąsias dalis:</w:t>
            </w:r>
          </w:p>
          <w:p w14:paraId="38F242DC" w14:textId="64405CCF" w:rsidR="00EE4184" w:rsidRPr="002A22B1" w:rsidRDefault="00EE4184" w:rsidP="00DF2305">
            <w:pPr>
              <w:rPr>
                <w:bCs/>
                <w:szCs w:val="24"/>
                <w:highlight w:val="yellow"/>
              </w:rPr>
            </w:pPr>
            <w:r w:rsidRPr="002A22B1">
              <w:rPr>
                <w:bCs/>
                <w:szCs w:val="24"/>
                <w:highlight w:val="yellow"/>
              </w:rPr>
              <w:t xml:space="preserve"> (toliau – Prekės):</w:t>
            </w:r>
          </w:p>
          <w:p w14:paraId="0256F773" w14:textId="6C8A028A" w:rsidR="003B150E" w:rsidRPr="005925A9" w:rsidRDefault="003B150E" w:rsidP="003B150E">
            <w:pPr>
              <w:tabs>
                <w:tab w:val="left" w:pos="745"/>
              </w:tabs>
              <w:jc w:val="both"/>
              <w:rPr>
                <w:szCs w:val="24"/>
              </w:rPr>
            </w:pPr>
            <w:r>
              <w:rPr>
                <w:szCs w:val="24"/>
              </w:rPr>
              <w:t xml:space="preserve">3.1.1. </w:t>
            </w:r>
            <w:r w:rsidRPr="005925A9">
              <w:rPr>
                <w:szCs w:val="24"/>
              </w:rPr>
              <w:t>D0AVELL-GV-COM-NEW</w:t>
            </w:r>
            <w:r>
              <w:rPr>
                <w:szCs w:val="24"/>
              </w:rPr>
              <w:t xml:space="preserve"> (atnaujinimas). </w:t>
            </w:r>
            <w:r w:rsidRPr="005925A9">
              <w:rPr>
                <w:szCs w:val="24"/>
              </w:rPr>
              <w:t xml:space="preserve">IBM </w:t>
            </w:r>
            <w:proofErr w:type="spellStart"/>
            <w:r w:rsidRPr="005925A9">
              <w:rPr>
                <w:szCs w:val="24"/>
              </w:rPr>
              <w:t>Planning</w:t>
            </w:r>
            <w:proofErr w:type="spellEnd"/>
            <w:r w:rsidRPr="005925A9">
              <w:rPr>
                <w:szCs w:val="24"/>
              </w:rPr>
              <w:t xml:space="preserve"> Analytics Express </w:t>
            </w:r>
            <w:proofErr w:type="spellStart"/>
            <w:r w:rsidRPr="005925A9">
              <w:rPr>
                <w:szCs w:val="24"/>
              </w:rPr>
              <w:t>Connector</w:t>
            </w:r>
            <w:proofErr w:type="spellEnd"/>
            <w:r w:rsidRPr="005925A9">
              <w:rPr>
                <w:szCs w:val="24"/>
              </w:rPr>
              <w:t xml:space="preserve"> </w:t>
            </w:r>
            <w:proofErr w:type="spellStart"/>
            <w:r w:rsidRPr="005925A9">
              <w:rPr>
                <w:szCs w:val="24"/>
              </w:rPr>
              <w:t>for</w:t>
            </w:r>
            <w:proofErr w:type="spellEnd"/>
            <w:r w:rsidRPr="005925A9">
              <w:rPr>
                <w:szCs w:val="24"/>
              </w:rPr>
              <w:t xml:space="preserve"> </w:t>
            </w:r>
            <w:proofErr w:type="spellStart"/>
            <w:r w:rsidRPr="005925A9">
              <w:rPr>
                <w:szCs w:val="24"/>
              </w:rPr>
              <w:t>Cognos</w:t>
            </w:r>
            <w:proofErr w:type="spellEnd"/>
            <w:r w:rsidRPr="005925A9">
              <w:rPr>
                <w:szCs w:val="24"/>
              </w:rPr>
              <w:t xml:space="preserve"> Analytics per </w:t>
            </w:r>
            <w:proofErr w:type="spellStart"/>
            <w:r w:rsidRPr="005925A9">
              <w:rPr>
                <w:szCs w:val="24"/>
              </w:rPr>
              <w:t>Install</w:t>
            </w:r>
            <w:proofErr w:type="spellEnd"/>
            <w:r w:rsidRPr="005925A9">
              <w:rPr>
                <w:szCs w:val="24"/>
              </w:rPr>
              <w:t xml:space="preserve"> SW </w:t>
            </w:r>
            <w:proofErr w:type="spellStart"/>
            <w:r w:rsidRPr="005925A9">
              <w:rPr>
                <w:szCs w:val="24"/>
              </w:rPr>
              <w:t>Subscription</w:t>
            </w:r>
            <w:proofErr w:type="spellEnd"/>
            <w:r w:rsidRPr="005925A9">
              <w:rPr>
                <w:szCs w:val="24"/>
              </w:rPr>
              <w:t xml:space="preserve"> &amp; </w:t>
            </w:r>
            <w:proofErr w:type="spellStart"/>
            <w:r w:rsidRPr="005925A9">
              <w:rPr>
                <w:szCs w:val="24"/>
              </w:rPr>
              <w:t>Support</w:t>
            </w:r>
            <w:proofErr w:type="spellEnd"/>
            <w:r w:rsidRPr="005925A9">
              <w:rPr>
                <w:szCs w:val="24"/>
              </w:rPr>
              <w:t xml:space="preserve"> </w:t>
            </w:r>
            <w:proofErr w:type="spellStart"/>
            <w:r w:rsidRPr="005925A9">
              <w:rPr>
                <w:szCs w:val="24"/>
              </w:rPr>
              <w:t>Reinstatement</w:t>
            </w:r>
            <w:proofErr w:type="spellEnd"/>
            <w:r>
              <w:rPr>
                <w:szCs w:val="24"/>
              </w:rPr>
              <w:t>, 1 vnt.</w:t>
            </w:r>
          </w:p>
          <w:p w14:paraId="5D5FAEBF" w14:textId="0B8D3035" w:rsidR="003B150E" w:rsidRDefault="003B150E" w:rsidP="003B150E">
            <w:pPr>
              <w:tabs>
                <w:tab w:val="left" w:pos="745"/>
              </w:tabs>
              <w:jc w:val="both"/>
              <w:rPr>
                <w:szCs w:val="24"/>
              </w:rPr>
            </w:pPr>
            <w:r>
              <w:rPr>
                <w:szCs w:val="24"/>
              </w:rPr>
              <w:t xml:space="preserve">3.1.2. </w:t>
            </w:r>
            <w:r w:rsidRPr="005925A9">
              <w:rPr>
                <w:szCs w:val="24"/>
              </w:rPr>
              <w:t>E07PKLL-GV-COM-RVI</w:t>
            </w:r>
            <w:r>
              <w:rPr>
                <w:szCs w:val="24"/>
              </w:rPr>
              <w:t xml:space="preserve"> (pratęsimas). </w:t>
            </w:r>
            <w:r w:rsidRPr="005925A9">
              <w:rPr>
                <w:szCs w:val="24"/>
              </w:rPr>
              <w:t xml:space="preserve">IBM </w:t>
            </w:r>
            <w:proofErr w:type="spellStart"/>
            <w:r w:rsidRPr="005925A9">
              <w:rPr>
                <w:szCs w:val="24"/>
              </w:rPr>
              <w:t>Planning</w:t>
            </w:r>
            <w:proofErr w:type="spellEnd"/>
            <w:r w:rsidRPr="005925A9">
              <w:rPr>
                <w:szCs w:val="24"/>
              </w:rPr>
              <w:t xml:space="preserve"> Analytics Express </w:t>
            </w:r>
            <w:proofErr w:type="spellStart"/>
            <w:r w:rsidRPr="005925A9">
              <w:rPr>
                <w:szCs w:val="24"/>
              </w:rPr>
              <w:t>Connector</w:t>
            </w:r>
            <w:proofErr w:type="spellEnd"/>
            <w:r w:rsidRPr="005925A9">
              <w:rPr>
                <w:szCs w:val="24"/>
              </w:rPr>
              <w:t xml:space="preserve"> </w:t>
            </w:r>
            <w:proofErr w:type="spellStart"/>
            <w:r w:rsidRPr="005925A9">
              <w:rPr>
                <w:szCs w:val="24"/>
              </w:rPr>
              <w:t>for</w:t>
            </w:r>
            <w:proofErr w:type="spellEnd"/>
            <w:r w:rsidRPr="005925A9">
              <w:rPr>
                <w:szCs w:val="24"/>
              </w:rPr>
              <w:t xml:space="preserve"> </w:t>
            </w:r>
            <w:proofErr w:type="spellStart"/>
            <w:r w:rsidRPr="005925A9">
              <w:rPr>
                <w:szCs w:val="24"/>
              </w:rPr>
              <w:t>Cognos</w:t>
            </w:r>
            <w:proofErr w:type="spellEnd"/>
            <w:r w:rsidRPr="005925A9">
              <w:rPr>
                <w:szCs w:val="24"/>
              </w:rPr>
              <w:t xml:space="preserve"> Analytics per </w:t>
            </w:r>
            <w:proofErr w:type="spellStart"/>
            <w:r w:rsidRPr="005925A9">
              <w:rPr>
                <w:szCs w:val="24"/>
              </w:rPr>
              <w:t>Install</w:t>
            </w:r>
            <w:proofErr w:type="spellEnd"/>
            <w:r w:rsidRPr="005925A9">
              <w:rPr>
                <w:szCs w:val="24"/>
              </w:rPr>
              <w:t xml:space="preserve"> </w:t>
            </w:r>
            <w:proofErr w:type="spellStart"/>
            <w:r w:rsidRPr="005925A9">
              <w:rPr>
                <w:szCs w:val="24"/>
              </w:rPr>
              <w:t>Annual</w:t>
            </w:r>
            <w:proofErr w:type="spellEnd"/>
            <w:r w:rsidRPr="005925A9">
              <w:rPr>
                <w:szCs w:val="24"/>
              </w:rPr>
              <w:t xml:space="preserve"> SW </w:t>
            </w:r>
            <w:proofErr w:type="spellStart"/>
            <w:r w:rsidRPr="005925A9">
              <w:rPr>
                <w:szCs w:val="24"/>
              </w:rPr>
              <w:t>Subscription</w:t>
            </w:r>
            <w:proofErr w:type="spellEnd"/>
            <w:r w:rsidRPr="005925A9">
              <w:rPr>
                <w:szCs w:val="24"/>
              </w:rPr>
              <w:t xml:space="preserve"> &amp; </w:t>
            </w:r>
            <w:proofErr w:type="spellStart"/>
            <w:r w:rsidRPr="005925A9">
              <w:rPr>
                <w:szCs w:val="24"/>
              </w:rPr>
              <w:t>Support</w:t>
            </w:r>
            <w:proofErr w:type="spellEnd"/>
            <w:r w:rsidRPr="005925A9">
              <w:rPr>
                <w:szCs w:val="24"/>
              </w:rPr>
              <w:t xml:space="preserve"> </w:t>
            </w:r>
            <w:proofErr w:type="spellStart"/>
            <w:r w:rsidRPr="005925A9">
              <w:rPr>
                <w:szCs w:val="24"/>
              </w:rPr>
              <w:t>Renewal</w:t>
            </w:r>
            <w:proofErr w:type="spellEnd"/>
            <w:r>
              <w:rPr>
                <w:szCs w:val="24"/>
              </w:rPr>
              <w:t>, 1 vnt.</w:t>
            </w:r>
          </w:p>
          <w:p w14:paraId="3ABFC987" w14:textId="1E9ECEE1" w:rsidR="003B150E" w:rsidRPr="005925A9" w:rsidRDefault="003B150E" w:rsidP="003B150E">
            <w:pPr>
              <w:tabs>
                <w:tab w:val="left" w:pos="745"/>
                <w:tab w:val="left" w:pos="910"/>
                <w:tab w:val="left" w:pos="1335"/>
              </w:tabs>
              <w:jc w:val="both"/>
              <w:rPr>
                <w:szCs w:val="24"/>
              </w:rPr>
            </w:pPr>
            <w:r>
              <w:rPr>
                <w:szCs w:val="24"/>
              </w:rPr>
              <w:t xml:space="preserve">3.1.3. </w:t>
            </w:r>
            <w:r w:rsidRPr="005925A9">
              <w:rPr>
                <w:szCs w:val="24"/>
              </w:rPr>
              <w:t>D0AVGLL-GV-COM-NEW</w:t>
            </w:r>
            <w:r>
              <w:rPr>
                <w:szCs w:val="24"/>
              </w:rPr>
              <w:t xml:space="preserve"> (atnaujinimas). </w:t>
            </w:r>
            <w:r w:rsidRPr="005925A9">
              <w:rPr>
                <w:szCs w:val="24"/>
              </w:rPr>
              <w:t xml:space="preserve">IBM </w:t>
            </w:r>
            <w:proofErr w:type="spellStart"/>
            <w:r w:rsidRPr="005925A9">
              <w:rPr>
                <w:szCs w:val="24"/>
              </w:rPr>
              <w:t>Planning</w:t>
            </w:r>
            <w:proofErr w:type="spellEnd"/>
            <w:r w:rsidRPr="005925A9">
              <w:rPr>
                <w:szCs w:val="24"/>
              </w:rPr>
              <w:t xml:space="preserve"> Analytics Express </w:t>
            </w:r>
            <w:proofErr w:type="spellStart"/>
            <w:r w:rsidRPr="005925A9">
              <w:rPr>
                <w:szCs w:val="24"/>
              </w:rPr>
              <w:t>Cognos</w:t>
            </w:r>
            <w:proofErr w:type="spellEnd"/>
            <w:r w:rsidRPr="005925A9">
              <w:rPr>
                <w:szCs w:val="24"/>
              </w:rPr>
              <w:t xml:space="preserve"> Analytics </w:t>
            </w:r>
            <w:proofErr w:type="spellStart"/>
            <w:r w:rsidRPr="005925A9">
              <w:rPr>
                <w:szCs w:val="24"/>
              </w:rPr>
              <w:t>User</w:t>
            </w:r>
            <w:proofErr w:type="spellEnd"/>
            <w:r w:rsidRPr="005925A9">
              <w:rPr>
                <w:szCs w:val="24"/>
              </w:rPr>
              <w:t xml:space="preserve"> per </w:t>
            </w:r>
            <w:proofErr w:type="spellStart"/>
            <w:r w:rsidRPr="005925A9">
              <w:rPr>
                <w:szCs w:val="24"/>
              </w:rPr>
              <w:t>Authorized</w:t>
            </w:r>
            <w:proofErr w:type="spellEnd"/>
            <w:r w:rsidRPr="005925A9">
              <w:rPr>
                <w:szCs w:val="24"/>
              </w:rPr>
              <w:t xml:space="preserve"> </w:t>
            </w:r>
            <w:proofErr w:type="spellStart"/>
            <w:r w:rsidRPr="005925A9">
              <w:rPr>
                <w:szCs w:val="24"/>
              </w:rPr>
              <w:t>User</w:t>
            </w:r>
            <w:proofErr w:type="spellEnd"/>
            <w:r w:rsidRPr="005925A9">
              <w:rPr>
                <w:szCs w:val="24"/>
              </w:rPr>
              <w:t xml:space="preserve"> SW </w:t>
            </w:r>
            <w:proofErr w:type="spellStart"/>
            <w:r w:rsidRPr="005925A9">
              <w:rPr>
                <w:szCs w:val="24"/>
              </w:rPr>
              <w:t>Subscription</w:t>
            </w:r>
            <w:proofErr w:type="spellEnd"/>
            <w:r w:rsidRPr="005925A9">
              <w:rPr>
                <w:szCs w:val="24"/>
              </w:rPr>
              <w:t xml:space="preserve"> &amp; </w:t>
            </w:r>
            <w:proofErr w:type="spellStart"/>
            <w:r w:rsidRPr="005925A9">
              <w:rPr>
                <w:szCs w:val="24"/>
              </w:rPr>
              <w:t>Support</w:t>
            </w:r>
            <w:proofErr w:type="spellEnd"/>
            <w:r w:rsidRPr="005925A9">
              <w:rPr>
                <w:szCs w:val="24"/>
              </w:rPr>
              <w:t xml:space="preserve"> </w:t>
            </w:r>
            <w:proofErr w:type="spellStart"/>
            <w:r w:rsidRPr="005925A9">
              <w:rPr>
                <w:szCs w:val="24"/>
              </w:rPr>
              <w:t>Reinstatement</w:t>
            </w:r>
            <w:proofErr w:type="spellEnd"/>
            <w:r>
              <w:rPr>
                <w:szCs w:val="24"/>
              </w:rPr>
              <w:t>, 17 vnt.</w:t>
            </w:r>
          </w:p>
          <w:p w14:paraId="6AA31F59" w14:textId="59910D0A" w:rsidR="003B150E" w:rsidRDefault="003B150E" w:rsidP="003B150E">
            <w:pPr>
              <w:tabs>
                <w:tab w:val="left" w:pos="745"/>
              </w:tabs>
              <w:jc w:val="both"/>
              <w:rPr>
                <w:szCs w:val="24"/>
              </w:rPr>
            </w:pPr>
            <w:r>
              <w:rPr>
                <w:szCs w:val="24"/>
              </w:rPr>
              <w:t xml:space="preserve">3.1.4. </w:t>
            </w:r>
            <w:r w:rsidRPr="005925A9">
              <w:rPr>
                <w:szCs w:val="24"/>
              </w:rPr>
              <w:t>E07PLLL-GV-COM-RVI</w:t>
            </w:r>
            <w:r>
              <w:rPr>
                <w:szCs w:val="24"/>
              </w:rPr>
              <w:t xml:space="preserve"> (pratęsimas). </w:t>
            </w:r>
            <w:r w:rsidRPr="005925A9">
              <w:rPr>
                <w:szCs w:val="24"/>
              </w:rPr>
              <w:t xml:space="preserve">IBM </w:t>
            </w:r>
            <w:proofErr w:type="spellStart"/>
            <w:r w:rsidRPr="005925A9">
              <w:rPr>
                <w:szCs w:val="24"/>
              </w:rPr>
              <w:t>Planning</w:t>
            </w:r>
            <w:proofErr w:type="spellEnd"/>
            <w:r w:rsidRPr="005925A9">
              <w:rPr>
                <w:szCs w:val="24"/>
              </w:rPr>
              <w:t xml:space="preserve"> Analytics Express </w:t>
            </w:r>
            <w:proofErr w:type="spellStart"/>
            <w:r w:rsidRPr="005925A9">
              <w:rPr>
                <w:szCs w:val="24"/>
              </w:rPr>
              <w:t>Cognos</w:t>
            </w:r>
            <w:proofErr w:type="spellEnd"/>
            <w:r w:rsidRPr="005925A9">
              <w:rPr>
                <w:szCs w:val="24"/>
              </w:rPr>
              <w:t xml:space="preserve"> Analytics </w:t>
            </w:r>
            <w:proofErr w:type="spellStart"/>
            <w:r w:rsidRPr="005925A9">
              <w:rPr>
                <w:szCs w:val="24"/>
              </w:rPr>
              <w:t>User</w:t>
            </w:r>
            <w:proofErr w:type="spellEnd"/>
            <w:r w:rsidRPr="005925A9">
              <w:rPr>
                <w:szCs w:val="24"/>
              </w:rPr>
              <w:t xml:space="preserve"> per </w:t>
            </w:r>
            <w:proofErr w:type="spellStart"/>
            <w:r w:rsidRPr="005925A9">
              <w:rPr>
                <w:szCs w:val="24"/>
              </w:rPr>
              <w:t>Authorized</w:t>
            </w:r>
            <w:proofErr w:type="spellEnd"/>
            <w:r w:rsidRPr="005925A9">
              <w:rPr>
                <w:szCs w:val="24"/>
              </w:rPr>
              <w:t xml:space="preserve"> </w:t>
            </w:r>
            <w:proofErr w:type="spellStart"/>
            <w:r w:rsidRPr="005925A9">
              <w:rPr>
                <w:szCs w:val="24"/>
              </w:rPr>
              <w:t>User</w:t>
            </w:r>
            <w:proofErr w:type="spellEnd"/>
            <w:r w:rsidRPr="005925A9">
              <w:rPr>
                <w:szCs w:val="24"/>
              </w:rPr>
              <w:t xml:space="preserve"> </w:t>
            </w:r>
            <w:proofErr w:type="spellStart"/>
            <w:r w:rsidRPr="005925A9">
              <w:rPr>
                <w:szCs w:val="24"/>
              </w:rPr>
              <w:t>Annual</w:t>
            </w:r>
            <w:proofErr w:type="spellEnd"/>
            <w:r w:rsidRPr="005925A9">
              <w:rPr>
                <w:szCs w:val="24"/>
              </w:rPr>
              <w:t xml:space="preserve"> SW </w:t>
            </w:r>
            <w:proofErr w:type="spellStart"/>
            <w:r w:rsidRPr="005925A9">
              <w:rPr>
                <w:szCs w:val="24"/>
              </w:rPr>
              <w:t>Subscription</w:t>
            </w:r>
            <w:proofErr w:type="spellEnd"/>
            <w:r w:rsidRPr="005925A9">
              <w:rPr>
                <w:szCs w:val="24"/>
              </w:rPr>
              <w:t xml:space="preserve"> &amp; </w:t>
            </w:r>
            <w:proofErr w:type="spellStart"/>
            <w:r w:rsidRPr="005925A9">
              <w:rPr>
                <w:szCs w:val="24"/>
              </w:rPr>
              <w:t>Support</w:t>
            </w:r>
            <w:proofErr w:type="spellEnd"/>
            <w:r w:rsidRPr="005925A9">
              <w:rPr>
                <w:szCs w:val="24"/>
              </w:rPr>
              <w:t xml:space="preserve"> </w:t>
            </w:r>
            <w:proofErr w:type="spellStart"/>
            <w:r w:rsidRPr="005925A9">
              <w:rPr>
                <w:szCs w:val="24"/>
              </w:rPr>
              <w:t>Renewal</w:t>
            </w:r>
            <w:proofErr w:type="spellEnd"/>
            <w:r>
              <w:rPr>
                <w:szCs w:val="24"/>
              </w:rPr>
              <w:t>, 17 vnt.</w:t>
            </w:r>
          </w:p>
          <w:p w14:paraId="0EF69B56" w14:textId="2ED08911" w:rsidR="003B150E" w:rsidRDefault="003B150E" w:rsidP="003B150E">
            <w:pPr>
              <w:tabs>
                <w:tab w:val="left" w:pos="745"/>
              </w:tabs>
              <w:jc w:val="both"/>
              <w:rPr>
                <w:szCs w:val="24"/>
              </w:rPr>
            </w:pPr>
            <w:r>
              <w:rPr>
                <w:szCs w:val="24"/>
              </w:rPr>
              <w:lastRenderedPageBreak/>
              <w:t xml:space="preserve">3.1.5. </w:t>
            </w:r>
            <w:r w:rsidRPr="005925A9">
              <w:rPr>
                <w:szCs w:val="24"/>
              </w:rPr>
              <w:t>D0AVNLL-GV-COM-NEW</w:t>
            </w:r>
            <w:r>
              <w:rPr>
                <w:szCs w:val="24"/>
              </w:rPr>
              <w:t xml:space="preserve"> (atnaujinimas). </w:t>
            </w:r>
            <w:r w:rsidRPr="005925A9">
              <w:rPr>
                <w:szCs w:val="24"/>
              </w:rPr>
              <w:t xml:space="preserve">IBM </w:t>
            </w:r>
            <w:proofErr w:type="spellStart"/>
            <w:r w:rsidRPr="005925A9">
              <w:rPr>
                <w:szCs w:val="24"/>
              </w:rPr>
              <w:t>Planning</w:t>
            </w:r>
            <w:proofErr w:type="spellEnd"/>
            <w:r w:rsidRPr="005925A9">
              <w:rPr>
                <w:szCs w:val="24"/>
              </w:rPr>
              <w:t xml:space="preserve"> Analytics Express </w:t>
            </w:r>
            <w:proofErr w:type="spellStart"/>
            <w:r w:rsidRPr="005925A9">
              <w:rPr>
                <w:szCs w:val="24"/>
              </w:rPr>
              <w:t>Administrator</w:t>
            </w:r>
            <w:proofErr w:type="spellEnd"/>
            <w:r w:rsidRPr="005925A9">
              <w:rPr>
                <w:szCs w:val="24"/>
              </w:rPr>
              <w:t xml:space="preserve"> </w:t>
            </w:r>
            <w:proofErr w:type="spellStart"/>
            <w:r w:rsidRPr="005925A9">
              <w:rPr>
                <w:szCs w:val="24"/>
              </w:rPr>
              <w:t>Authorized</w:t>
            </w:r>
            <w:proofErr w:type="spellEnd"/>
            <w:r w:rsidRPr="005925A9">
              <w:rPr>
                <w:szCs w:val="24"/>
              </w:rPr>
              <w:t xml:space="preserve"> </w:t>
            </w:r>
            <w:proofErr w:type="spellStart"/>
            <w:r w:rsidRPr="005925A9">
              <w:rPr>
                <w:szCs w:val="24"/>
              </w:rPr>
              <w:t>User</w:t>
            </w:r>
            <w:proofErr w:type="spellEnd"/>
            <w:r w:rsidRPr="005925A9">
              <w:rPr>
                <w:szCs w:val="24"/>
              </w:rPr>
              <w:t xml:space="preserve"> SW </w:t>
            </w:r>
            <w:proofErr w:type="spellStart"/>
            <w:r w:rsidRPr="005925A9">
              <w:rPr>
                <w:szCs w:val="24"/>
              </w:rPr>
              <w:t>Subscription</w:t>
            </w:r>
            <w:proofErr w:type="spellEnd"/>
            <w:r w:rsidRPr="005925A9">
              <w:rPr>
                <w:szCs w:val="24"/>
              </w:rPr>
              <w:t xml:space="preserve"> &amp; </w:t>
            </w:r>
            <w:proofErr w:type="spellStart"/>
            <w:r w:rsidRPr="005925A9">
              <w:rPr>
                <w:szCs w:val="24"/>
              </w:rPr>
              <w:t>Support</w:t>
            </w:r>
            <w:proofErr w:type="spellEnd"/>
            <w:r w:rsidRPr="005925A9">
              <w:rPr>
                <w:szCs w:val="24"/>
              </w:rPr>
              <w:t xml:space="preserve"> </w:t>
            </w:r>
            <w:proofErr w:type="spellStart"/>
            <w:r w:rsidRPr="005925A9">
              <w:rPr>
                <w:szCs w:val="24"/>
              </w:rPr>
              <w:t>Reinstatement</w:t>
            </w:r>
            <w:proofErr w:type="spellEnd"/>
            <w:r w:rsidRPr="007D63EC">
              <w:rPr>
                <w:szCs w:val="24"/>
              </w:rPr>
              <w:t xml:space="preserve">, 1 </w:t>
            </w:r>
            <w:r>
              <w:rPr>
                <w:szCs w:val="24"/>
              </w:rPr>
              <w:t>vnt.</w:t>
            </w:r>
          </w:p>
          <w:p w14:paraId="6C8B59A6" w14:textId="1DFC615D" w:rsidR="00EE4184" w:rsidRPr="002A22B1" w:rsidDel="00E70F78" w:rsidRDefault="003B150E" w:rsidP="00DF2305">
            <w:pPr>
              <w:jc w:val="both"/>
              <w:rPr>
                <w:del w:id="0" w:author="Autorius"/>
                <w:szCs w:val="24"/>
                <w:highlight w:val="yellow"/>
              </w:rPr>
            </w:pPr>
            <w:r>
              <w:rPr>
                <w:szCs w:val="24"/>
              </w:rPr>
              <w:t xml:space="preserve">3.1.6. </w:t>
            </w:r>
            <w:r w:rsidRPr="005925A9">
              <w:rPr>
                <w:szCs w:val="24"/>
              </w:rPr>
              <w:t>E07PQLL-GV-COM-RVI</w:t>
            </w:r>
            <w:r>
              <w:rPr>
                <w:szCs w:val="24"/>
              </w:rPr>
              <w:t xml:space="preserve"> (pratęsimas). </w:t>
            </w:r>
            <w:r w:rsidRPr="005925A9">
              <w:rPr>
                <w:szCs w:val="24"/>
              </w:rPr>
              <w:t xml:space="preserve">IBM </w:t>
            </w:r>
            <w:proofErr w:type="spellStart"/>
            <w:r w:rsidRPr="005925A9">
              <w:rPr>
                <w:szCs w:val="24"/>
              </w:rPr>
              <w:t>Planning</w:t>
            </w:r>
            <w:proofErr w:type="spellEnd"/>
            <w:r w:rsidRPr="005925A9">
              <w:rPr>
                <w:szCs w:val="24"/>
              </w:rPr>
              <w:t xml:space="preserve"> Analytics Express </w:t>
            </w:r>
            <w:proofErr w:type="spellStart"/>
            <w:r w:rsidRPr="005925A9">
              <w:rPr>
                <w:szCs w:val="24"/>
              </w:rPr>
              <w:t>Administrator</w:t>
            </w:r>
            <w:proofErr w:type="spellEnd"/>
            <w:r w:rsidRPr="005925A9">
              <w:rPr>
                <w:szCs w:val="24"/>
              </w:rPr>
              <w:t xml:space="preserve"> </w:t>
            </w:r>
            <w:proofErr w:type="spellStart"/>
            <w:r w:rsidRPr="005925A9">
              <w:rPr>
                <w:szCs w:val="24"/>
              </w:rPr>
              <w:t>Authorized</w:t>
            </w:r>
            <w:proofErr w:type="spellEnd"/>
            <w:r w:rsidRPr="005925A9">
              <w:rPr>
                <w:szCs w:val="24"/>
              </w:rPr>
              <w:t xml:space="preserve"> </w:t>
            </w:r>
            <w:proofErr w:type="spellStart"/>
            <w:r w:rsidRPr="005925A9">
              <w:rPr>
                <w:szCs w:val="24"/>
              </w:rPr>
              <w:t>User</w:t>
            </w:r>
            <w:proofErr w:type="spellEnd"/>
            <w:r w:rsidRPr="005925A9">
              <w:rPr>
                <w:szCs w:val="24"/>
              </w:rPr>
              <w:t xml:space="preserve"> </w:t>
            </w:r>
            <w:proofErr w:type="spellStart"/>
            <w:r w:rsidRPr="005925A9">
              <w:rPr>
                <w:szCs w:val="24"/>
              </w:rPr>
              <w:t>Annual</w:t>
            </w:r>
            <w:proofErr w:type="spellEnd"/>
            <w:r w:rsidRPr="005925A9">
              <w:rPr>
                <w:szCs w:val="24"/>
              </w:rPr>
              <w:t xml:space="preserve"> SW </w:t>
            </w:r>
            <w:proofErr w:type="spellStart"/>
            <w:r w:rsidRPr="005925A9">
              <w:rPr>
                <w:szCs w:val="24"/>
              </w:rPr>
              <w:t>Subscription</w:t>
            </w:r>
            <w:proofErr w:type="spellEnd"/>
            <w:r w:rsidRPr="005925A9">
              <w:rPr>
                <w:szCs w:val="24"/>
              </w:rPr>
              <w:t xml:space="preserve"> &amp; </w:t>
            </w:r>
            <w:proofErr w:type="spellStart"/>
            <w:r w:rsidRPr="005925A9">
              <w:rPr>
                <w:szCs w:val="24"/>
              </w:rPr>
              <w:t>Support</w:t>
            </w:r>
            <w:proofErr w:type="spellEnd"/>
            <w:r w:rsidRPr="005925A9">
              <w:rPr>
                <w:szCs w:val="24"/>
              </w:rPr>
              <w:t xml:space="preserve"> </w:t>
            </w:r>
            <w:proofErr w:type="spellStart"/>
            <w:r w:rsidRPr="005925A9">
              <w:rPr>
                <w:szCs w:val="24"/>
              </w:rPr>
              <w:t>Renewal</w:t>
            </w:r>
            <w:proofErr w:type="spellEnd"/>
            <w:r>
              <w:rPr>
                <w:szCs w:val="24"/>
              </w:rPr>
              <w:t>, 1 vnt.</w:t>
            </w:r>
          </w:p>
          <w:p w14:paraId="74009C55" w14:textId="443412D1" w:rsidR="00EE4184" w:rsidRPr="002A22B1" w:rsidRDefault="00EE4184" w:rsidP="00DF2305">
            <w:pPr>
              <w:jc w:val="both"/>
              <w:rPr>
                <w:color w:val="000000"/>
                <w:kern w:val="2"/>
                <w:szCs w:val="24"/>
                <w:highlight w:val="yellow"/>
              </w:rPr>
            </w:pPr>
          </w:p>
        </w:tc>
      </w:tr>
      <w:tr w:rsidR="00EE4184" w:rsidRPr="00DF2305"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EE4184" w:rsidRPr="00DF2305" w:rsidRDefault="00EE4184" w:rsidP="00DF2305">
            <w:pPr>
              <w:rPr>
                <w:b/>
                <w:bCs/>
                <w:kern w:val="2"/>
                <w:szCs w:val="24"/>
              </w:rPr>
            </w:pPr>
            <w:r w:rsidRPr="00DF2305">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CC2BD1C" w:rsidR="00EE4184" w:rsidRPr="00DF2305" w:rsidRDefault="00E0329F" w:rsidP="00DF2305">
            <w:pPr>
              <w:rPr>
                <w:kern w:val="2"/>
                <w:szCs w:val="24"/>
              </w:rPr>
            </w:pPr>
            <w:r w:rsidRPr="003110DB">
              <w:rPr>
                <w:bCs/>
                <w:szCs w:val="24"/>
              </w:rPr>
              <w:t>Analitinės programinės įrangos atnaujinimo ir palaikymo patęsimo</w:t>
            </w:r>
            <w:r w:rsidRPr="003110DB">
              <w:rPr>
                <w:bCs/>
                <w:i/>
                <w:iCs/>
                <w:szCs w:val="24"/>
              </w:rPr>
              <w:t xml:space="preserve"> </w:t>
            </w:r>
            <w:r w:rsidR="00EE4184" w:rsidRPr="00DF2305">
              <w:rPr>
                <w:kern w:val="2"/>
                <w:szCs w:val="24"/>
              </w:rPr>
              <w:t>atviro konkurso būdu (CVP IS Nr. ____)</w:t>
            </w:r>
          </w:p>
        </w:tc>
      </w:tr>
      <w:tr w:rsidR="00EE4184" w:rsidRPr="00DF2305"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EE4184" w:rsidRPr="00DF2305" w:rsidRDefault="00EE4184" w:rsidP="00DF2305">
            <w:pPr>
              <w:rPr>
                <w:b/>
                <w:bCs/>
                <w:kern w:val="2"/>
                <w:szCs w:val="24"/>
              </w:rPr>
            </w:pPr>
            <w:r w:rsidRPr="00DF2305">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EE4184" w:rsidRPr="00DF2305" w:rsidRDefault="00EE4184" w:rsidP="00DF2305">
            <w:pPr>
              <w:rPr>
                <w:kern w:val="2"/>
                <w:szCs w:val="24"/>
              </w:rPr>
            </w:pPr>
            <w:r w:rsidRPr="00DF2305">
              <w:rPr>
                <w:kern w:val="2"/>
                <w:szCs w:val="24"/>
              </w:rPr>
              <w:t>Netaikoma</w:t>
            </w:r>
          </w:p>
          <w:p w14:paraId="4FF35239" w14:textId="10DD7246" w:rsidR="00EE4184" w:rsidRPr="00DF2305" w:rsidRDefault="00EE4184" w:rsidP="00DF2305">
            <w:pPr>
              <w:rPr>
                <w:kern w:val="2"/>
                <w:szCs w:val="24"/>
              </w:rPr>
            </w:pPr>
          </w:p>
        </w:tc>
      </w:tr>
      <w:tr w:rsidR="00EE4184" w:rsidRPr="00DF2305" w14:paraId="7A8EB718" w14:textId="77777777">
        <w:trPr>
          <w:trHeight w:val="300"/>
        </w:trPr>
        <w:tc>
          <w:tcPr>
            <w:tcW w:w="9535" w:type="dxa"/>
            <w:gridSpan w:val="5"/>
          </w:tcPr>
          <w:p w14:paraId="378814B2" w14:textId="77777777" w:rsidR="00EE4184" w:rsidRPr="00DF2305" w:rsidRDefault="00EE4184" w:rsidP="00DF2305">
            <w:pPr>
              <w:jc w:val="center"/>
              <w:rPr>
                <w:b/>
                <w:bCs/>
                <w:kern w:val="2"/>
                <w:szCs w:val="24"/>
              </w:rPr>
            </w:pPr>
            <w:r w:rsidRPr="00DF2305">
              <w:rPr>
                <w:b/>
                <w:bCs/>
                <w:kern w:val="2"/>
                <w:szCs w:val="24"/>
              </w:rPr>
              <w:t>4. PREKIŲ PRISTATYMO TERMINAI IR PREKIŲ PERDAVIMO - PRIĖMIMO TVARKA</w:t>
            </w:r>
          </w:p>
        </w:tc>
      </w:tr>
      <w:tr w:rsidR="00EE4184" w:rsidRPr="00DF2305"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EE4184" w:rsidRPr="00DF2305" w:rsidRDefault="00EE4184" w:rsidP="00DF2305">
            <w:pPr>
              <w:rPr>
                <w:b/>
                <w:bCs/>
                <w:kern w:val="2"/>
                <w:szCs w:val="24"/>
              </w:rPr>
            </w:pPr>
            <w:r w:rsidRPr="00DF2305">
              <w:rPr>
                <w:b/>
                <w:bCs/>
                <w:kern w:val="2"/>
                <w:szCs w:val="24"/>
              </w:rPr>
              <w:t>4.1. Prekių pristatymo terminas, kai Prekės pristatomos vienu kartu</w:t>
            </w:r>
          </w:p>
          <w:p w14:paraId="0574A78E" w14:textId="77777777" w:rsidR="00EE4184" w:rsidRPr="00DF2305" w:rsidRDefault="00EE4184" w:rsidP="00DF2305">
            <w:pPr>
              <w:rPr>
                <w:b/>
                <w:bCs/>
                <w:kern w:val="2"/>
                <w:szCs w:val="24"/>
              </w:rPr>
            </w:pPr>
          </w:p>
          <w:p w14:paraId="57A63A12" w14:textId="3C45AA67" w:rsidR="00EE4184" w:rsidRPr="00DF2305" w:rsidRDefault="00EE4184" w:rsidP="00DF230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C849DAE" w:rsidR="00EE4184" w:rsidRPr="00DF2305" w:rsidRDefault="00EE4184" w:rsidP="00DF2305">
            <w:pPr>
              <w:jc w:val="both"/>
              <w:textAlignment w:val="baseline"/>
              <w:rPr>
                <w:szCs w:val="24"/>
              </w:rPr>
            </w:pPr>
            <w:r w:rsidRPr="00DF2305">
              <w:rPr>
                <w:kern w:val="2"/>
                <w:szCs w:val="24"/>
              </w:rPr>
              <w:t xml:space="preserve">Tiekėjas Prekes (visą Prekių kiekį) įsipareigoja pristatyti </w:t>
            </w:r>
            <w:r w:rsidRPr="00DF2305">
              <w:rPr>
                <w:b/>
                <w:bCs/>
                <w:kern w:val="2"/>
                <w:szCs w:val="24"/>
              </w:rPr>
              <w:t>ne vėliau kaip per</w:t>
            </w:r>
            <w:r w:rsidRPr="00DF2305">
              <w:rPr>
                <w:kern w:val="2"/>
                <w:szCs w:val="24"/>
              </w:rPr>
              <w:t xml:space="preserve"> 10 (dešimt) kalendorinių dienų nuo Sutarties įsigaliojimo dienos šiuo adresu: A. Jakšto g. 6, Vilnius arba el. paštu</w:t>
            </w:r>
            <w:r w:rsidRPr="00DF2305">
              <w:rPr>
                <w:color w:val="0000FF"/>
                <w:kern w:val="2"/>
                <w:szCs w:val="24"/>
              </w:rPr>
              <w:t xml:space="preserve"> </w:t>
            </w:r>
            <w:hyperlink r:id="rId15" w:history="1">
              <w:r w:rsidRPr="00DF2305">
                <w:rPr>
                  <w:rStyle w:val="Hipersaitas"/>
                  <w:color w:val="0000FF"/>
                  <w:szCs w:val="24"/>
                </w:rPr>
                <w:t>license@stt.lt</w:t>
              </w:r>
            </w:hyperlink>
            <w:r w:rsidRPr="00DF2305">
              <w:rPr>
                <w:kern w:val="2"/>
                <w:szCs w:val="24"/>
              </w:rPr>
              <w:t xml:space="preserve">. Tiekėjas įsipareigoja informuoti Pirkėjo atstovus bent 1 (vieną) darbo dieną prieš numatomą Prekių pristatymą.  </w:t>
            </w:r>
          </w:p>
        </w:tc>
      </w:tr>
      <w:tr w:rsidR="00EE4184" w:rsidRPr="00DF2305"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EE4184" w:rsidRPr="00DF2305" w:rsidRDefault="00EE4184" w:rsidP="00DF2305">
            <w:pPr>
              <w:rPr>
                <w:b/>
                <w:bCs/>
                <w:kern w:val="2"/>
                <w:szCs w:val="24"/>
              </w:rPr>
            </w:pPr>
            <w:r w:rsidRPr="00DF2305">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EE4184" w:rsidRPr="00DF2305" w:rsidRDefault="00EE4184" w:rsidP="00DF2305">
            <w:pPr>
              <w:rPr>
                <w:kern w:val="2"/>
                <w:szCs w:val="24"/>
              </w:rPr>
            </w:pPr>
            <w:r w:rsidRPr="00DF2305">
              <w:rPr>
                <w:kern w:val="2"/>
                <w:szCs w:val="24"/>
              </w:rPr>
              <w:t>Netaikoma</w:t>
            </w:r>
          </w:p>
          <w:p w14:paraId="13A5AE4A" w14:textId="57A714B2" w:rsidR="00EE4184" w:rsidRPr="00DF2305" w:rsidRDefault="00EE4184" w:rsidP="00DF2305">
            <w:pPr>
              <w:rPr>
                <w:kern w:val="2"/>
                <w:szCs w:val="24"/>
              </w:rPr>
            </w:pPr>
          </w:p>
        </w:tc>
      </w:tr>
      <w:tr w:rsidR="00EE4184" w:rsidRPr="00DF2305"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EE4184" w:rsidRPr="00DF2305" w:rsidRDefault="00EE4184" w:rsidP="00DF2305">
            <w:pPr>
              <w:rPr>
                <w:b/>
                <w:bCs/>
                <w:kern w:val="2"/>
                <w:szCs w:val="24"/>
              </w:rPr>
            </w:pPr>
            <w:r w:rsidRPr="00DF2305">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EE4184" w:rsidRPr="00DF2305" w:rsidRDefault="00EE4184" w:rsidP="00DF2305">
            <w:pPr>
              <w:rPr>
                <w:kern w:val="2"/>
                <w:szCs w:val="24"/>
              </w:rPr>
            </w:pPr>
            <w:r w:rsidRPr="00DF2305">
              <w:rPr>
                <w:kern w:val="2"/>
                <w:szCs w:val="24"/>
              </w:rPr>
              <w:t>Netaikoma</w:t>
            </w:r>
          </w:p>
          <w:p w14:paraId="4F9F0D5E" w14:textId="3FD1E45B" w:rsidR="00EE4184" w:rsidRPr="00DF2305" w:rsidRDefault="00EE4184" w:rsidP="00DF2305">
            <w:pPr>
              <w:rPr>
                <w:kern w:val="2"/>
                <w:szCs w:val="24"/>
              </w:rPr>
            </w:pPr>
          </w:p>
        </w:tc>
      </w:tr>
      <w:tr w:rsidR="00EE4184" w:rsidRPr="00DF2305"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EE4184" w:rsidRPr="00DF2305" w:rsidRDefault="00EE4184" w:rsidP="00DF2305">
            <w:pPr>
              <w:rPr>
                <w:b/>
                <w:bCs/>
                <w:kern w:val="2"/>
                <w:szCs w:val="24"/>
              </w:rPr>
            </w:pPr>
            <w:r w:rsidRPr="00DF2305">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EE4184" w:rsidRPr="00DF2305" w:rsidRDefault="00EE4184" w:rsidP="00DF2305">
            <w:pPr>
              <w:rPr>
                <w:kern w:val="2"/>
                <w:szCs w:val="24"/>
              </w:rPr>
            </w:pPr>
            <w:r w:rsidRPr="00DF2305">
              <w:rPr>
                <w:kern w:val="2"/>
                <w:szCs w:val="24"/>
              </w:rPr>
              <w:t>Netaikoma</w:t>
            </w:r>
          </w:p>
          <w:p w14:paraId="28A4DEDE" w14:textId="72323BEA" w:rsidR="00EE4184" w:rsidRPr="00DF2305" w:rsidRDefault="00EE4184" w:rsidP="00DF2305">
            <w:pPr>
              <w:rPr>
                <w:kern w:val="2"/>
                <w:szCs w:val="24"/>
              </w:rPr>
            </w:pPr>
          </w:p>
        </w:tc>
      </w:tr>
      <w:tr w:rsidR="00EE4184" w:rsidRPr="00DF230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EE4184" w:rsidRPr="00DF2305" w:rsidRDefault="00EE4184" w:rsidP="00DF2305">
            <w:pPr>
              <w:rPr>
                <w:b/>
                <w:bCs/>
                <w:kern w:val="2"/>
                <w:szCs w:val="24"/>
              </w:rPr>
            </w:pPr>
            <w:r w:rsidRPr="00DF230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EE4184" w:rsidRPr="00DF2305" w:rsidRDefault="00EE4184" w:rsidP="00DF2305">
            <w:pPr>
              <w:rPr>
                <w:kern w:val="2"/>
                <w:szCs w:val="24"/>
              </w:rPr>
            </w:pPr>
            <w:r w:rsidRPr="00DF2305">
              <w:rPr>
                <w:kern w:val="2"/>
                <w:szCs w:val="24"/>
              </w:rPr>
              <w:t>Netaikoma</w:t>
            </w:r>
          </w:p>
          <w:p w14:paraId="73FFA04B" w14:textId="61A60E39" w:rsidR="00EE4184" w:rsidRPr="00DF2305" w:rsidRDefault="00EE4184" w:rsidP="00DF2305">
            <w:pPr>
              <w:rPr>
                <w:kern w:val="2"/>
                <w:szCs w:val="24"/>
              </w:rPr>
            </w:pPr>
          </w:p>
        </w:tc>
      </w:tr>
      <w:tr w:rsidR="00EE4184" w:rsidRPr="00DF2305" w14:paraId="256DAE69" w14:textId="77777777">
        <w:trPr>
          <w:trHeight w:val="300"/>
        </w:trPr>
        <w:tc>
          <w:tcPr>
            <w:tcW w:w="9535" w:type="dxa"/>
            <w:gridSpan w:val="5"/>
          </w:tcPr>
          <w:p w14:paraId="37A3E3FA" w14:textId="77777777" w:rsidR="00EE4184" w:rsidRPr="00DF2305" w:rsidRDefault="00EE4184" w:rsidP="00DF2305">
            <w:pPr>
              <w:jc w:val="center"/>
              <w:rPr>
                <w:b/>
                <w:bCs/>
                <w:kern w:val="2"/>
                <w:szCs w:val="24"/>
              </w:rPr>
            </w:pPr>
            <w:r w:rsidRPr="00DF2305">
              <w:rPr>
                <w:b/>
                <w:bCs/>
                <w:kern w:val="2"/>
                <w:szCs w:val="24"/>
              </w:rPr>
              <w:t>5. SUTARTIES KAINA IR ATSISKAITYMO TVARKA</w:t>
            </w:r>
          </w:p>
        </w:tc>
      </w:tr>
      <w:tr w:rsidR="00EE4184" w:rsidRPr="00DF2305"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EE4184" w:rsidRPr="00DF2305" w:rsidRDefault="00EE4184" w:rsidP="00DF2305">
            <w:pPr>
              <w:rPr>
                <w:b/>
                <w:bCs/>
                <w:kern w:val="2"/>
                <w:szCs w:val="24"/>
              </w:rPr>
            </w:pPr>
            <w:r w:rsidRPr="00DF2305">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2855232" w:rsidR="00EE4184" w:rsidRPr="00DF2305" w:rsidRDefault="00EE4184" w:rsidP="00DF2305">
            <w:pPr>
              <w:rPr>
                <w:color w:val="4472C4"/>
                <w:kern w:val="2"/>
                <w:szCs w:val="24"/>
              </w:rPr>
            </w:pPr>
            <w:r w:rsidRPr="00DF2305">
              <w:rPr>
                <w:kern w:val="2"/>
                <w:szCs w:val="24"/>
              </w:rPr>
              <w:t>Fiksuotos kainos kainodara</w:t>
            </w:r>
          </w:p>
        </w:tc>
      </w:tr>
      <w:tr w:rsidR="00EE4184" w:rsidRPr="00DF2305"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EE4184" w:rsidRPr="00DF2305" w:rsidRDefault="00EE4184" w:rsidP="00DF2305">
            <w:pPr>
              <w:rPr>
                <w:b/>
                <w:bCs/>
                <w:kern w:val="2"/>
                <w:szCs w:val="24"/>
              </w:rPr>
            </w:pPr>
            <w:r w:rsidRPr="00DF2305">
              <w:rPr>
                <w:b/>
                <w:bCs/>
                <w:kern w:val="2"/>
                <w:szCs w:val="24"/>
              </w:rPr>
              <w:t xml:space="preserve">5.2. Pradinės Sutarties vertė ir Sutarties kaina, kai taikoma </w:t>
            </w:r>
            <w:r w:rsidRPr="00DF2305">
              <w:rPr>
                <w:b/>
                <w:bCs/>
                <w:kern w:val="2"/>
                <w:szCs w:val="24"/>
                <w:u w:val="single"/>
              </w:rPr>
              <w:t>fiksuotos kainos</w:t>
            </w:r>
            <w:r w:rsidRPr="00DF2305">
              <w:rPr>
                <w:b/>
                <w:bCs/>
                <w:kern w:val="2"/>
                <w:szCs w:val="24"/>
              </w:rPr>
              <w:t xml:space="preserve"> kainodara</w:t>
            </w:r>
          </w:p>
          <w:p w14:paraId="6F9C3B7D" w14:textId="77777777" w:rsidR="00EE4184" w:rsidRPr="00DF2305" w:rsidRDefault="00EE4184" w:rsidP="00DF2305">
            <w:pPr>
              <w:rPr>
                <w:b/>
                <w:bCs/>
                <w:kern w:val="2"/>
                <w:szCs w:val="24"/>
              </w:rPr>
            </w:pPr>
          </w:p>
          <w:p w14:paraId="57A32D62" w14:textId="77777777" w:rsidR="00EE4184" w:rsidRPr="00DF2305" w:rsidRDefault="00EE4184" w:rsidP="00DF2305">
            <w:pPr>
              <w:rPr>
                <w:b/>
                <w:bCs/>
                <w:kern w:val="2"/>
                <w:szCs w:val="24"/>
              </w:rPr>
            </w:pPr>
          </w:p>
          <w:p w14:paraId="2A10F5EC" w14:textId="77777777" w:rsidR="00EE4184" w:rsidRPr="00DF2305" w:rsidRDefault="00EE4184" w:rsidP="00DF2305">
            <w:pPr>
              <w:rPr>
                <w:b/>
                <w:bCs/>
                <w:kern w:val="2"/>
                <w:szCs w:val="24"/>
              </w:rPr>
            </w:pPr>
          </w:p>
          <w:p w14:paraId="7B16502A" w14:textId="77777777" w:rsidR="00EE4184" w:rsidRPr="00DF2305" w:rsidRDefault="00EE4184" w:rsidP="00DF230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335FE5" w14:textId="48543537" w:rsidR="00EE4184" w:rsidRPr="00DF2305" w:rsidRDefault="00EE4184" w:rsidP="00DF2305">
            <w:pPr>
              <w:jc w:val="both"/>
              <w:rPr>
                <w:kern w:val="2"/>
                <w:szCs w:val="24"/>
              </w:rPr>
            </w:pPr>
          </w:p>
          <w:p w14:paraId="13D68B2E" w14:textId="4CAA3871" w:rsidR="00130B27" w:rsidRPr="00DF2305" w:rsidRDefault="00130B27" w:rsidP="00130B27">
            <w:pPr>
              <w:jc w:val="both"/>
              <w:rPr>
                <w:kern w:val="2"/>
                <w:szCs w:val="24"/>
              </w:rPr>
            </w:pPr>
            <w:r w:rsidRPr="00DF2305">
              <w:rPr>
                <w:kern w:val="2"/>
                <w:szCs w:val="24"/>
              </w:rPr>
              <w:t xml:space="preserve">Sutarties kaina yra </w:t>
            </w:r>
            <w:r w:rsidRPr="00DF2305">
              <w:rPr>
                <w:color w:val="4472C4"/>
                <w:kern w:val="2"/>
                <w:szCs w:val="24"/>
              </w:rPr>
              <w:t>(nurodyti sumą skaičiais)</w:t>
            </w:r>
            <w:r w:rsidRPr="00DF2305">
              <w:rPr>
                <w:kern w:val="2"/>
                <w:szCs w:val="24"/>
              </w:rPr>
              <w:t xml:space="preserve"> Eur, </w:t>
            </w:r>
            <w:r w:rsidRPr="00DF2305">
              <w:rPr>
                <w:color w:val="4472C4"/>
                <w:kern w:val="2"/>
                <w:szCs w:val="24"/>
              </w:rPr>
              <w:t>(nurodyti sumą žodžiais)</w:t>
            </w:r>
            <w:r w:rsidRPr="00DF2305">
              <w:rPr>
                <w:kern w:val="2"/>
                <w:szCs w:val="24"/>
              </w:rPr>
              <w:t xml:space="preserve"> Eur </w:t>
            </w:r>
            <w:r>
              <w:rPr>
                <w:kern w:val="2"/>
                <w:szCs w:val="24"/>
              </w:rPr>
              <w:t>be</w:t>
            </w:r>
            <w:r w:rsidRPr="00DF2305">
              <w:rPr>
                <w:kern w:val="2"/>
                <w:szCs w:val="24"/>
              </w:rPr>
              <w:t xml:space="preserve"> PVM.</w:t>
            </w:r>
          </w:p>
          <w:p w14:paraId="2AA4EAA3" w14:textId="77777777" w:rsidR="00130B27" w:rsidRDefault="00130B27" w:rsidP="00DF2305">
            <w:pPr>
              <w:jc w:val="both"/>
              <w:rPr>
                <w:kern w:val="2"/>
                <w:szCs w:val="24"/>
              </w:rPr>
            </w:pPr>
          </w:p>
          <w:p w14:paraId="56F2874B" w14:textId="42DC7DD1" w:rsidR="00EE4184" w:rsidRPr="00DF2305" w:rsidRDefault="00EE4184" w:rsidP="00DF2305">
            <w:pPr>
              <w:jc w:val="both"/>
              <w:rPr>
                <w:kern w:val="2"/>
                <w:szCs w:val="24"/>
              </w:rPr>
            </w:pPr>
            <w:r w:rsidRPr="00DF2305">
              <w:rPr>
                <w:kern w:val="2"/>
                <w:szCs w:val="24"/>
              </w:rPr>
              <w:t xml:space="preserve">Sutarties kaina yra </w:t>
            </w:r>
            <w:r w:rsidRPr="00DF2305">
              <w:rPr>
                <w:color w:val="4472C4"/>
                <w:kern w:val="2"/>
                <w:szCs w:val="24"/>
              </w:rPr>
              <w:t>(nurodyti sumą skaičiais)</w:t>
            </w:r>
            <w:r w:rsidRPr="00DF2305">
              <w:rPr>
                <w:kern w:val="2"/>
                <w:szCs w:val="24"/>
              </w:rPr>
              <w:t xml:space="preserve"> Eur, </w:t>
            </w:r>
            <w:r w:rsidRPr="00DF2305">
              <w:rPr>
                <w:color w:val="4472C4"/>
                <w:kern w:val="2"/>
                <w:szCs w:val="24"/>
              </w:rPr>
              <w:t>(nurodyti sumą žodžiais)</w:t>
            </w:r>
            <w:r w:rsidRPr="00DF2305">
              <w:rPr>
                <w:kern w:val="2"/>
                <w:szCs w:val="24"/>
              </w:rPr>
              <w:t xml:space="preserve"> Eur su PVM.</w:t>
            </w:r>
          </w:p>
          <w:p w14:paraId="313D1D71" w14:textId="66537033" w:rsidR="00EE4184" w:rsidRPr="00DF2305" w:rsidRDefault="00EE4184" w:rsidP="00DF2305">
            <w:pPr>
              <w:jc w:val="both"/>
              <w:rPr>
                <w:color w:val="FF0000"/>
                <w:kern w:val="2"/>
                <w:szCs w:val="24"/>
              </w:rPr>
            </w:pPr>
            <w:r w:rsidRPr="00DF2305">
              <w:rPr>
                <w:kern w:val="2"/>
                <w:szCs w:val="24"/>
              </w:rPr>
              <w:t xml:space="preserve">Šioje Sutartyje </w:t>
            </w:r>
            <w:r w:rsidRPr="00DF2305">
              <w:rPr>
                <w:color w:val="000000"/>
                <w:kern w:val="2"/>
                <w:szCs w:val="24"/>
              </w:rPr>
              <w:t xml:space="preserve">Sutarties </w:t>
            </w:r>
            <w:r w:rsidR="00130B27">
              <w:rPr>
                <w:color w:val="000000"/>
                <w:kern w:val="2"/>
                <w:szCs w:val="24"/>
              </w:rPr>
              <w:t>kaina</w:t>
            </w:r>
            <w:r w:rsidR="00130B27" w:rsidRPr="00DF2305">
              <w:rPr>
                <w:color w:val="000000"/>
                <w:kern w:val="2"/>
                <w:szCs w:val="24"/>
              </w:rPr>
              <w:t xml:space="preserve"> </w:t>
            </w:r>
            <w:r w:rsidRPr="00DF2305">
              <w:rPr>
                <w:color w:val="000000"/>
                <w:kern w:val="2"/>
                <w:szCs w:val="24"/>
              </w:rPr>
              <w:t xml:space="preserve">yra lygi Tiekėjo pasiūlymo kainai </w:t>
            </w:r>
            <w:r w:rsidR="00130B27">
              <w:rPr>
                <w:color w:val="000000"/>
                <w:kern w:val="2"/>
                <w:szCs w:val="24"/>
              </w:rPr>
              <w:t>su</w:t>
            </w:r>
            <w:r w:rsidR="00130B27" w:rsidRPr="00DF2305">
              <w:rPr>
                <w:color w:val="000000"/>
                <w:kern w:val="2"/>
                <w:szCs w:val="24"/>
              </w:rPr>
              <w:t xml:space="preserve"> </w:t>
            </w:r>
            <w:r w:rsidRPr="00DF2305">
              <w:rPr>
                <w:color w:val="000000"/>
                <w:kern w:val="2"/>
                <w:szCs w:val="24"/>
              </w:rPr>
              <w:t>PVM, nurodytai už visą pirkimo dokumentuose ir Sutartyje nurodytą Prekių kiekį ir (ar) apimtį.</w:t>
            </w:r>
          </w:p>
        </w:tc>
      </w:tr>
      <w:tr w:rsidR="00EE4184" w:rsidRPr="00DF230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0A920F5" w:rsidR="00EE4184" w:rsidRPr="00DF2305" w:rsidRDefault="00EE4184" w:rsidP="00DF2305">
            <w:pPr>
              <w:rPr>
                <w:b/>
                <w:bCs/>
                <w:kern w:val="2"/>
                <w:szCs w:val="24"/>
              </w:rPr>
            </w:pPr>
            <w:r w:rsidRPr="00DF2305">
              <w:rPr>
                <w:b/>
                <w:bCs/>
                <w:kern w:val="2"/>
                <w:szCs w:val="24"/>
              </w:rPr>
              <w:t xml:space="preserve">5.3. Sutarties kainos / įkainių perskaičiavimas taikant </w:t>
            </w:r>
            <w:r w:rsidRPr="00DF2305">
              <w:rPr>
                <w:b/>
                <w:bCs/>
                <w:kern w:val="2"/>
                <w:szCs w:val="24"/>
                <w:u w:val="single"/>
              </w:rPr>
              <w:t>peržiūros</w:t>
            </w:r>
            <w:r w:rsidRPr="00DF2305">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F908D86" w:rsidR="00EE4184" w:rsidRPr="00DF2305" w:rsidRDefault="00EE4184" w:rsidP="00DF2305">
            <w:pPr>
              <w:rPr>
                <w:kern w:val="2"/>
                <w:szCs w:val="24"/>
              </w:rPr>
            </w:pPr>
            <w:r w:rsidRPr="00DF2305">
              <w:rPr>
                <w:kern w:val="2"/>
                <w:szCs w:val="24"/>
              </w:rPr>
              <w:t>Sutarties kaina bus perskaičiuojami:</w:t>
            </w:r>
          </w:p>
          <w:p w14:paraId="1F2303D8" w14:textId="77777777" w:rsidR="00EE4184" w:rsidRPr="00DF2305" w:rsidRDefault="00EE4184" w:rsidP="00DF2305">
            <w:pPr>
              <w:rPr>
                <w:color w:val="FF0000"/>
                <w:kern w:val="2"/>
                <w:szCs w:val="24"/>
              </w:rPr>
            </w:pPr>
            <w:r w:rsidRPr="00DF2305">
              <w:rPr>
                <w:kern w:val="2"/>
                <w:szCs w:val="24"/>
              </w:rPr>
              <w:t>5.3.1. dėl PVM tarifo pasikeitimo;</w:t>
            </w:r>
          </w:p>
          <w:p w14:paraId="34D8D16E" w14:textId="77777777" w:rsidR="00EE4184" w:rsidRPr="00DF2305" w:rsidRDefault="00EE4184" w:rsidP="00DF2305">
            <w:pPr>
              <w:rPr>
                <w:kern w:val="2"/>
                <w:szCs w:val="24"/>
              </w:rPr>
            </w:pPr>
            <w:r w:rsidRPr="00DF2305">
              <w:rPr>
                <w:kern w:val="2"/>
                <w:szCs w:val="24"/>
              </w:rPr>
              <w:t>5.3.3. dėl kainų lygio pokyčio;</w:t>
            </w:r>
          </w:p>
          <w:p w14:paraId="7CE73E9A" w14:textId="47923FDF" w:rsidR="00EE4184" w:rsidRPr="00DF2305" w:rsidRDefault="00EE4184" w:rsidP="00DF2305">
            <w:pPr>
              <w:rPr>
                <w:color w:val="FF0000"/>
                <w:kern w:val="2"/>
                <w:szCs w:val="24"/>
              </w:rPr>
            </w:pPr>
          </w:p>
        </w:tc>
      </w:tr>
      <w:tr w:rsidR="00EE4184" w:rsidRPr="00DF230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EE4184" w:rsidRPr="00DF2305" w:rsidRDefault="00EE4184" w:rsidP="00DF2305">
            <w:pPr>
              <w:rPr>
                <w:b/>
                <w:bCs/>
                <w:kern w:val="2"/>
                <w:szCs w:val="24"/>
              </w:rPr>
            </w:pPr>
            <w:r w:rsidRPr="00DF2305">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EE4184" w:rsidRPr="00DF2305" w:rsidRDefault="00EE4184" w:rsidP="00DF2305">
            <w:pPr>
              <w:jc w:val="both"/>
              <w:rPr>
                <w:kern w:val="2"/>
                <w:szCs w:val="24"/>
              </w:rPr>
            </w:pPr>
            <w:r w:rsidRPr="00DF230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E4184" w:rsidRPr="00DF2305" w:rsidRDefault="00EE4184" w:rsidP="00DF2305">
            <w:pPr>
              <w:jc w:val="both"/>
              <w:rPr>
                <w:kern w:val="2"/>
                <w:szCs w:val="24"/>
              </w:rPr>
            </w:pPr>
            <w:r w:rsidRPr="00DF2305">
              <w:rPr>
                <w:kern w:val="2"/>
                <w:szCs w:val="24"/>
              </w:rPr>
              <w:t>Perskaičiuota Sutarties kaina / Prekių įkainiai įforminami Susitarimu ir turi būti taikomi nuo naujo PVM įvedimo datos (nepriklausomai nuo to, kada pasirašytas Susitarimas).</w:t>
            </w:r>
          </w:p>
        </w:tc>
      </w:tr>
      <w:tr w:rsidR="00EE4184" w:rsidRPr="00DF230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EE4184" w:rsidRPr="00DF2305" w:rsidRDefault="00EE4184" w:rsidP="00DF2305">
            <w:pPr>
              <w:rPr>
                <w:kern w:val="2"/>
                <w:szCs w:val="24"/>
              </w:rPr>
            </w:pPr>
            <w:r w:rsidRPr="00DF2305">
              <w:rPr>
                <w:b/>
                <w:bCs/>
                <w:kern w:val="2"/>
                <w:szCs w:val="24"/>
              </w:rPr>
              <w:t>5.3.2.</w:t>
            </w:r>
            <w:r w:rsidRPr="00DF2305">
              <w:rPr>
                <w:kern w:val="2"/>
                <w:szCs w:val="24"/>
              </w:rPr>
              <w:t> </w:t>
            </w:r>
            <w:r w:rsidRPr="00DF2305">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EE4184" w:rsidRPr="00DF2305" w:rsidRDefault="00EE4184" w:rsidP="00DF2305">
            <w:pPr>
              <w:rPr>
                <w:kern w:val="2"/>
                <w:szCs w:val="24"/>
              </w:rPr>
            </w:pPr>
            <w:r w:rsidRPr="00DF2305">
              <w:rPr>
                <w:kern w:val="2"/>
                <w:szCs w:val="24"/>
              </w:rPr>
              <w:t>Netaikoma</w:t>
            </w:r>
          </w:p>
          <w:p w14:paraId="4C7F2950" w14:textId="036233C5" w:rsidR="00EE4184" w:rsidRPr="00DF2305" w:rsidRDefault="00EE4184" w:rsidP="00DF2305">
            <w:pPr>
              <w:rPr>
                <w:szCs w:val="24"/>
              </w:rPr>
            </w:pPr>
          </w:p>
        </w:tc>
      </w:tr>
      <w:tr w:rsidR="00EE4184" w:rsidRPr="00DF230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EE4184" w:rsidRPr="00DF2305" w:rsidRDefault="00EE4184" w:rsidP="00DF2305">
            <w:pPr>
              <w:rPr>
                <w:b/>
                <w:bCs/>
                <w:kern w:val="2"/>
                <w:szCs w:val="24"/>
              </w:rPr>
            </w:pPr>
            <w:r w:rsidRPr="00DF2305">
              <w:rPr>
                <w:b/>
                <w:bCs/>
                <w:kern w:val="2"/>
                <w:szCs w:val="24"/>
              </w:rPr>
              <w:t>5.3.3. Sutarties kainos / įkainių peržiūra dėl kainų lygio pokyčio</w:t>
            </w:r>
          </w:p>
          <w:p w14:paraId="5C40273E" w14:textId="77777777" w:rsidR="00EE4184" w:rsidRPr="00DF2305" w:rsidRDefault="00EE4184" w:rsidP="00DF2305">
            <w:pPr>
              <w:rPr>
                <w:color w:val="4472C4"/>
                <w:kern w:val="2"/>
                <w:szCs w:val="24"/>
              </w:rPr>
            </w:pPr>
          </w:p>
          <w:p w14:paraId="242E5223" w14:textId="78D60571" w:rsidR="00EE4184" w:rsidRPr="00DF2305" w:rsidRDefault="00EE4184" w:rsidP="00DF230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5F47CB7" w:rsidR="00EE4184" w:rsidRPr="00DF2305" w:rsidRDefault="00EE4184" w:rsidP="00DF2305">
            <w:pPr>
              <w:jc w:val="both"/>
              <w:rPr>
                <w:kern w:val="2"/>
                <w:szCs w:val="24"/>
              </w:rPr>
            </w:pPr>
            <w:r w:rsidRPr="00DF2305">
              <w:rPr>
                <w:kern w:val="2"/>
                <w:szCs w:val="24"/>
              </w:rPr>
              <w:t>5.3.3.1. Bet kuri Sutarties šalis Sutarties galiojimo metu turi teisę inicijuoti Sutarties kainos peržiūrą (keitimą) ne anksčiau kaip po (</w:t>
            </w:r>
            <w:r w:rsidR="00E161E3" w:rsidRPr="00DF2305">
              <w:rPr>
                <w:kern w:val="2"/>
                <w:szCs w:val="24"/>
              </w:rPr>
              <w:t>6 mėn.</w:t>
            </w:r>
            <w:r w:rsidRPr="00DF2305">
              <w:rPr>
                <w:kern w:val="2"/>
                <w:szCs w:val="24"/>
              </w:rPr>
              <w:t xml:space="preserve">) nuo </w:t>
            </w:r>
            <w:r w:rsidRPr="00DF2305">
              <w:rPr>
                <w:szCs w:val="24"/>
              </w:rPr>
              <w:t xml:space="preserve">Sutarties įsigaliojimo dienos </w:t>
            </w:r>
            <w:r w:rsidRPr="00DF2305">
              <w:rPr>
                <w:kern w:val="2"/>
                <w:szCs w:val="24"/>
              </w:rPr>
              <w:t xml:space="preserve">(jeigu peržiūra jau buvo atlikta – nuo Susitarimo dėl paskutinio perskaičiavimo pagal šį Specialiųjų sąlygų papunktį įsigaliojimo dienos), </w:t>
            </w:r>
            <w:r w:rsidRPr="00DF2305">
              <w:rPr>
                <w:szCs w:val="24"/>
              </w:rPr>
              <w:t>jeigu Vartojimo prekių ir paslaugų kainų pokytis (k), apskaičiuotas kaip nustatyta 5.3.3.6 papunktyje, viršija 5 procentus</w:t>
            </w:r>
            <w:r w:rsidRPr="00DF2305">
              <w:rPr>
                <w:kern w:val="2"/>
                <w:szCs w:val="24"/>
              </w:rPr>
              <w:t xml:space="preserve">. Sutarties kainos / peržiūra atliekama ne rečiau kaip kas </w:t>
            </w:r>
            <w:r w:rsidR="00E161E3" w:rsidRPr="00DF2305">
              <w:rPr>
                <w:kern w:val="2"/>
                <w:szCs w:val="24"/>
              </w:rPr>
              <w:t xml:space="preserve">6 </w:t>
            </w:r>
            <w:r w:rsidRPr="00DF2305">
              <w:rPr>
                <w:kern w:val="2"/>
                <w:szCs w:val="24"/>
              </w:rPr>
              <w:t>mėnesiai.</w:t>
            </w:r>
          </w:p>
          <w:p w14:paraId="76251E0A" w14:textId="48601C9F" w:rsidR="00EE4184" w:rsidRPr="00DF2305" w:rsidRDefault="00EE4184" w:rsidP="00DF2305">
            <w:pPr>
              <w:jc w:val="both"/>
              <w:rPr>
                <w:kern w:val="2"/>
                <w:szCs w:val="24"/>
                <w:shd w:val="clear" w:color="auto" w:fill="FFFFFF"/>
              </w:rPr>
            </w:pPr>
            <w:r w:rsidRPr="00DF2305">
              <w:rPr>
                <w:kern w:val="2"/>
                <w:szCs w:val="24"/>
              </w:rPr>
              <w:t>5.3.3.2. Sutarties k</w:t>
            </w:r>
            <w:r w:rsidRPr="00DF2305">
              <w:rPr>
                <w:kern w:val="2"/>
                <w:szCs w:val="24"/>
                <w:shd w:val="clear" w:color="auto" w:fill="FFFFFF"/>
              </w:rPr>
              <w:t>aina peržiūrim</w:t>
            </w:r>
            <w:r w:rsidR="00E161E3" w:rsidRPr="00DF2305">
              <w:rPr>
                <w:kern w:val="2"/>
                <w:szCs w:val="24"/>
                <w:shd w:val="clear" w:color="auto" w:fill="FFFFFF"/>
              </w:rPr>
              <w:t>a</w:t>
            </w:r>
            <w:r w:rsidRPr="00DF2305">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8FE6131" w14:textId="2A36D64E" w:rsidR="00EE4184" w:rsidRPr="00DF2305" w:rsidRDefault="00EE4184" w:rsidP="00DF2305">
            <w:pPr>
              <w:jc w:val="both"/>
              <w:rPr>
                <w:kern w:val="2"/>
                <w:szCs w:val="24"/>
                <w:shd w:val="clear" w:color="auto" w:fill="FFFFFF"/>
              </w:rPr>
            </w:pPr>
            <w:r w:rsidRPr="00DF2305">
              <w:rPr>
                <w:kern w:val="2"/>
                <w:szCs w:val="24"/>
              </w:rPr>
              <w:t>5.3.3.3. </w:t>
            </w:r>
            <w:r w:rsidRPr="00DF2305">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73C0CA54" w:rsidR="00EE4184" w:rsidRPr="00DF2305" w:rsidRDefault="00EE4184" w:rsidP="00DF2305">
            <w:pPr>
              <w:jc w:val="both"/>
              <w:rPr>
                <w:kern w:val="2"/>
                <w:szCs w:val="24"/>
                <w:shd w:val="clear" w:color="auto" w:fill="FFFFFF"/>
              </w:rPr>
            </w:pPr>
            <w:r w:rsidRPr="00DF2305">
              <w:rPr>
                <w:kern w:val="2"/>
                <w:szCs w:val="24"/>
              </w:rPr>
              <w:t xml:space="preserve">5.3.3.4. Atlikdamos Sutarties kainos peržiūrą </w:t>
            </w:r>
            <w:r w:rsidRPr="00DF2305">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E0329F">
              <w:rPr>
                <w:kern w:val="2"/>
                <w:szCs w:val="24"/>
                <w:shd w:val="clear" w:color="auto" w:fill="FFFFFF"/>
              </w:rPr>
              <w:t xml:space="preserve"> </w:t>
            </w:r>
            <w:r w:rsidRPr="00DF2305">
              <w:rPr>
                <w:kern w:val="2"/>
                <w:szCs w:val="24"/>
                <w:shd w:val="clear" w:color="auto" w:fill="FFFFFF"/>
              </w:rPr>
              <w:t>nereikalaujama pateikti oficialaus Valstybės duomenų agentūros ar kitos institucijos išduoto dokumento ar patvirtinimo</w:t>
            </w:r>
            <w:r w:rsidR="00E161E3" w:rsidRPr="00DF2305">
              <w:rPr>
                <w:kern w:val="2"/>
                <w:szCs w:val="24"/>
                <w:shd w:val="clear" w:color="auto" w:fill="FFFFFF"/>
              </w:rPr>
              <w:t>.</w:t>
            </w:r>
          </w:p>
          <w:p w14:paraId="2A60BA8C" w14:textId="0B5417EE" w:rsidR="00EE4184" w:rsidRPr="00DF2305" w:rsidRDefault="00EE4184" w:rsidP="00DF2305">
            <w:pPr>
              <w:jc w:val="both"/>
              <w:rPr>
                <w:kern w:val="2"/>
                <w:szCs w:val="24"/>
                <w:shd w:val="clear" w:color="auto" w:fill="FFFFFF"/>
              </w:rPr>
            </w:pPr>
            <w:r w:rsidRPr="00DF230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3A65464E" w:rsidR="00EE4184" w:rsidRPr="00DF2305" w:rsidRDefault="00EE4184" w:rsidP="00DF2305">
            <w:pPr>
              <w:jc w:val="both"/>
              <w:rPr>
                <w:kern w:val="2"/>
                <w:szCs w:val="24"/>
                <w:shd w:val="clear" w:color="auto" w:fill="FFFFFF"/>
              </w:rPr>
            </w:pPr>
            <w:r w:rsidRPr="00DF2305">
              <w:rPr>
                <w:kern w:val="2"/>
                <w:szCs w:val="24"/>
                <w:shd w:val="clear" w:color="auto" w:fill="FFFFFF"/>
              </w:rPr>
              <w:t>5.3.3.6. Nauja Sutarties kaina apskaičiuojam</w:t>
            </w:r>
            <w:r w:rsidR="00E161E3" w:rsidRPr="00DF2305">
              <w:rPr>
                <w:kern w:val="2"/>
                <w:szCs w:val="24"/>
                <w:shd w:val="clear" w:color="auto" w:fill="FFFFFF"/>
              </w:rPr>
              <w:t>a</w:t>
            </w:r>
            <w:r w:rsidRPr="00DF2305">
              <w:rPr>
                <w:kern w:val="2"/>
                <w:szCs w:val="24"/>
                <w:shd w:val="clear" w:color="auto" w:fill="FFFFFF"/>
              </w:rPr>
              <w:t xml:space="preserve"> pagal žemiau pateiktą formulę</w:t>
            </w:r>
            <w:r w:rsidR="00E161E3" w:rsidRPr="00DF2305">
              <w:rPr>
                <w:kern w:val="2"/>
                <w:szCs w:val="24"/>
                <w:shd w:val="clear" w:color="auto" w:fill="FFFFFF"/>
              </w:rPr>
              <w:t>:</w:t>
            </w:r>
          </w:p>
          <w:p w14:paraId="7116B3BB" w14:textId="548AF160" w:rsidR="00EE4184" w:rsidRPr="00DF2305" w:rsidRDefault="003F4164" w:rsidP="00DF230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EE4184" w:rsidRPr="00DF2305">
              <w:rPr>
                <w:kern w:val="2"/>
                <w:szCs w:val="24"/>
              </w:rPr>
              <w:t>, kur a – kaina (Eur be PVM)) (jei peržiūra jau buvo atlikta, tai po paskutinio perskaičiavimo) </w:t>
            </w:r>
          </w:p>
          <w:p w14:paraId="0EFA074B" w14:textId="1AEA80D2" w:rsidR="00EE4184" w:rsidRPr="00DF2305" w:rsidRDefault="00EE4184" w:rsidP="00DF2305">
            <w:pPr>
              <w:jc w:val="both"/>
              <w:textAlignment w:val="baseline"/>
              <w:rPr>
                <w:kern w:val="2"/>
                <w:szCs w:val="24"/>
              </w:rPr>
            </w:pPr>
            <w:r w:rsidRPr="00DF2305">
              <w:rPr>
                <w:kern w:val="2"/>
                <w:szCs w:val="24"/>
              </w:rPr>
              <w:t>a</w:t>
            </w:r>
            <w:r w:rsidRPr="00DF2305">
              <w:rPr>
                <w:kern w:val="2"/>
                <w:szCs w:val="24"/>
                <w:vertAlign w:val="subscript"/>
              </w:rPr>
              <w:t>1</w:t>
            </w:r>
            <w:r w:rsidRPr="00DF2305">
              <w:rPr>
                <w:kern w:val="2"/>
                <w:szCs w:val="24"/>
              </w:rPr>
              <w:t xml:space="preserve"> – perskaičiuota (pakeista) kaina (Eur be PVM) </w:t>
            </w:r>
          </w:p>
          <w:p w14:paraId="28F6938D" w14:textId="433248D5" w:rsidR="00EE4184" w:rsidRPr="00DF2305" w:rsidRDefault="00EE4184" w:rsidP="00DF2305">
            <w:pPr>
              <w:jc w:val="both"/>
              <w:textAlignment w:val="baseline"/>
              <w:rPr>
                <w:kern w:val="2"/>
                <w:szCs w:val="24"/>
              </w:rPr>
            </w:pPr>
            <w:r w:rsidRPr="00DF2305">
              <w:rPr>
                <w:kern w:val="2"/>
                <w:szCs w:val="24"/>
              </w:rPr>
              <w:t xml:space="preserve">k – pagal vartotojų kainų indeksą </w:t>
            </w:r>
            <w:r w:rsidR="00E161E3" w:rsidRPr="00DF2305">
              <w:rPr>
                <w:kern w:val="2"/>
                <w:szCs w:val="24"/>
              </w:rPr>
              <w:t xml:space="preserve">„Vartojimo prekių ir paslaugų“ </w:t>
            </w:r>
            <w:r w:rsidRPr="00DF2305">
              <w:rPr>
                <w:kern w:val="2"/>
                <w:szCs w:val="24"/>
              </w:rPr>
              <w:t xml:space="preserve">apskaičiuotas Vartojimo prekių ir paslaugų kainų pokytis </w:t>
            </w:r>
            <w:r w:rsidRPr="00DF2305">
              <w:rPr>
                <w:kern w:val="2"/>
                <w:szCs w:val="24"/>
              </w:rPr>
              <w:lastRenderedPageBreak/>
              <w:t>(padidėjimas arba sumažėjimas) (%). „k“ reikšmė skaičiuojama pagal formulę:</w:t>
            </w:r>
          </w:p>
          <w:p w14:paraId="168750C2" w14:textId="77777777" w:rsidR="00EE4184" w:rsidRPr="00DF2305" w:rsidRDefault="00EE4184" w:rsidP="00DF2305">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DF2305">
              <w:rPr>
                <w:kern w:val="2"/>
                <w:szCs w:val="24"/>
              </w:rPr>
              <w:t>, (proc.) kur</w:t>
            </w:r>
          </w:p>
          <w:p w14:paraId="6031CF5B" w14:textId="01AA876D" w:rsidR="00EE4184" w:rsidRPr="00DF2305" w:rsidRDefault="00EE4184" w:rsidP="00DF2305">
            <w:pPr>
              <w:jc w:val="both"/>
              <w:textAlignment w:val="baseline"/>
              <w:rPr>
                <w:szCs w:val="24"/>
              </w:rPr>
            </w:pPr>
            <w:proofErr w:type="spellStart"/>
            <w:r w:rsidRPr="00DF2305">
              <w:rPr>
                <w:kern w:val="2"/>
                <w:szCs w:val="24"/>
              </w:rPr>
              <w:t>Ind</w:t>
            </w:r>
            <w:r w:rsidRPr="00DF2305">
              <w:rPr>
                <w:kern w:val="2"/>
                <w:szCs w:val="24"/>
                <w:vertAlign w:val="subscript"/>
              </w:rPr>
              <w:t>naujausias</w:t>
            </w:r>
            <w:proofErr w:type="spellEnd"/>
            <w:r w:rsidRPr="00DF2305">
              <w:rPr>
                <w:kern w:val="2"/>
                <w:szCs w:val="24"/>
              </w:rPr>
              <w:t xml:space="preserve"> – kreipimosi dėl kainos / įkainių peržiūros išsiuntimo kitai šaliai dieną paskelbtas naujausias vartojimo prekių ir paslaugų indeksas „Vartojimo prekių ir paslaugų“.</w:t>
            </w:r>
          </w:p>
          <w:p w14:paraId="71ECCEB1" w14:textId="6C29636F" w:rsidR="00EE4184" w:rsidRPr="00DF2305" w:rsidRDefault="00EE4184" w:rsidP="00DF2305">
            <w:pPr>
              <w:jc w:val="both"/>
              <w:rPr>
                <w:szCs w:val="24"/>
              </w:rPr>
            </w:pPr>
            <w:proofErr w:type="spellStart"/>
            <w:r w:rsidRPr="00DF2305">
              <w:rPr>
                <w:kern w:val="2"/>
                <w:szCs w:val="24"/>
              </w:rPr>
              <w:t>Ind</w:t>
            </w:r>
            <w:r w:rsidRPr="00DF2305">
              <w:rPr>
                <w:kern w:val="2"/>
                <w:szCs w:val="24"/>
                <w:vertAlign w:val="subscript"/>
              </w:rPr>
              <w:t>pradžia</w:t>
            </w:r>
            <w:proofErr w:type="spellEnd"/>
            <w:r w:rsidRPr="00DF2305">
              <w:rPr>
                <w:kern w:val="2"/>
                <w:szCs w:val="24"/>
              </w:rPr>
              <w:t xml:space="preserve"> – laikotarpio pradžios datos (mėnesio) vartojimo prekių ir paslaugų indeksas „Vartojimo prekių ir paslaugų“ Pirmojo perskaičiavimo atveju laikotarpio pradžia (mėnuo) yra </w:t>
            </w:r>
            <w:r w:rsidRPr="00DF2305">
              <w:rPr>
                <w:szCs w:val="24"/>
              </w:rPr>
              <w:t>Sutarties įsigaliojimo dienos mėnuo</w:t>
            </w:r>
            <w:r w:rsidR="00E161E3" w:rsidRPr="00DF2305">
              <w:rPr>
                <w:szCs w:val="24"/>
              </w:rPr>
              <w:t xml:space="preserve">. </w:t>
            </w:r>
            <w:r w:rsidRPr="00DF2305">
              <w:rPr>
                <w:kern w:val="2"/>
                <w:szCs w:val="24"/>
              </w:rPr>
              <w:t>Antrojo ir vėlesnių perskaičiavimų atveju laikotarpio pradžia (mėnuo) yra paskutinio perskaičiavimo metu naudotos paskelbto atitinkamo indekso reikšmės mėnuo.</w:t>
            </w:r>
          </w:p>
          <w:p w14:paraId="24C24713" w14:textId="32DFBDDB" w:rsidR="00EE4184" w:rsidRPr="00DF2305" w:rsidRDefault="00EE4184" w:rsidP="00DF2305">
            <w:pPr>
              <w:jc w:val="both"/>
              <w:rPr>
                <w:kern w:val="2"/>
                <w:szCs w:val="24"/>
                <w:shd w:val="clear" w:color="auto" w:fill="FFFFFF"/>
              </w:rPr>
            </w:pPr>
            <w:r w:rsidRPr="00DF2305">
              <w:rPr>
                <w:kern w:val="2"/>
                <w:szCs w:val="24"/>
              </w:rPr>
              <w:t>5.3.3.7. </w:t>
            </w:r>
            <w:r w:rsidRPr="00DF2305">
              <w:rPr>
                <w:kern w:val="2"/>
                <w:szCs w:val="24"/>
                <w:shd w:val="clear" w:color="auto" w:fill="FFFFFF"/>
              </w:rPr>
              <w:t xml:space="preserve">Skaičiavimams indeksų reikšmės imamos </w:t>
            </w:r>
            <w:r w:rsidRPr="00DF2305">
              <w:rPr>
                <w:b/>
                <w:bCs/>
                <w:kern w:val="2"/>
                <w:szCs w:val="24"/>
                <w:shd w:val="clear" w:color="auto" w:fill="FFFFFF"/>
              </w:rPr>
              <w:t>keturių</w:t>
            </w:r>
            <w:r w:rsidRPr="00DF2305">
              <w:rPr>
                <w:kern w:val="2"/>
                <w:szCs w:val="24"/>
                <w:shd w:val="clear" w:color="auto" w:fill="FFFFFF"/>
              </w:rPr>
              <w:t xml:space="preserve"> skaitmenų po kablelio tikslumu. Apskaičiuotas pokytis (k) tolimesniems skaičiavimams naudojamas suapvalinus iki </w:t>
            </w:r>
            <w:r w:rsidRPr="00DF2305">
              <w:rPr>
                <w:b/>
                <w:bCs/>
                <w:kern w:val="2"/>
                <w:szCs w:val="24"/>
                <w:shd w:val="clear" w:color="auto" w:fill="FFFFFF"/>
              </w:rPr>
              <w:t>vieno</w:t>
            </w:r>
            <w:r w:rsidRPr="00DF2305">
              <w:rPr>
                <w:kern w:val="2"/>
                <w:szCs w:val="24"/>
                <w:shd w:val="clear" w:color="auto" w:fill="FFFFFF"/>
              </w:rPr>
              <w:t xml:space="preserve"> skaitmens po kablelio, o apskaičiuotas įkainis „a</w:t>
            </w:r>
            <w:r w:rsidRPr="00DF2305">
              <w:rPr>
                <w:kern w:val="2"/>
                <w:szCs w:val="24"/>
                <w:shd w:val="clear" w:color="auto" w:fill="FFFFFF"/>
                <w:vertAlign w:val="subscript"/>
              </w:rPr>
              <w:t>1</w:t>
            </w:r>
            <w:r w:rsidRPr="00DF2305">
              <w:rPr>
                <w:kern w:val="2"/>
                <w:szCs w:val="24"/>
                <w:shd w:val="clear" w:color="auto" w:fill="FFFFFF"/>
              </w:rPr>
              <w:t xml:space="preserve">“ suapvalinamas iki </w:t>
            </w:r>
            <w:r w:rsidRPr="00DF2305">
              <w:rPr>
                <w:b/>
                <w:bCs/>
                <w:kern w:val="2"/>
                <w:szCs w:val="24"/>
                <w:shd w:val="clear" w:color="auto" w:fill="FFFFFF"/>
              </w:rPr>
              <w:t xml:space="preserve">dviejų </w:t>
            </w:r>
            <w:r w:rsidRPr="00DF2305">
              <w:rPr>
                <w:kern w:val="2"/>
                <w:szCs w:val="24"/>
                <w:shd w:val="clear" w:color="auto" w:fill="FFFFFF"/>
              </w:rPr>
              <w:t>skaitmenų po kablelio.</w:t>
            </w:r>
          </w:p>
          <w:p w14:paraId="4C2D7799" w14:textId="65693D4D" w:rsidR="00EE4184" w:rsidRPr="00DF2305" w:rsidRDefault="00EE4184" w:rsidP="00DF2305">
            <w:pPr>
              <w:jc w:val="both"/>
              <w:rPr>
                <w:kern w:val="2"/>
                <w:szCs w:val="24"/>
                <w:shd w:val="clear" w:color="auto" w:fill="FFFFFF"/>
              </w:rPr>
            </w:pPr>
            <w:r w:rsidRPr="00DF2305">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F2305">
              <w:rPr>
                <w:kern w:val="2"/>
                <w:szCs w:val="24"/>
                <w:bdr w:val="none" w:sz="0" w:space="0" w:color="auto" w:frame="1"/>
              </w:rPr>
              <w:t>kitus oficialius šaltinių duomenis</w:t>
            </w:r>
            <w:r w:rsidRPr="00DF2305">
              <w:rPr>
                <w:kern w:val="2"/>
                <w:szCs w:val="24"/>
                <w:shd w:val="clear" w:color="auto" w:fill="FFFFFF"/>
              </w:rPr>
              <w:t>, kita svarbi informacija. Prašyme Šalis neturi teisės nurodyti kito indekso ar prašyti perskaičiavimo pagal kitą indeksą nei nurodytas šioje procedūroje.</w:t>
            </w:r>
          </w:p>
          <w:p w14:paraId="0751FE4E" w14:textId="73409A87" w:rsidR="00EE4184" w:rsidRPr="00DF2305" w:rsidRDefault="00EE4184" w:rsidP="00DF2305">
            <w:pPr>
              <w:jc w:val="both"/>
              <w:rPr>
                <w:kern w:val="2"/>
                <w:szCs w:val="24"/>
                <w:shd w:val="clear" w:color="auto" w:fill="FFFFFF"/>
              </w:rPr>
            </w:pPr>
            <w:r w:rsidRPr="00DF2305">
              <w:rPr>
                <w:kern w:val="2"/>
                <w:szCs w:val="24"/>
                <w:shd w:val="clear" w:color="auto" w:fill="FFFFFF"/>
              </w:rPr>
              <w:t>5</w:t>
            </w:r>
            <w:r w:rsidRPr="00DF2305">
              <w:rPr>
                <w:kern w:val="2"/>
                <w:szCs w:val="24"/>
              </w:rPr>
              <w:t>.3.3.9. </w:t>
            </w:r>
            <w:r w:rsidRPr="00DF2305">
              <w:rPr>
                <w:kern w:val="2"/>
                <w:szCs w:val="24"/>
                <w:shd w:val="clear" w:color="auto" w:fill="FFFFFF"/>
              </w:rPr>
              <w:t xml:space="preserve">Susitarimas turi būti sudarytas per </w:t>
            </w:r>
            <w:r w:rsidR="00E161E3" w:rsidRPr="00DF2305">
              <w:rPr>
                <w:kern w:val="2"/>
                <w:szCs w:val="24"/>
                <w:shd w:val="clear" w:color="auto" w:fill="FFFFFF"/>
              </w:rPr>
              <w:t>10 darbo dienų</w:t>
            </w:r>
            <w:r w:rsidRPr="00DF2305">
              <w:rPr>
                <w:kern w:val="2"/>
                <w:szCs w:val="24"/>
                <w:shd w:val="clear" w:color="auto" w:fill="FFFFFF"/>
              </w:rPr>
              <w:t xml:space="preserve"> nuo Šalies pateikto tinkamo prašymo perskaičiuoti S</w:t>
            </w:r>
            <w:r w:rsidRPr="00DF2305">
              <w:rPr>
                <w:kern w:val="2"/>
                <w:szCs w:val="24"/>
              </w:rPr>
              <w:t xml:space="preserve">utarties </w:t>
            </w:r>
            <w:r w:rsidRPr="00DF2305">
              <w:rPr>
                <w:kern w:val="2"/>
                <w:szCs w:val="24"/>
                <w:shd w:val="clear" w:color="auto" w:fill="FFFFFF"/>
              </w:rPr>
              <w:t>kainą gavimo dienos.</w:t>
            </w:r>
          </w:p>
          <w:p w14:paraId="3E0BF6EB" w14:textId="7636AB05" w:rsidR="00EE4184" w:rsidRPr="00DF2305" w:rsidRDefault="00EE4184" w:rsidP="00DF2305">
            <w:pPr>
              <w:jc w:val="both"/>
              <w:rPr>
                <w:kern w:val="2"/>
                <w:szCs w:val="24"/>
                <w:bdr w:val="none" w:sz="0" w:space="0" w:color="auto" w:frame="1"/>
              </w:rPr>
            </w:pPr>
            <w:r w:rsidRPr="00DF2305">
              <w:rPr>
                <w:kern w:val="2"/>
                <w:szCs w:val="24"/>
                <w:shd w:val="clear" w:color="auto" w:fill="FFFFFF"/>
              </w:rPr>
              <w:t>5.3.3.10. </w:t>
            </w:r>
            <w:r w:rsidRPr="00DF2305">
              <w:rPr>
                <w:kern w:val="2"/>
                <w:szCs w:val="24"/>
                <w:bdr w:val="none" w:sz="0" w:space="0" w:color="auto" w:frame="1"/>
              </w:rPr>
              <w:t>Susitarimu Šalys neturi teisės keisti procedūroje nurodytos tvarkos ar kitų Sutarties nuostatų, išskyrus, jei keitimas atliekamas pagal VPĮ nuostatas.</w:t>
            </w:r>
          </w:p>
        </w:tc>
      </w:tr>
      <w:tr w:rsidR="00EE4184" w:rsidRPr="00DF230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EE4184" w:rsidRPr="00DF2305" w:rsidRDefault="00EE4184" w:rsidP="00DF2305">
            <w:pPr>
              <w:rPr>
                <w:b/>
                <w:bCs/>
                <w:kern w:val="2"/>
                <w:szCs w:val="24"/>
              </w:rPr>
            </w:pPr>
            <w:r w:rsidRPr="00DF2305">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E4184" w:rsidRPr="00DF2305" w:rsidRDefault="00EE4184" w:rsidP="00DF2305">
            <w:pPr>
              <w:rPr>
                <w:kern w:val="2"/>
                <w:szCs w:val="24"/>
              </w:rPr>
            </w:pPr>
            <w:r w:rsidRPr="00DF2305">
              <w:rPr>
                <w:kern w:val="2"/>
                <w:szCs w:val="24"/>
              </w:rPr>
              <w:t>Netaikoma</w:t>
            </w:r>
          </w:p>
          <w:p w14:paraId="449C09AB" w14:textId="64039773" w:rsidR="00EE4184" w:rsidRPr="00DF2305" w:rsidRDefault="00EE4184" w:rsidP="00DF2305">
            <w:pPr>
              <w:rPr>
                <w:kern w:val="2"/>
                <w:szCs w:val="24"/>
              </w:rPr>
            </w:pPr>
          </w:p>
        </w:tc>
      </w:tr>
      <w:tr w:rsidR="00EE4184" w:rsidRPr="00DF230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EE4184" w:rsidRPr="00DF2305" w:rsidRDefault="00EE4184" w:rsidP="00DF2305">
            <w:pPr>
              <w:rPr>
                <w:b/>
                <w:bCs/>
                <w:kern w:val="2"/>
                <w:szCs w:val="24"/>
              </w:rPr>
            </w:pPr>
            <w:r w:rsidRPr="00DF2305">
              <w:rPr>
                <w:b/>
                <w:bCs/>
                <w:kern w:val="2"/>
                <w:szCs w:val="24"/>
              </w:rPr>
              <w:t xml:space="preserve">5.4. Sutarties kainos / įkainių apskaičiavimas taikant </w:t>
            </w:r>
            <w:r w:rsidRPr="00DF2305">
              <w:rPr>
                <w:b/>
                <w:bCs/>
                <w:kern w:val="2"/>
                <w:szCs w:val="24"/>
                <w:u w:val="single"/>
              </w:rPr>
              <w:t>kiekio (apimties)</w:t>
            </w:r>
            <w:r w:rsidRPr="00DF2305">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EE4184" w:rsidRPr="00DF2305" w:rsidRDefault="00EE4184" w:rsidP="00DF2305">
            <w:pPr>
              <w:rPr>
                <w:kern w:val="2"/>
                <w:szCs w:val="24"/>
              </w:rPr>
            </w:pPr>
            <w:r w:rsidRPr="00DF2305">
              <w:rPr>
                <w:kern w:val="2"/>
                <w:szCs w:val="24"/>
              </w:rPr>
              <w:t>Netaikoma</w:t>
            </w:r>
          </w:p>
          <w:p w14:paraId="081DAEF5" w14:textId="459BCB1E" w:rsidR="00EE4184" w:rsidRPr="00DF2305" w:rsidRDefault="00EE4184" w:rsidP="00DF2305">
            <w:pPr>
              <w:rPr>
                <w:kern w:val="2"/>
                <w:szCs w:val="24"/>
              </w:rPr>
            </w:pPr>
          </w:p>
        </w:tc>
      </w:tr>
      <w:tr w:rsidR="00EE4184" w:rsidRPr="00DF230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EE4184" w:rsidRPr="00DF2305" w:rsidRDefault="00EE4184" w:rsidP="00DF2305">
            <w:pPr>
              <w:rPr>
                <w:b/>
                <w:bCs/>
                <w:kern w:val="2"/>
                <w:szCs w:val="24"/>
              </w:rPr>
            </w:pPr>
            <w:r w:rsidRPr="00DF2305">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0FCCFA" w14:textId="74981971" w:rsidR="00B00EEF" w:rsidRPr="00DF2305" w:rsidRDefault="00B00EEF" w:rsidP="00DF2305">
            <w:pPr>
              <w:jc w:val="both"/>
              <w:rPr>
                <w:rFonts w:eastAsia="Calibri"/>
                <w:szCs w:val="24"/>
              </w:rPr>
            </w:pPr>
            <w:r w:rsidRPr="00DF2305">
              <w:rPr>
                <w:kern w:val="2"/>
                <w:szCs w:val="24"/>
              </w:rPr>
              <w:t xml:space="preserve">Pirkėjas atsiskaito su Tiekėju ne vėliau kaip per </w:t>
            </w:r>
            <w:r w:rsidRPr="00DF2305">
              <w:rPr>
                <w:szCs w:val="24"/>
              </w:rPr>
              <w:t xml:space="preserve">20 (dvidešimt) kalendorinių dienų </w:t>
            </w:r>
            <w:r w:rsidRPr="00DF2305">
              <w:rPr>
                <w:kern w:val="2"/>
                <w:szCs w:val="24"/>
              </w:rPr>
              <w:t xml:space="preserve">nuo Sąskaitos faktūros </w:t>
            </w:r>
            <w:r w:rsidRPr="00130B27">
              <w:rPr>
                <w:kern w:val="2"/>
                <w:szCs w:val="24"/>
              </w:rPr>
              <w:t>gavimo dienos.</w:t>
            </w:r>
            <w:r w:rsidRPr="00DF2305">
              <w:rPr>
                <w:rFonts w:eastAsia="Calibri"/>
                <w:szCs w:val="24"/>
              </w:rPr>
              <w:t xml:space="preserve"> Elektroninės sąskaitos faktūros gali būti teikiamos tik naudojantis sąskaitų administravimo bendrosios informacinės sistemos (SABIS) priemonėmis. </w:t>
            </w:r>
          </w:p>
          <w:p w14:paraId="2D8ED721" w14:textId="77777777" w:rsidR="00EE4184" w:rsidRPr="00DF2305" w:rsidRDefault="00EE4184" w:rsidP="00DF2305">
            <w:pPr>
              <w:jc w:val="both"/>
              <w:rPr>
                <w:kern w:val="2"/>
                <w:szCs w:val="24"/>
              </w:rPr>
            </w:pPr>
          </w:p>
          <w:p w14:paraId="04C22127" w14:textId="40BA96C1" w:rsidR="00EE4184" w:rsidRPr="00DF2305" w:rsidRDefault="00EE4184" w:rsidP="002A22B1">
            <w:pPr>
              <w:jc w:val="both"/>
              <w:rPr>
                <w:color w:val="000000"/>
                <w:kern w:val="2"/>
                <w:szCs w:val="24"/>
                <w:shd w:val="clear" w:color="auto" w:fill="FFFFFF"/>
              </w:rPr>
            </w:pPr>
            <w:r w:rsidRPr="00DF2305">
              <w:rPr>
                <w:kern w:val="2"/>
                <w:szCs w:val="24"/>
                <w:shd w:val="clear" w:color="auto" w:fill="FFFFFF"/>
              </w:rPr>
              <w:lastRenderedPageBreak/>
              <w:t>Apmokėjimo sąlygos</w:t>
            </w:r>
            <w:r w:rsidR="00B00EEF" w:rsidRPr="00DF2305">
              <w:rPr>
                <w:kern w:val="2"/>
                <w:szCs w:val="24"/>
                <w:shd w:val="clear" w:color="auto" w:fill="FFFFFF"/>
              </w:rPr>
              <w:t>:</w:t>
            </w:r>
            <w:r w:rsidRPr="00DF2305">
              <w:rPr>
                <w:kern w:val="2"/>
                <w:szCs w:val="24"/>
                <w:shd w:val="clear" w:color="auto" w:fill="FFFFFF"/>
              </w:rPr>
              <w:t xml:space="preserve"> įvykdžius visus sutartinius įsipareigojimus, sumokama visa Sutarties kaina; </w:t>
            </w:r>
          </w:p>
        </w:tc>
      </w:tr>
      <w:tr w:rsidR="00EE4184" w:rsidRPr="00DF230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EE4184" w:rsidRPr="00DF2305" w:rsidRDefault="00EE4184" w:rsidP="00DF2305">
            <w:pPr>
              <w:rPr>
                <w:b/>
                <w:bCs/>
                <w:kern w:val="2"/>
                <w:szCs w:val="24"/>
              </w:rPr>
            </w:pPr>
            <w:r w:rsidRPr="00DF2305">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1365137" w:rsidR="00EE4184" w:rsidRPr="00DF2305" w:rsidRDefault="00EE4184" w:rsidP="00DF2305">
            <w:pPr>
              <w:rPr>
                <w:color w:val="000000"/>
                <w:kern w:val="2"/>
                <w:szCs w:val="24"/>
                <w:shd w:val="clear" w:color="auto" w:fill="FFFFFF"/>
              </w:rPr>
            </w:pPr>
            <w:r w:rsidRPr="00DF2305">
              <w:rPr>
                <w:kern w:val="2"/>
                <w:szCs w:val="24"/>
              </w:rPr>
              <w:t>Netaikoma</w:t>
            </w:r>
          </w:p>
        </w:tc>
      </w:tr>
      <w:tr w:rsidR="00EE4184" w:rsidRPr="00DF230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EE4184" w:rsidRPr="00DF2305" w:rsidRDefault="00EE4184" w:rsidP="00DF2305">
            <w:pPr>
              <w:rPr>
                <w:b/>
                <w:bCs/>
                <w:kern w:val="2"/>
                <w:szCs w:val="24"/>
              </w:rPr>
            </w:pPr>
            <w:r w:rsidRPr="00DF2305">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EE4184" w:rsidRPr="00DF2305" w:rsidRDefault="00EE4184" w:rsidP="00DF2305">
            <w:pPr>
              <w:rPr>
                <w:kern w:val="2"/>
                <w:szCs w:val="24"/>
              </w:rPr>
            </w:pPr>
            <w:r w:rsidRPr="00DF2305">
              <w:rPr>
                <w:kern w:val="2"/>
                <w:szCs w:val="24"/>
              </w:rPr>
              <w:t>Netaikoma</w:t>
            </w:r>
          </w:p>
          <w:p w14:paraId="7D06D0D9" w14:textId="1DE5E8B5" w:rsidR="00EE4184" w:rsidRPr="00DF2305" w:rsidRDefault="00EE4184" w:rsidP="00DF2305">
            <w:pPr>
              <w:rPr>
                <w:kern w:val="2"/>
                <w:szCs w:val="24"/>
              </w:rPr>
            </w:pPr>
            <w:r w:rsidRPr="00DF2305">
              <w:rPr>
                <w:color w:val="000000"/>
                <w:kern w:val="2"/>
                <w:szCs w:val="24"/>
                <w:shd w:val="clear" w:color="auto" w:fill="FFFFFF"/>
              </w:rPr>
              <w:t xml:space="preserve"> </w:t>
            </w:r>
          </w:p>
        </w:tc>
      </w:tr>
      <w:tr w:rsidR="00EE4184" w:rsidRPr="00DF2305" w14:paraId="397E6A62" w14:textId="77777777">
        <w:trPr>
          <w:trHeight w:val="300"/>
        </w:trPr>
        <w:tc>
          <w:tcPr>
            <w:tcW w:w="9535" w:type="dxa"/>
            <w:gridSpan w:val="5"/>
          </w:tcPr>
          <w:p w14:paraId="1AB554AE" w14:textId="77777777" w:rsidR="00EE4184" w:rsidRPr="00DF2305" w:rsidRDefault="00EE4184" w:rsidP="00DF2305">
            <w:pPr>
              <w:jc w:val="center"/>
              <w:rPr>
                <w:b/>
                <w:bCs/>
                <w:kern w:val="2"/>
                <w:szCs w:val="24"/>
              </w:rPr>
            </w:pPr>
            <w:r w:rsidRPr="00DF2305">
              <w:rPr>
                <w:b/>
                <w:bCs/>
                <w:kern w:val="2"/>
                <w:szCs w:val="24"/>
              </w:rPr>
              <w:t>6. PREKIŲ KOKYBĖ IR GARANTINIAI ĮSIPAREIGOJIMAI</w:t>
            </w:r>
          </w:p>
        </w:tc>
      </w:tr>
      <w:tr w:rsidR="00EE4184" w:rsidRPr="00DF230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E4184" w:rsidRPr="00DF2305" w:rsidRDefault="00EE4184" w:rsidP="00DF2305">
            <w:pPr>
              <w:rPr>
                <w:b/>
                <w:bCs/>
                <w:kern w:val="2"/>
                <w:szCs w:val="24"/>
              </w:rPr>
            </w:pPr>
            <w:r w:rsidRPr="00DF230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E904318" w:rsidR="00EE4184" w:rsidRPr="00DF2305" w:rsidRDefault="00EE4184" w:rsidP="00DF2305">
            <w:pPr>
              <w:jc w:val="both"/>
              <w:rPr>
                <w:kern w:val="2"/>
                <w:szCs w:val="24"/>
              </w:rPr>
            </w:pPr>
            <w:r w:rsidRPr="00DF2305">
              <w:rPr>
                <w:kern w:val="2"/>
                <w:szCs w:val="24"/>
              </w:rPr>
              <w:t>Prekėms nustatomas Prekių gamintojo taikomas garantinis terminas</w:t>
            </w:r>
            <w:r w:rsidR="00B00EEF" w:rsidRPr="00DF2305">
              <w:rPr>
                <w:kern w:val="2"/>
                <w:szCs w:val="24"/>
              </w:rPr>
              <w:t>.</w:t>
            </w:r>
            <w:r w:rsidRPr="00DF2305">
              <w:rPr>
                <w:kern w:val="2"/>
                <w:szCs w:val="24"/>
              </w:rPr>
              <w:t xml:space="preserve"> Garantinis terminas, skaičiuojamas nuo Sąskaitos pasirašymo dienos.</w:t>
            </w:r>
            <w:r w:rsidR="00B00EEF" w:rsidRPr="00DF2305">
              <w:rPr>
                <w:color w:val="FF0000"/>
                <w:szCs w:val="24"/>
              </w:rPr>
              <w:t xml:space="preserve"> </w:t>
            </w:r>
            <w:r w:rsidR="00B00EEF" w:rsidRPr="00DF2305">
              <w:rPr>
                <w:szCs w:val="24"/>
              </w:rPr>
              <w:t>Licencijoms turi būti užtikrinamas</w:t>
            </w:r>
            <w:r w:rsidR="00E0329F">
              <w:rPr>
                <w:szCs w:val="24"/>
              </w:rPr>
              <w:t xml:space="preserve"> 24 mėnesių</w:t>
            </w:r>
            <w:r w:rsidR="00B00EEF" w:rsidRPr="00DF2305">
              <w:rPr>
                <w:szCs w:val="24"/>
              </w:rPr>
              <w:t xml:space="preserve"> gamintojo palaikymas </w:t>
            </w:r>
            <w:r w:rsidR="00E0329F">
              <w:rPr>
                <w:szCs w:val="24"/>
              </w:rPr>
              <w:t>24</w:t>
            </w:r>
            <w:r w:rsidR="00E0329F" w:rsidRPr="00DF2305">
              <w:rPr>
                <w:szCs w:val="24"/>
              </w:rPr>
              <w:t xml:space="preserve"> </w:t>
            </w:r>
            <w:r w:rsidR="00B00EEF" w:rsidRPr="00DF2305">
              <w:rPr>
                <w:szCs w:val="24"/>
              </w:rPr>
              <w:t>mėnesių</w:t>
            </w:r>
            <w:r w:rsidR="00E0329F">
              <w:rPr>
                <w:szCs w:val="24"/>
              </w:rPr>
              <w:t>.</w:t>
            </w:r>
          </w:p>
        </w:tc>
      </w:tr>
      <w:tr w:rsidR="00EE4184" w:rsidRPr="00DF2305"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E4184" w:rsidRPr="00DF2305" w:rsidRDefault="00EE4184" w:rsidP="00DF2305">
            <w:pPr>
              <w:rPr>
                <w:b/>
                <w:bCs/>
                <w:kern w:val="2"/>
                <w:szCs w:val="24"/>
              </w:rPr>
            </w:pPr>
            <w:r w:rsidRPr="00DF230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EE4184" w:rsidRPr="00DF2305" w:rsidRDefault="00EE4184" w:rsidP="00DF2305">
            <w:pPr>
              <w:rPr>
                <w:kern w:val="2"/>
                <w:szCs w:val="24"/>
              </w:rPr>
            </w:pPr>
            <w:r w:rsidRPr="00DF2305">
              <w:rPr>
                <w:kern w:val="2"/>
                <w:szCs w:val="24"/>
              </w:rPr>
              <w:t>Netaikoma</w:t>
            </w:r>
          </w:p>
          <w:p w14:paraId="19A8D037" w14:textId="357DE75F" w:rsidR="00EE4184" w:rsidRPr="00DF2305" w:rsidRDefault="00EE4184" w:rsidP="00DF2305">
            <w:pPr>
              <w:rPr>
                <w:kern w:val="2"/>
                <w:szCs w:val="24"/>
              </w:rPr>
            </w:pPr>
          </w:p>
        </w:tc>
      </w:tr>
      <w:tr w:rsidR="00EE4184" w:rsidRPr="00DF230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EE4184" w:rsidRPr="00DF2305" w:rsidRDefault="00EE4184" w:rsidP="00DF2305">
            <w:pPr>
              <w:rPr>
                <w:b/>
                <w:bCs/>
                <w:kern w:val="2"/>
                <w:szCs w:val="24"/>
              </w:rPr>
            </w:pPr>
            <w:r w:rsidRPr="00DF2305">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096241" w:rsidR="00B00EEF" w:rsidRPr="00DF2305" w:rsidRDefault="00EE4184" w:rsidP="00DF2305">
            <w:pPr>
              <w:rPr>
                <w:kern w:val="2"/>
                <w:szCs w:val="24"/>
              </w:rPr>
            </w:pPr>
            <w:r w:rsidRPr="00DF2305">
              <w:rPr>
                <w:kern w:val="2"/>
                <w:szCs w:val="24"/>
              </w:rPr>
              <w:t>Netaikoma</w:t>
            </w:r>
          </w:p>
          <w:p w14:paraId="4D580A95" w14:textId="3A21FF1B" w:rsidR="00EE4184" w:rsidRPr="00DF2305" w:rsidRDefault="00EE4184" w:rsidP="00DF2305">
            <w:pPr>
              <w:rPr>
                <w:kern w:val="2"/>
                <w:szCs w:val="24"/>
              </w:rPr>
            </w:pPr>
          </w:p>
        </w:tc>
      </w:tr>
      <w:tr w:rsidR="00EE4184" w:rsidRPr="00DF2305" w14:paraId="5D562E8D" w14:textId="77777777">
        <w:trPr>
          <w:trHeight w:val="300"/>
        </w:trPr>
        <w:tc>
          <w:tcPr>
            <w:tcW w:w="9535" w:type="dxa"/>
            <w:gridSpan w:val="5"/>
          </w:tcPr>
          <w:p w14:paraId="6103796D" w14:textId="77777777" w:rsidR="00EE4184" w:rsidRPr="00DF2305" w:rsidRDefault="00EE4184" w:rsidP="00DF2305">
            <w:pPr>
              <w:jc w:val="center"/>
              <w:rPr>
                <w:b/>
                <w:bCs/>
                <w:kern w:val="2"/>
                <w:szCs w:val="24"/>
              </w:rPr>
            </w:pPr>
            <w:r w:rsidRPr="00DF2305">
              <w:rPr>
                <w:b/>
                <w:bCs/>
                <w:kern w:val="2"/>
                <w:szCs w:val="24"/>
              </w:rPr>
              <w:t>7. SUTARTIES VYKDYMUI PASITELKIAMI SUBTIEKĖJAI</w:t>
            </w:r>
          </w:p>
        </w:tc>
      </w:tr>
      <w:tr w:rsidR="00EE4184" w:rsidRPr="00DF230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EE4184" w:rsidRPr="00DF2305" w:rsidRDefault="00EE4184" w:rsidP="00DF2305">
            <w:pPr>
              <w:rPr>
                <w:b/>
                <w:bCs/>
                <w:kern w:val="2"/>
                <w:szCs w:val="24"/>
              </w:rPr>
            </w:pPr>
            <w:r w:rsidRPr="00DF2305">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EE4184" w:rsidRPr="00DF2305" w:rsidRDefault="00EE4184" w:rsidP="00DF2305">
            <w:pPr>
              <w:jc w:val="both"/>
              <w:rPr>
                <w:kern w:val="2"/>
                <w:szCs w:val="24"/>
              </w:rPr>
            </w:pPr>
            <w:r w:rsidRPr="00DF2305">
              <w:rPr>
                <w:kern w:val="2"/>
                <w:szCs w:val="24"/>
              </w:rPr>
              <w:t>Sutarties vykdymui subtiekėjai ir (ar) specialistai nepasitelkiami.</w:t>
            </w:r>
          </w:p>
          <w:p w14:paraId="7AE1BD28" w14:textId="77777777" w:rsidR="00EE4184" w:rsidRPr="00DF2305" w:rsidRDefault="00EE4184" w:rsidP="00DF2305">
            <w:pPr>
              <w:jc w:val="both"/>
              <w:rPr>
                <w:kern w:val="2"/>
                <w:szCs w:val="24"/>
              </w:rPr>
            </w:pPr>
          </w:p>
          <w:p w14:paraId="4122B0F3" w14:textId="77777777" w:rsidR="00EE4184" w:rsidRPr="00DF2305" w:rsidRDefault="00EE4184" w:rsidP="00DF2305">
            <w:pPr>
              <w:jc w:val="both"/>
              <w:rPr>
                <w:color w:val="FF0000"/>
                <w:kern w:val="2"/>
                <w:szCs w:val="24"/>
              </w:rPr>
            </w:pPr>
            <w:r w:rsidRPr="00DF2305">
              <w:rPr>
                <w:color w:val="FF0000"/>
                <w:kern w:val="2"/>
                <w:szCs w:val="24"/>
              </w:rPr>
              <w:t>arba</w:t>
            </w:r>
          </w:p>
          <w:p w14:paraId="6AEB3936" w14:textId="77777777" w:rsidR="00EE4184" w:rsidRPr="00DF2305" w:rsidRDefault="00EE4184" w:rsidP="00DF2305">
            <w:pPr>
              <w:jc w:val="both"/>
              <w:rPr>
                <w:kern w:val="2"/>
                <w:szCs w:val="24"/>
              </w:rPr>
            </w:pPr>
          </w:p>
          <w:p w14:paraId="5CFEABC6" w14:textId="77777777" w:rsidR="00EE4184" w:rsidRPr="00DF2305" w:rsidRDefault="00EE4184" w:rsidP="00DF2305">
            <w:pPr>
              <w:jc w:val="both"/>
              <w:rPr>
                <w:b/>
                <w:bCs/>
                <w:kern w:val="2"/>
                <w:szCs w:val="24"/>
              </w:rPr>
            </w:pPr>
            <w:r w:rsidRPr="00DF2305">
              <w:rPr>
                <w:kern w:val="2"/>
                <w:szCs w:val="24"/>
              </w:rPr>
              <w:t xml:space="preserve">Sutarties vykdymui pasitelkiami subtiekėjai ir (ar) specialistai yra nurodyti Sutarties priede Nr. </w:t>
            </w:r>
            <w:r w:rsidRPr="00DF2305">
              <w:rPr>
                <w:kern w:val="2"/>
                <w:szCs w:val="24"/>
                <w:highlight w:val="yellow"/>
              </w:rPr>
              <w:t>[...]</w:t>
            </w:r>
            <w:r w:rsidRPr="00DF2305">
              <w:rPr>
                <w:kern w:val="2"/>
                <w:szCs w:val="24"/>
              </w:rPr>
              <w:t xml:space="preserve"> „Sutarties vykdymui pasitelkiami subtiekėjai ir (ar) specialistai“.</w:t>
            </w:r>
          </w:p>
        </w:tc>
      </w:tr>
      <w:tr w:rsidR="00EE4184" w:rsidRPr="00DF2305" w14:paraId="0E57F611" w14:textId="77777777">
        <w:trPr>
          <w:trHeight w:val="300"/>
        </w:trPr>
        <w:tc>
          <w:tcPr>
            <w:tcW w:w="9535" w:type="dxa"/>
            <w:gridSpan w:val="5"/>
          </w:tcPr>
          <w:p w14:paraId="6A81BDB7" w14:textId="77777777" w:rsidR="00EE4184" w:rsidRPr="00DF2305" w:rsidRDefault="00EE4184" w:rsidP="00DF2305">
            <w:pPr>
              <w:jc w:val="center"/>
              <w:rPr>
                <w:b/>
                <w:bCs/>
                <w:kern w:val="2"/>
                <w:szCs w:val="24"/>
              </w:rPr>
            </w:pPr>
            <w:r w:rsidRPr="00DF2305">
              <w:rPr>
                <w:b/>
                <w:bCs/>
                <w:kern w:val="2"/>
                <w:szCs w:val="24"/>
              </w:rPr>
              <w:t>8. PRIEVOLIŲ PAGAL SUTARTĮ ĮVYKDYMO UŽTIKRINIMAS</w:t>
            </w:r>
          </w:p>
        </w:tc>
      </w:tr>
      <w:tr w:rsidR="00EE4184" w:rsidRPr="00DF230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EE4184" w:rsidRPr="00DF2305" w:rsidRDefault="00EE4184" w:rsidP="00DF2305">
            <w:pPr>
              <w:rPr>
                <w:b/>
                <w:bCs/>
                <w:kern w:val="2"/>
                <w:szCs w:val="24"/>
              </w:rPr>
            </w:pPr>
            <w:r w:rsidRPr="00DF2305">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1CA853" w14:textId="77777777" w:rsidR="00B00EEF" w:rsidRPr="00DF2305" w:rsidRDefault="00B00EEF" w:rsidP="00DF2305">
            <w:pPr>
              <w:rPr>
                <w:kern w:val="2"/>
                <w:szCs w:val="24"/>
              </w:rPr>
            </w:pPr>
            <w:r w:rsidRPr="00DF2305">
              <w:rPr>
                <w:kern w:val="2"/>
                <w:szCs w:val="24"/>
              </w:rPr>
              <w:t>Prievolių pagal Sutartį įvykdymas užtikrinamas:</w:t>
            </w:r>
          </w:p>
          <w:p w14:paraId="4C723C30" w14:textId="77777777" w:rsidR="00B00EEF" w:rsidRPr="00DF2305" w:rsidRDefault="00B00EEF" w:rsidP="00DF2305">
            <w:pPr>
              <w:rPr>
                <w:kern w:val="2"/>
                <w:szCs w:val="24"/>
              </w:rPr>
            </w:pPr>
            <w:r w:rsidRPr="00DF2305">
              <w:rPr>
                <w:kern w:val="2"/>
                <w:szCs w:val="24"/>
              </w:rPr>
              <w:t>Netesybomis (delspinigiais, bauda);</w:t>
            </w:r>
          </w:p>
          <w:p w14:paraId="544E68EF" w14:textId="428C5EC6" w:rsidR="00EE4184" w:rsidRPr="00DF2305" w:rsidRDefault="00EE4184" w:rsidP="00DF2305">
            <w:pPr>
              <w:rPr>
                <w:kern w:val="2"/>
                <w:szCs w:val="24"/>
              </w:rPr>
            </w:pPr>
          </w:p>
        </w:tc>
      </w:tr>
      <w:tr w:rsidR="00EE4184" w:rsidRPr="00DF2305"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EE4184" w:rsidRPr="00DF2305" w:rsidRDefault="00EE4184" w:rsidP="00DF2305">
            <w:pPr>
              <w:rPr>
                <w:b/>
                <w:bCs/>
                <w:kern w:val="2"/>
                <w:szCs w:val="24"/>
              </w:rPr>
            </w:pPr>
            <w:r w:rsidRPr="00DF2305">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EE4184" w:rsidRPr="00DF2305" w:rsidRDefault="00EE4184" w:rsidP="00DF2305">
            <w:pPr>
              <w:rPr>
                <w:kern w:val="2"/>
                <w:szCs w:val="24"/>
              </w:rPr>
            </w:pPr>
            <w:r w:rsidRPr="00DF2305">
              <w:rPr>
                <w:kern w:val="2"/>
                <w:szCs w:val="24"/>
              </w:rPr>
              <w:t>Netaikoma</w:t>
            </w:r>
          </w:p>
          <w:p w14:paraId="4720F941" w14:textId="61121A8E" w:rsidR="00EE4184" w:rsidRPr="00DF2305" w:rsidRDefault="00EE4184" w:rsidP="00DF2305">
            <w:pPr>
              <w:rPr>
                <w:kern w:val="2"/>
                <w:szCs w:val="24"/>
              </w:rPr>
            </w:pPr>
          </w:p>
        </w:tc>
      </w:tr>
      <w:tr w:rsidR="00EE4184" w:rsidRPr="00DF2305"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EE4184" w:rsidRPr="00DF2305" w:rsidRDefault="00EE4184" w:rsidP="00DF2305">
            <w:pPr>
              <w:rPr>
                <w:b/>
                <w:bCs/>
                <w:kern w:val="2"/>
                <w:szCs w:val="24"/>
              </w:rPr>
            </w:pPr>
            <w:r w:rsidRPr="00DF2305">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EE4184" w:rsidRPr="00DF2305" w:rsidRDefault="00EE4184" w:rsidP="00DF2305">
            <w:pPr>
              <w:rPr>
                <w:kern w:val="2"/>
                <w:szCs w:val="24"/>
              </w:rPr>
            </w:pPr>
            <w:r w:rsidRPr="00DF2305">
              <w:rPr>
                <w:kern w:val="2"/>
                <w:szCs w:val="24"/>
              </w:rPr>
              <w:t>Netaikoma</w:t>
            </w:r>
          </w:p>
          <w:p w14:paraId="7001B284" w14:textId="0E91A0B1" w:rsidR="00EE4184" w:rsidRPr="00DF2305" w:rsidRDefault="00EE4184" w:rsidP="00DF2305">
            <w:pPr>
              <w:rPr>
                <w:kern w:val="2"/>
                <w:szCs w:val="24"/>
              </w:rPr>
            </w:pPr>
          </w:p>
        </w:tc>
      </w:tr>
      <w:tr w:rsidR="00EE4184" w:rsidRPr="00DF2305" w14:paraId="198AFEE0" w14:textId="77777777">
        <w:trPr>
          <w:trHeight w:val="300"/>
        </w:trPr>
        <w:tc>
          <w:tcPr>
            <w:tcW w:w="9535" w:type="dxa"/>
            <w:gridSpan w:val="5"/>
          </w:tcPr>
          <w:p w14:paraId="53C07666" w14:textId="77777777" w:rsidR="00EE4184" w:rsidRPr="00DF2305" w:rsidRDefault="00EE4184" w:rsidP="00DF2305">
            <w:pPr>
              <w:jc w:val="center"/>
              <w:rPr>
                <w:b/>
                <w:bCs/>
                <w:kern w:val="2"/>
                <w:szCs w:val="24"/>
              </w:rPr>
            </w:pPr>
            <w:r w:rsidRPr="00DF2305">
              <w:rPr>
                <w:b/>
                <w:bCs/>
                <w:kern w:val="2"/>
                <w:szCs w:val="24"/>
              </w:rPr>
              <w:t>9. ŠALIŲ ATSAKOMYBĖ</w:t>
            </w:r>
            <w:r w:rsidRPr="00DF2305">
              <w:rPr>
                <w:b/>
                <w:bCs/>
                <w:kern w:val="2"/>
                <w:szCs w:val="24"/>
              </w:rPr>
              <w:tab/>
            </w:r>
          </w:p>
        </w:tc>
      </w:tr>
      <w:tr w:rsidR="00EE4184" w:rsidRPr="00DF230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E4184" w:rsidRPr="00DF2305" w:rsidRDefault="00EE4184" w:rsidP="00DF2305">
            <w:pPr>
              <w:rPr>
                <w:b/>
                <w:bCs/>
                <w:kern w:val="2"/>
                <w:szCs w:val="24"/>
              </w:rPr>
            </w:pPr>
            <w:r w:rsidRPr="00DF230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0CCB89E" w:rsidR="00EE4184" w:rsidRPr="00DF2305" w:rsidRDefault="00EE4184" w:rsidP="00DF2305">
            <w:pPr>
              <w:jc w:val="both"/>
              <w:rPr>
                <w:kern w:val="2"/>
                <w:szCs w:val="24"/>
              </w:rPr>
            </w:pPr>
            <w:r w:rsidRPr="00DF230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12E8EA71" w14:textId="03CE5762" w:rsidR="00EE4184" w:rsidRPr="00DF2305" w:rsidRDefault="00EE4184" w:rsidP="00DF2305">
            <w:pPr>
              <w:rPr>
                <w:color w:val="000000"/>
                <w:kern w:val="2"/>
                <w:szCs w:val="24"/>
              </w:rPr>
            </w:pPr>
          </w:p>
        </w:tc>
      </w:tr>
      <w:tr w:rsidR="00EE4184" w:rsidRPr="00DF230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E4184" w:rsidRPr="00DF2305" w:rsidRDefault="00EE4184" w:rsidP="00DF2305">
            <w:pPr>
              <w:rPr>
                <w:b/>
                <w:bCs/>
                <w:kern w:val="2"/>
                <w:szCs w:val="24"/>
              </w:rPr>
            </w:pPr>
            <w:r w:rsidRPr="00DF230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81C5644" w:rsidR="00EE4184" w:rsidRPr="00DF2305" w:rsidRDefault="00EE4184" w:rsidP="00DF2305">
            <w:pPr>
              <w:jc w:val="both"/>
              <w:rPr>
                <w:kern w:val="2"/>
                <w:szCs w:val="24"/>
              </w:rPr>
            </w:pPr>
            <w:r w:rsidRPr="00DF2305">
              <w:rPr>
                <w:kern w:val="2"/>
                <w:szCs w:val="24"/>
              </w:rPr>
              <w:t>9.2.1. Jeigu Tiekėjas vėluoja vykdyti užsakymą, tiekti Prekes ar ištaisyti jų trūkumus</w:t>
            </w:r>
            <w:r w:rsidRPr="00DF2305">
              <w:rPr>
                <w:szCs w:val="24"/>
              </w:rPr>
              <w:t xml:space="preserve"> </w:t>
            </w:r>
            <w:r w:rsidRPr="00DF2305">
              <w:rPr>
                <w:kern w:val="2"/>
                <w:szCs w:val="24"/>
              </w:rPr>
              <w:t>arba nevykdo kitų sutartinių įsipareigojimų, Pirkėjas nuo kitos nei nustatytas terminas dienos Tiekėjui skaičiuoja 0,02 (dvi šimtosios) procento</w:t>
            </w:r>
            <w:r w:rsidR="00B00EEF" w:rsidRPr="00DF2305">
              <w:rPr>
                <w:kern w:val="2"/>
                <w:szCs w:val="24"/>
              </w:rPr>
              <w:t xml:space="preserve"> </w:t>
            </w:r>
            <w:r w:rsidRPr="00DF2305">
              <w:rPr>
                <w:kern w:val="2"/>
                <w:szCs w:val="24"/>
              </w:rPr>
              <w:t>dydžio delspinigius už kiekvieną uždelstą nuo laiku neperduotų Prekių ar Prekių, turinčių trūkumų, kainos be PVM. </w:t>
            </w:r>
          </w:p>
          <w:p w14:paraId="610DA498" w14:textId="09B677BD" w:rsidR="00EE4184" w:rsidRPr="00DF2305" w:rsidRDefault="00EE4184" w:rsidP="00DF2305">
            <w:pPr>
              <w:jc w:val="both"/>
              <w:rPr>
                <w:kern w:val="2"/>
                <w:szCs w:val="24"/>
              </w:rPr>
            </w:pPr>
            <w:r w:rsidRPr="00DF2305">
              <w:rPr>
                <w:szCs w:val="24"/>
                <w:lang w:val="lt"/>
              </w:rPr>
              <w:t xml:space="preserve">9.2.2. Jeigu Tiekėjas vėluoja grąžinti dėl Tiekėjui mokėtinos sumos sumažinimo susidariusią permoką pagal Bendrųjų sąlygų 7.4.1.2 </w:t>
            </w:r>
            <w:r w:rsidRPr="00DF2305">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63704FE1" w14:textId="77873276" w:rsidR="00EE4184" w:rsidRPr="00DF2305" w:rsidRDefault="00EE4184" w:rsidP="00DF2305">
            <w:pPr>
              <w:jc w:val="both"/>
              <w:rPr>
                <w:b/>
                <w:kern w:val="2"/>
                <w:szCs w:val="24"/>
              </w:rPr>
            </w:pPr>
            <w:r w:rsidRPr="00DF2305">
              <w:rPr>
                <w:kern w:val="2"/>
                <w:szCs w:val="24"/>
              </w:rPr>
              <w:t>9.2.3. </w:t>
            </w:r>
            <w:r w:rsidR="00B00EEF" w:rsidRPr="00DF2305">
              <w:rPr>
                <w:kern w:val="2"/>
                <w:szCs w:val="24"/>
              </w:rPr>
              <w:t xml:space="preserve">Tiekėjas privalo sumokėti Pirkėjui netesybas per 10 (dešimt) darbo dienų nuo Pirkėjo pareikalavimo. </w:t>
            </w:r>
            <w:r w:rsidRPr="00DF2305">
              <w:rPr>
                <w:kern w:val="2"/>
                <w:szCs w:val="24"/>
              </w:rPr>
              <w:t xml:space="preserve"> </w:t>
            </w:r>
          </w:p>
        </w:tc>
      </w:tr>
      <w:tr w:rsidR="00EE4184" w:rsidRPr="00DF2305"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E4184" w:rsidRPr="00DF2305" w:rsidRDefault="00EE4184" w:rsidP="00DF2305">
            <w:pPr>
              <w:rPr>
                <w:b/>
                <w:bCs/>
                <w:kern w:val="2"/>
                <w:szCs w:val="24"/>
              </w:rPr>
            </w:pPr>
            <w:r w:rsidRPr="00DF2305">
              <w:rPr>
                <w:b/>
                <w:bCs/>
                <w:kern w:val="2"/>
                <w:szCs w:val="24"/>
              </w:rPr>
              <w:lastRenderedPageBreak/>
              <w:t xml:space="preserve">9.3. Tiekėjui / Pirkėjui taikoma bauda nutraukus Sutartį dėl esminio Sutarties pažeidimo </w:t>
            </w:r>
            <w:r w:rsidRPr="00DF2305">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BF7FAC7" w:rsidR="00EE4184" w:rsidRPr="002A22B1" w:rsidRDefault="00EE4184" w:rsidP="00DF2305">
            <w:pPr>
              <w:rPr>
                <w:kern w:val="2"/>
                <w:szCs w:val="24"/>
              </w:rPr>
            </w:pPr>
            <w:r w:rsidRPr="002A22B1">
              <w:rPr>
                <w:kern w:val="2"/>
                <w:szCs w:val="24"/>
              </w:rPr>
              <w:t xml:space="preserve">9.3.1. Nutraukus Sutartį dėl esminio Sutarties pažeidimo, nustatyto Sutarties Specialiosiose sąlygose, mokama </w:t>
            </w:r>
            <w:r w:rsidR="0007427C" w:rsidRPr="002A22B1">
              <w:rPr>
                <w:kern w:val="2"/>
                <w:szCs w:val="24"/>
              </w:rPr>
              <w:t>10</w:t>
            </w:r>
            <w:r w:rsidRPr="002A22B1">
              <w:rPr>
                <w:kern w:val="2"/>
                <w:szCs w:val="24"/>
              </w:rPr>
              <w:t xml:space="preserve"> procentų dydžio bauda nuo Sutarties </w:t>
            </w:r>
            <w:r w:rsidR="0007427C" w:rsidRPr="002A22B1">
              <w:rPr>
                <w:kern w:val="2"/>
                <w:szCs w:val="24"/>
              </w:rPr>
              <w:t xml:space="preserve">kainos </w:t>
            </w:r>
            <w:r w:rsidRPr="002A22B1">
              <w:rPr>
                <w:kern w:val="2"/>
                <w:szCs w:val="24"/>
              </w:rPr>
              <w:t xml:space="preserve">be PVM, nurodytos Specialiųjų sąlygų 5.2 punkte. </w:t>
            </w:r>
          </w:p>
          <w:p w14:paraId="4A95D70B" w14:textId="77777777" w:rsidR="00EE4184" w:rsidRPr="00DF2305" w:rsidRDefault="00EE4184" w:rsidP="00DF2305">
            <w:pPr>
              <w:rPr>
                <w:kern w:val="2"/>
                <w:szCs w:val="24"/>
                <w:highlight w:val="yellow"/>
              </w:rPr>
            </w:pPr>
          </w:p>
          <w:p w14:paraId="48292084" w14:textId="0778E5FB" w:rsidR="00EE4184" w:rsidRPr="00DF2305" w:rsidRDefault="00EE4184">
            <w:pPr>
              <w:rPr>
                <w:kern w:val="2"/>
                <w:szCs w:val="24"/>
              </w:rPr>
            </w:pPr>
          </w:p>
        </w:tc>
      </w:tr>
      <w:tr w:rsidR="00EE4184" w:rsidRPr="00DF2305"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E4184" w:rsidRPr="002A22B1" w:rsidRDefault="00EE4184" w:rsidP="00DF2305">
            <w:pPr>
              <w:rPr>
                <w:b/>
                <w:bCs/>
                <w:kern w:val="2"/>
                <w:szCs w:val="24"/>
              </w:rPr>
            </w:pPr>
            <w:r w:rsidRPr="002A22B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EE4184" w:rsidRPr="002A22B1" w:rsidRDefault="00EE4184" w:rsidP="00DF2305">
            <w:pPr>
              <w:rPr>
                <w:color w:val="000000"/>
                <w:kern w:val="2"/>
                <w:szCs w:val="24"/>
              </w:rPr>
            </w:pPr>
            <w:r w:rsidRPr="002A22B1">
              <w:rPr>
                <w:color w:val="000000"/>
                <w:kern w:val="2"/>
                <w:szCs w:val="24"/>
              </w:rPr>
              <w:t>Netaikoma</w:t>
            </w:r>
          </w:p>
          <w:p w14:paraId="01953191" w14:textId="77777777" w:rsidR="00EE4184" w:rsidRPr="002A22B1" w:rsidRDefault="00EE4184" w:rsidP="00DF2305">
            <w:pPr>
              <w:rPr>
                <w:kern w:val="2"/>
                <w:szCs w:val="24"/>
              </w:rPr>
            </w:pPr>
          </w:p>
        </w:tc>
      </w:tr>
      <w:tr w:rsidR="00EE4184" w:rsidRPr="00DF2305"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E4184" w:rsidRPr="00DF2305" w:rsidRDefault="00EE4184" w:rsidP="00DF2305">
            <w:pPr>
              <w:rPr>
                <w:b/>
                <w:bCs/>
                <w:kern w:val="2"/>
                <w:szCs w:val="24"/>
              </w:rPr>
            </w:pPr>
            <w:r w:rsidRPr="00DF230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EE4184" w:rsidRPr="00DF2305" w:rsidRDefault="00EE4184" w:rsidP="00DF2305">
            <w:pPr>
              <w:rPr>
                <w:color w:val="000000"/>
                <w:kern w:val="2"/>
                <w:szCs w:val="24"/>
              </w:rPr>
            </w:pPr>
            <w:r w:rsidRPr="00DF2305">
              <w:rPr>
                <w:color w:val="000000"/>
                <w:kern w:val="2"/>
                <w:szCs w:val="24"/>
              </w:rPr>
              <w:t>Netaikoma</w:t>
            </w:r>
          </w:p>
          <w:p w14:paraId="69B3C483" w14:textId="0344F77F" w:rsidR="00EE4184" w:rsidRPr="00DF2305" w:rsidRDefault="00EE4184" w:rsidP="00DF2305">
            <w:pPr>
              <w:rPr>
                <w:color w:val="4472C4"/>
                <w:kern w:val="2"/>
                <w:szCs w:val="24"/>
              </w:rPr>
            </w:pPr>
          </w:p>
        </w:tc>
      </w:tr>
      <w:tr w:rsidR="00EE4184" w:rsidRPr="00DF2305"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E4184" w:rsidRPr="002A22B1" w:rsidRDefault="00EE4184" w:rsidP="00DF2305">
            <w:pPr>
              <w:rPr>
                <w:b/>
                <w:bCs/>
                <w:kern w:val="2"/>
                <w:szCs w:val="24"/>
              </w:rPr>
            </w:pPr>
            <w:r w:rsidRPr="002A22B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BADDFD1" w:rsidR="00EE4184" w:rsidRPr="002A22B1" w:rsidRDefault="0007427C" w:rsidP="00DF2305">
            <w:pPr>
              <w:rPr>
                <w:color w:val="4472C4"/>
                <w:kern w:val="2"/>
                <w:szCs w:val="24"/>
              </w:rPr>
            </w:pPr>
            <w:r w:rsidRPr="002A22B1">
              <w:rPr>
                <w:kern w:val="2"/>
                <w:szCs w:val="24"/>
              </w:rPr>
              <w:t>Mokama 10 procentų dydžio bauda nuo Sutarties kainos be PVM, nurodytos Specialiųjų sąlygų 5.2 punkte</w:t>
            </w:r>
          </w:p>
        </w:tc>
      </w:tr>
      <w:tr w:rsidR="00EE4184" w:rsidRPr="00DF2305"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E4184" w:rsidRPr="00DF2305" w:rsidRDefault="00EE4184" w:rsidP="00DF2305">
            <w:pPr>
              <w:rPr>
                <w:b/>
                <w:bCs/>
                <w:kern w:val="2"/>
                <w:szCs w:val="24"/>
              </w:rPr>
            </w:pPr>
            <w:r w:rsidRPr="00DF2305">
              <w:rPr>
                <w:b/>
                <w:bCs/>
                <w:kern w:val="2"/>
                <w:szCs w:val="24"/>
              </w:rPr>
              <w:t xml:space="preserve">9.7. Tiekėjui taikomos netesybos dėl pirkimo dokumentuose nustatytų Kokybinių kriterijų </w:t>
            </w:r>
            <w:proofErr w:type="spellStart"/>
            <w:r w:rsidRPr="00DF2305">
              <w:rPr>
                <w:b/>
                <w:bCs/>
                <w:kern w:val="2"/>
                <w:szCs w:val="24"/>
              </w:rPr>
              <w:t>nepasiekimo</w:t>
            </w:r>
            <w:proofErr w:type="spellEnd"/>
            <w:r w:rsidRPr="00DF2305">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FBBCB" w:rsidR="00B00EEF" w:rsidRPr="00DF2305" w:rsidRDefault="00EE4184" w:rsidP="00DF2305">
            <w:pPr>
              <w:rPr>
                <w:color w:val="4472C4"/>
                <w:kern w:val="2"/>
                <w:szCs w:val="24"/>
              </w:rPr>
            </w:pPr>
            <w:r w:rsidRPr="00DF2305">
              <w:rPr>
                <w:kern w:val="2"/>
                <w:szCs w:val="24"/>
              </w:rPr>
              <w:t xml:space="preserve">Netaikoma </w:t>
            </w:r>
          </w:p>
          <w:p w14:paraId="5C591A2E" w14:textId="6D730A49" w:rsidR="00EE4184" w:rsidRPr="00DF2305" w:rsidRDefault="00EE4184" w:rsidP="00DF2305">
            <w:pPr>
              <w:rPr>
                <w:color w:val="4472C4"/>
                <w:kern w:val="2"/>
                <w:szCs w:val="24"/>
              </w:rPr>
            </w:pPr>
          </w:p>
        </w:tc>
      </w:tr>
      <w:tr w:rsidR="00EE4184" w:rsidRPr="00DF2305"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E4184" w:rsidRPr="00DF2305" w:rsidRDefault="00EE4184" w:rsidP="00DF2305">
            <w:pPr>
              <w:rPr>
                <w:b/>
                <w:bCs/>
                <w:kern w:val="2"/>
                <w:szCs w:val="24"/>
              </w:rPr>
            </w:pPr>
            <w:r w:rsidRPr="00DF230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E4184" w:rsidRPr="00DF2305" w:rsidRDefault="00EE4184" w:rsidP="00DF2305">
            <w:pPr>
              <w:rPr>
                <w:kern w:val="2"/>
                <w:szCs w:val="24"/>
              </w:rPr>
            </w:pPr>
            <w:r w:rsidRPr="00DF2305">
              <w:rPr>
                <w:kern w:val="2"/>
                <w:szCs w:val="24"/>
              </w:rPr>
              <w:t>Netaikoma</w:t>
            </w:r>
          </w:p>
          <w:p w14:paraId="29DCAC8C" w14:textId="6C743B07" w:rsidR="00EE4184" w:rsidRPr="00DF2305" w:rsidRDefault="00EE4184" w:rsidP="00DF2305">
            <w:pPr>
              <w:rPr>
                <w:color w:val="4472C4"/>
                <w:kern w:val="2"/>
                <w:szCs w:val="24"/>
              </w:rPr>
            </w:pPr>
          </w:p>
        </w:tc>
      </w:tr>
      <w:tr w:rsidR="00EE4184" w:rsidRPr="00DF2305"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E4184" w:rsidRPr="002A22B1" w:rsidRDefault="00EE4184" w:rsidP="00DF2305">
            <w:pPr>
              <w:rPr>
                <w:b/>
                <w:bCs/>
                <w:kern w:val="2"/>
                <w:szCs w:val="24"/>
              </w:rPr>
            </w:pPr>
            <w:r w:rsidRPr="002A22B1">
              <w:rPr>
                <w:b/>
                <w:bCs/>
                <w:kern w:val="2"/>
                <w:szCs w:val="24"/>
              </w:rPr>
              <w:t xml:space="preserve">9.9. Tiekėjui taikoma bauda dėl Pirkėjo </w:t>
            </w:r>
            <w:r w:rsidRPr="002A22B1">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20C1AC6B" w:rsidR="00EE4184" w:rsidRPr="002A22B1" w:rsidRDefault="0007427C" w:rsidP="00DF2305">
            <w:pPr>
              <w:rPr>
                <w:kern w:val="2"/>
                <w:szCs w:val="24"/>
              </w:rPr>
            </w:pPr>
            <w:r w:rsidRPr="002A22B1">
              <w:rPr>
                <w:kern w:val="2"/>
                <w:szCs w:val="24"/>
              </w:rPr>
              <w:lastRenderedPageBreak/>
              <w:t>Mokama 10 procentų dydžio bauda nuo Sutarties kainos be PVM, nurodytos Specialiųjų sąlygų 5.2 punkte</w:t>
            </w:r>
          </w:p>
          <w:p w14:paraId="7272DE9D" w14:textId="77777777" w:rsidR="00EE4184" w:rsidRPr="002A22B1" w:rsidRDefault="00EE4184" w:rsidP="00DF2305">
            <w:pPr>
              <w:rPr>
                <w:szCs w:val="24"/>
              </w:rPr>
            </w:pPr>
          </w:p>
          <w:p w14:paraId="3BD32F43" w14:textId="77777777" w:rsidR="00EE4184" w:rsidRPr="002A22B1" w:rsidRDefault="00EE4184" w:rsidP="00DF2305">
            <w:pPr>
              <w:rPr>
                <w:kern w:val="2"/>
                <w:szCs w:val="24"/>
              </w:rPr>
            </w:pPr>
          </w:p>
          <w:p w14:paraId="2FC8EB7E" w14:textId="77777777" w:rsidR="00EE4184" w:rsidRPr="002A22B1" w:rsidRDefault="00EE4184" w:rsidP="00DF2305">
            <w:pPr>
              <w:rPr>
                <w:szCs w:val="24"/>
              </w:rPr>
            </w:pPr>
          </w:p>
          <w:p w14:paraId="49FF058F" w14:textId="77777777" w:rsidR="00EE4184" w:rsidRPr="002A22B1" w:rsidRDefault="00EE4184" w:rsidP="00DF2305">
            <w:pPr>
              <w:rPr>
                <w:kern w:val="2"/>
                <w:szCs w:val="24"/>
              </w:rPr>
            </w:pPr>
          </w:p>
        </w:tc>
      </w:tr>
      <w:tr w:rsidR="00EE4184" w:rsidRPr="00DF2305"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E4184" w:rsidRPr="00DF2305" w:rsidRDefault="00EE4184" w:rsidP="00DF2305">
            <w:pPr>
              <w:rPr>
                <w:b/>
                <w:bCs/>
                <w:kern w:val="2"/>
                <w:szCs w:val="24"/>
              </w:rPr>
            </w:pPr>
            <w:r w:rsidRPr="00DF2305">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1005186" w:rsidR="00EE4184" w:rsidRPr="00DF2305" w:rsidRDefault="0007427C" w:rsidP="00DF2305">
            <w:pPr>
              <w:rPr>
                <w:color w:val="4472C4"/>
                <w:kern w:val="2"/>
                <w:szCs w:val="24"/>
              </w:rPr>
            </w:pPr>
            <w:r w:rsidRPr="002A22B1">
              <w:rPr>
                <w:kern w:val="2"/>
                <w:szCs w:val="24"/>
              </w:rPr>
              <w:t>Netaikoma</w:t>
            </w:r>
          </w:p>
        </w:tc>
      </w:tr>
      <w:tr w:rsidR="00EE4184" w:rsidRPr="00DF2305" w14:paraId="0126462E" w14:textId="77777777">
        <w:trPr>
          <w:trHeight w:val="300"/>
        </w:trPr>
        <w:tc>
          <w:tcPr>
            <w:tcW w:w="9535" w:type="dxa"/>
            <w:gridSpan w:val="5"/>
          </w:tcPr>
          <w:p w14:paraId="318973A5" w14:textId="77777777" w:rsidR="00EE4184" w:rsidRPr="00DF2305" w:rsidRDefault="00EE4184" w:rsidP="00DF2305">
            <w:pPr>
              <w:jc w:val="center"/>
              <w:rPr>
                <w:b/>
                <w:bCs/>
                <w:kern w:val="2"/>
                <w:szCs w:val="24"/>
              </w:rPr>
            </w:pPr>
            <w:r w:rsidRPr="00DF2305">
              <w:rPr>
                <w:b/>
                <w:kern w:val="2"/>
                <w:szCs w:val="24"/>
              </w:rPr>
              <w:t>10. ESMINĖS SUTARTIES SĄLYGOS</w:t>
            </w:r>
          </w:p>
        </w:tc>
      </w:tr>
      <w:tr w:rsidR="00EE4184" w:rsidRPr="00DF2305" w14:paraId="4D59E15A" w14:textId="77777777">
        <w:trPr>
          <w:trHeight w:val="300"/>
        </w:trPr>
        <w:tc>
          <w:tcPr>
            <w:tcW w:w="2707" w:type="dxa"/>
            <w:gridSpan w:val="3"/>
          </w:tcPr>
          <w:p w14:paraId="345EFFE5" w14:textId="77777777" w:rsidR="00EE4184" w:rsidRPr="002A22B1" w:rsidRDefault="00EE4184" w:rsidP="00DF2305">
            <w:pPr>
              <w:rPr>
                <w:b/>
                <w:bCs/>
                <w:kern w:val="2"/>
                <w:szCs w:val="24"/>
              </w:rPr>
            </w:pPr>
            <w:r w:rsidRPr="002A22B1">
              <w:rPr>
                <w:b/>
                <w:bCs/>
                <w:szCs w:val="24"/>
              </w:rPr>
              <w:t>10.1. Esminės Sutarties sąlygos</w:t>
            </w:r>
          </w:p>
        </w:tc>
        <w:tc>
          <w:tcPr>
            <w:tcW w:w="6828" w:type="dxa"/>
            <w:gridSpan w:val="2"/>
          </w:tcPr>
          <w:p w14:paraId="3B8BBBF9" w14:textId="77777777" w:rsidR="00EE4184" w:rsidRPr="002A22B1" w:rsidRDefault="00EE4184" w:rsidP="00DF2305">
            <w:pPr>
              <w:rPr>
                <w:kern w:val="2"/>
                <w:szCs w:val="24"/>
              </w:rPr>
            </w:pPr>
            <w:r w:rsidRPr="002A22B1">
              <w:rPr>
                <w:kern w:val="2"/>
                <w:szCs w:val="24"/>
              </w:rPr>
              <w:t>Netaikoma</w:t>
            </w:r>
          </w:p>
          <w:p w14:paraId="3657475F" w14:textId="38B82178" w:rsidR="00EE4184" w:rsidRPr="002A22B1" w:rsidRDefault="00EE4184" w:rsidP="00DF2305">
            <w:pPr>
              <w:rPr>
                <w:b/>
                <w:bCs/>
                <w:kern w:val="2"/>
                <w:szCs w:val="24"/>
              </w:rPr>
            </w:pPr>
          </w:p>
        </w:tc>
      </w:tr>
      <w:tr w:rsidR="00EE4184" w:rsidRPr="00DF2305" w14:paraId="0F5458CF" w14:textId="77777777">
        <w:trPr>
          <w:trHeight w:val="300"/>
        </w:trPr>
        <w:tc>
          <w:tcPr>
            <w:tcW w:w="2700" w:type="dxa"/>
            <w:gridSpan w:val="2"/>
          </w:tcPr>
          <w:p w14:paraId="0C270B5F" w14:textId="77777777" w:rsidR="00EE4184" w:rsidRPr="002A22B1" w:rsidRDefault="00EE4184" w:rsidP="00DF2305">
            <w:pPr>
              <w:rPr>
                <w:b/>
                <w:bCs/>
                <w:kern w:val="2"/>
                <w:szCs w:val="24"/>
              </w:rPr>
            </w:pPr>
            <w:r w:rsidRPr="002A22B1">
              <w:rPr>
                <w:b/>
                <w:bCs/>
                <w:kern w:val="2"/>
                <w:szCs w:val="24"/>
              </w:rPr>
              <w:t>10.2. Dideli arba nuolatiniai esminės Sutarties sąlygos vykdymo trūkumai</w:t>
            </w:r>
          </w:p>
        </w:tc>
        <w:tc>
          <w:tcPr>
            <w:tcW w:w="6835" w:type="dxa"/>
            <w:gridSpan w:val="3"/>
          </w:tcPr>
          <w:p w14:paraId="27FF7C68" w14:textId="63FA4D31" w:rsidR="00EE4184" w:rsidRPr="002A22B1" w:rsidRDefault="00EE4184">
            <w:pPr>
              <w:rPr>
                <w:kern w:val="2"/>
                <w:szCs w:val="24"/>
              </w:rPr>
            </w:pPr>
            <w:r w:rsidRPr="002A22B1">
              <w:rPr>
                <w:kern w:val="2"/>
                <w:szCs w:val="24"/>
              </w:rPr>
              <w:t xml:space="preserve">Netaikoma </w:t>
            </w:r>
          </w:p>
        </w:tc>
      </w:tr>
      <w:tr w:rsidR="00EE4184" w:rsidRPr="00DF2305" w14:paraId="70836C3F" w14:textId="77777777">
        <w:trPr>
          <w:trHeight w:val="300"/>
        </w:trPr>
        <w:tc>
          <w:tcPr>
            <w:tcW w:w="9535" w:type="dxa"/>
            <w:gridSpan w:val="5"/>
          </w:tcPr>
          <w:p w14:paraId="31DFC488" w14:textId="77777777" w:rsidR="00EE4184" w:rsidRPr="00DF2305" w:rsidRDefault="00EE4184" w:rsidP="00DF2305">
            <w:pPr>
              <w:jc w:val="center"/>
              <w:rPr>
                <w:b/>
                <w:bCs/>
                <w:kern w:val="2"/>
                <w:szCs w:val="24"/>
              </w:rPr>
            </w:pPr>
            <w:r w:rsidRPr="00DF2305">
              <w:rPr>
                <w:b/>
                <w:bCs/>
                <w:kern w:val="2"/>
                <w:szCs w:val="24"/>
              </w:rPr>
              <w:t>11. SUTARTIES GALIOJIMAS IR KEITIMAS</w:t>
            </w:r>
          </w:p>
        </w:tc>
      </w:tr>
      <w:tr w:rsidR="00EE4184" w:rsidRPr="00DF2305"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E4184" w:rsidRPr="00DF2305" w:rsidRDefault="00EE4184" w:rsidP="00DF2305">
            <w:pPr>
              <w:rPr>
                <w:b/>
                <w:bCs/>
                <w:kern w:val="2"/>
                <w:szCs w:val="24"/>
              </w:rPr>
            </w:pPr>
            <w:r w:rsidRPr="00DF2305">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EE4184" w:rsidRPr="00DF2305" w:rsidRDefault="00EE4184" w:rsidP="00DF2305">
            <w:pPr>
              <w:rPr>
                <w:kern w:val="2"/>
                <w:szCs w:val="24"/>
              </w:rPr>
            </w:pPr>
            <w:r w:rsidRPr="00DF2305">
              <w:rPr>
                <w:kern w:val="2"/>
                <w:szCs w:val="24"/>
              </w:rPr>
              <w:t>Ši Sutartis laikoma sudaryta ir įsigalioja nuo Sutarties pasirašymo dienos (antrosios Šalies pasirašymo dieną).</w:t>
            </w:r>
          </w:p>
          <w:p w14:paraId="0DC01EF2" w14:textId="3736A959" w:rsidR="00EE4184" w:rsidRPr="00DF2305" w:rsidRDefault="00EE4184" w:rsidP="00DF2305">
            <w:pPr>
              <w:rPr>
                <w:color w:val="4472C4"/>
                <w:kern w:val="2"/>
                <w:szCs w:val="24"/>
              </w:rPr>
            </w:pPr>
            <w:r w:rsidRPr="00DF2305">
              <w:rPr>
                <w:color w:val="000000"/>
                <w:kern w:val="2"/>
                <w:szCs w:val="24"/>
              </w:rPr>
              <w:t>Sutartis galioja iki visiško prievolių įvykdymo</w:t>
            </w:r>
            <w:r w:rsidR="0003268D" w:rsidRPr="00DF2305">
              <w:rPr>
                <w:color w:val="000000"/>
                <w:kern w:val="2"/>
                <w:szCs w:val="24"/>
              </w:rPr>
              <w:t>.</w:t>
            </w:r>
          </w:p>
        </w:tc>
      </w:tr>
      <w:tr w:rsidR="00EE4184" w:rsidRPr="00DF2305"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E4184" w:rsidRPr="00DF2305" w:rsidRDefault="00EE4184" w:rsidP="00DF2305">
            <w:pPr>
              <w:rPr>
                <w:b/>
                <w:bCs/>
                <w:kern w:val="2"/>
                <w:szCs w:val="24"/>
              </w:rPr>
            </w:pPr>
            <w:r w:rsidRPr="00DF2305">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EE4184" w:rsidRPr="00DF2305" w:rsidRDefault="00EE4184" w:rsidP="00DF2305">
            <w:pPr>
              <w:rPr>
                <w:kern w:val="2"/>
                <w:szCs w:val="24"/>
              </w:rPr>
            </w:pPr>
            <w:r w:rsidRPr="00DF2305">
              <w:rPr>
                <w:kern w:val="2"/>
                <w:szCs w:val="24"/>
              </w:rPr>
              <w:t>Netaikoma</w:t>
            </w:r>
          </w:p>
          <w:p w14:paraId="5BFF1F84" w14:textId="22274D81" w:rsidR="00EE4184" w:rsidRPr="00DF2305" w:rsidRDefault="00EE4184" w:rsidP="00DF2305">
            <w:pPr>
              <w:rPr>
                <w:kern w:val="2"/>
                <w:szCs w:val="24"/>
              </w:rPr>
            </w:pPr>
          </w:p>
        </w:tc>
      </w:tr>
      <w:tr w:rsidR="00EE4184" w:rsidRPr="00DF2305" w14:paraId="0284242D" w14:textId="77777777">
        <w:trPr>
          <w:trHeight w:val="300"/>
        </w:trPr>
        <w:tc>
          <w:tcPr>
            <w:tcW w:w="9535" w:type="dxa"/>
            <w:gridSpan w:val="5"/>
          </w:tcPr>
          <w:p w14:paraId="05AABF93" w14:textId="77777777" w:rsidR="00EE4184" w:rsidRPr="00DF2305" w:rsidRDefault="00EE4184" w:rsidP="00DF2305">
            <w:pPr>
              <w:jc w:val="center"/>
              <w:rPr>
                <w:b/>
                <w:bCs/>
                <w:kern w:val="2"/>
                <w:szCs w:val="24"/>
              </w:rPr>
            </w:pPr>
            <w:r w:rsidRPr="00DF2305">
              <w:rPr>
                <w:b/>
                <w:bCs/>
                <w:kern w:val="2"/>
                <w:szCs w:val="24"/>
              </w:rPr>
              <w:t>12. SUTARTIES NUTRAUKIMAS</w:t>
            </w:r>
          </w:p>
        </w:tc>
      </w:tr>
      <w:tr w:rsidR="00EE4184" w:rsidRPr="00DF2305" w14:paraId="02CDEAC4" w14:textId="77777777">
        <w:trPr>
          <w:trHeight w:val="300"/>
        </w:trPr>
        <w:tc>
          <w:tcPr>
            <w:tcW w:w="2532" w:type="dxa"/>
          </w:tcPr>
          <w:p w14:paraId="226C878D" w14:textId="77777777" w:rsidR="00EE4184" w:rsidRPr="00DF2305" w:rsidRDefault="00EE4184" w:rsidP="00DF2305">
            <w:pPr>
              <w:rPr>
                <w:b/>
                <w:bCs/>
                <w:kern w:val="2"/>
                <w:szCs w:val="24"/>
              </w:rPr>
            </w:pPr>
            <w:r w:rsidRPr="00DF2305">
              <w:rPr>
                <w:b/>
                <w:bCs/>
                <w:kern w:val="2"/>
                <w:szCs w:val="24"/>
              </w:rPr>
              <w:t>12.1. Sutarties nutraukimo pagrindai</w:t>
            </w:r>
          </w:p>
        </w:tc>
        <w:tc>
          <w:tcPr>
            <w:tcW w:w="7003" w:type="dxa"/>
            <w:gridSpan w:val="4"/>
          </w:tcPr>
          <w:p w14:paraId="3898DE5A" w14:textId="77777777" w:rsidR="00EE4184" w:rsidRPr="00DF2305" w:rsidRDefault="00EE4184" w:rsidP="00DF2305">
            <w:pPr>
              <w:rPr>
                <w:kern w:val="2"/>
                <w:szCs w:val="24"/>
              </w:rPr>
            </w:pPr>
            <w:r w:rsidRPr="00DF2305">
              <w:rPr>
                <w:kern w:val="2"/>
                <w:szCs w:val="24"/>
              </w:rPr>
              <w:t>Sutartis gali būti nutraukiama rašytiniu Šalių susitarimu arba vienašališkai, Bendrosiose sąlygose nustatyta tvarka.</w:t>
            </w:r>
          </w:p>
          <w:p w14:paraId="6FAE0A4C" w14:textId="58D50ED3" w:rsidR="00EE4184" w:rsidRPr="00DF2305" w:rsidRDefault="00EE4184" w:rsidP="00DF2305">
            <w:pPr>
              <w:rPr>
                <w:color w:val="4472C4"/>
                <w:kern w:val="2"/>
                <w:szCs w:val="24"/>
              </w:rPr>
            </w:pPr>
          </w:p>
        </w:tc>
      </w:tr>
      <w:tr w:rsidR="00EE4184" w:rsidRPr="00DF2305" w14:paraId="69CB11D9" w14:textId="77777777">
        <w:trPr>
          <w:trHeight w:val="300"/>
        </w:trPr>
        <w:tc>
          <w:tcPr>
            <w:tcW w:w="2532" w:type="dxa"/>
          </w:tcPr>
          <w:p w14:paraId="30B41D12" w14:textId="77777777" w:rsidR="00EE4184" w:rsidRPr="00DF2305" w:rsidRDefault="00EE4184" w:rsidP="00DF2305">
            <w:pPr>
              <w:rPr>
                <w:b/>
                <w:bCs/>
                <w:kern w:val="2"/>
                <w:szCs w:val="24"/>
              </w:rPr>
            </w:pPr>
            <w:r w:rsidRPr="00DF2305">
              <w:rPr>
                <w:b/>
                <w:bCs/>
                <w:kern w:val="2"/>
                <w:szCs w:val="24"/>
              </w:rPr>
              <w:t>12.2. Esminiai Sutarties pažeidimai</w:t>
            </w:r>
          </w:p>
          <w:p w14:paraId="08CC1A68" w14:textId="77777777" w:rsidR="00EE4184" w:rsidRPr="00DF2305" w:rsidRDefault="00EE4184" w:rsidP="00DF2305">
            <w:pPr>
              <w:rPr>
                <w:b/>
                <w:bCs/>
                <w:kern w:val="2"/>
                <w:szCs w:val="24"/>
              </w:rPr>
            </w:pPr>
          </w:p>
        </w:tc>
        <w:tc>
          <w:tcPr>
            <w:tcW w:w="7003" w:type="dxa"/>
            <w:gridSpan w:val="4"/>
          </w:tcPr>
          <w:p w14:paraId="22192202" w14:textId="77777777" w:rsidR="00EE4184" w:rsidRPr="002A22B1" w:rsidRDefault="00EE4184" w:rsidP="00DF2305">
            <w:pPr>
              <w:rPr>
                <w:kern w:val="2"/>
                <w:szCs w:val="24"/>
              </w:rPr>
            </w:pPr>
            <w:r w:rsidRPr="002A22B1">
              <w:rPr>
                <w:kern w:val="2"/>
                <w:szCs w:val="24"/>
              </w:rPr>
              <w:t>12.2.1. jeigu Tiekėjas nevykdo prisiimtų įsipareigojimų už Sutartyje nustatytą Sutarties kainą / įkainius;</w:t>
            </w:r>
          </w:p>
          <w:p w14:paraId="7092C4D1" w14:textId="51E8F311" w:rsidR="00EE4184" w:rsidRPr="002A22B1" w:rsidRDefault="00EE4184" w:rsidP="00DF2305">
            <w:pPr>
              <w:jc w:val="both"/>
              <w:rPr>
                <w:rFonts w:eastAsia="Arial"/>
                <w:kern w:val="2"/>
                <w:szCs w:val="24"/>
              </w:rPr>
            </w:pPr>
            <w:r w:rsidRPr="002A22B1">
              <w:rPr>
                <w:rFonts w:eastAsia="Arial"/>
                <w:kern w:val="2"/>
                <w:szCs w:val="24"/>
              </w:rPr>
              <w:t xml:space="preserve">12.2.4. jeigu Tiekėjas nesilaiko Sutartyje nustatytų Prekių tiekimo terminų 2 (du) kartus iš eilės arba vėluoja pristatyti Prekes daugiau nei </w:t>
            </w:r>
            <w:r w:rsidR="0007427C" w:rsidRPr="002A22B1">
              <w:rPr>
                <w:rFonts w:eastAsia="Arial"/>
                <w:kern w:val="2"/>
                <w:szCs w:val="24"/>
              </w:rPr>
              <w:t xml:space="preserve"> 20 kalendorinių dienų</w:t>
            </w:r>
            <w:r w:rsidRPr="002A22B1">
              <w:rPr>
                <w:rFonts w:eastAsia="Arial"/>
                <w:kern w:val="2"/>
                <w:szCs w:val="24"/>
              </w:rPr>
              <w:t xml:space="preserve"> Sutartyje nustatytas Prekių pristatymo terminas;</w:t>
            </w:r>
          </w:p>
          <w:p w14:paraId="05C38EB5" w14:textId="77777777" w:rsidR="00EE4184" w:rsidRPr="002A22B1" w:rsidRDefault="00EE4184" w:rsidP="00DF2305">
            <w:pPr>
              <w:tabs>
                <w:tab w:val="left" w:pos="567"/>
                <w:tab w:val="left" w:pos="851"/>
                <w:tab w:val="left" w:pos="992"/>
                <w:tab w:val="left" w:pos="1134"/>
              </w:tabs>
              <w:jc w:val="both"/>
              <w:rPr>
                <w:rFonts w:eastAsia="Arial"/>
                <w:kern w:val="2"/>
                <w:szCs w:val="24"/>
              </w:rPr>
            </w:pPr>
            <w:r w:rsidRPr="002A22B1">
              <w:rPr>
                <w:rFonts w:eastAsia="Arial"/>
                <w:kern w:val="2"/>
                <w:szCs w:val="24"/>
              </w:rPr>
              <w:t>12.2.6. Tiekėjas pažeidžia Prekių pristatymo terminus ir dėl Prekių pristatymo vėlavimo Prekės tampa nebereikalingos;</w:t>
            </w:r>
          </w:p>
          <w:p w14:paraId="3A467226" w14:textId="77777777" w:rsidR="00EE4184" w:rsidRPr="002A22B1" w:rsidRDefault="00EE4184" w:rsidP="00DF2305">
            <w:pPr>
              <w:tabs>
                <w:tab w:val="left" w:pos="567"/>
                <w:tab w:val="left" w:pos="851"/>
                <w:tab w:val="left" w:pos="992"/>
                <w:tab w:val="left" w:pos="1134"/>
              </w:tabs>
              <w:jc w:val="both"/>
              <w:rPr>
                <w:rFonts w:eastAsia="Arial"/>
                <w:kern w:val="2"/>
                <w:szCs w:val="24"/>
              </w:rPr>
            </w:pPr>
            <w:r w:rsidRPr="002A22B1">
              <w:rPr>
                <w:rFonts w:eastAsia="Arial"/>
                <w:kern w:val="2"/>
                <w:szCs w:val="24"/>
              </w:rPr>
              <w:t>12.2.7. Tiekėjas daugiau kaip 2 (du) kartus pristato Prekes, kurios neatitinka Sutartyje ir (ar) Įstatymuose nustatytų reikalavimų Prekėms;</w:t>
            </w:r>
          </w:p>
          <w:p w14:paraId="7F8DF42F" w14:textId="77777777" w:rsidR="00EE4184" w:rsidRPr="002A22B1" w:rsidRDefault="00EE4184" w:rsidP="00DF2305">
            <w:pPr>
              <w:tabs>
                <w:tab w:val="left" w:pos="567"/>
                <w:tab w:val="left" w:pos="851"/>
                <w:tab w:val="left" w:pos="992"/>
                <w:tab w:val="left" w:pos="1134"/>
              </w:tabs>
              <w:jc w:val="both"/>
              <w:rPr>
                <w:rFonts w:eastAsia="Arial"/>
                <w:kern w:val="2"/>
                <w:szCs w:val="24"/>
              </w:rPr>
            </w:pPr>
            <w:r w:rsidRPr="002A22B1">
              <w:rPr>
                <w:rFonts w:eastAsia="Arial"/>
                <w:kern w:val="2"/>
                <w:szCs w:val="24"/>
              </w:rPr>
              <w:t>12.2.9. Tiekėjas pažeidžia šios Sutarties nuostatas, reglamentuojančias konkurenciją, intelektinės nuosavybės ar konfidencialios informacijos valdymą;</w:t>
            </w:r>
          </w:p>
          <w:p w14:paraId="03DDA9E3" w14:textId="1625A8CD" w:rsidR="00EE4184" w:rsidRPr="002A22B1" w:rsidRDefault="00EE4184" w:rsidP="00DF2305">
            <w:pPr>
              <w:tabs>
                <w:tab w:val="left" w:pos="567"/>
                <w:tab w:val="left" w:pos="851"/>
                <w:tab w:val="left" w:pos="992"/>
                <w:tab w:val="left" w:pos="1134"/>
              </w:tabs>
              <w:jc w:val="both"/>
              <w:rPr>
                <w:rFonts w:eastAsia="Arial"/>
                <w:color w:val="FF0000"/>
                <w:kern w:val="2"/>
                <w:szCs w:val="24"/>
              </w:rPr>
            </w:pPr>
          </w:p>
        </w:tc>
      </w:tr>
      <w:tr w:rsidR="00EE4184" w:rsidRPr="00DF2305" w14:paraId="66C5FB47" w14:textId="77777777">
        <w:trPr>
          <w:trHeight w:val="300"/>
        </w:trPr>
        <w:tc>
          <w:tcPr>
            <w:tcW w:w="9535" w:type="dxa"/>
            <w:gridSpan w:val="5"/>
          </w:tcPr>
          <w:p w14:paraId="2E78AE5D" w14:textId="71CCB1F1" w:rsidR="00EE4184" w:rsidRPr="00DF2305" w:rsidRDefault="00EE4184" w:rsidP="00DF2305">
            <w:pPr>
              <w:jc w:val="center"/>
              <w:rPr>
                <w:kern w:val="2"/>
                <w:szCs w:val="24"/>
              </w:rPr>
            </w:pPr>
            <w:r w:rsidRPr="00DF2305">
              <w:rPr>
                <w:b/>
                <w:bCs/>
                <w:kern w:val="2"/>
                <w:szCs w:val="24"/>
              </w:rPr>
              <w:t xml:space="preserve">13. APLINKOSAUGINIAI IR SOCIALINIAI KRITERIJAI </w:t>
            </w:r>
          </w:p>
        </w:tc>
      </w:tr>
      <w:tr w:rsidR="00EE4184" w:rsidRPr="00DF2305" w14:paraId="2A940830" w14:textId="77777777">
        <w:trPr>
          <w:trHeight w:val="300"/>
        </w:trPr>
        <w:tc>
          <w:tcPr>
            <w:tcW w:w="2532" w:type="dxa"/>
          </w:tcPr>
          <w:p w14:paraId="5445B64C" w14:textId="77777777" w:rsidR="00EE4184" w:rsidRPr="00DF2305" w:rsidRDefault="00EE4184" w:rsidP="00DF2305">
            <w:pPr>
              <w:rPr>
                <w:b/>
                <w:bCs/>
                <w:kern w:val="2"/>
                <w:szCs w:val="24"/>
              </w:rPr>
            </w:pPr>
            <w:r w:rsidRPr="00DF2305">
              <w:rPr>
                <w:b/>
                <w:bCs/>
                <w:kern w:val="2"/>
                <w:szCs w:val="24"/>
              </w:rPr>
              <w:t>13.1. Aplinkosauginių kriterijų nustatymo teisinis pagrindas</w:t>
            </w:r>
          </w:p>
        </w:tc>
        <w:tc>
          <w:tcPr>
            <w:tcW w:w="7003" w:type="dxa"/>
            <w:gridSpan w:val="4"/>
          </w:tcPr>
          <w:p w14:paraId="4B6631DF" w14:textId="466BA7DF" w:rsidR="00EE4184" w:rsidRPr="00DF2305" w:rsidRDefault="00EE4184" w:rsidP="00DF2305">
            <w:pPr>
              <w:jc w:val="both"/>
              <w:rPr>
                <w:color w:val="000000"/>
                <w:kern w:val="2"/>
                <w:szCs w:val="24"/>
              </w:rPr>
            </w:pPr>
            <w:r w:rsidRPr="00DF2305">
              <w:rPr>
                <w:color w:val="000000"/>
                <w:kern w:val="2"/>
                <w:szCs w:val="24"/>
                <w:shd w:val="clear" w:color="auto" w:fill="FFFFFF"/>
              </w:rPr>
              <w:t xml:space="preserve">Aplinkosauginiai kriterijai Prekėms nustatomi vadovaujantis </w:t>
            </w:r>
            <w:r w:rsidRPr="00DF2305">
              <w:rPr>
                <w:color w:val="000000"/>
                <w:kern w:val="2"/>
                <w:szCs w:val="24"/>
              </w:rPr>
              <w:t>Aplinkos apsaugos kriterijų taikymo, vykdant žaliuosius pirkimus, tvarkos aprašo, patvirtinto Lietuvos Respublikos aplinkos ministro 2011 m. birželio 28 d. įsakymu Nr. D1-508</w:t>
            </w:r>
            <w:r w:rsidRPr="00DF2305">
              <w:rPr>
                <w:color w:val="000000"/>
                <w:kern w:val="2"/>
                <w:szCs w:val="24"/>
                <w:shd w:val="clear" w:color="auto" w:fill="FFFFFF"/>
              </w:rPr>
              <w:t xml:space="preserve"> „Dėl Aplinkos apsaugos kriterijų taikymo, vykdant žaliuosius pirkimus, tvarkos aprašo patvirtinimo“ (toliau – Tvarkos aprašas) </w:t>
            </w:r>
            <w:r w:rsidR="0003268D" w:rsidRPr="00DF2305">
              <w:rPr>
                <w:kern w:val="2"/>
                <w:szCs w:val="24"/>
                <w:shd w:val="clear" w:color="auto" w:fill="FFFFFF"/>
              </w:rPr>
              <w:t>4.4.3</w:t>
            </w:r>
            <w:r w:rsidRPr="00DF2305">
              <w:rPr>
                <w:kern w:val="2"/>
                <w:szCs w:val="24"/>
                <w:shd w:val="clear" w:color="auto" w:fill="FFFFFF"/>
              </w:rPr>
              <w:t xml:space="preserve"> </w:t>
            </w:r>
            <w:r w:rsidRPr="00DF2305">
              <w:rPr>
                <w:color w:val="000000"/>
                <w:kern w:val="2"/>
                <w:szCs w:val="24"/>
                <w:shd w:val="clear" w:color="auto" w:fill="FFFFFF"/>
              </w:rPr>
              <w:t>papunkčiu.</w:t>
            </w:r>
            <w:r w:rsidRPr="00DF2305">
              <w:rPr>
                <w:color w:val="000000"/>
                <w:kern w:val="2"/>
                <w:szCs w:val="24"/>
              </w:rPr>
              <w:t> </w:t>
            </w:r>
          </w:p>
        </w:tc>
      </w:tr>
      <w:tr w:rsidR="00EE4184" w:rsidRPr="00DF2305" w14:paraId="032072CC" w14:textId="77777777">
        <w:trPr>
          <w:trHeight w:val="300"/>
        </w:trPr>
        <w:tc>
          <w:tcPr>
            <w:tcW w:w="2532" w:type="dxa"/>
          </w:tcPr>
          <w:p w14:paraId="0C0ADA8E" w14:textId="77777777" w:rsidR="00EE4184" w:rsidRPr="00DF2305" w:rsidRDefault="00EE4184" w:rsidP="00DF2305">
            <w:pPr>
              <w:rPr>
                <w:b/>
                <w:bCs/>
                <w:kern w:val="2"/>
                <w:szCs w:val="24"/>
              </w:rPr>
            </w:pPr>
            <w:r w:rsidRPr="00DF2305">
              <w:rPr>
                <w:b/>
                <w:bCs/>
                <w:kern w:val="2"/>
                <w:szCs w:val="24"/>
              </w:rPr>
              <w:lastRenderedPageBreak/>
              <w:t>13.2.  Su perkamomis Prekėmis susiję socialiniai kriterijai</w:t>
            </w:r>
          </w:p>
        </w:tc>
        <w:tc>
          <w:tcPr>
            <w:tcW w:w="7003" w:type="dxa"/>
            <w:gridSpan w:val="4"/>
          </w:tcPr>
          <w:p w14:paraId="176F2725" w14:textId="77777777" w:rsidR="00EE4184" w:rsidRPr="00DF2305" w:rsidRDefault="00EE4184" w:rsidP="00DF2305">
            <w:pPr>
              <w:rPr>
                <w:color w:val="000000"/>
                <w:kern w:val="2"/>
                <w:szCs w:val="24"/>
                <w:shd w:val="clear" w:color="auto" w:fill="FFFFFF"/>
              </w:rPr>
            </w:pPr>
            <w:r w:rsidRPr="00DF2305">
              <w:rPr>
                <w:color w:val="000000"/>
                <w:kern w:val="2"/>
                <w:szCs w:val="24"/>
                <w:shd w:val="clear" w:color="auto" w:fill="FFFFFF"/>
              </w:rPr>
              <w:t>Netaikoma</w:t>
            </w:r>
          </w:p>
          <w:p w14:paraId="0DB1C736" w14:textId="77777777" w:rsidR="00EE4184" w:rsidRPr="00DF2305" w:rsidRDefault="00EE4184" w:rsidP="00DF2305">
            <w:pPr>
              <w:rPr>
                <w:color w:val="4472C4"/>
                <w:kern w:val="2"/>
                <w:szCs w:val="24"/>
                <w:shd w:val="clear" w:color="auto" w:fill="FFFFFF"/>
              </w:rPr>
            </w:pPr>
          </w:p>
          <w:p w14:paraId="7834229A" w14:textId="54D36D73" w:rsidR="00EE4184" w:rsidRPr="00DF2305" w:rsidRDefault="00EE4184" w:rsidP="00DF2305">
            <w:pPr>
              <w:rPr>
                <w:color w:val="0070C0"/>
                <w:kern w:val="2"/>
                <w:szCs w:val="24"/>
              </w:rPr>
            </w:pPr>
          </w:p>
        </w:tc>
      </w:tr>
      <w:tr w:rsidR="00EE4184" w:rsidRPr="00DF2305" w14:paraId="07F0FFD0" w14:textId="77777777">
        <w:trPr>
          <w:trHeight w:val="300"/>
        </w:trPr>
        <w:tc>
          <w:tcPr>
            <w:tcW w:w="9535" w:type="dxa"/>
            <w:gridSpan w:val="5"/>
          </w:tcPr>
          <w:p w14:paraId="0EE0B189" w14:textId="77777777" w:rsidR="00EE4184" w:rsidRPr="00DF2305" w:rsidRDefault="00EE4184" w:rsidP="00DF2305">
            <w:pPr>
              <w:jc w:val="center"/>
              <w:rPr>
                <w:b/>
                <w:bCs/>
                <w:kern w:val="2"/>
                <w:szCs w:val="24"/>
              </w:rPr>
            </w:pPr>
            <w:r w:rsidRPr="00DF2305">
              <w:rPr>
                <w:b/>
                <w:bCs/>
                <w:kern w:val="2"/>
                <w:szCs w:val="24"/>
              </w:rPr>
              <w:t xml:space="preserve">14. BENDRŲJŲ SĄLYGŲ PAKEITIMAI IR PAPILDYMAI </w:t>
            </w:r>
          </w:p>
          <w:p w14:paraId="5D079BCD" w14:textId="77777777" w:rsidR="00EE4184" w:rsidRPr="00DF2305" w:rsidRDefault="00EE4184" w:rsidP="00DF2305">
            <w:pPr>
              <w:jc w:val="center"/>
              <w:rPr>
                <w:kern w:val="2"/>
                <w:szCs w:val="24"/>
              </w:rPr>
            </w:pPr>
            <w:r w:rsidRPr="00DF2305">
              <w:rPr>
                <w:kern w:val="2"/>
                <w:szCs w:val="24"/>
              </w:rPr>
              <w:t xml:space="preserve">(jeigu būtina dėl konkretaus Sutarties dalyko specifikos) </w:t>
            </w:r>
          </w:p>
        </w:tc>
      </w:tr>
      <w:tr w:rsidR="00EE4184" w:rsidRPr="00DF2305" w14:paraId="6259D831" w14:textId="77777777">
        <w:trPr>
          <w:trHeight w:val="300"/>
        </w:trPr>
        <w:tc>
          <w:tcPr>
            <w:tcW w:w="2532" w:type="dxa"/>
          </w:tcPr>
          <w:p w14:paraId="43927719" w14:textId="77777777" w:rsidR="00EE4184" w:rsidRPr="00DF2305" w:rsidRDefault="00EE4184" w:rsidP="00DF2305">
            <w:pPr>
              <w:rPr>
                <w:b/>
                <w:bCs/>
                <w:kern w:val="2"/>
                <w:szCs w:val="24"/>
              </w:rPr>
            </w:pPr>
            <w:r w:rsidRPr="00DF2305">
              <w:rPr>
                <w:b/>
                <w:bCs/>
                <w:kern w:val="2"/>
                <w:szCs w:val="24"/>
              </w:rPr>
              <w:t xml:space="preserve">14.1. </w:t>
            </w:r>
          </w:p>
        </w:tc>
        <w:tc>
          <w:tcPr>
            <w:tcW w:w="7003" w:type="dxa"/>
            <w:gridSpan w:val="4"/>
          </w:tcPr>
          <w:p w14:paraId="612BA4B0" w14:textId="17C9CA90" w:rsidR="00EE4184" w:rsidRPr="00DF2305" w:rsidRDefault="0007427C" w:rsidP="00DF2305">
            <w:pPr>
              <w:rPr>
                <w:kern w:val="2"/>
                <w:szCs w:val="24"/>
              </w:rPr>
            </w:pPr>
            <w:r w:rsidRPr="002A22B1">
              <w:rPr>
                <w:kern w:val="2"/>
                <w:szCs w:val="24"/>
              </w:rPr>
              <w:t>Netaikoma</w:t>
            </w:r>
          </w:p>
        </w:tc>
      </w:tr>
      <w:tr w:rsidR="00EE4184" w:rsidRPr="00DF2305" w14:paraId="35D09A71" w14:textId="77777777">
        <w:trPr>
          <w:trHeight w:val="300"/>
        </w:trPr>
        <w:tc>
          <w:tcPr>
            <w:tcW w:w="2532" w:type="dxa"/>
          </w:tcPr>
          <w:p w14:paraId="20C1F51E" w14:textId="336CB6D4" w:rsidR="00EE4184" w:rsidRPr="00DF2305" w:rsidRDefault="00EE4184" w:rsidP="00DF2305">
            <w:pPr>
              <w:rPr>
                <w:b/>
                <w:bCs/>
                <w:kern w:val="2"/>
                <w:szCs w:val="24"/>
              </w:rPr>
            </w:pPr>
          </w:p>
        </w:tc>
        <w:tc>
          <w:tcPr>
            <w:tcW w:w="7003" w:type="dxa"/>
            <w:gridSpan w:val="4"/>
          </w:tcPr>
          <w:p w14:paraId="4BE5468E" w14:textId="0311F774" w:rsidR="00EE4184" w:rsidRPr="00DF2305" w:rsidRDefault="00EE4184" w:rsidP="00DF2305">
            <w:pPr>
              <w:rPr>
                <w:kern w:val="2"/>
                <w:szCs w:val="24"/>
              </w:rPr>
            </w:pPr>
          </w:p>
        </w:tc>
      </w:tr>
      <w:tr w:rsidR="00EE4184" w:rsidRPr="00DF2305" w14:paraId="063A7063" w14:textId="77777777">
        <w:trPr>
          <w:trHeight w:val="300"/>
        </w:trPr>
        <w:tc>
          <w:tcPr>
            <w:tcW w:w="9535" w:type="dxa"/>
            <w:gridSpan w:val="5"/>
          </w:tcPr>
          <w:p w14:paraId="1EC1A743" w14:textId="77777777" w:rsidR="00EE4184" w:rsidRPr="00DF2305" w:rsidRDefault="00EE4184" w:rsidP="00DF2305">
            <w:pPr>
              <w:jc w:val="center"/>
              <w:rPr>
                <w:b/>
                <w:bCs/>
                <w:kern w:val="2"/>
                <w:szCs w:val="24"/>
              </w:rPr>
            </w:pPr>
            <w:r w:rsidRPr="00DF2305">
              <w:rPr>
                <w:b/>
                <w:bCs/>
                <w:kern w:val="2"/>
                <w:szCs w:val="24"/>
              </w:rPr>
              <w:t>15. SUTARTIES PRIEDAI</w:t>
            </w:r>
          </w:p>
        </w:tc>
      </w:tr>
      <w:tr w:rsidR="00EE4184" w:rsidRPr="00DF2305" w14:paraId="1493342A" w14:textId="77777777">
        <w:trPr>
          <w:trHeight w:val="300"/>
        </w:trPr>
        <w:tc>
          <w:tcPr>
            <w:tcW w:w="2532" w:type="dxa"/>
          </w:tcPr>
          <w:p w14:paraId="0AF63E8A" w14:textId="77777777" w:rsidR="00EE4184" w:rsidRPr="00DF2305" w:rsidRDefault="00EE4184" w:rsidP="00DF2305">
            <w:pPr>
              <w:jc w:val="center"/>
              <w:rPr>
                <w:b/>
                <w:bCs/>
                <w:kern w:val="2"/>
                <w:szCs w:val="24"/>
              </w:rPr>
            </w:pPr>
            <w:r w:rsidRPr="00DF2305">
              <w:rPr>
                <w:b/>
                <w:bCs/>
                <w:kern w:val="2"/>
                <w:szCs w:val="24"/>
              </w:rPr>
              <w:t>15.1. Priedas Nr. 1</w:t>
            </w:r>
          </w:p>
        </w:tc>
        <w:tc>
          <w:tcPr>
            <w:tcW w:w="7003" w:type="dxa"/>
            <w:gridSpan w:val="4"/>
          </w:tcPr>
          <w:p w14:paraId="23C9ECEE" w14:textId="4F35DB48" w:rsidR="00EE4184" w:rsidRPr="00DF2305" w:rsidRDefault="004A5C96" w:rsidP="00DF2305">
            <w:pPr>
              <w:jc w:val="center"/>
              <w:rPr>
                <w:b/>
                <w:bCs/>
                <w:kern w:val="2"/>
                <w:szCs w:val="24"/>
              </w:rPr>
            </w:pPr>
            <w:r>
              <w:rPr>
                <w:b/>
                <w:bCs/>
                <w:kern w:val="2"/>
                <w:szCs w:val="24"/>
              </w:rPr>
              <w:t>&lt;...&gt;</w:t>
            </w:r>
          </w:p>
        </w:tc>
      </w:tr>
      <w:tr w:rsidR="00EE4184" w:rsidRPr="00DF2305" w14:paraId="4C75E455" w14:textId="77777777">
        <w:trPr>
          <w:trHeight w:val="300"/>
        </w:trPr>
        <w:tc>
          <w:tcPr>
            <w:tcW w:w="2532" w:type="dxa"/>
          </w:tcPr>
          <w:p w14:paraId="6E44F098" w14:textId="77777777" w:rsidR="00EE4184" w:rsidRPr="00DF2305" w:rsidRDefault="00EE4184" w:rsidP="00DF2305">
            <w:pPr>
              <w:jc w:val="center"/>
              <w:rPr>
                <w:b/>
                <w:bCs/>
                <w:kern w:val="2"/>
                <w:szCs w:val="24"/>
              </w:rPr>
            </w:pPr>
            <w:r w:rsidRPr="00DF2305">
              <w:rPr>
                <w:b/>
                <w:bCs/>
                <w:kern w:val="2"/>
                <w:szCs w:val="24"/>
              </w:rPr>
              <w:t>15.2. Priedas Nr. 2</w:t>
            </w:r>
          </w:p>
        </w:tc>
        <w:tc>
          <w:tcPr>
            <w:tcW w:w="7003" w:type="dxa"/>
            <w:gridSpan w:val="4"/>
          </w:tcPr>
          <w:p w14:paraId="65CEE00B" w14:textId="77777777" w:rsidR="00EE4184" w:rsidRPr="00DF2305" w:rsidRDefault="00EE4184" w:rsidP="00DF2305">
            <w:pPr>
              <w:jc w:val="center"/>
              <w:rPr>
                <w:b/>
                <w:bCs/>
                <w:kern w:val="2"/>
                <w:szCs w:val="24"/>
              </w:rPr>
            </w:pPr>
          </w:p>
        </w:tc>
      </w:tr>
      <w:tr w:rsidR="00EE4184" w:rsidRPr="00DF2305" w14:paraId="369E96F2" w14:textId="77777777">
        <w:trPr>
          <w:trHeight w:val="300"/>
        </w:trPr>
        <w:tc>
          <w:tcPr>
            <w:tcW w:w="2532" w:type="dxa"/>
          </w:tcPr>
          <w:p w14:paraId="61C55EA7" w14:textId="77777777" w:rsidR="00EE4184" w:rsidRPr="00DF2305" w:rsidRDefault="00EE4184" w:rsidP="00DF2305">
            <w:pPr>
              <w:jc w:val="center"/>
              <w:rPr>
                <w:b/>
                <w:bCs/>
                <w:kern w:val="2"/>
                <w:szCs w:val="24"/>
              </w:rPr>
            </w:pPr>
            <w:r w:rsidRPr="00DF2305">
              <w:rPr>
                <w:b/>
                <w:bCs/>
                <w:kern w:val="2"/>
                <w:szCs w:val="24"/>
              </w:rPr>
              <w:t>15.3. Priedas Nr. 3</w:t>
            </w:r>
          </w:p>
        </w:tc>
        <w:tc>
          <w:tcPr>
            <w:tcW w:w="7003" w:type="dxa"/>
            <w:gridSpan w:val="4"/>
          </w:tcPr>
          <w:p w14:paraId="6BCD1B56" w14:textId="77777777" w:rsidR="00EE4184" w:rsidRPr="00DF2305" w:rsidRDefault="00EE4184" w:rsidP="00DF2305">
            <w:pPr>
              <w:jc w:val="center"/>
              <w:rPr>
                <w:b/>
                <w:bCs/>
                <w:kern w:val="2"/>
                <w:szCs w:val="24"/>
              </w:rPr>
            </w:pPr>
          </w:p>
        </w:tc>
      </w:tr>
      <w:tr w:rsidR="00EE4184" w:rsidRPr="00DF2305" w14:paraId="143ECD90" w14:textId="77777777">
        <w:trPr>
          <w:trHeight w:val="300"/>
        </w:trPr>
        <w:tc>
          <w:tcPr>
            <w:tcW w:w="2532" w:type="dxa"/>
          </w:tcPr>
          <w:p w14:paraId="7D11A08C" w14:textId="77777777" w:rsidR="00EE4184" w:rsidRPr="00DF2305" w:rsidRDefault="00EE4184" w:rsidP="00DF2305">
            <w:pPr>
              <w:jc w:val="center"/>
              <w:rPr>
                <w:b/>
                <w:bCs/>
                <w:kern w:val="2"/>
                <w:szCs w:val="24"/>
              </w:rPr>
            </w:pPr>
            <w:r w:rsidRPr="00DF2305">
              <w:rPr>
                <w:b/>
                <w:bCs/>
                <w:kern w:val="2"/>
                <w:szCs w:val="24"/>
              </w:rPr>
              <w:t>15.4. Priedas Nr. 4</w:t>
            </w:r>
          </w:p>
        </w:tc>
        <w:tc>
          <w:tcPr>
            <w:tcW w:w="7003" w:type="dxa"/>
            <w:gridSpan w:val="4"/>
          </w:tcPr>
          <w:p w14:paraId="28490483" w14:textId="77777777" w:rsidR="00EE4184" w:rsidRPr="00DF2305" w:rsidRDefault="00EE4184" w:rsidP="00DF2305">
            <w:pPr>
              <w:jc w:val="center"/>
              <w:rPr>
                <w:b/>
                <w:bCs/>
                <w:kern w:val="2"/>
                <w:szCs w:val="24"/>
              </w:rPr>
            </w:pPr>
          </w:p>
        </w:tc>
      </w:tr>
      <w:tr w:rsidR="00EE4184" w:rsidRPr="00DF2305" w14:paraId="13623D1A" w14:textId="77777777">
        <w:trPr>
          <w:trHeight w:val="300"/>
        </w:trPr>
        <w:tc>
          <w:tcPr>
            <w:tcW w:w="2532" w:type="dxa"/>
          </w:tcPr>
          <w:p w14:paraId="4860DB16" w14:textId="77777777" w:rsidR="00EE4184" w:rsidRPr="00DF2305" w:rsidRDefault="00EE4184" w:rsidP="00DF2305">
            <w:pPr>
              <w:jc w:val="center"/>
              <w:rPr>
                <w:b/>
                <w:bCs/>
                <w:kern w:val="2"/>
                <w:szCs w:val="24"/>
              </w:rPr>
            </w:pPr>
            <w:r w:rsidRPr="00DF2305">
              <w:rPr>
                <w:b/>
                <w:bCs/>
                <w:kern w:val="2"/>
                <w:szCs w:val="24"/>
              </w:rPr>
              <w:t>15.5. Priedas Nr. 5</w:t>
            </w:r>
          </w:p>
        </w:tc>
        <w:tc>
          <w:tcPr>
            <w:tcW w:w="7003" w:type="dxa"/>
            <w:gridSpan w:val="4"/>
          </w:tcPr>
          <w:p w14:paraId="46C1C9A9" w14:textId="77777777" w:rsidR="00EE4184" w:rsidRPr="00DF2305" w:rsidRDefault="00EE4184" w:rsidP="00DF2305">
            <w:pPr>
              <w:jc w:val="center"/>
              <w:rPr>
                <w:b/>
                <w:bCs/>
                <w:kern w:val="2"/>
                <w:szCs w:val="24"/>
              </w:rPr>
            </w:pPr>
          </w:p>
        </w:tc>
      </w:tr>
      <w:tr w:rsidR="00EE4184" w:rsidRPr="00DF2305" w14:paraId="29AA4422" w14:textId="77777777">
        <w:tc>
          <w:tcPr>
            <w:tcW w:w="9535" w:type="dxa"/>
            <w:gridSpan w:val="5"/>
          </w:tcPr>
          <w:p w14:paraId="3ACEC6B8" w14:textId="77777777" w:rsidR="00EE4184" w:rsidRPr="00DF2305" w:rsidRDefault="00EE4184" w:rsidP="00DF2305">
            <w:pPr>
              <w:jc w:val="center"/>
              <w:rPr>
                <w:b/>
                <w:bCs/>
                <w:kern w:val="2"/>
                <w:szCs w:val="24"/>
              </w:rPr>
            </w:pPr>
            <w:r w:rsidRPr="00DF2305">
              <w:rPr>
                <w:b/>
                <w:bCs/>
                <w:kern w:val="2"/>
                <w:szCs w:val="24"/>
              </w:rPr>
              <w:t>16. ŠALIŲ ATSTOVŲ PARAŠAI</w:t>
            </w:r>
          </w:p>
        </w:tc>
      </w:tr>
      <w:tr w:rsidR="00EE4184" w:rsidRPr="00DF2305"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E4184" w:rsidRPr="00DF2305" w:rsidRDefault="00EE4184" w:rsidP="00DF2305">
            <w:pPr>
              <w:jc w:val="center"/>
              <w:rPr>
                <w:b/>
                <w:bCs/>
                <w:kern w:val="2"/>
                <w:szCs w:val="24"/>
              </w:rPr>
            </w:pPr>
            <w:r w:rsidRPr="00DF2305">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E4184" w:rsidRPr="00DF2305" w:rsidRDefault="00EE4184" w:rsidP="00DF2305">
            <w:pPr>
              <w:jc w:val="center"/>
              <w:rPr>
                <w:b/>
                <w:bCs/>
                <w:kern w:val="2"/>
                <w:szCs w:val="24"/>
              </w:rPr>
            </w:pPr>
            <w:r w:rsidRPr="00DF2305">
              <w:rPr>
                <w:b/>
                <w:bCs/>
                <w:kern w:val="2"/>
                <w:szCs w:val="24"/>
              </w:rPr>
              <w:t>TIEKĖJAS</w:t>
            </w:r>
          </w:p>
        </w:tc>
      </w:tr>
      <w:tr w:rsidR="00EE4184" w:rsidRPr="00DF230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E4184" w:rsidRPr="00DF2305" w:rsidRDefault="00EE4184" w:rsidP="00DF2305">
            <w:pPr>
              <w:jc w:val="center"/>
              <w:rPr>
                <w:color w:val="4472C4"/>
                <w:kern w:val="2"/>
                <w:szCs w:val="24"/>
              </w:rPr>
            </w:pPr>
            <w:r w:rsidRPr="00DF2305">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E4184" w:rsidRPr="00DF2305" w:rsidRDefault="00EE4184" w:rsidP="00DF2305">
            <w:pPr>
              <w:jc w:val="center"/>
              <w:rPr>
                <w:b/>
                <w:bCs/>
                <w:kern w:val="2"/>
                <w:szCs w:val="24"/>
              </w:rPr>
            </w:pPr>
            <w:r w:rsidRPr="00DF2305">
              <w:rPr>
                <w:color w:val="4472C4"/>
                <w:kern w:val="2"/>
                <w:szCs w:val="24"/>
              </w:rPr>
              <w:t>(nurodomos atstovo pareigos, vardas, pavardė)</w:t>
            </w:r>
          </w:p>
        </w:tc>
      </w:tr>
      <w:tr w:rsidR="00EE4184" w:rsidRPr="00DF230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E4184" w:rsidRPr="00DF2305" w:rsidRDefault="00EE4184" w:rsidP="00DF2305">
            <w:pPr>
              <w:jc w:val="center"/>
              <w:rPr>
                <w:b/>
                <w:bCs/>
                <w:color w:val="4472C4"/>
                <w:kern w:val="2"/>
                <w:szCs w:val="24"/>
              </w:rPr>
            </w:pPr>
          </w:p>
          <w:p w14:paraId="5F978D19" w14:textId="77777777" w:rsidR="00EE4184" w:rsidRPr="00DF2305" w:rsidRDefault="00EE4184" w:rsidP="00DF2305">
            <w:pPr>
              <w:jc w:val="center"/>
              <w:rPr>
                <w:b/>
                <w:bCs/>
                <w:color w:val="4472C4"/>
                <w:kern w:val="2"/>
                <w:szCs w:val="24"/>
              </w:rPr>
            </w:pPr>
            <w:r w:rsidRPr="00DF2305">
              <w:rPr>
                <w:b/>
                <w:bCs/>
                <w:color w:val="4472C4"/>
                <w:kern w:val="2"/>
                <w:szCs w:val="24"/>
              </w:rPr>
              <w:t>(parašas)</w:t>
            </w:r>
          </w:p>
          <w:p w14:paraId="540CDEA8" w14:textId="77777777" w:rsidR="00EE4184" w:rsidRPr="00DF2305" w:rsidRDefault="00EE4184" w:rsidP="00DF2305">
            <w:pPr>
              <w:jc w:val="center"/>
              <w:rPr>
                <w:b/>
                <w:bCs/>
                <w:color w:val="4472C4"/>
                <w:kern w:val="2"/>
                <w:szCs w:val="24"/>
              </w:rPr>
            </w:pPr>
          </w:p>
          <w:p w14:paraId="0CC6C66D" w14:textId="77777777" w:rsidR="00EE4184" w:rsidRPr="00DF2305" w:rsidRDefault="00EE4184" w:rsidP="00DF230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E4184" w:rsidRPr="00DF2305" w:rsidRDefault="00EE4184" w:rsidP="00DF2305">
            <w:pPr>
              <w:jc w:val="center"/>
              <w:rPr>
                <w:b/>
                <w:bCs/>
                <w:color w:val="4472C4"/>
                <w:kern w:val="2"/>
                <w:szCs w:val="24"/>
              </w:rPr>
            </w:pPr>
          </w:p>
          <w:p w14:paraId="449EF7AE" w14:textId="77777777" w:rsidR="00EE4184" w:rsidRPr="00DF2305" w:rsidRDefault="00EE4184" w:rsidP="00DF2305">
            <w:pPr>
              <w:jc w:val="center"/>
              <w:rPr>
                <w:b/>
                <w:bCs/>
                <w:color w:val="4472C4"/>
                <w:kern w:val="2"/>
                <w:szCs w:val="24"/>
              </w:rPr>
            </w:pPr>
            <w:r w:rsidRPr="00DF2305">
              <w:rPr>
                <w:b/>
                <w:bCs/>
                <w:color w:val="4472C4"/>
                <w:kern w:val="2"/>
                <w:szCs w:val="24"/>
              </w:rPr>
              <w:t>(parašas)</w:t>
            </w:r>
          </w:p>
        </w:tc>
      </w:tr>
    </w:tbl>
    <w:p w14:paraId="45B40A95" w14:textId="77777777" w:rsidR="00B767F3" w:rsidRPr="00DF2305" w:rsidRDefault="00B767F3" w:rsidP="00DF2305">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DF2305" w:rsidRDefault="00DD7479" w:rsidP="00DF2305">
      <w:pPr>
        <w:jc w:val="center"/>
        <w:rPr>
          <w:szCs w:val="24"/>
        </w:rPr>
      </w:pPr>
      <w:r w:rsidRPr="00DF2305">
        <w:rPr>
          <w:color w:val="000000"/>
          <w:szCs w:val="24"/>
        </w:rPr>
        <w:t>_______________</w:t>
      </w:r>
    </w:p>
    <w:p w14:paraId="4E2E0EB1" w14:textId="77777777" w:rsidR="00B767F3" w:rsidRPr="00DF2305" w:rsidRDefault="00B767F3" w:rsidP="00DF2305">
      <w:pPr>
        <w:rPr>
          <w:szCs w:val="24"/>
        </w:rPr>
      </w:pPr>
    </w:p>
    <w:p w14:paraId="57F6837A" w14:textId="77777777" w:rsidR="00B767F3" w:rsidRPr="00DF2305" w:rsidRDefault="00B767F3" w:rsidP="00DF2305">
      <w:pPr>
        <w:rPr>
          <w:szCs w:val="24"/>
        </w:rPr>
      </w:pPr>
    </w:p>
    <w:sectPr w:rsidR="00B767F3" w:rsidRPr="00DF2305">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B0E4" w14:textId="77777777" w:rsidR="00C416F7" w:rsidRDefault="00C416F7">
      <w:r>
        <w:separator/>
      </w:r>
    </w:p>
  </w:endnote>
  <w:endnote w:type="continuationSeparator" w:id="0">
    <w:p w14:paraId="7DC1E50D" w14:textId="77777777" w:rsidR="00C416F7" w:rsidRDefault="00C4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3B81" w14:textId="77777777" w:rsidR="00C416F7" w:rsidRDefault="00C416F7">
      <w:r>
        <w:separator/>
      </w:r>
    </w:p>
  </w:footnote>
  <w:footnote w:type="continuationSeparator" w:id="0">
    <w:p w14:paraId="2F2427FB" w14:textId="77777777" w:rsidR="00C416F7" w:rsidRDefault="00C4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68D"/>
    <w:rsid w:val="0007427C"/>
    <w:rsid w:val="00130B27"/>
    <w:rsid w:val="001B2EB7"/>
    <w:rsid w:val="00201517"/>
    <w:rsid w:val="00202E5E"/>
    <w:rsid w:val="002128CE"/>
    <w:rsid w:val="002A22B1"/>
    <w:rsid w:val="002F0B5F"/>
    <w:rsid w:val="003B150E"/>
    <w:rsid w:val="003B2818"/>
    <w:rsid w:val="003E5D1D"/>
    <w:rsid w:val="003F4164"/>
    <w:rsid w:val="004A5C96"/>
    <w:rsid w:val="005828DD"/>
    <w:rsid w:val="00587E3C"/>
    <w:rsid w:val="005B55CD"/>
    <w:rsid w:val="007754E5"/>
    <w:rsid w:val="007919E1"/>
    <w:rsid w:val="00B00EEF"/>
    <w:rsid w:val="00B767F3"/>
    <w:rsid w:val="00C416F7"/>
    <w:rsid w:val="00DD7479"/>
    <w:rsid w:val="00DF2305"/>
    <w:rsid w:val="00E0329F"/>
    <w:rsid w:val="00E161E3"/>
    <w:rsid w:val="00E70F78"/>
    <w:rsid w:val="00EE4184"/>
    <w:rsid w:val="00EF46AE"/>
    <w:rsid w:val="00F028F6"/>
    <w:rsid w:val="00FD2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E4184"/>
    <w:rPr>
      <w:color w:val="000000"/>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EE4184"/>
    <w:pPr>
      <w:widowControl w:val="0"/>
      <w:ind w:left="720"/>
      <w:contextualSpacing/>
    </w:pPr>
    <w:rPr>
      <w:rFonts w:ascii="TimesLT" w:hAnsi="TimesLT"/>
      <w:sz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EE4184"/>
    <w:rPr>
      <w:rFonts w:ascii="TimesLT" w:hAnsi="TimesLT"/>
      <w:sz w:val="22"/>
    </w:rPr>
  </w:style>
  <w:style w:type="character" w:styleId="Neapdorotaspaminjimas">
    <w:name w:val="Unresolved Mention"/>
    <w:basedOn w:val="Numatytasispastraiposriftas"/>
    <w:uiPriority w:val="99"/>
    <w:semiHidden/>
    <w:unhideWhenUsed/>
    <w:rsid w:val="005B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rgita.matiusonokiene@st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20638%20172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tas.pabarska@stt.lt" TargetMode="External"/><Relationship Id="rId5" Type="http://schemas.openxmlformats.org/officeDocument/2006/relationships/settings" Target="settings.xml"/><Relationship Id="rId15" Type="http://schemas.openxmlformats.org/officeDocument/2006/relationships/hyperlink" Target="mailto:license@stt.lt" TargetMode="External"/><Relationship Id="rId23" Type="http://schemas.openxmlformats.org/officeDocument/2006/relationships/theme" Target="theme/theme1.xml"/><Relationship Id="rId10" Type="http://schemas.openxmlformats.org/officeDocument/2006/relationships/hyperlink" Target="http://kontaktai.stt.lt/actions/selectDivision.jsp?did=24393&amp;fromBook=6594"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dokumentai@stt.lt" TargetMode="External"/><Relationship Id="rId14" Type="http://schemas.openxmlformats.org/officeDocument/2006/relationships/hyperlink" Target="mailto:asta.kaupaite@st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11128</Words>
  <Characters>6343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2025-08-05T08:26:00Z</dcterms:created>
  <dcterms:modified xsi:type="dcterms:W3CDTF">2025-08-05T08:26:00Z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