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0177638"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B933E2">
            <w:rPr>
              <w:rFonts w:ascii="Times New Roman" w:hAnsi="Times New Roman" w:cs="Times New Roman"/>
              <w:b/>
              <w:bCs/>
              <w:sz w:val="24"/>
              <w:szCs w:val="24"/>
            </w:rPr>
            <w:t>LVV lauko teritorijos mūrinės tvoros</w:t>
          </w:r>
          <w:r w:rsidR="00D34D1D">
            <w:rPr>
              <w:rFonts w:ascii="Times New Roman" w:hAnsi="Times New Roman" w:cs="Times New Roman"/>
              <w:b/>
              <w:bCs/>
              <w:sz w:val="24"/>
              <w:szCs w:val="24"/>
            </w:rPr>
            <w:t xml:space="preserve"> remontas</w:t>
          </w:r>
          <w:r w:rsidR="00520FD1">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423F8B"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05CFD281"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4FE085A5"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xml:space="preserve">. Atliekamas </w:t>
      </w:r>
      <w:r w:rsidR="00A91ACB" w:rsidRPr="0011153C">
        <w:rPr>
          <w:rFonts w:ascii="Times New Roman" w:hAnsi="Times New Roman" w:cs="Times New Roman"/>
          <w:sz w:val="22"/>
          <w:szCs w:val="22"/>
        </w:rPr>
        <w:t>žaliasis pirkimas. Pirkimas vykdomas vadovaujantis Lietuvos Respublikos aplinkos ministro 2011 m. birželio 28 d. įsakymu Nr. D1-508 „Dėl aplinkos apsaugos kriterijų taikymo, vykdant žaliuosius pirkimus, tvarkos ap</w:t>
      </w:r>
      <w:r w:rsidR="0011153C" w:rsidRPr="0011153C">
        <w:rPr>
          <w:rFonts w:ascii="Times New Roman" w:hAnsi="Times New Roman" w:cs="Times New Roman"/>
          <w:sz w:val="22"/>
          <w:szCs w:val="22"/>
        </w:rPr>
        <w:t>rašo patvirtinimo“ 4.4.4.</w:t>
      </w:r>
      <w:r w:rsidR="00A91ACB" w:rsidRPr="0011153C">
        <w:rPr>
          <w:rFonts w:ascii="Times New Roman" w:hAnsi="Times New Roman" w:cs="Times New Roman"/>
          <w:sz w:val="22"/>
          <w:szCs w:val="22"/>
        </w:rPr>
        <w:t xml:space="preserve">  papunkčiu. </w:t>
      </w:r>
      <w:r w:rsidR="009A2C0B" w:rsidRPr="0011153C">
        <w:rPr>
          <w:rFonts w:ascii="Times New Roman" w:hAnsi="Times New Roman" w:cs="Times New Roman"/>
          <w:sz w:val="22"/>
          <w:szCs w:val="22"/>
        </w:rPr>
        <w:t>Aplinkos apaugos kriterijai nustatyti</w:t>
      </w:r>
      <w:r w:rsidR="00F82080" w:rsidRPr="0011153C">
        <w:rPr>
          <w:rFonts w:ascii="Times New Roman" w:hAnsi="Times New Roman" w:cs="Times New Roman"/>
          <w:sz w:val="22"/>
          <w:szCs w:val="22"/>
        </w:rPr>
        <w:t xml:space="preserve"> specialiųjų pirkimo sąlygų  5 priede.</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B2460F0"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5394AC1B"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B933E2">
        <w:rPr>
          <w:rFonts w:ascii="Times New Roman" w:eastAsia="Calibri" w:hAnsi="Times New Roman" w:cs="Arial"/>
          <w:b/>
          <w:bCs/>
          <w:sz w:val="24"/>
          <w:szCs w:val="24"/>
        </w:rPr>
        <w:t>LVV lauko teritorijos mūrinės tvoros</w:t>
      </w:r>
      <w:r w:rsidR="00D34D1D">
        <w:rPr>
          <w:rFonts w:ascii="Times New Roman" w:eastAsia="Calibri" w:hAnsi="Times New Roman" w:cs="Arial"/>
          <w:b/>
          <w:bCs/>
          <w:sz w:val="24"/>
          <w:szCs w:val="24"/>
        </w:rPr>
        <w:t xml:space="preserve"> remonto darbus</w:t>
      </w:r>
      <w:r w:rsidR="00A30400" w:rsidRPr="00363A6A">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sz w:val="22"/>
          <w:szCs w:val="22"/>
          <w:lang w:eastAsia="en-US"/>
        </w:rPr>
        <w:t>(toliau – Darbai).</w:t>
      </w:r>
    </w:p>
    <w:p w14:paraId="0AEFEE07" w14:textId="4C87C3EA"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irkimo objektui nustatyti</w:t>
      </w:r>
      <w:r w:rsidR="00AE2AEF" w:rsidRPr="00363A6A">
        <w:rPr>
          <w:rFonts w:ascii="Times New Roman" w:hAnsi="Times New Roman" w:cs="Times New Roman"/>
          <w:sz w:val="22"/>
          <w:szCs w:val="22"/>
        </w:rPr>
        <w:t xml:space="preserve"> </w:t>
      </w:r>
      <w:r w:rsidRPr="00363A6A">
        <w:rPr>
          <w:rFonts w:ascii="Times New Roman" w:hAnsi="Times New Roman" w:cs="Times New Roman"/>
          <w:sz w:val="22"/>
          <w:szCs w:val="22"/>
        </w:rPr>
        <w:t xml:space="preserve"> </w:t>
      </w:r>
      <w:r w:rsidR="00802D7F" w:rsidRPr="00363A6A">
        <w:rPr>
          <w:rFonts w:ascii="Times New Roman" w:hAnsi="Times New Roman" w:cs="Times New Roman"/>
          <w:sz w:val="22"/>
          <w:szCs w:val="22"/>
        </w:rPr>
        <w:t>,,</w:t>
      </w:r>
      <w:r w:rsidR="00CA79BD">
        <w:rPr>
          <w:rFonts w:ascii="Times New Roman" w:hAnsi="Times New Roman" w:cs="Times New Roman"/>
          <w:sz w:val="22"/>
          <w:szCs w:val="22"/>
        </w:rPr>
        <w:t>Statinio p</w:t>
      </w:r>
      <w:r w:rsidR="00802D7F" w:rsidRPr="00363A6A">
        <w:rPr>
          <w:rFonts w:ascii="Times New Roman" w:hAnsi="Times New Roman" w:cs="Times New Roman"/>
          <w:sz w:val="22"/>
          <w:szCs w:val="22"/>
        </w:rPr>
        <w:t>aprastojo remonto d</w:t>
      </w:r>
      <w:r w:rsidR="00462964">
        <w:rPr>
          <w:rFonts w:ascii="Times New Roman" w:hAnsi="Times New Roman" w:cs="Times New Roman"/>
          <w:sz w:val="22"/>
          <w:szCs w:val="22"/>
        </w:rPr>
        <w:t>ar</w:t>
      </w:r>
      <w:r w:rsidR="00B933E2">
        <w:rPr>
          <w:rFonts w:ascii="Times New Roman" w:hAnsi="Times New Roman" w:cs="Times New Roman"/>
          <w:sz w:val="22"/>
          <w:szCs w:val="22"/>
        </w:rPr>
        <w:t>bų kiekio žiniaraštis Nr. ST-116</w:t>
      </w:r>
      <w:r w:rsidR="00802D7F" w:rsidRPr="00363A6A">
        <w:rPr>
          <w:rFonts w:ascii="Times New Roman" w:hAnsi="Times New Roman" w:cs="Times New Roman"/>
          <w:sz w:val="22"/>
          <w:szCs w:val="22"/>
        </w:rPr>
        <w:t>“</w:t>
      </w:r>
      <w:r w:rsidR="00E0223E">
        <w:rPr>
          <w:rFonts w:ascii="Times New Roman" w:hAnsi="Times New Roman" w:cs="Times New Roman"/>
          <w:sz w:val="22"/>
          <w:szCs w:val="22"/>
        </w:rPr>
        <w:t xml:space="preserve"> </w:t>
      </w:r>
      <w:r w:rsidR="00B933E2">
        <w:rPr>
          <w:rFonts w:ascii="Times New Roman" w:hAnsi="Times New Roman" w:cs="Times New Roman"/>
          <w:sz w:val="22"/>
          <w:szCs w:val="22"/>
        </w:rPr>
        <w:t xml:space="preserve"> </w:t>
      </w:r>
      <w:r w:rsidR="00E0223E">
        <w:rPr>
          <w:rFonts w:ascii="Times New Roman" w:hAnsi="Times New Roman" w:cs="Times New Roman"/>
          <w:sz w:val="22"/>
          <w:szCs w:val="22"/>
        </w:rPr>
        <w:t xml:space="preserve">ir  </w:t>
      </w:r>
      <w:r w:rsidR="00DF2479" w:rsidRPr="00363A6A">
        <w:rPr>
          <w:rFonts w:ascii="Times New Roman" w:hAnsi="Times New Roman" w:cs="Times New Roman"/>
          <w:sz w:val="22"/>
          <w:szCs w:val="22"/>
        </w:rPr>
        <w:t xml:space="preserve"> </w:t>
      </w:r>
      <w:r w:rsidR="00B933E2" w:rsidRPr="00363A6A">
        <w:rPr>
          <w:rFonts w:ascii="Times New Roman" w:hAnsi="Times New Roman" w:cs="Times New Roman"/>
          <w:sz w:val="22"/>
          <w:szCs w:val="22"/>
        </w:rPr>
        <w:t>,,</w:t>
      </w:r>
      <w:r w:rsidR="00B933E2">
        <w:rPr>
          <w:rFonts w:ascii="Times New Roman" w:hAnsi="Times New Roman" w:cs="Times New Roman"/>
          <w:sz w:val="22"/>
          <w:szCs w:val="22"/>
        </w:rPr>
        <w:t>Statinio p</w:t>
      </w:r>
      <w:r w:rsidR="00B933E2" w:rsidRPr="00363A6A">
        <w:rPr>
          <w:rFonts w:ascii="Times New Roman" w:hAnsi="Times New Roman" w:cs="Times New Roman"/>
          <w:sz w:val="22"/>
          <w:szCs w:val="22"/>
        </w:rPr>
        <w:t>aprastojo remonto d</w:t>
      </w:r>
      <w:r w:rsidR="00B933E2">
        <w:rPr>
          <w:rFonts w:ascii="Times New Roman" w:hAnsi="Times New Roman" w:cs="Times New Roman"/>
          <w:sz w:val="22"/>
          <w:szCs w:val="22"/>
        </w:rPr>
        <w:t>arbų kiekio žiniaraštis Nr. ST-119</w:t>
      </w:r>
      <w:r w:rsidR="00B933E2" w:rsidRPr="00363A6A">
        <w:rPr>
          <w:rFonts w:ascii="Times New Roman" w:hAnsi="Times New Roman" w:cs="Times New Roman"/>
          <w:sz w:val="22"/>
          <w:szCs w:val="22"/>
        </w:rPr>
        <w:t>“ (toliau –</w:t>
      </w:r>
      <w:r w:rsidR="00B933E2">
        <w:rPr>
          <w:rFonts w:ascii="Times New Roman" w:hAnsi="Times New Roman" w:cs="Times New Roman"/>
          <w:sz w:val="22"/>
          <w:szCs w:val="22"/>
        </w:rPr>
        <w:t xml:space="preserve"> 3</w:t>
      </w:r>
      <w:r w:rsidR="00B933E2" w:rsidRPr="00363A6A">
        <w:rPr>
          <w:rFonts w:ascii="Times New Roman" w:hAnsi="Times New Roman" w:cs="Times New Roman"/>
          <w:sz w:val="22"/>
          <w:szCs w:val="22"/>
        </w:rPr>
        <w:t xml:space="preserve"> priedas)</w:t>
      </w:r>
      <w:r w:rsidR="00E0223E">
        <w:rPr>
          <w:rFonts w:ascii="Times New Roman" w:hAnsi="Times New Roman" w:cs="Times New Roman"/>
          <w:sz w:val="22"/>
          <w:szCs w:val="22"/>
        </w:rPr>
        <w:t xml:space="preserve"> </w:t>
      </w:r>
      <w:r w:rsidR="00DF2479" w:rsidRPr="00363A6A">
        <w:rPr>
          <w:rFonts w:ascii="Times New Roman" w:hAnsi="Times New Roman" w:cs="Times New Roman"/>
          <w:sz w:val="22"/>
          <w:szCs w:val="22"/>
        </w:rPr>
        <w:t>ir 4</w:t>
      </w:r>
      <w:r w:rsidR="00EB0556" w:rsidRPr="00363A6A">
        <w:rPr>
          <w:rFonts w:ascii="Times New Roman" w:hAnsi="Times New Roman" w:cs="Times New Roman"/>
          <w:sz w:val="22"/>
          <w:szCs w:val="22"/>
        </w:rPr>
        <w:t xml:space="preserve"> priede ,,</w:t>
      </w:r>
      <w:r w:rsidR="00DF2479" w:rsidRPr="00363A6A">
        <w:rPr>
          <w:rFonts w:ascii="Times New Roman" w:hAnsi="Times New Roman" w:cs="Times New Roman"/>
          <w:sz w:val="22"/>
          <w:szCs w:val="22"/>
        </w:rPr>
        <w:t>Sutarties projektas“ (toliau – 4</w:t>
      </w:r>
      <w:r w:rsidR="00EB0556" w:rsidRPr="00363A6A">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68B4420B"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r w:rsidR="00B933E2">
        <w:rPr>
          <w:rFonts w:ascii="Times New Roman" w:hAnsi="Times New Roman" w:cs="Times New Roman"/>
          <w:sz w:val="22"/>
          <w:szCs w:val="22"/>
        </w:rPr>
        <w:t>Savanorių pr. 8, Vilnius</w:t>
      </w:r>
      <w:r w:rsidR="00CA79BD">
        <w:rPr>
          <w:rFonts w:ascii="Times New Roman" w:hAnsi="Times New Roman" w:cs="Times New Roman"/>
          <w:sz w:val="22"/>
          <w:szCs w:val="22"/>
        </w:rPr>
        <w:t>.</w:t>
      </w:r>
    </w:p>
    <w:p w14:paraId="77BC4895" w14:textId="3B4AF9AD"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D34D1D">
        <w:rPr>
          <w:rFonts w:ascii="Times New Roman" w:hAnsi="Times New Roman" w:cs="Times New Roman"/>
          <w:sz w:val="22"/>
          <w:szCs w:val="22"/>
        </w:rPr>
        <w:t xml:space="preserve"> atlikimo terminas – 4</w:t>
      </w:r>
      <w:r w:rsidR="00160587" w:rsidRPr="00363A6A">
        <w:rPr>
          <w:rFonts w:ascii="Times New Roman" w:hAnsi="Times New Roman" w:cs="Times New Roman"/>
          <w:sz w:val="22"/>
          <w:szCs w:val="22"/>
        </w:rPr>
        <w:t xml:space="preserve"> mėnesiai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pasirašymo</w:t>
      </w:r>
      <w:r w:rsidR="00B933E2">
        <w:rPr>
          <w:rFonts w:ascii="Times New Roman" w:hAnsi="Times New Roman" w:cs="Times New Roman"/>
          <w:sz w:val="22"/>
          <w:szCs w:val="22"/>
        </w:rPr>
        <w:t xml:space="preserve"> (I etapas- 2 </w:t>
      </w:r>
      <w:proofErr w:type="spellStart"/>
      <w:r w:rsidR="00B933E2">
        <w:rPr>
          <w:rFonts w:ascii="Times New Roman" w:hAnsi="Times New Roman" w:cs="Times New Roman"/>
          <w:sz w:val="22"/>
          <w:szCs w:val="22"/>
        </w:rPr>
        <w:t>mėn</w:t>
      </w:r>
      <w:proofErr w:type="spellEnd"/>
      <w:r w:rsidR="00B933E2">
        <w:rPr>
          <w:rFonts w:ascii="Times New Roman" w:hAnsi="Times New Roman" w:cs="Times New Roman"/>
          <w:sz w:val="22"/>
          <w:szCs w:val="22"/>
        </w:rPr>
        <w:t xml:space="preserve">, II etapas – 2 </w:t>
      </w:r>
      <w:proofErr w:type="spellStart"/>
      <w:r w:rsidR="00B933E2">
        <w:rPr>
          <w:rFonts w:ascii="Times New Roman" w:hAnsi="Times New Roman" w:cs="Times New Roman"/>
          <w:sz w:val="22"/>
          <w:szCs w:val="22"/>
        </w:rPr>
        <w:t>mėn</w:t>
      </w:r>
      <w:proofErr w:type="spellEnd"/>
      <w:r w:rsidR="00B933E2">
        <w:rPr>
          <w:rFonts w:ascii="Times New Roman" w:hAnsi="Times New Roman" w:cs="Times New Roman"/>
          <w:sz w:val="22"/>
          <w:szCs w:val="22"/>
        </w:rPr>
        <w:t>)</w:t>
      </w:r>
      <w:r w:rsidR="00A30400" w:rsidRPr="00363A6A">
        <w:rPr>
          <w:rFonts w:ascii="Times New Roman" w:hAnsi="Times New Roman" w:cs="Times New Roman"/>
          <w:sz w:val="22"/>
          <w:szCs w:val="22"/>
        </w:rPr>
        <w:t>.</w:t>
      </w:r>
    </w:p>
    <w:p w14:paraId="1BB2E57F" w14:textId="3BD2EF6D"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530343" w:rsidRPr="00363A6A">
        <w:rPr>
          <w:rFonts w:ascii="Times New Roman" w:hAnsi="Times New Roman" w:cs="Times New Roman"/>
          <w:sz w:val="22"/>
          <w:szCs w:val="22"/>
        </w:rPr>
        <w:t>Sutarčiai taikoma fiksuotos kainos kainodara.</w:t>
      </w:r>
    </w:p>
    <w:p w14:paraId="3697D4B9" w14:textId="7F3C3B43" w:rsidR="004B7932" w:rsidRPr="00363A6A" w:rsidRDefault="00A30400" w:rsidP="008B560E">
      <w:pPr>
        <w:pStyle w:val="NoSpacing"/>
        <w:ind w:left="709" w:hanging="1"/>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4B7932" w:rsidRPr="00363A6A">
        <w:rPr>
          <w:rFonts w:ascii="Times New Roman" w:hAnsi="Times New Roman" w:cs="Times New Roman"/>
          <w:sz w:val="22"/>
          <w:szCs w:val="22"/>
        </w:rPr>
        <w:t xml:space="preserve">Pasiūlymo kaina už </w:t>
      </w:r>
      <w:r w:rsidRPr="00363A6A">
        <w:rPr>
          <w:rFonts w:ascii="Times New Roman" w:hAnsi="Times New Roman" w:cs="Times New Roman"/>
          <w:sz w:val="22"/>
          <w:szCs w:val="22"/>
        </w:rPr>
        <w:t>D</w:t>
      </w:r>
      <w:r w:rsidR="004B7932" w:rsidRPr="00363A6A">
        <w:rPr>
          <w:rFonts w:ascii="Times New Roman" w:hAnsi="Times New Roman" w:cs="Times New Roman"/>
          <w:sz w:val="22"/>
          <w:szCs w:val="22"/>
        </w:rPr>
        <w:t xml:space="preserve">arbus negali viršyti </w:t>
      </w:r>
      <w:r w:rsidR="00B933E2">
        <w:rPr>
          <w:rFonts w:ascii="Times New Roman" w:hAnsi="Times New Roman" w:cs="Times New Roman"/>
          <w:sz w:val="22"/>
          <w:szCs w:val="22"/>
        </w:rPr>
        <w:t>101 457,03</w:t>
      </w:r>
      <w:r w:rsidR="008B560E">
        <w:rPr>
          <w:rFonts w:ascii="Times New Roman" w:hAnsi="Times New Roman" w:cs="Times New Roman"/>
          <w:sz w:val="22"/>
          <w:szCs w:val="22"/>
        </w:rPr>
        <w:t xml:space="preserve"> Eur be PVM, </w:t>
      </w:r>
      <w:r w:rsidR="00B933E2">
        <w:rPr>
          <w:rFonts w:ascii="Times New Roman" w:hAnsi="Times New Roman" w:cs="Times New Roman"/>
          <w:sz w:val="22"/>
          <w:szCs w:val="22"/>
        </w:rPr>
        <w:t>122 763</w:t>
      </w:r>
      <w:r w:rsidR="00D34D1D">
        <w:rPr>
          <w:rFonts w:ascii="Times New Roman" w:hAnsi="Times New Roman" w:cs="Times New Roman"/>
          <w:sz w:val="22"/>
          <w:szCs w:val="22"/>
        </w:rPr>
        <w:t>,00</w:t>
      </w:r>
      <w:r w:rsidR="004B7932" w:rsidRPr="00363A6A">
        <w:rPr>
          <w:rFonts w:ascii="Times New Roman" w:hAnsi="Times New Roman" w:cs="Times New Roman"/>
          <w:sz w:val="22"/>
          <w:szCs w:val="22"/>
        </w:rPr>
        <w:t xml:space="preserve"> Eur su PVM. Jei pasiūlymo kaina viršys nurodytą sumą, pasiūlymas bus atmestas dėl per didelės, perkančiajai organizacijai nepriimtinos kainos.</w:t>
      </w:r>
    </w:p>
    <w:p w14:paraId="0B562E6D" w14:textId="77777777"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547E0B80"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 ir  reikalavimai dėl aplinkos apsaugos vadybos sistemos standartų laikymosi. Jų atitiktį patvirtinantys dokumentai nurodyti specialiųjų pirkimo sąlygų  5 priede  ,,Kvalifikacijos reikalavimai ir aplinkos apsaugos vadybos sistemos standartų reikalavimai“ (toliau – 5 priedas) Tiekėjas, teikdamas pasiūlymą, įsipareigoja, kad sutartį vykdys tik teisę verstis atitinkama veikla turintys asmenys.</w:t>
      </w:r>
    </w:p>
    <w:p w14:paraId="6A5CC9C2" w14:textId="58938343" w:rsidR="00DF2479" w:rsidRPr="00CA79BD" w:rsidRDefault="00EB0556" w:rsidP="00B54B43">
      <w:pPr>
        <w:spacing w:line="240" w:lineRule="auto"/>
        <w:ind w:firstLine="0"/>
        <w:rPr>
          <w:rFonts w:ascii="Times New Roman" w:eastAsia="Arial" w:hAnsi="Times New Roman" w:cs="Times New Roman"/>
          <w:sz w:val="22"/>
          <w:szCs w:val="22"/>
        </w:rPr>
      </w:pPr>
      <w:r w:rsidRPr="00CA79BD">
        <w:rPr>
          <w:rFonts w:ascii="Times New Roman" w:hAnsi="Times New Roman" w:cs="Times New Roman"/>
          <w:sz w:val="22"/>
          <w:szCs w:val="22"/>
        </w:rPr>
        <w:t xml:space="preserve">      </w:t>
      </w:r>
      <w:r w:rsidR="00B54B43" w:rsidRPr="00CA79BD">
        <w:rPr>
          <w:rFonts w:ascii="Times New Roman" w:hAnsi="Times New Roman" w:cs="Times New Roman"/>
          <w:sz w:val="22"/>
          <w:szCs w:val="22"/>
        </w:rPr>
        <w:t xml:space="preserve">        </w:t>
      </w:r>
      <w:r w:rsidR="0008617B" w:rsidRPr="00CA79BD">
        <w:rPr>
          <w:rFonts w:ascii="Times New Roman" w:hAnsi="Times New Roman" w:cs="Times New Roman"/>
          <w:sz w:val="22"/>
          <w:szCs w:val="22"/>
        </w:rPr>
        <w:t>3.</w:t>
      </w:r>
      <w:r w:rsidR="001B5CAB" w:rsidRPr="00CA79BD">
        <w:rPr>
          <w:rFonts w:ascii="Times New Roman" w:hAnsi="Times New Roman" w:cs="Times New Roman"/>
          <w:sz w:val="22"/>
          <w:szCs w:val="22"/>
        </w:rPr>
        <w:t xml:space="preserve">3. </w:t>
      </w:r>
      <w:r w:rsidR="0008617B" w:rsidRPr="00CA79BD">
        <w:rPr>
          <w:rFonts w:ascii="Times New Roman" w:eastAsia="Arial" w:hAnsi="Times New Roman" w:cs="Times New Roman"/>
          <w:sz w:val="22"/>
          <w:szCs w:val="22"/>
        </w:rPr>
        <w:t xml:space="preserve">Tiekėjas teikdamas pasiūlymą </w:t>
      </w:r>
      <w:r w:rsidR="002C50AE" w:rsidRPr="00CA79BD">
        <w:rPr>
          <w:rFonts w:ascii="Times New Roman" w:eastAsia="Arial" w:hAnsi="Times New Roman" w:cs="Times New Roman"/>
          <w:sz w:val="22"/>
          <w:szCs w:val="22"/>
        </w:rPr>
        <w:t xml:space="preserve">neturi </w:t>
      </w:r>
      <w:r w:rsidR="0008617B" w:rsidRPr="00CA79BD">
        <w:rPr>
          <w:rFonts w:ascii="Times New Roman" w:eastAsia="Arial" w:hAnsi="Times New Roman" w:cs="Times New Roman"/>
          <w:sz w:val="22"/>
          <w:szCs w:val="22"/>
        </w:rPr>
        <w:t xml:space="preserve">pateikti </w:t>
      </w:r>
      <w:r w:rsidR="002C50AE" w:rsidRPr="00CA79BD">
        <w:rPr>
          <w:rFonts w:ascii="Times New Roman" w:eastAsia="Arial" w:hAnsi="Times New Roman" w:cs="Times New Roman"/>
          <w:sz w:val="22"/>
          <w:szCs w:val="22"/>
        </w:rPr>
        <w:t xml:space="preserve"> EBVPD</w:t>
      </w:r>
      <w:r w:rsidR="00DF2479" w:rsidRPr="00CA79BD">
        <w:rPr>
          <w:rFonts w:ascii="Times New Roman" w:eastAsia="Arial" w:hAnsi="Times New Roman" w:cs="Times New Roman"/>
          <w:sz w:val="22"/>
          <w:szCs w:val="22"/>
        </w:rPr>
        <w:t>.</w:t>
      </w:r>
      <w:r w:rsidR="002C50AE" w:rsidRPr="00CA79BD">
        <w:rPr>
          <w:rFonts w:ascii="Times New Roman" w:eastAsia="Arial" w:hAnsi="Times New Roman" w:cs="Times New Roman"/>
          <w:sz w:val="22"/>
          <w:szCs w:val="22"/>
        </w:rPr>
        <w:t xml:space="preserve"> </w:t>
      </w:r>
    </w:p>
    <w:p w14:paraId="0784C391" w14:textId="3FC6BBDA" w:rsidR="00DA32B4" w:rsidRDefault="00DF2479" w:rsidP="00C81E2F">
      <w:pPr>
        <w:spacing w:line="240" w:lineRule="auto"/>
        <w:ind w:firstLine="357"/>
        <w:rPr>
          <w:rFonts w:ascii="Times New Roman" w:eastAsia="Arial" w:hAnsi="Times New Roman" w:cs="Times New Roman"/>
          <w:sz w:val="22"/>
          <w:szCs w:val="22"/>
        </w:rPr>
      </w:pPr>
      <w:r w:rsidRPr="00CA79BD">
        <w:rPr>
          <w:rFonts w:ascii="Times New Roman" w:eastAsia="Arial" w:hAnsi="Times New Roman" w:cs="Times New Roman"/>
          <w:sz w:val="22"/>
          <w:szCs w:val="22"/>
        </w:rPr>
        <w:t xml:space="preserve">        3.4. </w:t>
      </w:r>
      <w:bookmarkStart w:id="12" w:name="_Toc137194950"/>
      <w:r w:rsidR="00DA32B4" w:rsidRPr="00CA79BD">
        <w:rPr>
          <w:rFonts w:ascii="Times New Roman" w:eastAsia="Arial" w:hAnsi="Times New Roman" w:cs="Times New Roman"/>
          <w:sz w:val="22"/>
          <w:szCs w:val="22"/>
        </w:rPr>
        <w:t>Dalyvių kvalifikacijai įvertinti</w:t>
      </w:r>
      <w:r w:rsidR="00AD1647" w:rsidRPr="00CA79BD">
        <w:rPr>
          <w:rFonts w:ascii="Times New Roman" w:eastAsia="Arial" w:hAnsi="Times New Roman" w:cs="Times New Roman"/>
          <w:sz w:val="22"/>
          <w:szCs w:val="22"/>
        </w:rPr>
        <w:t>,</w:t>
      </w:r>
      <w:r w:rsidR="00DA32B4" w:rsidRPr="00CA79BD">
        <w:rPr>
          <w:rFonts w:ascii="Times New Roman" w:eastAsia="Arial" w:hAnsi="Times New Roman" w:cs="Times New Roman"/>
          <w:sz w:val="22"/>
          <w:szCs w:val="22"/>
        </w:rPr>
        <w:t xml:space="preserve"> </w:t>
      </w:r>
      <w:r w:rsidR="00AD1647" w:rsidRPr="00CA79BD">
        <w:rPr>
          <w:rFonts w:ascii="Times New Roman" w:eastAsia="Arial" w:hAnsi="Times New Roman" w:cs="Times New Roman"/>
          <w:sz w:val="22"/>
          <w:szCs w:val="22"/>
        </w:rPr>
        <w:t xml:space="preserve">perkančioji organizacija, vietoje kvalifikaciją patvirtinančių dokumentų prašo pateikti ,,Minimalių kvalifikacijos reikalavimų atitikties deklaraciją“ (6 priedas). Perkančioji organizacija dalyvių atitiktį minimaliems kvalifikacijos reikalavimams patvirtinančių dokumentų reikalaus tik iš to dalyvio, kurio pasiūlymas pagal vertinimo rezultatus galės būti pripažintas laimėjusiu (iki pasiūlymų eilės nustatymo. </w:t>
      </w:r>
      <w:r w:rsidR="00232B62" w:rsidRPr="00CA79BD">
        <w:rPr>
          <w:rFonts w:ascii="Times New Roman" w:eastAsia="Arial" w:hAnsi="Times New Roman" w:cs="Times New Roman"/>
          <w:sz w:val="22"/>
          <w:szCs w:val="22"/>
        </w:rPr>
        <w:t>Jei bendrą pasiūlymą pateikia ūkio subjektų grupė, minimalių kvalifikacijos reikalavimų atitikties</w:t>
      </w:r>
      <w:r w:rsidR="00C81E2F" w:rsidRPr="00CA79BD">
        <w:rPr>
          <w:rFonts w:ascii="Times New Roman" w:eastAsia="Arial" w:hAnsi="Times New Roman" w:cs="Times New Roman"/>
          <w:sz w:val="22"/>
          <w:szCs w:val="22"/>
        </w:rPr>
        <w:t xml:space="preserve"> </w:t>
      </w:r>
      <w:r w:rsidR="00232B62" w:rsidRPr="00CA79BD">
        <w:rPr>
          <w:rFonts w:ascii="Times New Roman" w:eastAsia="Arial" w:hAnsi="Times New Roman" w:cs="Times New Roman"/>
          <w:sz w:val="22"/>
          <w:szCs w:val="22"/>
        </w:rPr>
        <w:t>deklaraciją teikia tik ūkio subjektų grupei atstovaujantis ir bendrą pasiūlymą rengiantis ūkio subjektas. Minimalių</w:t>
      </w:r>
      <w:r w:rsidR="00DE5BEC" w:rsidRPr="00CA79BD">
        <w:rPr>
          <w:rFonts w:ascii="Times New Roman" w:eastAsia="Arial" w:hAnsi="Times New Roman" w:cs="Times New Roman"/>
          <w:sz w:val="22"/>
          <w:szCs w:val="22"/>
        </w:rPr>
        <w:t xml:space="preserve"> </w:t>
      </w:r>
      <w:r w:rsidR="00232B62" w:rsidRPr="00CA79BD">
        <w:rPr>
          <w:rFonts w:ascii="Times New Roman" w:eastAsia="Arial" w:hAnsi="Times New Roman" w:cs="Times New Roman"/>
          <w:sz w:val="22"/>
          <w:szCs w:val="22"/>
        </w:rPr>
        <w:t xml:space="preserve">kvalifikacijos reikalavimų atitikties deklaracija turi būti parengta užpildant </w:t>
      </w:r>
      <w:r w:rsidR="00DE5BEC" w:rsidRPr="00CA79BD">
        <w:rPr>
          <w:rFonts w:ascii="Times New Roman" w:eastAsia="Arial" w:hAnsi="Times New Roman" w:cs="Times New Roman"/>
          <w:sz w:val="22"/>
          <w:szCs w:val="22"/>
        </w:rPr>
        <w:t>6</w:t>
      </w:r>
      <w:r w:rsidR="00232B62" w:rsidRPr="00CA79BD">
        <w:rPr>
          <w:rFonts w:ascii="Times New Roman" w:eastAsia="Arial" w:hAnsi="Times New Roman" w:cs="Times New Roman"/>
          <w:sz w:val="22"/>
          <w:szCs w:val="22"/>
        </w:rPr>
        <w:t xml:space="preserve"> priede „Minimalių</w:t>
      </w:r>
      <w:r w:rsidR="00DE5BEC" w:rsidRPr="00CA79BD">
        <w:rPr>
          <w:rFonts w:ascii="Times New Roman" w:eastAsia="Arial" w:hAnsi="Times New Roman" w:cs="Times New Roman"/>
          <w:sz w:val="22"/>
          <w:szCs w:val="22"/>
        </w:rPr>
        <w:t xml:space="preserve"> </w:t>
      </w:r>
      <w:r w:rsidR="00232B62" w:rsidRPr="00CA79BD">
        <w:rPr>
          <w:rFonts w:ascii="Times New Roman" w:eastAsia="Arial" w:hAnsi="Times New Roman" w:cs="Times New Roman"/>
          <w:sz w:val="22"/>
          <w:szCs w:val="22"/>
        </w:rPr>
        <w:t>kvalifikacijos reikalavimų atitikties deklaracija“ pateiktą formą</w:t>
      </w:r>
      <w:r w:rsidR="00DE5BEC" w:rsidRPr="00CA79BD">
        <w:rPr>
          <w:rFonts w:ascii="Times New Roman" w:eastAsia="Arial" w:hAnsi="Times New Roman" w:cs="Times New Roman"/>
          <w:sz w:val="22"/>
          <w:szCs w:val="22"/>
        </w:rPr>
        <w:t>.</w:t>
      </w:r>
      <w:r w:rsidR="00232B62" w:rsidRPr="00232B62">
        <w:rPr>
          <w:rFonts w:ascii="Times New Roman" w:eastAsia="Arial" w:hAnsi="Times New Roman" w:cs="Times New Roman"/>
          <w:sz w:val="22"/>
          <w:szCs w:val="22"/>
        </w:rPr>
        <w:t xml:space="preserve"> </w:t>
      </w:r>
    </w:p>
    <w:p w14:paraId="21D1568A" w14:textId="34632D1E" w:rsidR="00DA32B4" w:rsidRDefault="00DA32B4" w:rsidP="00405F34">
      <w:pPr>
        <w:spacing w:line="240" w:lineRule="auto"/>
        <w:ind w:firstLine="0"/>
        <w:rPr>
          <w:rFonts w:ascii="Times New Roman" w:eastAsia="Arial" w:hAnsi="Times New Roman" w:cs="Times New Roman"/>
          <w:sz w:val="22"/>
          <w:szCs w:val="22"/>
        </w:rPr>
      </w:pPr>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CA79BD" w:rsidRDefault="00EB33C5" w:rsidP="008B560E">
      <w:pPr>
        <w:pStyle w:val="ListParagraph"/>
        <w:spacing w:line="20" w:lineRule="atLeast"/>
        <w:ind w:left="0"/>
        <w:rPr>
          <w:rFonts w:ascii="Times New Roman" w:hAnsi="Times New Roman" w:cs="Times New Roman"/>
          <w:sz w:val="22"/>
          <w:szCs w:val="22"/>
        </w:rPr>
      </w:pPr>
      <w:r w:rsidRPr="00DB7261">
        <w:rPr>
          <w:rFonts w:ascii="Times New Roman" w:hAnsi="Times New Roman" w:cs="Times New Roman"/>
          <w:sz w:val="22"/>
          <w:szCs w:val="22"/>
        </w:rPr>
        <w:t xml:space="preserve">4.1. </w:t>
      </w:r>
      <w:r w:rsidR="00FF489D" w:rsidRPr="00CA79BD">
        <w:rPr>
          <w:rFonts w:ascii="Times New Roman" w:hAnsi="Times New Roman" w:cs="Times New Roman"/>
          <w:sz w:val="22"/>
          <w:szCs w:val="22"/>
        </w:rPr>
        <w:t>Tiekėjas, dalyvaujantis pirkime, turi atitikti VPĮ 45 straipsnio 2</w:t>
      </w:r>
      <w:r w:rsidR="00FF489D" w:rsidRPr="00CA79BD">
        <w:rPr>
          <w:rFonts w:ascii="Times New Roman" w:hAnsi="Times New Roman" w:cs="Times New Roman"/>
          <w:sz w:val="22"/>
          <w:szCs w:val="22"/>
          <w:vertAlign w:val="superscript"/>
        </w:rPr>
        <w:t>1</w:t>
      </w:r>
      <w:r w:rsidR="00FF489D" w:rsidRPr="00CA79BD">
        <w:rPr>
          <w:rFonts w:ascii="Times New Roman" w:hAnsi="Times New Roman" w:cs="Times New Roman"/>
          <w:sz w:val="22"/>
          <w:szCs w:val="22"/>
        </w:rPr>
        <w:t xml:space="preserve"> dalies  </w:t>
      </w:r>
      <w:r w:rsidR="00F935A8" w:rsidRPr="00CA79BD">
        <w:rPr>
          <w:rFonts w:ascii="Times New Roman" w:hAnsi="Times New Roman" w:cs="Times New Roman"/>
          <w:sz w:val="22"/>
          <w:szCs w:val="22"/>
        </w:rPr>
        <w:t>1, 2, 3, 6</w:t>
      </w:r>
      <w:r w:rsidR="00FF489D" w:rsidRPr="00CA79BD">
        <w:rPr>
          <w:rFonts w:ascii="Times New Roman" w:hAnsi="Times New Roman" w:cs="Times New Roman"/>
          <w:sz w:val="22"/>
          <w:szCs w:val="22"/>
        </w:rPr>
        <w:t xml:space="preserve"> punktuose numatytų</w:t>
      </w:r>
      <w:r w:rsidR="008B560E" w:rsidRPr="00CA79BD">
        <w:rPr>
          <w:rFonts w:ascii="Times New Roman" w:hAnsi="Times New Roman" w:cs="Times New Roman"/>
          <w:sz w:val="22"/>
          <w:szCs w:val="22"/>
        </w:rPr>
        <w:t xml:space="preserve"> </w:t>
      </w:r>
      <w:r w:rsidR="00FF489D" w:rsidRPr="00CA79BD">
        <w:rPr>
          <w:rFonts w:ascii="Times New Roman" w:hAnsi="Times New Roman" w:cs="Times New Roman"/>
          <w:sz w:val="22"/>
          <w:szCs w:val="22"/>
        </w:rPr>
        <w:t>sąlygų nebuvimą. Tiekėjas kartu su pasiūlymu turi pateikti laisvos formos atitikties deklaraciją dėl atitikties VPĮ 45 straipsnio 2</w:t>
      </w:r>
      <w:r w:rsidR="00FF489D" w:rsidRPr="00CA79BD">
        <w:rPr>
          <w:rFonts w:ascii="Times New Roman" w:hAnsi="Times New Roman" w:cs="Times New Roman"/>
          <w:sz w:val="22"/>
          <w:szCs w:val="22"/>
          <w:vertAlign w:val="superscript"/>
        </w:rPr>
        <w:t>1</w:t>
      </w:r>
      <w:r w:rsidR="00FF489D" w:rsidRPr="00CA79BD">
        <w:rPr>
          <w:rFonts w:ascii="Times New Roman" w:hAnsi="Times New Roman" w:cs="Times New Roman"/>
          <w:sz w:val="22"/>
          <w:szCs w:val="22"/>
        </w:rPr>
        <w:t xml:space="preserve"> dalies 1, 2, 3 ir 6 punktams. Deklaracijos forma pateik</w:t>
      </w:r>
      <w:r w:rsidR="00F935A8" w:rsidRPr="00CA79BD">
        <w:rPr>
          <w:rFonts w:ascii="Times New Roman" w:hAnsi="Times New Roman" w:cs="Times New Roman"/>
          <w:sz w:val="22"/>
          <w:szCs w:val="22"/>
        </w:rPr>
        <w:t>ta  specialiųjų pirkimo sąlygų 7 priede ,,</w:t>
      </w:r>
      <w:r w:rsidR="002D1DE8" w:rsidRPr="00CA79BD">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CA79BD">
        <w:rPr>
          <w:rFonts w:ascii="Times New Roman" w:hAnsi="Times New Roman" w:cs="Times New Roman"/>
          <w:sz w:val="22"/>
          <w:szCs w:val="22"/>
        </w:rPr>
        <w:t xml:space="preserve">4.2. Perkančiajai organizacijai kilus abejonių dėl tiekėjo laisvos formos deklaracijoje nurodytos informacijos </w:t>
      </w:r>
      <w:r w:rsidR="008B560E" w:rsidRPr="00CA79BD">
        <w:rPr>
          <w:rFonts w:ascii="Times New Roman" w:hAnsi="Times New Roman" w:cs="Times New Roman"/>
          <w:sz w:val="22"/>
          <w:szCs w:val="22"/>
        </w:rPr>
        <w:t xml:space="preserve"> </w:t>
      </w:r>
      <w:r w:rsidRPr="00CA79BD">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CA79BD">
        <w:rPr>
          <w:rFonts w:ascii="Times New Roman" w:hAnsi="Times New Roman" w:cs="Times New Roman"/>
          <w:sz w:val="22"/>
          <w:szCs w:val="22"/>
        </w:rPr>
        <w:t xml:space="preserve"> Perkančioji organizacija atmes tiekėjo pasiūlymą, jei bus tenkinama bent viena VPĮ 45 straipsnio 2</w:t>
      </w:r>
      <w:r w:rsidR="00F82080" w:rsidRPr="00CA79BD">
        <w:rPr>
          <w:rFonts w:ascii="Times New Roman" w:hAnsi="Times New Roman" w:cs="Times New Roman"/>
          <w:sz w:val="22"/>
          <w:szCs w:val="22"/>
          <w:vertAlign w:val="superscript"/>
        </w:rPr>
        <w:t>1</w:t>
      </w:r>
      <w:r w:rsidR="00F82080" w:rsidRPr="00CA79BD">
        <w:rPr>
          <w:rFonts w:ascii="Times New Roman" w:hAnsi="Times New Roman" w:cs="Times New Roman"/>
          <w:sz w:val="22"/>
          <w:szCs w:val="22"/>
        </w:rPr>
        <w:t xml:space="preserve"> dalies 1-</w:t>
      </w:r>
      <w:r w:rsidR="00F82080" w:rsidRPr="00DB7261">
        <w:rPr>
          <w:rFonts w:ascii="Times New Roman" w:hAnsi="Times New Roman" w:cs="Times New Roman"/>
          <w:sz w:val="22"/>
          <w:szCs w:val="22"/>
        </w:rPr>
        <w:t xml:space="preserve">6 punktuose nurodytų sąlygų.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4888D8C4"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2D1DE8">
        <w:rPr>
          <w:rFonts w:ascii="Times New Roman" w:hAnsi="Times New Roman" w:cs="Times New Roman"/>
          <w:sz w:val="22"/>
          <w:szCs w:val="22"/>
        </w:rPr>
        <w:t xml:space="preserve">pirkimo sąlygų 2 priede </w:t>
      </w:r>
      <w:r w:rsidR="00C93F08">
        <w:rPr>
          <w:rFonts w:ascii="Times New Roman" w:hAnsi="Times New Roman" w:cs="Times New Roman"/>
          <w:sz w:val="22"/>
          <w:szCs w:val="22"/>
        </w:rPr>
        <w:t xml:space="preserve">pateiktą pasiūlymo formą, Minimalių kvalifikacinių reikalavimų atitikties </w:t>
      </w:r>
      <w:r w:rsidR="00C93F08" w:rsidRPr="00E0223E">
        <w:rPr>
          <w:rFonts w:ascii="Times New Roman" w:hAnsi="Times New Roman" w:cs="Times New Roman"/>
          <w:sz w:val="22"/>
          <w:szCs w:val="22"/>
        </w:rPr>
        <w:t>deklaracija (6 priedas) ir Tiekėjo deklaracija (7 priedas).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lastRenderedPageBreak/>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031859F7"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5B7B7D">
        <w:rPr>
          <w:rFonts w:ascii="Times New Roman" w:eastAsiaTheme="minorHAnsi" w:hAnsi="Times New Roman" w:cs="Times New Roman"/>
          <w:sz w:val="22"/>
          <w:szCs w:val="22"/>
        </w:rPr>
        <w:t xml:space="preserve"> Kontaktinis asmuo </w:t>
      </w:r>
      <w:r w:rsidR="00D34D1D">
        <w:rPr>
          <w:rFonts w:ascii="Times New Roman" w:eastAsiaTheme="minorHAnsi" w:hAnsi="Times New Roman" w:cs="Times New Roman"/>
          <w:sz w:val="22"/>
          <w:szCs w:val="22"/>
        </w:rPr>
        <w:t>–</w:t>
      </w:r>
      <w:r w:rsidR="005B7B7D">
        <w:rPr>
          <w:rFonts w:ascii="Times New Roman" w:eastAsiaTheme="minorHAnsi" w:hAnsi="Times New Roman" w:cs="Times New Roman"/>
          <w:sz w:val="22"/>
          <w:szCs w:val="22"/>
        </w:rPr>
        <w:t xml:space="preserve"> </w:t>
      </w:r>
      <w:r w:rsidR="00183C7F">
        <w:rPr>
          <w:rFonts w:ascii="Times New Roman" w:eastAsiaTheme="minorHAnsi" w:hAnsi="Times New Roman" w:cs="Times New Roman"/>
          <w:sz w:val="22"/>
          <w:szCs w:val="22"/>
        </w:rPr>
        <w:t>V</w:t>
      </w:r>
      <w:r w:rsidR="00D34D1D">
        <w:rPr>
          <w:rFonts w:ascii="Times New Roman" w:eastAsiaTheme="minorHAnsi" w:hAnsi="Times New Roman" w:cs="Times New Roman"/>
          <w:sz w:val="22"/>
          <w:szCs w:val="22"/>
        </w:rPr>
        <w:t>ĮAC statinių pri</w:t>
      </w:r>
      <w:r w:rsidR="00183C7F">
        <w:rPr>
          <w:rFonts w:ascii="Times New Roman" w:eastAsiaTheme="minorHAnsi" w:hAnsi="Times New Roman" w:cs="Times New Roman"/>
          <w:sz w:val="22"/>
          <w:szCs w:val="22"/>
        </w:rPr>
        <w:t>ežiūros inžinierius Vitas Sinkevičius</w:t>
      </w:r>
      <w:r w:rsidR="00AC25A6">
        <w:rPr>
          <w:rFonts w:ascii="Times New Roman" w:eastAsiaTheme="minorHAnsi" w:hAnsi="Times New Roman" w:cs="Times New Roman"/>
          <w:sz w:val="22"/>
          <w:szCs w:val="22"/>
        </w:rPr>
        <w:t xml:space="preserve">, tel. </w:t>
      </w:r>
      <w:r w:rsidR="00D34D1D">
        <w:rPr>
          <w:rFonts w:ascii="Times New Roman" w:eastAsiaTheme="minorHAnsi" w:hAnsi="Times New Roman" w:cs="Times New Roman"/>
          <w:sz w:val="22"/>
          <w:szCs w:val="22"/>
        </w:rPr>
        <w:t>+3707</w:t>
      </w:r>
      <w:r w:rsidR="00183C7F">
        <w:rPr>
          <w:rFonts w:ascii="Times New Roman" w:eastAsiaTheme="minorHAnsi" w:hAnsi="Times New Roman" w:cs="Times New Roman"/>
          <w:sz w:val="22"/>
          <w:szCs w:val="22"/>
        </w:rPr>
        <w:t xml:space="preserve">0672819, el. paštas </w:t>
      </w:r>
      <w:proofErr w:type="spellStart"/>
      <w:r w:rsidR="00183C7F">
        <w:rPr>
          <w:rFonts w:ascii="Times New Roman" w:eastAsiaTheme="minorHAnsi" w:hAnsi="Times New Roman" w:cs="Times New Roman"/>
          <w:sz w:val="22"/>
          <w:szCs w:val="22"/>
        </w:rPr>
        <w:t>vitas.sinkevicius</w:t>
      </w:r>
      <w:proofErr w:type="spellEnd"/>
      <w:r w:rsidR="002C140E">
        <w:rPr>
          <w:rFonts w:ascii="Times New Roman" w:eastAsiaTheme="minorHAnsi" w:hAnsi="Times New Roman" w:cs="Times New Roman"/>
          <w:sz w:val="22"/>
          <w:szCs w:val="22"/>
          <w:lang w:val="en-US"/>
        </w:rPr>
        <w:t>@</w:t>
      </w:r>
      <w:proofErr w:type="spellStart"/>
      <w:r w:rsidR="002C140E">
        <w:rPr>
          <w:rFonts w:ascii="Times New Roman" w:eastAsiaTheme="minorHAnsi" w:hAnsi="Times New Roman" w:cs="Times New Roman"/>
          <w:sz w:val="22"/>
          <w:szCs w:val="22"/>
        </w:rPr>
        <w:t>mil.lt</w:t>
      </w:r>
      <w:proofErr w:type="spellEnd"/>
      <w:r w:rsidR="007811C4">
        <w:rPr>
          <w:rFonts w:ascii="Times New Roman" w:eastAsiaTheme="minorHAnsi" w:hAnsi="Times New Roman" w:cs="Times New Roman"/>
          <w:sz w:val="22"/>
          <w:szCs w:val="22"/>
        </w:rPr>
        <w:t>.</w:t>
      </w:r>
      <w:bookmarkStart w:id="22" w:name="_Pirkimo_sąlygų_2"/>
      <w:bookmarkStart w:id="23" w:name="_Pirkimo_sąlygų_3"/>
      <w:bookmarkEnd w:id="5"/>
      <w:bookmarkEnd w:id="22"/>
      <w:bookmarkEnd w:id="23"/>
    </w:p>
    <w:p w14:paraId="2B6CB7A3" w14:textId="3C5B431D" w:rsidR="00E52D15"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E52D15">
        <w:rPr>
          <w:rFonts w:ascii="Times New Roman" w:eastAsiaTheme="minorHAnsi" w:hAnsi="Times New Roman" w:cs="Times New Roman"/>
          <w:sz w:val="22"/>
          <w:szCs w:val="22"/>
        </w:rPr>
        <w:t xml:space="preserve">9.2. </w:t>
      </w:r>
      <w:r w:rsidR="00157414" w:rsidRPr="00157414">
        <w:rPr>
          <w:rFonts w:ascii="Times New Roman" w:eastAsiaTheme="minorHAnsi" w:hAnsi="Times New Roman" w:cs="Times New Roman"/>
          <w:sz w:val="22"/>
          <w:szCs w:val="22"/>
        </w:rPr>
        <w:tab/>
        <w:t>Rangovas įsipareigoja po Sutarties pasirašymo per 3 darbo dienas pateikti Užsakovui lokalines sąmatas vienetiniais įkainiais ir Kalendorinį darbų vykdymo grafiką.</w:t>
      </w:r>
    </w:p>
    <w:p w14:paraId="709D555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bookmarkStart w:id="24" w:name="_GoBack"/>
      <w:bookmarkEnd w:id="24"/>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93C8818" w14:textId="77777777" w:rsidR="008B560E" w:rsidRDefault="008B560E" w:rsidP="008B560E">
      <w:pPr>
        <w:spacing w:line="240" w:lineRule="auto"/>
        <w:ind w:left="7314"/>
        <w:rPr>
          <w:rFonts w:ascii="Calibri" w:eastAsia="Calibri" w:hAnsi="Calibri" w:cs="Calibri"/>
        </w:rPr>
      </w:pPr>
      <w:r>
        <w:rPr>
          <w:rFonts w:ascii="Calibri" w:eastAsia="Calibri" w:hAnsi="Calibri" w:cs="Calibri"/>
        </w:rPr>
        <w:t>Specialiųjų pirkimo</w:t>
      </w:r>
      <w:r w:rsidRPr="00E013F3">
        <w:rPr>
          <w:rFonts w:ascii="Calibri" w:eastAsia="Calibri" w:hAnsi="Calibri" w:cs="Calibri"/>
        </w:rPr>
        <w:t xml:space="preserve"> sąlygų </w:t>
      </w:r>
    </w:p>
    <w:p w14:paraId="023DF6BC" w14:textId="77777777" w:rsidR="008B560E" w:rsidRDefault="008B560E" w:rsidP="008B560E">
      <w:pPr>
        <w:spacing w:line="240" w:lineRule="auto"/>
        <w:ind w:left="7314"/>
        <w:rPr>
          <w:rFonts w:ascii="Calibri" w:eastAsia="Calibri" w:hAnsi="Calibri" w:cs="Calibri"/>
        </w:rPr>
      </w:pPr>
      <w:r w:rsidRPr="00E013F3">
        <w:rPr>
          <w:rFonts w:ascii="Calibri" w:eastAsia="Calibri" w:hAnsi="Calibri" w:cs="Calibri"/>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A79BD" w:rsidRDefault="008B560E" w:rsidP="008B560E">
      <w:pPr>
        <w:spacing w:after="240" w:line="276" w:lineRule="auto"/>
        <w:jc w:val="center"/>
        <w:rPr>
          <w:rFonts w:ascii="Times New Roman" w:eastAsia="Arial" w:hAnsi="Times New Roman" w:cs="Times New Roman"/>
          <w:b/>
          <w:smallCaps/>
          <w:sz w:val="24"/>
          <w:szCs w:val="24"/>
        </w:rPr>
      </w:pPr>
      <w:r w:rsidRPr="00CA79BD">
        <w:rPr>
          <w:rFonts w:ascii="Times New Roman" w:eastAsia="Arial" w:hAnsi="Times New Roman" w:cs="Times New Roman"/>
          <w:b/>
          <w:smallCaps/>
          <w:sz w:val="24"/>
          <w:szCs w:val="24"/>
        </w:rPr>
        <w:t>TIEKĖJŲ PAŠALINIMO PAGRINDAI</w:t>
      </w:r>
    </w:p>
    <w:p w14:paraId="7FDD7D80" w14:textId="77777777" w:rsidR="008B560E" w:rsidRPr="00CA79BD" w:rsidRDefault="008B560E" w:rsidP="008B560E">
      <w:pPr>
        <w:spacing w:after="240" w:line="276" w:lineRule="auto"/>
        <w:jc w:val="center"/>
        <w:rPr>
          <w:rFonts w:ascii="Times New Roman" w:eastAsia="Arial" w:hAnsi="Times New Roman" w:cs="Times New Roman"/>
          <w:smallCaps/>
          <w:sz w:val="24"/>
          <w:szCs w:val="24"/>
        </w:rPr>
      </w:pPr>
    </w:p>
    <w:p w14:paraId="6F24A09E" w14:textId="77777777" w:rsidR="008B560E" w:rsidRPr="00CA79BD" w:rsidRDefault="008B560E" w:rsidP="008B560E">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6B32B6D2"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139C8603" w14:textId="77777777" w:rsidR="008B560E" w:rsidRPr="00CA79BD" w:rsidRDefault="008B560E" w:rsidP="008B560E">
      <w:pPr>
        <w:spacing w:line="240" w:lineRule="auto"/>
        <w:ind w:firstLine="720"/>
        <w:rPr>
          <w:rFonts w:ascii="Times New Roman" w:eastAsia="Calibri" w:hAnsi="Times New Roman" w:cs="Times New Roman"/>
          <w:b/>
          <w:sz w:val="24"/>
          <w:szCs w:val="24"/>
        </w:rPr>
      </w:pPr>
      <w:r w:rsidRPr="00CA79BD">
        <w:rPr>
          <w:rFonts w:ascii="Times New Roman" w:eastAsia="Arial" w:hAnsi="Times New Roman" w:cs="Times New Roman"/>
          <w:sz w:val="24"/>
          <w:szCs w:val="24"/>
        </w:rPr>
        <w:t xml:space="preserve">2. </w:t>
      </w:r>
      <w:r w:rsidRPr="00CA79BD">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14:paraId="76CDCDF8"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3. </w:t>
      </w:r>
      <w:r w:rsidRPr="00CA79BD">
        <w:rPr>
          <w:rFonts w:ascii="Times New Roman" w:eastAsia="Calibri" w:hAnsi="Times New Roman" w:cs="Times New Roman"/>
          <w:sz w:val="24"/>
          <w:szCs w:val="24"/>
        </w:rPr>
        <w:t xml:space="preserve">Pažeista konkurencija, kaip nustatyta VPĮ 27 straipsnio 3 ir 4 dalyse, ir atitinkamos padėties negalima ištaisyti </w:t>
      </w:r>
    </w:p>
    <w:p w14:paraId="50639BBA" w14:textId="77777777" w:rsidR="008B560E" w:rsidRPr="00CA79BD" w:rsidRDefault="008B560E" w:rsidP="008B560E">
      <w:pPr>
        <w:spacing w:line="240" w:lineRule="auto"/>
        <w:ind w:firstLine="720"/>
        <w:rPr>
          <w:rFonts w:ascii="Times New Roman" w:eastAsia="Calibri" w:hAnsi="Times New Roman" w:cs="Times New Roman"/>
          <w:sz w:val="24"/>
          <w:szCs w:val="24"/>
        </w:rPr>
      </w:pPr>
      <w:r w:rsidRPr="00CA79BD">
        <w:rPr>
          <w:rFonts w:ascii="Times New Roman" w:eastAsia="Arial" w:hAnsi="Times New Roman" w:cs="Times New Roman"/>
          <w:sz w:val="24"/>
          <w:szCs w:val="24"/>
        </w:rPr>
        <w:t xml:space="preserve">4. </w:t>
      </w:r>
      <w:r w:rsidRPr="00CA79BD">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5A197F" w14:textId="77777777" w:rsidR="008B560E" w:rsidRPr="00CA79BD" w:rsidRDefault="008B560E" w:rsidP="008B560E">
      <w:pPr>
        <w:spacing w:line="240" w:lineRule="auto"/>
        <w:ind w:firstLine="720"/>
        <w:rPr>
          <w:rFonts w:ascii="Times New Roman" w:eastAsia="Calibri" w:hAnsi="Times New Roman" w:cs="Times New Roman"/>
          <w:iCs/>
          <w:sz w:val="24"/>
          <w:szCs w:val="24"/>
        </w:rPr>
      </w:pPr>
      <w:r w:rsidRPr="00CA79BD">
        <w:rPr>
          <w:rFonts w:ascii="Times New Roman" w:eastAsia="Arial" w:hAnsi="Times New Roman" w:cs="Times New Roman"/>
          <w:sz w:val="24"/>
          <w:szCs w:val="24"/>
        </w:rPr>
        <w:t>5.</w:t>
      </w:r>
      <w:r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77777777" w:rsidR="00CA79BD" w:rsidRPr="00CA79BD" w:rsidRDefault="00CA79BD" w:rsidP="00CA79BD">
      <w:pPr>
        <w:spacing w:line="240" w:lineRule="auto"/>
        <w:rPr>
          <w:rFonts w:ascii="Times New Roman" w:eastAsia="Times New Roman" w:hAnsi="Times New Roman" w:cs="Times New Roman"/>
          <w:sz w:val="24"/>
          <w:szCs w:val="24"/>
        </w:rPr>
      </w:pPr>
      <w:r w:rsidRPr="00CA79BD">
        <w:rPr>
          <w:rFonts w:ascii="Times New Roman" w:eastAsia="Calibri" w:hAnsi="Times New Roman" w:cs="Times New Roman"/>
          <w:iCs/>
          <w:sz w:val="24"/>
          <w:szCs w:val="24"/>
        </w:rPr>
        <w:t xml:space="preserve">6. </w:t>
      </w:r>
      <w:r w:rsidRPr="00CA79BD">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Pr="00CA79BD">
        <w:rPr>
          <w:rFonts w:ascii="Times New Roman" w:hAnsi="Times New Roman" w:cs="Times New Roman"/>
          <w:sz w:val="24"/>
          <w:szCs w:val="24"/>
        </w:rPr>
        <w:t xml:space="preserve"> </w:t>
      </w:r>
      <w:r w:rsidRPr="00CA79BD">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2" w:history="1">
        <w:r w:rsidRPr="00CA79BD">
          <w:rPr>
            <w:rStyle w:val="Hyperlink"/>
            <w:rFonts w:ascii="Times New Roman" w:eastAsia="Times New Roman" w:hAnsi="Times New Roman" w:cs="Times New Roman"/>
            <w:sz w:val="24"/>
            <w:szCs w:val="24"/>
          </w:rPr>
          <w:t>http://vpt.lrv.lt/lt/kiti-duomenys/nepatikimu-tiekeju-sarasas</w:t>
        </w:r>
      </w:hyperlink>
      <w:r w:rsidRPr="00CA79BD">
        <w:rPr>
          <w:rFonts w:ascii="Times New Roman" w:eastAsia="Times New Roman" w:hAnsi="Times New Roman" w:cs="Times New Roman"/>
          <w:sz w:val="24"/>
          <w:szCs w:val="24"/>
        </w:rPr>
        <w:t xml:space="preserve">).  </w:t>
      </w:r>
    </w:p>
    <w:p w14:paraId="41111481" w14:textId="77777777" w:rsidR="00CA79BD" w:rsidRPr="00E013F3" w:rsidRDefault="00CA79BD" w:rsidP="008B560E">
      <w:pPr>
        <w:spacing w:line="240" w:lineRule="auto"/>
        <w:ind w:firstLine="720"/>
        <w:rPr>
          <w:rFonts w:ascii="Calibri" w:eastAsia="Yu Mincho" w:hAnsi="Calibri" w:cs="Calibri"/>
          <w:b/>
          <w:bCs/>
          <w:iCs/>
        </w:rPr>
      </w:pPr>
    </w:p>
    <w:p w14:paraId="5390D854" w14:textId="77777777" w:rsidR="008B560E" w:rsidRPr="00E013F3" w:rsidRDefault="008B560E" w:rsidP="008B560E">
      <w:pPr>
        <w:spacing w:line="240" w:lineRule="auto"/>
        <w:ind w:firstLine="720"/>
        <w:rPr>
          <w:rFonts w:ascii="Calibri" w:eastAsia="Arial" w:hAnsi="Calibri" w:cs="Calibri"/>
          <w:i/>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BE28297" w14:textId="77777777" w:rsidR="008B560E" w:rsidRPr="008B560E" w:rsidRDefault="008B560E" w:rsidP="008B560E">
      <w:pPr>
        <w:spacing w:line="240" w:lineRule="auto"/>
        <w:ind w:left="7314" w:firstLine="0"/>
        <w:rPr>
          <w:rFonts w:ascii="Calibri" w:eastAsia="Calibri" w:hAnsi="Calibri" w:cs="Calibri"/>
        </w:rPr>
      </w:pPr>
      <w:r w:rsidRPr="008B560E">
        <w:rPr>
          <w:rFonts w:ascii="Calibri" w:eastAsia="Calibri" w:hAnsi="Calibri" w:cs="Calibri"/>
        </w:rPr>
        <w:t xml:space="preserve">Specialiųjų pirkimo sąlygų </w:t>
      </w:r>
    </w:p>
    <w:p w14:paraId="0BB89F58" w14:textId="77777777" w:rsidR="008B560E" w:rsidRPr="008B560E" w:rsidRDefault="008B560E" w:rsidP="008B560E">
      <w:pPr>
        <w:spacing w:line="240" w:lineRule="auto"/>
        <w:ind w:left="7314" w:firstLine="0"/>
        <w:rPr>
          <w:rFonts w:ascii="Calibri" w:eastAsia="Calibri" w:hAnsi="Calibri" w:cs="Calibri"/>
        </w:rPr>
      </w:pPr>
      <w:r w:rsidRPr="008B560E">
        <w:rPr>
          <w:rFonts w:ascii="Calibri" w:eastAsia="Calibri" w:hAnsi="Calibri" w:cs="Calibri"/>
        </w:rPr>
        <w:t xml:space="preserve">2 priedas </w:t>
      </w:r>
    </w:p>
    <w:p w14:paraId="44C5A732" w14:textId="77777777" w:rsidR="008B560E" w:rsidRPr="008B560E" w:rsidRDefault="008B560E" w:rsidP="008B560E">
      <w:pPr>
        <w:tabs>
          <w:tab w:val="left" w:pos="568"/>
        </w:tabs>
        <w:spacing w:line="276" w:lineRule="auto"/>
        <w:ind w:left="568" w:firstLine="0"/>
        <w:contextualSpacing/>
        <w:jc w:val="left"/>
        <w:rPr>
          <w:rFonts w:ascii="Calibri" w:eastAsia="Calibri" w:hAnsi="Calibri" w:cs="Calibri"/>
          <w:i/>
          <w:iCs/>
          <w:color w:val="7030A0"/>
        </w:rPr>
      </w:pPr>
    </w:p>
    <w:p w14:paraId="62BE3B8D" w14:textId="1583E4F9" w:rsidR="008B560E" w:rsidRDefault="0024746E" w:rsidP="0024746E">
      <w:pPr>
        <w:pStyle w:val="NoSpacing"/>
        <w:spacing w:line="276" w:lineRule="auto"/>
        <w:ind w:firstLine="397"/>
        <w:contextualSpacing/>
        <w:jc w:val="center"/>
        <w:rPr>
          <w:rFonts w:cstheme="minorHAnsi"/>
        </w:rPr>
      </w:pPr>
      <w:r>
        <w:rPr>
          <w:rFonts w:cstheme="minorHAnsi"/>
        </w:rPr>
        <w:t>Pasiūlymo forma</w:t>
      </w:r>
    </w:p>
    <w:p w14:paraId="0F594E68" w14:textId="77777777" w:rsidR="00CA79BD" w:rsidRDefault="00CA79BD" w:rsidP="00CA79BD">
      <w:pPr>
        <w:pStyle w:val="NoSpacing"/>
        <w:spacing w:line="276" w:lineRule="auto"/>
        <w:ind w:firstLine="397"/>
        <w:contextualSpacing/>
        <w:jc w:val="center"/>
        <w:rPr>
          <w:rFonts w:cstheme="minorHAnsi"/>
        </w:rPr>
      </w:pPr>
      <w:r>
        <w:rPr>
          <w:rFonts w:cstheme="minorHAnsi"/>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50681AF5" w14:textId="77777777" w:rsidR="008B560E" w:rsidRPr="00272488" w:rsidRDefault="008B560E" w:rsidP="008B560E">
      <w:pPr>
        <w:spacing w:line="240" w:lineRule="auto"/>
        <w:ind w:left="7314" w:firstLine="0"/>
        <w:rPr>
          <w:rFonts w:cstheme="minorHAnsi"/>
        </w:rPr>
      </w:pPr>
      <w:r w:rsidRPr="00272488">
        <w:rPr>
          <w:rFonts w:cstheme="minorHAnsi"/>
        </w:rPr>
        <w:lastRenderedPageBreak/>
        <w:t>Pirkimo sąlygų 3 priedas „</w:t>
      </w:r>
      <w:r>
        <w:rPr>
          <w:rFonts w:cstheme="minorHAnsi"/>
        </w:rPr>
        <w:t>Techninė specifikacija</w:t>
      </w:r>
      <w:r w:rsidRPr="00272488">
        <w:rPr>
          <w:rFonts w:cstheme="minorHAnsi"/>
        </w:rPr>
        <w:t>“</w:t>
      </w:r>
    </w:p>
    <w:p w14:paraId="5AE19AE7" w14:textId="77777777" w:rsidR="008B560E" w:rsidRDefault="008B560E" w:rsidP="007811C4">
      <w:pPr>
        <w:pStyle w:val="NoSpacing"/>
        <w:spacing w:line="276" w:lineRule="auto"/>
        <w:ind w:firstLine="397"/>
        <w:contextualSpacing/>
        <w:rPr>
          <w:rFonts w:cstheme="minorHAnsi"/>
        </w:rPr>
      </w:pPr>
    </w:p>
    <w:p w14:paraId="25296FB4" w14:textId="77777777" w:rsidR="000E0D31" w:rsidRDefault="000E0D31" w:rsidP="007811C4">
      <w:pPr>
        <w:pStyle w:val="NoSpacing"/>
        <w:spacing w:line="276" w:lineRule="auto"/>
        <w:ind w:firstLine="397"/>
        <w:contextualSpacing/>
        <w:rPr>
          <w:rFonts w:cstheme="minorHAnsi"/>
        </w:rPr>
      </w:pPr>
    </w:p>
    <w:p w14:paraId="3B080BF9" w14:textId="77777777" w:rsidR="000E0D31" w:rsidRDefault="000E0D31" w:rsidP="007811C4">
      <w:pPr>
        <w:pStyle w:val="NoSpacing"/>
        <w:spacing w:line="276" w:lineRule="auto"/>
        <w:ind w:firstLine="397"/>
        <w:contextualSpacing/>
        <w:rPr>
          <w:rFonts w:cstheme="minorHAnsi"/>
        </w:rPr>
      </w:pPr>
    </w:p>
    <w:p w14:paraId="4788B9B4" w14:textId="69584D85" w:rsidR="008B560E" w:rsidRDefault="008B560E" w:rsidP="008B560E">
      <w:pPr>
        <w:pStyle w:val="NoSpacing"/>
        <w:spacing w:line="276" w:lineRule="auto"/>
        <w:ind w:firstLine="397"/>
        <w:contextualSpacing/>
        <w:jc w:val="center"/>
        <w:rPr>
          <w:rFonts w:cstheme="minorHAnsi"/>
        </w:rPr>
      </w:pPr>
      <w:r>
        <w:rPr>
          <w:rFonts w:cstheme="minorHAnsi"/>
        </w:rPr>
        <w:t>Pateikiama atskiru failu</w:t>
      </w:r>
    </w:p>
    <w:p w14:paraId="5958661E" w14:textId="77777777" w:rsidR="008B560E" w:rsidRDefault="008B560E" w:rsidP="008B560E">
      <w:pPr>
        <w:pStyle w:val="NoSpacing"/>
        <w:spacing w:line="276" w:lineRule="auto"/>
        <w:ind w:firstLine="397"/>
        <w:contextualSpacing/>
        <w:jc w:val="center"/>
        <w:rPr>
          <w:rFonts w:cstheme="minorHAnsi"/>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0F30A13E" w14:textId="77777777" w:rsidR="000E0D31" w:rsidRPr="007F676B" w:rsidRDefault="000E0D31" w:rsidP="000E0D31">
      <w:pPr>
        <w:spacing w:line="240" w:lineRule="auto"/>
        <w:ind w:left="7314" w:firstLine="0"/>
        <w:rPr>
          <w:rFonts w:cstheme="minorHAnsi"/>
        </w:rPr>
      </w:pPr>
      <w:r w:rsidRPr="00060B51">
        <w:rPr>
          <w:rFonts w:cstheme="minorHAnsi"/>
        </w:rPr>
        <w:lastRenderedPageBreak/>
        <w:t xml:space="preserve">Pirkimo sąlygų </w:t>
      </w:r>
      <w:r>
        <w:rPr>
          <w:rFonts w:cstheme="minorHAnsi"/>
        </w:rPr>
        <w:t>4</w:t>
      </w:r>
      <w:r w:rsidRPr="00060B51">
        <w:rPr>
          <w:rFonts w:cstheme="minorHAnsi"/>
        </w:rPr>
        <w:t xml:space="preserve"> priedas „</w:t>
      </w:r>
      <w:r>
        <w:rPr>
          <w:rFonts w:cstheme="minorHAnsi"/>
        </w:rPr>
        <w:t>Sutarties projektas</w:t>
      </w:r>
      <w:r w:rsidRPr="00060B51">
        <w:rPr>
          <w:rFonts w:cstheme="minorHAnsi"/>
        </w:rPr>
        <w:t>“</w:t>
      </w:r>
    </w:p>
    <w:p w14:paraId="57A686E9" w14:textId="77777777" w:rsidR="000E0D31" w:rsidRPr="009C5127" w:rsidRDefault="000E0D31" w:rsidP="000E0D31">
      <w:pPr>
        <w:spacing w:line="240" w:lineRule="auto"/>
        <w:ind w:firstLine="0"/>
        <w:jc w:val="left"/>
        <w:rPr>
          <w:rFonts w:ascii="Calibri" w:eastAsia="Calibri" w:hAnsi="Calibri" w:cs="Times New Roman"/>
          <w:sz w:val="22"/>
          <w:szCs w:val="22"/>
          <w:lang w:val="en-US" w:eastAsia="en-US"/>
        </w:rPr>
      </w:pPr>
    </w:p>
    <w:p w14:paraId="2A928C1C"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5315E47D"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09EB72D8" w14:textId="77777777" w:rsidR="000E0D31" w:rsidRPr="006C494B" w:rsidRDefault="000E0D31" w:rsidP="000E0D31">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 atskiru failu</w:t>
      </w:r>
    </w:p>
    <w:p w14:paraId="28A17D5F"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16A9BA17"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0E0D31" w:rsidRDefault="000E0D31" w:rsidP="000E0D31">
      <w:pPr>
        <w:spacing w:line="240" w:lineRule="auto"/>
        <w:ind w:left="7314" w:firstLine="0"/>
        <w:rPr>
          <w:rFonts w:ascii="Calibri" w:eastAsia="Calibri" w:hAnsi="Calibri" w:cs="Calibri"/>
        </w:rPr>
      </w:pPr>
      <w:r w:rsidRPr="000E0D31">
        <w:rPr>
          <w:rFonts w:ascii="Calibri" w:eastAsia="Calibri" w:hAnsi="Calibri" w:cs="Calibri"/>
        </w:rPr>
        <w:t xml:space="preserve">          Specialiųjų pirkimo sąlygų </w:t>
      </w:r>
    </w:p>
    <w:p w14:paraId="0A213B96" w14:textId="77777777" w:rsidR="000E0D31" w:rsidRPr="000E0D31" w:rsidRDefault="000E0D31" w:rsidP="000E0D31">
      <w:pPr>
        <w:spacing w:line="240" w:lineRule="auto"/>
        <w:ind w:left="7314" w:firstLine="0"/>
        <w:rPr>
          <w:rFonts w:ascii="Calibri" w:eastAsia="Calibri" w:hAnsi="Calibri" w:cs="Calibri"/>
        </w:rPr>
      </w:pPr>
      <w:r w:rsidRPr="000E0D31">
        <w:rPr>
          <w:rFonts w:ascii="Calibri" w:eastAsia="Calibri" w:hAnsi="Calibri" w:cs="Calibri"/>
        </w:rPr>
        <w:t xml:space="preserve">          5 priedas </w:t>
      </w:r>
    </w:p>
    <w:p w14:paraId="37F7A151" w14:textId="77777777" w:rsidR="000E0D31" w:rsidRPr="000E0D31" w:rsidRDefault="000E0D31" w:rsidP="000E0D31">
      <w:pPr>
        <w:ind w:firstLine="0"/>
        <w:rPr>
          <w:rFonts w:ascii="Calibri" w:eastAsia="Calibri" w:hAnsi="Calibri" w:cs="Arial"/>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0E0D31" w:rsidRPr="000E0D31" w14:paraId="50335216" w14:textId="77777777" w:rsidTr="00B167A3">
        <w:trPr>
          <w:trHeight w:val="589"/>
          <w:jc w:val="center"/>
        </w:trPr>
        <w:tc>
          <w:tcPr>
            <w:tcW w:w="612" w:type="dxa"/>
            <w:shd w:val="clear" w:color="auto" w:fill="auto"/>
          </w:tcPr>
          <w:p w14:paraId="2C79CCAB" w14:textId="77777777" w:rsidR="000E0D31" w:rsidRPr="000E0D31" w:rsidRDefault="000E0D31" w:rsidP="000E0D31">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tc>
        <w:tc>
          <w:tcPr>
            <w:tcW w:w="4061" w:type="dxa"/>
            <w:shd w:val="clear" w:color="auto" w:fill="auto"/>
          </w:tcPr>
          <w:p w14:paraId="57AD8D58" w14:textId="27ED8A58" w:rsidR="000E0D31" w:rsidRPr="00E0223E" w:rsidRDefault="00CA79BD" w:rsidP="00E0223E">
            <w:pPr>
              <w:spacing w:after="200" w:line="240" w:lineRule="auto"/>
              <w:ind w:firstLine="0"/>
              <w:rPr>
                <w:rFonts w:ascii="Times New Roman" w:eastAsia="Calibri" w:hAnsi="Times New Roman" w:cs="Times New Roman"/>
                <w:sz w:val="22"/>
                <w:szCs w:val="22"/>
                <w:lang w:eastAsia="en-US"/>
              </w:rPr>
            </w:pPr>
            <w:r w:rsidRPr="00E0223E">
              <w:rPr>
                <w:rFonts w:ascii="Times New Roman" w:eastAsia="Calibri" w:hAnsi="Times New Roman" w:cs="Times New Roman"/>
                <w:sz w:val="22"/>
                <w:szCs w:val="22"/>
                <w:lang w:eastAsia="en-US"/>
              </w:rPr>
              <w:t xml:space="preserve">Tiekėjas privalo turėti Lietuvos Respublikos Statybos įstatymo ir kitų teisės aktų nustatyta tvarka išduotus kvalifikacinius dokumentus, suteikiančius teisę Lietuvos Respublikoje atlikti pirkimo dokumentuose nurodytus statybos darbus. </w:t>
            </w:r>
          </w:p>
        </w:tc>
        <w:tc>
          <w:tcPr>
            <w:tcW w:w="4821" w:type="dxa"/>
            <w:shd w:val="clear" w:color="auto" w:fill="auto"/>
          </w:tcPr>
          <w:p w14:paraId="607BA737" w14:textId="77777777" w:rsidR="00CA79BD" w:rsidRPr="00E0223E" w:rsidRDefault="00CA79BD" w:rsidP="00CA79BD">
            <w:pPr>
              <w:spacing w:line="240" w:lineRule="auto"/>
              <w:ind w:firstLine="0"/>
              <w:rPr>
                <w:rFonts w:ascii="Times New Roman" w:eastAsia="Times New Roman" w:hAnsi="Times New Roman" w:cs="Times New Roman"/>
                <w:sz w:val="22"/>
                <w:szCs w:val="22"/>
              </w:rPr>
            </w:pPr>
            <w:r w:rsidRPr="00E0223E">
              <w:rPr>
                <w:rFonts w:ascii="Times New Roman" w:eastAsia="Times New Roman" w:hAnsi="Times New Roman" w:cs="Times New Roman"/>
                <w:sz w:val="22"/>
                <w:szCs w:val="22"/>
              </w:rPr>
              <w:t xml:space="preserve">Įmonė pateikia pagal LR teisės aktus reikalingus galiojančius dokumentus, leidžiančius teikėjui atlikti darbus nurodytame paprastojo remonto apraše (t. y. atestatus, licencijas, leidimus, sertifikatus ir t.t.). </w:t>
            </w:r>
          </w:p>
          <w:p w14:paraId="02CADC13" w14:textId="77777777" w:rsidR="00CA79BD" w:rsidRPr="00E0223E" w:rsidRDefault="00CA79BD" w:rsidP="00CA79BD">
            <w:pPr>
              <w:spacing w:line="240" w:lineRule="auto"/>
              <w:ind w:firstLine="0"/>
              <w:rPr>
                <w:rFonts w:ascii="Times New Roman" w:eastAsia="Times New Roman" w:hAnsi="Times New Roman" w:cs="Times New Roman"/>
                <w:sz w:val="22"/>
                <w:szCs w:val="22"/>
              </w:rPr>
            </w:pPr>
            <w:r w:rsidRPr="00E0223E">
              <w:rPr>
                <w:rFonts w:ascii="Times New Roman" w:eastAsia="Times New Roman" w:hAnsi="Times New Roman" w:cs="Times New Roman"/>
                <w:sz w:val="22"/>
                <w:szCs w:val="22"/>
              </w:rPr>
              <w:t>Kartu su pasiūlymu pateikiamos dokumentų kopijos.</w:t>
            </w:r>
          </w:p>
          <w:p w14:paraId="67E249CC" w14:textId="77777777" w:rsidR="000E0D31" w:rsidRPr="00E0223E" w:rsidRDefault="000E0D31" w:rsidP="000E0D31">
            <w:pPr>
              <w:spacing w:line="240" w:lineRule="auto"/>
              <w:ind w:firstLine="0"/>
              <w:rPr>
                <w:rFonts w:ascii="Times New Roman" w:eastAsia="Calibri" w:hAnsi="Times New Roman" w:cs="Times New Roman"/>
                <w:i/>
                <w:sz w:val="22"/>
                <w:szCs w:val="22"/>
                <w:lang w:eastAsia="en-US"/>
              </w:rPr>
            </w:pPr>
          </w:p>
          <w:p w14:paraId="7BBE5798" w14:textId="537C3EA2" w:rsidR="005815F6" w:rsidRPr="00E0223E" w:rsidRDefault="005815F6" w:rsidP="000E0D31">
            <w:pPr>
              <w:spacing w:line="240" w:lineRule="auto"/>
              <w:ind w:firstLine="0"/>
              <w:rPr>
                <w:rFonts w:ascii="Times New Roman" w:eastAsia="Calibri" w:hAnsi="Times New Roman" w:cs="Times New Roman"/>
                <w:i/>
                <w:sz w:val="22"/>
                <w:szCs w:val="22"/>
                <w:lang w:eastAsia="en-US"/>
              </w:rPr>
            </w:pPr>
          </w:p>
        </w:tc>
      </w:tr>
      <w:tr w:rsidR="005815F6" w:rsidRPr="000E0D31" w14:paraId="2C765E6F" w14:textId="77777777" w:rsidTr="00B167A3">
        <w:trPr>
          <w:trHeight w:val="589"/>
          <w:jc w:val="center"/>
        </w:trPr>
        <w:tc>
          <w:tcPr>
            <w:tcW w:w="612" w:type="dxa"/>
            <w:shd w:val="clear" w:color="auto" w:fill="auto"/>
          </w:tcPr>
          <w:p w14:paraId="7C04CAF7" w14:textId="6982AD79" w:rsidR="005815F6" w:rsidRPr="000E0D31" w:rsidRDefault="005815F6" w:rsidP="000E0D31">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061" w:type="dxa"/>
            <w:shd w:val="clear" w:color="auto" w:fill="auto"/>
          </w:tcPr>
          <w:p w14:paraId="5EEB555F" w14:textId="7E48DBE1" w:rsidR="005815F6" w:rsidRPr="00D34D1D" w:rsidRDefault="00D34D1D" w:rsidP="00E0223E">
            <w:pPr>
              <w:autoSpaceDE w:val="0"/>
              <w:autoSpaceDN w:val="0"/>
              <w:adjustRightInd w:val="0"/>
              <w:spacing w:line="240" w:lineRule="auto"/>
              <w:ind w:firstLine="0"/>
              <w:jc w:val="left"/>
              <w:rPr>
                <w:rFonts w:ascii="Times New Roman" w:hAnsi="Times New Roman" w:cs="Times New Roman"/>
                <w:sz w:val="22"/>
                <w:szCs w:val="22"/>
              </w:rPr>
            </w:pPr>
            <w:r w:rsidRPr="00D34D1D">
              <w:rPr>
                <w:rFonts w:ascii="Times New Roman" w:eastAsia="Times New Roman" w:hAnsi="Times New Roman" w:cs="Times New Roman"/>
                <w:sz w:val="22"/>
                <w:szCs w:val="22"/>
                <w:lang w:eastAsia="en-US"/>
              </w:rPr>
              <w:t xml:space="preserve">Tiekėjas pirkimo sutarties vykdymui paskirti ne mažiau kaip 1 (vieną) </w:t>
            </w:r>
            <w:r w:rsidR="00E0223E">
              <w:rPr>
                <w:rFonts w:ascii="Times New Roman" w:eastAsia="Times New Roman" w:hAnsi="Times New Roman" w:cs="Times New Roman"/>
                <w:sz w:val="22"/>
                <w:szCs w:val="22"/>
                <w:lang w:eastAsia="en-US"/>
              </w:rPr>
              <w:t xml:space="preserve">kvalifikuotą darbų </w:t>
            </w:r>
            <w:r w:rsidRPr="00D34D1D">
              <w:rPr>
                <w:rFonts w:ascii="Times New Roman" w:eastAsia="Times New Roman" w:hAnsi="Times New Roman" w:cs="Times New Roman"/>
                <w:sz w:val="22"/>
                <w:szCs w:val="22"/>
                <w:lang w:eastAsia="en-US"/>
              </w:rPr>
              <w:t xml:space="preserve">statybos darbų vadovą, </w:t>
            </w:r>
            <w:r w:rsidR="00E0223E">
              <w:rPr>
                <w:rFonts w:ascii="Times New Roman" w:eastAsia="Times New Roman" w:hAnsi="Times New Roman" w:cs="Times New Roman"/>
                <w:sz w:val="22"/>
                <w:szCs w:val="22"/>
                <w:lang w:eastAsia="en-US"/>
              </w:rPr>
              <w:t xml:space="preserve">(turintį aukštąjį neuniversitetinį statybos inžinerijos ar statybos technologijos srities išsilavinimą) </w:t>
            </w:r>
            <w:proofErr w:type="spellStart"/>
            <w:r w:rsidR="00E0223E">
              <w:rPr>
                <w:rFonts w:ascii="Times New Roman" w:eastAsia="Times New Roman" w:hAnsi="Times New Roman" w:cs="Times New Roman"/>
                <w:sz w:val="22"/>
                <w:szCs w:val="22"/>
                <w:lang w:eastAsia="en-US"/>
              </w:rPr>
              <w:t>vadovautsiantį</w:t>
            </w:r>
            <w:proofErr w:type="spellEnd"/>
            <w:r w:rsidR="00E0223E">
              <w:rPr>
                <w:rFonts w:ascii="Times New Roman" w:eastAsia="Times New Roman" w:hAnsi="Times New Roman" w:cs="Times New Roman"/>
                <w:sz w:val="22"/>
                <w:szCs w:val="22"/>
                <w:lang w:eastAsia="en-US"/>
              </w:rPr>
              <w:t xml:space="preserve"> statybos darbams.</w:t>
            </w:r>
          </w:p>
        </w:tc>
        <w:tc>
          <w:tcPr>
            <w:tcW w:w="4821" w:type="dxa"/>
            <w:shd w:val="clear" w:color="auto" w:fill="auto"/>
          </w:tcPr>
          <w:p w14:paraId="3086803C" w14:textId="06922FCF" w:rsidR="005815F6" w:rsidRPr="00A1533E" w:rsidRDefault="005815F6" w:rsidP="005815F6">
            <w:pPr>
              <w:autoSpaceDE w:val="0"/>
              <w:autoSpaceDN w:val="0"/>
              <w:adjustRightInd w:val="0"/>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Pateikiami galiojantys  kvalifikacijos dokumentai, kurie pagal Lietuvos Respublikos įstatymus suteikia teisę</w:t>
            </w:r>
            <w:r>
              <w:rPr>
                <w:rFonts w:ascii="Times New Roman" w:hAnsi="Times New Roman" w:cs="Times New Roman"/>
                <w:sz w:val="22"/>
                <w:szCs w:val="22"/>
              </w:rPr>
              <w:t xml:space="preserve"> vykdyti </w:t>
            </w:r>
            <w:r w:rsidR="00D34D1D">
              <w:rPr>
                <w:rFonts w:ascii="Times New Roman" w:hAnsi="Times New Roman" w:cs="Times New Roman"/>
                <w:sz w:val="22"/>
                <w:szCs w:val="22"/>
              </w:rPr>
              <w:t>statybos</w:t>
            </w:r>
            <w:r>
              <w:rPr>
                <w:rFonts w:ascii="Times New Roman" w:hAnsi="Times New Roman" w:cs="Times New Roman"/>
                <w:sz w:val="22"/>
                <w:szCs w:val="22"/>
              </w:rPr>
              <w:t xml:space="preserve"> darbus. </w:t>
            </w:r>
          </w:p>
          <w:p w14:paraId="32F2552A" w14:textId="77777777" w:rsidR="005815F6" w:rsidRPr="00A1533E" w:rsidRDefault="005815F6" w:rsidP="005815F6">
            <w:pPr>
              <w:autoSpaceDE w:val="0"/>
              <w:autoSpaceDN w:val="0"/>
              <w:adjustRightInd w:val="0"/>
              <w:spacing w:line="240" w:lineRule="auto"/>
              <w:ind w:firstLine="0"/>
              <w:rPr>
                <w:rFonts w:ascii="Times New Roman" w:hAnsi="Times New Roman" w:cs="Times New Roman"/>
                <w:sz w:val="22"/>
                <w:szCs w:val="22"/>
              </w:rPr>
            </w:pPr>
          </w:p>
          <w:p w14:paraId="0537103B" w14:textId="15BA0C8B" w:rsidR="005815F6" w:rsidRPr="00FA59BC" w:rsidRDefault="005815F6" w:rsidP="005815F6">
            <w:pPr>
              <w:spacing w:line="240" w:lineRule="auto"/>
              <w:ind w:firstLine="0"/>
              <w:rPr>
                <w:rFonts w:ascii="Times New Roman" w:eastAsia="Times New Roman" w:hAnsi="Times New Roman" w:cs="Times New Roman"/>
                <w:sz w:val="22"/>
                <w:szCs w:val="22"/>
              </w:rPr>
            </w:pPr>
            <w:r w:rsidRPr="00A1533E">
              <w:rPr>
                <w:rFonts w:ascii="Times New Roman" w:hAnsi="Times New Roman" w:cs="Times New Roman"/>
                <w:i/>
                <w:iCs/>
                <w:sz w:val="22"/>
                <w:szCs w:val="22"/>
              </w:rPr>
              <w:t>(pateikiama dokumentų kopija)</w:t>
            </w:r>
          </w:p>
        </w:tc>
      </w:tr>
    </w:tbl>
    <w:p w14:paraId="5BE0F72C" w14:textId="77777777" w:rsidR="000E0D31" w:rsidRPr="000E0D31" w:rsidRDefault="000E0D31" w:rsidP="000E0D31">
      <w:pPr>
        <w:ind w:firstLine="0"/>
        <w:rPr>
          <w:rFonts w:ascii="Calibri" w:eastAsia="Calibri" w:hAnsi="Calibri" w:cs="Arial"/>
        </w:rPr>
      </w:pPr>
    </w:p>
    <w:p w14:paraId="60774360" w14:textId="77777777"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83"/>
        <w:gridCol w:w="3211"/>
        <w:gridCol w:w="2317"/>
      </w:tblGrid>
      <w:tr w:rsidR="000E0D31" w:rsidRPr="000E0D31" w14:paraId="10E6C76C" w14:textId="77777777" w:rsidTr="00D34D1D">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3683" w:type="dxa"/>
            <w:tcBorders>
              <w:top w:val="single" w:sz="4" w:space="0" w:color="auto"/>
              <w:left w:val="single" w:sz="4" w:space="0" w:color="auto"/>
              <w:bottom w:val="single" w:sz="4" w:space="0" w:color="auto"/>
              <w:right w:val="single" w:sz="4" w:space="0" w:color="auto"/>
            </w:tcBorders>
            <w:hideMark/>
          </w:tcPr>
          <w:p w14:paraId="0A2940C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3211" w:type="dxa"/>
            <w:tcBorders>
              <w:top w:val="single" w:sz="4" w:space="0" w:color="auto"/>
              <w:left w:val="single" w:sz="4" w:space="0" w:color="auto"/>
              <w:bottom w:val="single" w:sz="4" w:space="0" w:color="auto"/>
              <w:right w:val="single" w:sz="4" w:space="0" w:color="auto"/>
            </w:tcBorders>
            <w:hideMark/>
          </w:tcPr>
          <w:p w14:paraId="6BA60606"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5B42132F"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D34D1D">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5" w:name="_Hlk127879594"/>
            <w:r w:rsidRPr="000E0D31">
              <w:rPr>
                <w:rFonts w:ascii="Times New Roman" w:eastAsia="Times New Roman" w:hAnsi="Times New Roman" w:cs="Times New Roman"/>
                <w:sz w:val="24"/>
                <w:szCs w:val="24"/>
                <w:lang w:eastAsia="en-US"/>
              </w:rPr>
              <w:t>1.</w:t>
            </w:r>
          </w:p>
        </w:tc>
        <w:tc>
          <w:tcPr>
            <w:tcW w:w="3683" w:type="dxa"/>
            <w:tcBorders>
              <w:top w:val="single" w:sz="4" w:space="0" w:color="auto"/>
              <w:left w:val="single" w:sz="4" w:space="0" w:color="auto"/>
              <w:bottom w:val="single" w:sz="4" w:space="0" w:color="auto"/>
              <w:right w:val="single" w:sz="4" w:space="0" w:color="auto"/>
            </w:tcBorders>
          </w:tcPr>
          <w:p w14:paraId="0D92B278" w14:textId="5437688A" w:rsidR="000E0D31" w:rsidRPr="00D34D1D" w:rsidRDefault="00E0223E" w:rsidP="00D34D1D">
            <w:pPr>
              <w:shd w:val="clear" w:color="auto" w:fill="FFFFFF"/>
              <w:tabs>
                <w:tab w:val="left" w:pos="993"/>
              </w:tabs>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lang w:eastAsia="en-US"/>
              </w:rPr>
              <w:t>Remonto darbų teikimo metu visos statybinės atliekos bus tinkamai rūšiuojamos pagal sudarytą atliekų tvarkymo sutartį ir (ar) perduodamos atitinkamiems atliekų tvarkytojams</w:t>
            </w:r>
          </w:p>
          <w:p w14:paraId="4FD5521A" w14:textId="77777777" w:rsidR="000E0D31" w:rsidRPr="000E0D31" w:rsidRDefault="000E0D31" w:rsidP="000E0D31">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45BB853D" w14:textId="77777777" w:rsidR="000E0D31" w:rsidRPr="000E0D31" w:rsidRDefault="000E0D31" w:rsidP="000E0D31">
            <w:pPr>
              <w:tabs>
                <w:tab w:val="left" w:pos="993"/>
              </w:tabs>
              <w:spacing w:line="240" w:lineRule="auto"/>
              <w:ind w:firstLine="0"/>
              <w:rPr>
                <w:rFonts w:ascii="Times New Roman" w:eastAsia="Andale Sans UI" w:hAnsi="Times New Roman" w:cs="Times New Roman"/>
                <w:b/>
                <w:bCs/>
                <w:sz w:val="22"/>
                <w:szCs w:val="22"/>
                <w:lang w:bidi="en-US"/>
              </w:rPr>
            </w:pPr>
            <w:r w:rsidRPr="000E0D31">
              <w:rPr>
                <w:rFonts w:ascii="Times New Roman" w:eastAsia="Andale Sans UI" w:hAnsi="Times New Roman" w:cs="Times New Roman"/>
                <w:b/>
                <w:bCs/>
                <w:sz w:val="22"/>
                <w:szCs w:val="22"/>
                <w:lang w:bidi="en-US"/>
              </w:rPr>
              <w:t>Pateikiama:</w:t>
            </w:r>
          </w:p>
          <w:p w14:paraId="425E545F" w14:textId="2383EB36" w:rsidR="000E0D31" w:rsidRPr="000E0D31" w:rsidRDefault="00FD518B" w:rsidP="00E0223E">
            <w:pPr>
              <w:tabs>
                <w:tab w:val="left" w:pos="993"/>
              </w:tabs>
              <w:spacing w:line="240" w:lineRule="auto"/>
              <w:ind w:firstLine="0"/>
              <w:rPr>
                <w:rFonts w:ascii="Times New Roman" w:eastAsia="Times New Roman" w:hAnsi="Times New Roman" w:cs="Times New Roman"/>
                <w:i/>
                <w:sz w:val="24"/>
                <w:szCs w:val="24"/>
                <w:u w:val="single"/>
              </w:rPr>
            </w:pPr>
            <w:r>
              <w:rPr>
                <w:rFonts w:ascii="Times New Roman" w:eastAsia="Andale Sans UI" w:hAnsi="Times New Roman" w:cs="Times New Roman"/>
                <w:bCs/>
                <w:sz w:val="22"/>
                <w:szCs w:val="22"/>
                <w:lang w:bidi="en-US"/>
              </w:rPr>
              <w:t>G</w:t>
            </w:r>
            <w:r w:rsidR="0011153C">
              <w:rPr>
                <w:rFonts w:ascii="Times New Roman" w:eastAsia="Andale Sans UI" w:hAnsi="Times New Roman" w:cs="Times New Roman"/>
                <w:bCs/>
                <w:sz w:val="22"/>
                <w:szCs w:val="22"/>
                <w:lang w:bidi="en-US"/>
              </w:rPr>
              <w:t>aliojanti</w:t>
            </w:r>
            <w:r w:rsidR="000E0D31" w:rsidRPr="000E0D31">
              <w:rPr>
                <w:rFonts w:ascii="Times New Roman" w:eastAsia="Andale Sans UI" w:hAnsi="Times New Roman" w:cs="Times New Roman"/>
                <w:bCs/>
                <w:sz w:val="22"/>
                <w:szCs w:val="22"/>
                <w:lang w:bidi="en-US"/>
              </w:rPr>
              <w:t xml:space="preserve"> </w:t>
            </w:r>
            <w:r w:rsidR="0011153C">
              <w:rPr>
                <w:rFonts w:ascii="Times New Roman" w:eastAsia="Andale Sans UI" w:hAnsi="Times New Roman" w:cs="Times New Roman"/>
                <w:bCs/>
                <w:sz w:val="22"/>
                <w:szCs w:val="22"/>
                <w:lang w:bidi="en-US"/>
              </w:rPr>
              <w:t xml:space="preserve">statybinių </w:t>
            </w:r>
            <w:r w:rsidR="00E0223E">
              <w:rPr>
                <w:rFonts w:ascii="Times New Roman" w:eastAsia="Andale Sans UI" w:hAnsi="Times New Roman" w:cs="Times New Roman"/>
                <w:bCs/>
                <w:sz w:val="22"/>
                <w:szCs w:val="22"/>
                <w:lang w:bidi="en-US"/>
              </w:rPr>
              <w:t>atliekų tvarkymo sutartis</w:t>
            </w:r>
          </w:p>
        </w:tc>
        <w:tc>
          <w:tcPr>
            <w:tcW w:w="2317" w:type="dxa"/>
            <w:tcBorders>
              <w:top w:val="single" w:sz="4" w:space="0" w:color="auto"/>
              <w:left w:val="single" w:sz="4" w:space="0" w:color="auto"/>
              <w:bottom w:val="single" w:sz="4" w:space="0" w:color="auto"/>
              <w:right w:val="single" w:sz="4" w:space="0" w:color="auto"/>
            </w:tcBorders>
          </w:tcPr>
          <w:p w14:paraId="37D78CA4" w14:textId="77777777" w:rsidR="000E0D31" w:rsidRPr="000E0D31" w:rsidRDefault="000E0D31" w:rsidP="000E0D31">
            <w:pPr>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25"/>
      </w:tr>
    </w:tbl>
    <w:p w14:paraId="2E06E21B" w14:textId="77777777" w:rsidR="000E0D31" w:rsidRDefault="000E0D31"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0E0D31" w:rsidRPr="000E0D31" w14:paraId="4BCD672E" w14:textId="77777777" w:rsidTr="00B167A3">
        <w:tc>
          <w:tcPr>
            <w:tcW w:w="4253" w:type="dxa"/>
            <w:shd w:val="clear" w:color="auto" w:fill="auto"/>
          </w:tcPr>
          <w:p w14:paraId="3065C899" w14:textId="1D8F3873" w:rsidR="000E0D31" w:rsidRPr="000E0D31" w:rsidRDefault="0024746E" w:rsidP="0024746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E0D31" w:rsidRPr="000E0D31">
              <w:rPr>
                <w:rFonts w:ascii="Times New Roman" w:eastAsia="Times New Roman" w:hAnsi="Times New Roman" w:cs="Times New Roman"/>
                <w:sz w:val="24"/>
                <w:szCs w:val="24"/>
              </w:rPr>
              <w:t>Specialiųjų pirkimo sąlygų</w:t>
            </w:r>
          </w:p>
        </w:tc>
      </w:tr>
      <w:tr w:rsidR="000E0D31" w:rsidRPr="000E0D31" w14:paraId="60B644B2" w14:textId="77777777" w:rsidTr="00B167A3">
        <w:tc>
          <w:tcPr>
            <w:tcW w:w="4253" w:type="dxa"/>
            <w:shd w:val="clear" w:color="auto" w:fill="auto"/>
          </w:tcPr>
          <w:p w14:paraId="21FC2222" w14:textId="77777777" w:rsidR="000E0D31" w:rsidRPr="000E0D31" w:rsidRDefault="000E0D31" w:rsidP="000E0D31">
            <w:pPr>
              <w:spacing w:line="240" w:lineRule="auto"/>
              <w:ind w:firstLine="0"/>
              <w:jc w:val="right"/>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6 priedas</w:t>
            </w:r>
          </w:p>
        </w:tc>
      </w:tr>
    </w:tbl>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73D6AC47"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_____________________</w:t>
      </w:r>
    </w:p>
    <w:p w14:paraId="0D9C18CE" w14:textId="77777777" w:rsidR="000E0D31" w:rsidRPr="000E0D31" w:rsidRDefault="000E0D31" w:rsidP="000E0D31">
      <w:pPr>
        <w:spacing w:line="240" w:lineRule="auto"/>
        <w:ind w:firstLine="0"/>
        <w:jc w:val="center"/>
        <w:rPr>
          <w:rFonts w:ascii="Times New Roman" w:eastAsia="Times New Roman" w:hAnsi="Times New Roman" w:cs="Times New Roman"/>
          <w:i/>
          <w:color w:val="000000"/>
          <w:sz w:val="24"/>
          <w:szCs w:val="24"/>
          <w:lang w:eastAsia="en-US"/>
        </w:rPr>
      </w:pPr>
      <w:r w:rsidRPr="000E0D31">
        <w:rPr>
          <w:rFonts w:ascii="Times New Roman" w:eastAsia="Times New Roman" w:hAnsi="Times New Roman" w:cs="Times New Roman"/>
          <w:i/>
          <w:color w:val="000000"/>
          <w:sz w:val="24"/>
          <w:szCs w:val="24"/>
          <w:lang w:eastAsia="en-US"/>
        </w:rPr>
        <w:t>(</w:t>
      </w:r>
      <w:r w:rsidRPr="000E0D31">
        <w:rPr>
          <w:rFonts w:ascii="Times New Roman" w:eastAsia="Times New Roman" w:hAnsi="Times New Roman" w:cs="Times New Roman"/>
          <w:i/>
          <w:color w:val="000000"/>
          <w:sz w:val="20"/>
          <w:szCs w:val="20"/>
          <w:lang w:eastAsia="en-US"/>
        </w:rPr>
        <w:t>tiekėjo pavadinimas</w:t>
      </w:r>
      <w:r w:rsidRPr="000E0D31">
        <w:rPr>
          <w:rFonts w:ascii="Times New Roman" w:eastAsia="Times New Roman" w:hAnsi="Times New Roman" w:cs="Times New Roman"/>
          <w:i/>
          <w:color w:val="000000"/>
          <w:sz w:val="24"/>
          <w:szCs w:val="24"/>
          <w:lang w:eastAsia="en-US"/>
        </w:rPr>
        <w:t>)</w:t>
      </w:r>
    </w:p>
    <w:p w14:paraId="387057CD"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48E51975"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180E6A02" w14:textId="77777777" w:rsidR="000E0D31" w:rsidRPr="000E0D31" w:rsidRDefault="000E0D31" w:rsidP="000E0D3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Lietuvos kariuomenės Logistikos valdybos</w:t>
      </w:r>
    </w:p>
    <w:p w14:paraId="7C0593A8" w14:textId="77777777" w:rsidR="000E0D31" w:rsidRPr="000E0D31" w:rsidRDefault="000E0D31" w:rsidP="000E0D3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Įgulų aptarnavimo tarnybai</w:t>
      </w:r>
    </w:p>
    <w:p w14:paraId="7CFE986D"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E2A8C4D"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515545CE"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F63D5E3"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44114E71"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b/>
          <w:bCs/>
          <w:color w:val="000000"/>
          <w:sz w:val="24"/>
          <w:szCs w:val="24"/>
          <w:lang w:eastAsia="en-US"/>
        </w:rPr>
        <w:t>MINIMALIŲ KVALIFIKACINIŲ REIKALAVIMŲ ATITIKTIES DEKLARACIJA</w:t>
      </w:r>
    </w:p>
    <w:p w14:paraId="66FB0AE2" w14:textId="77777777" w:rsidR="000E0D31" w:rsidRPr="000E0D31" w:rsidRDefault="000E0D31" w:rsidP="000E0D31">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7DD6508"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 xml:space="preserve">___________ </w:t>
      </w:r>
    </w:p>
    <w:p w14:paraId="1379B116"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E0D31">
        <w:rPr>
          <w:rFonts w:ascii="Times New Roman" w:eastAsia="Times New Roman" w:hAnsi="Times New Roman" w:cs="Times New Roman"/>
          <w:i/>
          <w:color w:val="000000"/>
          <w:sz w:val="24"/>
          <w:szCs w:val="24"/>
          <w:vertAlign w:val="superscript"/>
          <w:lang w:eastAsia="en-US"/>
        </w:rPr>
        <w:t>(Data)</w:t>
      </w:r>
    </w:p>
    <w:p w14:paraId="3E8B4FEA"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w:t>
      </w:r>
    </w:p>
    <w:p w14:paraId="0185A352"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0E0D31">
        <w:rPr>
          <w:rFonts w:ascii="Times New Roman" w:eastAsia="Times New Roman" w:hAnsi="Times New Roman" w:cs="Times New Roman"/>
          <w:i/>
          <w:color w:val="000000"/>
          <w:sz w:val="24"/>
          <w:szCs w:val="20"/>
          <w:vertAlign w:val="superscript"/>
          <w:lang w:eastAsia="en-US"/>
        </w:rPr>
        <w:t>(Sudarymo vieta)</w:t>
      </w:r>
    </w:p>
    <w:p w14:paraId="7ED7360F" w14:textId="77777777" w:rsidR="000E0D31" w:rsidRPr="000E0D31" w:rsidRDefault="000E0D31" w:rsidP="000E0D31">
      <w:pPr>
        <w:spacing w:line="240" w:lineRule="auto"/>
        <w:ind w:firstLine="62"/>
        <w:jc w:val="left"/>
        <w:rPr>
          <w:rFonts w:ascii="Times New Roman" w:eastAsia="Times New Roman" w:hAnsi="Times New Roman" w:cs="Times New Roman"/>
          <w:color w:val="000000"/>
          <w:sz w:val="24"/>
          <w:szCs w:val="24"/>
          <w:lang w:eastAsia="en-US"/>
        </w:rPr>
      </w:pPr>
    </w:p>
    <w:p w14:paraId="2141E346" w14:textId="77777777" w:rsidR="000E0D31" w:rsidRPr="000E0D31" w:rsidRDefault="000E0D31" w:rsidP="000E0D31">
      <w:pPr>
        <w:spacing w:line="240" w:lineRule="auto"/>
        <w:ind w:firstLine="567"/>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Aš, ___________________________________________________________________ ,</w:t>
      </w:r>
    </w:p>
    <w:p w14:paraId="77B8C32D" w14:textId="77777777" w:rsidR="000E0D31" w:rsidRPr="000E0D31" w:rsidRDefault="000E0D31" w:rsidP="000E0D31">
      <w:pPr>
        <w:spacing w:line="240" w:lineRule="auto"/>
        <w:ind w:left="960" w:firstLine="318"/>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(tiekėjo vadovo ar jo įgalioto asmens pareigų pavadinimas, vardas ir pavardė)</w:t>
      </w:r>
    </w:p>
    <w:p w14:paraId="062491E2"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patvirtinu, kad mano vadovaujamas (-a) (atstovaujamas (-a))____________________________ ,</w:t>
      </w:r>
    </w:p>
    <w:p w14:paraId="43FD3A62" w14:textId="77777777" w:rsidR="000E0D31" w:rsidRPr="000E0D31" w:rsidRDefault="000E0D31" w:rsidP="000E0D31">
      <w:pPr>
        <w:spacing w:line="240" w:lineRule="auto"/>
        <w:ind w:left="5640" w:firstLine="742"/>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 xml:space="preserve">(tiekėjo pavadinimas)    </w:t>
      </w:r>
    </w:p>
    <w:p w14:paraId="64B58CAE"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u w:val="single"/>
          <w:lang w:eastAsia="en-US"/>
        </w:rPr>
      </w:pPr>
      <w:r w:rsidRPr="000E0D31">
        <w:rPr>
          <w:rFonts w:ascii="Times New Roman" w:eastAsia="Times New Roman" w:hAnsi="Times New Roman" w:cs="Times New Roman"/>
          <w:color w:val="000000"/>
          <w:sz w:val="24"/>
          <w:szCs w:val="24"/>
          <w:lang w:eastAsia="en-US"/>
        </w:rPr>
        <w:t>dalyvaujantis (-i) ______________________________________________________________</w:t>
      </w:r>
    </w:p>
    <w:p w14:paraId="23E2C934" w14:textId="77777777" w:rsidR="000E0D31" w:rsidRPr="000E0D31" w:rsidRDefault="000E0D31" w:rsidP="000E0D31">
      <w:pPr>
        <w:spacing w:line="240" w:lineRule="auto"/>
        <w:ind w:left="2040" w:firstLine="371"/>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(perkančiosios organizacijos / perkančiojo subjekto pavadinimas)</w:t>
      </w:r>
    </w:p>
    <w:p w14:paraId="4E4D8923"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vykdomame _____________________________________, atliekamame atviro konkurso būdu,</w:t>
      </w:r>
    </w:p>
    <w:p w14:paraId="0F92D4DE" w14:textId="77777777" w:rsidR="000E0D31" w:rsidRPr="000E0D31" w:rsidRDefault="000E0D31" w:rsidP="000E0D31">
      <w:pPr>
        <w:spacing w:line="240" w:lineRule="auto"/>
        <w:ind w:firstLine="636"/>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(pirkimo objekto pavadinimas, pirkimo numeris, pirkimo paskelbimo CVP IS data</w:t>
      </w:r>
      <w:r w:rsidRPr="000E0D31">
        <w:rPr>
          <w:rFonts w:ascii="Times New Roman" w:eastAsia="Times New Roman" w:hAnsi="Times New Roman" w:cs="Times New Roman"/>
          <w:color w:val="000000"/>
          <w:sz w:val="20"/>
          <w:szCs w:val="20"/>
          <w:lang w:eastAsia="en-US"/>
        </w:rPr>
        <w:t>)</w:t>
      </w:r>
    </w:p>
    <w:p w14:paraId="0EFCF143" w14:textId="77777777" w:rsidR="000E0D31" w:rsidRPr="000E0D31" w:rsidRDefault="000E0D31" w:rsidP="000E0D31">
      <w:pPr>
        <w:spacing w:line="240" w:lineRule="auto"/>
        <w:ind w:firstLine="0"/>
        <w:rPr>
          <w:rFonts w:ascii="Times New Roman" w:eastAsia="Times New Roman" w:hAnsi="Times New Roman" w:cs="Times New Roman"/>
          <w:sz w:val="24"/>
          <w:szCs w:val="24"/>
          <w:lang w:eastAsia="en-US"/>
        </w:rPr>
      </w:pPr>
      <w:r w:rsidRPr="000E0D31">
        <w:rPr>
          <w:rFonts w:ascii="Times New Roman" w:eastAsia="Times New Roman" w:hAnsi="Times New Roman" w:cs="Times New Roman"/>
          <w:color w:val="000000"/>
          <w:sz w:val="24"/>
          <w:szCs w:val="24"/>
          <w:lang w:eastAsia="en-US"/>
        </w:rPr>
        <w:t>atitinka toliau nurodomus reikalavimus</w:t>
      </w:r>
      <w:r w:rsidRPr="000E0D31">
        <w:rPr>
          <w:rFonts w:ascii="Times New Roman" w:eastAsia="Times New Roman" w:hAnsi="Times New Roman" w:cs="Times New Roman"/>
          <w:i/>
          <w:iCs/>
          <w:sz w:val="24"/>
          <w:szCs w:val="24"/>
          <w:lang w:eastAsia="en-US"/>
        </w:rPr>
        <w:t>:</w:t>
      </w:r>
    </w:p>
    <w:p w14:paraId="18C05C0D" w14:textId="77777777" w:rsidR="000E0D31" w:rsidRPr="000E0D31" w:rsidRDefault="000E0D31" w:rsidP="000E0D31">
      <w:pPr>
        <w:spacing w:line="240" w:lineRule="auto"/>
        <w:ind w:firstLine="567"/>
        <w:rPr>
          <w:rFonts w:ascii="Times New Roman" w:eastAsia="Times New Roman" w:hAnsi="Times New Roman" w:cs="Times New Roman"/>
          <w:i/>
          <w:iCs/>
          <w:sz w:val="24"/>
          <w:szCs w:val="24"/>
          <w:lang w:eastAsia="en-US"/>
        </w:rPr>
      </w:pPr>
      <w:r w:rsidRPr="000E0D31">
        <w:rPr>
          <w:rFonts w:ascii="Times New Roman" w:eastAsia="Times New Roman" w:hAnsi="Times New Roman" w:cs="Times New Roman"/>
          <w:i/>
          <w:iCs/>
          <w:sz w:val="24"/>
          <w:szCs w:val="24"/>
          <w:lang w:eastAsia="en-US"/>
        </w:rPr>
        <w:t>/</w:t>
      </w:r>
      <w:r w:rsidRPr="000E0D31">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reikalavimus tiekėjams</w:t>
      </w:r>
      <w:r w:rsidRPr="000E0D31">
        <w:rPr>
          <w:rFonts w:ascii="Times New Roman" w:eastAsia="Times New Roman" w:hAnsi="Times New Roman" w:cs="Times New Roman"/>
          <w:i/>
          <w:iCs/>
          <w:sz w:val="24"/>
          <w:szCs w:val="24"/>
          <w:lang w:eastAsia="en-US"/>
        </w:rPr>
        <w:t>/</w:t>
      </w:r>
    </w:p>
    <w:p w14:paraId="269827DB" w14:textId="77777777" w:rsidR="000E0D31" w:rsidRPr="000E0D31" w:rsidRDefault="000E0D31" w:rsidP="000E0D31">
      <w:pPr>
        <w:shd w:val="clear" w:color="auto" w:fill="FFFFFF"/>
        <w:spacing w:line="240" w:lineRule="auto"/>
        <w:ind w:firstLine="0"/>
        <w:jc w:val="left"/>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E0D31" w:rsidRPr="000E0D31" w14:paraId="7540D10C" w14:textId="77777777" w:rsidTr="00B167A3">
        <w:tc>
          <w:tcPr>
            <w:tcW w:w="352" w:type="dxa"/>
            <w:tcBorders>
              <w:bottom w:val="single" w:sz="4" w:space="0" w:color="auto"/>
              <w:right w:val="single" w:sz="4" w:space="0" w:color="auto"/>
            </w:tcBorders>
          </w:tcPr>
          <w:p w14:paraId="363DBAD3"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79350851" w14:textId="77777777" w:rsidR="000E0D31" w:rsidRPr="000E0D31" w:rsidRDefault="000E0D31" w:rsidP="000E0D31">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neegzistuoja pirkimo dokumentuose nustatyti tiekėjo pašalinimo iš pirkimo pagrindai (1 priedas)</w:t>
            </w:r>
          </w:p>
          <w:p w14:paraId="028CF933" w14:textId="77777777" w:rsidR="000E0D31" w:rsidRPr="000E0D31" w:rsidRDefault="000E0D31" w:rsidP="000E0D31">
            <w:pPr>
              <w:spacing w:line="240" w:lineRule="auto"/>
              <w:ind w:firstLine="0"/>
              <w:rPr>
                <w:rFonts w:ascii="Times New Roman" w:eastAsia="Times New Roman" w:hAnsi="Times New Roman" w:cs="Times New Roman"/>
                <w:sz w:val="24"/>
                <w:szCs w:val="24"/>
                <w:u w:val="single"/>
              </w:rPr>
            </w:pPr>
            <w:r w:rsidRPr="000E0D31">
              <w:rPr>
                <w:rFonts w:ascii="Times New Roman" w:eastAsia="Times New Roman" w:hAnsi="Times New Roman" w:cs="Times New Roman"/>
                <w:i/>
                <w:sz w:val="20"/>
                <w:szCs w:val="20"/>
              </w:rPr>
              <w:t xml:space="preserve">                                                                                                                                           (pirkimo dokumentų punktai)</w:t>
            </w:r>
          </w:p>
        </w:tc>
      </w:tr>
      <w:tr w:rsidR="000E0D31" w:rsidRPr="000E0D31" w14:paraId="79FB47BC" w14:textId="77777777" w:rsidTr="00B167A3">
        <w:tc>
          <w:tcPr>
            <w:tcW w:w="352" w:type="dxa"/>
            <w:tcBorders>
              <w:left w:val="nil"/>
              <w:bottom w:val="nil"/>
              <w:right w:val="nil"/>
            </w:tcBorders>
          </w:tcPr>
          <w:p w14:paraId="52A0AA0E"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78A8ACD4"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5FB036FC" w14:textId="77777777" w:rsidTr="00B167A3">
        <w:tc>
          <w:tcPr>
            <w:tcW w:w="352" w:type="dxa"/>
            <w:tcBorders>
              <w:top w:val="nil"/>
              <w:left w:val="nil"/>
              <w:right w:val="nil"/>
            </w:tcBorders>
          </w:tcPr>
          <w:p w14:paraId="37FBE7EA"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55FCD625"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5760F116" w14:textId="77777777" w:rsidTr="00B167A3">
        <w:tc>
          <w:tcPr>
            <w:tcW w:w="352" w:type="dxa"/>
            <w:tcBorders>
              <w:left w:val="nil"/>
              <w:bottom w:val="nil"/>
              <w:right w:val="nil"/>
            </w:tcBorders>
          </w:tcPr>
          <w:p w14:paraId="71543B0D"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tcBorders>
              <w:left w:val="nil"/>
              <w:bottom w:val="nil"/>
              <w:right w:val="nil"/>
            </w:tcBorders>
          </w:tcPr>
          <w:p w14:paraId="476A62E6"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7DDF8BFB" w14:textId="77777777" w:rsidTr="00B167A3">
        <w:tc>
          <w:tcPr>
            <w:tcW w:w="352" w:type="dxa"/>
            <w:tcBorders>
              <w:top w:val="nil"/>
              <w:left w:val="nil"/>
              <w:right w:val="nil"/>
            </w:tcBorders>
          </w:tcPr>
          <w:p w14:paraId="3D0DC989"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54F95FDD"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bl>
    <w:p w14:paraId="74B25B34" w14:textId="77777777" w:rsidR="000E0D31" w:rsidRPr="000E0D31" w:rsidRDefault="000E0D31" w:rsidP="000E0D31">
      <w:pPr>
        <w:shd w:val="clear" w:color="auto" w:fill="FFFFFF"/>
        <w:spacing w:line="240" w:lineRule="auto"/>
        <w:ind w:firstLine="0"/>
        <w:jc w:val="left"/>
        <w:rPr>
          <w:rFonts w:ascii="Times New Roman" w:eastAsia="Times New Roman" w:hAnsi="Times New Roman" w:cs="Times New Roman"/>
          <w:sz w:val="24"/>
          <w:szCs w:val="24"/>
          <w:lang w:eastAsia="en-US"/>
        </w:rPr>
      </w:pPr>
    </w:p>
    <w:p w14:paraId="7961CABB" w14:textId="77777777" w:rsidR="000E0D31" w:rsidRPr="000E0D31" w:rsidRDefault="000E0D31" w:rsidP="000E0D31">
      <w:pPr>
        <w:shd w:val="clear" w:color="auto" w:fill="FFFFFF"/>
        <w:spacing w:line="240" w:lineRule="auto"/>
        <w:ind w:firstLine="720"/>
        <w:jc w:val="left"/>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Patvirtinu, kad šie duomenys yra teisingi ir aktualūs pasiūlymo pateikimo dieną.</w:t>
      </w:r>
    </w:p>
    <w:p w14:paraId="37AB570E" w14:textId="77777777" w:rsidR="000E0D31" w:rsidRPr="000E0D31" w:rsidRDefault="000E0D31" w:rsidP="000E0D31">
      <w:pPr>
        <w:shd w:val="clear" w:color="auto" w:fill="FFFFFF"/>
        <w:spacing w:line="240" w:lineRule="auto"/>
        <w:ind w:firstLine="720"/>
        <w:jc w:val="left"/>
        <w:rPr>
          <w:rFonts w:ascii="Times New Roman" w:eastAsia="Times New Roman" w:hAnsi="Times New Roman" w:cs="Times New Roman"/>
          <w:sz w:val="24"/>
          <w:szCs w:val="24"/>
          <w:lang w:eastAsia="en-US"/>
        </w:rPr>
      </w:pPr>
    </w:p>
    <w:p w14:paraId="433775F3" w14:textId="77777777" w:rsidR="000E0D31" w:rsidRPr="000E0D31" w:rsidRDefault="000E0D31" w:rsidP="000E0D31">
      <w:pPr>
        <w:spacing w:line="240" w:lineRule="auto"/>
        <w:ind w:firstLine="567"/>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41B4B827" w14:textId="77777777" w:rsidR="000E0D31" w:rsidRPr="000E0D31" w:rsidRDefault="000E0D31" w:rsidP="000E0D31">
      <w:pPr>
        <w:shd w:val="clear" w:color="auto" w:fill="FFFFFF"/>
        <w:spacing w:line="240" w:lineRule="auto"/>
        <w:ind w:firstLine="0"/>
        <w:rPr>
          <w:rFonts w:ascii="Times New Roman" w:eastAsia="Times New Roman" w:hAnsi="Times New Roman" w:cs="Times New Roman"/>
          <w:sz w:val="24"/>
          <w:szCs w:val="24"/>
          <w:lang w:eastAsia="en-US"/>
        </w:rPr>
      </w:pPr>
    </w:p>
    <w:p w14:paraId="4D0997F1" w14:textId="77777777" w:rsidR="000E0D31" w:rsidRPr="000E0D31" w:rsidRDefault="000E0D31" w:rsidP="000E0D31">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0E0D31">
        <w:rPr>
          <w:rFonts w:ascii="Times New Roman" w:eastAsia="Times New Roman" w:hAnsi="Times New Roman" w:cs="Times New Roman"/>
          <w:i/>
          <w:sz w:val="20"/>
          <w:szCs w:val="20"/>
          <w:lang w:eastAsia="en-US"/>
        </w:rPr>
        <w:t>Ši nuostata neaktuali, jei pirkimo dokumentuose nenustatytas Lietuvos Respublikos viešųjų pirkimų, atliekamų gynybos ir saugumo srityje, įstatymo 34 straipsnio 2 dalies 8 punkte numatytas pašalinimo pagrindas</w:t>
      </w:r>
      <w:r w:rsidRPr="000E0D31">
        <w:rPr>
          <w:rFonts w:ascii="Times New Roman" w:eastAsia="Times New Roman" w:hAnsi="Times New Roman" w:cs="Times New Roman"/>
          <w:i/>
          <w:sz w:val="24"/>
          <w:szCs w:val="24"/>
          <w:lang w:eastAsia="en-US"/>
        </w:rPr>
        <w:t>/</w:t>
      </w:r>
    </w:p>
    <w:p w14:paraId="0416E859" w14:textId="77777777" w:rsidR="000E0D31" w:rsidRPr="000E0D31" w:rsidRDefault="000E0D31" w:rsidP="000E0D31">
      <w:pPr>
        <w:shd w:val="clear" w:color="auto" w:fill="FFFFFF"/>
        <w:spacing w:line="240" w:lineRule="auto"/>
        <w:ind w:firstLine="124"/>
        <w:rPr>
          <w:rFonts w:ascii="Times New Roman" w:eastAsia="Times New Roman" w:hAnsi="Times New Roman" w:cs="Times New Roman"/>
          <w:sz w:val="24"/>
          <w:szCs w:val="24"/>
          <w:lang w:eastAsia="en-US"/>
        </w:rPr>
      </w:pPr>
    </w:p>
    <w:p w14:paraId="7DDC521B" w14:textId="77777777" w:rsidR="000E0D31" w:rsidRPr="000E0D31" w:rsidRDefault="000E0D31" w:rsidP="000E0D31">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0846C35C" w14:textId="77777777" w:rsidR="000E0D31" w:rsidRPr="000E0D31" w:rsidRDefault="000E0D31" w:rsidP="000E0D31">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E0D31" w:rsidRPr="000E0D31" w14:paraId="75CCFDE4" w14:textId="77777777" w:rsidTr="00B167A3">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1DC1431E" w14:textId="77777777" w:rsidR="000E0D31" w:rsidRPr="000E0D31" w:rsidRDefault="000E0D31" w:rsidP="000E0D31">
            <w:pPr>
              <w:spacing w:line="240" w:lineRule="auto"/>
              <w:ind w:right="-1" w:firstLine="62"/>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1A388D33"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68D92F4"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004B61AD"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6EEE4D0" w14:textId="77777777" w:rsidR="000E0D31" w:rsidRPr="000E0D31" w:rsidRDefault="000E0D31" w:rsidP="000E0D31">
            <w:pPr>
              <w:spacing w:line="240" w:lineRule="auto"/>
              <w:ind w:right="-1" w:firstLine="62"/>
              <w:jc w:val="right"/>
              <w:rPr>
                <w:rFonts w:ascii="Times New Roman" w:eastAsia="Times New Roman" w:hAnsi="Times New Roman" w:cs="Times New Roman"/>
                <w:sz w:val="24"/>
                <w:szCs w:val="24"/>
                <w:lang w:eastAsia="en-US"/>
              </w:rPr>
            </w:pPr>
          </w:p>
        </w:tc>
      </w:tr>
      <w:tr w:rsidR="000E0D31" w:rsidRPr="000E0D31" w14:paraId="1BC783EF" w14:textId="77777777" w:rsidTr="00B167A3">
        <w:trPr>
          <w:trHeight w:val="186"/>
        </w:trPr>
        <w:tc>
          <w:tcPr>
            <w:tcW w:w="3284" w:type="dxa"/>
            <w:tcBorders>
              <w:top w:val="nil"/>
              <w:left w:val="nil"/>
              <w:bottom w:val="nil"/>
              <w:right w:val="nil"/>
            </w:tcBorders>
            <w:tcMar>
              <w:top w:w="0" w:type="dxa"/>
              <w:left w:w="108" w:type="dxa"/>
              <w:bottom w:w="0" w:type="dxa"/>
              <w:right w:w="108" w:type="dxa"/>
            </w:tcMar>
            <w:hideMark/>
          </w:tcPr>
          <w:p w14:paraId="5435057E" w14:textId="77777777" w:rsidR="000E0D31" w:rsidRPr="000E0D31" w:rsidRDefault="000E0D31" w:rsidP="000E0D31">
            <w:pPr>
              <w:spacing w:line="240" w:lineRule="auto"/>
              <w:ind w:firstLine="0"/>
              <w:jc w:val="lef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1120A1BF" w14:textId="77777777" w:rsidR="000E0D31" w:rsidRPr="000E0D31" w:rsidRDefault="000E0D31" w:rsidP="000E0D31">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2BE9D03D" w14:textId="77777777" w:rsidR="000E0D31" w:rsidRPr="000E0D31" w:rsidRDefault="000E0D31" w:rsidP="000E0D31">
            <w:pPr>
              <w:spacing w:line="240" w:lineRule="auto"/>
              <w:ind w:right="-1" w:firstLine="0"/>
              <w:jc w:val="center"/>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43E6824F" w14:textId="77777777" w:rsidR="000E0D31" w:rsidRPr="000E0D31" w:rsidRDefault="000E0D31" w:rsidP="000E0D31">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7D21FBD8" w14:textId="77777777" w:rsidR="000E0D31" w:rsidRPr="000E0D31" w:rsidRDefault="000E0D31" w:rsidP="000E0D31">
            <w:pPr>
              <w:spacing w:line="240" w:lineRule="auto"/>
              <w:ind w:right="-1" w:firstLine="0"/>
              <w:jc w:val="righ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(Vardas ir pavardė*)</w:t>
            </w:r>
          </w:p>
        </w:tc>
      </w:tr>
    </w:tbl>
    <w:p w14:paraId="501D220B" w14:textId="77777777" w:rsidR="000E0D31" w:rsidRPr="000E0D31" w:rsidRDefault="000E0D31" w:rsidP="000E0D31">
      <w:pPr>
        <w:spacing w:line="240" w:lineRule="auto"/>
        <w:ind w:firstLine="62"/>
        <w:jc w:val="left"/>
        <w:rPr>
          <w:rFonts w:ascii="Times New Roman" w:eastAsia="Times New Roman" w:hAnsi="Times New Roman" w:cs="Times New Roman"/>
          <w:sz w:val="24"/>
          <w:szCs w:val="24"/>
          <w:lang w:eastAsia="en-US"/>
        </w:rPr>
      </w:pPr>
    </w:p>
    <w:p w14:paraId="08AFDF0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_________________</w:t>
      </w:r>
    </w:p>
    <w:p w14:paraId="5E0B0F7D" w14:textId="77777777" w:rsidR="000E0D31" w:rsidRPr="000E0D31" w:rsidRDefault="000E0D31" w:rsidP="000E0D31">
      <w:pPr>
        <w:spacing w:after="160" w:line="259" w:lineRule="auto"/>
        <w:ind w:firstLine="0"/>
        <w:jc w:val="left"/>
        <w:rPr>
          <w:rFonts w:ascii="Calibri" w:eastAsia="Calibri" w:hAnsi="Calibri" w:cs="Times New Roman"/>
          <w:sz w:val="22"/>
          <w:szCs w:val="22"/>
          <w:lang w:eastAsia="en-US"/>
        </w:rPr>
      </w:pPr>
    </w:p>
    <w:p w14:paraId="00C86A1E" w14:textId="77777777" w:rsidR="000E0D31" w:rsidRDefault="000E0D31" w:rsidP="008B560E">
      <w:pPr>
        <w:pStyle w:val="NoSpacing"/>
        <w:spacing w:line="276" w:lineRule="auto"/>
        <w:ind w:firstLine="397"/>
        <w:contextualSpacing/>
        <w:jc w:val="center"/>
        <w:rPr>
          <w:rFonts w:cstheme="minorHAnsi"/>
        </w:rPr>
      </w:pPr>
    </w:p>
    <w:p w14:paraId="533AAE5A" w14:textId="77777777" w:rsidR="000E0D31" w:rsidRDefault="000E0D31" w:rsidP="008B560E">
      <w:pPr>
        <w:pStyle w:val="NoSpacing"/>
        <w:spacing w:line="276" w:lineRule="auto"/>
        <w:ind w:firstLine="397"/>
        <w:contextualSpacing/>
        <w:jc w:val="center"/>
        <w:rPr>
          <w:rFonts w:cstheme="minorHAnsi"/>
        </w:rPr>
      </w:pPr>
    </w:p>
    <w:p w14:paraId="1207A573" w14:textId="77777777" w:rsidR="000E0D31" w:rsidRDefault="000E0D31" w:rsidP="008B560E">
      <w:pPr>
        <w:pStyle w:val="NoSpacing"/>
        <w:spacing w:line="276" w:lineRule="auto"/>
        <w:ind w:firstLine="397"/>
        <w:contextualSpacing/>
        <w:jc w:val="center"/>
        <w:rPr>
          <w:rFonts w:cstheme="minorHAnsi"/>
        </w:rPr>
      </w:pPr>
    </w:p>
    <w:p w14:paraId="35A03AEA" w14:textId="77777777" w:rsidR="000E0D31" w:rsidRDefault="000E0D31" w:rsidP="008B560E">
      <w:pPr>
        <w:pStyle w:val="NoSpacing"/>
        <w:spacing w:line="276" w:lineRule="auto"/>
        <w:ind w:firstLine="397"/>
        <w:contextualSpacing/>
        <w:jc w:val="center"/>
        <w:rPr>
          <w:rFonts w:cstheme="minorHAnsi"/>
        </w:rPr>
      </w:pPr>
    </w:p>
    <w:p w14:paraId="4E0C0D57" w14:textId="77777777" w:rsidR="000E0D31" w:rsidRDefault="000E0D31" w:rsidP="008B560E">
      <w:pPr>
        <w:pStyle w:val="NoSpacing"/>
        <w:spacing w:line="276" w:lineRule="auto"/>
        <w:ind w:firstLine="397"/>
        <w:contextualSpacing/>
        <w:jc w:val="center"/>
        <w:rPr>
          <w:rFonts w:cstheme="minorHAnsi"/>
        </w:rPr>
      </w:pPr>
    </w:p>
    <w:p w14:paraId="440A78FC" w14:textId="77777777" w:rsidR="000E0D31" w:rsidRDefault="000E0D31" w:rsidP="008B560E">
      <w:pPr>
        <w:pStyle w:val="NoSpacing"/>
        <w:spacing w:line="276" w:lineRule="auto"/>
        <w:ind w:firstLine="397"/>
        <w:contextualSpacing/>
        <w:jc w:val="center"/>
        <w:rPr>
          <w:rFonts w:cstheme="minorHAnsi"/>
        </w:rPr>
      </w:pPr>
    </w:p>
    <w:p w14:paraId="2D7B4F53" w14:textId="77777777" w:rsidR="000E0D31" w:rsidRDefault="000E0D31" w:rsidP="008B560E">
      <w:pPr>
        <w:pStyle w:val="NoSpacing"/>
        <w:spacing w:line="276" w:lineRule="auto"/>
        <w:ind w:firstLine="397"/>
        <w:contextualSpacing/>
        <w:jc w:val="center"/>
        <w:rPr>
          <w:rFonts w:cstheme="minorHAnsi"/>
        </w:rPr>
      </w:pPr>
    </w:p>
    <w:p w14:paraId="2076F822" w14:textId="77777777" w:rsidR="000E0D31" w:rsidRDefault="000E0D31" w:rsidP="008B560E">
      <w:pPr>
        <w:pStyle w:val="NoSpacing"/>
        <w:spacing w:line="276" w:lineRule="auto"/>
        <w:ind w:firstLine="397"/>
        <w:contextualSpacing/>
        <w:jc w:val="center"/>
        <w:rPr>
          <w:rFonts w:cstheme="minorHAnsi"/>
        </w:rPr>
      </w:pPr>
    </w:p>
    <w:p w14:paraId="0AAA9A1D" w14:textId="77777777" w:rsidR="000E0D31" w:rsidRDefault="000E0D31" w:rsidP="008B560E">
      <w:pPr>
        <w:pStyle w:val="NoSpacing"/>
        <w:spacing w:line="276" w:lineRule="auto"/>
        <w:ind w:firstLine="397"/>
        <w:contextualSpacing/>
        <w:jc w:val="center"/>
        <w:rPr>
          <w:rFonts w:cstheme="minorHAnsi"/>
        </w:rPr>
      </w:pPr>
    </w:p>
    <w:p w14:paraId="2799FA71" w14:textId="77777777" w:rsidR="000E0D31" w:rsidRDefault="000E0D31" w:rsidP="008B560E">
      <w:pPr>
        <w:pStyle w:val="NoSpacing"/>
        <w:spacing w:line="276" w:lineRule="auto"/>
        <w:ind w:firstLine="397"/>
        <w:contextualSpacing/>
        <w:jc w:val="center"/>
        <w:rPr>
          <w:rFonts w:cstheme="minorHAnsi"/>
        </w:rPr>
      </w:pPr>
    </w:p>
    <w:p w14:paraId="19DB69A5" w14:textId="77777777" w:rsidR="000E0D31" w:rsidRDefault="000E0D31" w:rsidP="008B560E">
      <w:pPr>
        <w:pStyle w:val="NoSpacing"/>
        <w:spacing w:line="276" w:lineRule="auto"/>
        <w:ind w:firstLine="397"/>
        <w:contextualSpacing/>
        <w:jc w:val="center"/>
        <w:rPr>
          <w:rFonts w:cstheme="minorHAnsi"/>
        </w:rPr>
      </w:pPr>
    </w:p>
    <w:p w14:paraId="07742DBB" w14:textId="77777777" w:rsidR="000E0D31" w:rsidRDefault="000E0D31" w:rsidP="008B560E">
      <w:pPr>
        <w:pStyle w:val="NoSpacing"/>
        <w:spacing w:line="276" w:lineRule="auto"/>
        <w:ind w:firstLine="397"/>
        <w:contextualSpacing/>
        <w:jc w:val="center"/>
        <w:rPr>
          <w:rFonts w:cstheme="minorHAnsi"/>
        </w:rPr>
      </w:pPr>
    </w:p>
    <w:p w14:paraId="23D80D8F" w14:textId="77777777" w:rsidR="000E0D31" w:rsidRDefault="000E0D31" w:rsidP="008B560E">
      <w:pPr>
        <w:pStyle w:val="NoSpacing"/>
        <w:spacing w:line="276" w:lineRule="auto"/>
        <w:ind w:firstLine="397"/>
        <w:contextualSpacing/>
        <w:jc w:val="center"/>
        <w:rPr>
          <w:rFonts w:cstheme="minorHAnsi"/>
        </w:rPr>
      </w:pPr>
    </w:p>
    <w:p w14:paraId="75FAE514" w14:textId="77777777" w:rsidR="000E0D31" w:rsidRDefault="000E0D31" w:rsidP="008B560E">
      <w:pPr>
        <w:pStyle w:val="NoSpacing"/>
        <w:spacing w:line="276" w:lineRule="auto"/>
        <w:ind w:firstLine="397"/>
        <w:contextualSpacing/>
        <w:jc w:val="center"/>
        <w:rPr>
          <w:rFonts w:cstheme="minorHAnsi"/>
        </w:rPr>
      </w:pPr>
    </w:p>
    <w:p w14:paraId="470CE9E4" w14:textId="77777777" w:rsidR="000E0D31" w:rsidRDefault="000E0D31" w:rsidP="008B560E">
      <w:pPr>
        <w:pStyle w:val="NoSpacing"/>
        <w:spacing w:line="276" w:lineRule="auto"/>
        <w:ind w:firstLine="397"/>
        <w:contextualSpacing/>
        <w:jc w:val="center"/>
        <w:rPr>
          <w:rFonts w:cstheme="minorHAnsi"/>
        </w:rPr>
      </w:pPr>
    </w:p>
    <w:p w14:paraId="25341640" w14:textId="77777777" w:rsidR="000E0D31" w:rsidRDefault="000E0D31" w:rsidP="008B560E">
      <w:pPr>
        <w:pStyle w:val="NoSpacing"/>
        <w:spacing w:line="276" w:lineRule="auto"/>
        <w:ind w:firstLine="397"/>
        <w:contextualSpacing/>
        <w:jc w:val="center"/>
        <w:rPr>
          <w:rFonts w:cstheme="minorHAnsi"/>
        </w:rPr>
      </w:pPr>
    </w:p>
    <w:p w14:paraId="321EBB08" w14:textId="77777777" w:rsidR="000E0D31" w:rsidRDefault="000E0D31" w:rsidP="008B560E">
      <w:pPr>
        <w:pStyle w:val="NoSpacing"/>
        <w:spacing w:line="276" w:lineRule="auto"/>
        <w:ind w:firstLine="397"/>
        <w:contextualSpacing/>
        <w:jc w:val="center"/>
        <w:rPr>
          <w:rFonts w:cstheme="minorHAnsi"/>
        </w:rPr>
      </w:pPr>
    </w:p>
    <w:p w14:paraId="26CF25B3" w14:textId="77777777" w:rsidR="000E0D31" w:rsidRDefault="000E0D31" w:rsidP="008B560E">
      <w:pPr>
        <w:pStyle w:val="NoSpacing"/>
        <w:spacing w:line="276" w:lineRule="auto"/>
        <w:ind w:firstLine="397"/>
        <w:contextualSpacing/>
        <w:jc w:val="center"/>
        <w:rPr>
          <w:rFonts w:cstheme="minorHAnsi"/>
        </w:rPr>
      </w:pPr>
    </w:p>
    <w:p w14:paraId="08708C7E" w14:textId="77777777" w:rsidR="00D34D1D" w:rsidRDefault="00D34D1D" w:rsidP="008B560E">
      <w:pPr>
        <w:pStyle w:val="NoSpacing"/>
        <w:spacing w:line="276" w:lineRule="auto"/>
        <w:ind w:firstLine="397"/>
        <w:contextualSpacing/>
        <w:jc w:val="center"/>
        <w:rPr>
          <w:rFonts w:cstheme="minorHAnsi"/>
        </w:rPr>
      </w:pPr>
    </w:p>
    <w:p w14:paraId="28286D3F" w14:textId="77777777" w:rsidR="00D34D1D" w:rsidRDefault="00D34D1D" w:rsidP="008B560E">
      <w:pPr>
        <w:pStyle w:val="NoSpacing"/>
        <w:spacing w:line="276" w:lineRule="auto"/>
        <w:ind w:firstLine="397"/>
        <w:contextualSpacing/>
        <w:jc w:val="center"/>
        <w:rPr>
          <w:rFonts w:cstheme="minorHAnsi"/>
        </w:rPr>
      </w:pPr>
    </w:p>
    <w:p w14:paraId="62B0ECE1" w14:textId="77777777" w:rsidR="00D34D1D" w:rsidRDefault="00D34D1D" w:rsidP="008B560E">
      <w:pPr>
        <w:pStyle w:val="NoSpacing"/>
        <w:spacing w:line="276" w:lineRule="auto"/>
        <w:ind w:firstLine="397"/>
        <w:contextualSpacing/>
        <w:jc w:val="center"/>
        <w:rPr>
          <w:rFonts w:cstheme="minorHAnsi"/>
        </w:rPr>
      </w:pPr>
    </w:p>
    <w:p w14:paraId="079BA6D7" w14:textId="77777777" w:rsidR="00D34D1D" w:rsidRDefault="00D34D1D" w:rsidP="008B560E">
      <w:pPr>
        <w:pStyle w:val="NoSpacing"/>
        <w:spacing w:line="276" w:lineRule="auto"/>
        <w:ind w:firstLine="397"/>
        <w:contextualSpacing/>
        <w:jc w:val="center"/>
        <w:rPr>
          <w:rFonts w:cstheme="minorHAnsi"/>
        </w:rPr>
      </w:pPr>
    </w:p>
    <w:p w14:paraId="783D90FD" w14:textId="77777777" w:rsidR="00D34D1D" w:rsidRDefault="00D34D1D" w:rsidP="008B560E">
      <w:pPr>
        <w:pStyle w:val="NoSpacing"/>
        <w:spacing w:line="276" w:lineRule="auto"/>
        <w:ind w:firstLine="397"/>
        <w:contextualSpacing/>
        <w:jc w:val="center"/>
        <w:rPr>
          <w:rFonts w:cstheme="minorHAnsi"/>
        </w:rPr>
      </w:pPr>
    </w:p>
    <w:p w14:paraId="7EE00F2D" w14:textId="77777777" w:rsidR="00D34D1D" w:rsidRDefault="00D34D1D" w:rsidP="008B560E">
      <w:pPr>
        <w:pStyle w:val="NoSpacing"/>
        <w:spacing w:line="276" w:lineRule="auto"/>
        <w:ind w:firstLine="397"/>
        <w:contextualSpacing/>
        <w:jc w:val="center"/>
        <w:rPr>
          <w:rFonts w:cstheme="minorHAnsi"/>
        </w:rPr>
      </w:pPr>
    </w:p>
    <w:p w14:paraId="0B5D8283" w14:textId="77777777" w:rsidR="00D34D1D" w:rsidRDefault="00D34D1D" w:rsidP="008B560E">
      <w:pPr>
        <w:pStyle w:val="NoSpacing"/>
        <w:spacing w:line="276" w:lineRule="auto"/>
        <w:ind w:firstLine="397"/>
        <w:contextualSpacing/>
        <w:jc w:val="center"/>
        <w:rPr>
          <w:rFonts w:cstheme="minorHAnsi"/>
        </w:rPr>
      </w:pPr>
    </w:p>
    <w:p w14:paraId="19AD1A7D" w14:textId="77777777" w:rsidR="00D34D1D" w:rsidRDefault="00D34D1D" w:rsidP="008B560E">
      <w:pPr>
        <w:pStyle w:val="NoSpacing"/>
        <w:spacing w:line="276" w:lineRule="auto"/>
        <w:ind w:firstLine="397"/>
        <w:contextualSpacing/>
        <w:jc w:val="center"/>
        <w:rPr>
          <w:rFonts w:cstheme="minorHAnsi"/>
        </w:rPr>
      </w:pPr>
    </w:p>
    <w:p w14:paraId="678B0DC5" w14:textId="77777777" w:rsidR="0011153C" w:rsidRDefault="0011153C" w:rsidP="008B560E">
      <w:pPr>
        <w:pStyle w:val="NoSpacing"/>
        <w:spacing w:line="276" w:lineRule="auto"/>
        <w:ind w:firstLine="397"/>
        <w:contextualSpacing/>
        <w:jc w:val="center"/>
        <w:rPr>
          <w:rFonts w:cstheme="minorHAnsi"/>
        </w:rPr>
      </w:pPr>
    </w:p>
    <w:p w14:paraId="20632323" w14:textId="77777777" w:rsidR="0011153C" w:rsidRDefault="0011153C" w:rsidP="008B560E">
      <w:pPr>
        <w:pStyle w:val="NoSpacing"/>
        <w:spacing w:line="276" w:lineRule="auto"/>
        <w:ind w:firstLine="397"/>
        <w:contextualSpacing/>
        <w:jc w:val="center"/>
        <w:rPr>
          <w:rFonts w:cstheme="minorHAnsi"/>
        </w:rPr>
      </w:pPr>
    </w:p>
    <w:p w14:paraId="2C02FCE8" w14:textId="77777777" w:rsidR="0011153C" w:rsidRDefault="0011153C" w:rsidP="008B560E">
      <w:pPr>
        <w:pStyle w:val="NoSpacing"/>
        <w:spacing w:line="276" w:lineRule="auto"/>
        <w:ind w:firstLine="397"/>
        <w:contextualSpacing/>
        <w:jc w:val="center"/>
        <w:rPr>
          <w:rFonts w:cstheme="minorHAnsi"/>
        </w:rPr>
      </w:pPr>
    </w:p>
    <w:p w14:paraId="51252451" w14:textId="77777777" w:rsidR="0011153C" w:rsidRDefault="0011153C" w:rsidP="008B560E">
      <w:pPr>
        <w:pStyle w:val="NoSpacing"/>
        <w:spacing w:line="276" w:lineRule="auto"/>
        <w:ind w:firstLine="397"/>
        <w:contextualSpacing/>
        <w:jc w:val="center"/>
        <w:rPr>
          <w:rFonts w:cstheme="minorHAnsi"/>
        </w:rPr>
      </w:pPr>
    </w:p>
    <w:p w14:paraId="088ABC98" w14:textId="77777777" w:rsidR="0011153C" w:rsidRDefault="0011153C" w:rsidP="008B560E">
      <w:pPr>
        <w:pStyle w:val="NoSpacing"/>
        <w:spacing w:line="276" w:lineRule="auto"/>
        <w:ind w:firstLine="397"/>
        <w:contextualSpacing/>
        <w:jc w:val="center"/>
        <w:rPr>
          <w:rFonts w:cstheme="minorHAnsi"/>
        </w:rPr>
      </w:pPr>
    </w:p>
    <w:p w14:paraId="1C9FC391" w14:textId="77777777" w:rsidR="00D34D1D" w:rsidRDefault="00D34D1D" w:rsidP="008B560E">
      <w:pPr>
        <w:pStyle w:val="NoSpacing"/>
        <w:spacing w:line="276" w:lineRule="auto"/>
        <w:ind w:firstLine="397"/>
        <w:contextualSpacing/>
        <w:jc w:val="center"/>
        <w:rPr>
          <w:rFonts w:cstheme="minorHAnsi"/>
        </w:rPr>
      </w:pPr>
    </w:p>
    <w:p w14:paraId="55967B62" w14:textId="77777777" w:rsidR="000E0D31" w:rsidRDefault="000E0D31" w:rsidP="008B560E">
      <w:pPr>
        <w:pStyle w:val="NoSpacing"/>
        <w:spacing w:line="276" w:lineRule="auto"/>
        <w:ind w:firstLine="397"/>
        <w:contextualSpacing/>
        <w:jc w:val="center"/>
        <w:rPr>
          <w:rFonts w:cstheme="minorHAnsi"/>
        </w:rPr>
      </w:pPr>
    </w:p>
    <w:p w14:paraId="1F2DEF8E" w14:textId="77777777" w:rsidR="004427D9" w:rsidRDefault="004427D9" w:rsidP="008B560E">
      <w:pPr>
        <w:pStyle w:val="NoSpacing"/>
        <w:spacing w:line="276" w:lineRule="auto"/>
        <w:ind w:firstLine="397"/>
        <w:contextualSpacing/>
        <w:jc w:val="center"/>
        <w:rPr>
          <w:rFonts w:cstheme="minorHAnsi"/>
        </w:rPr>
      </w:pPr>
    </w:p>
    <w:p w14:paraId="0D9731C2" w14:textId="77777777" w:rsidR="000E0D31" w:rsidRPr="000E0D31" w:rsidRDefault="000E0D31" w:rsidP="000E0D31">
      <w:pPr>
        <w:spacing w:line="240" w:lineRule="auto"/>
        <w:ind w:left="7314" w:firstLine="0"/>
        <w:rPr>
          <w:rFonts w:ascii="Calibri" w:eastAsia="Times New Roman" w:hAnsi="Calibri" w:cs="Calibri"/>
        </w:rPr>
      </w:pPr>
      <w:r w:rsidRPr="000E0D31">
        <w:rPr>
          <w:rFonts w:ascii="Calibri" w:eastAsia="Times New Roman" w:hAnsi="Calibri" w:cs="Calibri"/>
        </w:rPr>
        <w:lastRenderedPageBreak/>
        <w:t xml:space="preserve">      Specialiųjų pirkimo sąlygų </w:t>
      </w:r>
    </w:p>
    <w:p w14:paraId="7C5C8AC8" w14:textId="77777777" w:rsidR="000E0D31" w:rsidRPr="000E0D31" w:rsidRDefault="000E0D31" w:rsidP="000E0D31">
      <w:pPr>
        <w:spacing w:line="240" w:lineRule="auto"/>
        <w:ind w:left="7314" w:firstLine="0"/>
        <w:rPr>
          <w:rFonts w:ascii="Calibri" w:eastAsia="Times New Roman" w:hAnsi="Calibri" w:cs="Calibri"/>
        </w:rPr>
      </w:pPr>
      <w:r w:rsidRPr="000E0D31">
        <w:rPr>
          <w:rFonts w:ascii="Calibri" w:eastAsia="Times New Roman" w:hAnsi="Calibri" w:cs="Calibri"/>
        </w:rPr>
        <w:t xml:space="preserve">       7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3AD09565" w14:textId="63EC56DC" w:rsidR="000E0D31" w:rsidRPr="000E0D31" w:rsidRDefault="000E0D31" w:rsidP="000E0D31">
      <w:pPr>
        <w:spacing w:line="24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atliekamame skelbiamos apklausos būdu pirkime</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E0223E">
        <w:rPr>
          <w:rFonts w:ascii="Times New Roman" w:hAnsi="Times New Roman" w:cs="Times New Roman"/>
          <w:b/>
          <w:bCs/>
          <w:sz w:val="24"/>
          <w:szCs w:val="24"/>
        </w:rPr>
        <w:t>LVV lauko teritorijos mūrinės tvoros remontas</w:t>
      </w:r>
      <w:r w:rsidRPr="000E0D31">
        <w:rPr>
          <w:rFonts w:ascii="Times New Roman" w:eastAsia="Times New Roman" w:hAnsi="Times New Roman" w:cs="Times New Roman"/>
          <w:b/>
          <w:sz w:val="22"/>
          <w:szCs w:val="22"/>
        </w:rPr>
        <w:t>“</w:t>
      </w:r>
      <w:r w:rsidRPr="000E0D31">
        <w:rPr>
          <w:rFonts w:ascii="Times New Roman" w:eastAsia="Times New Roman" w:hAnsi="Times New Roman" w:cs="Times New Roman"/>
          <w:b/>
          <w:sz w:val="22"/>
          <w:szCs w:val="22"/>
          <w:lang w:val="en-US"/>
        </w:rPr>
        <w:tab/>
      </w:r>
      <w:r w:rsidRPr="000E0D31">
        <w:rPr>
          <w:rFonts w:ascii="Times New Roman" w:eastAsia="Times New Roman" w:hAnsi="Times New Roman" w:cs="Times New Roman"/>
          <w:b/>
          <w:spacing w:val="-2"/>
          <w:sz w:val="22"/>
          <w:szCs w:val="22"/>
          <w:lang w:eastAsia="en-US"/>
        </w:rPr>
        <w:t>_______________</w:t>
      </w:r>
      <w:r w:rsidRPr="000E0D31">
        <w:rPr>
          <w:rFonts w:ascii="Times New Roman" w:eastAsia="Times New Roman" w:hAnsi="Times New Roman" w:cs="Times New Roman"/>
          <w:spacing w:val="-2"/>
          <w:sz w:val="22"/>
          <w:szCs w:val="22"/>
          <w:lang w:eastAsia="en-US"/>
        </w:rPr>
        <w:t>______________________________________________________</w:t>
      </w:r>
    </w:p>
    <w:p w14:paraId="6F0017B0" w14:textId="77777777" w:rsidR="000E0D31" w:rsidRPr="000E0D31" w:rsidRDefault="000E0D31" w:rsidP="000E0D31">
      <w:pPr>
        <w:snapToGrid w:val="0"/>
        <w:spacing w:line="240" w:lineRule="auto"/>
        <w:ind w:left="1296" w:right="-1" w:firstLine="1296"/>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(Pirkimo objekto pavadinimas, pirkimo numeris) ,</w:t>
      </w:r>
    </w:p>
    <w:p w14:paraId="71999D2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2D2F598F"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05A2D525" w14:textId="77777777" w:rsidR="000E0D31" w:rsidRPr="000E0D31" w:rsidRDefault="000E0D31" w:rsidP="000E0D31">
      <w:pPr>
        <w:ind w:firstLine="7371"/>
        <w:rPr>
          <w:rFonts w:ascii="Calibri" w:eastAsia="Calibri" w:hAnsi="Calibri" w:cs="Calibri"/>
        </w:rPr>
      </w:pPr>
      <w:r w:rsidRPr="000E0D31">
        <w:rPr>
          <w:rFonts w:ascii="Calibri" w:eastAsia="Calibri" w:hAnsi="Calibri" w:cs="Calibri"/>
        </w:rPr>
        <w:t xml:space="preserve">Specialiųjų pirkimo sąlygų </w:t>
      </w:r>
    </w:p>
    <w:p w14:paraId="52D7956D" w14:textId="77777777" w:rsidR="000E0D31" w:rsidRPr="000E0D31" w:rsidRDefault="000E0D31" w:rsidP="000E0D31">
      <w:pPr>
        <w:ind w:firstLine="7371"/>
        <w:rPr>
          <w:rFonts w:ascii="Calibri" w:eastAsia="Calibri" w:hAnsi="Calibri" w:cs="Calibri"/>
        </w:rPr>
      </w:pPr>
      <w:r w:rsidRPr="000E0D31">
        <w:rPr>
          <w:rFonts w:ascii="Calibri" w:eastAsia="Calibri" w:hAnsi="Calibri" w:cs="Calibri"/>
        </w:rPr>
        <w:t xml:space="preserve">8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0E0D31" w:rsidRDefault="000E0D31" w:rsidP="000E0D31">
      <w:pPr>
        <w:ind w:firstLine="4395"/>
        <w:jc w:val="left"/>
        <w:rPr>
          <w:rFonts w:ascii="Times New Roman" w:eastAsia="Calibri" w:hAnsi="Times New Roman" w:cs="Times New Roman"/>
          <w:bCs/>
          <w:iCs/>
          <w:sz w:val="28"/>
          <w:szCs w:val="28"/>
        </w:rPr>
      </w:pPr>
      <w:r w:rsidRPr="000E0D31">
        <w:rPr>
          <w:rFonts w:ascii="Times New Roman" w:eastAsia="Calibri" w:hAnsi="Times New Roman" w:cs="Times New Roman"/>
          <w:sz w:val="28"/>
          <w:szCs w:val="28"/>
        </w:rPr>
        <w:lastRenderedPageBreak/>
        <w:t xml:space="preserve">             TERMINAI</w:t>
      </w:r>
    </w:p>
    <w:p w14:paraId="6E4816CD" w14:textId="77777777" w:rsidR="000E0D31" w:rsidRPr="000E0D31" w:rsidRDefault="000E0D31" w:rsidP="000E0D31">
      <w:pPr>
        <w:rPr>
          <w:rFonts w:ascii="Calibri" w:eastAsia="Calibri" w:hAnsi="Calibri" w:cs="Calibri"/>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0E0D31"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Eil.</w:t>
            </w:r>
          </w:p>
          <w:p w14:paraId="2D38FEBD"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0E0D31" w:rsidRDefault="000E0D31" w:rsidP="000E0D31">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DATA/DIENŲ SKAIČIUS/ LAIKAS</w:t>
            </w:r>
          </w:p>
          <w:p w14:paraId="34C643CD"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PASTABOS</w:t>
            </w:r>
          </w:p>
        </w:tc>
      </w:tr>
      <w:tr w:rsidR="000E0D31" w:rsidRPr="000E0D31"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2BC36B9A" w14:textId="77777777" w:rsidR="000E0D31" w:rsidRPr="000E0D31" w:rsidRDefault="000E0D31" w:rsidP="000E0D31">
            <w:pPr>
              <w:ind w:firstLine="34"/>
              <w:rPr>
                <w:rFonts w:ascii="Calibri" w:eastAsia="Calibri" w:hAnsi="Calibri" w:cs="Calibri"/>
                <w:color w:val="7030A0"/>
              </w:rPr>
            </w:pPr>
          </w:p>
        </w:tc>
      </w:tr>
      <w:tr w:rsidR="000E0D31" w:rsidRPr="000E0D31"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0E0D31" w:rsidRDefault="000E0D31" w:rsidP="000E0D31">
            <w:pPr>
              <w:ind w:firstLine="34"/>
              <w:rPr>
                <w:rFonts w:ascii="Calibri" w:eastAsia="Calibri" w:hAnsi="Calibri" w:cs="Calibri"/>
                <w:color w:val="7030A0"/>
              </w:rPr>
            </w:pPr>
          </w:p>
          <w:p w14:paraId="0BA46CD3" w14:textId="77777777" w:rsidR="000E0D31" w:rsidRPr="000E0D31" w:rsidRDefault="000E0D31" w:rsidP="000E0D31">
            <w:pPr>
              <w:ind w:firstLine="34"/>
              <w:rPr>
                <w:rFonts w:ascii="Calibri" w:eastAsia="Calibri" w:hAnsi="Calibri" w:cs="Calibri"/>
                <w:color w:val="7030A0"/>
              </w:rPr>
            </w:pPr>
          </w:p>
          <w:p w14:paraId="3DEFA49B" w14:textId="77777777" w:rsidR="000E0D31" w:rsidRPr="000E0D31" w:rsidRDefault="000E0D31" w:rsidP="000E0D31">
            <w:pPr>
              <w:ind w:firstLine="34"/>
              <w:rPr>
                <w:rFonts w:ascii="Calibri" w:eastAsia="Calibri" w:hAnsi="Calibri" w:cs="Calibri"/>
                <w:color w:val="7030A0"/>
              </w:rPr>
            </w:pPr>
          </w:p>
        </w:tc>
      </w:tr>
      <w:tr w:rsidR="000E0D31" w:rsidRPr="000E0D31"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0E0D31" w:rsidRDefault="000E0D31" w:rsidP="000E0D31">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3B28E7CE" w14:textId="77777777" w:rsidR="000E0D31" w:rsidRPr="000E0D31" w:rsidRDefault="000E0D31" w:rsidP="000E0D31">
            <w:pPr>
              <w:ind w:firstLine="34"/>
              <w:rPr>
                <w:rFonts w:ascii="Calibri" w:eastAsia="Calibri" w:hAnsi="Calibri" w:cs="Calibri"/>
                <w:color w:val="7030A0"/>
              </w:rPr>
            </w:pPr>
          </w:p>
        </w:tc>
      </w:tr>
      <w:tr w:rsidR="000E0D31" w:rsidRPr="000E0D31"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ins w:id="26" w:author="Author">
              <w:r w:rsidRPr="000E0D31">
                <w:rPr>
                  <w:rFonts w:ascii="Calibri" w:eastAsia="Calibri" w:hAnsi="Calibri" w:cs="Calibri"/>
                  <w:color w:val="000000"/>
                </w:rPr>
                <w:t>30</w:t>
              </w:r>
            </w:ins>
            <w:r w:rsidRPr="000E0D31">
              <w:rPr>
                <w:rFonts w:ascii="Calibri" w:eastAsia="Calibri" w:hAnsi="Calibri" w:cs="Calibri"/>
                <w:color w:val="000000"/>
              </w:rPr>
              <w:t xml:space="preserve"> minučių</w:t>
            </w:r>
            <w:r w:rsidRPr="000E0D31">
              <w:rPr>
                <w:rFonts w:ascii="Calibri" w:eastAsia="Calibri" w:hAnsi="Calibri" w:cs="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0E0D31" w:rsidRDefault="000E0D31" w:rsidP="000E0D31">
            <w:pPr>
              <w:rPr>
                <w:rFonts w:ascii="Calibri" w:eastAsia="Calibri" w:hAnsi="Calibri" w:cs="Calibri"/>
              </w:rPr>
            </w:pPr>
          </w:p>
        </w:tc>
      </w:tr>
      <w:tr w:rsidR="000E0D31" w:rsidRPr="000E0D31"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0E0D31" w:rsidRDefault="000E0D31" w:rsidP="000E0D31">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0E0D31" w:rsidRDefault="000E0D31" w:rsidP="000E0D31">
            <w:pPr>
              <w:ind w:firstLine="34"/>
              <w:rPr>
                <w:rFonts w:ascii="Calibri" w:eastAsia="Calibri" w:hAnsi="Calibri" w:cs="Calibri"/>
              </w:rPr>
            </w:pPr>
          </w:p>
        </w:tc>
      </w:tr>
      <w:tr w:rsidR="000E0D31" w:rsidRPr="000E0D31"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iCs/>
                <w:color w:val="00B050"/>
              </w:rPr>
              <w:t xml:space="preserve">3 (tris) darbo dienas </w:t>
            </w:r>
            <w:r w:rsidRPr="000E0D31">
              <w:rPr>
                <w:rFonts w:ascii="Calibri" w:eastAsia="Calibri" w:hAnsi="Calibri" w:cs="Calibri"/>
              </w:rPr>
              <w:t>nuo prašymo gavimo dienos</w:t>
            </w:r>
          </w:p>
          <w:p w14:paraId="128F4749"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E0D31" w:rsidRPr="000E0D31"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iCs/>
                <w:color w:val="00B050"/>
              </w:rPr>
              <w:t xml:space="preserve">5  (penkias) darbo dienas </w:t>
            </w:r>
            <w:r w:rsidRPr="000E0D31">
              <w:rPr>
                <w:rFonts w:ascii="Calibri" w:eastAsia="Calibri" w:hAnsi="Calibri" w:cs="Calibri"/>
              </w:rPr>
              <w:t>nuo prašymo gavimo dienos</w:t>
            </w:r>
          </w:p>
          <w:p w14:paraId="52B72BBB"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E0D31" w:rsidRPr="000E0D31"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77777777" w:rsidR="000E0D31" w:rsidRPr="000E0D31" w:rsidRDefault="000E0D31" w:rsidP="000E0D31">
            <w:pPr>
              <w:ind w:firstLine="34"/>
              <w:rPr>
                <w:rFonts w:ascii="Calibri" w:eastAsia="Calibri" w:hAnsi="Calibri" w:cs="Calibri"/>
              </w:rPr>
            </w:pPr>
          </w:p>
        </w:tc>
      </w:tr>
      <w:tr w:rsidR="000E0D31" w:rsidRPr="000E0D31"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0E0D31" w:rsidRDefault="000E0D31" w:rsidP="000E0D31">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0E0D31" w:rsidRDefault="000E0D31" w:rsidP="000E0D31">
            <w:pPr>
              <w:rPr>
                <w:rFonts w:ascii="Calibri" w:eastAsia="Calibri" w:hAnsi="Calibri" w:cs="Calibri"/>
                <w:bCs/>
              </w:rPr>
            </w:pPr>
          </w:p>
        </w:tc>
      </w:tr>
      <w:tr w:rsidR="000E0D31" w:rsidRPr="000E0D31"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0E0D31" w:rsidRDefault="000E0D31" w:rsidP="000E0D31">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000BCF16"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sprendimą išsiuntimo tiekėjams dienos arba nuo paskelbimo apie </w:t>
            </w:r>
            <w:r w:rsidRPr="000E0D31">
              <w:rPr>
                <w:rFonts w:ascii="Calibri" w:eastAsia="Arial" w:hAnsi="Calibri" w:cs="Calibri"/>
              </w:rPr>
              <w:t xml:space="preserve"> perkančiosios organizacijos </w:t>
            </w:r>
            <w:r w:rsidRPr="000E0D31">
              <w:rPr>
                <w:rFonts w:ascii="Calibri" w:eastAsia="Calibri" w:hAnsi="Calibri" w:cs="Calibri"/>
              </w:rPr>
              <w:t xml:space="preserve">priimtus sprendimus dienos, jei VPĮ nenumato reikalavimo raštu informuoti tiekėjus apie </w:t>
            </w:r>
            <w:r w:rsidRPr="000E0D31">
              <w:rPr>
                <w:rFonts w:ascii="Calibri" w:eastAsia="Arial" w:hAnsi="Calibri" w:cs="Calibri"/>
              </w:rPr>
              <w:t xml:space="preserve"> perkančiosios organizacijos </w:t>
            </w:r>
            <w:r w:rsidRPr="000E0D31">
              <w:rPr>
                <w:rFonts w:ascii="Calibri" w:eastAsia="Calibri" w:hAnsi="Calibri" w:cs="Calibri"/>
              </w:rPr>
              <w:t>priimtus sprendimus;</w:t>
            </w:r>
          </w:p>
          <w:p w14:paraId="60142E32" w14:textId="77777777" w:rsidR="000E0D31" w:rsidRPr="000E0D31" w:rsidRDefault="000E0D31" w:rsidP="000E0D31">
            <w:pPr>
              <w:ind w:firstLine="34"/>
              <w:rPr>
                <w:rFonts w:ascii="Calibri" w:eastAsia="Calibri" w:hAnsi="Calibri" w:cs="Calibri"/>
              </w:rPr>
            </w:pPr>
          </w:p>
          <w:p w14:paraId="013D1EA5"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lastRenderedPageBreak/>
              <w:t xml:space="preserve">15 (penkiolika) dienų nuo pranešimo išsiuntimo tiekėjams dienos, jeigu šis pranešimas nebuvo siunčiamas elektroninėmis priemonėmis. </w:t>
            </w: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0E0D31" w:rsidRDefault="000E0D31" w:rsidP="000E0D31">
            <w:pPr>
              <w:rPr>
                <w:rFonts w:ascii="Calibri" w:eastAsia="Calibri" w:hAnsi="Calibri" w:cs="Calibri"/>
              </w:rPr>
            </w:pPr>
          </w:p>
        </w:tc>
      </w:tr>
      <w:tr w:rsidR="000E0D31" w:rsidRPr="000E0D31"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0E0D31" w:rsidRDefault="000E0D31" w:rsidP="000E0D31">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0E0D31" w:rsidRDefault="000E0D31" w:rsidP="000E0D31">
            <w:pPr>
              <w:rPr>
                <w:rFonts w:ascii="Calibri" w:eastAsia="Calibri" w:hAnsi="Calibri" w:cs="Calibri"/>
              </w:rPr>
            </w:pPr>
          </w:p>
        </w:tc>
      </w:tr>
      <w:tr w:rsidR="000E0D31" w:rsidRPr="000E0D31"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0E0D31" w:rsidRDefault="000E0D31" w:rsidP="000E0D31">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0E0D31" w:rsidRDefault="000E0D31" w:rsidP="000E0D31">
            <w:pPr>
              <w:rPr>
                <w:rFonts w:ascii="Calibri" w:eastAsia="Calibri" w:hAnsi="Calibri" w:cs="Calibri"/>
                <w:highlight w:val="yellow"/>
              </w:rPr>
            </w:pPr>
          </w:p>
        </w:tc>
      </w:tr>
    </w:tbl>
    <w:p w14:paraId="6EFDF620" w14:textId="77777777" w:rsidR="000E0D31" w:rsidRPr="000E0D31" w:rsidRDefault="000E0D31" w:rsidP="000E0D31">
      <w:pPr>
        <w:spacing w:after="160" w:line="259" w:lineRule="auto"/>
        <w:ind w:left="-426" w:firstLine="426"/>
        <w:jc w:val="left"/>
        <w:rPr>
          <w:rFonts w:ascii="Calibri" w:eastAsia="Calibri" w:hAnsi="Calibri" w:cs="Times New Roman"/>
          <w:sz w:val="22"/>
          <w:szCs w:val="22"/>
          <w:lang w:val="en-US" w:eastAsia="en-US"/>
        </w:rPr>
      </w:pPr>
    </w:p>
    <w:p w14:paraId="4FC3839C" w14:textId="77777777" w:rsidR="000E0D31" w:rsidRDefault="000E0D31" w:rsidP="008B560E">
      <w:pPr>
        <w:pStyle w:val="NoSpacing"/>
        <w:spacing w:line="276" w:lineRule="auto"/>
        <w:ind w:firstLine="397"/>
        <w:contextualSpacing/>
        <w:jc w:val="center"/>
        <w:rPr>
          <w:rFonts w:cstheme="minorHAnsi"/>
        </w:rPr>
      </w:pPr>
    </w:p>
    <w:sectPr w:rsidR="000E0D31"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8B2EE" w14:textId="77777777" w:rsidR="00423F8B" w:rsidRDefault="00423F8B" w:rsidP="00D05666">
      <w:r>
        <w:separator/>
      </w:r>
    </w:p>
  </w:endnote>
  <w:endnote w:type="continuationSeparator" w:id="0">
    <w:p w14:paraId="0AA2FFE4" w14:textId="77777777" w:rsidR="00423F8B" w:rsidRDefault="00423F8B" w:rsidP="00D05666">
      <w:r>
        <w:continuationSeparator/>
      </w:r>
    </w:p>
  </w:endnote>
  <w:endnote w:type="continuationNotice" w:id="1">
    <w:p w14:paraId="64A338BA" w14:textId="77777777" w:rsidR="00423F8B" w:rsidRDefault="00423F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Courier New"/>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47DF" w14:textId="0FE8012D"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E2BD7" w14:textId="77777777" w:rsidR="00423F8B" w:rsidRDefault="00423F8B" w:rsidP="00D05666">
      <w:r>
        <w:separator/>
      </w:r>
    </w:p>
  </w:footnote>
  <w:footnote w:type="continuationSeparator" w:id="0">
    <w:p w14:paraId="36FA21B1" w14:textId="77777777" w:rsidR="00423F8B" w:rsidRDefault="00423F8B" w:rsidP="00D05666">
      <w:r>
        <w:continuationSeparator/>
      </w:r>
    </w:p>
  </w:footnote>
  <w:footnote w:type="continuationNotice" w:id="1">
    <w:p w14:paraId="42083AC7" w14:textId="77777777" w:rsidR="00423F8B" w:rsidRDefault="00423F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3A8A05A" w:rsidR="0067176D" w:rsidRDefault="0067176D">
        <w:pPr>
          <w:pStyle w:val="Header"/>
          <w:jc w:val="center"/>
        </w:pPr>
        <w:r>
          <w:fldChar w:fldCharType="begin"/>
        </w:r>
        <w:r>
          <w:instrText>PAGE   \* MERGEFORMAT</w:instrText>
        </w:r>
        <w:r>
          <w:fldChar w:fldCharType="separate"/>
        </w:r>
        <w:r w:rsidR="00183C7F">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53C"/>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3C7F"/>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F8B"/>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C15"/>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39D"/>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1BA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3E2"/>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97152"/>
    <w:rsid w:val="00CA02E5"/>
    <w:rsid w:val="00CA0CC5"/>
    <w:rsid w:val="00CA1A1C"/>
    <w:rsid w:val="00CA23C1"/>
    <w:rsid w:val="00CA2B04"/>
    <w:rsid w:val="00CA347D"/>
    <w:rsid w:val="00CA3A0F"/>
    <w:rsid w:val="00CA3A72"/>
    <w:rsid w:val="00CA3FAE"/>
    <w:rsid w:val="00CA47CB"/>
    <w:rsid w:val="00CA5166"/>
    <w:rsid w:val="00CA6329"/>
    <w:rsid w:val="00CA65C6"/>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D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4D1D"/>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5F64"/>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23E"/>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1EF"/>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kiti-duomenys/nepatikimu-tiekeju-saras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Courier New"/>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0F41BD"/>
    <w:rsid w:val="001251FC"/>
    <w:rsid w:val="00127A9E"/>
    <w:rsid w:val="00197EDC"/>
    <w:rsid w:val="001A6EE0"/>
    <w:rsid w:val="001B40EE"/>
    <w:rsid w:val="001E3B26"/>
    <w:rsid w:val="002271EB"/>
    <w:rsid w:val="00256A57"/>
    <w:rsid w:val="00295EF8"/>
    <w:rsid w:val="002C1509"/>
    <w:rsid w:val="002D7EAC"/>
    <w:rsid w:val="00322788"/>
    <w:rsid w:val="003661A6"/>
    <w:rsid w:val="003D0827"/>
    <w:rsid w:val="0040137A"/>
    <w:rsid w:val="004161F4"/>
    <w:rsid w:val="00430113"/>
    <w:rsid w:val="00460C76"/>
    <w:rsid w:val="0046126A"/>
    <w:rsid w:val="0049112E"/>
    <w:rsid w:val="004B4450"/>
    <w:rsid w:val="004C1327"/>
    <w:rsid w:val="004C214A"/>
    <w:rsid w:val="004D38E9"/>
    <w:rsid w:val="0052486A"/>
    <w:rsid w:val="00524902"/>
    <w:rsid w:val="00560653"/>
    <w:rsid w:val="0056541D"/>
    <w:rsid w:val="00565819"/>
    <w:rsid w:val="00652F79"/>
    <w:rsid w:val="006A48BC"/>
    <w:rsid w:val="006D77F5"/>
    <w:rsid w:val="007260B3"/>
    <w:rsid w:val="00731487"/>
    <w:rsid w:val="00737C4C"/>
    <w:rsid w:val="00770FBC"/>
    <w:rsid w:val="0078514A"/>
    <w:rsid w:val="007C7D73"/>
    <w:rsid w:val="007F25D7"/>
    <w:rsid w:val="00810A25"/>
    <w:rsid w:val="00881536"/>
    <w:rsid w:val="008D0054"/>
    <w:rsid w:val="008D6E2A"/>
    <w:rsid w:val="00906FC8"/>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B02DFF"/>
    <w:rsid w:val="00B031BD"/>
    <w:rsid w:val="00B604DE"/>
    <w:rsid w:val="00B70DD9"/>
    <w:rsid w:val="00C351F5"/>
    <w:rsid w:val="00C64F5A"/>
    <w:rsid w:val="00CD27B6"/>
    <w:rsid w:val="00CD774A"/>
    <w:rsid w:val="00CF4CEB"/>
    <w:rsid w:val="00D1288B"/>
    <w:rsid w:val="00D61E6F"/>
    <w:rsid w:val="00DE23D8"/>
    <w:rsid w:val="00E464CE"/>
    <w:rsid w:val="00E706A7"/>
    <w:rsid w:val="00EF6792"/>
    <w:rsid w:val="00F571F3"/>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B942EB68-8728-4E76-8D92-C76B19601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15677</Words>
  <Characters>8936</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24564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25</cp:revision>
  <dcterms:created xsi:type="dcterms:W3CDTF">2025-01-31T08:46:00Z</dcterms:created>
  <dcterms:modified xsi:type="dcterms:W3CDTF">2025-08-05T11:42:00Z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