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D89B" w14:textId="77777777" w:rsidR="00AE0ABC" w:rsidRPr="00AE0ABC" w:rsidRDefault="00AE0ABC" w:rsidP="00AE0ABC">
      <w:pPr>
        <w:spacing w:after="0" w:line="240" w:lineRule="auto"/>
        <w:jc w:val="center"/>
        <w:rPr>
          <w:rFonts w:ascii="Times New Roman" w:eastAsia="Times New Roman" w:hAnsi="Times New Roman" w:cs="Times New Roman"/>
          <w:b/>
          <w:i/>
          <w:iCs/>
          <w:color w:val="000000"/>
          <w:sz w:val="24"/>
          <w:szCs w:val="24"/>
        </w:rPr>
      </w:pPr>
      <w:bookmarkStart w:id="0" w:name="_Hlk131068675"/>
      <w:bookmarkStart w:id="1" w:name="_Hlk131066690"/>
      <w:r w:rsidRPr="00AE0ABC">
        <w:rPr>
          <w:rFonts w:ascii="Times New Roman" w:eastAsia="Times New Roman" w:hAnsi="Times New Roman" w:cs="Times New Roman"/>
          <w:b/>
          <w:i/>
          <w:iCs/>
          <w:color w:val="000000"/>
          <w:sz w:val="24"/>
          <w:szCs w:val="24"/>
        </w:rPr>
        <w:t>Projektas</w:t>
      </w:r>
    </w:p>
    <w:p w14:paraId="52D80D97" w14:textId="2753DB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STALO ŽAIDIMŲ</w:t>
      </w:r>
      <w:r w:rsidR="00E86129">
        <w:rPr>
          <w:rFonts w:ascii="Times New Roman" w:eastAsia="Times New Roman" w:hAnsi="Times New Roman" w:cs="Times New Roman"/>
          <w:b/>
          <w:color w:val="000000"/>
          <w:sz w:val="24"/>
          <w:szCs w:val="24"/>
        </w:rPr>
        <w:t xml:space="preserve"> </w:t>
      </w:r>
      <w:r w:rsidRPr="00AE0ABC">
        <w:rPr>
          <w:rFonts w:ascii="Times New Roman" w:eastAsia="Times New Roman" w:hAnsi="Times New Roman" w:cs="Times New Roman"/>
          <w:b/>
          <w:color w:val="000000"/>
          <w:sz w:val="24"/>
          <w:szCs w:val="24"/>
        </w:rPr>
        <w:t>VIEŠOJO PIRKIMO-PARDAVIMO SUTARTIS</w:t>
      </w:r>
    </w:p>
    <w:p w14:paraId="458E4899"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NR._______/_________</w:t>
      </w:r>
    </w:p>
    <w:p w14:paraId="7E840140"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p>
    <w:p w14:paraId="2930F521"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20__ m. __________  __ d.</w:t>
      </w:r>
    </w:p>
    <w:p w14:paraId="5638B6A6" w14:textId="77777777" w:rsidR="00AE0ABC" w:rsidRPr="00AE0ABC" w:rsidRDefault="00AE0ABC" w:rsidP="00AE0ABC">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AE0ABC">
        <w:rPr>
          <w:rFonts w:ascii="Times New Roman" w:eastAsia="Times New Roman" w:hAnsi="Times New Roman" w:cs="Times New Roman"/>
          <w:color w:val="000000"/>
          <w:sz w:val="24"/>
          <w:szCs w:val="24"/>
          <w:vertAlign w:val="superscript"/>
          <w:lang w:eastAsia="lt-LT"/>
        </w:rPr>
        <w:t xml:space="preserve">                (sudarymo data)</w:t>
      </w:r>
    </w:p>
    <w:p w14:paraId="58C3D8F7"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_______________</w:t>
      </w:r>
    </w:p>
    <w:p w14:paraId="6C6773B0"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vertAlign w:val="superscript"/>
          <w:lang w:eastAsia="lt-LT"/>
        </w:rPr>
      </w:pPr>
      <w:r w:rsidRPr="00AE0ABC">
        <w:rPr>
          <w:rFonts w:ascii="Times New Roman" w:eastAsia="Times New Roman" w:hAnsi="Times New Roman" w:cs="Times New Roman"/>
          <w:color w:val="000000"/>
          <w:sz w:val="24"/>
          <w:szCs w:val="24"/>
          <w:vertAlign w:val="superscript"/>
          <w:lang w:eastAsia="lt-LT"/>
        </w:rPr>
        <w:t>(sudarymo vieta)</w:t>
      </w:r>
    </w:p>
    <w:p w14:paraId="57CE1FB9"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vertAlign w:val="superscript"/>
          <w:lang w:eastAsia="lt-LT"/>
        </w:rPr>
      </w:pPr>
    </w:p>
    <w:p w14:paraId="19A3CE8E" w14:textId="77777777" w:rsidR="00AE0ABC" w:rsidRPr="00AE0ABC" w:rsidRDefault="00AE0ABC" w:rsidP="00AE0ABC">
      <w:pPr>
        <w:spacing w:after="0" w:line="240" w:lineRule="auto"/>
        <w:ind w:firstLine="1134"/>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b/>
          <w:sz w:val="24"/>
          <w:szCs w:val="24"/>
          <w:lang w:eastAsia="ru-RU"/>
        </w:rPr>
        <w:t>_____________</w:t>
      </w:r>
      <w:r w:rsidRPr="00AE0ABC">
        <w:rPr>
          <w:rFonts w:ascii="Times New Roman" w:eastAsia="Times New Roman" w:hAnsi="Times New Roman" w:cs="Times New Roman"/>
          <w:sz w:val="24"/>
          <w:szCs w:val="24"/>
          <w:lang w:eastAsia="ru-RU"/>
        </w:rPr>
        <w:t>,</w:t>
      </w:r>
      <w:r w:rsidRPr="00AE0ABC">
        <w:rPr>
          <w:rFonts w:ascii="Times New Roman" w:eastAsia="Times New Roman" w:hAnsi="Times New Roman" w:cs="Times New Roman"/>
          <w:b/>
          <w:sz w:val="24"/>
          <w:szCs w:val="24"/>
          <w:lang w:eastAsia="ru-RU"/>
        </w:rPr>
        <w:t xml:space="preserve"> </w:t>
      </w:r>
      <w:r w:rsidRPr="00AE0ABC">
        <w:rPr>
          <w:rFonts w:ascii="Times New Roman" w:eastAsia="Times New Roman" w:hAnsi="Times New Roman" w:cs="Times New Roman"/>
          <w:sz w:val="24"/>
          <w:szCs w:val="24"/>
          <w:lang w:eastAsia="ru-RU"/>
        </w:rPr>
        <w:t>įstaigos kodas___________, atstovaujama (-</w:t>
      </w:r>
      <w:proofErr w:type="spellStart"/>
      <w:r w:rsidRPr="00AE0ABC">
        <w:rPr>
          <w:rFonts w:ascii="Times New Roman" w:eastAsia="Times New Roman" w:hAnsi="Times New Roman" w:cs="Times New Roman"/>
          <w:sz w:val="24"/>
          <w:szCs w:val="24"/>
          <w:lang w:eastAsia="ru-RU"/>
        </w:rPr>
        <w:t>as</w:t>
      </w:r>
      <w:proofErr w:type="spellEnd"/>
      <w:r w:rsidRPr="00AE0ABC">
        <w:rPr>
          <w:rFonts w:ascii="Times New Roman" w:eastAsia="Times New Roman" w:hAnsi="Times New Roman" w:cs="Times New Roman"/>
          <w:sz w:val="24"/>
          <w:szCs w:val="24"/>
          <w:lang w:eastAsia="ru-RU"/>
        </w:rPr>
        <w:t>) ________________, veikiančio (-</w:t>
      </w:r>
      <w:proofErr w:type="spellStart"/>
      <w:r w:rsidRPr="00AE0ABC">
        <w:rPr>
          <w:rFonts w:ascii="Times New Roman" w:eastAsia="Times New Roman" w:hAnsi="Times New Roman" w:cs="Times New Roman"/>
          <w:sz w:val="24"/>
          <w:szCs w:val="24"/>
          <w:lang w:eastAsia="ru-RU"/>
        </w:rPr>
        <w:t>ios</w:t>
      </w:r>
      <w:proofErr w:type="spellEnd"/>
      <w:r w:rsidRPr="00AE0ABC">
        <w:rPr>
          <w:rFonts w:ascii="Times New Roman" w:eastAsia="Times New Roman" w:hAnsi="Times New Roman" w:cs="Times New Roman"/>
          <w:sz w:val="24"/>
          <w:szCs w:val="24"/>
          <w:lang w:eastAsia="ru-RU"/>
        </w:rPr>
        <w:t xml:space="preserve">) pagal ____________________________ , toliau vadinamas </w:t>
      </w:r>
      <w:r w:rsidRPr="00AE0ABC">
        <w:rPr>
          <w:rFonts w:ascii="Times New Roman" w:eastAsia="Times New Roman" w:hAnsi="Times New Roman" w:cs="Times New Roman"/>
          <w:b/>
          <w:sz w:val="24"/>
          <w:szCs w:val="24"/>
          <w:lang w:eastAsia="ru-RU"/>
        </w:rPr>
        <w:t xml:space="preserve">Pirkėjas </w:t>
      </w:r>
      <w:r w:rsidRPr="00AE0ABC">
        <w:rPr>
          <w:rFonts w:ascii="Times New Roman" w:eastAsia="Times New Roman" w:hAnsi="Times New Roman" w:cs="Times New Roman"/>
          <w:sz w:val="24"/>
          <w:szCs w:val="24"/>
          <w:lang w:eastAsia="ru-RU"/>
        </w:rPr>
        <w:t xml:space="preserve">ir </w:t>
      </w:r>
    </w:p>
    <w:p w14:paraId="3C37E8F7" w14:textId="4575A7BC" w:rsidR="00AE0ABC" w:rsidRPr="00AE0ABC" w:rsidRDefault="00AE0ABC" w:rsidP="00AE0ABC">
      <w:pPr>
        <w:spacing w:after="0" w:line="240" w:lineRule="auto"/>
        <w:ind w:firstLine="1134"/>
        <w:jc w:val="both"/>
        <w:rPr>
          <w:rFonts w:ascii="Times New Roman" w:eastAsia="Times New Roman" w:hAnsi="Times New Roman" w:cs="Times New Roman"/>
          <w:i/>
        </w:rPr>
      </w:pPr>
      <w:r w:rsidRPr="00AE0ABC">
        <w:rPr>
          <w:rFonts w:ascii="Times New Roman" w:eastAsia="Times New Roman" w:hAnsi="Times New Roman" w:cs="Times New Roman"/>
          <w:sz w:val="24"/>
          <w:szCs w:val="24"/>
          <w:lang w:eastAsia="ru-RU"/>
        </w:rPr>
        <w:t>__________,</w:t>
      </w:r>
      <w:r w:rsidR="00A217FC">
        <w:rPr>
          <w:rFonts w:ascii="Times New Roman" w:eastAsia="Times New Roman" w:hAnsi="Times New Roman" w:cs="Times New Roman"/>
          <w:sz w:val="24"/>
          <w:szCs w:val="24"/>
          <w:lang w:eastAsia="ru-RU"/>
        </w:rPr>
        <w:t xml:space="preserve"> </w:t>
      </w:r>
      <w:r w:rsidRPr="00AE0ABC">
        <w:rPr>
          <w:rFonts w:ascii="Times New Roman" w:eastAsia="Times New Roman" w:hAnsi="Times New Roman" w:cs="Times New Roman"/>
          <w:sz w:val="24"/>
          <w:szCs w:val="24"/>
          <w:lang w:eastAsia="ru-RU"/>
        </w:rPr>
        <w:t>įmonės kodas ______________, atstovaujama (-</w:t>
      </w:r>
      <w:proofErr w:type="spellStart"/>
      <w:r w:rsidRPr="00AE0ABC">
        <w:rPr>
          <w:rFonts w:ascii="Times New Roman" w:eastAsia="Times New Roman" w:hAnsi="Times New Roman" w:cs="Times New Roman"/>
          <w:sz w:val="24"/>
          <w:szCs w:val="24"/>
          <w:lang w:eastAsia="ru-RU"/>
        </w:rPr>
        <w:t>as</w:t>
      </w:r>
      <w:proofErr w:type="spellEnd"/>
      <w:r w:rsidRPr="00AE0ABC">
        <w:rPr>
          <w:rFonts w:ascii="Times New Roman" w:eastAsia="Times New Roman" w:hAnsi="Times New Roman" w:cs="Times New Roman"/>
          <w:sz w:val="24"/>
          <w:szCs w:val="24"/>
          <w:lang w:eastAsia="ru-RU"/>
        </w:rPr>
        <w:t>) ___________, veikiančio (-</w:t>
      </w:r>
      <w:proofErr w:type="spellStart"/>
      <w:r w:rsidRPr="00AE0ABC">
        <w:rPr>
          <w:rFonts w:ascii="Times New Roman" w:eastAsia="Times New Roman" w:hAnsi="Times New Roman" w:cs="Times New Roman"/>
          <w:sz w:val="24"/>
          <w:szCs w:val="24"/>
          <w:lang w:eastAsia="ru-RU"/>
        </w:rPr>
        <w:t>ios</w:t>
      </w:r>
      <w:proofErr w:type="spellEnd"/>
      <w:r w:rsidRPr="00AE0ABC">
        <w:rPr>
          <w:rFonts w:ascii="Times New Roman" w:eastAsia="Times New Roman" w:hAnsi="Times New Roman" w:cs="Times New Roman"/>
          <w:sz w:val="24"/>
          <w:szCs w:val="24"/>
          <w:lang w:eastAsia="ru-RU"/>
        </w:rPr>
        <w:t>) pagal _____________________________________________________________</w:t>
      </w:r>
      <w:r w:rsidRPr="00AE0ABC">
        <w:rPr>
          <w:rFonts w:ascii="Times New Roman" w:eastAsia="Times New Roman" w:hAnsi="Times New Roman" w:cs="Times New Roman"/>
          <w:i/>
        </w:rPr>
        <w:t xml:space="preserve">, </w:t>
      </w:r>
    </w:p>
    <w:p w14:paraId="47F11B3B" w14:textId="77777777" w:rsidR="00AE0ABC" w:rsidRPr="00AE0ABC" w:rsidRDefault="00AE0ABC" w:rsidP="00AE0ABC">
      <w:pPr>
        <w:spacing w:after="0" w:line="240" w:lineRule="auto"/>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sz w:val="24"/>
          <w:szCs w:val="24"/>
          <w:lang w:eastAsia="ru-RU"/>
        </w:rPr>
        <w:t>toliau vadinama</w:t>
      </w:r>
      <w:r w:rsidRPr="00AE0ABC">
        <w:rPr>
          <w:rFonts w:ascii="Times New Roman" w:eastAsia="Times New Roman" w:hAnsi="Times New Roman" w:cs="Times New Roman"/>
          <w:sz w:val="24"/>
          <w:szCs w:val="24"/>
          <w:lang w:eastAsia="lt-LT"/>
        </w:rPr>
        <w:t xml:space="preserve"> </w:t>
      </w:r>
      <w:r w:rsidRPr="00AE0ABC">
        <w:rPr>
          <w:rFonts w:ascii="Times New Roman" w:eastAsia="Times New Roman" w:hAnsi="Times New Roman" w:cs="Times New Roman"/>
          <w:b/>
          <w:sz w:val="24"/>
          <w:szCs w:val="24"/>
          <w:lang w:eastAsia="ru-RU"/>
        </w:rPr>
        <w:t>Tiekėjas,</w:t>
      </w:r>
      <w:r w:rsidRPr="00AE0ABC">
        <w:rPr>
          <w:rFonts w:ascii="Times New Roman" w:eastAsia="Times New Roman" w:hAnsi="Times New Roman" w:cs="Times New Roman"/>
          <w:sz w:val="24"/>
          <w:szCs w:val="24"/>
          <w:lang w:eastAsia="ru-RU"/>
        </w:rPr>
        <w:t xml:space="preserve"> </w:t>
      </w:r>
    </w:p>
    <w:p w14:paraId="07AE7590" w14:textId="77777777" w:rsidR="00AE0ABC" w:rsidRPr="00AE0ABC" w:rsidRDefault="00AE0ABC" w:rsidP="00AE0ABC">
      <w:pPr>
        <w:spacing w:after="0" w:line="240" w:lineRule="auto"/>
        <w:jc w:val="both"/>
        <w:rPr>
          <w:rFonts w:ascii="Times New Roman" w:eastAsia="Times New Roman" w:hAnsi="Times New Roman" w:cs="Times New Roman"/>
          <w:i/>
          <w:sz w:val="24"/>
          <w:szCs w:val="20"/>
        </w:rPr>
      </w:pPr>
      <w:r w:rsidRPr="00AE0ABC">
        <w:rPr>
          <w:rFonts w:ascii="Times New Roman" w:eastAsia="Times New Roman" w:hAnsi="Times New Roman" w:cs="Times New Roman"/>
          <w:i/>
          <w:sz w:val="24"/>
          <w:szCs w:val="20"/>
        </w:rPr>
        <w:t>(jei tai tiekėjų grupė – atitinkami duomenys apie kiekvieną partnerį)</w:t>
      </w:r>
    </w:p>
    <w:p w14:paraId="4AE0C198" w14:textId="1A94A987" w:rsidR="00AE0ABC" w:rsidRPr="00AE0ABC" w:rsidRDefault="00AE0ABC" w:rsidP="00AE0ABC">
      <w:pPr>
        <w:spacing w:after="0" w:line="240" w:lineRule="auto"/>
        <w:ind w:firstLine="1296"/>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sz w:val="24"/>
          <w:szCs w:val="24"/>
          <w:lang w:eastAsia="ru-RU"/>
        </w:rPr>
        <w:t xml:space="preserve">toliau kartu vadinamos Šalimis, o atskirai – Šalimi, sudarė šią Stalo žaidimų viešojo pirkimo-pardavimo sutartį (toliau – Sutartis) ir susitarė dėl </w:t>
      </w:r>
      <w:r w:rsidR="005D43C8">
        <w:rPr>
          <w:rFonts w:ascii="Times New Roman" w:eastAsia="Times New Roman" w:hAnsi="Times New Roman" w:cs="Times New Roman"/>
          <w:sz w:val="24"/>
          <w:szCs w:val="24"/>
          <w:lang w:eastAsia="ru-RU"/>
        </w:rPr>
        <w:t>S</w:t>
      </w:r>
      <w:r w:rsidRPr="00AE0ABC">
        <w:rPr>
          <w:rFonts w:ascii="Times New Roman" w:eastAsia="Times New Roman" w:hAnsi="Times New Roman" w:cs="Times New Roman"/>
          <w:sz w:val="24"/>
          <w:szCs w:val="24"/>
          <w:lang w:eastAsia="ru-RU"/>
        </w:rPr>
        <w:t xml:space="preserve">utartyje išvardintų sąlygų. </w:t>
      </w:r>
    </w:p>
    <w:p w14:paraId="2B6FCB79" w14:textId="77777777" w:rsidR="00AE0ABC" w:rsidRPr="00AE0ABC" w:rsidRDefault="00AE0ABC" w:rsidP="00AE0ABC">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7ADD9FF8" w14:textId="77777777" w:rsidR="00AE0ABC" w:rsidRPr="00AE0ABC" w:rsidRDefault="00AE0ABC" w:rsidP="00AE0ABC">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1. SUTARTIES DALYKAS</w:t>
      </w:r>
    </w:p>
    <w:p w14:paraId="234EE415" w14:textId="77777777" w:rsidR="00AE0ABC" w:rsidRPr="00AE0ABC" w:rsidRDefault="00AE0ABC" w:rsidP="00AE0ABC">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2490BE31" w14:textId="7B8351B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1.1. Tiekėjas įsipareigoja parduoti Pirkėjui nuosavybės teise stalo žaidimus</w:t>
      </w:r>
      <w:r w:rsidR="00283F4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(toliau – Prekės), kurių tikslūs pavadinimai, kiekiai,</w:t>
      </w:r>
      <w:r w:rsidRPr="00AE0ABC">
        <w:rPr>
          <w:rFonts w:ascii="Times New Roman" w:eastAsia="Times New Roman" w:hAnsi="Times New Roman" w:cs="Times New Roman"/>
          <w:color w:val="000000"/>
          <w:sz w:val="24"/>
          <w:szCs w:val="24"/>
          <w:vertAlign w:val="superscript"/>
        </w:rPr>
        <w:t xml:space="preserve"> </w:t>
      </w:r>
      <w:r w:rsidRPr="00AE0ABC">
        <w:rPr>
          <w:rFonts w:ascii="Times New Roman" w:eastAsia="Times New Roman" w:hAnsi="Times New Roman" w:cs="Times New Roman"/>
          <w:color w:val="000000"/>
          <w:sz w:val="24"/>
          <w:szCs w:val="24"/>
        </w:rPr>
        <w:t xml:space="preserve">kokybė ir techninės charakteristikos yra nurodytos </w:t>
      </w:r>
      <w:r w:rsidRPr="00AE0ABC">
        <w:rPr>
          <w:rFonts w:ascii="Times New Roman" w:eastAsia="Times New Roman" w:hAnsi="Times New Roman" w:cs="Times New Roman"/>
          <w:sz w:val="24"/>
          <w:szCs w:val="24"/>
          <w:lang w:eastAsia="ru-RU"/>
        </w:rPr>
        <w:t>Stalo žaidimų t</w:t>
      </w:r>
      <w:r w:rsidRPr="00AE0ABC">
        <w:rPr>
          <w:rFonts w:ascii="Times New Roman" w:eastAsia="Times New Roman" w:hAnsi="Times New Roman" w:cs="Times New Roman"/>
          <w:color w:val="000000"/>
          <w:sz w:val="24"/>
          <w:szCs w:val="24"/>
        </w:rPr>
        <w:t xml:space="preserve">echninėje specifikacijoje (Sutarties </w:t>
      </w:r>
      <w:r w:rsidRPr="002C1D2C">
        <w:rPr>
          <w:rFonts w:ascii="Times New Roman" w:eastAsia="Times New Roman" w:hAnsi="Times New Roman" w:cs="Times New Roman"/>
          <w:color w:val="000000"/>
          <w:sz w:val="24"/>
          <w:szCs w:val="24"/>
        </w:rPr>
        <w:t>1 priedas</w:t>
      </w:r>
      <w:r w:rsidRPr="00AE0ABC">
        <w:rPr>
          <w:rFonts w:ascii="Times New Roman" w:eastAsia="Times New Roman" w:hAnsi="Times New Roman" w:cs="Times New Roman"/>
          <w:color w:val="000000"/>
          <w:sz w:val="24"/>
          <w:szCs w:val="24"/>
        </w:rPr>
        <w:t>), o Pirkėjas įsipareigoja priimti kokybiškas Prekes ir sumokėti už jas sutartą kainą Sutartyje nurodyta tvarka.</w:t>
      </w:r>
    </w:p>
    <w:p w14:paraId="5FDD18FE" w14:textId="7A61E4AB" w:rsidR="00AE0ABC" w:rsidRPr="00AE0ABC" w:rsidRDefault="00AE0ABC" w:rsidP="00AE0ABC">
      <w:pPr>
        <w:spacing w:after="0" w:line="240" w:lineRule="auto"/>
        <w:jc w:val="both"/>
        <w:rPr>
          <w:rFonts w:ascii="Times New Roman" w:eastAsia="Times New Roman" w:hAnsi="Times New Roman" w:cs="Times New Roman"/>
          <w:sz w:val="24"/>
          <w:szCs w:val="24"/>
        </w:rPr>
      </w:pPr>
      <w:r w:rsidRPr="002C1D2C">
        <w:rPr>
          <w:rFonts w:ascii="Times New Roman" w:eastAsia="Times New Roman" w:hAnsi="Times New Roman" w:cs="Times New Roman"/>
          <w:color w:val="000000"/>
          <w:sz w:val="24"/>
          <w:szCs w:val="24"/>
        </w:rPr>
        <w:t xml:space="preserve">1.2. </w:t>
      </w:r>
      <w:r w:rsidRPr="002C1D2C">
        <w:rPr>
          <w:rFonts w:ascii="Times New Roman" w:eastAsia="Times New Roman" w:hAnsi="Times New Roman" w:cs="Times New Roman"/>
          <w:sz w:val="24"/>
          <w:szCs w:val="24"/>
        </w:rPr>
        <w:t xml:space="preserve">Nuosavybės teisė į Prekes Pirkėjui pereina nuo Prekių perdavimo–priėmimo akto (Sutarties </w:t>
      </w:r>
      <w:r w:rsidR="00626309" w:rsidRPr="002C1D2C">
        <w:rPr>
          <w:rFonts w:ascii="Times New Roman" w:eastAsia="Times New Roman" w:hAnsi="Times New Roman" w:cs="Times New Roman"/>
          <w:sz w:val="24"/>
          <w:szCs w:val="24"/>
        </w:rPr>
        <w:t>3</w:t>
      </w:r>
      <w:r w:rsidRPr="002C1D2C">
        <w:rPr>
          <w:rFonts w:ascii="Times New Roman" w:eastAsia="Times New Roman" w:hAnsi="Times New Roman" w:cs="Times New Roman"/>
          <w:sz w:val="24"/>
          <w:szCs w:val="24"/>
        </w:rPr>
        <w:t xml:space="preserve"> priedas) pasirašymo dienos. Pirkėjas pasirašo Prekių perdavimo–priėmimo aktą, jei visos</w:t>
      </w:r>
      <w:r w:rsidRPr="00AE0ABC">
        <w:rPr>
          <w:rFonts w:ascii="Times New Roman" w:eastAsia="Times New Roman" w:hAnsi="Times New Roman" w:cs="Times New Roman"/>
          <w:sz w:val="24"/>
          <w:szCs w:val="24"/>
        </w:rPr>
        <w:t xml:space="preserve"> Prekės atitinka Sutartyje nustatytus reikalavimus, yra tinkamai pristatytos bei įvykdyti kiti Sutartyje nustatyti Tiekėjo įsipareigojimai.</w:t>
      </w:r>
    </w:p>
    <w:p w14:paraId="4014B525" w14:textId="77777777" w:rsidR="00AE0ABC" w:rsidRPr="00AE0ABC" w:rsidRDefault="00AE0ABC" w:rsidP="00AE0ABC">
      <w:pPr>
        <w:spacing w:after="0" w:line="240" w:lineRule="auto"/>
        <w:jc w:val="center"/>
        <w:outlineLvl w:val="1"/>
        <w:rPr>
          <w:rFonts w:ascii="Times New Roman" w:eastAsia="Times New Roman" w:hAnsi="Times New Roman" w:cs="Times New Roman"/>
          <w:color w:val="000000"/>
          <w:sz w:val="24"/>
          <w:szCs w:val="24"/>
        </w:rPr>
      </w:pPr>
    </w:p>
    <w:p w14:paraId="7576235B" w14:textId="77777777" w:rsidR="00AE0ABC" w:rsidRPr="00AE0ABC" w:rsidRDefault="00AE0ABC" w:rsidP="00AE0ABC">
      <w:pPr>
        <w:spacing w:after="0" w:line="240" w:lineRule="auto"/>
        <w:jc w:val="center"/>
        <w:outlineLvl w:val="1"/>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2. SUTARTIES VERTĖ IR ATSISKAITYMO TVARKA</w:t>
      </w:r>
    </w:p>
    <w:p w14:paraId="50374EDF" w14:textId="77777777" w:rsidR="00AE0ABC" w:rsidRPr="00AE0ABC" w:rsidRDefault="00AE0ABC" w:rsidP="00AE0ABC">
      <w:pPr>
        <w:spacing w:after="0" w:line="240" w:lineRule="auto"/>
        <w:rPr>
          <w:rFonts w:ascii="Times New Roman" w:eastAsia="Times New Roman" w:hAnsi="Times New Roman" w:cs="Times New Roman"/>
          <w:color w:val="000000"/>
          <w:sz w:val="24"/>
          <w:szCs w:val="24"/>
        </w:rPr>
      </w:pPr>
    </w:p>
    <w:p w14:paraId="74D9A1BE"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2.1. Sutarčiai taikoma fiksuotos kainos kainodara. </w:t>
      </w:r>
    </w:p>
    <w:p w14:paraId="5C1EE2F8" w14:textId="5EB769EB"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Times New Roman" w:hAnsi="Times New Roman" w:cs="Times New Roman"/>
          <w:color w:val="000000"/>
          <w:sz w:val="24"/>
          <w:szCs w:val="24"/>
          <w:lang w:eastAsia="lt-LT"/>
        </w:rPr>
        <w:t>2.2. Pradinės Sutarties vertė</w:t>
      </w:r>
      <w:r w:rsidRPr="00AE0ABC">
        <w:rPr>
          <w:rFonts w:ascii="Times New Roman" w:eastAsia="Calibri" w:hAnsi="Times New Roman" w:cs="Times New Roman"/>
          <w:sz w:val="24"/>
          <w:szCs w:val="24"/>
        </w:rPr>
        <w:t xml:space="preserve"> yra</w:t>
      </w:r>
      <w:r w:rsidR="008F4821">
        <w:rPr>
          <w:rStyle w:val="Puslapioinaosnuoroda"/>
          <w:rFonts w:ascii="Times New Roman" w:eastAsia="Calibri" w:hAnsi="Times New Roman" w:cs="Times New Roman"/>
          <w:sz w:val="24"/>
          <w:szCs w:val="24"/>
        </w:rPr>
        <w:footnoteReference w:id="1"/>
      </w:r>
      <w:r w:rsidRPr="00AE0ABC">
        <w:rPr>
          <w:rFonts w:ascii="Times New Roman" w:eastAsia="Calibri" w:hAnsi="Times New Roman" w:cs="Times New Roman"/>
          <w:sz w:val="24"/>
          <w:szCs w:val="24"/>
        </w:rPr>
        <w:t xml:space="preserve"> ________________ Eur ( ____________________________ ), be  </w:t>
      </w:r>
    </w:p>
    <w:p w14:paraId="27F62221" w14:textId="77777777" w:rsidR="00AE0ABC" w:rsidRPr="00AE0ABC" w:rsidRDefault="00AE0ABC" w:rsidP="00AE0ABC">
      <w:pPr>
        <w:spacing w:after="0" w:line="240" w:lineRule="auto"/>
        <w:jc w:val="both"/>
        <w:rPr>
          <w:rFonts w:ascii="Times New Roman" w:eastAsia="Calibri" w:hAnsi="Times New Roman" w:cs="Times New Roman"/>
          <w:sz w:val="24"/>
          <w:szCs w:val="24"/>
          <w:vertAlign w:val="superscript"/>
        </w:rPr>
      </w:pPr>
      <w:r w:rsidRPr="00AE0ABC">
        <w:rPr>
          <w:rFonts w:ascii="Times New Roman" w:eastAsia="Calibri" w:hAnsi="Times New Roman" w:cs="Times New Roman"/>
          <w:sz w:val="24"/>
          <w:szCs w:val="24"/>
          <w:vertAlign w:val="superscript"/>
        </w:rPr>
        <w:t>                                                                          </w:t>
      </w:r>
      <w:r w:rsidRPr="00AE0ABC">
        <w:rPr>
          <w:rFonts w:ascii="Times New Roman" w:eastAsia="Calibri" w:hAnsi="Times New Roman" w:cs="Times New Roman"/>
          <w:sz w:val="24"/>
          <w:szCs w:val="24"/>
          <w:vertAlign w:val="superscript"/>
        </w:rPr>
        <w:tab/>
        <w:t xml:space="preserve"> (suma skaičiais)                                               (suma žodžiais)                  </w:t>
      </w:r>
    </w:p>
    <w:p w14:paraId="28882441" w14:textId="77777777"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Calibri" w:hAnsi="Times New Roman" w:cs="Times New Roman"/>
          <w:sz w:val="24"/>
          <w:szCs w:val="24"/>
        </w:rPr>
        <w:t>pridėtinės vertės mokesčio (toliau – PVM). Sutarties kaina įskaitant PVM ir visas su Prekių tiekimu</w:t>
      </w:r>
    </w:p>
    <w:p w14:paraId="09E3AA68" w14:textId="77777777"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Calibri" w:hAnsi="Times New Roman" w:cs="Times New Roman"/>
          <w:sz w:val="24"/>
          <w:szCs w:val="24"/>
        </w:rPr>
        <w:t>susijusias išlaidas yra  ___________ Eur  (_________________).</w:t>
      </w:r>
      <w:r w:rsidRPr="00AE0ABC">
        <w:rPr>
          <w:rFonts w:ascii="Times New Roman" w:eastAsia="Times New Roman" w:hAnsi="Times New Roman" w:cs="Times New Roman"/>
          <w:color w:val="000000"/>
          <w:sz w:val="24"/>
          <w:szCs w:val="24"/>
        </w:rPr>
        <w:t xml:space="preserve"> </w:t>
      </w:r>
    </w:p>
    <w:p w14:paraId="7E0D149F" w14:textId="77777777" w:rsidR="00AE0ABC" w:rsidRPr="00AE0ABC" w:rsidRDefault="00AE0ABC" w:rsidP="00AE0ABC">
      <w:pPr>
        <w:spacing w:after="0" w:line="240" w:lineRule="auto"/>
        <w:jc w:val="both"/>
        <w:rPr>
          <w:rFonts w:ascii="Times New Roman" w:eastAsia="Calibri" w:hAnsi="Times New Roman" w:cs="Times New Roman"/>
          <w:sz w:val="24"/>
          <w:szCs w:val="24"/>
          <w:vertAlign w:val="superscript"/>
        </w:rPr>
      </w:pPr>
      <w:r w:rsidRPr="00AE0ABC">
        <w:rPr>
          <w:rFonts w:ascii="Times New Roman" w:eastAsia="Calibri" w:hAnsi="Times New Roman" w:cs="Times New Roman"/>
          <w:sz w:val="24"/>
          <w:szCs w:val="24"/>
          <w:vertAlign w:val="superscript"/>
        </w:rPr>
        <w:t xml:space="preserve">                                                         (suma skaičiais)                              (suma žodžiais)                  </w:t>
      </w:r>
    </w:p>
    <w:p w14:paraId="56DD047B" w14:textId="582F0EBA"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2.3. </w:t>
      </w:r>
      <w:bookmarkStart w:id="2" w:name="_Hlk103265016"/>
      <w:r w:rsidRPr="00AE0ABC">
        <w:rPr>
          <w:rFonts w:ascii="Times New Roman" w:eastAsia="Times New Roman" w:hAnsi="Times New Roman" w:cs="Times New Roman"/>
          <w:sz w:val="24"/>
          <w:szCs w:val="24"/>
        </w:rPr>
        <w:t>Sutarties kaina apima visas Tiekėjo</w:t>
      </w:r>
      <w:r w:rsidRPr="00AE0ABC">
        <w:rPr>
          <w:rFonts w:ascii="Times New Roman" w:eastAsia="Times New Roman" w:hAnsi="Times New Roman" w:cs="Times New Roman"/>
          <w:i/>
          <w:sz w:val="24"/>
          <w:szCs w:val="24"/>
        </w:rPr>
        <w:t xml:space="preserve"> </w:t>
      </w:r>
      <w:r w:rsidRPr="00AE0ABC">
        <w:rPr>
          <w:rFonts w:ascii="Times New Roman" w:eastAsia="Times New Roman" w:hAnsi="Times New Roman" w:cs="Times New Roman"/>
          <w:sz w:val="24"/>
          <w:szCs w:val="24"/>
        </w:rPr>
        <w:t xml:space="preserve">išlaidas, susijusias su Sutartyje numatytų įsipareigojimų vykdymu, įskaitant, bet neapsiribojant, </w:t>
      </w:r>
      <w:r w:rsidRPr="00AE0ABC">
        <w:rPr>
          <w:rFonts w:ascii="Times New Roman" w:eastAsia="Times New Roman" w:hAnsi="Times New Roman" w:cs="Times New Roman"/>
          <w:color w:val="000000"/>
          <w:sz w:val="24"/>
          <w:szCs w:val="24"/>
        </w:rPr>
        <w:t xml:space="preserve">Prekių įpakavimo, ženklinimo, transportavimo ir pristatymo adresais, nurodytais </w:t>
      </w:r>
      <w:r w:rsidRPr="00AE0ABC">
        <w:rPr>
          <w:rFonts w:ascii="Times New Roman" w:eastAsia="Times New Roman" w:hAnsi="Times New Roman" w:cs="Times New Roman"/>
          <w:sz w:val="24"/>
          <w:szCs w:val="24"/>
        </w:rPr>
        <w:t>Sutarties 3.1.1 papunktyje</w:t>
      </w:r>
      <w:bookmarkStart w:id="3" w:name="_Hlk65835491"/>
      <w:r w:rsidRPr="00AE0ABC">
        <w:rPr>
          <w:rFonts w:ascii="Times New Roman" w:eastAsia="Times New Roman" w:hAnsi="Times New Roman" w:cs="Times New Roman"/>
          <w:sz w:val="24"/>
          <w:szCs w:val="24"/>
        </w:rPr>
        <w:t xml:space="preserve">, </w:t>
      </w:r>
      <w:bookmarkEnd w:id="3"/>
      <w:r w:rsidRPr="00AE0ABC">
        <w:rPr>
          <w:rFonts w:ascii="Times New Roman" w:eastAsia="Times New Roman" w:hAnsi="Times New Roman" w:cs="Times New Roman"/>
          <w:color w:val="000000"/>
          <w:sz w:val="24"/>
          <w:szCs w:val="24"/>
        </w:rPr>
        <w:t>išlaidas</w:t>
      </w:r>
      <w:bookmarkEnd w:id="2"/>
      <w:r w:rsidRPr="00AE0ABC">
        <w:rPr>
          <w:rFonts w:ascii="Times New Roman" w:eastAsia="Times New Roman" w:hAnsi="Times New Roman" w:cs="Times New Roman"/>
          <w:color w:val="000000"/>
          <w:sz w:val="24"/>
          <w:szCs w:val="24"/>
        </w:rPr>
        <w:t xml:space="preserve"> ir visas kitas išlaidas bei mokesčius, susijusius su Prekių tiekimu. </w:t>
      </w:r>
      <w:bookmarkStart w:id="4" w:name="_Hlk65835540"/>
      <w:r w:rsidRPr="00AE0ABC">
        <w:rPr>
          <w:rFonts w:ascii="Times New Roman" w:eastAsia="Times New Roman" w:hAnsi="Times New Roman" w:cs="Times New Roman"/>
          <w:sz w:val="24"/>
          <w:szCs w:val="24"/>
        </w:rPr>
        <w:t xml:space="preserve">Jokios papildomos Tiekėjo išlaidos nebus apmokamos ar kompensuojamos. </w:t>
      </w:r>
      <w:bookmarkEnd w:id="4"/>
      <w:r w:rsidRPr="00AE0ABC">
        <w:rPr>
          <w:rFonts w:ascii="Times New Roman" w:eastAsia="Times New Roman" w:hAnsi="Times New Roman" w:cs="Times New Roman"/>
          <w:color w:val="000000"/>
          <w:sz w:val="24"/>
          <w:szCs w:val="24"/>
        </w:rPr>
        <w:t>Prekių atsitiktinio žuvimo jų transportavimo metu iki kol Prekės perduodamos Pirkėjui, pasirašant Prekių perdavimo–priėmimo aktą, atitenka Tiekėjui.</w:t>
      </w:r>
    </w:p>
    <w:p w14:paraId="7801D219" w14:textId="77777777"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2.4. Išankstinė įmoka (avansas) už Prekes Tiekėjui nemokama.</w:t>
      </w:r>
    </w:p>
    <w:p w14:paraId="78E60D1A" w14:textId="77777777"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2.5. Sutarties kaina nebus perskaičiuojama pagal bendrą kainų lygio kitimą, prekių grupių kainų pokyčius bei dėl mokesčių pasikeitimų.</w:t>
      </w:r>
    </w:p>
    <w:p w14:paraId="2C91A0BF" w14:textId="3AEE459C" w:rsidR="00AE0ABC" w:rsidRPr="00AE0ABC" w:rsidRDefault="00AE0ABC" w:rsidP="00AE0ABC">
      <w:pPr>
        <w:tabs>
          <w:tab w:val="left" w:pos="567"/>
          <w:tab w:val="left" w:pos="709"/>
        </w:tabs>
        <w:spacing w:after="0" w:line="240" w:lineRule="auto"/>
        <w:jc w:val="both"/>
        <w:rPr>
          <w:rFonts w:ascii="Times New Roman" w:eastAsia="Times New Roman" w:hAnsi="Times New Roman" w:cs="Times New Roman"/>
          <w:i/>
          <w:iCs/>
          <w:color w:val="000000"/>
          <w:sz w:val="24"/>
          <w:szCs w:val="24"/>
          <w:lang w:eastAsia="ar-SA"/>
        </w:rPr>
      </w:pPr>
      <w:r w:rsidRPr="00AE0ABC">
        <w:rPr>
          <w:rFonts w:ascii="Times New Roman" w:eastAsia="Times New Roman" w:hAnsi="Times New Roman" w:cs="Times New Roman"/>
          <w:color w:val="000000"/>
          <w:sz w:val="24"/>
          <w:szCs w:val="24"/>
        </w:rPr>
        <w:t>2.6.</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 xml:space="preserve">Pirkėjas už laiku pristatytas kokybiškas Prekes sumoka Tiekėjui </w:t>
      </w:r>
      <w:r w:rsidRPr="00AE0ABC">
        <w:rPr>
          <w:rFonts w:ascii="Times New Roman" w:eastAsia="Times New Roman" w:hAnsi="Times New Roman" w:cs="Times New Roman"/>
          <w:color w:val="000000"/>
          <w:spacing w:val="-7"/>
          <w:sz w:val="24"/>
          <w:szCs w:val="24"/>
        </w:rPr>
        <w:t>Sutarties 2.2 papunktyje nurodytą Sutarties kainą,</w:t>
      </w:r>
      <w:r w:rsidRPr="00AE0ABC">
        <w:rPr>
          <w:rFonts w:ascii="Times New Roman" w:eastAsia="Times New Roman" w:hAnsi="Times New Roman" w:cs="Times New Roman"/>
          <w:i/>
          <w:iCs/>
          <w:color w:val="000000"/>
          <w:spacing w:val="-7"/>
          <w:sz w:val="24"/>
          <w:szCs w:val="24"/>
        </w:rPr>
        <w:t xml:space="preserve"> </w:t>
      </w:r>
      <w:r w:rsidRPr="00AE0ABC">
        <w:rPr>
          <w:rFonts w:ascii="Times New Roman" w:eastAsia="Times New Roman" w:hAnsi="Times New Roman" w:cs="Times New Roman"/>
          <w:color w:val="000000"/>
          <w:sz w:val="24"/>
          <w:szCs w:val="24"/>
        </w:rPr>
        <w:t xml:space="preserve">per 30 (trisdešimt) kalendorinių dienų nuo PVM sąskaitos-faktūros gavimo dienos, prieš tai </w:t>
      </w:r>
      <w:r w:rsidRPr="00DC3E3E">
        <w:rPr>
          <w:rFonts w:ascii="Times New Roman" w:eastAsia="Times New Roman" w:hAnsi="Times New Roman" w:cs="Times New Roman"/>
          <w:color w:val="000000"/>
          <w:sz w:val="24"/>
          <w:szCs w:val="24"/>
        </w:rPr>
        <w:t>pasirašius Prekių perdavimo–priėmimo aktą</w:t>
      </w:r>
      <w:r w:rsidR="00204D6D" w:rsidRPr="00D95C2A">
        <w:rPr>
          <w:rStyle w:val="Puslapioinaosnuoroda"/>
          <w:rFonts w:ascii="Times New Roman" w:eastAsia="Times New Roman" w:hAnsi="Times New Roman" w:cs="Times New Roman"/>
          <w:color w:val="000000"/>
          <w:sz w:val="24"/>
          <w:szCs w:val="24"/>
        </w:rPr>
        <w:footnoteReference w:id="2"/>
      </w:r>
      <w:r w:rsidRPr="00AE0ABC">
        <w:rPr>
          <w:rFonts w:ascii="Times New Roman" w:eastAsia="Times New Roman" w:hAnsi="Times New Roman" w:cs="Times New Roman"/>
          <w:color w:val="000000"/>
          <w:sz w:val="24"/>
          <w:szCs w:val="24"/>
        </w:rPr>
        <w:t xml:space="preserve"> ir nenurodžius jokių Prekių defektų.</w:t>
      </w:r>
    </w:p>
    <w:p w14:paraId="69D0946E"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01DB2006"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 ŠALIŲ TEISĖS IR PAREIGOS</w:t>
      </w:r>
    </w:p>
    <w:p w14:paraId="4E683469"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0EAF7CC3" w14:textId="6E8BAA24" w:rsidR="00AE0ABC" w:rsidRPr="00AE0ABC" w:rsidRDefault="00AE0ABC" w:rsidP="00AE0ABC">
      <w:pPr>
        <w:spacing w:after="0" w:line="240"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3.1. Tiekėjo įsipareigojimai ir teisės:</w:t>
      </w:r>
    </w:p>
    <w:p w14:paraId="4D0B106C" w14:textId="4294CD0C" w:rsidR="00960BD7" w:rsidRPr="006E15F4"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3.1.1.</w:t>
      </w:r>
      <w:bookmarkStart w:id="5" w:name="_Hlk103264566"/>
      <w:r w:rsidR="00DD6798" w:rsidRPr="00DD6798">
        <w:t xml:space="preserve"> </w:t>
      </w:r>
      <w:r w:rsidR="009D3A14" w:rsidRPr="009D3A14">
        <w:rPr>
          <w:rFonts w:ascii="Times New Roman" w:eastAsia="Times New Roman" w:hAnsi="Times New Roman" w:cs="Times New Roman"/>
          <w:color w:val="000000"/>
          <w:sz w:val="24"/>
          <w:szCs w:val="24"/>
        </w:rPr>
        <w:t xml:space="preserve">Prekes į konkrečias pristatymo vietas, nurodytas žemiau, pristatyti ne vėliau kaip per </w:t>
      </w:r>
      <w:r w:rsidR="009D3A14">
        <w:rPr>
          <w:rFonts w:ascii="Times New Roman" w:eastAsia="Times New Roman" w:hAnsi="Times New Roman" w:cs="Times New Roman"/>
          <w:color w:val="000000"/>
          <w:sz w:val="24"/>
          <w:szCs w:val="24"/>
        </w:rPr>
        <w:t>3</w:t>
      </w:r>
      <w:r w:rsidR="009D3A14" w:rsidRPr="009D3A14">
        <w:rPr>
          <w:rFonts w:ascii="Times New Roman" w:eastAsia="Times New Roman" w:hAnsi="Times New Roman" w:cs="Times New Roman"/>
          <w:color w:val="000000"/>
          <w:sz w:val="24"/>
          <w:szCs w:val="24"/>
        </w:rPr>
        <w:t>0 (</w:t>
      </w:r>
      <w:r w:rsidR="009D3A14">
        <w:rPr>
          <w:rFonts w:ascii="Times New Roman" w:eastAsia="Times New Roman" w:hAnsi="Times New Roman" w:cs="Times New Roman"/>
          <w:color w:val="000000"/>
          <w:sz w:val="24"/>
          <w:szCs w:val="24"/>
        </w:rPr>
        <w:t>tris</w:t>
      </w:r>
      <w:r w:rsidR="009D3A14" w:rsidRPr="009D3A14">
        <w:rPr>
          <w:rFonts w:ascii="Times New Roman" w:eastAsia="Times New Roman" w:hAnsi="Times New Roman" w:cs="Times New Roman"/>
          <w:color w:val="000000"/>
          <w:sz w:val="24"/>
          <w:szCs w:val="24"/>
        </w:rPr>
        <w:t xml:space="preserve">dešimt) kalendorinių dienų nuo sutarties įsigaliojimo dienos. </w:t>
      </w:r>
      <w:r w:rsidR="00DD6798" w:rsidRPr="00DD6798">
        <w:rPr>
          <w:rFonts w:ascii="Times New Roman" w:eastAsia="Times New Roman" w:hAnsi="Times New Roman" w:cs="Times New Roman"/>
          <w:color w:val="000000"/>
          <w:sz w:val="24"/>
          <w:szCs w:val="24"/>
        </w:rPr>
        <w:t>Prekių poreikių lentelė užsakymų formavimui pagal Pirkėjo nurodytus veiklos adresus pridedama Sutarties 2 priede:</w:t>
      </w:r>
      <w:r w:rsidRPr="00AE0ABC">
        <w:rPr>
          <w:rFonts w:ascii="Times New Roman" w:eastAsia="Times New Roman" w:hAnsi="Times New Roman" w:cs="Times New Roman"/>
          <w:color w:val="000000"/>
          <w:sz w:val="24"/>
          <w:szCs w:val="24"/>
        </w:rPr>
        <w:t xml:space="preserve"> </w:t>
      </w:r>
      <w:r w:rsidR="00960BD7">
        <w:rPr>
          <w:rFonts w:ascii="Times New Roman" w:eastAsia="Times New Roman" w:hAnsi="Times New Roman" w:cs="Times New Roman"/>
          <w:color w:val="000000"/>
          <w:sz w:val="24"/>
          <w:szCs w:val="24"/>
        </w:rPr>
        <w:t xml:space="preserve">Panevėžio </w:t>
      </w:r>
      <w:r w:rsidR="00960BD7" w:rsidRPr="006E15F4">
        <w:rPr>
          <w:rFonts w:ascii="Times New Roman" w:eastAsia="Times New Roman" w:hAnsi="Times New Roman" w:cs="Times New Roman"/>
          <w:color w:val="000000"/>
          <w:sz w:val="24"/>
          <w:szCs w:val="24"/>
        </w:rPr>
        <w:t xml:space="preserve">kalėjimas, </w:t>
      </w:r>
      <w:r w:rsidRPr="006E15F4">
        <w:rPr>
          <w:rFonts w:ascii="Times New Roman" w:eastAsia="Times New Roman" w:hAnsi="Times New Roman" w:cs="Times New Roman"/>
          <w:color w:val="000000"/>
          <w:sz w:val="24"/>
          <w:szCs w:val="24"/>
        </w:rPr>
        <w:t xml:space="preserve">P. Puzino g. 12, 35169 Panevėžys, </w:t>
      </w:r>
      <w:r w:rsidR="00960BD7" w:rsidRPr="006E15F4">
        <w:rPr>
          <w:rFonts w:ascii="Times New Roman" w:eastAsia="Times New Roman" w:hAnsi="Times New Roman" w:cs="Times New Roman"/>
          <w:color w:val="000000"/>
          <w:sz w:val="24"/>
          <w:szCs w:val="24"/>
        </w:rPr>
        <w:t xml:space="preserve">Alytaus kalėjimas, </w:t>
      </w:r>
      <w:r w:rsidRPr="006E15F4">
        <w:rPr>
          <w:rFonts w:ascii="Times New Roman" w:eastAsia="Times New Roman" w:hAnsi="Times New Roman" w:cs="Times New Roman"/>
          <w:color w:val="000000"/>
          <w:sz w:val="24"/>
          <w:szCs w:val="24"/>
        </w:rPr>
        <w:t xml:space="preserve">Ulonų g. 8A, 62505 Alytus, </w:t>
      </w:r>
      <w:r w:rsidR="00960BD7" w:rsidRPr="006E15F4">
        <w:rPr>
          <w:rFonts w:ascii="Times New Roman" w:eastAsia="Times New Roman" w:hAnsi="Times New Roman" w:cs="Times New Roman"/>
          <w:color w:val="000000"/>
          <w:sz w:val="24"/>
          <w:szCs w:val="24"/>
        </w:rPr>
        <w:t xml:space="preserve">Marijampolės kalėjimas, </w:t>
      </w:r>
      <w:r w:rsidRPr="006E15F4">
        <w:rPr>
          <w:rFonts w:ascii="Times New Roman" w:eastAsia="Times New Roman" w:hAnsi="Times New Roman" w:cs="Times New Roman"/>
          <w:color w:val="000000"/>
          <w:sz w:val="24"/>
          <w:szCs w:val="24"/>
        </w:rPr>
        <w:t>Sporto g. 7, 68501 Marijampolė,</w:t>
      </w:r>
      <w:r w:rsidRPr="006E15F4">
        <w:rPr>
          <w:rFonts w:ascii="Times New Roman" w:eastAsia="Times New Roman" w:hAnsi="Times New Roman" w:cs="Times New Roman"/>
          <w:sz w:val="24"/>
          <w:szCs w:val="24"/>
        </w:rPr>
        <w:t xml:space="preserve"> </w:t>
      </w:r>
      <w:r w:rsidR="00960BD7" w:rsidRPr="006E15F4">
        <w:rPr>
          <w:rFonts w:ascii="Times New Roman" w:eastAsia="Times New Roman" w:hAnsi="Times New Roman" w:cs="Times New Roman"/>
          <w:color w:val="000000"/>
          <w:sz w:val="24"/>
          <w:szCs w:val="24"/>
        </w:rPr>
        <w:t xml:space="preserve">Pravieniškių 1-asis kalėjimas, </w:t>
      </w:r>
      <w:r w:rsidR="00506F1D" w:rsidRPr="006E15F4">
        <w:rPr>
          <w:rFonts w:ascii="Times New Roman" w:eastAsia="Times New Roman" w:hAnsi="Times New Roman" w:cs="Times New Roman"/>
          <w:color w:val="000000"/>
          <w:sz w:val="24"/>
          <w:szCs w:val="24"/>
        </w:rPr>
        <w:t xml:space="preserve">Florijono g. </w:t>
      </w:r>
      <w:r w:rsidR="00664315" w:rsidRPr="006E15F4">
        <w:rPr>
          <w:rFonts w:ascii="Times New Roman" w:eastAsia="Times New Roman" w:hAnsi="Times New Roman" w:cs="Times New Roman"/>
          <w:color w:val="000000"/>
          <w:sz w:val="24"/>
          <w:szCs w:val="24"/>
        </w:rPr>
        <w:t>9</w:t>
      </w:r>
      <w:r w:rsidR="00960BD7" w:rsidRPr="006E15F4">
        <w:rPr>
          <w:rFonts w:ascii="Times New Roman" w:eastAsia="Times New Roman" w:hAnsi="Times New Roman" w:cs="Times New Roman"/>
          <w:color w:val="000000"/>
          <w:sz w:val="24"/>
          <w:szCs w:val="24"/>
        </w:rPr>
        <w:t>, Pravieniškių k., Kaišiadorių r.</w:t>
      </w:r>
      <w:r w:rsidR="00756EFB" w:rsidRPr="006E15F4">
        <w:rPr>
          <w:rFonts w:ascii="Times New Roman" w:eastAsia="Times New Roman" w:hAnsi="Times New Roman" w:cs="Times New Roman"/>
          <w:color w:val="000000"/>
          <w:sz w:val="24"/>
          <w:szCs w:val="24"/>
        </w:rPr>
        <w:t>,</w:t>
      </w:r>
      <w:r w:rsidR="00250E35">
        <w:rPr>
          <w:rFonts w:ascii="Times New Roman" w:eastAsia="Times New Roman" w:hAnsi="Times New Roman" w:cs="Times New Roman"/>
          <w:color w:val="000000"/>
          <w:sz w:val="24"/>
          <w:szCs w:val="24"/>
        </w:rPr>
        <w:t xml:space="preserve"> </w:t>
      </w:r>
      <w:r w:rsidR="006E15F4" w:rsidRPr="006E15F4">
        <w:rPr>
          <w:rFonts w:ascii="Times New Roman" w:eastAsia="Times New Roman" w:hAnsi="Times New Roman" w:cs="Times New Roman"/>
          <w:color w:val="000000"/>
          <w:sz w:val="24"/>
          <w:szCs w:val="24"/>
        </w:rPr>
        <w:t>Kauno kalėjimas,</w:t>
      </w:r>
      <w:r w:rsidR="006E15F4" w:rsidRPr="006E15F4">
        <w:rPr>
          <w:rFonts w:ascii="Times New Roman" w:eastAsia="Calibri" w:hAnsi="Times New Roman" w:cs="Times New Roman"/>
          <w:sz w:val="24"/>
          <w:szCs w:val="24"/>
        </w:rPr>
        <w:t xml:space="preserve">  </w:t>
      </w:r>
      <w:proofErr w:type="spellStart"/>
      <w:r w:rsidR="006E15F4" w:rsidRPr="006E15F4">
        <w:rPr>
          <w:rFonts w:ascii="Times New Roman" w:eastAsia="Calibri" w:hAnsi="Times New Roman" w:cs="Times New Roman"/>
          <w:sz w:val="24"/>
          <w:szCs w:val="24"/>
        </w:rPr>
        <w:t>A.Mickevičiaus</w:t>
      </w:r>
      <w:proofErr w:type="spellEnd"/>
      <w:r w:rsidR="006E15F4" w:rsidRPr="006E15F4">
        <w:rPr>
          <w:rFonts w:ascii="Times New Roman" w:eastAsia="Calibri" w:hAnsi="Times New Roman" w:cs="Times New Roman"/>
          <w:sz w:val="24"/>
          <w:szCs w:val="24"/>
        </w:rPr>
        <w:t xml:space="preserve"> g. 11, LT-44307 Kaunas</w:t>
      </w:r>
      <w:r w:rsidR="00542F14" w:rsidRPr="006E15F4">
        <w:rPr>
          <w:rFonts w:ascii="Times New Roman" w:eastAsia="Times New Roman" w:hAnsi="Times New Roman" w:cs="Times New Roman"/>
          <w:color w:val="000000"/>
          <w:sz w:val="24"/>
          <w:szCs w:val="24"/>
        </w:rPr>
        <w:t>,</w:t>
      </w:r>
      <w:r w:rsidR="00250E35">
        <w:rPr>
          <w:rFonts w:ascii="Times New Roman" w:eastAsia="Times New Roman" w:hAnsi="Times New Roman" w:cs="Times New Roman"/>
          <w:color w:val="000000"/>
          <w:sz w:val="24"/>
          <w:szCs w:val="24"/>
        </w:rPr>
        <w:t xml:space="preserve"> </w:t>
      </w:r>
      <w:r w:rsidR="00960BD7" w:rsidRPr="006E15F4">
        <w:rPr>
          <w:rFonts w:ascii="Times New Roman" w:eastAsia="Times New Roman" w:hAnsi="Times New Roman" w:cs="Times New Roman"/>
          <w:color w:val="000000"/>
          <w:sz w:val="24"/>
          <w:szCs w:val="24"/>
        </w:rPr>
        <w:t>Pravieniškių 2-asis kalėjimas</w:t>
      </w:r>
      <w:r w:rsidR="00960BD7" w:rsidRPr="006E15F4">
        <w:rPr>
          <w:rFonts w:ascii="Times New Roman" w:eastAsia="Times New Roman" w:hAnsi="Times New Roman" w:cs="Times New Roman"/>
          <w:sz w:val="24"/>
          <w:szCs w:val="24"/>
        </w:rPr>
        <w:t xml:space="preserve">, </w:t>
      </w:r>
      <w:r w:rsidR="00960BD7" w:rsidRPr="006E15F4">
        <w:rPr>
          <w:rFonts w:ascii="Times New Roman" w:eastAsia="Times New Roman" w:hAnsi="Times New Roman" w:cs="Times New Roman"/>
          <w:color w:val="000000"/>
          <w:sz w:val="24"/>
          <w:szCs w:val="24"/>
        </w:rPr>
        <w:t xml:space="preserve">Pravieniškių g. 57, </w:t>
      </w:r>
      <w:r w:rsidRPr="006E15F4">
        <w:rPr>
          <w:rFonts w:ascii="Times New Roman" w:eastAsia="Times New Roman" w:hAnsi="Times New Roman" w:cs="Times New Roman"/>
          <w:color w:val="000000"/>
          <w:sz w:val="24"/>
          <w:szCs w:val="24"/>
        </w:rPr>
        <w:t xml:space="preserve">Pravieniškių k., </w:t>
      </w:r>
      <w:r w:rsidR="00960BD7" w:rsidRPr="006E15F4">
        <w:rPr>
          <w:rFonts w:ascii="Times New Roman" w:eastAsia="Times New Roman" w:hAnsi="Times New Roman" w:cs="Times New Roman"/>
          <w:color w:val="000000"/>
          <w:sz w:val="24"/>
          <w:szCs w:val="24"/>
        </w:rPr>
        <w:t xml:space="preserve">56371 </w:t>
      </w:r>
      <w:r w:rsidRPr="006E15F4">
        <w:rPr>
          <w:rFonts w:ascii="Times New Roman" w:eastAsia="Times New Roman" w:hAnsi="Times New Roman" w:cs="Times New Roman"/>
          <w:color w:val="000000"/>
          <w:sz w:val="24"/>
          <w:szCs w:val="24"/>
        </w:rPr>
        <w:t>Kaišiadorių r.</w:t>
      </w:r>
      <w:r w:rsidR="00756EFB" w:rsidRPr="006E15F4">
        <w:rPr>
          <w:rFonts w:ascii="Times New Roman" w:eastAsia="Times New Roman" w:hAnsi="Times New Roman" w:cs="Times New Roman"/>
          <w:color w:val="000000"/>
          <w:sz w:val="24"/>
          <w:szCs w:val="24"/>
        </w:rPr>
        <w:t>,</w:t>
      </w:r>
      <w:r w:rsidRPr="006E15F4">
        <w:rPr>
          <w:rFonts w:ascii="Times New Roman" w:eastAsia="Times New Roman" w:hAnsi="Times New Roman" w:cs="Times New Roman"/>
          <w:color w:val="000000"/>
          <w:sz w:val="24"/>
          <w:szCs w:val="24"/>
        </w:rPr>
        <w:t xml:space="preserve">  </w:t>
      </w:r>
      <w:r w:rsidR="00960BD7" w:rsidRPr="006E15F4">
        <w:rPr>
          <w:rFonts w:ascii="Times New Roman" w:eastAsia="Times New Roman" w:hAnsi="Times New Roman" w:cs="Times New Roman"/>
          <w:color w:val="000000"/>
          <w:sz w:val="24"/>
          <w:szCs w:val="24"/>
        </w:rPr>
        <w:t xml:space="preserve">Šiaulių kalėjimas, </w:t>
      </w:r>
      <w:r w:rsidRPr="006E15F4">
        <w:rPr>
          <w:rFonts w:ascii="Times New Roman" w:eastAsia="Times New Roman" w:hAnsi="Times New Roman" w:cs="Times New Roman"/>
          <w:color w:val="000000"/>
          <w:sz w:val="24"/>
          <w:szCs w:val="24"/>
        </w:rPr>
        <w:t>Trakų g. 10, 76286 Šiauliai, Vilniaus kalėjimas</w:t>
      </w:r>
      <w:r w:rsidR="00960BD7" w:rsidRPr="006E15F4">
        <w:rPr>
          <w:rFonts w:ascii="Times New Roman" w:eastAsia="Times New Roman" w:hAnsi="Times New Roman" w:cs="Times New Roman"/>
          <w:color w:val="000000"/>
          <w:sz w:val="24"/>
          <w:szCs w:val="24"/>
        </w:rPr>
        <w:t>,</w:t>
      </w:r>
      <w:r w:rsidRPr="006E15F4">
        <w:rPr>
          <w:rFonts w:ascii="Times New Roman" w:eastAsia="Times New Roman" w:hAnsi="Times New Roman" w:cs="Times New Roman"/>
          <w:color w:val="000000"/>
          <w:sz w:val="24"/>
          <w:szCs w:val="24"/>
        </w:rPr>
        <w:t xml:space="preserve"> Rasų g.</w:t>
      </w:r>
      <w:r w:rsidR="00960BD7" w:rsidRPr="006E15F4">
        <w:rPr>
          <w:rFonts w:ascii="Times New Roman" w:eastAsia="Times New Roman" w:hAnsi="Times New Roman" w:cs="Times New Roman"/>
          <w:color w:val="000000"/>
          <w:sz w:val="24"/>
          <w:szCs w:val="24"/>
        </w:rPr>
        <w:t xml:space="preserve"> </w:t>
      </w:r>
      <w:r w:rsidRPr="006E15F4">
        <w:rPr>
          <w:rFonts w:ascii="Times New Roman" w:eastAsia="Times New Roman" w:hAnsi="Times New Roman" w:cs="Times New Roman"/>
          <w:color w:val="000000"/>
          <w:sz w:val="24"/>
          <w:szCs w:val="24"/>
        </w:rPr>
        <w:t>8</w:t>
      </w:r>
      <w:r w:rsidR="009D3A14" w:rsidRPr="006E15F4">
        <w:rPr>
          <w:rFonts w:ascii="Times New Roman" w:eastAsia="Times New Roman" w:hAnsi="Times New Roman" w:cs="Times New Roman"/>
          <w:color w:val="000000"/>
          <w:sz w:val="24"/>
          <w:szCs w:val="24"/>
        </w:rPr>
        <w:t>,</w:t>
      </w:r>
      <w:r w:rsidR="00960BD7" w:rsidRPr="006E15F4">
        <w:rPr>
          <w:rFonts w:ascii="Times New Roman" w:eastAsia="Times New Roman" w:hAnsi="Times New Roman" w:cs="Times New Roman"/>
          <w:color w:val="000000"/>
          <w:sz w:val="24"/>
          <w:szCs w:val="24"/>
        </w:rPr>
        <w:t xml:space="preserve"> 11350 Vilnius</w:t>
      </w:r>
      <w:r w:rsidRPr="006E15F4">
        <w:rPr>
          <w:rFonts w:ascii="Times New Roman" w:eastAsia="Times New Roman" w:hAnsi="Times New Roman" w:cs="Times New Roman"/>
          <w:color w:val="000000"/>
          <w:sz w:val="24"/>
          <w:szCs w:val="24"/>
        </w:rPr>
        <w:t xml:space="preserve">. </w:t>
      </w:r>
    </w:p>
    <w:p w14:paraId="7D51FC6F" w14:textId="1411EEEE" w:rsidR="00AE0ABC" w:rsidRPr="00506F1D" w:rsidRDefault="007B2A35" w:rsidP="00AE0AB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3.1.2. </w:t>
      </w:r>
      <w:r w:rsidR="00AE0ABC" w:rsidRPr="00AE0ABC">
        <w:rPr>
          <w:rFonts w:ascii="Times New Roman" w:eastAsia="Times New Roman" w:hAnsi="Times New Roman" w:cs="Times New Roman"/>
          <w:color w:val="000000"/>
          <w:sz w:val="24"/>
          <w:szCs w:val="24"/>
        </w:rPr>
        <w:t xml:space="preserve">Prekių pristatymo terminas, Šalių susitarimu, gali būti pratęstas, bet ne ilgiau kaip </w:t>
      </w:r>
      <w:r w:rsidR="00506F1D">
        <w:rPr>
          <w:rFonts w:ascii="Times New Roman" w:eastAsia="Times New Roman" w:hAnsi="Times New Roman" w:cs="Times New Roman"/>
          <w:color w:val="000000"/>
          <w:sz w:val="24"/>
          <w:szCs w:val="24"/>
        </w:rPr>
        <w:t>30 (trisdešimt)</w:t>
      </w:r>
      <w:r w:rsidR="00AE0ABC" w:rsidRPr="00AE0ABC">
        <w:rPr>
          <w:rFonts w:ascii="Times New Roman" w:eastAsia="Times New Roman" w:hAnsi="Times New Roman" w:cs="Times New Roman"/>
          <w:color w:val="000000"/>
          <w:sz w:val="24"/>
          <w:szCs w:val="24"/>
        </w:rPr>
        <w:t xml:space="preserve"> kalendorinių dienų ir tik tuo atveju, jeigu Prekių pristatymas vėluoja ne dėl Tiekėjo kaltės</w:t>
      </w:r>
      <w:bookmarkEnd w:id="5"/>
      <w:r w:rsidR="00D368F0">
        <w:rPr>
          <w:rFonts w:ascii="Times New Roman" w:eastAsia="Times New Roman" w:hAnsi="Times New Roman" w:cs="Times New Roman"/>
          <w:color w:val="000000"/>
          <w:sz w:val="24"/>
          <w:szCs w:val="24"/>
        </w:rPr>
        <w:t xml:space="preserve">, </w:t>
      </w:r>
      <w:r w:rsidR="00876645" w:rsidRPr="00876645">
        <w:rPr>
          <w:rFonts w:ascii="Times New Roman" w:eastAsia="Times New Roman" w:hAnsi="Times New Roman" w:cs="Times New Roman"/>
          <w:color w:val="000000"/>
          <w:sz w:val="24"/>
          <w:szCs w:val="24"/>
        </w:rPr>
        <w:t>o Tiekėjas tai gali pagrįsti raštiškai</w:t>
      </w:r>
      <w:r w:rsidR="00AE0ABC" w:rsidRPr="00AE0ABC">
        <w:rPr>
          <w:rFonts w:ascii="Times New Roman" w:eastAsia="Times New Roman" w:hAnsi="Times New Roman" w:cs="Times New Roman"/>
          <w:color w:val="000000"/>
          <w:sz w:val="24"/>
          <w:szCs w:val="24"/>
        </w:rPr>
        <w:t>;</w:t>
      </w:r>
    </w:p>
    <w:p w14:paraId="4D4E25FC" w14:textId="5E25D40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7B2A35">
        <w:rPr>
          <w:rFonts w:ascii="Times New Roman" w:eastAsia="Times New Roman" w:hAnsi="Times New Roman" w:cs="Times New Roman"/>
          <w:color w:val="000000"/>
          <w:sz w:val="24"/>
          <w:szCs w:val="24"/>
        </w:rPr>
        <w:t>3</w:t>
      </w:r>
      <w:r w:rsidRPr="00AE0ABC">
        <w:rPr>
          <w:rFonts w:ascii="Times New Roman" w:eastAsia="Times New Roman" w:hAnsi="Times New Roman" w:cs="Times New Roman"/>
          <w:color w:val="000000"/>
          <w:sz w:val="24"/>
          <w:szCs w:val="24"/>
        </w:rPr>
        <w:t>. Laiku, kaip nurodyta Sutarties 3.1.1 papunktyje, pristatyti ir perduoti</w:t>
      </w:r>
      <w:r w:rsidR="00F40AD8">
        <w:rPr>
          <w:rFonts w:ascii="Times New Roman" w:eastAsia="Times New Roman" w:hAnsi="Times New Roman" w:cs="Times New Roman"/>
          <w:color w:val="000000"/>
          <w:sz w:val="24"/>
          <w:szCs w:val="24"/>
        </w:rPr>
        <w:t xml:space="preserve"> Sutarties </w:t>
      </w:r>
      <w:r w:rsidR="00F40AD8" w:rsidRPr="007B4160">
        <w:rPr>
          <w:rFonts w:ascii="Times New Roman" w:eastAsia="Times New Roman" w:hAnsi="Times New Roman" w:cs="Times New Roman"/>
          <w:color w:val="000000"/>
          <w:sz w:val="24"/>
          <w:szCs w:val="24"/>
        </w:rPr>
        <w:t xml:space="preserve">2 priede </w:t>
      </w:r>
      <w:r w:rsidR="001C63BA" w:rsidRPr="007B4160">
        <w:rPr>
          <w:rFonts w:ascii="Times New Roman" w:eastAsia="Times New Roman" w:hAnsi="Times New Roman" w:cs="Times New Roman"/>
          <w:color w:val="000000"/>
          <w:sz w:val="24"/>
          <w:szCs w:val="24"/>
        </w:rPr>
        <w:t>nurodytais adresai</w:t>
      </w:r>
      <w:r w:rsidR="005D564A" w:rsidRPr="007B4160">
        <w:rPr>
          <w:rFonts w:ascii="Times New Roman" w:eastAsia="Times New Roman" w:hAnsi="Times New Roman" w:cs="Times New Roman"/>
          <w:color w:val="000000"/>
          <w:sz w:val="24"/>
          <w:szCs w:val="24"/>
        </w:rPr>
        <w:t>s n</w:t>
      </w:r>
      <w:r w:rsidRPr="007B4160">
        <w:rPr>
          <w:rFonts w:ascii="Times New Roman" w:eastAsia="Times New Roman" w:hAnsi="Times New Roman" w:cs="Times New Roman"/>
          <w:color w:val="000000"/>
          <w:sz w:val="24"/>
          <w:szCs w:val="24"/>
        </w:rPr>
        <w:t xml:space="preserve">umatytas kokybiškas Prekes, atitinkančias Sutarties 1 priede esančią techninę specifikaciją bei </w:t>
      </w:r>
      <w:r w:rsidRPr="007B4160">
        <w:rPr>
          <w:rFonts w:ascii="Times New Roman" w:eastAsia="Times New Roman" w:hAnsi="Times New Roman" w:cs="Times New Roman"/>
          <w:sz w:val="24"/>
          <w:szCs w:val="24"/>
        </w:rPr>
        <w:t>tokios rūšies ir tokio naudojimo laiko Prekėms įprastai keliamus reikalavim</w:t>
      </w:r>
      <w:r w:rsidRPr="00AE0ABC">
        <w:rPr>
          <w:rFonts w:ascii="Times New Roman" w:eastAsia="Times New Roman" w:hAnsi="Times New Roman" w:cs="Times New Roman"/>
          <w:sz w:val="24"/>
          <w:szCs w:val="24"/>
        </w:rPr>
        <w:t>us,</w:t>
      </w:r>
      <w:r w:rsidR="00EC0120">
        <w:rPr>
          <w:rFonts w:ascii="Times New Roman" w:eastAsia="Times New Roman" w:hAnsi="Times New Roman" w:cs="Times New Roman"/>
          <w:sz w:val="24"/>
          <w:szCs w:val="24"/>
        </w:rPr>
        <w:t xml:space="preserve"> </w:t>
      </w:r>
      <w:r w:rsidR="00EC0120" w:rsidRPr="00C60CBC">
        <w:rPr>
          <w:rFonts w:ascii="Times New Roman" w:eastAsia="Times New Roman" w:hAnsi="Times New Roman" w:cs="Times New Roman"/>
          <w:sz w:val="24"/>
          <w:szCs w:val="24"/>
        </w:rPr>
        <w:t>bei visą būtiną dokumentaciją, susijusią su Prekių naudojimu ir priežiūra (jeigu Prekes reikia naudoti laikantis tam tikrų taisyklių), lietuvių kalba arba vertimą į lietuvių kalbą</w:t>
      </w:r>
      <w:r w:rsidR="009923AE">
        <w:rPr>
          <w:rFonts w:ascii="Times New Roman" w:eastAsia="Times New Roman" w:hAnsi="Times New Roman" w:cs="Times New Roman"/>
          <w:sz w:val="24"/>
          <w:szCs w:val="24"/>
        </w:rPr>
        <w:t>,</w:t>
      </w:r>
      <w:r w:rsidRPr="00AE0ABC">
        <w:rPr>
          <w:rFonts w:ascii="Times New Roman" w:eastAsia="Times New Roman" w:hAnsi="Times New Roman" w:cs="Times New Roman"/>
          <w:color w:val="000000"/>
          <w:sz w:val="24"/>
          <w:szCs w:val="24"/>
        </w:rPr>
        <w:t xml:space="preserve"> pasirašant Prekių perdavimo–priėmimo aktą. </w:t>
      </w:r>
    </w:p>
    <w:p w14:paraId="4A141188" w14:textId="78DA8AA8"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9923AE">
        <w:rPr>
          <w:rFonts w:ascii="Times New Roman" w:eastAsia="Times New Roman" w:hAnsi="Times New Roman" w:cs="Times New Roman"/>
          <w:color w:val="000000"/>
          <w:sz w:val="24"/>
          <w:szCs w:val="24"/>
        </w:rPr>
        <w:t>4</w:t>
      </w:r>
      <w:r w:rsidRPr="00AE0ABC">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lang w:eastAsia="lt-LT"/>
        </w:rPr>
        <w:t xml:space="preserve">PVM sąskaitą-faktūrą pateikti naudodamasis </w:t>
      </w:r>
      <w:r w:rsidR="00E45EA4">
        <w:rPr>
          <w:rFonts w:ascii="Times New Roman" w:eastAsia="Times New Roman" w:hAnsi="Times New Roman" w:cs="Times New Roman"/>
          <w:color w:val="000000"/>
          <w:sz w:val="24"/>
          <w:szCs w:val="24"/>
          <w:lang w:eastAsia="lt-LT"/>
        </w:rPr>
        <w:t>informacinė</w:t>
      </w:r>
      <w:r w:rsidR="00F76105">
        <w:rPr>
          <w:rFonts w:ascii="Times New Roman" w:eastAsia="Times New Roman" w:hAnsi="Times New Roman" w:cs="Times New Roman"/>
          <w:color w:val="000000"/>
          <w:sz w:val="24"/>
          <w:szCs w:val="24"/>
          <w:lang w:eastAsia="lt-LT"/>
        </w:rPr>
        <w:t>s sistemos</w:t>
      </w:r>
      <w:r w:rsidRPr="00AE0ABC">
        <w:rPr>
          <w:rFonts w:ascii="Times New Roman" w:eastAsia="Times New Roman" w:hAnsi="Times New Roman" w:cs="Times New Roman"/>
          <w:color w:val="000000"/>
          <w:sz w:val="24"/>
          <w:szCs w:val="24"/>
          <w:lang w:eastAsia="lt-LT"/>
        </w:rPr>
        <w:t xml:space="preserve"> priemonėmis, kaip numatyta Lietuvos Respublikos viešųjų pirkimų įstatymo 22 str. 3 d. Tiekėjui nepateikus </w:t>
      </w:r>
      <w:r w:rsidR="00F72C96">
        <w:rPr>
          <w:rFonts w:ascii="Times New Roman" w:eastAsia="Times New Roman" w:hAnsi="Times New Roman" w:cs="Times New Roman"/>
          <w:color w:val="000000"/>
          <w:sz w:val="24"/>
          <w:szCs w:val="24"/>
          <w:lang w:eastAsia="lt-LT"/>
        </w:rPr>
        <w:t xml:space="preserve">el. </w:t>
      </w:r>
      <w:r w:rsidRPr="00AE0ABC">
        <w:rPr>
          <w:rFonts w:ascii="Times New Roman" w:eastAsia="Times New Roman" w:hAnsi="Times New Roman" w:cs="Times New Roman"/>
          <w:color w:val="000000"/>
          <w:sz w:val="24"/>
          <w:szCs w:val="24"/>
          <w:lang w:eastAsia="lt-LT"/>
        </w:rPr>
        <w:t xml:space="preserve">sąskaitos faktūros </w:t>
      </w:r>
      <w:r w:rsidR="00CC598F">
        <w:rPr>
          <w:rFonts w:ascii="Times New Roman" w:eastAsia="Times New Roman" w:hAnsi="Times New Roman" w:cs="Times New Roman"/>
          <w:color w:val="000000"/>
          <w:sz w:val="24"/>
          <w:szCs w:val="24"/>
          <w:lang w:eastAsia="lt-LT"/>
        </w:rPr>
        <w:t>kaip numatyta šiame papunktyje</w:t>
      </w:r>
      <w:r w:rsidRPr="00AE0ABC">
        <w:rPr>
          <w:rFonts w:ascii="Times New Roman" w:eastAsia="Times New Roman" w:hAnsi="Times New Roman" w:cs="Times New Roman"/>
          <w:color w:val="000000"/>
          <w:sz w:val="24"/>
          <w:szCs w:val="24"/>
          <w:lang w:eastAsia="lt-LT"/>
        </w:rPr>
        <w:t xml:space="preserve">, Pirkėjas turi teisę nevykdyti mokėjimo. </w:t>
      </w:r>
      <w:r w:rsidRPr="00AE0ABC">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7EF17834" w14:textId="19E19A6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9923AE">
        <w:rPr>
          <w:rFonts w:ascii="Times New Roman" w:eastAsia="Times New Roman" w:hAnsi="Times New Roman" w:cs="Times New Roman"/>
          <w:color w:val="000000"/>
          <w:sz w:val="24"/>
          <w:szCs w:val="24"/>
        </w:rPr>
        <w:t>5</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Pirkėjui pareikalavus, sumokėti 0,02 procento dydžio delspinigius nuo laiku nepristatytų Prekių kainos be PVM</w:t>
      </w:r>
      <w:r w:rsidR="00255059">
        <w:rPr>
          <w:rFonts w:ascii="Times New Roman" w:eastAsia="Times New Roman" w:hAnsi="Times New Roman" w:cs="Times New Roman"/>
          <w:color w:val="000000"/>
          <w:sz w:val="24"/>
          <w:szCs w:val="24"/>
        </w:rPr>
        <w:t xml:space="preserve"> už kiekvieną uždelstą kalendorinę dieną</w:t>
      </w:r>
      <w:r w:rsidRPr="00AE0ABC">
        <w:rPr>
          <w:rFonts w:ascii="Times New Roman" w:eastAsia="Times New Roman" w:hAnsi="Times New Roman" w:cs="Times New Roman"/>
          <w:color w:val="000000"/>
          <w:sz w:val="24"/>
          <w:szCs w:val="24"/>
        </w:rPr>
        <w:t xml:space="preserve">, kai vėluojama Sutarties 3.1.1 papunktyje nustatytais terminais pristatyti Prekes. </w:t>
      </w:r>
      <w:r w:rsidRPr="00AE0ABC">
        <w:rPr>
          <w:rFonts w:ascii="Times New Roman" w:eastAsia="Times New Roman" w:hAnsi="Times New Roman" w:cs="Times New Roman"/>
          <w:sz w:val="24"/>
          <w:szCs w:val="24"/>
        </w:rPr>
        <w:t>Delspinigių sumokėjimas neatleidžia Šalių nuo pareigos vykdyti šioje Sutartyje prisiimtus įsipareigojimus</w:t>
      </w:r>
      <w:r w:rsidRPr="00AE0ABC">
        <w:rPr>
          <w:rFonts w:ascii="Times New Roman" w:eastAsia="Times New Roman" w:hAnsi="Times New Roman" w:cs="Times New Roman"/>
          <w:color w:val="000000"/>
          <w:sz w:val="24"/>
          <w:szCs w:val="24"/>
        </w:rPr>
        <w:t>;</w:t>
      </w:r>
    </w:p>
    <w:p w14:paraId="109D4F04" w14:textId="25081CF8"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513422">
        <w:rPr>
          <w:rFonts w:ascii="Times New Roman" w:eastAsia="Times New Roman" w:hAnsi="Times New Roman" w:cs="Times New Roman"/>
          <w:color w:val="000000"/>
          <w:sz w:val="24"/>
          <w:szCs w:val="24"/>
        </w:rPr>
        <w:t>6</w:t>
      </w:r>
      <w:r w:rsidRPr="00AE0ABC">
        <w:rPr>
          <w:rFonts w:ascii="Times New Roman" w:eastAsia="Times New Roman" w:hAnsi="Times New Roman" w:cs="Times New Roman"/>
          <w:color w:val="000000"/>
          <w:sz w:val="24"/>
          <w:szCs w:val="24"/>
        </w:rPr>
        <w:t xml:space="preserve">. </w:t>
      </w:r>
      <w:bookmarkStart w:id="6" w:name="_Hlk103264615"/>
      <w:r w:rsidRPr="00AE0ABC">
        <w:rPr>
          <w:rFonts w:ascii="Times New Roman" w:eastAsia="Times New Roman" w:hAnsi="Times New Roman" w:cs="Times New Roman"/>
          <w:color w:val="000000"/>
          <w:sz w:val="24"/>
          <w:szCs w:val="24"/>
        </w:rPr>
        <w:t xml:space="preserve">Gavus Pirkėjo surašytą </w:t>
      </w:r>
      <w:r w:rsidR="007A7246">
        <w:rPr>
          <w:rFonts w:ascii="Times New Roman" w:eastAsia="Times New Roman" w:hAnsi="Times New Roman" w:cs="Times New Roman"/>
          <w:color w:val="000000"/>
          <w:sz w:val="24"/>
          <w:szCs w:val="24"/>
        </w:rPr>
        <w:t xml:space="preserve">nekokybiškų ar neatitinkančių </w:t>
      </w:r>
      <w:r w:rsidR="00C77350">
        <w:rPr>
          <w:rFonts w:ascii="Times New Roman" w:eastAsia="Times New Roman" w:hAnsi="Times New Roman" w:cs="Times New Roman"/>
          <w:color w:val="000000"/>
          <w:sz w:val="24"/>
          <w:szCs w:val="24"/>
        </w:rPr>
        <w:t xml:space="preserve">Sutarties 1 priede nurodytų </w:t>
      </w:r>
      <w:r w:rsidR="00B1464F">
        <w:rPr>
          <w:rFonts w:ascii="Times New Roman" w:eastAsia="Times New Roman" w:hAnsi="Times New Roman" w:cs="Times New Roman"/>
          <w:color w:val="000000"/>
          <w:sz w:val="24"/>
          <w:szCs w:val="24"/>
        </w:rPr>
        <w:t xml:space="preserve">techninių reikalavimų </w:t>
      </w:r>
      <w:r w:rsidRPr="00AE0ABC">
        <w:rPr>
          <w:rFonts w:ascii="Times New Roman" w:eastAsia="Times New Roman" w:hAnsi="Times New Roman" w:cs="Times New Roman"/>
          <w:color w:val="000000"/>
          <w:sz w:val="24"/>
          <w:szCs w:val="24"/>
        </w:rPr>
        <w:t xml:space="preserve">Prekių  aktą, per </w:t>
      </w:r>
      <w:r w:rsidR="00EB120C">
        <w:rPr>
          <w:rFonts w:ascii="Times New Roman" w:eastAsia="Times New Roman" w:hAnsi="Times New Roman" w:cs="Times New Roman"/>
          <w:color w:val="000000"/>
          <w:sz w:val="24"/>
          <w:szCs w:val="24"/>
        </w:rPr>
        <w:t>5</w:t>
      </w:r>
      <w:r w:rsidR="00202E1B">
        <w:rPr>
          <w:rFonts w:ascii="Times New Roman" w:eastAsia="Times New Roman" w:hAnsi="Times New Roman" w:cs="Times New Roman"/>
          <w:color w:val="000000"/>
          <w:sz w:val="24"/>
          <w:szCs w:val="24"/>
        </w:rPr>
        <w:t xml:space="preserve"> </w:t>
      </w:r>
      <w:r w:rsidR="00C403F7">
        <w:rPr>
          <w:rFonts w:ascii="Times New Roman" w:eastAsia="Times New Roman" w:hAnsi="Times New Roman" w:cs="Times New Roman"/>
          <w:color w:val="000000"/>
          <w:sz w:val="24"/>
          <w:szCs w:val="24"/>
        </w:rPr>
        <w:t>(</w:t>
      </w:r>
      <w:r w:rsidR="00EB120C">
        <w:rPr>
          <w:rFonts w:ascii="Times New Roman" w:eastAsia="Times New Roman" w:hAnsi="Times New Roman" w:cs="Times New Roman"/>
          <w:color w:val="000000"/>
          <w:sz w:val="24"/>
          <w:szCs w:val="24"/>
        </w:rPr>
        <w:t>penkias</w:t>
      </w:r>
      <w:r w:rsidR="00C403F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darbo dien</w:t>
      </w:r>
      <w:r w:rsidR="00202E1B">
        <w:rPr>
          <w:rFonts w:ascii="Times New Roman" w:eastAsia="Times New Roman" w:hAnsi="Times New Roman" w:cs="Times New Roman"/>
          <w:color w:val="000000"/>
          <w:sz w:val="24"/>
          <w:szCs w:val="24"/>
        </w:rPr>
        <w:t>as</w:t>
      </w:r>
      <w:r w:rsidR="00BF3266">
        <w:rPr>
          <w:rFonts w:ascii="Times New Roman" w:eastAsia="Times New Roman" w:hAnsi="Times New Roman" w:cs="Times New Roman"/>
          <w:color w:val="000000"/>
          <w:sz w:val="24"/>
          <w:szCs w:val="24"/>
        </w:rPr>
        <w:t xml:space="preserve"> </w:t>
      </w:r>
      <w:r w:rsidR="009C1F07">
        <w:rPr>
          <w:rFonts w:ascii="Times New Roman" w:eastAsia="Times New Roman" w:hAnsi="Times New Roman" w:cs="Times New Roman"/>
          <w:color w:val="000000"/>
          <w:sz w:val="24"/>
          <w:szCs w:val="24"/>
        </w:rPr>
        <w:t>nekokybiškas</w:t>
      </w:r>
      <w:r w:rsidRPr="00AE0ABC">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r w:rsidR="004256FB">
        <w:rPr>
          <w:rFonts w:ascii="Times New Roman" w:eastAsia="Times New Roman" w:hAnsi="Times New Roman" w:cs="Times New Roman"/>
          <w:color w:val="000000"/>
          <w:sz w:val="24"/>
          <w:szCs w:val="24"/>
        </w:rPr>
        <w:t xml:space="preserve">nekokybiškas </w:t>
      </w:r>
      <w:r w:rsidRPr="00AE0ABC">
        <w:rPr>
          <w:rFonts w:ascii="Times New Roman" w:eastAsia="Times New Roman" w:hAnsi="Times New Roman" w:cs="Times New Roman"/>
          <w:color w:val="000000"/>
          <w:sz w:val="24"/>
          <w:szCs w:val="24"/>
        </w:rPr>
        <w:t>Prekes tomis pačiomis kainomis, kuriomis jos buvo pirktos;</w:t>
      </w:r>
      <w:bookmarkEnd w:id="6"/>
    </w:p>
    <w:p w14:paraId="7DED041F" w14:textId="296D87AD" w:rsid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EB17C4">
        <w:rPr>
          <w:rFonts w:ascii="Times New Roman" w:eastAsia="Times New Roman" w:hAnsi="Times New Roman" w:cs="Times New Roman"/>
          <w:color w:val="000000"/>
          <w:sz w:val="24"/>
          <w:szCs w:val="24"/>
        </w:rPr>
        <w:t>7</w:t>
      </w:r>
      <w:bookmarkStart w:id="7" w:name="_Hlk103264641"/>
      <w:r w:rsidRPr="00AE0ABC">
        <w:rPr>
          <w:rFonts w:ascii="Times New Roman" w:eastAsia="Times New Roman" w:hAnsi="Times New Roman" w:cs="Times New Roman"/>
          <w:color w:val="000000"/>
          <w:sz w:val="24"/>
          <w:szCs w:val="24"/>
        </w:rPr>
        <w:t>. Per</w:t>
      </w:r>
      <w:r w:rsidR="00C403F7">
        <w:rPr>
          <w:rFonts w:ascii="Times New Roman" w:eastAsia="Times New Roman" w:hAnsi="Times New Roman" w:cs="Times New Roman"/>
          <w:color w:val="000000"/>
          <w:sz w:val="24"/>
          <w:szCs w:val="24"/>
        </w:rPr>
        <w:t xml:space="preserve"> </w:t>
      </w:r>
      <w:r w:rsidR="00EB120C">
        <w:rPr>
          <w:rFonts w:ascii="Times New Roman" w:eastAsia="Times New Roman" w:hAnsi="Times New Roman" w:cs="Times New Roman"/>
          <w:color w:val="000000"/>
          <w:sz w:val="24"/>
          <w:szCs w:val="24"/>
        </w:rPr>
        <w:t>5</w:t>
      </w:r>
      <w:r w:rsidR="00202E1B">
        <w:rPr>
          <w:rFonts w:ascii="Times New Roman" w:eastAsia="Times New Roman" w:hAnsi="Times New Roman" w:cs="Times New Roman"/>
          <w:color w:val="000000"/>
          <w:sz w:val="24"/>
          <w:szCs w:val="24"/>
        </w:rPr>
        <w:t xml:space="preserve"> </w:t>
      </w:r>
      <w:r w:rsidR="00C403F7" w:rsidRPr="00C403F7">
        <w:rPr>
          <w:rFonts w:ascii="Times New Roman" w:eastAsia="Times New Roman" w:hAnsi="Times New Roman" w:cs="Times New Roman"/>
          <w:color w:val="000000"/>
          <w:sz w:val="24"/>
          <w:szCs w:val="24"/>
        </w:rPr>
        <w:t>(</w:t>
      </w:r>
      <w:r w:rsidR="00EB120C">
        <w:rPr>
          <w:rFonts w:ascii="Times New Roman" w:eastAsia="Times New Roman" w:hAnsi="Times New Roman" w:cs="Times New Roman"/>
          <w:color w:val="000000"/>
          <w:sz w:val="24"/>
          <w:szCs w:val="24"/>
        </w:rPr>
        <w:t>penkias</w:t>
      </w:r>
      <w:r w:rsidR="00C403F7" w:rsidRPr="00C403F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darbo</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dien</w:t>
      </w:r>
      <w:r w:rsidR="00202E1B">
        <w:rPr>
          <w:rFonts w:ascii="Times New Roman" w:eastAsia="Times New Roman" w:hAnsi="Times New Roman" w:cs="Times New Roman"/>
          <w:color w:val="000000"/>
          <w:sz w:val="24"/>
          <w:szCs w:val="24"/>
        </w:rPr>
        <w:t>as</w:t>
      </w:r>
      <w:r w:rsidRPr="00AE0ABC">
        <w:rPr>
          <w:rFonts w:ascii="Times New Roman" w:eastAsia="Times New Roman" w:hAnsi="Times New Roman" w:cs="Times New Roman"/>
          <w:color w:val="000000"/>
          <w:sz w:val="24"/>
          <w:szCs w:val="24"/>
        </w:rPr>
        <w:t xml:space="preserve"> pristatyti trūkstamas Prekes, kai paaiškėja, kad perduotas Prekių kiekis yra mažesnis nei numatyta Sutarties</w:t>
      </w:r>
      <w:r w:rsidR="00EB120C">
        <w:rPr>
          <w:rFonts w:ascii="Times New Roman" w:eastAsia="Times New Roman" w:hAnsi="Times New Roman" w:cs="Times New Roman"/>
          <w:color w:val="000000"/>
          <w:sz w:val="24"/>
          <w:szCs w:val="24"/>
        </w:rPr>
        <w:t xml:space="preserve"> 2 </w:t>
      </w:r>
      <w:r w:rsidRPr="00AE0ABC">
        <w:rPr>
          <w:rFonts w:ascii="Times New Roman" w:eastAsia="Times New Roman" w:hAnsi="Times New Roman" w:cs="Times New Roman"/>
          <w:color w:val="000000"/>
          <w:sz w:val="24"/>
          <w:szCs w:val="24"/>
        </w:rPr>
        <w:t>priede;</w:t>
      </w:r>
    </w:p>
    <w:bookmarkEnd w:id="7"/>
    <w:p w14:paraId="08C417E5" w14:textId="27A95B77" w:rsidR="00AE0ABC" w:rsidRPr="00AE0ABC" w:rsidRDefault="00AE0ABC" w:rsidP="007165BC">
      <w:pPr>
        <w:spacing w:after="0"/>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3.1.</w:t>
      </w:r>
      <w:r w:rsidR="0031597A">
        <w:rPr>
          <w:rFonts w:ascii="Times New Roman" w:eastAsia="Times New Roman" w:hAnsi="Times New Roman" w:cs="Times New Roman"/>
          <w:color w:val="000000"/>
          <w:sz w:val="24"/>
          <w:szCs w:val="24"/>
        </w:rPr>
        <w:t>8</w:t>
      </w:r>
      <w:r w:rsidRPr="00AE0ABC">
        <w:rPr>
          <w:rFonts w:ascii="Times New Roman" w:eastAsia="Times New Roman" w:hAnsi="Times New Roman" w:cs="Times New Roman"/>
          <w:color w:val="000000"/>
          <w:sz w:val="24"/>
          <w:szCs w:val="24"/>
        </w:rPr>
        <w:t xml:space="preserve">. Atlyginti Pirkėjo patirtus </w:t>
      </w:r>
      <w:r w:rsidRPr="00AE0ABC">
        <w:rPr>
          <w:rFonts w:ascii="Times New Roman" w:eastAsia="Times New Roman" w:hAnsi="Times New Roman" w:cs="Times New Roman"/>
          <w:sz w:val="24"/>
          <w:szCs w:val="24"/>
        </w:rPr>
        <w:t xml:space="preserve">nuostolius </w:t>
      </w:r>
      <w:r w:rsidRPr="00AE0ABC">
        <w:rPr>
          <w:rFonts w:ascii="Times New Roman" w:eastAsia="Times New Roman" w:hAnsi="Times New Roman" w:cs="Times New Roman"/>
          <w:color w:val="000000"/>
          <w:sz w:val="24"/>
          <w:szCs w:val="24"/>
        </w:rPr>
        <w:t>per 5 (penki</w:t>
      </w:r>
      <w:r w:rsidR="00EB120C">
        <w:rPr>
          <w:rFonts w:ascii="Times New Roman" w:eastAsia="Times New Roman" w:hAnsi="Times New Roman" w:cs="Times New Roman"/>
          <w:color w:val="000000"/>
          <w:sz w:val="24"/>
          <w:szCs w:val="24"/>
        </w:rPr>
        <w:t>as</w:t>
      </w:r>
      <w:r w:rsidRPr="00AE0ABC">
        <w:rPr>
          <w:rFonts w:ascii="Times New Roman" w:eastAsia="Times New Roman" w:hAnsi="Times New Roman" w:cs="Times New Roman"/>
          <w:color w:val="000000"/>
          <w:sz w:val="24"/>
          <w:szCs w:val="24"/>
        </w:rPr>
        <w:t>) darbo dien</w:t>
      </w:r>
      <w:r w:rsidR="00EB120C">
        <w:rPr>
          <w:rFonts w:ascii="Times New Roman" w:eastAsia="Times New Roman" w:hAnsi="Times New Roman" w:cs="Times New Roman"/>
          <w:color w:val="000000"/>
          <w:sz w:val="24"/>
          <w:szCs w:val="24"/>
        </w:rPr>
        <w:t>as</w:t>
      </w:r>
      <w:r w:rsidRPr="00AE0ABC">
        <w:rPr>
          <w:rFonts w:ascii="Times New Roman" w:eastAsia="Times New Roman" w:hAnsi="Times New Roman" w:cs="Times New Roman"/>
          <w:sz w:val="24"/>
          <w:szCs w:val="24"/>
        </w:rPr>
        <w:t xml:space="preserve">, jei Tiekėjas ar jo darbuotojai nesilaikytų įstatymų, teisės aktų reikalavimų ir dėl to būtų pateikti kokie nors reikalavimai ar pradėti procesiniai veiksmai Pirkėjui </w:t>
      </w:r>
      <w:r w:rsidR="00C43C9D">
        <w:rPr>
          <w:rFonts w:ascii="Times New Roman" w:eastAsia="Times New Roman" w:hAnsi="Times New Roman" w:cs="Times New Roman"/>
          <w:sz w:val="24"/>
          <w:szCs w:val="24"/>
        </w:rPr>
        <w:t xml:space="preserve">arba </w:t>
      </w:r>
      <w:r w:rsidRPr="00AE0ABC">
        <w:rPr>
          <w:rFonts w:ascii="Times New Roman" w:eastAsia="Times New Roman" w:hAnsi="Times New Roman" w:cs="Times New Roman"/>
          <w:sz w:val="24"/>
          <w:szCs w:val="24"/>
        </w:rPr>
        <w:t>jeigu Pirkėjo nuostoliai atsiranda dėl Tiekėjo kaltės, jam nevykdant arba netinkamai vykdant Sutartį;</w:t>
      </w:r>
    </w:p>
    <w:p w14:paraId="65D55EC4" w14:textId="2D1150D9"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3.1.</w:t>
      </w:r>
      <w:r w:rsidR="0031597A">
        <w:rPr>
          <w:rFonts w:ascii="Times New Roman" w:eastAsia="Times New Roman" w:hAnsi="Times New Roman" w:cs="Times New Roman"/>
          <w:color w:val="000000"/>
          <w:sz w:val="24"/>
          <w:szCs w:val="24"/>
        </w:rPr>
        <w:t>9</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8" w:name="_Hlk70604755"/>
      <w:r w:rsidRPr="00AE0ABC">
        <w:rPr>
          <w:rFonts w:ascii="Times New Roman" w:eastAsia="Times New Roman" w:hAnsi="Times New Roman" w:cs="Times New Roman"/>
          <w:sz w:val="24"/>
          <w:szCs w:val="24"/>
        </w:rPr>
        <w:t xml:space="preserve">tačiau norminiai teisės aktai numato tam tikrus reikalavimus dėl teisės verstis veikla, </w:t>
      </w:r>
      <w:bookmarkEnd w:id="8"/>
      <w:r w:rsidRPr="00AE0ABC">
        <w:rPr>
          <w:rFonts w:ascii="Times New Roman" w:eastAsia="Times New Roman" w:hAnsi="Times New Roman" w:cs="Times New Roman"/>
          <w:sz w:val="24"/>
          <w:szCs w:val="24"/>
        </w:rPr>
        <w:t>Tiekėjas</w:t>
      </w:r>
      <w:r w:rsidR="00BB1A89">
        <w:rPr>
          <w:rFonts w:ascii="Times New Roman" w:eastAsia="Times New Roman" w:hAnsi="Times New Roman" w:cs="Times New Roman"/>
          <w:sz w:val="24"/>
          <w:szCs w:val="24"/>
        </w:rPr>
        <w:t xml:space="preserve"> Pirkėjui</w:t>
      </w:r>
      <w:r w:rsidRPr="00AE0ABC">
        <w:rPr>
          <w:rFonts w:ascii="Times New Roman" w:eastAsia="Times New Roman" w:hAnsi="Times New Roman" w:cs="Times New Roman"/>
          <w:sz w:val="24"/>
          <w:szCs w:val="24"/>
        </w:rPr>
        <w:t xml:space="preserve"> įsipareigoja užtikrinti, kad Sutartį vykdys tik tokią teisę turintys asmenys;</w:t>
      </w:r>
    </w:p>
    <w:p w14:paraId="45A17658" w14:textId="3C5A4F08" w:rsidR="00AE0ABC" w:rsidRPr="00AE0ABC" w:rsidRDefault="00AE0ABC" w:rsidP="00AE0ABC">
      <w:pPr>
        <w:spacing w:after="0" w:line="240" w:lineRule="auto"/>
        <w:jc w:val="both"/>
        <w:rPr>
          <w:rFonts w:ascii="Times New Roman" w:eastAsia="Times New Roman" w:hAnsi="Times New Roman" w:cs="Times New Roman"/>
          <w:sz w:val="24"/>
          <w:szCs w:val="24"/>
        </w:rPr>
      </w:pPr>
      <w:r w:rsidRPr="00464AE5">
        <w:rPr>
          <w:rFonts w:ascii="Times New Roman" w:eastAsia="Times New Roman" w:hAnsi="Times New Roman" w:cs="Times New Roman"/>
          <w:sz w:val="24"/>
          <w:szCs w:val="24"/>
        </w:rPr>
        <w:t>3.1.</w:t>
      </w:r>
      <w:r w:rsidR="009A440A">
        <w:rPr>
          <w:rFonts w:ascii="Times New Roman" w:eastAsia="Times New Roman" w:hAnsi="Times New Roman" w:cs="Times New Roman"/>
          <w:sz w:val="24"/>
          <w:szCs w:val="24"/>
        </w:rPr>
        <w:t>10</w:t>
      </w:r>
      <w:r w:rsidRPr="00464AE5">
        <w:rPr>
          <w:rFonts w:ascii="Times New Roman" w:eastAsia="Times New Roman" w:hAnsi="Times New Roman" w:cs="Times New Roman"/>
          <w:sz w:val="24"/>
          <w:szCs w:val="24"/>
        </w:rPr>
        <w:t xml:space="preserve">. Tiekėjas turi teisę </w:t>
      </w:r>
      <w:r w:rsidRPr="00AE0ABC">
        <w:rPr>
          <w:rFonts w:ascii="Times New Roman" w:eastAsia="Times New Roman" w:hAnsi="Times New Roman" w:cs="Times New Roman"/>
          <w:sz w:val="24"/>
          <w:szCs w:val="24"/>
        </w:rPr>
        <w:t>prieštarauti nepagristiems mokėjimams subtiekėjams, jei Pirkėjas naudojasi Sutarties 3.2.7 papunktyje įtvirtinta tiesioginio atsiskaitymo su subtiekėjais galimybe;</w:t>
      </w:r>
    </w:p>
    <w:p w14:paraId="329932DB" w14:textId="0C194251" w:rsidR="00B41A8C" w:rsidRPr="00BB3422" w:rsidRDefault="00AE0ABC" w:rsidP="00B41A8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0"/>
        </w:rPr>
        <w:t>3.1.</w:t>
      </w:r>
      <w:r w:rsidR="00ED4656">
        <w:rPr>
          <w:rFonts w:ascii="Times New Roman" w:eastAsia="Times New Roman" w:hAnsi="Times New Roman" w:cs="Times New Roman"/>
          <w:sz w:val="24"/>
          <w:szCs w:val="20"/>
        </w:rPr>
        <w:t>11</w:t>
      </w:r>
      <w:r w:rsidRPr="00AE0ABC">
        <w:rPr>
          <w:rFonts w:ascii="Times New Roman" w:eastAsia="Times New Roman" w:hAnsi="Times New Roman" w:cs="Times New Roman"/>
          <w:sz w:val="24"/>
          <w:szCs w:val="20"/>
        </w:rPr>
        <w:t xml:space="preserve">. Tiekėjas įsipareigoja laikytis perkančiosios organizacijos savarankiškai </w:t>
      </w:r>
      <w:r w:rsidRPr="00060498">
        <w:rPr>
          <w:rFonts w:ascii="Times New Roman" w:eastAsia="Times New Roman" w:hAnsi="Times New Roman" w:cs="Times New Roman"/>
          <w:sz w:val="24"/>
          <w:szCs w:val="20"/>
        </w:rPr>
        <w:t>nustatyt</w:t>
      </w:r>
      <w:r w:rsidR="00293BB1" w:rsidRPr="00D95C2A">
        <w:rPr>
          <w:rFonts w:ascii="Times New Roman" w:eastAsia="Times New Roman" w:hAnsi="Times New Roman" w:cs="Times New Roman"/>
          <w:sz w:val="24"/>
          <w:szCs w:val="20"/>
        </w:rPr>
        <w:t>o</w:t>
      </w:r>
      <w:r w:rsidRPr="00060498">
        <w:rPr>
          <w:rFonts w:ascii="Times New Roman" w:eastAsia="Times New Roman" w:hAnsi="Times New Roman" w:cs="Times New Roman"/>
          <w:sz w:val="24"/>
          <w:szCs w:val="20"/>
        </w:rPr>
        <w:t xml:space="preserve"> aplinkos apsaugos kriterij</w:t>
      </w:r>
      <w:r w:rsidR="00060498" w:rsidRPr="00D95C2A">
        <w:rPr>
          <w:rFonts w:ascii="Times New Roman" w:eastAsia="Times New Roman" w:hAnsi="Times New Roman" w:cs="Times New Roman"/>
          <w:sz w:val="24"/>
          <w:szCs w:val="20"/>
        </w:rPr>
        <w:t>aus</w:t>
      </w:r>
      <w:r w:rsidR="00BF76B8">
        <w:rPr>
          <w:rFonts w:ascii="Times New Roman" w:eastAsia="Times New Roman" w:hAnsi="Times New Roman" w:cs="Times New Roman"/>
          <w:sz w:val="24"/>
          <w:szCs w:val="20"/>
        </w:rPr>
        <w:t xml:space="preserve">. </w:t>
      </w:r>
      <w:r w:rsidRPr="00AE0ABC">
        <w:rPr>
          <w:rFonts w:ascii="Times New Roman" w:eastAsia="Times New Roman" w:hAnsi="Times New Roman" w:cs="Times New Roman"/>
          <w:sz w:val="24"/>
          <w:szCs w:val="20"/>
        </w:rPr>
        <w:t xml:space="preserve"> </w:t>
      </w:r>
      <w:r w:rsidR="00173F68">
        <w:rPr>
          <w:rFonts w:asciiTheme="majorBidi" w:hAnsiTheme="majorBidi" w:cstheme="majorBidi"/>
          <w:sz w:val="24"/>
          <w:szCs w:val="24"/>
        </w:rPr>
        <w:t>J</w:t>
      </w:r>
      <w:r w:rsidR="00632F5A" w:rsidRPr="00464AE5">
        <w:rPr>
          <w:rFonts w:asciiTheme="majorBidi" w:eastAsia="Times New Roman" w:hAnsiTheme="majorBidi" w:cstheme="majorBidi"/>
          <w:sz w:val="24"/>
          <w:szCs w:val="24"/>
        </w:rPr>
        <w:t>eigu Prekės supakuojamos į antrinę pakuotę, pakuotės turi būti laikytinos perdirbamosiomis pakuotėmis</w:t>
      </w:r>
      <w:r w:rsidR="00632F5A" w:rsidRPr="00464AE5">
        <w:rPr>
          <w:rFonts w:asciiTheme="majorBidi" w:hAnsiTheme="majorBidi" w:cstheme="majorBidi"/>
          <w:sz w:val="24"/>
          <w:szCs w:val="24"/>
        </w:rPr>
        <w:t xml:space="preserve"> </w:t>
      </w:r>
      <w:r w:rsidR="00632F5A" w:rsidRPr="00464AE5">
        <w:rPr>
          <w:rFonts w:asciiTheme="majorBidi" w:hAnsiTheme="majorBidi" w:cstheme="majorBidi"/>
          <w:color w:val="000000"/>
          <w:sz w:val="24"/>
          <w:szCs w:val="24"/>
        </w:rPr>
        <w:t>pagal Lietuvos Respublikos mokesčio už aplinkos teršimą įstatymo nuostatas ir (ar) turi būti vienalytės (homogeniškos) pakuotės, pagamintos iš vienos rūšies medžiagos</w:t>
      </w:r>
      <w:r w:rsidR="00812755">
        <w:rPr>
          <w:rFonts w:asciiTheme="majorBidi" w:eastAsia="Times New Roman" w:hAnsiTheme="majorBidi" w:cstheme="majorBidi"/>
          <w:sz w:val="24"/>
          <w:szCs w:val="24"/>
        </w:rPr>
        <w:t>,</w:t>
      </w:r>
      <w:r w:rsidR="00632F5A" w:rsidRPr="00464AE5">
        <w:rPr>
          <w:rFonts w:asciiTheme="majorBidi" w:eastAsia="Times New Roman" w:hAnsiTheme="majorBidi" w:cstheme="majorBidi"/>
          <w:sz w:val="24"/>
          <w:szCs w:val="24"/>
        </w:rPr>
        <w:t xml:space="preserve"> </w:t>
      </w:r>
      <w:r w:rsidR="00812755" w:rsidRPr="00812755">
        <w:rPr>
          <w:rFonts w:asciiTheme="majorBidi" w:eastAsia="Times New Roman" w:hAnsiTheme="majorBidi" w:cstheme="majorBidi"/>
          <w:sz w:val="24"/>
          <w:szCs w:val="24"/>
        </w:rPr>
        <w:t>kaip nurodyta Aplinkos apsaugos kriterijų taikymo, vykdant žaliuosius pirkimus, tvarkos aprašo, patvirtinto Lietuvos Respublikos aplinkos ministro 2011 m. birželio</w:t>
      </w:r>
      <w:r w:rsidR="00277FED">
        <w:rPr>
          <w:rFonts w:asciiTheme="majorBidi" w:eastAsia="Times New Roman" w:hAnsiTheme="majorBidi" w:cstheme="majorBidi"/>
          <w:sz w:val="24"/>
          <w:szCs w:val="24"/>
        </w:rPr>
        <w:t xml:space="preserve"> </w:t>
      </w:r>
      <w:r w:rsidR="00812755" w:rsidRPr="00812755">
        <w:rPr>
          <w:rFonts w:asciiTheme="majorBidi" w:eastAsia="Times New Roman" w:hAnsiTheme="majorBidi" w:cstheme="majorBidi"/>
          <w:sz w:val="24"/>
          <w:szCs w:val="24"/>
        </w:rPr>
        <w:t xml:space="preserve">28 d. įsakymu Nr. D1-508 „Dėl Aplinkos apsaugos kriterijų taikymo, vykdant žaliuosius pirkimus, tvarkos aprašo patvirtinimo“, 2 </w:t>
      </w:r>
      <w:r w:rsidR="00812755" w:rsidRPr="00812755">
        <w:rPr>
          <w:rFonts w:asciiTheme="majorBidi" w:eastAsia="Times New Roman" w:hAnsiTheme="majorBidi" w:cstheme="majorBidi"/>
          <w:sz w:val="24"/>
          <w:szCs w:val="24"/>
        </w:rPr>
        <w:lastRenderedPageBreak/>
        <w:t xml:space="preserve">priedo II skyriaus 2 punkte.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812755" w:rsidRPr="00812755">
        <w:rPr>
          <w:rFonts w:asciiTheme="majorBidi" w:eastAsia="Times New Roman" w:hAnsiTheme="majorBidi" w:cstheme="majorBidi"/>
          <w:sz w:val="24"/>
          <w:szCs w:val="24"/>
        </w:rPr>
        <w:t>Voluntary</w:t>
      </w:r>
      <w:proofErr w:type="spellEnd"/>
      <w:r w:rsidR="00812755" w:rsidRPr="00812755">
        <w:rPr>
          <w:rFonts w:asciiTheme="majorBidi" w:eastAsia="Times New Roman" w:hAnsiTheme="majorBidi" w:cstheme="majorBidi"/>
          <w:sz w:val="24"/>
          <w:szCs w:val="24"/>
        </w:rPr>
        <w:t xml:space="preserve"> Standard </w:t>
      </w:r>
      <w:proofErr w:type="spellStart"/>
      <w:r w:rsidR="00812755" w:rsidRPr="00812755">
        <w:rPr>
          <w:rFonts w:asciiTheme="majorBidi" w:eastAsia="Times New Roman" w:hAnsiTheme="majorBidi" w:cstheme="majorBidi"/>
          <w:sz w:val="24"/>
          <w:szCs w:val="24"/>
        </w:rPr>
        <w:t>for</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Repulping</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and</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Recycling</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Corrugated</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Fiberboard</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Treated</w:t>
      </w:r>
      <w:proofErr w:type="spellEnd"/>
      <w:r w:rsidR="00812755" w:rsidRPr="00812755">
        <w:rPr>
          <w:rFonts w:asciiTheme="majorBidi" w:eastAsia="Times New Roman" w:hAnsiTheme="majorBidi" w:cstheme="majorBidi"/>
          <w:sz w:val="24"/>
          <w:szCs w:val="24"/>
        </w:rPr>
        <w:t xml:space="preserve"> to </w:t>
      </w:r>
      <w:proofErr w:type="spellStart"/>
      <w:r w:rsidR="00812755" w:rsidRPr="00812755">
        <w:rPr>
          <w:rFonts w:asciiTheme="majorBidi" w:eastAsia="Times New Roman" w:hAnsiTheme="majorBidi" w:cstheme="majorBidi"/>
          <w:sz w:val="24"/>
          <w:szCs w:val="24"/>
        </w:rPr>
        <w:t>Improve</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Its</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Performance</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in</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the</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Presence</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of</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Water</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and</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Water</w:t>
      </w:r>
      <w:proofErr w:type="spellEnd"/>
      <w:r w:rsidR="00812755" w:rsidRPr="00812755">
        <w:rPr>
          <w:rFonts w:asciiTheme="majorBidi" w:eastAsia="Times New Roman" w:hAnsiTheme="majorBidi" w:cstheme="majorBidi"/>
          <w:sz w:val="24"/>
          <w:szCs w:val="24"/>
        </w:rPr>
        <w:t xml:space="preserve"> </w:t>
      </w:r>
      <w:proofErr w:type="spellStart"/>
      <w:r w:rsidR="00812755" w:rsidRPr="00812755">
        <w:rPr>
          <w:rFonts w:asciiTheme="majorBidi" w:eastAsia="Times New Roman" w:hAnsiTheme="majorBidi" w:cstheme="majorBidi"/>
          <w:sz w:val="24"/>
          <w:szCs w:val="24"/>
        </w:rPr>
        <w:t>Vapor</w:t>
      </w:r>
      <w:proofErr w:type="spellEnd"/>
      <w:r w:rsidR="00812755" w:rsidRPr="00812755">
        <w:rPr>
          <w:rFonts w:asciiTheme="majorBidi" w:eastAsia="Times New Roman" w:hAnsiTheme="majorBidi" w:cstheme="majorBidi"/>
          <w:sz w:val="24"/>
          <w:szCs w:val="24"/>
        </w:rPr>
        <w:t xml:space="preserve">, standartas </w:t>
      </w:r>
      <w:proofErr w:type="spellStart"/>
      <w:r w:rsidR="00812755" w:rsidRPr="00812755">
        <w:rPr>
          <w:rFonts w:asciiTheme="majorBidi" w:eastAsia="Times New Roman" w:hAnsiTheme="majorBidi" w:cstheme="majorBidi"/>
          <w:sz w:val="24"/>
          <w:szCs w:val="24"/>
        </w:rPr>
        <w:t>RecyClass</w:t>
      </w:r>
      <w:proofErr w:type="spellEnd"/>
      <w:r w:rsidR="00812755" w:rsidRPr="00812755">
        <w:rPr>
          <w:rFonts w:asciiTheme="majorBidi" w:eastAsia="Times New Roman" w:hAnsiTheme="majorBidi" w:cstheme="majorBidi"/>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B41A8C" w:rsidRPr="00BB3422">
        <w:rPr>
          <w:rFonts w:ascii="Times New Roman" w:hAnsi="Times New Roman" w:cs="Times New Roman"/>
          <w:sz w:val="24"/>
          <w:szCs w:val="24"/>
        </w:rPr>
        <w:t xml:space="preserve">Tiekėjas kartu su Prekėmis turi pateikti dokumentus, įrodančius, kad pakuotės yra perdirbamos ir (ar) homogeniškos ir (ar) </w:t>
      </w:r>
      <w:r w:rsidR="00B41A8C" w:rsidRPr="00A7446B">
        <w:rPr>
          <w:rFonts w:ascii="Times New Roman" w:hAnsi="Times New Roman" w:cs="Times New Roman"/>
          <w:sz w:val="24"/>
          <w:szCs w:val="24"/>
        </w:rPr>
        <w:t xml:space="preserve">atitinkamai paženklintos. </w:t>
      </w:r>
      <w:r w:rsidR="00B41A8C" w:rsidRPr="00A7446B">
        <w:rPr>
          <w:rFonts w:ascii="Times New Roman" w:eastAsiaTheme="minorEastAsia" w:hAnsi="Times New Roman" w:cs="Times New Roman"/>
          <w:sz w:val="24"/>
          <w:szCs w:val="24"/>
          <w:lang w:eastAsia="lt-LT"/>
        </w:rPr>
        <w:t xml:space="preserve">Už </w:t>
      </w:r>
      <w:r w:rsidR="00C02493">
        <w:rPr>
          <w:rFonts w:ascii="Times New Roman" w:eastAsiaTheme="minorEastAsia" w:hAnsi="Times New Roman" w:cs="Times New Roman"/>
          <w:sz w:val="24"/>
          <w:szCs w:val="24"/>
          <w:lang w:eastAsia="lt-LT"/>
        </w:rPr>
        <w:t>Prekių priėmimo-perdavimo ak</w:t>
      </w:r>
      <w:r w:rsidR="00EF10D7">
        <w:rPr>
          <w:rFonts w:ascii="Times New Roman" w:eastAsiaTheme="minorEastAsia" w:hAnsi="Times New Roman" w:cs="Times New Roman"/>
          <w:sz w:val="24"/>
          <w:szCs w:val="24"/>
          <w:lang w:eastAsia="lt-LT"/>
        </w:rPr>
        <w:t>t</w:t>
      </w:r>
      <w:r w:rsidR="00A77C31">
        <w:rPr>
          <w:rFonts w:ascii="Times New Roman" w:eastAsiaTheme="minorEastAsia" w:hAnsi="Times New Roman" w:cs="Times New Roman"/>
          <w:sz w:val="24"/>
          <w:szCs w:val="24"/>
          <w:lang w:eastAsia="lt-LT"/>
        </w:rPr>
        <w:t>ų</w:t>
      </w:r>
      <w:r w:rsidR="00EF10D7">
        <w:rPr>
          <w:rFonts w:ascii="Times New Roman" w:eastAsiaTheme="minorEastAsia" w:hAnsi="Times New Roman" w:cs="Times New Roman"/>
          <w:sz w:val="24"/>
          <w:szCs w:val="24"/>
          <w:lang w:eastAsia="lt-LT"/>
        </w:rPr>
        <w:t xml:space="preserve"> pasirašymą </w:t>
      </w:r>
      <w:r w:rsidR="004D64B4">
        <w:rPr>
          <w:rFonts w:ascii="Times New Roman" w:eastAsiaTheme="minorEastAsia" w:hAnsi="Times New Roman" w:cs="Times New Roman"/>
          <w:sz w:val="24"/>
          <w:szCs w:val="24"/>
          <w:lang w:eastAsia="lt-LT"/>
        </w:rPr>
        <w:t>atsakingi</w:t>
      </w:r>
      <w:r w:rsidR="00FF0693">
        <w:rPr>
          <w:rFonts w:ascii="Times New Roman" w:eastAsiaTheme="minorEastAsia" w:hAnsi="Times New Roman" w:cs="Times New Roman"/>
          <w:sz w:val="24"/>
          <w:szCs w:val="24"/>
          <w:lang w:eastAsia="lt-LT"/>
        </w:rPr>
        <w:t xml:space="preserve"> </w:t>
      </w:r>
      <w:r w:rsidR="00B41A8C" w:rsidRPr="00A7446B">
        <w:rPr>
          <w:rFonts w:ascii="Times New Roman" w:eastAsiaTheme="minorEastAsia" w:hAnsi="Times New Roman" w:cs="Times New Roman"/>
          <w:sz w:val="24"/>
          <w:szCs w:val="24"/>
          <w:lang w:eastAsia="lt-LT"/>
        </w:rPr>
        <w:t>Pirkėjo atstova</w:t>
      </w:r>
      <w:r w:rsidR="00B41A8C">
        <w:rPr>
          <w:rFonts w:ascii="Times New Roman" w:eastAsiaTheme="minorEastAsia" w:hAnsi="Times New Roman" w:cs="Times New Roman"/>
          <w:sz w:val="24"/>
          <w:szCs w:val="24"/>
          <w:lang w:eastAsia="lt-LT"/>
        </w:rPr>
        <w:t>i</w:t>
      </w:r>
      <w:r w:rsidR="00B41A8C" w:rsidRPr="00A7446B">
        <w:rPr>
          <w:rFonts w:ascii="Times New Roman" w:eastAsiaTheme="minorEastAsia" w:hAnsi="Times New Roman" w:cs="Times New Roman"/>
          <w:sz w:val="24"/>
          <w:szCs w:val="24"/>
          <w:lang w:eastAsia="lt-LT"/>
        </w:rPr>
        <w:t>, nurodyt</w:t>
      </w:r>
      <w:r w:rsidR="00B41A8C">
        <w:rPr>
          <w:rFonts w:ascii="Times New Roman" w:eastAsiaTheme="minorEastAsia" w:hAnsi="Times New Roman" w:cs="Times New Roman"/>
          <w:sz w:val="24"/>
          <w:szCs w:val="24"/>
          <w:lang w:eastAsia="lt-LT"/>
        </w:rPr>
        <w:t>i</w:t>
      </w:r>
      <w:r w:rsidR="00B41A8C" w:rsidRPr="00A7446B">
        <w:rPr>
          <w:rFonts w:ascii="Times New Roman" w:eastAsiaTheme="minorEastAsia" w:hAnsi="Times New Roman" w:cs="Times New Roman"/>
          <w:sz w:val="24"/>
          <w:szCs w:val="24"/>
          <w:lang w:eastAsia="lt-LT"/>
        </w:rPr>
        <w:t xml:space="preserve"> šios Sutarties</w:t>
      </w:r>
      <w:r w:rsidR="00A06625">
        <w:rPr>
          <w:rFonts w:ascii="Times New Roman" w:eastAsiaTheme="minorEastAsia" w:hAnsi="Times New Roman" w:cs="Times New Roman"/>
          <w:sz w:val="24"/>
          <w:szCs w:val="24"/>
          <w:lang w:eastAsia="lt-LT"/>
        </w:rPr>
        <w:t xml:space="preserve"> </w:t>
      </w:r>
      <w:r w:rsidR="00037E7F">
        <w:rPr>
          <w:rFonts w:ascii="Times New Roman" w:eastAsiaTheme="minorEastAsia" w:hAnsi="Times New Roman" w:cs="Times New Roman"/>
          <w:sz w:val="24"/>
          <w:szCs w:val="24"/>
          <w:lang w:eastAsia="lt-LT"/>
        </w:rPr>
        <w:t>2 priede</w:t>
      </w:r>
      <w:r w:rsidR="00B41A8C" w:rsidRPr="00A7446B">
        <w:rPr>
          <w:rFonts w:ascii="Times New Roman" w:eastAsiaTheme="minorEastAsia" w:hAnsi="Times New Roman" w:cs="Times New Roman"/>
          <w:sz w:val="24"/>
          <w:szCs w:val="24"/>
          <w:lang w:eastAsia="lt-LT"/>
        </w:rPr>
        <w:t>, patikrina Tiekėjo pateiktus įrodymus dėl šiame punkte nustatytų reikalavimų laikymosi</w:t>
      </w:r>
      <w:r w:rsidR="00B41A8C" w:rsidRPr="00BB3422">
        <w:rPr>
          <w:rFonts w:ascii="Times New Roman" w:eastAsiaTheme="minorEastAsia" w:hAnsi="Times New Roman" w:cs="Times New Roman"/>
          <w:sz w:val="24"/>
          <w:szCs w:val="24"/>
          <w:lang w:eastAsia="lt-LT"/>
        </w:rPr>
        <w:t>.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3C72EF82" w14:textId="77777777" w:rsidR="00AE0ABC" w:rsidRPr="00AE0ABC" w:rsidRDefault="00AE0ABC" w:rsidP="00AE0ABC">
      <w:pPr>
        <w:spacing w:after="0" w:line="240" w:lineRule="auto"/>
        <w:jc w:val="both"/>
        <w:rPr>
          <w:rFonts w:ascii="Times New Roman" w:eastAsia="Times New Roman" w:hAnsi="Times New Roman" w:cs="Times New Roman"/>
          <w:sz w:val="24"/>
          <w:szCs w:val="24"/>
        </w:rPr>
      </w:pPr>
    </w:p>
    <w:p w14:paraId="205B1DE1" w14:textId="1085462A" w:rsidR="00AE0ABC" w:rsidRPr="00AE0ABC" w:rsidRDefault="00AE0ABC" w:rsidP="00AE0ABC">
      <w:pPr>
        <w:spacing w:after="0" w:line="240"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3.2. Pirkėjo įsipareigojimai ir teisės:</w:t>
      </w:r>
    </w:p>
    <w:p w14:paraId="6295F76F" w14:textId="0E1C10E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3.2.1</w:t>
      </w:r>
      <w:r w:rsidRPr="002C428C">
        <w:rPr>
          <w:rFonts w:ascii="Times New Roman" w:eastAsia="Times New Roman" w:hAnsi="Times New Roman" w:cs="Times New Roman"/>
          <w:color w:val="000000"/>
          <w:sz w:val="24"/>
          <w:szCs w:val="24"/>
        </w:rPr>
        <w:t xml:space="preserve">. </w:t>
      </w:r>
      <w:r w:rsidRPr="003654BC">
        <w:rPr>
          <w:rFonts w:ascii="Times New Roman" w:eastAsia="Times New Roman" w:hAnsi="Times New Roman" w:cs="Times New Roman"/>
          <w:color w:val="000000"/>
          <w:sz w:val="24"/>
          <w:szCs w:val="24"/>
        </w:rPr>
        <w:t xml:space="preserve">Priimti </w:t>
      </w:r>
      <w:r w:rsidR="003953F2" w:rsidRPr="002C428C">
        <w:rPr>
          <w:rFonts w:ascii="Times New Roman" w:eastAsia="Times New Roman" w:hAnsi="Times New Roman" w:cs="Times New Roman"/>
          <w:color w:val="000000"/>
          <w:sz w:val="24"/>
          <w:szCs w:val="24"/>
        </w:rPr>
        <w:t>pristatytas</w:t>
      </w:r>
      <w:r w:rsidRPr="002C428C">
        <w:rPr>
          <w:rFonts w:ascii="Times New Roman" w:eastAsia="Times New Roman" w:hAnsi="Times New Roman" w:cs="Times New Roman"/>
          <w:color w:val="000000"/>
          <w:sz w:val="24"/>
          <w:szCs w:val="24"/>
        </w:rPr>
        <w:t xml:space="preserve"> Prekes, prieš pasirašant Prekių perdavimo–priėmimo aktą jas patikrinti, bei per Sutarties 2.6 papunktyje nustatytą terminą apmokėti Tiekėjui už pristatytas kokybiškas Prekes atitinkančias Sutarties 1 priede bei </w:t>
      </w:r>
      <w:r w:rsidRPr="002C428C">
        <w:rPr>
          <w:rFonts w:ascii="Times New Roman" w:eastAsia="Times New Roman" w:hAnsi="Times New Roman" w:cs="Times New Roman"/>
          <w:sz w:val="24"/>
          <w:szCs w:val="24"/>
        </w:rPr>
        <w:t>tokios rūšies ir tokio naudojimo laiko Prekėms įprastai keliamus reikalavimus,</w:t>
      </w:r>
      <w:r w:rsidRPr="002C428C">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rekvizituose (Sutarties 12 skyrius) nurodytą sąskaitą;</w:t>
      </w:r>
      <w:r w:rsidRPr="00AE0ABC">
        <w:rPr>
          <w:rFonts w:ascii="Times New Roman" w:eastAsia="Times New Roman" w:hAnsi="Times New Roman" w:cs="Times New Roman"/>
          <w:i/>
          <w:color w:val="000000"/>
          <w:sz w:val="24"/>
          <w:szCs w:val="24"/>
        </w:rPr>
        <w:t xml:space="preserve"> </w:t>
      </w:r>
    </w:p>
    <w:p w14:paraId="2E424E18" w14:textId="0A8569BB"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t xml:space="preserve">3.2.2. </w:t>
      </w:r>
      <w:bookmarkStart w:id="9" w:name="_Hlk103264682"/>
      <w:r w:rsidRPr="00AE0ABC">
        <w:rPr>
          <w:rFonts w:ascii="Times New Roman" w:eastAsia="Times New Roman" w:hAnsi="Times New Roman" w:cs="Times New Roman"/>
          <w:sz w:val="24"/>
          <w:szCs w:val="24"/>
        </w:rPr>
        <w:t>Ne vėliau kaip per 5 (penkias) darbo dienas pasirašyti Prekių perdavimo–priėmimo aktą arba atmesti Tiekėjo prašymą pasirašyti Prekių perdavimo–priėmimo aktą, nurodydamas priimto sprendimo motyvus bei priemones, kurių Tiekėjas privalo imtis, kad Prekių perdavimo–priėmimo aktas būtų pasirašytas</w:t>
      </w:r>
      <w:bookmarkEnd w:id="9"/>
      <w:r w:rsidRPr="00AE0ABC">
        <w:rPr>
          <w:rFonts w:ascii="Times New Roman" w:eastAsia="Times New Roman" w:hAnsi="Times New Roman" w:cs="Times New Roman"/>
          <w:sz w:val="24"/>
          <w:szCs w:val="24"/>
        </w:rPr>
        <w:t>. Prekių perdavimo–priėmimo aktas pasirašomas 2 (dviem) vienodą teisinę galią turinčiais egzemplioriais;</w:t>
      </w:r>
    </w:p>
    <w:p w14:paraId="40BAB05B" w14:textId="721EC77D"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3.2.3. </w:t>
      </w:r>
      <w:bookmarkStart w:id="10" w:name="_Hlk103264703"/>
      <w:r w:rsidRPr="00AE0ABC">
        <w:rPr>
          <w:rFonts w:ascii="Times New Roman" w:eastAsia="Times New Roman" w:hAnsi="Times New Roman" w:cs="Times New Roman"/>
          <w:color w:val="000000"/>
          <w:sz w:val="24"/>
          <w:szCs w:val="24"/>
        </w:rPr>
        <w:t>Jei gavus Prekes paaiškėja, kad gautos Prekės neatitinka Prekių gamintojo kokybės standartų, nustatomi kitokie defektai ar trūkumai arba Prekės neatitinka Sutarties 1 priede pateiktai techninei specifikacijai, per 5 (</w:t>
      </w:r>
      <w:r w:rsidRPr="00AE0ABC">
        <w:rPr>
          <w:rFonts w:ascii="Times New Roman" w:eastAsia="Times New Roman" w:hAnsi="Times New Roman" w:cs="Times New Roman"/>
          <w:sz w:val="24"/>
          <w:szCs w:val="24"/>
        </w:rPr>
        <w:t>penkias)</w:t>
      </w:r>
      <w:r w:rsidRPr="00AE0ABC">
        <w:rPr>
          <w:rFonts w:ascii="Times New Roman" w:eastAsia="Times New Roman" w:hAnsi="Times New Roman" w:cs="Times New Roman"/>
          <w:color w:val="000000"/>
          <w:sz w:val="24"/>
          <w:szCs w:val="24"/>
        </w:rPr>
        <w:t xml:space="preserve"> darbo dienas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w:t>
      </w:r>
    </w:p>
    <w:bookmarkEnd w:id="10"/>
    <w:p w14:paraId="550C7164" w14:textId="2DBA84C1"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3.2.4. Tiekėjui pareikalavus, sumokėti 0,02 procento dydžio delspinigius nuo neapmokėtų Prekių kainos be PVM už kiekvieną uždelstą kalendorinę dieną, kai už gautas Prekes nesumokama Sutarties 2.6 papunktyje numatyta tvarka. </w:t>
      </w:r>
      <w:r w:rsidRPr="00AE0ABC">
        <w:rPr>
          <w:rFonts w:ascii="Times New Roman" w:eastAsia="Times New Roman" w:hAnsi="Times New Roman" w:cs="Times New Roman"/>
          <w:sz w:val="24"/>
          <w:szCs w:val="24"/>
        </w:rPr>
        <w:t>Delspinigių sumokėjimas neatleidžia Šalių nuo pareigos vykdyti šioje Sutartyje prisiimtus įsipareigojimus</w:t>
      </w:r>
      <w:r w:rsidRPr="00AE0ABC">
        <w:rPr>
          <w:rFonts w:ascii="Times New Roman" w:eastAsia="Times New Roman" w:hAnsi="Times New Roman" w:cs="Times New Roman"/>
          <w:color w:val="000000"/>
          <w:sz w:val="24"/>
          <w:szCs w:val="24"/>
        </w:rPr>
        <w:t>;</w:t>
      </w:r>
    </w:p>
    <w:p w14:paraId="42B01178" w14:textId="534EBB71" w:rsidR="00EE79FA" w:rsidRPr="00EE79FA" w:rsidRDefault="00EE79FA" w:rsidP="00AE0ABC">
      <w:pPr>
        <w:spacing w:after="0" w:line="240" w:lineRule="auto"/>
        <w:jc w:val="both"/>
        <w:rPr>
          <w:rFonts w:ascii="Times New Roman" w:eastAsia="Times New Roman" w:hAnsi="Times New Roman" w:cs="Times New Roman"/>
          <w:sz w:val="24"/>
          <w:szCs w:val="24"/>
        </w:rPr>
      </w:pPr>
    </w:p>
    <w:p w14:paraId="15698DCB" w14:textId="258BACC8" w:rsidR="00603387" w:rsidRPr="003B3A85" w:rsidRDefault="00AE0ABC" w:rsidP="00AE0ABC">
      <w:pPr>
        <w:spacing w:after="0" w:line="240" w:lineRule="auto"/>
        <w:ind w:right="-2"/>
        <w:jc w:val="both"/>
        <w:rPr>
          <w:rFonts w:ascii="Times New Roman" w:eastAsia="Times New Roman" w:hAnsi="Times New Roman" w:cs="Times New Roman"/>
          <w:b/>
          <w:bCs/>
          <w:noProof/>
          <w:sz w:val="24"/>
          <w:szCs w:val="24"/>
        </w:rPr>
      </w:pPr>
      <w:r w:rsidRPr="00AE0ABC">
        <w:rPr>
          <w:rFonts w:ascii="Times New Roman" w:eastAsia="Times New Roman" w:hAnsi="Times New Roman" w:cs="Times New Roman"/>
          <w:sz w:val="24"/>
          <w:szCs w:val="24"/>
        </w:rPr>
        <w:t>3.2.</w:t>
      </w:r>
      <w:r w:rsidR="00F52625">
        <w:rPr>
          <w:rFonts w:ascii="Times New Roman" w:eastAsia="Times New Roman" w:hAnsi="Times New Roman" w:cs="Times New Roman"/>
          <w:sz w:val="24"/>
          <w:szCs w:val="24"/>
        </w:rPr>
        <w:t>5</w:t>
      </w:r>
      <w:r w:rsidRPr="00AE0ABC">
        <w:rPr>
          <w:rFonts w:ascii="Times New Roman" w:eastAsia="Times New Roman" w:hAnsi="Times New Roman" w:cs="Times New Roman"/>
          <w:sz w:val="24"/>
          <w:szCs w:val="24"/>
        </w:rPr>
        <w:t xml:space="preserve">. </w:t>
      </w:r>
      <w:r w:rsidRPr="00AE0ABC">
        <w:rPr>
          <w:rFonts w:ascii="Times New Roman" w:eastAsia="Times New Roman" w:hAnsi="Times New Roman" w:cs="Times New Roman"/>
          <w:noProof/>
          <w:sz w:val="24"/>
          <w:szCs w:val="24"/>
        </w:rPr>
        <w:t xml:space="preserve">Ne vėliau kaip per 3 (tris) darbo dienas nuo Sutarties įsigaliojimo ir (ar) Sutarties </w:t>
      </w:r>
      <w:r w:rsidRPr="003B3A85">
        <w:rPr>
          <w:rFonts w:ascii="Times New Roman" w:eastAsia="Times New Roman" w:hAnsi="Times New Roman" w:cs="Times New Roman"/>
          <w:noProof/>
          <w:sz w:val="24"/>
          <w:szCs w:val="24"/>
        </w:rPr>
        <w:t>7.1</w:t>
      </w:r>
      <w:r w:rsidRPr="00AE0ABC">
        <w:rPr>
          <w:rFonts w:ascii="Times New Roman" w:eastAsia="Times New Roman" w:hAnsi="Times New Roman" w:cs="Times New Roman"/>
          <w:noProof/>
          <w:sz w:val="24"/>
          <w:szCs w:val="24"/>
        </w:rPr>
        <w:t xml:space="preserve"> papunktyje nurodytos informacijos gavimo raštu, informuoti subtiekėjus apie tiesioginio atsiskaitymo galimybę, prašant subtiekėjų, norinčių pasinaudoti tokia galimybe, raštu pateikti prašymą Pirkėjui per 3 (tris) darbo dienas;</w:t>
      </w:r>
    </w:p>
    <w:p w14:paraId="6794696C" w14:textId="7A704367" w:rsidR="00603387"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3.2.</w:t>
      </w:r>
      <w:r w:rsidR="00F52625">
        <w:rPr>
          <w:rFonts w:ascii="Times New Roman" w:eastAsia="Times New Roman" w:hAnsi="Times New Roman" w:cs="Times New Roman"/>
          <w:color w:val="000000"/>
          <w:sz w:val="24"/>
          <w:szCs w:val="24"/>
        </w:rPr>
        <w:t>6</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sz w:val="24"/>
          <w:szCs w:val="24"/>
        </w:rPr>
        <w:t xml:space="preserve"> Pirkėjas turi teisę tiesiogiai atsiskaityti su subtiekėjais. Tokio atsiskaitymo tvarka </w:t>
      </w:r>
      <w:r w:rsidRPr="00603387">
        <w:rPr>
          <w:rFonts w:ascii="Times New Roman" w:eastAsia="Times New Roman" w:hAnsi="Times New Roman" w:cs="Times New Roman"/>
          <w:sz w:val="24"/>
          <w:szCs w:val="24"/>
        </w:rPr>
        <w:t>nustatoma trišalėje sutartyje, kurią sudaro Pirkėjas, Tiekėjas ir jo subtiekėjas;</w:t>
      </w:r>
    </w:p>
    <w:p w14:paraId="6039A2D6" w14:textId="77777777" w:rsidR="00350AF9" w:rsidRDefault="00350AF9" w:rsidP="00AE0ABC">
      <w:pPr>
        <w:spacing w:after="0" w:line="240" w:lineRule="auto"/>
        <w:jc w:val="both"/>
        <w:rPr>
          <w:rFonts w:ascii="Times New Roman" w:eastAsia="Times New Roman" w:hAnsi="Times New Roman" w:cs="Times New Roman"/>
          <w:sz w:val="24"/>
          <w:szCs w:val="24"/>
        </w:rPr>
      </w:pPr>
    </w:p>
    <w:p w14:paraId="571C1239" w14:textId="77777777" w:rsidR="00350AF9" w:rsidRDefault="00350AF9" w:rsidP="00AE0ABC">
      <w:pPr>
        <w:spacing w:after="0" w:line="240" w:lineRule="auto"/>
        <w:jc w:val="both"/>
        <w:rPr>
          <w:rFonts w:ascii="Times New Roman" w:eastAsia="Times New Roman" w:hAnsi="Times New Roman" w:cs="Times New Roman"/>
          <w:sz w:val="24"/>
          <w:szCs w:val="24"/>
        </w:rPr>
      </w:pPr>
    </w:p>
    <w:p w14:paraId="0524445F" w14:textId="77777777" w:rsidR="00350AF9" w:rsidRDefault="00350AF9" w:rsidP="00AE0ABC">
      <w:pPr>
        <w:spacing w:after="0" w:line="240" w:lineRule="auto"/>
        <w:jc w:val="both"/>
        <w:rPr>
          <w:rFonts w:ascii="Times New Roman" w:eastAsia="Times New Roman" w:hAnsi="Times New Roman" w:cs="Times New Roman"/>
          <w:sz w:val="24"/>
          <w:szCs w:val="24"/>
        </w:rPr>
      </w:pPr>
    </w:p>
    <w:p w14:paraId="24DBE0D6" w14:textId="77777777" w:rsidR="00350AF9" w:rsidRPr="00AE0ABC" w:rsidRDefault="00350AF9" w:rsidP="00AE0ABC">
      <w:pPr>
        <w:spacing w:after="0" w:line="240" w:lineRule="auto"/>
        <w:jc w:val="both"/>
        <w:rPr>
          <w:rFonts w:ascii="Times New Roman" w:eastAsia="Times New Roman" w:hAnsi="Times New Roman" w:cs="Times New Roman"/>
          <w:sz w:val="24"/>
          <w:szCs w:val="24"/>
        </w:rPr>
      </w:pPr>
    </w:p>
    <w:p w14:paraId="3CBC3A9D" w14:textId="77777777" w:rsidR="00AE0ABC" w:rsidRPr="00AE0ABC" w:rsidRDefault="00AE0ABC" w:rsidP="00AE0ABC">
      <w:pPr>
        <w:spacing w:after="0" w:line="240" w:lineRule="auto"/>
        <w:ind w:left="360"/>
        <w:jc w:val="center"/>
        <w:rPr>
          <w:rFonts w:ascii="Times New Roman" w:eastAsia="Times New Roman" w:hAnsi="Times New Roman" w:cs="Times New Roman"/>
          <w:b/>
          <w:sz w:val="24"/>
          <w:szCs w:val="24"/>
        </w:rPr>
      </w:pPr>
    </w:p>
    <w:p w14:paraId="1C215C53" w14:textId="090F413B" w:rsidR="00AE0ABC" w:rsidRPr="00603387" w:rsidRDefault="00AE0ABC" w:rsidP="00AE0ABC">
      <w:pPr>
        <w:spacing w:after="0" w:line="240" w:lineRule="auto"/>
        <w:ind w:left="360"/>
        <w:jc w:val="center"/>
        <w:rPr>
          <w:rFonts w:ascii="Times New Roman" w:eastAsia="Times New Roman" w:hAnsi="Times New Roman" w:cs="Times New Roman"/>
          <w:b/>
          <w:sz w:val="24"/>
          <w:szCs w:val="24"/>
        </w:rPr>
      </w:pPr>
      <w:bookmarkStart w:id="11" w:name="_Hlk73458347"/>
      <w:r w:rsidRPr="00603387">
        <w:rPr>
          <w:rFonts w:ascii="Times New Roman" w:eastAsia="Times New Roman" w:hAnsi="Times New Roman" w:cs="Times New Roman"/>
          <w:b/>
          <w:sz w:val="24"/>
          <w:szCs w:val="24"/>
        </w:rPr>
        <w:lastRenderedPageBreak/>
        <w:t xml:space="preserve">4. ATSAKOMYBĖS PAGAL SUTARTĮ NETAIKYMAS ARBA ATLEIDIMAS NUO ATSAKOMYBĖS </w:t>
      </w:r>
    </w:p>
    <w:p w14:paraId="46DF93F9" w14:textId="77777777" w:rsidR="00AE0ABC" w:rsidRPr="00AE0ABC" w:rsidRDefault="00AE0ABC" w:rsidP="00AE0ABC">
      <w:pPr>
        <w:spacing w:after="0" w:line="240" w:lineRule="auto"/>
        <w:ind w:left="360"/>
        <w:jc w:val="center"/>
        <w:rPr>
          <w:rFonts w:ascii="Times New Roman" w:eastAsia="Times New Roman" w:hAnsi="Times New Roman" w:cs="Times New Roman"/>
          <w:b/>
          <w:sz w:val="24"/>
          <w:szCs w:val="24"/>
        </w:rPr>
      </w:pPr>
    </w:p>
    <w:p w14:paraId="0A3C9DAA" w14:textId="3A2D5C8E"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52792CF1" w14:textId="640D8C48"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4.1.1. dėl nenugalimos jėgos (</w:t>
      </w:r>
      <w:r w:rsidRPr="00AE0ABC">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 – taikomos </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AE0ABC">
        <w:rPr>
          <w:rFonts w:ascii="Times New Roman" w:eastAsia="Arial Unicode MS" w:hAnsi="Times New Roman" w:cs="Times New Roman"/>
          <w:sz w:val="24"/>
          <w:szCs w:val="24"/>
          <w:lang w:eastAsia="lt-LT"/>
          <w14:textOutline w14:w="0" w14:cap="flat" w14:cmpd="sng" w14:algn="ctr">
            <w14:noFill/>
            <w14:prstDash w14:val="solid"/>
            <w14:bevel/>
          </w14:textOutline>
        </w:rPr>
        <w:t>„</w:t>
      </w:r>
      <w:hyperlink r:id="rId11" w:history="1">
        <w:r w:rsidRPr="00AE0ABC">
          <w:rPr>
            <w:rFonts w:ascii="Times New Roman" w:eastAsia="Arial Unicode MS" w:hAnsi="Times New Roman" w:cs="Times New Roman"/>
            <w:sz w:val="24"/>
            <w:szCs w:val="24"/>
            <w:u w:val="single"/>
            <w:lang w:eastAsia="lt-LT"/>
            <w14:textOutline w14:w="0" w14:cap="flat" w14:cmpd="sng" w14:algn="ctr">
              <w14:noFill/>
              <w14:prstDash w14:val="solid"/>
              <w14:bevel/>
            </w14:textOutline>
          </w:rPr>
          <w:t>Dėl Atleidimo nuo atsakomybės esant nenugalimos jėgos (force majeure) aplinkybėms taisykl</w:t>
        </w:r>
      </w:hyperlink>
      <w:r w:rsidRPr="00AE0ABC">
        <w:rPr>
          <w:rFonts w:ascii="Times New Roman" w:eastAsia="Arial Unicode MS" w:hAnsi="Times New Roman" w:cs="Times New Roman"/>
          <w:sz w:val="24"/>
          <w:szCs w:val="24"/>
          <w:lang w:eastAsia="lt-LT"/>
          <w14:textOutline w14:w="0" w14:cap="flat" w14:cmpd="sng" w14:algn="ctr">
            <w14:noFill/>
            <w14:prstDash w14:val="solid"/>
            <w14:bevel/>
          </w14:textOutline>
        </w:rPr>
        <w:t>ių patvirtinimo</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0DBDFD82" w14:textId="1E106FCE"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shd w:val="clear" w:color="auto" w:fill="FFFFFF"/>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AE0ABC">
        <w:rPr>
          <w:rFonts w:ascii="Times New Roman" w:eastAsia="Times New Roman" w:hAnsi="Times New Roman" w:cs="Times New Roman"/>
          <w:color w:val="000000"/>
          <w:sz w:val="24"/>
          <w:szCs w:val="24"/>
          <w:shd w:val="clear" w:color="auto" w:fill="FFFFFF"/>
          <w:lang w:eastAsia="lt-LT"/>
          <w14:textOutline w14:w="0" w14:cap="flat" w14:cmpd="sng" w14:algn="ctr">
            <w14:noFill/>
            <w14:prstDash w14:val="solid"/>
            <w14:bevel/>
          </w14:textOutline>
        </w:rPr>
        <w:t>negalėjo būti iš anksto numatyti;</w:t>
      </w:r>
    </w:p>
    <w:p w14:paraId="4CB3238A" w14:textId="03A04FA1" w:rsidR="00AE0ABC" w:rsidRPr="00AE0ABC" w:rsidRDefault="00AE0ABC" w:rsidP="00AE0ABC">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12" w:name="_Hlk72768343"/>
      <w:r w:rsidRPr="00AE0ABC">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2"/>
    <w:p w14:paraId="0F6751A2" w14:textId="7F3B7A3F"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9B367EE" w14:textId="47BD298E" w:rsid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AE0ABC">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1"/>
    <w:p w14:paraId="42A6D227" w14:textId="77777777" w:rsidR="00AE0ABC" w:rsidRPr="00AE0ABC" w:rsidRDefault="00AE0ABC" w:rsidP="009D3A14">
      <w:pPr>
        <w:spacing w:after="0" w:line="240" w:lineRule="auto"/>
        <w:jc w:val="both"/>
        <w:rPr>
          <w:rFonts w:ascii="Times New Roman" w:eastAsia="Times New Roman" w:hAnsi="Times New Roman" w:cs="Times New Roman"/>
          <w:color w:val="000000"/>
          <w:sz w:val="24"/>
          <w:szCs w:val="24"/>
        </w:rPr>
      </w:pPr>
    </w:p>
    <w:p w14:paraId="14D900F5" w14:textId="77777777"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t>5. GINČŲ SPRENDIMO TVARKA</w:t>
      </w:r>
    </w:p>
    <w:p w14:paraId="640661DC"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3E5313A"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5.1. Kilusius tarp Šalių ginčus dėl šios Sutarties vykdymo abi Šalys sprendžia derybų būdu.</w:t>
      </w:r>
    </w:p>
    <w:p w14:paraId="6A9E6505"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5.2. Jei ginčo nepavyksta išspręsti derybomis per</w:t>
      </w:r>
      <w:bookmarkStart w:id="13" w:name="_Hlk74922509"/>
      <w:r w:rsidRPr="00AE0ABC">
        <w:rPr>
          <w:rFonts w:ascii="Times New Roman" w:eastAsia="Times New Roman" w:hAnsi="Times New Roman" w:cs="Times New Roman"/>
          <w:color w:val="000000"/>
          <w:sz w:val="24"/>
          <w:szCs w:val="24"/>
        </w:rPr>
        <w:t xml:space="preserve"> 30</w:t>
      </w:r>
      <w:r w:rsidRPr="00AE0ABC">
        <w:rPr>
          <w:rFonts w:ascii="Times New Roman" w:eastAsia="Times New Roman" w:hAnsi="Times New Roman" w:cs="Times New Roman"/>
          <w:color w:val="000000"/>
          <w:sz w:val="24"/>
          <w:szCs w:val="24"/>
          <w:lang w:eastAsia="ar-SA"/>
        </w:rPr>
        <w:t xml:space="preserve"> (trisdešimt) </w:t>
      </w:r>
      <w:r w:rsidRPr="00AE0ABC">
        <w:rPr>
          <w:rFonts w:ascii="Times New Roman" w:eastAsia="Times New Roman" w:hAnsi="Times New Roman" w:cs="Times New Roman"/>
          <w:color w:val="000000"/>
          <w:sz w:val="24"/>
          <w:szCs w:val="24"/>
        </w:rPr>
        <w:t xml:space="preserve">kalendorinių </w:t>
      </w:r>
      <w:bookmarkEnd w:id="13"/>
      <w:r w:rsidRPr="00AE0ABC">
        <w:rPr>
          <w:rFonts w:ascii="Times New Roman" w:eastAsia="Times New Roman" w:hAnsi="Times New Roman" w:cs="Times New Roman"/>
          <w:color w:val="000000"/>
          <w:sz w:val="24"/>
          <w:szCs w:val="24"/>
        </w:rPr>
        <w:t>dienų, jis sprendžiamas vadovaujantis Lietuvos Respublikos teisės aktų nustatyta tvarka</w:t>
      </w:r>
      <w:r w:rsidRPr="00AE0ABC">
        <w:rPr>
          <w:rFonts w:ascii="Times New Roman" w:eastAsia="Times New Roman" w:hAnsi="Times New Roman" w:cs="Times New Roman"/>
          <w:color w:val="FF0000"/>
          <w:sz w:val="24"/>
          <w:szCs w:val="24"/>
        </w:rPr>
        <w:t xml:space="preserve"> </w:t>
      </w:r>
      <w:r w:rsidRPr="00AE0ABC">
        <w:rPr>
          <w:rFonts w:ascii="Times New Roman" w:eastAsia="Times New Roman" w:hAnsi="Times New Roman" w:cs="Times New Roman"/>
          <w:color w:val="000000"/>
          <w:sz w:val="24"/>
          <w:szCs w:val="24"/>
        </w:rPr>
        <w:t>teisme pagal Pirkėjo buveinės vietą.</w:t>
      </w:r>
    </w:p>
    <w:p w14:paraId="599660AF" w14:textId="77777777" w:rsidR="00AE0ABC" w:rsidRPr="00AE0ABC" w:rsidRDefault="00AE0ABC" w:rsidP="00AE0ABC">
      <w:pPr>
        <w:spacing w:after="0" w:line="240" w:lineRule="auto"/>
        <w:jc w:val="both"/>
        <w:rPr>
          <w:rFonts w:ascii="Times New Roman" w:eastAsia="Times New Roman" w:hAnsi="Times New Roman" w:cs="Times New Roman"/>
          <w:b/>
          <w:color w:val="000000"/>
          <w:sz w:val="24"/>
          <w:szCs w:val="24"/>
          <w:lang w:eastAsia="ar-SA"/>
        </w:rPr>
      </w:pPr>
    </w:p>
    <w:p w14:paraId="7907FAAE" w14:textId="05CAFEF6" w:rsidR="00AE0ABC" w:rsidRPr="00AE0ABC" w:rsidRDefault="00AE0ABC" w:rsidP="00AE0ABC">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AE0ABC">
        <w:rPr>
          <w:rFonts w:ascii="Times New Roman" w:eastAsia="Times New Roman" w:hAnsi="Times New Roman" w:cs="Times New Roman"/>
          <w:b/>
          <w:color w:val="000000"/>
          <w:sz w:val="24"/>
          <w:szCs w:val="24"/>
          <w:lang w:eastAsia="ar-SA"/>
        </w:rPr>
        <w:t xml:space="preserve">6. PREKIŲ KOKYBĖ </w:t>
      </w:r>
      <w:r w:rsidR="00603387">
        <w:rPr>
          <w:rFonts w:ascii="Times New Roman" w:eastAsia="Times New Roman" w:hAnsi="Times New Roman" w:cs="Times New Roman"/>
          <w:b/>
          <w:color w:val="000000"/>
          <w:sz w:val="24"/>
          <w:szCs w:val="24"/>
          <w:lang w:eastAsia="ar-SA"/>
        </w:rPr>
        <w:t>IR GARANTINIAI ĮSIPAREIGOJIMAI</w:t>
      </w:r>
    </w:p>
    <w:p w14:paraId="4228CEA3" w14:textId="77777777" w:rsidR="00AE0ABC" w:rsidRPr="00AE0ABC" w:rsidRDefault="00AE0ABC" w:rsidP="00AE0ABC">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328C0C92" w14:textId="77777777" w:rsidR="00AE0ABC" w:rsidRPr="00AE0ABC" w:rsidRDefault="00AE0ABC" w:rsidP="00AE0ABC">
      <w:pPr>
        <w:tabs>
          <w:tab w:val="left" w:pos="709"/>
        </w:tabs>
        <w:suppressAutoHyphens/>
        <w:spacing w:after="0" w:line="240" w:lineRule="auto"/>
        <w:jc w:val="both"/>
        <w:rPr>
          <w:rFonts w:ascii="Times New Roman" w:eastAsia="Calibri" w:hAnsi="Times New Roman" w:cs="Times New Roman"/>
          <w:color w:val="000000"/>
          <w:sz w:val="24"/>
          <w:szCs w:val="24"/>
        </w:rPr>
      </w:pPr>
      <w:r w:rsidRPr="00AE0ABC">
        <w:rPr>
          <w:rFonts w:ascii="Times New Roman" w:eastAsia="Times New Roman" w:hAnsi="Times New Roman" w:cs="Times New Roman"/>
          <w:color w:val="000000"/>
          <w:sz w:val="24"/>
          <w:szCs w:val="24"/>
          <w:lang w:eastAsia="ar-SA"/>
        </w:rPr>
        <w:t xml:space="preserve">6.1. Pagal šią Sutartį parduotų Prekių kokybė </w:t>
      </w:r>
      <w:r w:rsidRPr="00AE0ABC">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AE0ABC">
        <w:rPr>
          <w:rFonts w:ascii="Times New Roman" w:eastAsia="Times New Roman" w:hAnsi="Times New Roman" w:cs="Times New Roman"/>
          <w:sz w:val="24"/>
          <w:szCs w:val="24"/>
        </w:rPr>
        <w:t>įprastai keliami tokios rūšies ir tokio naudojimo laiko Prekėms</w:t>
      </w:r>
      <w:r w:rsidRPr="00AE0ABC">
        <w:rPr>
          <w:rFonts w:ascii="Times New Roman" w:eastAsia="Calibri" w:hAnsi="Times New Roman" w:cs="Times New Roman"/>
          <w:color w:val="000000"/>
          <w:sz w:val="24"/>
          <w:szCs w:val="24"/>
        </w:rPr>
        <w:t>.</w:t>
      </w:r>
    </w:p>
    <w:p w14:paraId="41CB1036" w14:textId="77777777" w:rsidR="00AE0ABC" w:rsidRDefault="00AE0ABC" w:rsidP="00AE0AB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2E6058A0" w14:textId="77777777" w:rsidR="00603387" w:rsidRPr="00603387" w:rsidRDefault="00603387" w:rsidP="00603387">
      <w:pPr>
        <w:shd w:val="clear" w:color="auto" w:fill="FFFFFF" w:themeFill="background1"/>
        <w:tabs>
          <w:tab w:val="left" w:pos="709"/>
        </w:tabs>
        <w:suppressAutoHyphens/>
        <w:spacing w:after="0"/>
        <w:jc w:val="both"/>
        <w:rPr>
          <w:rFonts w:ascii="Times New Roman" w:hAnsi="Times New Roman" w:cs="Times New Roman"/>
          <w:color w:val="000000"/>
          <w:sz w:val="24"/>
          <w:szCs w:val="24"/>
          <w:lang w:eastAsia="ar-SA"/>
        </w:rPr>
      </w:pPr>
      <w:r w:rsidRPr="00603387">
        <w:rPr>
          <w:rFonts w:ascii="Times New Roman" w:hAnsi="Times New Roman" w:cs="Times New Roman"/>
          <w:color w:val="000000"/>
          <w:sz w:val="24"/>
          <w:szCs w:val="24"/>
          <w:lang w:eastAsia="ar-SA"/>
        </w:rPr>
        <w:t>6.3. Jei dėl nuo Tiekėjo nepriklausančių aplinkybių Tiekėjas negali pristatyti konkrečių Prekių, t. y. gamintojas nutraukia savo veiklą ar gamintojas nutraukė šių Prekių tiekimą ir dėl tokio įvykio Tiekėjas pateikia įrodantį gamintojo dokumentą, Tiekėjas turi teisę pristatyti kitas Prekes su sąlyga, kad jos atitiks Prekei keliamus reikalavimus pagal Sutarties 1 priede pateiktą techninę specifikaciją (ar bus geresnės) bei bus pristatomos tais pačiais įkainiais.</w:t>
      </w:r>
    </w:p>
    <w:p w14:paraId="4134B0B1" w14:textId="2D01B9EC" w:rsidR="00603387" w:rsidRPr="00603387" w:rsidRDefault="00603387" w:rsidP="00603387">
      <w:pPr>
        <w:tabs>
          <w:tab w:val="left" w:pos="709"/>
        </w:tabs>
        <w:suppressAutoHyphens/>
        <w:spacing w:after="0"/>
        <w:jc w:val="both"/>
        <w:rPr>
          <w:rFonts w:ascii="Times New Roman" w:hAnsi="Times New Roman" w:cs="Times New Roman"/>
          <w:sz w:val="24"/>
          <w:szCs w:val="24"/>
        </w:rPr>
      </w:pPr>
      <w:r w:rsidRPr="00603387">
        <w:rPr>
          <w:rFonts w:ascii="Times New Roman" w:hAnsi="Times New Roman" w:cs="Times New Roman"/>
          <w:color w:val="000000"/>
          <w:sz w:val="24"/>
          <w:szCs w:val="24"/>
          <w:lang w:eastAsia="ar-SA"/>
        </w:rPr>
        <w:t xml:space="preserve">6.4. </w:t>
      </w:r>
      <w:r w:rsidR="002A7514" w:rsidRPr="002A7514">
        <w:rPr>
          <w:rFonts w:ascii="Times New Roman" w:hAnsi="Times New Roman" w:cs="Times New Roman"/>
          <w:color w:val="000000"/>
          <w:sz w:val="24"/>
          <w:szCs w:val="24"/>
          <w:lang w:eastAsia="ar-SA"/>
        </w:rPr>
        <w:t>Prekių garantinio laikotarpio reikalavimai turi atitikti įprastiniams reikalavimams, taikomiems  tų prekių grupei prie kurios jos yra priskiriamos.</w:t>
      </w:r>
      <w:r w:rsidR="00E56A4F">
        <w:rPr>
          <w:rFonts w:ascii="Times New Roman" w:hAnsi="Times New Roman" w:cs="Times New Roman"/>
          <w:color w:val="000000"/>
          <w:sz w:val="24"/>
          <w:szCs w:val="24"/>
          <w:lang w:eastAsia="ar-SA"/>
        </w:rPr>
        <w:t xml:space="preserve"> </w:t>
      </w:r>
      <w:r w:rsidR="00CE3C8F" w:rsidRPr="00CE3C8F">
        <w:rPr>
          <w:rFonts w:ascii="Times New Roman" w:hAnsi="Times New Roman" w:cs="Times New Roman"/>
          <w:color w:val="000000"/>
          <w:sz w:val="24"/>
          <w:szCs w:val="24"/>
          <w:lang w:eastAsia="ar-SA"/>
        </w:rPr>
        <w:t xml:space="preserve">Garantinis terminas pradedamas skaičiuoti nuo Prekių perdavimo–priėmimo akto pasirašymo dienos. </w:t>
      </w:r>
      <w:r w:rsidRPr="00603387">
        <w:rPr>
          <w:rFonts w:ascii="Times New Roman" w:hAnsi="Times New Roman" w:cs="Times New Roman"/>
          <w:sz w:val="24"/>
          <w:szCs w:val="24"/>
        </w:rPr>
        <w:t xml:space="preserve">Jei </w:t>
      </w:r>
      <w:r w:rsidRPr="0046785E">
        <w:rPr>
          <w:rFonts w:ascii="Times New Roman" w:hAnsi="Times New Roman" w:cs="Times New Roman"/>
          <w:sz w:val="24"/>
          <w:szCs w:val="24"/>
        </w:rPr>
        <w:t xml:space="preserve">per Prekių </w:t>
      </w:r>
      <w:r w:rsidR="00F16E86" w:rsidRPr="00D95C2A">
        <w:rPr>
          <w:rFonts w:ascii="Times New Roman" w:hAnsi="Times New Roman" w:cs="Times New Roman"/>
          <w:sz w:val="24"/>
          <w:szCs w:val="24"/>
        </w:rPr>
        <w:t>ga</w:t>
      </w:r>
      <w:r w:rsidR="002B191C" w:rsidRPr="00D95C2A">
        <w:rPr>
          <w:rFonts w:ascii="Times New Roman" w:hAnsi="Times New Roman" w:cs="Times New Roman"/>
          <w:sz w:val="24"/>
          <w:szCs w:val="24"/>
        </w:rPr>
        <w:t>ra</w:t>
      </w:r>
      <w:r w:rsidR="002E741C" w:rsidRPr="00D95C2A">
        <w:rPr>
          <w:rFonts w:ascii="Times New Roman" w:hAnsi="Times New Roman" w:cs="Times New Roman"/>
          <w:sz w:val="24"/>
          <w:szCs w:val="24"/>
        </w:rPr>
        <w:t xml:space="preserve">ntinį </w:t>
      </w:r>
      <w:r w:rsidRPr="0046785E">
        <w:rPr>
          <w:rFonts w:ascii="Times New Roman" w:hAnsi="Times New Roman" w:cs="Times New Roman"/>
          <w:sz w:val="24"/>
          <w:szCs w:val="24"/>
        </w:rPr>
        <w:t>terminą</w:t>
      </w:r>
      <w:r w:rsidRPr="00603387">
        <w:rPr>
          <w:rFonts w:ascii="Times New Roman" w:hAnsi="Times New Roman" w:cs="Times New Roman"/>
          <w:sz w:val="24"/>
          <w:szCs w:val="24"/>
        </w:rPr>
        <w:t xml:space="preserve"> po Prekių</w:t>
      </w:r>
      <w:r w:rsidRPr="00603387">
        <w:rPr>
          <w:rFonts w:ascii="Times New Roman" w:hAnsi="Times New Roman" w:cs="Times New Roman"/>
          <w:i/>
          <w:iCs/>
          <w:sz w:val="24"/>
          <w:szCs w:val="24"/>
        </w:rPr>
        <w:t xml:space="preserve"> </w:t>
      </w:r>
      <w:r w:rsidRPr="00603387">
        <w:rPr>
          <w:rFonts w:ascii="Times New Roman" w:hAnsi="Times New Roman" w:cs="Times New Roman"/>
          <w:sz w:val="24"/>
          <w:szCs w:val="24"/>
        </w:rPr>
        <w:t xml:space="preserve">perdavimo Pirkėjui dienos išryškėja Prekių trūkumų, kurie atsirado ne dėl to, kad Pirkėjas pažeidė </w:t>
      </w:r>
      <w:r w:rsidRPr="00603387">
        <w:rPr>
          <w:rFonts w:ascii="Times New Roman" w:hAnsi="Times New Roman" w:cs="Times New Roman"/>
          <w:sz w:val="24"/>
          <w:szCs w:val="24"/>
        </w:rPr>
        <w:lastRenderedPageBreak/>
        <w:t>Prekių naudojimo ir / ar laikymo taisykles, taikoma Sutarties 3.1.</w:t>
      </w:r>
      <w:r w:rsidR="004F5F4B">
        <w:rPr>
          <w:rFonts w:ascii="Times New Roman" w:hAnsi="Times New Roman" w:cs="Times New Roman"/>
          <w:sz w:val="24"/>
          <w:szCs w:val="24"/>
        </w:rPr>
        <w:t>6</w:t>
      </w:r>
      <w:r w:rsidRPr="00603387">
        <w:rPr>
          <w:rFonts w:ascii="Times New Roman" w:hAnsi="Times New Roman" w:cs="Times New Roman"/>
          <w:sz w:val="24"/>
          <w:szCs w:val="24"/>
        </w:rPr>
        <w:t>. ir 3.</w:t>
      </w:r>
      <w:r w:rsidR="004F5F4B">
        <w:rPr>
          <w:rFonts w:ascii="Times New Roman" w:hAnsi="Times New Roman" w:cs="Times New Roman"/>
          <w:sz w:val="24"/>
          <w:szCs w:val="24"/>
        </w:rPr>
        <w:t>2</w:t>
      </w:r>
      <w:r w:rsidRPr="00603387">
        <w:rPr>
          <w:rFonts w:ascii="Times New Roman" w:hAnsi="Times New Roman" w:cs="Times New Roman"/>
          <w:sz w:val="24"/>
          <w:szCs w:val="24"/>
        </w:rPr>
        <w:t xml:space="preserve">.3 papunkčiuose nustatyta tvarka. </w:t>
      </w:r>
    </w:p>
    <w:p w14:paraId="61B0F520" w14:textId="77777777" w:rsidR="00603387" w:rsidRPr="00AE0ABC" w:rsidRDefault="00603387" w:rsidP="00AE0AB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14:paraId="0E91D045" w14:textId="429D5C15" w:rsidR="00AE0ABC" w:rsidRPr="00AE0ABC" w:rsidRDefault="00AE0ABC" w:rsidP="004F5F4B">
      <w:pPr>
        <w:spacing w:after="0" w:line="240" w:lineRule="auto"/>
        <w:jc w:val="center"/>
        <w:rPr>
          <w:rFonts w:ascii="Times New Roman" w:eastAsia="Times New Roman" w:hAnsi="Times New Roman" w:cs="Times New Roman"/>
          <w:b/>
          <w:noProof/>
          <w:sz w:val="24"/>
          <w:szCs w:val="24"/>
        </w:rPr>
      </w:pPr>
      <w:bookmarkStart w:id="14" w:name="_Hlk70604884"/>
      <w:r w:rsidRPr="00AE0ABC">
        <w:rPr>
          <w:rFonts w:ascii="Times New Roman" w:eastAsia="Times New Roman" w:hAnsi="Times New Roman" w:cs="Times New Roman"/>
          <w:b/>
          <w:noProof/>
          <w:sz w:val="24"/>
          <w:szCs w:val="24"/>
        </w:rPr>
        <w:t>7. SUBTIEKIMAS</w:t>
      </w:r>
    </w:p>
    <w:p w14:paraId="0AEF93F4" w14:textId="42A38A7D" w:rsidR="00AE0ABC" w:rsidRPr="00AE0ABC" w:rsidRDefault="00AE0ABC" w:rsidP="00AE0ABC">
      <w:pPr>
        <w:spacing w:after="0" w:line="240" w:lineRule="auto"/>
        <w:jc w:val="center"/>
        <w:rPr>
          <w:rFonts w:ascii="Times New Roman" w:eastAsia="Times New Roman" w:hAnsi="Times New Roman" w:cs="Times New Roman"/>
          <w:noProof/>
          <w:sz w:val="24"/>
          <w:szCs w:val="24"/>
        </w:rPr>
      </w:pPr>
    </w:p>
    <w:p w14:paraId="240BA38D" w14:textId="4E3A15AB" w:rsidR="00AE0ABC" w:rsidRPr="00AE0ABC" w:rsidRDefault="00AE0ABC" w:rsidP="005D564A">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7.1. Tiekėjas Sutarties vykdymui pasitelkia</w:t>
      </w:r>
      <w:r w:rsidR="005D564A">
        <w:rPr>
          <w:rFonts w:ascii="Times New Roman" w:eastAsia="Times New Roman" w:hAnsi="Times New Roman" w:cs="Times New Roman"/>
          <w:noProof/>
          <w:sz w:val="24"/>
          <w:szCs w:val="24"/>
        </w:rPr>
        <w:t xml:space="preserve"> </w:t>
      </w:r>
      <w:r w:rsidRPr="00AE0ABC">
        <w:rPr>
          <w:rFonts w:ascii="Times New Roman" w:eastAsia="Times New Roman" w:hAnsi="Times New Roman" w:cs="Times New Roman"/>
          <w:noProof/>
          <w:sz w:val="24"/>
          <w:szCs w:val="24"/>
        </w:rPr>
        <w:t>subtiekėjus, jeigu pasiūlymo pateikimo metu jie buvo žinomi:</w:t>
      </w:r>
      <w:r w:rsidRPr="00AE0ABC">
        <w:rPr>
          <w:rFonts w:ascii="Times New Roman" w:eastAsia="Times New Roman" w:hAnsi="Times New Roman" w:cs="Times New Roman"/>
          <w:i/>
          <w:iCs/>
          <w:color w:val="000000"/>
          <w:sz w:val="24"/>
          <w:szCs w:val="24"/>
        </w:rPr>
        <w:t xml:space="preserve"> ____________</w:t>
      </w:r>
      <w:r w:rsidRPr="00AE0ABC">
        <w:rPr>
          <w:rFonts w:ascii="Times New Roman" w:eastAsia="Times New Roman" w:hAnsi="Times New Roman" w:cs="Times New Roman"/>
          <w:i/>
          <w:iCs/>
          <w:color w:val="000000"/>
          <w:sz w:val="24"/>
          <w:szCs w:val="24"/>
          <w:u w:val="single"/>
        </w:rPr>
        <w:t>(išvardijami žinomi subtiekėjai)</w:t>
      </w:r>
      <w:r w:rsidRPr="00AE0ABC">
        <w:rPr>
          <w:rFonts w:ascii="Times New Roman" w:eastAsia="Times New Roman" w:hAnsi="Times New Roman" w:cs="Times New Roman"/>
          <w:i/>
          <w:iCs/>
          <w:noProof/>
          <w:sz w:val="24"/>
          <w:szCs w:val="24"/>
        </w:rPr>
        <w:t>.</w:t>
      </w:r>
      <w:r w:rsidRPr="00AE0ABC">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6D8E1CA1" w14:textId="1DC2813A" w:rsidR="00AE0ABC" w:rsidRPr="00AE0ABC" w:rsidRDefault="00AE0ABC" w:rsidP="00AE0ABC">
      <w:pPr>
        <w:suppressAutoHyphens/>
        <w:spacing w:after="0" w:line="240" w:lineRule="auto"/>
        <w:jc w:val="both"/>
        <w:rPr>
          <w:rFonts w:ascii="Times New Roman" w:eastAsia="Times New Roman" w:hAnsi="Times New Roman" w:cs="Times New Roman"/>
          <w:noProof/>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noProof/>
          <w:color w:val="000000"/>
          <w:sz w:val="24"/>
          <w:szCs w:val="24"/>
          <w:lang w:eastAsia="lt-LT"/>
          <w14:textOutline w14:w="0" w14:cap="flat" w14:cmpd="sng" w14:algn="ctr">
            <w14:noFill/>
            <w14:prstDash w14:val="solid"/>
            <w14:bevel/>
          </w14:textOutline>
        </w:rPr>
        <w:t xml:space="preserve">7.2. Subtiekėjo pasitelkimas nekeičia Tiekėjo atsakomybės dėl Sutarties vykdymo. </w:t>
      </w:r>
    </w:p>
    <w:p w14:paraId="7FED4678" w14:textId="558AFFD5" w:rsidR="00AE0ABC" w:rsidRPr="00AE0ABC" w:rsidRDefault="00AE0ABC" w:rsidP="00AE0ABC">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7.3. Tiekėjas gali pakeisti subtiekėjus, jeigu Sutarties vykdymo metu jie:</w:t>
      </w:r>
    </w:p>
    <w:p w14:paraId="4CB55EB5" w14:textId="52AC3EAB" w:rsidR="00AE0ABC" w:rsidRPr="00AE0ABC" w:rsidRDefault="00AE0ABC" w:rsidP="00AE0ABC">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FF1BFF" w14:textId="097B6B20"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noProof/>
          <w:sz w:val="24"/>
          <w:szCs w:val="24"/>
        </w:rPr>
        <w:t xml:space="preserve">7.3.2. </w:t>
      </w:r>
      <w:r w:rsidRPr="00AE0ABC">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A04BB8B" w14:textId="4489CE8D" w:rsidR="00A71F0D" w:rsidRDefault="00AE0ABC" w:rsidP="00AE0ABC">
      <w:pPr>
        <w:spacing w:after="0" w:line="240" w:lineRule="auto"/>
        <w:jc w:val="both"/>
        <w:rPr>
          <w:rFonts w:ascii="Times New Roman" w:eastAsia="Times New Roman" w:hAnsi="Times New Roman" w:cs="Times New Roman"/>
          <w:i/>
          <w:iCs/>
          <w:sz w:val="24"/>
          <w:szCs w:val="24"/>
        </w:rPr>
      </w:pPr>
      <w:r w:rsidRPr="00AE0ABC">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AE0ABC">
        <w:rPr>
          <w:rFonts w:ascii="Times New Roman" w:eastAsia="Calibri" w:hAnsi="Times New Roman" w:cs="Times New Roman"/>
          <w:color w:val="000000"/>
          <w:sz w:val="24"/>
          <w:szCs w:val="24"/>
          <w:lang w:eastAsia="lt-LT"/>
        </w:rPr>
        <w:t xml:space="preserve"> Subtiekėjų keitimas įforminamas Sutarties Šalių pasirašomu susitarimu, kuris tampa </w:t>
      </w:r>
      <w:r w:rsidRPr="0052257D">
        <w:rPr>
          <w:rFonts w:ascii="Times New Roman" w:eastAsia="Calibri" w:hAnsi="Times New Roman" w:cs="Times New Roman"/>
          <w:color w:val="000000"/>
          <w:sz w:val="24"/>
          <w:szCs w:val="24"/>
          <w:lang w:eastAsia="lt-LT"/>
        </w:rPr>
        <w:t>neatskiriama Sutarties dalimi</w:t>
      </w:r>
      <w:r w:rsidR="0052257D" w:rsidRPr="00D95C2A">
        <w:rPr>
          <w:rFonts w:ascii="Times New Roman" w:eastAsia="Calibri" w:hAnsi="Times New Roman" w:cs="Times New Roman"/>
          <w:color w:val="000000"/>
          <w:sz w:val="24"/>
          <w:szCs w:val="24"/>
          <w:lang w:eastAsia="lt-LT"/>
        </w:rPr>
        <w:t>.</w:t>
      </w:r>
    </w:p>
    <w:p w14:paraId="59ABB877" w14:textId="77777777" w:rsidR="00AE0ABC" w:rsidRPr="00AE0ABC" w:rsidRDefault="00AE0ABC" w:rsidP="00AE0ABC">
      <w:pPr>
        <w:spacing w:after="0" w:line="240" w:lineRule="auto"/>
        <w:jc w:val="center"/>
        <w:rPr>
          <w:rFonts w:ascii="Times New Roman" w:eastAsia="Times New Roman" w:hAnsi="Times New Roman" w:cs="Times New Roman"/>
          <w:b/>
          <w:bCs/>
          <w:color w:val="000000" w:themeColor="text1"/>
          <w:sz w:val="24"/>
          <w:szCs w:val="20"/>
        </w:rPr>
      </w:pPr>
      <w:bookmarkStart w:id="15" w:name="_Hlk70604970"/>
      <w:bookmarkEnd w:id="14"/>
    </w:p>
    <w:p w14:paraId="0434C23B" w14:textId="4BEC3044" w:rsidR="00CA5625" w:rsidRDefault="00AE0ABC" w:rsidP="00CA5625">
      <w:pPr>
        <w:spacing w:after="0" w:line="240" w:lineRule="auto"/>
        <w:jc w:val="center"/>
        <w:rPr>
          <w:rFonts w:ascii="Times New Roman" w:eastAsia="Times New Roman" w:hAnsi="Times New Roman" w:cs="Times New Roman"/>
          <w:b/>
          <w:bCs/>
          <w:color w:val="000000" w:themeColor="text1"/>
          <w:sz w:val="24"/>
          <w:szCs w:val="20"/>
        </w:rPr>
      </w:pPr>
      <w:bookmarkStart w:id="16" w:name="_Hlk73958363"/>
      <w:r w:rsidRPr="00AE0ABC">
        <w:rPr>
          <w:rFonts w:ascii="Times New Roman" w:eastAsia="Times New Roman" w:hAnsi="Times New Roman" w:cs="Times New Roman"/>
          <w:b/>
          <w:bCs/>
          <w:color w:val="000000" w:themeColor="text1"/>
          <w:sz w:val="24"/>
          <w:szCs w:val="20"/>
        </w:rPr>
        <w:t xml:space="preserve">8. SUTARTIES VYKDYMO STABDYMAS </w:t>
      </w:r>
    </w:p>
    <w:p w14:paraId="4412F2BC" w14:textId="3F046B8F" w:rsidR="00CA5625" w:rsidRDefault="00CA5625" w:rsidP="00CA5625">
      <w:pPr>
        <w:spacing w:after="0" w:line="240" w:lineRule="auto"/>
        <w:jc w:val="center"/>
        <w:rPr>
          <w:rFonts w:ascii="Times New Roman" w:eastAsia="Times New Roman" w:hAnsi="Times New Roman" w:cs="Times New Roman"/>
          <w:b/>
          <w:bCs/>
          <w:color w:val="000000" w:themeColor="text1"/>
          <w:sz w:val="24"/>
          <w:szCs w:val="20"/>
        </w:rPr>
      </w:pPr>
    </w:p>
    <w:p w14:paraId="36E34937" w14:textId="509D5C07" w:rsidR="00AE0ABC" w:rsidRPr="00CA5625" w:rsidRDefault="00AE0ABC" w:rsidP="00CA5625">
      <w:pPr>
        <w:spacing w:after="0" w:line="240" w:lineRule="auto"/>
        <w:jc w:val="both"/>
        <w:rPr>
          <w:rFonts w:ascii="Times New Roman" w:eastAsia="Times New Roman" w:hAnsi="Times New Roman" w:cs="Times New Roman"/>
          <w:b/>
          <w:bCs/>
          <w:color w:val="000000" w:themeColor="text1"/>
          <w:sz w:val="24"/>
          <w:szCs w:val="20"/>
        </w:rPr>
      </w:pPr>
      <w:r w:rsidRPr="00AE0ABC">
        <w:rPr>
          <w:rFonts w:ascii="Times New Roman" w:eastAsia="Times New Roman" w:hAnsi="Times New Roman" w:cs="Times New Roman"/>
          <w:sz w:val="24"/>
          <w:szCs w:val="24"/>
          <w:lang w:eastAsia="lt-LT"/>
          <w14:textOutline w14:w="0" w14:cap="flat" w14:cmpd="sng" w14:algn="ctr">
            <w14:noFill/>
            <w14:prstDash w14:val="solid"/>
            <w14:bevel/>
          </w14:textOutline>
        </w:rPr>
        <w:t>8.1. Sutarties vykdymas stabdomas šiais atvejais:</w:t>
      </w:r>
    </w:p>
    <w:p w14:paraId="487C96D3" w14:textId="7AE595D1" w:rsidR="00AE0ABC" w:rsidRPr="00AE0ABC" w:rsidRDefault="00AE0ABC" w:rsidP="00AE0ABC">
      <w:pPr>
        <w:suppressAutoHyphens/>
        <w:spacing w:after="0" w:line="240" w:lineRule="auto"/>
        <w:jc w:val="both"/>
        <w:rPr>
          <w:rFonts w:ascii="Times New Roman" w:eastAsia="Times New Roman" w:hAnsi="Times New Roman" w:cs="Times New Roman"/>
          <w:color w:val="000000"/>
          <w:lang w:eastAsia="lt-LT"/>
          <w14:textOutline w14:w="0" w14:cap="flat" w14:cmpd="sng" w14:algn="ctr">
            <w14:noFill/>
            <w14:prstDash w14:val="solid"/>
            <w14:bevel/>
          </w14:textOutline>
        </w:rPr>
      </w:pPr>
      <w:r w:rsidRPr="00AE0ABC">
        <w:rPr>
          <w:rFonts w:ascii="Times New Roman" w:eastAsia="Times New Roman" w:hAnsi="Times New Roman" w:cs="Times New Roman"/>
          <w:sz w:val="24"/>
          <w:szCs w:val="24"/>
          <w:lang w:eastAsia="lt-LT"/>
          <w14:textOutline w14:w="0" w14:cap="flat" w14:cmpd="sng" w14:algn="ctr">
            <w14:noFill/>
            <w14:prstDash w14:val="solid"/>
            <w14:bevel/>
          </w14:textOutline>
        </w:rPr>
        <w:t xml:space="preserve">8.1.1. esant 4 skyriuje numatytoms aplinkybėms – Sutarties vykdymo terminai stabdomi </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6EB3004E" w14:textId="33C32D72" w:rsidR="00AE0ABC" w:rsidRPr="00AE0ABC" w:rsidRDefault="00AE0ABC" w:rsidP="00AE0ABC">
      <w:pPr>
        <w:suppressAutoHyphens/>
        <w:spacing w:after="0" w:line="240" w:lineRule="auto"/>
        <w:jc w:val="both"/>
        <w:rPr>
          <w:rFonts w:ascii="Times New Roman" w:eastAsia="Arial Unicode MS" w:hAnsi="Times New Roman" w:cs="Times New Roman"/>
          <w:color w:val="000000"/>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8.1.2. </w:t>
      </w:r>
      <w:bookmarkStart w:id="17" w:name="_Hlk103264793"/>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e</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sant nuo Pirkėjo priklausančių aplinkybių, dėl kurių Pirkėjas negali priimti Prekių.</w:t>
      </w:r>
      <w:r w:rsidRPr="00AE0ABC">
        <w:rPr>
          <w:rFonts w:ascii="Times New Roman" w:eastAsia="Times New Roman" w:hAnsi="Times New Roman" w:cs="Times New Roman"/>
          <w:i/>
          <w:iCs/>
          <w:color w:val="000000"/>
          <w:szCs w:val="24"/>
          <w:vertAlign w:val="superscript"/>
          <w:lang w:eastAsia="lt-LT"/>
          <w14:textOutline w14:w="0" w14:cap="flat" w14:cmpd="sng" w14:algn="ctr">
            <w14:noFill/>
            <w14:prstDash w14:val="solid"/>
            <w14:bevel/>
          </w14:textOutline>
        </w:rPr>
        <w:footnoteReference w:id="3"/>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xml:space="preserve">  Pirkėjas turi teisę reikalauti sustabdyti Prekių pristatymą  iki atitinkamų aplinkybių pasibaigimo;</w:t>
      </w:r>
    </w:p>
    <w:bookmarkEnd w:id="17"/>
    <w:p w14:paraId="641FA080" w14:textId="7534A184" w:rsidR="00AE0ABC" w:rsidRPr="00AE0ABC" w:rsidRDefault="00AE0ABC" w:rsidP="00AE0ABC">
      <w:pPr>
        <w:suppressAutoHyphens/>
        <w:spacing w:after="0" w:line="240" w:lineRule="auto"/>
        <w:jc w:val="both"/>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xml:space="preserve">8.1.3. esant kitoms </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aplinkybėms, kurios nebuvo žinomos pirkimo vykdymo metu ir su kuriomis susidurtų bet kuris kitas Pirkėjas ir (ar) Tiekėjas. </w:t>
      </w:r>
    </w:p>
    <w:p w14:paraId="2C5D4B8F" w14:textId="25DC1644"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AE0ABC">
        <w:rPr>
          <w:rFonts w:ascii="Times New Roman" w:eastAsia="Arial Unicode MS" w:hAnsi="Times New Roman" w:cs="Times New Roman"/>
          <w:sz w:val="24"/>
          <w:szCs w:val="24"/>
          <w:lang w:eastAsia="ar-SA"/>
        </w:rPr>
        <w:t xml:space="preserve">atnaujinamas pasibaigus sustabdymą lėmusioms aplinkybėms. </w:t>
      </w:r>
    </w:p>
    <w:p w14:paraId="1228667F" w14:textId="12E734A4"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lt-LT"/>
        </w:rPr>
      </w:pPr>
      <w:r w:rsidRPr="00AE0ABC">
        <w:rPr>
          <w:rFonts w:ascii="Times New Roman" w:eastAsia="Arial Unicode MS" w:hAnsi="Times New Roman" w:cs="Times New Roman"/>
          <w:sz w:val="24"/>
          <w:szCs w:val="24"/>
          <w:lang w:eastAsia="ar-SA"/>
        </w:rPr>
        <w:t xml:space="preserve">8.3. </w:t>
      </w:r>
      <w:r w:rsidRPr="00AE0ABC">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AE0ABC">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32F0DCCC" w14:textId="16DC72EF"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w:t>
      </w:r>
      <w:r w:rsidR="008A5A3A">
        <w:rPr>
          <w:rFonts w:ascii="Times New Roman" w:eastAsia="Times New Roman" w:hAnsi="Times New Roman" w:cs="Times New Roman"/>
          <w:sz w:val="24"/>
          <w:szCs w:val="24"/>
          <w:lang w:eastAsia="ar-SA"/>
        </w:rPr>
        <w:t xml:space="preserve">prekių tiekimo </w:t>
      </w:r>
      <w:r w:rsidRPr="00AE0ABC">
        <w:rPr>
          <w:rFonts w:ascii="Times New Roman" w:eastAsia="Times New Roman" w:hAnsi="Times New Roman" w:cs="Times New Roman"/>
          <w:sz w:val="24"/>
          <w:szCs w:val="24"/>
          <w:lang w:eastAsia="ar-SA"/>
        </w:rPr>
        <w:t xml:space="preserve">terminas pratęsimas tokiam laikotarpiui, kuriam jis buvo sustabdytas. </w:t>
      </w:r>
    </w:p>
    <w:p w14:paraId="5D533C99" w14:textId="08B0379D"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w:t>
      </w:r>
      <w:r w:rsidRPr="00AE0ABC">
        <w:rPr>
          <w:rFonts w:ascii="Times New Roman" w:eastAsia="Times New Roman" w:hAnsi="Times New Roman" w:cs="Times New Roman"/>
          <w:sz w:val="24"/>
          <w:szCs w:val="24"/>
          <w:lang w:eastAsia="ar-SA"/>
        </w:rPr>
        <w:lastRenderedPageBreak/>
        <w:t xml:space="preserve">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D48A627" w14:textId="4ECFB240" w:rsidR="00AE0ABC" w:rsidRPr="00AE0ABC" w:rsidRDefault="00AE0ABC" w:rsidP="00AE0ABC">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Arial Unicode MS" w:hAnsi="Times New Roman" w:cs="Times New Roman"/>
          <w:sz w:val="24"/>
          <w:szCs w:val="24"/>
          <w:lang w:eastAsia="ar-SA"/>
        </w:rPr>
        <w:t xml:space="preserve">8.6. Tiekėjas saugo Prekes visą jų pristatymo sustabdymo laikotarpį. </w:t>
      </w:r>
    </w:p>
    <w:p w14:paraId="471B0793" w14:textId="57304930" w:rsidR="00AE0ABC" w:rsidRPr="00AE0ABC" w:rsidRDefault="00AE0ABC" w:rsidP="00AE0ABC">
      <w:pPr>
        <w:spacing w:after="0" w:line="240" w:lineRule="auto"/>
        <w:rPr>
          <w:rFonts w:ascii="Times New Roman" w:eastAsia="Times New Roman" w:hAnsi="Times New Roman" w:cs="Times New Roman"/>
          <w:sz w:val="24"/>
          <w:szCs w:val="20"/>
        </w:rPr>
      </w:pPr>
      <w:r w:rsidRPr="00AE0ABC">
        <w:rPr>
          <w:rFonts w:ascii="Times New Roman" w:eastAsia="Arial Unicode MS" w:hAnsi="Times New Roman" w:cs="Times New Roman"/>
          <w:sz w:val="24"/>
          <w:szCs w:val="24"/>
        </w:rPr>
        <w:t xml:space="preserve">8.7. Tiekėjui jokios papildomos išlaidos dėl </w:t>
      </w:r>
      <w:r w:rsidRPr="00AE0ABC">
        <w:rPr>
          <w:rFonts w:ascii="Times New Roman" w:eastAsia="Times New Roman" w:hAnsi="Times New Roman" w:cs="Times New Roman"/>
          <w:sz w:val="24"/>
          <w:szCs w:val="24"/>
        </w:rPr>
        <w:t xml:space="preserve">Sutarties vykdymo stabdymo </w:t>
      </w:r>
      <w:r w:rsidRPr="00AE0ABC">
        <w:rPr>
          <w:rFonts w:ascii="Times New Roman" w:eastAsia="Arial Unicode MS" w:hAnsi="Times New Roman" w:cs="Times New Roman"/>
          <w:sz w:val="24"/>
          <w:szCs w:val="24"/>
        </w:rPr>
        <w:t>neatlyginamos.</w:t>
      </w:r>
    </w:p>
    <w:bookmarkEnd w:id="15"/>
    <w:bookmarkEnd w:id="16"/>
    <w:p w14:paraId="72FE7155"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264ECF67" w14:textId="2739D060"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9.  SUTARTIES NUTRAUKIMAS</w:t>
      </w:r>
    </w:p>
    <w:p w14:paraId="38777045"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591AD657" w14:textId="27B2471E"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9.1. Pirkėjas turi teisę vienašališkai nutraukti Sutartį, prieš </w:t>
      </w:r>
      <w:r w:rsidR="00EB120C">
        <w:rPr>
          <w:rFonts w:ascii="Times New Roman" w:eastAsia="Times New Roman" w:hAnsi="Times New Roman" w:cs="Times New Roman"/>
          <w:color w:val="000000"/>
          <w:sz w:val="24"/>
          <w:szCs w:val="24"/>
        </w:rPr>
        <w:t>10</w:t>
      </w:r>
      <w:r w:rsidRPr="00AE0ABC">
        <w:rPr>
          <w:rFonts w:ascii="Times New Roman" w:eastAsia="Times New Roman" w:hAnsi="Times New Roman" w:cs="Times New Roman"/>
          <w:color w:val="000000"/>
          <w:sz w:val="24"/>
          <w:szCs w:val="24"/>
        </w:rPr>
        <w:t xml:space="preserve"> (dešimt) darbo</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dienų raštu pranešęs apie tai Tiekėjui, jeigu:</w:t>
      </w:r>
    </w:p>
    <w:p w14:paraId="759DA82F" w14:textId="4B736A13"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t xml:space="preserve">9.1.1. </w:t>
      </w:r>
      <w:r w:rsidRPr="00AE0ABC">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C4A1872" w14:textId="25B929A7"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0198B38C" w14:textId="4B7FC1D6"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9.1.3. Tiekėjas sudaro </w:t>
      </w:r>
      <w:proofErr w:type="spellStart"/>
      <w:r w:rsidRPr="00AE0ABC">
        <w:rPr>
          <w:rFonts w:ascii="Times New Roman" w:eastAsia="Times New Roman" w:hAnsi="Times New Roman" w:cs="Times New Roman"/>
          <w:color w:val="000000"/>
          <w:sz w:val="24"/>
          <w:szCs w:val="24"/>
          <w:lang w:eastAsia="lt-LT"/>
        </w:rPr>
        <w:t>subtiekimo</w:t>
      </w:r>
      <w:proofErr w:type="spellEnd"/>
      <w:r w:rsidRPr="00AE0ABC">
        <w:rPr>
          <w:rFonts w:ascii="Times New Roman" w:eastAsia="Times New Roman" w:hAnsi="Times New Roman" w:cs="Times New Roman"/>
          <w:color w:val="000000"/>
          <w:sz w:val="24"/>
          <w:szCs w:val="24"/>
          <w:lang w:eastAsia="lt-LT"/>
        </w:rPr>
        <w:t xml:space="preserve"> sutartį be rašytinio Pirkėjo sutikimo;</w:t>
      </w:r>
    </w:p>
    <w:p w14:paraId="308FE2A5" w14:textId="7F3C043B" w:rsidR="00CA5625"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9.1.4. atsiranda Lietuvos Respublikos viešųjų pirkimų įstatymo 90 straipsnio 1 dalyje nustatyti pagrindai;</w:t>
      </w:r>
    </w:p>
    <w:p w14:paraId="7DC5B1FA" w14:textId="67846754"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bookmarkStart w:id="19" w:name="_Hlk73458838"/>
      <w:r w:rsidRPr="00AE0ABC">
        <w:rPr>
          <w:rFonts w:ascii="Times New Roman" w:eastAsia="Times New Roman" w:hAnsi="Times New Roman" w:cs="Times New Roman"/>
          <w:color w:val="000000"/>
          <w:sz w:val="24"/>
          <w:szCs w:val="24"/>
          <w:lang w:eastAsia="lt-LT"/>
        </w:rPr>
        <w:t xml:space="preserve">9.1.5. Tiekėjas </w:t>
      </w:r>
      <w:r w:rsidRPr="00AE0ABC">
        <w:rPr>
          <w:rFonts w:ascii="Times New Roman" w:eastAsia="Times New Roman" w:hAnsi="Times New Roman" w:cs="Times New Roman"/>
          <w:b/>
          <w:bCs/>
          <w:color w:val="000000"/>
          <w:sz w:val="24"/>
          <w:szCs w:val="24"/>
          <w:lang w:eastAsia="lt-LT"/>
        </w:rPr>
        <w:t>pažeidžia esmines Sutarties sąlygas</w:t>
      </w:r>
      <w:r w:rsidRPr="00AE0ABC">
        <w:rPr>
          <w:rFonts w:ascii="Times New Roman" w:eastAsia="Times New Roman" w:hAnsi="Times New Roman" w:cs="Times New Roman"/>
          <w:color w:val="000000"/>
          <w:sz w:val="24"/>
          <w:szCs w:val="24"/>
          <w:lang w:eastAsia="lt-LT"/>
        </w:rPr>
        <w:t xml:space="preserve">. Šalys susitaria esminėmis Sutarties sąlygomis laikyti Sutarties </w:t>
      </w:r>
      <w:r w:rsidRPr="00AE2221">
        <w:rPr>
          <w:rFonts w:ascii="Times New Roman" w:eastAsia="Times New Roman" w:hAnsi="Times New Roman" w:cs="Times New Roman"/>
          <w:color w:val="000000"/>
          <w:sz w:val="24"/>
          <w:szCs w:val="24"/>
          <w:lang w:eastAsia="lt-LT"/>
        </w:rPr>
        <w:t xml:space="preserve">9.1.1, 9.1.2, 9.1.3 </w:t>
      </w:r>
      <w:r w:rsidRPr="00AE0ABC">
        <w:rPr>
          <w:rFonts w:ascii="Times New Roman" w:eastAsia="Times New Roman" w:hAnsi="Times New Roman" w:cs="Times New Roman"/>
          <w:color w:val="000000"/>
          <w:sz w:val="24"/>
          <w:szCs w:val="24"/>
          <w:lang w:eastAsia="lt-LT"/>
        </w:rPr>
        <w:t>papunkčiuose nurodytus pažeidimus, taip pat techninėje specifikacijoje nustatytus</w:t>
      </w:r>
      <w:r w:rsidR="00CA5625">
        <w:rPr>
          <w:rFonts w:ascii="Times New Roman" w:eastAsia="Times New Roman" w:hAnsi="Times New Roman" w:cs="Times New Roman"/>
          <w:color w:val="000000"/>
          <w:sz w:val="24"/>
          <w:szCs w:val="24"/>
          <w:lang w:eastAsia="lt-LT"/>
        </w:rPr>
        <w:t xml:space="preserve"> </w:t>
      </w:r>
      <w:r w:rsidRPr="00AE0ABC">
        <w:rPr>
          <w:rFonts w:ascii="Times New Roman" w:eastAsia="Times New Roman" w:hAnsi="Times New Roman" w:cs="Times New Roman"/>
          <w:color w:val="000000"/>
          <w:sz w:val="24"/>
          <w:szCs w:val="24"/>
          <w:lang w:eastAsia="lt-LT"/>
        </w:rPr>
        <w:t>reikalavimus, Prekių pristatymo termin</w:t>
      </w:r>
      <w:r w:rsidR="00456D27">
        <w:rPr>
          <w:rFonts w:ascii="Times New Roman" w:eastAsia="Times New Roman" w:hAnsi="Times New Roman" w:cs="Times New Roman"/>
          <w:color w:val="000000"/>
          <w:sz w:val="24"/>
          <w:szCs w:val="24"/>
          <w:lang w:eastAsia="lt-LT"/>
        </w:rPr>
        <w:t>ą</w:t>
      </w:r>
      <w:r w:rsidRPr="00AE0ABC">
        <w:rPr>
          <w:rFonts w:ascii="Times New Roman" w:eastAsia="Times New Roman" w:hAnsi="Times New Roman" w:cs="Times New Roman"/>
          <w:color w:val="000000"/>
          <w:sz w:val="24"/>
          <w:szCs w:val="24"/>
          <w:lang w:eastAsia="lt-LT"/>
        </w:rPr>
        <w:t>, Prekių kainą,</w:t>
      </w:r>
      <w:r w:rsidRPr="00AE0ABC">
        <w:rPr>
          <w:rFonts w:ascii="Times New Roman" w:eastAsia="Times New Roman" w:hAnsi="Times New Roman" w:cs="Times New Roman"/>
          <w:sz w:val="24"/>
          <w:szCs w:val="24"/>
          <w:lang w:eastAsia="lt-LT"/>
        </w:rPr>
        <w:t xml:space="preserve"> </w:t>
      </w:r>
      <w:r w:rsidRPr="00AE0ABC">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AE0ABC">
        <w:rPr>
          <w:rFonts w:ascii="Times New Roman" w:eastAsia="Times New Roman" w:hAnsi="Times New Roman" w:cs="Times New Roman"/>
          <w:sz w:val="24"/>
          <w:szCs w:val="20"/>
          <w:vertAlign w:val="superscript"/>
        </w:rPr>
        <w:footnoteReference w:id="4"/>
      </w:r>
      <w:r w:rsidRPr="00AE0ABC">
        <w:rPr>
          <w:rFonts w:ascii="Times New Roman" w:eastAsia="Times New Roman" w:hAnsi="Times New Roman" w:cs="Times New Roman"/>
          <w:color w:val="000000"/>
          <w:sz w:val="24"/>
          <w:szCs w:val="24"/>
          <w:lang w:eastAsia="lt-LT"/>
        </w:rPr>
        <w:t>;</w:t>
      </w:r>
    </w:p>
    <w:p w14:paraId="2449B497" w14:textId="06FBB66B" w:rsidR="00AE0ABC" w:rsidRPr="00AE0ABC" w:rsidRDefault="00AE0ABC" w:rsidP="00AE0ABC">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LT" w:eastAsia="Times New Roman" w:hAnsi="TimesLT" w:cs="Times New Roman"/>
          <w:sz w:val="24"/>
          <w:szCs w:val="24"/>
          <w:lang w:eastAsia="ar-SA"/>
        </w:rPr>
        <w:t>9.1.6.</w:t>
      </w:r>
      <w:r w:rsidRPr="00AE0ABC">
        <w:rPr>
          <w:rFonts w:ascii="TimesLT" w:eastAsia="Times New Roman" w:hAnsi="TimesLT" w:cs="Times New Roman"/>
          <w:i/>
          <w:iCs/>
          <w:sz w:val="24"/>
          <w:szCs w:val="24"/>
          <w:lang w:eastAsia="ar-SA"/>
        </w:rPr>
        <w:t xml:space="preserve"> </w:t>
      </w:r>
      <w:r w:rsidRPr="00AE0ABC">
        <w:rPr>
          <w:rFonts w:ascii="TimesLT" w:eastAsia="Times New Roman" w:hAnsi="TimesLT" w:cs="Times New Roman"/>
          <w:sz w:val="24"/>
          <w:szCs w:val="24"/>
          <w:lang w:eastAsia="ar-SA"/>
        </w:rPr>
        <w:t xml:space="preserve"> </w:t>
      </w:r>
      <w:r w:rsidRPr="00AE0ABC">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3AA1C691" w14:textId="226ABDC3" w:rsidR="00AE0ABC" w:rsidRPr="00AE0ABC" w:rsidRDefault="00AE0ABC" w:rsidP="00AE0ABC">
      <w:pPr>
        <w:spacing w:after="0" w:line="240" w:lineRule="auto"/>
        <w:jc w:val="both"/>
        <w:rPr>
          <w:rFonts w:ascii="Times New Roman" w:eastAsia="Times New Roman" w:hAnsi="Times New Roman" w:cs="Times New Roman"/>
          <w:sz w:val="24"/>
          <w:szCs w:val="24"/>
        </w:rPr>
      </w:pPr>
      <w:bookmarkStart w:id="20" w:name="_Hlk73458938"/>
      <w:bookmarkEnd w:id="19"/>
      <w:r w:rsidRPr="00AE0ABC">
        <w:rPr>
          <w:rFonts w:ascii="Times New Roman" w:eastAsia="Times New Roman" w:hAnsi="Times New Roman" w:cs="Times New Roman"/>
          <w:color w:val="000000"/>
          <w:sz w:val="24"/>
          <w:szCs w:val="24"/>
        </w:rPr>
        <w:t xml:space="preserve">9.1.7. </w:t>
      </w:r>
      <w:r w:rsidRPr="00AE0ABC">
        <w:rPr>
          <w:rFonts w:ascii="Times New Roman" w:eastAsia="Times New Roman" w:hAnsi="Times New Roman" w:cs="Times New Roman"/>
          <w:sz w:val="24"/>
          <w:szCs w:val="24"/>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(dešimt) </w:t>
      </w:r>
      <w:r w:rsidR="006B3AB6">
        <w:rPr>
          <w:rFonts w:ascii="Times New Roman" w:eastAsia="Times New Roman" w:hAnsi="Times New Roman" w:cs="Times New Roman"/>
          <w:sz w:val="24"/>
          <w:szCs w:val="24"/>
        </w:rPr>
        <w:t xml:space="preserve">kalendorinių </w:t>
      </w:r>
      <w:r w:rsidRPr="00AE0ABC">
        <w:rPr>
          <w:rFonts w:ascii="Times New Roman" w:eastAsia="Times New Roman" w:hAnsi="Times New Roman" w:cs="Times New Roman"/>
          <w:sz w:val="24"/>
          <w:szCs w:val="24"/>
        </w:rPr>
        <w:t>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6B4B8DFA" w14:textId="1170DBCA" w:rsidR="00AE0ABC" w:rsidRPr="00AE0ABC" w:rsidRDefault="00AE0ABC" w:rsidP="00AE0ABC">
      <w:pPr>
        <w:spacing w:after="0" w:line="240" w:lineRule="auto"/>
        <w:jc w:val="both"/>
        <w:rPr>
          <w:rFonts w:ascii="Times New Roman" w:eastAsia="Arial Unicode MS" w:hAnsi="Times New Roman" w:cstheme="minorHAnsi"/>
          <w:sz w:val="24"/>
          <w:szCs w:val="24"/>
        </w:rPr>
      </w:pPr>
      <w:r w:rsidRPr="00AE0ABC">
        <w:rPr>
          <w:rFonts w:ascii="Times New Roman" w:eastAsia="Times New Roman" w:hAnsi="Times New Roman" w:cs="Times New Roman"/>
          <w:color w:val="000000"/>
          <w:sz w:val="24"/>
          <w:szCs w:val="24"/>
        </w:rPr>
        <w:t>Bus laikoma, kad</w:t>
      </w:r>
      <w:r w:rsidRPr="00AE0ABC">
        <w:rPr>
          <w:rFonts w:ascii="Times New Roman" w:eastAsia="Times New Roman" w:hAnsi="Times New Roman" w:cstheme="minorHAnsi"/>
          <w:sz w:val="24"/>
          <w:szCs w:val="24"/>
        </w:rPr>
        <w:t xml:space="preserve"> Tiekėjas vykdė Sutartį su </w:t>
      </w:r>
      <w:r w:rsidRPr="00AE0ABC">
        <w:rPr>
          <w:rFonts w:ascii="Times New Roman" w:eastAsia="Times New Roman" w:hAnsi="Times New Roman" w:cstheme="minorHAnsi"/>
          <w:b/>
          <w:bCs/>
          <w:sz w:val="24"/>
          <w:szCs w:val="24"/>
        </w:rPr>
        <w:t>dideliais</w:t>
      </w:r>
      <w:r w:rsidRPr="00AE0ABC">
        <w:rPr>
          <w:rFonts w:ascii="Times New Roman" w:eastAsia="Times New Roman" w:hAnsi="Times New Roman" w:cstheme="minorHAnsi"/>
          <w:sz w:val="24"/>
          <w:szCs w:val="24"/>
        </w:rPr>
        <w:t xml:space="preserve"> </w:t>
      </w:r>
      <w:r w:rsidRPr="00AE0ABC">
        <w:rPr>
          <w:rFonts w:ascii="Times New Roman" w:eastAsia="Times New Roman" w:hAnsi="Times New Roman" w:cstheme="minorHAnsi"/>
          <w:b/>
          <w:bCs/>
          <w:sz w:val="24"/>
          <w:szCs w:val="24"/>
        </w:rPr>
        <w:t>trūkumais</w:t>
      </w:r>
      <w:r w:rsidRPr="00AE0ABC">
        <w:rPr>
          <w:rFonts w:ascii="Times New Roman" w:eastAsia="Times New Roman" w:hAnsi="Times New Roman" w:cstheme="minorHAnsi"/>
          <w:sz w:val="24"/>
          <w:szCs w:val="24"/>
        </w:rPr>
        <w:t xml:space="preserve">: </w:t>
      </w:r>
      <w:r w:rsidRPr="00AE0ABC">
        <w:rPr>
          <w:rFonts w:ascii="Times New Roman" w:eastAsia="Arial Unicode MS" w:hAnsi="Times New Roman" w:cstheme="minorHAnsi"/>
          <w:sz w:val="24"/>
          <w:szCs w:val="24"/>
        </w:rPr>
        <w:t>Tiekėjas nepristato prekių per nurodytą terminą ir papildomą nustatytą laiką, per kurį buvo pritaikyta sutartyje numatyta sankcija už vėlavimą</w:t>
      </w:r>
      <w:r w:rsidRPr="00AE0ABC">
        <w:rPr>
          <w:rFonts w:ascii="Times New Roman" w:eastAsia="Times New Roman" w:hAnsi="Times New Roman" w:cstheme="minorHAnsi"/>
          <w:sz w:val="24"/>
          <w:szCs w:val="24"/>
        </w:rPr>
        <w:t>.</w:t>
      </w:r>
    </w:p>
    <w:p w14:paraId="4C929FD6" w14:textId="7AFD83F0"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heme="minorHAnsi"/>
          <w:sz w:val="24"/>
          <w:szCs w:val="24"/>
        </w:rPr>
        <w:t xml:space="preserve">Bus laikoma, kad Tiekėjas vykdė Sutartį su </w:t>
      </w:r>
      <w:r w:rsidRPr="00AE0ABC">
        <w:rPr>
          <w:rFonts w:ascii="Times New Roman" w:eastAsia="Times New Roman" w:hAnsi="Times New Roman" w:cstheme="minorHAnsi"/>
          <w:b/>
          <w:bCs/>
          <w:sz w:val="24"/>
          <w:szCs w:val="24"/>
        </w:rPr>
        <w:t>nuolatiniais trūkumais</w:t>
      </w:r>
      <w:r w:rsidRPr="00AE0ABC">
        <w:rPr>
          <w:rFonts w:ascii="Times New Roman" w:eastAsia="Times New Roman" w:hAnsi="Times New Roman" w:cstheme="minorHAnsi"/>
          <w:sz w:val="24"/>
          <w:szCs w:val="24"/>
        </w:rPr>
        <w:t>:</w:t>
      </w:r>
      <w:r w:rsidRPr="00AE0ABC">
        <w:rPr>
          <w:rFonts w:ascii="Times New Roman" w:eastAsia="Times New Roman" w:hAnsi="Times New Roman" w:cs="Times New Roman"/>
          <w:i/>
          <w:iCs/>
          <w:sz w:val="20"/>
          <w:szCs w:val="20"/>
        </w:rPr>
        <w:t xml:space="preserve"> </w:t>
      </w:r>
      <w:r w:rsidRPr="00AE0ABC">
        <w:rPr>
          <w:rFonts w:ascii="Times New Roman" w:eastAsia="Times New Roman" w:hAnsi="Times New Roman" w:cs="Times New Roman"/>
          <w:sz w:val="24"/>
          <w:szCs w:val="24"/>
        </w:rPr>
        <w:t xml:space="preserve">Tiekėjas daugiau nei vieną kartą vėluoja pristatyti Prekes – Tiekėjui buvo </w:t>
      </w:r>
      <w:r w:rsidRPr="00AE0ABC">
        <w:rPr>
          <w:rFonts w:ascii="Times New Roman" w:eastAsia="Arial Unicode MS" w:hAnsi="Times New Roman" w:cstheme="minorHAnsi"/>
          <w:sz w:val="24"/>
          <w:szCs w:val="24"/>
        </w:rPr>
        <w:t>pritaikyta sutartyje numatyta sankcija</w:t>
      </w:r>
      <w:r w:rsidRPr="00AE0ABC">
        <w:rPr>
          <w:rFonts w:ascii="Times New Roman" w:eastAsia="Times New Roman" w:hAnsi="Times New Roman" w:cstheme="minorHAnsi"/>
          <w:sz w:val="24"/>
          <w:szCs w:val="24"/>
        </w:rPr>
        <w:t>.</w:t>
      </w:r>
    </w:p>
    <w:bookmarkEnd w:id="20"/>
    <w:p w14:paraId="05059959" w14:textId="77777777" w:rsidR="00F61B2D"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9.2. Pirkėjas turi teisę vienašališkai nutraukti Sutartį, nesilaikydamas Sutarties </w:t>
      </w:r>
      <w:r w:rsidRPr="00B73873">
        <w:rPr>
          <w:rFonts w:ascii="Times New Roman" w:eastAsia="Times New Roman" w:hAnsi="Times New Roman" w:cs="Times New Roman"/>
          <w:color w:val="000000"/>
          <w:sz w:val="24"/>
          <w:szCs w:val="24"/>
          <w:lang w:eastAsia="lt-LT"/>
        </w:rPr>
        <w:t xml:space="preserve">9.1 </w:t>
      </w:r>
      <w:r w:rsidRPr="00AE0ABC">
        <w:rPr>
          <w:rFonts w:ascii="Times New Roman" w:eastAsia="Times New Roman" w:hAnsi="Times New Roman" w:cs="Times New Roman"/>
          <w:color w:val="000000"/>
          <w:sz w:val="24"/>
          <w:szCs w:val="24"/>
          <w:lang w:eastAsia="lt-LT"/>
        </w:rPr>
        <w:t>papunktyje nustatyto termino, kai</w:t>
      </w:r>
      <w:r w:rsidR="00F61B2D">
        <w:rPr>
          <w:rFonts w:ascii="Times New Roman" w:eastAsia="Times New Roman" w:hAnsi="Times New Roman" w:cs="Times New Roman"/>
          <w:color w:val="000000"/>
          <w:sz w:val="24"/>
          <w:szCs w:val="24"/>
          <w:lang w:eastAsia="lt-LT"/>
        </w:rPr>
        <w:t>:</w:t>
      </w:r>
    </w:p>
    <w:p w14:paraId="300AC3DD" w14:textId="1646B89D" w:rsidR="00AE0ABC" w:rsidRPr="00AE0ABC" w:rsidRDefault="00D34A05" w:rsidP="00AE0AB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9.2.1. </w:t>
      </w:r>
      <w:r w:rsidR="00AE0ABC" w:rsidRPr="00AE0ABC">
        <w:rPr>
          <w:rFonts w:ascii="Times New Roman" w:eastAsia="Times New Roman" w:hAnsi="Times New Roman" w:cs="Times New Roman"/>
          <w:color w:val="000000"/>
          <w:sz w:val="24"/>
          <w:szCs w:val="24"/>
          <w:lang w:eastAsia="lt-LT"/>
        </w:rPr>
        <w:t>Tiekėjas bankrutuoja arba yra likviduojamas, sustabdo ūkinę veiklą arba įstatymuose ir kituose teisės aktuose numatyta tvarka susidaro analogiška situacija.</w:t>
      </w:r>
    </w:p>
    <w:p w14:paraId="2808B713" w14:textId="6B36B44A" w:rsidR="00AE0ABC" w:rsidRPr="00AE0ABC" w:rsidRDefault="00AE0ABC" w:rsidP="00AE0ABC">
      <w:pPr>
        <w:spacing w:after="0" w:line="240" w:lineRule="auto"/>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lang w:eastAsia="lt-LT"/>
        </w:rPr>
        <w:t>9.3. Sutartis gali būti nutraukta raštišku abiejų Šalių susitarimu</w:t>
      </w:r>
      <w:r w:rsidR="00DE7136">
        <w:rPr>
          <w:rFonts w:ascii="Times New Roman" w:eastAsia="Times New Roman" w:hAnsi="Times New Roman" w:cs="Times New Roman"/>
          <w:color w:val="000000"/>
          <w:sz w:val="24"/>
          <w:szCs w:val="24"/>
          <w:lang w:eastAsia="lt-LT"/>
        </w:rPr>
        <w:t>.</w:t>
      </w:r>
    </w:p>
    <w:p w14:paraId="716419CF" w14:textId="71DFACDF"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Calibri" w:hAnsi="Times New Roman" w:cs="Times New Roman"/>
          <w:color w:val="000000"/>
          <w:sz w:val="24"/>
          <w:szCs w:val="24"/>
          <w:lang w:eastAsia="lt-LT"/>
        </w:rPr>
        <w:lastRenderedPageBreak/>
        <w:t xml:space="preserve">9.4. </w:t>
      </w:r>
      <w:r w:rsidRPr="00AE0ABC">
        <w:rPr>
          <w:rFonts w:ascii="Times New Roman" w:eastAsia="Times New Roman" w:hAnsi="Times New Roman" w:cs="Times New Roman"/>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283F0619" w14:textId="6636C1FE"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 xml:space="preserve">9.5. </w:t>
      </w:r>
      <w:r w:rsidRPr="00AE0ABC">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14D9B624" w14:textId="5DBD2C5A"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7F2D3A5F"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52550AB" w14:textId="327BDF7A"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t>10. KITOS SUTARTIES SĄLYGOS</w:t>
      </w:r>
    </w:p>
    <w:p w14:paraId="039450DE"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BEF1695" w14:textId="648E0F64" w:rsidR="00AE0ABC" w:rsidRPr="009D3A14" w:rsidRDefault="00AE0ABC" w:rsidP="009D3A14">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10.1</w:t>
      </w:r>
      <w:r w:rsidR="009D3A14" w:rsidRPr="009D3A14">
        <w:rPr>
          <w:rFonts w:ascii="Times New Roman" w:eastAsia="Times New Roman" w:hAnsi="Times New Roman" w:cs="Times New Roman"/>
          <w:color w:val="000000"/>
          <w:sz w:val="24"/>
          <w:szCs w:val="24"/>
        </w:rPr>
        <w:t xml:space="preserve">Sutartis įsigalioja, kai Sutartį pasirašo abi Šalys ir galioja 60 kalendorinių dienų (30 kalendorinių dienų prekių pristatymui ir 30 kalendorinių dienų apmokėjimui už pristatytas prekes). </w:t>
      </w:r>
    </w:p>
    <w:p w14:paraId="4E424C56" w14:textId="05008B92"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rPr>
        <w:t xml:space="preserve">10.2. </w:t>
      </w:r>
      <w:r w:rsidRPr="00AE0ABC">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07762F8" w14:textId="4817B14A"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5F1CBB3A" w14:textId="45656135"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t>10.4. Sutarties Šalys įsipareigoja ne vėliau kaip per 5 (penkias</w:t>
      </w:r>
      <w:r w:rsidRPr="00AE0ABC">
        <w:rPr>
          <w:rFonts w:ascii="Times New Roman" w:eastAsia="Times New Roman" w:hAnsi="Times New Roman" w:cs="Times New Roman"/>
          <w:i/>
          <w:iCs/>
          <w:color w:val="000000"/>
          <w:sz w:val="24"/>
          <w:szCs w:val="24"/>
        </w:rPr>
        <w:t>)</w:t>
      </w:r>
      <w:r w:rsidRPr="00AE0ABC">
        <w:rPr>
          <w:rFonts w:ascii="Times New Roman" w:eastAsia="Times New Roman" w:hAnsi="Times New Roman" w:cs="Times New Roman"/>
          <w:color w:val="000000"/>
          <w:sz w:val="24"/>
          <w:szCs w:val="24"/>
        </w:rPr>
        <w:t xml:space="preserve"> darbo dienas informuoti viena kitą apie Šalių rekvizitų, bankų atsiskaitomųjų sąskaitų numerių pasikeitimus. </w:t>
      </w:r>
      <w:r w:rsidRPr="00AE0ABC">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131AEF0" w14:textId="083BB8AE" w:rsidR="002337DA" w:rsidRDefault="00AE0ABC" w:rsidP="00E3267D">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lt-LT"/>
        </w:rPr>
        <w:t>10.5. Pirkėjas p</w:t>
      </w:r>
      <w:r w:rsidRPr="00AE0ABC">
        <w:rPr>
          <w:rFonts w:ascii="Times New Roman" w:eastAsia="Times New Roman" w:hAnsi="Times New Roman" w:cs="Times New Roman"/>
          <w:color w:val="000000"/>
          <w:sz w:val="24"/>
          <w:szCs w:val="24"/>
          <w:lang w:eastAsia="ar-SA"/>
        </w:rPr>
        <w:t>askiria kontaktiniu asmeniu, atsakingu už Sutarties vykdymą</w:t>
      </w:r>
      <w:r w:rsidR="00443A90">
        <w:rPr>
          <w:rFonts w:ascii="Times New Roman" w:eastAsia="Times New Roman" w:hAnsi="Times New Roman" w:cs="Times New Roman"/>
          <w:color w:val="000000"/>
          <w:sz w:val="24"/>
          <w:szCs w:val="24"/>
          <w:lang w:eastAsia="ar-SA"/>
        </w:rPr>
        <w:t xml:space="preserve"> </w:t>
      </w:r>
      <w:r w:rsidR="0018132D">
        <w:rPr>
          <w:rFonts w:ascii="Times New Roman" w:eastAsia="Times New Roman" w:hAnsi="Times New Roman" w:cs="Times New Roman"/>
          <w:color w:val="000000"/>
          <w:sz w:val="24"/>
          <w:szCs w:val="24"/>
          <w:lang w:eastAsia="ar-SA"/>
        </w:rPr>
        <w:t>________________________________</w:t>
      </w:r>
      <w:r w:rsidR="00AD2D57">
        <w:rPr>
          <w:rFonts w:ascii="Times New Roman" w:eastAsia="Times New Roman" w:hAnsi="Times New Roman" w:cs="Times New Roman"/>
          <w:color w:val="000000"/>
          <w:sz w:val="24"/>
          <w:szCs w:val="24"/>
          <w:lang w:eastAsia="ar-SA"/>
        </w:rPr>
        <w:t xml:space="preserve">, tel.: </w:t>
      </w:r>
    </w:p>
    <w:p w14:paraId="498D3ABE" w14:textId="14AFBDF9" w:rsidR="005F598B" w:rsidRPr="00D95C2A" w:rsidRDefault="00AE4DB3" w:rsidP="00E3267D">
      <w:pPr>
        <w:tabs>
          <w:tab w:val="left" w:pos="709"/>
        </w:tabs>
        <w:spacing w:after="0" w:line="240" w:lineRule="auto"/>
        <w:jc w:val="both"/>
        <w:outlineLvl w:val="0"/>
        <w:rPr>
          <w:rFonts w:ascii="Times New Roman" w:eastAsia="Times New Roman" w:hAnsi="Times New Roman" w:cs="Times New Roman"/>
          <w:color w:val="000000"/>
          <w:sz w:val="24"/>
          <w:szCs w:val="24"/>
          <w:vertAlign w:val="superscript"/>
          <w:lang w:eastAsia="ar-SA"/>
        </w:rPr>
      </w:pPr>
      <w:r>
        <w:rPr>
          <w:rFonts w:ascii="Times New Roman" w:eastAsia="Times New Roman" w:hAnsi="Times New Roman" w:cs="Times New Roman"/>
          <w:color w:val="000000"/>
          <w:sz w:val="24"/>
          <w:szCs w:val="24"/>
          <w:vertAlign w:val="superscript"/>
          <w:lang w:eastAsia="ar-SA"/>
        </w:rPr>
        <w:t xml:space="preserve">                       </w:t>
      </w:r>
      <w:r w:rsidR="005F598B" w:rsidRPr="00D95C2A">
        <w:rPr>
          <w:rFonts w:ascii="Times New Roman" w:eastAsia="Times New Roman" w:hAnsi="Times New Roman" w:cs="Times New Roman"/>
          <w:color w:val="000000"/>
          <w:sz w:val="24"/>
          <w:szCs w:val="24"/>
          <w:vertAlign w:val="superscript"/>
          <w:lang w:eastAsia="ar-SA"/>
        </w:rPr>
        <w:t>(pareigos, vardas, pavardė)</w:t>
      </w:r>
    </w:p>
    <w:p w14:paraId="11C2BBC7" w14:textId="113CA204" w:rsidR="00AE0ABC" w:rsidRPr="00AE0ABC" w:rsidRDefault="00C00459" w:rsidP="00E3267D">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______________________</w:t>
      </w:r>
      <w:r w:rsidR="00B2512A">
        <w:rPr>
          <w:rFonts w:ascii="Times New Roman" w:eastAsia="Times New Roman" w:hAnsi="Times New Roman" w:cs="Times New Roman"/>
          <w:color w:val="000000"/>
          <w:sz w:val="24"/>
          <w:szCs w:val="24"/>
          <w:lang w:eastAsia="ar-SA"/>
        </w:rPr>
        <w:t xml:space="preserve">, el. p. </w:t>
      </w:r>
      <w:r>
        <w:rPr>
          <w:rFonts w:ascii="Times New Roman" w:eastAsia="Times New Roman" w:hAnsi="Times New Roman" w:cs="Times New Roman"/>
          <w:color w:val="000000"/>
          <w:sz w:val="24"/>
          <w:szCs w:val="24"/>
          <w:lang w:eastAsia="ar-SA"/>
        </w:rPr>
        <w:t>__________________</w:t>
      </w:r>
      <w:r w:rsidR="0076634B">
        <w:rPr>
          <w:rFonts w:ascii="Times New Roman" w:eastAsia="Times New Roman" w:hAnsi="Times New Roman" w:cs="Times New Roman"/>
          <w:color w:val="000000"/>
          <w:sz w:val="24"/>
          <w:szCs w:val="24"/>
          <w:lang w:eastAsia="ar-SA"/>
        </w:rPr>
        <w:t>.</w:t>
      </w:r>
      <w:r w:rsidR="00443A90">
        <w:rPr>
          <w:rFonts w:ascii="Times New Roman" w:eastAsia="Times New Roman" w:hAnsi="Times New Roman" w:cs="Times New Roman"/>
          <w:color w:val="000000"/>
          <w:sz w:val="24"/>
          <w:szCs w:val="24"/>
          <w:lang w:eastAsia="ar-SA"/>
        </w:rPr>
        <w:t xml:space="preserve"> </w:t>
      </w:r>
      <w:r w:rsidR="00AE0ABC" w:rsidRPr="00AE0ABC">
        <w:rPr>
          <w:rFonts w:ascii="Times New Roman" w:eastAsia="Times New Roman" w:hAnsi="Times New Roman" w:cs="Times New Roman"/>
          <w:color w:val="000000"/>
          <w:sz w:val="24"/>
          <w:szCs w:val="24"/>
          <w:lang w:eastAsia="ar-SA"/>
        </w:rPr>
        <w:t xml:space="preserve"> </w:t>
      </w:r>
    </w:p>
    <w:p w14:paraId="76AA888C" w14:textId="4EBB8358"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lt-LT"/>
        </w:rPr>
        <w:t>10.6. Tiekėjas p</w:t>
      </w:r>
      <w:r w:rsidRPr="00AE0AB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color w:val="000000"/>
          <w:sz w:val="24"/>
          <w:szCs w:val="24"/>
          <w:lang w:eastAsia="ar-SA"/>
        </w:rPr>
        <w:t>priėmimo aktą ____________________________________________,</w:t>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t>(pareigos, vardas, pavardė)</w:t>
      </w:r>
    </w:p>
    <w:p w14:paraId="0745591A" w14:textId="77777777"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 xml:space="preserve">tel.: ____________________, el. paštas: </w:t>
      </w:r>
      <w:hyperlink r:id="rId12" w:history="1">
        <w:r w:rsidRPr="00AE0ABC">
          <w:rPr>
            <w:rFonts w:ascii="Times New Roman" w:eastAsia="Times New Roman" w:hAnsi="Times New Roman" w:cs="Times New Roman"/>
            <w:color w:val="000000"/>
            <w:sz w:val="24"/>
            <w:szCs w:val="24"/>
            <w:u w:val="single"/>
            <w:lang w:eastAsia="ar-SA"/>
          </w:rPr>
          <w:t>________________________</w:t>
        </w:r>
      </w:hyperlink>
      <w:r w:rsidRPr="00AE0ABC">
        <w:rPr>
          <w:rFonts w:ascii="Times New Roman" w:eastAsia="Times New Roman" w:hAnsi="Times New Roman" w:cs="Times New Roman"/>
          <w:color w:val="000000"/>
          <w:sz w:val="24"/>
          <w:szCs w:val="24"/>
          <w:lang w:eastAsia="ar-SA"/>
        </w:rPr>
        <w:t>.</w:t>
      </w:r>
    </w:p>
    <w:p w14:paraId="0A77DFD7" w14:textId="3067306B"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rPr>
        <w:t xml:space="preserve">10.7. </w:t>
      </w:r>
      <w:r w:rsidRPr="00AE0ABC">
        <w:rPr>
          <w:rFonts w:ascii="Times New Roman" w:eastAsia="Times New Roman" w:hAnsi="Times New Roman" w:cs="Times New Roman"/>
          <w:color w:val="000000"/>
          <w:sz w:val="24"/>
          <w:szCs w:val="24"/>
          <w:lang w:eastAsia="lt-LT"/>
        </w:rPr>
        <w:t>Pirkėjas p</w:t>
      </w:r>
      <w:r w:rsidRPr="00AE0ABC">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t>(pareigos, vardas, pavardė)</w:t>
      </w:r>
    </w:p>
    <w:p w14:paraId="33D2E0B8" w14:textId="77777777"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 xml:space="preserve">tel.: ____________________, el. paštas: </w:t>
      </w:r>
      <w:hyperlink r:id="rId13" w:history="1">
        <w:r w:rsidRPr="00AE0ABC">
          <w:rPr>
            <w:rFonts w:ascii="Times New Roman" w:eastAsia="Times New Roman" w:hAnsi="Times New Roman" w:cs="Times New Roman"/>
            <w:color w:val="000000"/>
            <w:sz w:val="24"/>
            <w:szCs w:val="24"/>
            <w:u w:val="single"/>
            <w:lang w:eastAsia="ar-SA"/>
          </w:rPr>
          <w:t>________________________</w:t>
        </w:r>
      </w:hyperlink>
      <w:r w:rsidRPr="00AE0ABC">
        <w:rPr>
          <w:rFonts w:ascii="Times New Roman" w:eastAsia="Times New Roman" w:hAnsi="Times New Roman" w:cs="Times New Roman"/>
          <w:color w:val="000000"/>
          <w:sz w:val="24"/>
          <w:szCs w:val="24"/>
          <w:lang w:eastAsia="ar-SA"/>
        </w:rPr>
        <w:t>.</w:t>
      </w:r>
    </w:p>
    <w:p w14:paraId="3C03D3BA" w14:textId="6EA0ADE3" w:rsidR="00AE0ABC" w:rsidRPr="00AE0ABC" w:rsidRDefault="00AE0ABC" w:rsidP="00AE0ABC">
      <w:pPr>
        <w:suppressAutoHyphen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 xml:space="preserve">10.8. </w:t>
      </w:r>
      <w:r w:rsidRPr="00AE0ABC">
        <w:rPr>
          <w:rFonts w:ascii="Times New Roman" w:eastAsia="Times New Roman" w:hAnsi="Times New Roman" w:cs="Times New Roman"/>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9DE5B16" w14:textId="68DF9309"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lang w:eastAsia="lt-LT"/>
        </w:rPr>
        <w:t>10.9. Vykdant šią Sutartį gauta informacija yra konfidenciali ir negali būti perduota tretiesiems asmenims be kurios nors iš Šalių raštiško sutikimo, išskyrus teisės aktų numatytus atvejus. V</w:t>
      </w:r>
      <w:r w:rsidRPr="00AE0ABC">
        <w:rPr>
          <w:rFonts w:ascii="Times New Roman" w:eastAsia="Times New Roman" w:hAnsi="Times New Roman" w:cs="Times New Roman"/>
          <w:sz w:val="24"/>
          <w:szCs w:val="24"/>
          <w:lang w:eastAsia="lt-LT"/>
        </w:rPr>
        <w:t>isi iš Pirkėjo gauti Sutarčiai vykdyti reikalingi dokumentai, Sutarties vykdymo pabaigoje grąžinami Pirkėjui.</w:t>
      </w:r>
    </w:p>
    <w:p w14:paraId="625956FF" w14:textId="5D5E92E9"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186B6628" w14:textId="227FC7E7"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6B3AC71F" w14:textId="1B24BE44"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F5F21D" w14:textId="2DCC592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1E561422"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p>
    <w:p w14:paraId="674F2EC5" w14:textId="1384476B"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lastRenderedPageBreak/>
        <w:t>11. SUTARTIES PRIEDAI</w:t>
      </w:r>
    </w:p>
    <w:p w14:paraId="63C23446" w14:textId="77777777"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p>
    <w:p w14:paraId="2C5C532C" w14:textId="54B49415"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11.1. Sutarties priedai yra neatskiriama šios Sutarties dalis:</w:t>
      </w:r>
    </w:p>
    <w:p w14:paraId="6CEF8E7B" w14:textId="7C3717D2" w:rsid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11.1.1. 1 priedas. </w:t>
      </w:r>
      <w:r w:rsidRPr="00AE0ABC">
        <w:rPr>
          <w:rFonts w:ascii="Times New Roman" w:eastAsia="Times New Roman" w:hAnsi="Times New Roman" w:cs="Times New Roman"/>
          <w:sz w:val="24"/>
          <w:szCs w:val="24"/>
          <w:lang w:eastAsia="ru-RU"/>
        </w:rPr>
        <w:t>Stalo žaidimų t</w:t>
      </w:r>
      <w:r w:rsidRPr="00AE0ABC">
        <w:rPr>
          <w:rFonts w:ascii="Times New Roman" w:eastAsia="Times New Roman" w:hAnsi="Times New Roman" w:cs="Times New Roman"/>
          <w:color w:val="000000"/>
          <w:sz w:val="24"/>
          <w:szCs w:val="24"/>
          <w:lang w:eastAsia="lt-LT"/>
        </w:rPr>
        <w:t>echninė specifikacija, __ lapai;</w:t>
      </w:r>
    </w:p>
    <w:p w14:paraId="72D8FBAD" w14:textId="12A8D82B" w:rsidR="00626309" w:rsidRPr="00AE0ABC" w:rsidRDefault="00626309"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11.1.2. 2 priedas. Prekių poreiki</w:t>
      </w:r>
      <w:r w:rsidR="001964A8">
        <w:rPr>
          <w:rFonts w:ascii="Times New Roman" w:eastAsia="Times New Roman" w:hAnsi="Times New Roman" w:cs="Times New Roman"/>
          <w:color w:val="000000"/>
          <w:sz w:val="24"/>
          <w:szCs w:val="24"/>
          <w:lang w:eastAsia="lt-LT"/>
        </w:rPr>
        <w:t>ų lentelė užsakymų formavimui</w:t>
      </w:r>
      <w:r>
        <w:rPr>
          <w:rFonts w:ascii="Times New Roman" w:eastAsia="Times New Roman" w:hAnsi="Times New Roman" w:cs="Times New Roman"/>
          <w:color w:val="000000"/>
          <w:sz w:val="24"/>
          <w:szCs w:val="24"/>
          <w:lang w:eastAsia="lt-LT"/>
        </w:rPr>
        <w:t>, __ lapai;</w:t>
      </w:r>
    </w:p>
    <w:p w14:paraId="3D39FA2C" w14:textId="7279AACE"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sz w:val="24"/>
          <w:szCs w:val="24"/>
          <w:lang w:eastAsia="lt-LT"/>
        </w:rPr>
        <w:t xml:space="preserve">11.1.2. </w:t>
      </w:r>
      <w:r w:rsidR="00626309">
        <w:rPr>
          <w:rFonts w:ascii="Times New Roman" w:eastAsia="Times New Roman" w:hAnsi="Times New Roman" w:cs="Times New Roman"/>
          <w:sz w:val="24"/>
          <w:szCs w:val="24"/>
          <w:lang w:eastAsia="lt-LT"/>
        </w:rPr>
        <w:t>3</w:t>
      </w:r>
      <w:r w:rsidRPr="00AE0ABC">
        <w:rPr>
          <w:rFonts w:ascii="Times New Roman" w:eastAsia="Times New Roman" w:hAnsi="Times New Roman" w:cs="Times New Roman"/>
          <w:sz w:val="24"/>
          <w:szCs w:val="24"/>
          <w:lang w:eastAsia="lt-LT"/>
        </w:rPr>
        <w:t xml:space="preserve"> priedas</w:t>
      </w:r>
      <w:r w:rsidRPr="00AE0ABC">
        <w:rPr>
          <w:rFonts w:ascii="Times New Roman" w:eastAsia="Times New Roman" w:hAnsi="Times New Roman" w:cs="Times New Roman"/>
          <w:color w:val="000000"/>
          <w:sz w:val="24"/>
          <w:szCs w:val="24"/>
          <w:lang w:eastAsia="lt-LT"/>
        </w:rPr>
        <w:t>. Prekių perdavimo–priėmimo akto forma, 1 lapas;</w:t>
      </w:r>
    </w:p>
    <w:p w14:paraId="743F3CA1" w14:textId="409AA216"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11.1.3. </w:t>
      </w:r>
      <w:r w:rsidR="00626309">
        <w:rPr>
          <w:rFonts w:ascii="Times New Roman" w:eastAsia="Times New Roman" w:hAnsi="Times New Roman" w:cs="Times New Roman"/>
          <w:color w:val="000000"/>
          <w:sz w:val="24"/>
          <w:szCs w:val="24"/>
        </w:rPr>
        <w:t>4</w:t>
      </w:r>
      <w:r w:rsidRPr="00AE0ABC">
        <w:rPr>
          <w:rFonts w:ascii="Times New Roman" w:eastAsia="Times New Roman" w:hAnsi="Times New Roman" w:cs="Times New Roman"/>
          <w:color w:val="000000"/>
          <w:sz w:val="24"/>
          <w:szCs w:val="24"/>
        </w:rPr>
        <w:t xml:space="preserve"> priedas. Tiekėjo pasiūlymas, ___ lapai.</w:t>
      </w:r>
    </w:p>
    <w:p w14:paraId="48DABB93" w14:textId="77777777" w:rsidR="00977F2C" w:rsidRDefault="00977F2C" w:rsidP="00AE0ABC">
      <w:pPr>
        <w:spacing w:after="0" w:line="240" w:lineRule="auto"/>
        <w:ind w:firstLine="720"/>
        <w:jc w:val="center"/>
        <w:rPr>
          <w:rFonts w:ascii="Times New Roman" w:eastAsia="Times New Roman" w:hAnsi="Times New Roman" w:cs="Times New Roman"/>
          <w:b/>
          <w:color w:val="000000"/>
          <w:sz w:val="24"/>
          <w:szCs w:val="24"/>
        </w:rPr>
      </w:pPr>
    </w:p>
    <w:p w14:paraId="3B4763D4" w14:textId="77777777" w:rsidR="00977F2C" w:rsidRDefault="00977F2C" w:rsidP="00AE0ABC">
      <w:pPr>
        <w:spacing w:after="0" w:line="240" w:lineRule="auto"/>
        <w:ind w:firstLine="720"/>
        <w:jc w:val="center"/>
        <w:rPr>
          <w:rFonts w:ascii="Times New Roman" w:eastAsia="Times New Roman" w:hAnsi="Times New Roman" w:cs="Times New Roman"/>
          <w:b/>
          <w:color w:val="000000"/>
          <w:sz w:val="24"/>
          <w:szCs w:val="24"/>
        </w:rPr>
      </w:pPr>
    </w:p>
    <w:p w14:paraId="2F98DF30" w14:textId="78BB0F50" w:rsidR="00AE0ABC" w:rsidRPr="00AE0ABC" w:rsidRDefault="00AE0ABC" w:rsidP="00AE0ABC">
      <w:pPr>
        <w:spacing w:after="0" w:line="240" w:lineRule="auto"/>
        <w:ind w:firstLine="720"/>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12. ŠALIŲ ADRESAI IR REKVIZITAI</w:t>
      </w:r>
    </w:p>
    <w:p w14:paraId="16B71300" w14:textId="77777777" w:rsidR="00AE0ABC" w:rsidRPr="00AE0ABC" w:rsidRDefault="00AE0ABC" w:rsidP="00AE0ABC">
      <w:pPr>
        <w:spacing w:after="0" w:line="240" w:lineRule="auto"/>
        <w:ind w:firstLine="720"/>
        <w:jc w:val="center"/>
        <w:rPr>
          <w:rFonts w:ascii="Times New Roman" w:eastAsia="Times New Roman" w:hAnsi="Times New Roman" w:cs="Times New Roman"/>
          <w:b/>
          <w:color w:val="000000"/>
          <w:sz w:val="24"/>
          <w:szCs w:val="24"/>
        </w:rPr>
      </w:pPr>
    </w:p>
    <w:tbl>
      <w:tblPr>
        <w:tblW w:w="9495" w:type="dxa"/>
        <w:tblLayout w:type="fixed"/>
        <w:tblLook w:val="04A0" w:firstRow="1" w:lastRow="0" w:firstColumn="1" w:lastColumn="0" w:noHBand="0" w:noVBand="1"/>
      </w:tblPr>
      <w:tblGrid>
        <w:gridCol w:w="4979"/>
        <w:gridCol w:w="4516"/>
      </w:tblGrid>
      <w:tr w:rsidR="00AE0ABC" w:rsidRPr="00AE0ABC" w14:paraId="3334B7C3" w14:textId="77777777">
        <w:trPr>
          <w:trHeight w:val="224"/>
        </w:trPr>
        <w:tc>
          <w:tcPr>
            <w:tcW w:w="4978" w:type="dxa"/>
            <w:hideMark/>
          </w:tcPr>
          <w:p w14:paraId="0860A352"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PIRKĖJAS</w:t>
            </w:r>
            <w:r w:rsidRPr="00AE0ABC">
              <w:rPr>
                <w:rFonts w:ascii="Times New Roman" w:eastAsia="Times New Roman" w:hAnsi="Times New Roman" w:cs="Times New Roman"/>
                <w:b/>
                <w:color w:val="000000"/>
                <w:sz w:val="24"/>
                <w:szCs w:val="24"/>
              </w:rPr>
              <w:tab/>
            </w:r>
          </w:p>
        </w:tc>
        <w:tc>
          <w:tcPr>
            <w:tcW w:w="4515" w:type="dxa"/>
            <w:hideMark/>
          </w:tcPr>
          <w:p w14:paraId="7E663CBA"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TIEKĖJAS</w:t>
            </w:r>
          </w:p>
        </w:tc>
      </w:tr>
      <w:tr w:rsidR="00AE0ABC" w:rsidRPr="00AE0ABC" w14:paraId="5691D0CD" w14:textId="77777777">
        <w:trPr>
          <w:trHeight w:val="224"/>
        </w:trPr>
        <w:tc>
          <w:tcPr>
            <w:tcW w:w="4978" w:type="dxa"/>
          </w:tcPr>
          <w:p w14:paraId="087A87FD"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c>
          <w:tcPr>
            <w:tcW w:w="4515" w:type="dxa"/>
          </w:tcPr>
          <w:p w14:paraId="5FBFA7B6"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r>
      <w:tr w:rsidR="00AE0ABC" w:rsidRPr="00AE0ABC" w14:paraId="32C50A34" w14:textId="77777777">
        <w:trPr>
          <w:trHeight w:val="224"/>
        </w:trPr>
        <w:tc>
          <w:tcPr>
            <w:tcW w:w="4978" w:type="dxa"/>
            <w:hideMark/>
          </w:tcPr>
          <w:p w14:paraId="33042097"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Įstaigos pavadinimas</w:t>
            </w:r>
          </w:p>
        </w:tc>
        <w:tc>
          <w:tcPr>
            <w:tcW w:w="4515" w:type="dxa"/>
            <w:hideMark/>
          </w:tcPr>
          <w:p w14:paraId="40630BB6"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Įmonės pavadinimas</w:t>
            </w:r>
          </w:p>
        </w:tc>
      </w:tr>
      <w:tr w:rsidR="00AE0ABC" w:rsidRPr="00AE0ABC" w14:paraId="42927638" w14:textId="77777777">
        <w:trPr>
          <w:trHeight w:val="109"/>
        </w:trPr>
        <w:tc>
          <w:tcPr>
            <w:tcW w:w="4978" w:type="dxa"/>
            <w:hideMark/>
          </w:tcPr>
          <w:p w14:paraId="4C253280"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Įstaigos adresas</w:t>
            </w:r>
          </w:p>
        </w:tc>
        <w:tc>
          <w:tcPr>
            <w:tcW w:w="4515" w:type="dxa"/>
            <w:hideMark/>
          </w:tcPr>
          <w:p w14:paraId="4A0F2886"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adresas</w:t>
            </w:r>
          </w:p>
        </w:tc>
      </w:tr>
      <w:tr w:rsidR="00AE0ABC" w:rsidRPr="00AE0ABC" w14:paraId="6E0F3362" w14:textId="77777777">
        <w:trPr>
          <w:trHeight w:val="109"/>
        </w:trPr>
        <w:tc>
          <w:tcPr>
            <w:tcW w:w="4978" w:type="dxa"/>
            <w:hideMark/>
          </w:tcPr>
          <w:p w14:paraId="07CE1E82"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Įstaigos kodas </w:t>
            </w:r>
          </w:p>
        </w:tc>
        <w:tc>
          <w:tcPr>
            <w:tcW w:w="4515" w:type="dxa"/>
            <w:hideMark/>
          </w:tcPr>
          <w:p w14:paraId="097524BE"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Įmonės kodas </w:t>
            </w:r>
          </w:p>
        </w:tc>
      </w:tr>
      <w:tr w:rsidR="00AE0ABC" w:rsidRPr="00AE0ABC" w14:paraId="4F358A7C" w14:textId="77777777">
        <w:trPr>
          <w:trHeight w:val="115"/>
        </w:trPr>
        <w:tc>
          <w:tcPr>
            <w:tcW w:w="4978" w:type="dxa"/>
            <w:hideMark/>
          </w:tcPr>
          <w:p w14:paraId="583336CD"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Įstaigos kontaktiniai duomenys (telefonas, faksas)</w:t>
            </w:r>
          </w:p>
        </w:tc>
        <w:tc>
          <w:tcPr>
            <w:tcW w:w="4515" w:type="dxa"/>
            <w:hideMark/>
          </w:tcPr>
          <w:p w14:paraId="3FCA4E9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kontaktiniai duomenys (telefonas, faksas)</w:t>
            </w:r>
          </w:p>
        </w:tc>
      </w:tr>
      <w:tr w:rsidR="00AE0ABC" w:rsidRPr="00AE0ABC" w14:paraId="35A9D116" w14:textId="77777777">
        <w:trPr>
          <w:trHeight w:val="109"/>
        </w:trPr>
        <w:tc>
          <w:tcPr>
            <w:tcW w:w="4978" w:type="dxa"/>
            <w:hideMark/>
          </w:tcPr>
          <w:p w14:paraId="540EA783"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Įstaigos elektroninio pašto adresas  </w:t>
            </w:r>
          </w:p>
        </w:tc>
        <w:tc>
          <w:tcPr>
            <w:tcW w:w="4515" w:type="dxa"/>
            <w:hideMark/>
          </w:tcPr>
          <w:p w14:paraId="513D3F14"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elektroninio pašto adresas</w:t>
            </w:r>
          </w:p>
        </w:tc>
      </w:tr>
      <w:tr w:rsidR="00AE0ABC" w:rsidRPr="00AE0ABC" w14:paraId="672BB8E6" w14:textId="77777777">
        <w:trPr>
          <w:trHeight w:val="115"/>
        </w:trPr>
        <w:tc>
          <w:tcPr>
            <w:tcW w:w="4978" w:type="dxa"/>
            <w:hideMark/>
          </w:tcPr>
          <w:p w14:paraId="4EC7054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Sąskaitos numeris</w:t>
            </w:r>
          </w:p>
        </w:tc>
        <w:tc>
          <w:tcPr>
            <w:tcW w:w="4515" w:type="dxa"/>
            <w:hideMark/>
          </w:tcPr>
          <w:p w14:paraId="4421FE7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Sąskaitos numeris</w:t>
            </w:r>
          </w:p>
        </w:tc>
      </w:tr>
      <w:tr w:rsidR="00AE0ABC" w:rsidRPr="00AE0ABC" w14:paraId="2EF58222" w14:textId="77777777">
        <w:trPr>
          <w:trHeight w:val="109"/>
        </w:trPr>
        <w:tc>
          <w:tcPr>
            <w:tcW w:w="4978" w:type="dxa"/>
            <w:hideMark/>
          </w:tcPr>
          <w:p w14:paraId="13614D10"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Bankas, banko kodas</w:t>
            </w:r>
          </w:p>
        </w:tc>
        <w:tc>
          <w:tcPr>
            <w:tcW w:w="4515" w:type="dxa"/>
            <w:hideMark/>
          </w:tcPr>
          <w:p w14:paraId="16D61BCF"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Bankas, banko kodas</w:t>
            </w:r>
          </w:p>
        </w:tc>
      </w:tr>
      <w:tr w:rsidR="00AE0ABC" w:rsidRPr="00AE0ABC" w14:paraId="0E7FDAFA" w14:textId="77777777">
        <w:trPr>
          <w:trHeight w:val="109"/>
        </w:trPr>
        <w:tc>
          <w:tcPr>
            <w:tcW w:w="4978" w:type="dxa"/>
          </w:tcPr>
          <w:p w14:paraId="1B8E1318" w14:textId="19A7678B" w:rsidR="00AE0ABC" w:rsidRPr="00AE0ABC" w:rsidRDefault="00522DBC" w:rsidP="00AE0ABC">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PVM mokėtojo kodas </w:t>
            </w:r>
            <w:r w:rsidRPr="00BD1A3B">
              <w:rPr>
                <w:rFonts w:ascii="Times New Roman" w:hAnsi="Times New Roman" w:cs="Times New Roman"/>
                <w:sz w:val="24"/>
                <w:szCs w:val="24"/>
              </w:rPr>
              <w:t>LT100015743114</w:t>
            </w:r>
          </w:p>
        </w:tc>
        <w:tc>
          <w:tcPr>
            <w:tcW w:w="4515" w:type="dxa"/>
          </w:tcPr>
          <w:p w14:paraId="347F30CC"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p>
        </w:tc>
      </w:tr>
      <w:tr w:rsidR="00AE0ABC" w:rsidRPr="00AE0ABC" w14:paraId="7C88A56C" w14:textId="77777777">
        <w:trPr>
          <w:trHeight w:val="339"/>
        </w:trPr>
        <w:tc>
          <w:tcPr>
            <w:tcW w:w="4978" w:type="dxa"/>
          </w:tcPr>
          <w:p w14:paraId="5A006CA1"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Įstaigos atstovo pareigų pavadinimas</w:t>
            </w:r>
          </w:p>
          <w:p w14:paraId="5D544516"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Vardas, pavardė</w:t>
            </w:r>
          </w:p>
          <w:p w14:paraId="04EB4CB7"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p>
          <w:p w14:paraId="51EAB549"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A.V.</w:t>
            </w:r>
          </w:p>
        </w:tc>
        <w:tc>
          <w:tcPr>
            <w:tcW w:w="4515" w:type="dxa"/>
          </w:tcPr>
          <w:p w14:paraId="3439A330"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Įmonės atstovo pareigų pavadinimas</w:t>
            </w:r>
          </w:p>
          <w:p w14:paraId="223630F8"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Vardas, pavardė</w:t>
            </w:r>
          </w:p>
          <w:p w14:paraId="14016D58"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p w14:paraId="15CC74E1"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 xml:space="preserve">A.V. </w:t>
            </w:r>
          </w:p>
          <w:p w14:paraId="5FACA025"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r>
    </w:tbl>
    <w:p w14:paraId="5CE984B9" w14:textId="1E2D8E02" w:rsidR="00CA5625" w:rsidRDefault="00CA562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7B1B0FCF" w14:textId="6D5A7BC4" w:rsidR="00542F14" w:rsidRPr="00901C65" w:rsidRDefault="00542F14" w:rsidP="00542F14">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bookmarkStart w:id="21" w:name="_Hlk131068809"/>
      <w:bookmarkEnd w:id="0"/>
      <w:r w:rsidRPr="00901C65">
        <w:rPr>
          <w:rFonts w:ascii="Times New Roman" w:eastAsia="Times New Roman" w:hAnsi="Times New Roman" w:cs="Times New Roman"/>
          <w:color w:val="000000"/>
          <w:sz w:val="24"/>
          <w:szCs w:val="20"/>
        </w:rPr>
        <w:lastRenderedPageBreak/>
        <w:t xml:space="preserve">20__-__- __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talo žaidimų</w:t>
      </w:r>
      <w:r w:rsidRPr="00901C65">
        <w:rPr>
          <w:rFonts w:ascii="Times New Roman" w:eastAsia="Times New Roman" w:hAnsi="Times New Roman" w:cs="Times New Roman"/>
          <w:color w:val="000000"/>
          <w:sz w:val="24"/>
          <w:szCs w:val="20"/>
        </w:rPr>
        <w:t xml:space="preserve"> viešojo pirkimo-pardavimo sutarties Nr. ________/_______</w:t>
      </w:r>
    </w:p>
    <w:p w14:paraId="583A7BFF" w14:textId="77777777" w:rsidR="00542F14" w:rsidRPr="00901C65" w:rsidRDefault="00542F14" w:rsidP="00542F14">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1 priedas</w:t>
      </w:r>
    </w:p>
    <w:p w14:paraId="56B3D2F5" w14:textId="77777777" w:rsidR="00542F14" w:rsidRPr="00901C65" w:rsidRDefault="00542F14" w:rsidP="00542F14">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0"/>
        </w:rPr>
      </w:pPr>
    </w:p>
    <w:p w14:paraId="4BB0DB5E" w14:textId="21BC3015" w:rsidR="00542F14" w:rsidRPr="00901C65" w:rsidRDefault="00542F14" w:rsidP="005A3F3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STALO ŽAIDIMŲ</w:t>
      </w:r>
    </w:p>
    <w:p w14:paraId="140BFF16" w14:textId="7F724D78" w:rsidR="00542F14" w:rsidRDefault="00542F14" w:rsidP="005A3F3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r w:rsidRPr="00901C65">
        <w:rPr>
          <w:rFonts w:ascii="Times New Roman" w:eastAsia="Times New Roman" w:hAnsi="Times New Roman" w:cs="Times New Roman"/>
          <w:b/>
          <w:color w:val="000000"/>
          <w:sz w:val="24"/>
          <w:szCs w:val="24"/>
          <w:lang w:eastAsia="lt-LT"/>
        </w:rPr>
        <w:t>TECHNINĖ SPECIFIKACIJA</w:t>
      </w:r>
    </w:p>
    <w:p w14:paraId="5F12E0B7" w14:textId="7243AA83" w:rsidR="005A3F37" w:rsidRDefault="005A3F37" w:rsidP="005A3F3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p>
    <w:p w14:paraId="10FB719E" w14:textId="7A43D406" w:rsidR="0062706C" w:rsidRPr="0062706C" w:rsidRDefault="0062706C" w:rsidP="0062706C">
      <w:pPr>
        <w:spacing w:after="200" w:line="276" w:lineRule="auto"/>
        <w:jc w:val="center"/>
        <w:rPr>
          <w:rFonts w:ascii="Times New Roman" w:eastAsia="Calibri" w:hAnsi="Times New Roman" w:cs="Times New Roman"/>
          <w:b/>
          <w:color w:val="000000"/>
          <w:sz w:val="24"/>
          <w:szCs w:val="24"/>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107"/>
        <w:gridCol w:w="4861"/>
        <w:gridCol w:w="943"/>
        <w:gridCol w:w="879"/>
      </w:tblGrid>
      <w:tr w:rsidR="0062706C" w:rsidRPr="0062706C" w14:paraId="3304AF6A"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vAlign w:val="center"/>
            <w:hideMark/>
          </w:tcPr>
          <w:p w14:paraId="194286AE" w14:textId="77777777" w:rsidR="0062706C" w:rsidRPr="0062706C" w:rsidRDefault="0062706C" w:rsidP="0062706C">
            <w:pPr>
              <w:spacing w:after="0" w:line="240" w:lineRule="auto"/>
              <w:jc w:val="center"/>
              <w:rPr>
                <w:rFonts w:ascii="Times New Roman" w:eastAsia="Times New Roman" w:hAnsi="Times New Roman" w:cs="Times New Roman"/>
                <w:b/>
                <w:color w:val="000000"/>
                <w:sz w:val="24"/>
                <w:szCs w:val="24"/>
                <w:lang w:val="en-US"/>
              </w:rPr>
            </w:pPr>
            <w:r w:rsidRPr="0062706C">
              <w:rPr>
                <w:rFonts w:ascii="Times New Roman" w:eastAsia="Times New Roman" w:hAnsi="Times New Roman" w:cs="Times New Roman"/>
                <w:b/>
                <w:color w:val="000000"/>
                <w:sz w:val="24"/>
                <w:szCs w:val="24"/>
                <w:lang w:val="en-US"/>
              </w:rPr>
              <w:t>Eil. Nr.</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835713E" w14:textId="77777777" w:rsidR="0062706C" w:rsidRPr="0062706C" w:rsidRDefault="0062706C" w:rsidP="0062706C">
            <w:pPr>
              <w:spacing w:after="0" w:line="240" w:lineRule="auto"/>
              <w:jc w:val="center"/>
              <w:rPr>
                <w:rFonts w:ascii="Times New Roman" w:eastAsia="Times New Roman" w:hAnsi="Times New Roman" w:cs="Times New Roman"/>
                <w:b/>
                <w:color w:val="000000"/>
                <w:sz w:val="24"/>
                <w:szCs w:val="24"/>
                <w:lang w:val="en-US"/>
              </w:rPr>
            </w:pPr>
            <w:proofErr w:type="spellStart"/>
            <w:r w:rsidRPr="0062706C">
              <w:rPr>
                <w:rFonts w:ascii="Times New Roman" w:eastAsia="Times New Roman" w:hAnsi="Times New Roman" w:cs="Times New Roman"/>
                <w:b/>
                <w:color w:val="000000"/>
                <w:sz w:val="24"/>
                <w:szCs w:val="24"/>
                <w:lang w:val="en-US"/>
              </w:rPr>
              <w:t>Prekės</w:t>
            </w:r>
            <w:proofErr w:type="spellEnd"/>
            <w:r w:rsidRPr="0062706C">
              <w:rPr>
                <w:rFonts w:ascii="Times New Roman" w:eastAsia="Times New Roman" w:hAnsi="Times New Roman" w:cs="Times New Roman"/>
                <w:b/>
                <w:color w:val="000000"/>
                <w:sz w:val="24"/>
                <w:szCs w:val="24"/>
                <w:lang w:val="en-US"/>
              </w:rPr>
              <w:t xml:space="preserve"> </w:t>
            </w:r>
            <w:proofErr w:type="spellStart"/>
            <w:r w:rsidRPr="0062706C">
              <w:rPr>
                <w:rFonts w:ascii="Times New Roman" w:eastAsia="Times New Roman" w:hAnsi="Times New Roman" w:cs="Times New Roman"/>
                <w:b/>
                <w:color w:val="000000"/>
                <w:sz w:val="24"/>
                <w:szCs w:val="24"/>
                <w:lang w:val="en-US"/>
              </w:rPr>
              <w:t>pavadinimas</w:t>
            </w:r>
            <w:proofErr w:type="spellEnd"/>
          </w:p>
        </w:tc>
        <w:tc>
          <w:tcPr>
            <w:tcW w:w="4956" w:type="dxa"/>
            <w:tcBorders>
              <w:top w:val="single" w:sz="4" w:space="0" w:color="auto"/>
              <w:left w:val="single" w:sz="4" w:space="0" w:color="auto"/>
              <w:bottom w:val="single" w:sz="4" w:space="0" w:color="auto"/>
              <w:right w:val="single" w:sz="4" w:space="0" w:color="auto"/>
            </w:tcBorders>
            <w:vAlign w:val="center"/>
            <w:hideMark/>
          </w:tcPr>
          <w:p w14:paraId="25461B8F"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lang w:val="en-US"/>
              </w:rPr>
            </w:pPr>
            <w:proofErr w:type="spellStart"/>
            <w:r w:rsidRPr="0062706C">
              <w:rPr>
                <w:rFonts w:ascii="Times New Roman" w:eastAsia="Calibri" w:hAnsi="Times New Roman" w:cs="Times New Roman"/>
                <w:b/>
                <w:color w:val="000000"/>
                <w:sz w:val="24"/>
                <w:szCs w:val="24"/>
                <w:lang w:val="en-US"/>
              </w:rPr>
              <w:t>Prekės</w:t>
            </w:r>
            <w:proofErr w:type="spellEnd"/>
            <w:r w:rsidRPr="0062706C">
              <w:rPr>
                <w:rFonts w:ascii="Times New Roman" w:eastAsia="Calibri" w:hAnsi="Times New Roman" w:cs="Times New Roman"/>
                <w:b/>
                <w:color w:val="000000"/>
                <w:sz w:val="24"/>
                <w:szCs w:val="24"/>
                <w:lang w:val="en-US"/>
              </w:rPr>
              <w:t xml:space="preserve"> </w:t>
            </w:r>
            <w:proofErr w:type="spellStart"/>
            <w:r w:rsidRPr="0062706C">
              <w:rPr>
                <w:rFonts w:ascii="Times New Roman" w:eastAsia="Calibri" w:hAnsi="Times New Roman" w:cs="Times New Roman"/>
                <w:b/>
                <w:color w:val="000000"/>
                <w:sz w:val="24"/>
                <w:szCs w:val="24"/>
                <w:lang w:val="en-US"/>
              </w:rPr>
              <w:t>aprašymas</w:t>
            </w:r>
            <w:proofErr w:type="spellEnd"/>
          </w:p>
        </w:tc>
        <w:tc>
          <w:tcPr>
            <w:tcW w:w="831" w:type="dxa"/>
            <w:tcBorders>
              <w:top w:val="single" w:sz="4" w:space="0" w:color="auto"/>
              <w:left w:val="single" w:sz="4" w:space="0" w:color="auto"/>
              <w:bottom w:val="single" w:sz="4" w:space="0" w:color="auto"/>
              <w:right w:val="single" w:sz="4" w:space="0" w:color="auto"/>
            </w:tcBorders>
            <w:vAlign w:val="center"/>
            <w:hideMark/>
          </w:tcPr>
          <w:p w14:paraId="0D9C1418" w14:textId="77777777" w:rsidR="0062706C" w:rsidRPr="0062706C" w:rsidRDefault="0062706C" w:rsidP="0062706C">
            <w:pPr>
              <w:spacing w:after="0" w:line="240" w:lineRule="auto"/>
              <w:jc w:val="center"/>
              <w:rPr>
                <w:rFonts w:ascii="Times New Roman" w:eastAsia="Times New Roman" w:hAnsi="Times New Roman" w:cs="Times New Roman"/>
                <w:b/>
                <w:i/>
                <w:color w:val="000000"/>
                <w:sz w:val="24"/>
                <w:szCs w:val="24"/>
                <w:lang w:val="en-US"/>
              </w:rPr>
            </w:pPr>
            <w:r w:rsidRPr="0062706C">
              <w:rPr>
                <w:rFonts w:ascii="Times New Roman" w:eastAsia="Times New Roman" w:hAnsi="Times New Roman" w:cs="Times New Roman"/>
                <w:b/>
                <w:color w:val="000000"/>
                <w:sz w:val="24"/>
                <w:szCs w:val="24"/>
                <w:lang w:val="en-US"/>
              </w:rPr>
              <w:t xml:space="preserve">Mato </w:t>
            </w:r>
            <w:proofErr w:type="spellStart"/>
            <w:r w:rsidRPr="0062706C">
              <w:rPr>
                <w:rFonts w:ascii="Times New Roman" w:eastAsia="Times New Roman" w:hAnsi="Times New Roman" w:cs="Times New Roman"/>
                <w:b/>
                <w:color w:val="000000"/>
                <w:sz w:val="24"/>
                <w:szCs w:val="24"/>
                <w:lang w:val="en-US"/>
              </w:rPr>
              <w:t>vnt</w:t>
            </w:r>
            <w:proofErr w:type="spellEnd"/>
            <w:r w:rsidRPr="0062706C">
              <w:rPr>
                <w:rFonts w:ascii="Times New Roman" w:eastAsia="Times New Roman" w:hAnsi="Times New Roman" w:cs="Times New Roman"/>
                <w:b/>
                <w:color w:val="000000"/>
                <w:sz w:val="24"/>
                <w:szCs w:val="24"/>
                <w:lang w:val="en-US"/>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7BB99B6" w14:textId="77777777" w:rsidR="0062706C" w:rsidRPr="0062706C" w:rsidRDefault="0062706C" w:rsidP="0062706C">
            <w:pPr>
              <w:spacing w:after="0" w:line="240" w:lineRule="auto"/>
              <w:jc w:val="center"/>
              <w:rPr>
                <w:rFonts w:ascii="Times New Roman" w:eastAsia="Times New Roman" w:hAnsi="Times New Roman" w:cs="Times New Roman"/>
                <w:b/>
                <w:color w:val="000000"/>
                <w:sz w:val="24"/>
                <w:szCs w:val="24"/>
                <w:lang w:val="en-US"/>
              </w:rPr>
            </w:pPr>
            <w:proofErr w:type="spellStart"/>
            <w:r w:rsidRPr="0062706C">
              <w:rPr>
                <w:rFonts w:ascii="Times New Roman" w:eastAsia="Times New Roman" w:hAnsi="Times New Roman" w:cs="Times New Roman"/>
                <w:b/>
                <w:color w:val="000000"/>
                <w:sz w:val="24"/>
                <w:szCs w:val="24"/>
                <w:lang w:val="en-US"/>
              </w:rPr>
              <w:t>Kiekis</w:t>
            </w:r>
            <w:proofErr w:type="spellEnd"/>
          </w:p>
        </w:tc>
      </w:tr>
      <w:tr w:rsidR="0062706C" w:rsidRPr="0062706C" w14:paraId="259938BE"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vAlign w:val="center"/>
            <w:hideMark/>
          </w:tcPr>
          <w:p w14:paraId="55CA363F" w14:textId="77777777" w:rsidR="0062706C" w:rsidRPr="0062706C" w:rsidRDefault="0062706C" w:rsidP="0062706C">
            <w:pPr>
              <w:spacing w:after="0" w:line="240" w:lineRule="auto"/>
              <w:jc w:val="center"/>
              <w:rPr>
                <w:rFonts w:ascii="Times New Roman" w:eastAsia="Times New Roman" w:hAnsi="Times New Roman" w:cs="Times New Roman"/>
                <w:bCs/>
                <w:i/>
                <w:iCs/>
                <w:color w:val="000000"/>
                <w:sz w:val="24"/>
                <w:szCs w:val="24"/>
                <w:lang w:val="en-US"/>
              </w:rPr>
            </w:pPr>
            <w:r w:rsidRPr="0062706C">
              <w:rPr>
                <w:rFonts w:ascii="Times New Roman" w:eastAsia="Times New Roman" w:hAnsi="Times New Roman" w:cs="Times New Roman"/>
                <w:bCs/>
                <w:i/>
                <w:iCs/>
                <w:color w:val="000000"/>
                <w:sz w:val="24"/>
                <w:szCs w:val="24"/>
                <w:lang w:val="en-US"/>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98FE654" w14:textId="77777777" w:rsidR="0062706C" w:rsidRPr="0062706C" w:rsidRDefault="0062706C" w:rsidP="0062706C">
            <w:pPr>
              <w:spacing w:after="0" w:line="240" w:lineRule="auto"/>
              <w:jc w:val="center"/>
              <w:rPr>
                <w:rFonts w:ascii="Times New Roman" w:eastAsia="Times New Roman" w:hAnsi="Times New Roman" w:cs="Times New Roman"/>
                <w:bCs/>
                <w:i/>
                <w:iCs/>
                <w:color w:val="000000"/>
                <w:sz w:val="24"/>
                <w:szCs w:val="24"/>
                <w:lang w:val="en-US"/>
              </w:rPr>
            </w:pPr>
            <w:r w:rsidRPr="0062706C">
              <w:rPr>
                <w:rFonts w:ascii="Times New Roman" w:eastAsia="Times New Roman" w:hAnsi="Times New Roman" w:cs="Times New Roman"/>
                <w:bCs/>
                <w:i/>
                <w:iCs/>
                <w:color w:val="000000"/>
                <w:sz w:val="24"/>
                <w:szCs w:val="24"/>
                <w:lang w:val="en-US"/>
              </w:rPr>
              <w:t>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083FD62" w14:textId="77777777" w:rsidR="0062706C" w:rsidRPr="0062706C" w:rsidRDefault="0062706C" w:rsidP="0062706C">
            <w:pPr>
              <w:spacing w:after="0" w:line="240" w:lineRule="auto"/>
              <w:jc w:val="center"/>
              <w:rPr>
                <w:rFonts w:ascii="Times New Roman" w:eastAsia="Times New Roman" w:hAnsi="Times New Roman" w:cs="Times New Roman"/>
                <w:bCs/>
                <w:i/>
                <w:iCs/>
                <w:color w:val="000000"/>
                <w:sz w:val="24"/>
                <w:szCs w:val="24"/>
                <w:lang w:val="en-US"/>
              </w:rPr>
            </w:pPr>
            <w:r w:rsidRPr="0062706C">
              <w:rPr>
                <w:rFonts w:ascii="Times New Roman" w:eastAsia="Times New Roman" w:hAnsi="Times New Roman" w:cs="Times New Roman"/>
                <w:bCs/>
                <w:i/>
                <w:iCs/>
                <w:color w:val="000000"/>
                <w:sz w:val="24"/>
                <w:szCs w:val="24"/>
                <w:lang w:val="en-US"/>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29C5C69" w14:textId="77777777" w:rsidR="0062706C" w:rsidRPr="0062706C" w:rsidRDefault="0062706C" w:rsidP="0062706C">
            <w:pPr>
              <w:spacing w:after="0" w:line="240" w:lineRule="auto"/>
              <w:jc w:val="center"/>
              <w:rPr>
                <w:rFonts w:ascii="Times New Roman" w:eastAsia="Times New Roman" w:hAnsi="Times New Roman" w:cs="Times New Roman"/>
                <w:bCs/>
                <w:i/>
                <w:iCs/>
                <w:color w:val="000000"/>
                <w:sz w:val="24"/>
                <w:szCs w:val="24"/>
                <w:lang w:val="en-US"/>
              </w:rPr>
            </w:pPr>
            <w:r w:rsidRPr="0062706C">
              <w:rPr>
                <w:rFonts w:ascii="Times New Roman" w:eastAsia="Times New Roman" w:hAnsi="Times New Roman" w:cs="Times New Roman"/>
                <w:bCs/>
                <w:i/>
                <w:iCs/>
                <w:color w:val="000000"/>
                <w:sz w:val="24"/>
                <w:szCs w:val="24"/>
                <w:lang w:val="en-US"/>
              </w:rPr>
              <w:t>4</w:t>
            </w:r>
          </w:p>
        </w:tc>
        <w:tc>
          <w:tcPr>
            <w:tcW w:w="879" w:type="dxa"/>
            <w:tcBorders>
              <w:top w:val="single" w:sz="4" w:space="0" w:color="auto"/>
              <w:left w:val="single" w:sz="4" w:space="0" w:color="auto"/>
              <w:bottom w:val="single" w:sz="4" w:space="0" w:color="auto"/>
              <w:right w:val="single" w:sz="4" w:space="0" w:color="auto"/>
            </w:tcBorders>
            <w:hideMark/>
          </w:tcPr>
          <w:p w14:paraId="539210BE" w14:textId="77777777" w:rsidR="0062706C" w:rsidRPr="0062706C" w:rsidRDefault="0062706C" w:rsidP="0062706C">
            <w:pPr>
              <w:spacing w:after="0" w:line="240" w:lineRule="auto"/>
              <w:jc w:val="center"/>
              <w:rPr>
                <w:rFonts w:ascii="Times New Roman" w:eastAsia="Times New Roman" w:hAnsi="Times New Roman" w:cs="Times New Roman"/>
                <w:bCs/>
                <w:i/>
                <w:iCs/>
                <w:color w:val="000000"/>
                <w:sz w:val="24"/>
                <w:szCs w:val="24"/>
                <w:lang w:val="en-US"/>
              </w:rPr>
            </w:pPr>
            <w:r w:rsidRPr="0062706C">
              <w:rPr>
                <w:rFonts w:ascii="Times New Roman" w:eastAsia="Times New Roman" w:hAnsi="Times New Roman" w:cs="Times New Roman"/>
                <w:bCs/>
                <w:i/>
                <w:iCs/>
                <w:color w:val="000000"/>
                <w:sz w:val="24"/>
                <w:szCs w:val="24"/>
                <w:lang w:val="en-US"/>
              </w:rPr>
              <w:t>5</w:t>
            </w:r>
          </w:p>
        </w:tc>
      </w:tr>
      <w:tr w:rsidR="0062706C" w:rsidRPr="0062706C" w14:paraId="5486F70B"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tcPr>
          <w:p w14:paraId="0222A433"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bookmarkStart w:id="22" w:name="_Hlk201135529"/>
          </w:p>
        </w:tc>
        <w:tc>
          <w:tcPr>
            <w:tcW w:w="2124" w:type="dxa"/>
            <w:tcBorders>
              <w:top w:val="single" w:sz="4" w:space="0" w:color="auto"/>
              <w:left w:val="single" w:sz="4" w:space="0" w:color="auto"/>
              <w:bottom w:val="single" w:sz="4" w:space="0" w:color="auto"/>
              <w:right w:val="single" w:sz="4" w:space="0" w:color="auto"/>
            </w:tcBorders>
          </w:tcPr>
          <w:p w14:paraId="0601DD79"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sz w:val="24"/>
                <w:szCs w:val="24"/>
              </w:rPr>
              <w:t>Stalo žaidimas "Šaškės“</w:t>
            </w:r>
          </w:p>
        </w:tc>
        <w:tc>
          <w:tcPr>
            <w:tcW w:w="4956" w:type="dxa"/>
            <w:tcBorders>
              <w:top w:val="single" w:sz="4" w:space="0" w:color="auto"/>
              <w:left w:val="single" w:sz="4" w:space="0" w:color="auto"/>
              <w:bottom w:val="single" w:sz="4" w:space="0" w:color="auto"/>
              <w:right w:val="single" w:sz="4" w:space="0" w:color="auto"/>
            </w:tcBorders>
          </w:tcPr>
          <w:p w14:paraId="109A0D21"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Times New Roman" w:hAnsi="Times New Roman" w:cs="Times New Roman"/>
                <w:color w:val="000000"/>
                <w:sz w:val="24"/>
                <w:szCs w:val="24"/>
                <w:shd w:val="clear" w:color="auto" w:fill="FFFFFF"/>
                <w:lang w:eastAsia="lt-LT"/>
              </w:rPr>
              <w:t>Stalo žaidimas "Šaškės“ su žaidimo lenta, kurios išmatavimai ne mažesni nei 41 x 41 cm. Medžiaga: plastikas. Visos žaidimą sudarančios dalys supakuotos vienoje pakuotėje.</w:t>
            </w:r>
          </w:p>
          <w:p w14:paraId="00F66EDE" w14:textId="77777777" w:rsidR="0062706C" w:rsidRPr="0062706C" w:rsidRDefault="0062706C" w:rsidP="0062706C">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t-LT"/>
              </w:rPr>
            </w:pPr>
          </w:p>
        </w:tc>
        <w:tc>
          <w:tcPr>
            <w:tcW w:w="831" w:type="dxa"/>
            <w:tcBorders>
              <w:top w:val="single" w:sz="4" w:space="0" w:color="auto"/>
              <w:left w:val="single" w:sz="4" w:space="0" w:color="auto"/>
              <w:bottom w:val="single" w:sz="4" w:space="0" w:color="auto"/>
              <w:right w:val="single" w:sz="4" w:space="0" w:color="auto"/>
            </w:tcBorders>
          </w:tcPr>
          <w:p w14:paraId="0907F49C"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113FB81D"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b/>
                <w:color w:val="000000"/>
                <w:sz w:val="24"/>
                <w:szCs w:val="24"/>
              </w:rPr>
              <w:t>260</w:t>
            </w:r>
          </w:p>
        </w:tc>
      </w:tr>
      <w:tr w:rsidR="0062706C" w:rsidRPr="0062706C" w14:paraId="7E6763C4"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tcPr>
          <w:p w14:paraId="58C037E9"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14:paraId="612DDA75"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Stalo žaidimai „Dėlionės“</w:t>
            </w:r>
          </w:p>
        </w:tc>
        <w:tc>
          <w:tcPr>
            <w:tcW w:w="4956" w:type="dxa"/>
            <w:tcBorders>
              <w:top w:val="single" w:sz="4" w:space="0" w:color="auto"/>
              <w:left w:val="single" w:sz="4" w:space="0" w:color="auto"/>
              <w:bottom w:val="single" w:sz="4" w:space="0" w:color="auto"/>
              <w:right w:val="single" w:sz="4" w:space="0" w:color="auto"/>
            </w:tcBorders>
          </w:tcPr>
          <w:p w14:paraId="37229B2A" w14:textId="77777777" w:rsidR="0062706C" w:rsidRPr="0062706C" w:rsidRDefault="0062706C" w:rsidP="0062706C">
            <w:pPr>
              <w:spacing w:after="0" w:line="240" w:lineRule="auto"/>
              <w:jc w:val="both"/>
              <w:rPr>
                <w:rFonts w:ascii="Times New Roman" w:eastAsia="Times New Roman" w:hAnsi="Times New Roman" w:cs="Times New Roman"/>
                <w:color w:val="000000"/>
                <w:sz w:val="24"/>
                <w:szCs w:val="24"/>
                <w:shd w:val="clear" w:color="auto" w:fill="FFFFFF"/>
                <w:lang w:eastAsia="lt-LT"/>
              </w:rPr>
            </w:pPr>
            <w:r w:rsidRPr="0062706C">
              <w:rPr>
                <w:rFonts w:ascii="Times New Roman" w:eastAsia="Times New Roman" w:hAnsi="Times New Roman" w:cs="Times New Roman"/>
                <w:color w:val="000000"/>
                <w:sz w:val="24"/>
                <w:szCs w:val="24"/>
                <w:shd w:val="clear" w:color="auto" w:fill="FFFFFF"/>
                <w:lang w:eastAsia="lt-LT"/>
              </w:rPr>
              <w:t>Detalių skaičius: 3000. Atvaizdai: miestai/ šalys, gyvūnai.</w:t>
            </w:r>
          </w:p>
        </w:tc>
        <w:tc>
          <w:tcPr>
            <w:tcW w:w="831" w:type="dxa"/>
            <w:tcBorders>
              <w:top w:val="single" w:sz="4" w:space="0" w:color="auto"/>
              <w:left w:val="single" w:sz="4" w:space="0" w:color="auto"/>
              <w:bottom w:val="single" w:sz="4" w:space="0" w:color="auto"/>
              <w:right w:val="single" w:sz="4" w:space="0" w:color="auto"/>
            </w:tcBorders>
          </w:tcPr>
          <w:p w14:paraId="45A759DF"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402FA205"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290</w:t>
            </w:r>
          </w:p>
        </w:tc>
      </w:tr>
      <w:tr w:rsidR="0062706C" w:rsidRPr="0062706C" w14:paraId="284061A6"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tcPr>
          <w:p w14:paraId="5F6B611E"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14:paraId="3579B31C"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Stalo žaidimas „Kortos“</w:t>
            </w:r>
          </w:p>
        </w:tc>
        <w:tc>
          <w:tcPr>
            <w:tcW w:w="4956" w:type="dxa"/>
            <w:tcBorders>
              <w:top w:val="single" w:sz="4" w:space="0" w:color="auto"/>
              <w:left w:val="single" w:sz="4" w:space="0" w:color="auto"/>
              <w:bottom w:val="single" w:sz="4" w:space="0" w:color="auto"/>
              <w:right w:val="single" w:sz="4" w:space="0" w:color="auto"/>
            </w:tcBorders>
          </w:tcPr>
          <w:p w14:paraId="18D912A4" w14:textId="77777777" w:rsidR="0062706C" w:rsidRPr="0062706C" w:rsidRDefault="0062706C" w:rsidP="0062706C">
            <w:pPr>
              <w:spacing w:after="0" w:line="240" w:lineRule="auto"/>
              <w:jc w:val="both"/>
              <w:rPr>
                <w:rFonts w:ascii="Times New Roman" w:eastAsia="Times New Roman" w:hAnsi="Times New Roman" w:cs="Times New Roman"/>
                <w:color w:val="000000"/>
                <w:sz w:val="24"/>
                <w:szCs w:val="24"/>
                <w:shd w:val="clear" w:color="auto" w:fill="FFFFFF"/>
                <w:lang w:eastAsia="lt-LT"/>
              </w:rPr>
            </w:pPr>
            <w:r w:rsidRPr="0062706C">
              <w:rPr>
                <w:rFonts w:ascii="Times New Roman" w:eastAsia="Times New Roman" w:hAnsi="Times New Roman" w:cs="Times New Roman"/>
                <w:sz w:val="24"/>
                <w:szCs w:val="24"/>
                <w:lang w:eastAsia="lt-LT"/>
              </w:rPr>
              <w:t>Stalo žaidimas „Kortos“. Visos žaidimą sudarančios dalys supakuotos vienoje pakuotėje, pridedamos žaidimo taisyklės turi būti parengtos lietuvių kalba.</w:t>
            </w:r>
          </w:p>
        </w:tc>
        <w:tc>
          <w:tcPr>
            <w:tcW w:w="831" w:type="dxa"/>
            <w:tcBorders>
              <w:top w:val="single" w:sz="4" w:space="0" w:color="auto"/>
              <w:left w:val="single" w:sz="4" w:space="0" w:color="auto"/>
              <w:bottom w:val="single" w:sz="4" w:space="0" w:color="auto"/>
              <w:right w:val="single" w:sz="4" w:space="0" w:color="auto"/>
            </w:tcBorders>
          </w:tcPr>
          <w:p w14:paraId="5AACCC68"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322A9FC7"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330</w:t>
            </w:r>
          </w:p>
        </w:tc>
      </w:tr>
      <w:tr w:rsidR="0062706C" w:rsidRPr="0062706C" w14:paraId="3E7C66C4"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tcPr>
          <w:p w14:paraId="48EED44D"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14:paraId="0D537441"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Kortelių žaidimas „Auksinis protas”</w:t>
            </w:r>
          </w:p>
        </w:tc>
        <w:tc>
          <w:tcPr>
            <w:tcW w:w="4956" w:type="dxa"/>
            <w:tcBorders>
              <w:top w:val="single" w:sz="4" w:space="0" w:color="auto"/>
              <w:left w:val="single" w:sz="4" w:space="0" w:color="auto"/>
              <w:bottom w:val="single" w:sz="4" w:space="0" w:color="auto"/>
              <w:right w:val="single" w:sz="4" w:space="0" w:color="auto"/>
            </w:tcBorders>
          </w:tcPr>
          <w:p w14:paraId="559F92C4" w14:textId="77777777" w:rsidR="0062706C" w:rsidRPr="0062706C" w:rsidRDefault="0062706C" w:rsidP="0062706C">
            <w:pPr>
              <w:spacing w:after="0" w:line="240" w:lineRule="auto"/>
              <w:jc w:val="both"/>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shd w:val="clear" w:color="auto" w:fill="FFFFFF"/>
              </w:rPr>
              <w:t>Kortelių žaidimas „Auksinis protas". Visos žaidimą sudarančios dalys supakuotos vienoje pakuotėje, pridedamos žaidimo taisyklės turi būti parengtos lietuvių kalba.</w:t>
            </w:r>
          </w:p>
        </w:tc>
        <w:tc>
          <w:tcPr>
            <w:tcW w:w="831" w:type="dxa"/>
            <w:tcBorders>
              <w:top w:val="single" w:sz="4" w:space="0" w:color="auto"/>
              <w:left w:val="single" w:sz="4" w:space="0" w:color="auto"/>
              <w:bottom w:val="single" w:sz="4" w:space="0" w:color="auto"/>
              <w:right w:val="single" w:sz="4" w:space="0" w:color="auto"/>
            </w:tcBorders>
          </w:tcPr>
          <w:p w14:paraId="65CE4909"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35D4C453" w14:textId="77777777" w:rsidR="0062706C" w:rsidRPr="0062706C" w:rsidRDefault="0062706C" w:rsidP="0062706C">
            <w:pPr>
              <w:spacing w:after="0" w:line="240" w:lineRule="auto"/>
              <w:jc w:val="center"/>
              <w:rPr>
                <w:rFonts w:ascii="Times New Roman" w:eastAsia="Calibri" w:hAnsi="Times New Roman" w:cs="Times New Roman"/>
                <w:b/>
                <w:bCs/>
                <w:color w:val="000000"/>
                <w:sz w:val="24"/>
                <w:szCs w:val="24"/>
              </w:rPr>
            </w:pPr>
            <w:r w:rsidRPr="0062706C">
              <w:rPr>
                <w:rFonts w:ascii="Times New Roman" w:eastAsia="Calibri" w:hAnsi="Times New Roman" w:cs="Times New Roman"/>
                <w:b/>
                <w:bCs/>
                <w:color w:val="000000"/>
                <w:sz w:val="24"/>
                <w:szCs w:val="24"/>
              </w:rPr>
              <w:t>38</w:t>
            </w:r>
          </w:p>
        </w:tc>
      </w:tr>
      <w:tr w:rsidR="0062706C" w:rsidRPr="0062706C" w14:paraId="3E2F062B" w14:textId="77777777" w:rsidTr="00885C00">
        <w:trPr>
          <w:trHeight w:val="144"/>
        </w:trPr>
        <w:tc>
          <w:tcPr>
            <w:tcW w:w="575" w:type="dxa"/>
            <w:tcBorders>
              <w:top w:val="single" w:sz="4" w:space="0" w:color="auto"/>
              <w:left w:val="single" w:sz="4" w:space="0" w:color="auto"/>
              <w:bottom w:val="single" w:sz="4" w:space="0" w:color="auto"/>
              <w:right w:val="single" w:sz="4" w:space="0" w:color="auto"/>
            </w:tcBorders>
          </w:tcPr>
          <w:p w14:paraId="457F3309"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14:paraId="3BD5C533"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Stalo žaidimas „</w:t>
            </w:r>
            <w:proofErr w:type="spellStart"/>
            <w:r w:rsidRPr="0062706C">
              <w:rPr>
                <w:rFonts w:ascii="Times New Roman" w:eastAsia="Calibri" w:hAnsi="Times New Roman" w:cs="Times New Roman"/>
                <w:color w:val="000000"/>
                <w:sz w:val="24"/>
                <w:szCs w:val="24"/>
              </w:rPr>
              <w:t>Uno</w:t>
            </w:r>
            <w:proofErr w:type="spellEnd"/>
            <w:r w:rsidRPr="0062706C">
              <w:rPr>
                <w:rFonts w:ascii="Times New Roman" w:eastAsia="Calibri" w:hAnsi="Times New Roman" w:cs="Times New Roman"/>
                <w:color w:val="000000"/>
                <w:sz w:val="24"/>
                <w:szCs w:val="24"/>
              </w:rPr>
              <w:t>“</w:t>
            </w:r>
          </w:p>
        </w:tc>
        <w:tc>
          <w:tcPr>
            <w:tcW w:w="4956" w:type="dxa"/>
            <w:tcBorders>
              <w:top w:val="single" w:sz="4" w:space="0" w:color="auto"/>
              <w:left w:val="single" w:sz="4" w:space="0" w:color="auto"/>
              <w:bottom w:val="single" w:sz="4" w:space="0" w:color="auto"/>
              <w:right w:val="single" w:sz="4" w:space="0" w:color="auto"/>
            </w:tcBorders>
          </w:tcPr>
          <w:p w14:paraId="12FB02B5" w14:textId="77777777" w:rsidR="0062706C" w:rsidRPr="0062706C" w:rsidRDefault="0062706C" w:rsidP="0062706C">
            <w:pPr>
              <w:spacing w:after="0" w:line="240" w:lineRule="auto"/>
              <w:jc w:val="both"/>
              <w:rPr>
                <w:rFonts w:ascii="Times New Roman" w:eastAsia="Calibri" w:hAnsi="Times New Roman" w:cs="Times New Roman"/>
                <w:color w:val="000000"/>
                <w:sz w:val="24"/>
                <w:szCs w:val="24"/>
                <w:shd w:val="clear" w:color="auto" w:fill="FFFFFF"/>
              </w:rPr>
            </w:pPr>
            <w:r w:rsidRPr="0062706C">
              <w:rPr>
                <w:rFonts w:ascii="Times New Roman" w:eastAsia="Times New Roman" w:hAnsi="Times New Roman" w:cs="Times New Roman"/>
                <w:sz w:val="24"/>
                <w:szCs w:val="24"/>
                <w:lang w:eastAsia="lt-LT"/>
              </w:rPr>
              <w:t>Stalo žaidimas „</w:t>
            </w:r>
            <w:proofErr w:type="spellStart"/>
            <w:r w:rsidRPr="0062706C">
              <w:rPr>
                <w:rFonts w:ascii="Times New Roman" w:eastAsia="Times New Roman" w:hAnsi="Times New Roman" w:cs="Times New Roman"/>
                <w:sz w:val="24"/>
                <w:szCs w:val="24"/>
                <w:lang w:eastAsia="lt-LT"/>
              </w:rPr>
              <w:t>Uno</w:t>
            </w:r>
            <w:proofErr w:type="spellEnd"/>
            <w:r w:rsidRPr="0062706C">
              <w:rPr>
                <w:rFonts w:ascii="Times New Roman" w:eastAsia="Times New Roman" w:hAnsi="Times New Roman" w:cs="Times New Roman"/>
                <w:sz w:val="24"/>
                <w:szCs w:val="24"/>
                <w:lang w:eastAsia="lt-LT"/>
              </w:rPr>
              <w:t>“. Visos žaidimą sudarančios dalys supakuotos vienoje pakuotėje, pridedamos žaidimo taisyklės turi būti parengtos lietuvių kalba.</w:t>
            </w:r>
          </w:p>
        </w:tc>
        <w:tc>
          <w:tcPr>
            <w:tcW w:w="831" w:type="dxa"/>
            <w:tcBorders>
              <w:top w:val="single" w:sz="4" w:space="0" w:color="auto"/>
              <w:left w:val="single" w:sz="4" w:space="0" w:color="auto"/>
              <w:bottom w:val="single" w:sz="4" w:space="0" w:color="auto"/>
              <w:right w:val="single" w:sz="4" w:space="0" w:color="auto"/>
            </w:tcBorders>
          </w:tcPr>
          <w:p w14:paraId="42A390AD"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17F21C29"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250</w:t>
            </w:r>
          </w:p>
        </w:tc>
      </w:tr>
      <w:tr w:rsidR="0062706C" w:rsidRPr="0062706C" w14:paraId="7544A93A"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2D0C7F15"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color w:val="00000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14:paraId="53740BD7" w14:textId="77777777" w:rsidR="0062706C" w:rsidRPr="0062706C" w:rsidRDefault="0062706C" w:rsidP="0062706C">
            <w:pPr>
              <w:spacing w:after="0" w:line="240" w:lineRule="auto"/>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Stalo žaidimas „Domino“</w:t>
            </w:r>
          </w:p>
        </w:tc>
        <w:tc>
          <w:tcPr>
            <w:tcW w:w="4956" w:type="dxa"/>
            <w:tcBorders>
              <w:top w:val="single" w:sz="4" w:space="0" w:color="auto"/>
              <w:left w:val="single" w:sz="4" w:space="0" w:color="auto"/>
              <w:bottom w:val="single" w:sz="4" w:space="0" w:color="auto"/>
              <w:right w:val="single" w:sz="4" w:space="0" w:color="auto"/>
            </w:tcBorders>
          </w:tcPr>
          <w:p w14:paraId="25F70E53"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lang w:eastAsia="lt-LT"/>
              </w:rPr>
              <w:t>Stalo žaidimas „Domino". Visos žaidimą sudarančios dalys supakuotos vienoje pakuotėje.</w:t>
            </w:r>
          </w:p>
        </w:tc>
        <w:tc>
          <w:tcPr>
            <w:tcW w:w="831" w:type="dxa"/>
            <w:tcBorders>
              <w:top w:val="single" w:sz="4" w:space="0" w:color="auto"/>
              <w:left w:val="single" w:sz="4" w:space="0" w:color="auto"/>
              <w:bottom w:val="single" w:sz="4" w:space="0" w:color="auto"/>
              <w:right w:val="single" w:sz="4" w:space="0" w:color="auto"/>
            </w:tcBorders>
          </w:tcPr>
          <w:p w14:paraId="11ED4A1E"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57410AB5"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b/>
                <w:color w:val="000000"/>
                <w:sz w:val="24"/>
                <w:szCs w:val="24"/>
              </w:rPr>
              <w:t>440</w:t>
            </w:r>
          </w:p>
        </w:tc>
      </w:tr>
      <w:tr w:rsidR="0062706C" w:rsidRPr="0062706C" w14:paraId="140032C6"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661D105A"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04093752"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Stalo žaidimas „Monopolis“</w:t>
            </w:r>
          </w:p>
          <w:p w14:paraId="709C0A78" w14:textId="77777777" w:rsidR="0062706C" w:rsidRPr="0062706C" w:rsidRDefault="0062706C" w:rsidP="0062706C">
            <w:pPr>
              <w:spacing w:after="0" w:line="240" w:lineRule="auto"/>
              <w:rPr>
                <w:rFonts w:ascii="Times New Roman" w:eastAsia="Calibri"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D4A9AF3"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Stalo žaidimas „Monopolis“. Visos žaidimą sudarančios dalys supakuotos vienoje pakuotėje, pridedamos žaidimo taisyklės turi būti parengtos lietuvių kalba.</w:t>
            </w:r>
          </w:p>
        </w:tc>
        <w:tc>
          <w:tcPr>
            <w:tcW w:w="831" w:type="dxa"/>
            <w:tcBorders>
              <w:top w:val="single" w:sz="4" w:space="0" w:color="auto"/>
              <w:left w:val="single" w:sz="4" w:space="0" w:color="auto"/>
              <w:bottom w:val="single" w:sz="4" w:space="0" w:color="auto"/>
              <w:right w:val="single" w:sz="4" w:space="0" w:color="auto"/>
            </w:tcBorders>
          </w:tcPr>
          <w:p w14:paraId="222731C6"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54AD3612" w14:textId="77777777" w:rsidR="0062706C" w:rsidRPr="0062706C" w:rsidRDefault="0062706C" w:rsidP="0062706C">
            <w:pPr>
              <w:spacing w:after="0" w:line="240" w:lineRule="auto"/>
              <w:jc w:val="center"/>
              <w:rPr>
                <w:rFonts w:ascii="Times New Roman" w:eastAsia="Calibri" w:hAnsi="Times New Roman" w:cs="Times New Roman"/>
                <w:color w:val="000000"/>
                <w:sz w:val="24"/>
                <w:szCs w:val="24"/>
              </w:rPr>
            </w:pPr>
            <w:r w:rsidRPr="0062706C">
              <w:rPr>
                <w:rFonts w:ascii="Times New Roman" w:eastAsia="Calibri" w:hAnsi="Times New Roman" w:cs="Times New Roman"/>
                <w:color w:val="000000"/>
                <w:sz w:val="24"/>
                <w:szCs w:val="24"/>
              </w:rPr>
              <w:t>56</w:t>
            </w:r>
          </w:p>
        </w:tc>
      </w:tr>
      <w:tr w:rsidR="0062706C" w:rsidRPr="0062706C" w14:paraId="6BBF0D04"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66A88E6C"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6B6CC3C9"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Biliardo stalas</w:t>
            </w:r>
          </w:p>
        </w:tc>
        <w:tc>
          <w:tcPr>
            <w:tcW w:w="4956" w:type="dxa"/>
            <w:tcBorders>
              <w:top w:val="single" w:sz="4" w:space="0" w:color="auto"/>
              <w:left w:val="single" w:sz="4" w:space="0" w:color="auto"/>
              <w:bottom w:val="single" w:sz="4" w:space="0" w:color="auto"/>
              <w:right w:val="single" w:sz="4" w:space="0" w:color="auto"/>
            </w:tcBorders>
          </w:tcPr>
          <w:p w14:paraId="469FEE34"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Biliardo stalas ilgis 2000 mm, medžiaga: medžio drožlių plokštė.</w:t>
            </w:r>
          </w:p>
        </w:tc>
        <w:tc>
          <w:tcPr>
            <w:tcW w:w="831" w:type="dxa"/>
            <w:tcBorders>
              <w:top w:val="single" w:sz="4" w:space="0" w:color="auto"/>
              <w:left w:val="single" w:sz="4" w:space="0" w:color="auto"/>
              <w:bottom w:val="single" w:sz="4" w:space="0" w:color="auto"/>
              <w:right w:val="single" w:sz="4" w:space="0" w:color="auto"/>
            </w:tcBorders>
          </w:tcPr>
          <w:p w14:paraId="00822839"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1C4DB254"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3</w:t>
            </w:r>
          </w:p>
        </w:tc>
      </w:tr>
      <w:tr w:rsidR="0062706C" w:rsidRPr="0062706C" w14:paraId="2A7D88B9"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1B634941"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4AFE08F8"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Biliardo rutuliai</w:t>
            </w:r>
          </w:p>
        </w:tc>
        <w:tc>
          <w:tcPr>
            <w:tcW w:w="4956" w:type="dxa"/>
            <w:tcBorders>
              <w:top w:val="single" w:sz="4" w:space="0" w:color="auto"/>
              <w:left w:val="single" w:sz="4" w:space="0" w:color="auto"/>
              <w:bottom w:val="single" w:sz="4" w:space="0" w:color="auto"/>
              <w:right w:val="single" w:sz="4" w:space="0" w:color="auto"/>
            </w:tcBorders>
          </w:tcPr>
          <w:p w14:paraId="0EAB0171"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 xml:space="preserve">Biliardo rutuliai 38 mm, 16 </w:t>
            </w:r>
            <w:proofErr w:type="spellStart"/>
            <w:r w:rsidRPr="0062706C">
              <w:rPr>
                <w:rFonts w:ascii="Times New Roman" w:eastAsia="Calibri" w:hAnsi="Times New Roman" w:cs="Times New Roman"/>
                <w:sz w:val="24"/>
                <w:szCs w:val="24"/>
              </w:rPr>
              <w:t>vnt</w:t>
            </w:r>
            <w:proofErr w:type="spellEnd"/>
            <w:r w:rsidRPr="0062706C">
              <w:rPr>
                <w:rFonts w:ascii="Times New Roman" w:eastAsia="Calibri" w:hAnsi="Times New Roman" w:cs="Times New Roman"/>
                <w:sz w:val="24"/>
                <w:szCs w:val="24"/>
              </w:rPr>
              <w:t xml:space="preserve"> </w:t>
            </w:r>
            <w:r w:rsidRPr="0062706C">
              <w:rPr>
                <w:rFonts w:ascii="Times New Roman" w:eastAsia="Calibri" w:hAnsi="Times New Roman" w:cs="Times New Roman"/>
                <w:sz w:val="24"/>
                <w:szCs w:val="24"/>
                <w:lang w:eastAsia="lt-LT"/>
              </w:rPr>
              <w:t>supakuoti vienoje pakuotėje</w:t>
            </w:r>
            <w:r w:rsidRPr="0062706C">
              <w:rPr>
                <w:rFonts w:ascii="Times New Roman" w:eastAsia="Calibri" w:hAnsi="Times New Roman" w:cs="Times New Roman"/>
                <w:sz w:val="24"/>
                <w:szCs w:val="24"/>
              </w:rPr>
              <w:t xml:space="preserve"> .</w:t>
            </w:r>
          </w:p>
        </w:tc>
        <w:tc>
          <w:tcPr>
            <w:tcW w:w="831" w:type="dxa"/>
            <w:tcBorders>
              <w:top w:val="single" w:sz="4" w:space="0" w:color="auto"/>
              <w:left w:val="single" w:sz="4" w:space="0" w:color="auto"/>
              <w:bottom w:val="single" w:sz="4" w:space="0" w:color="auto"/>
              <w:right w:val="single" w:sz="4" w:space="0" w:color="auto"/>
            </w:tcBorders>
          </w:tcPr>
          <w:p w14:paraId="5162FC61" w14:textId="77777777" w:rsidR="0062706C" w:rsidRPr="0062706C" w:rsidRDefault="0062706C" w:rsidP="0062706C">
            <w:pPr>
              <w:spacing w:after="0" w:line="240" w:lineRule="auto"/>
              <w:jc w:val="center"/>
              <w:rPr>
                <w:rFonts w:ascii="Times New Roman" w:eastAsia="Calibri" w:hAnsi="Times New Roman" w:cs="Times New Roman"/>
                <w:sz w:val="24"/>
                <w:szCs w:val="24"/>
              </w:rPr>
            </w:pPr>
          </w:p>
          <w:p w14:paraId="5D78F525"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Pakuot.</w:t>
            </w:r>
          </w:p>
        </w:tc>
        <w:tc>
          <w:tcPr>
            <w:tcW w:w="879" w:type="dxa"/>
            <w:tcBorders>
              <w:top w:val="single" w:sz="4" w:space="0" w:color="auto"/>
              <w:left w:val="single" w:sz="4" w:space="0" w:color="auto"/>
              <w:bottom w:val="single" w:sz="4" w:space="0" w:color="auto"/>
              <w:right w:val="single" w:sz="4" w:space="0" w:color="auto"/>
            </w:tcBorders>
          </w:tcPr>
          <w:p w14:paraId="04617977"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8</w:t>
            </w:r>
          </w:p>
        </w:tc>
      </w:tr>
      <w:tr w:rsidR="0062706C" w:rsidRPr="0062706C" w14:paraId="6E711F84"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2CF2E76B"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7DA4AEE9"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Biliardo lazdos ir antgaliai</w:t>
            </w:r>
          </w:p>
        </w:tc>
        <w:tc>
          <w:tcPr>
            <w:tcW w:w="4956" w:type="dxa"/>
            <w:tcBorders>
              <w:top w:val="single" w:sz="4" w:space="0" w:color="auto"/>
              <w:left w:val="single" w:sz="4" w:space="0" w:color="auto"/>
              <w:bottom w:val="single" w:sz="4" w:space="0" w:color="auto"/>
              <w:right w:val="single" w:sz="4" w:space="0" w:color="auto"/>
            </w:tcBorders>
          </w:tcPr>
          <w:p w14:paraId="31D725F1"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 xml:space="preserve">Biliardo  lazda 1400 mm ilgio, 11,5 mm storio, </w:t>
            </w:r>
          </w:p>
        </w:tc>
        <w:tc>
          <w:tcPr>
            <w:tcW w:w="831" w:type="dxa"/>
            <w:tcBorders>
              <w:top w:val="single" w:sz="4" w:space="0" w:color="auto"/>
              <w:left w:val="single" w:sz="4" w:space="0" w:color="auto"/>
              <w:bottom w:val="single" w:sz="4" w:space="0" w:color="auto"/>
              <w:right w:val="single" w:sz="4" w:space="0" w:color="auto"/>
            </w:tcBorders>
          </w:tcPr>
          <w:p w14:paraId="25D76DC9"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549B8CB0"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25</w:t>
            </w:r>
          </w:p>
        </w:tc>
      </w:tr>
      <w:tr w:rsidR="0062706C" w:rsidRPr="0062706C" w14:paraId="2F652FBC"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04D2F428"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2BED56E8"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Stalo žaidimas "Šachmatai“</w:t>
            </w:r>
          </w:p>
        </w:tc>
        <w:tc>
          <w:tcPr>
            <w:tcW w:w="4956" w:type="dxa"/>
            <w:tcBorders>
              <w:top w:val="single" w:sz="4" w:space="0" w:color="auto"/>
              <w:left w:val="single" w:sz="4" w:space="0" w:color="auto"/>
              <w:bottom w:val="single" w:sz="4" w:space="0" w:color="auto"/>
              <w:right w:val="single" w:sz="4" w:space="0" w:color="auto"/>
            </w:tcBorders>
          </w:tcPr>
          <w:p w14:paraId="4B2BDAD9"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Times New Roman" w:hAnsi="Times New Roman" w:cs="Times New Roman"/>
                <w:color w:val="000000"/>
                <w:sz w:val="24"/>
                <w:szCs w:val="24"/>
                <w:shd w:val="clear" w:color="auto" w:fill="FFFFFF"/>
                <w:lang w:eastAsia="lt-LT"/>
              </w:rPr>
              <w:t>Stalo žaidimas "Šachmatai“ su žaidimo lenta, kurios išmatavimai ne mažesni nei 41 x 41 cm. Medžiaga: lenta ir figūros - plastikas. Visos žaidimą sudarančios dalys supakuotos vienoje pakuotėje.</w:t>
            </w:r>
          </w:p>
          <w:p w14:paraId="6C778521" w14:textId="77777777" w:rsidR="0062706C" w:rsidRPr="0062706C" w:rsidRDefault="0062706C" w:rsidP="0062706C">
            <w:pPr>
              <w:spacing w:after="0" w:line="240" w:lineRule="auto"/>
              <w:jc w:val="both"/>
              <w:rPr>
                <w:rFonts w:ascii="Times New Roman" w:eastAsia="Calibri"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14:paraId="403B3C13"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3B7C6CC2"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240</w:t>
            </w:r>
          </w:p>
        </w:tc>
      </w:tr>
      <w:tr w:rsidR="0062706C" w:rsidRPr="0062706C" w14:paraId="1D3D5A71"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57E5104B"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09AEF4A7"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sz w:val="24"/>
                <w:szCs w:val="24"/>
              </w:rPr>
              <w:t>Stalo žaidimas "Nardai“</w:t>
            </w:r>
          </w:p>
        </w:tc>
        <w:tc>
          <w:tcPr>
            <w:tcW w:w="4956" w:type="dxa"/>
            <w:tcBorders>
              <w:top w:val="single" w:sz="4" w:space="0" w:color="auto"/>
              <w:left w:val="single" w:sz="4" w:space="0" w:color="auto"/>
              <w:bottom w:val="single" w:sz="4" w:space="0" w:color="auto"/>
              <w:right w:val="single" w:sz="4" w:space="0" w:color="auto"/>
            </w:tcBorders>
          </w:tcPr>
          <w:p w14:paraId="17EC5142"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Times New Roman" w:hAnsi="Times New Roman" w:cs="Times New Roman"/>
                <w:color w:val="000000"/>
                <w:sz w:val="24"/>
                <w:szCs w:val="24"/>
                <w:shd w:val="clear" w:color="auto" w:fill="FFFFFF"/>
                <w:lang w:eastAsia="lt-LT"/>
              </w:rPr>
              <w:t>Stalo žaidimas "Nardai“ su žaidimo lenta, kurios išmatavimai ne mažesni nei 41 x 41 cm. Medžiaga: plastikas. Visos žaidimą sudarančios dalys supakuotos vienoje pakuotėje.</w:t>
            </w:r>
          </w:p>
          <w:p w14:paraId="5FF6195B" w14:textId="77777777" w:rsidR="0062706C" w:rsidRPr="0062706C" w:rsidRDefault="0062706C" w:rsidP="0062706C">
            <w:pPr>
              <w:spacing w:after="0" w:line="240" w:lineRule="auto"/>
              <w:jc w:val="both"/>
              <w:rPr>
                <w:rFonts w:ascii="Times New Roman" w:eastAsia="Calibri"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14:paraId="7F37A3BA"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14911773"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82</w:t>
            </w:r>
          </w:p>
        </w:tc>
      </w:tr>
      <w:tr w:rsidR="0062706C" w:rsidRPr="0062706C" w14:paraId="0C6B39F6" w14:textId="77777777" w:rsidTr="00885C00">
        <w:trPr>
          <w:trHeight w:val="699"/>
        </w:trPr>
        <w:tc>
          <w:tcPr>
            <w:tcW w:w="575" w:type="dxa"/>
            <w:tcBorders>
              <w:top w:val="single" w:sz="4" w:space="0" w:color="auto"/>
              <w:left w:val="single" w:sz="4" w:space="0" w:color="auto"/>
              <w:bottom w:val="single" w:sz="4" w:space="0" w:color="auto"/>
              <w:right w:val="single" w:sz="4" w:space="0" w:color="auto"/>
            </w:tcBorders>
          </w:tcPr>
          <w:p w14:paraId="55C3555A" w14:textId="77777777" w:rsidR="0062706C" w:rsidRPr="0062706C" w:rsidRDefault="0062706C" w:rsidP="0062706C">
            <w:pPr>
              <w:numPr>
                <w:ilvl w:val="0"/>
                <w:numId w:val="1"/>
              </w:numPr>
              <w:spacing w:after="0" w:line="240" w:lineRule="auto"/>
              <w:ind w:left="179" w:hanging="142"/>
              <w:contextualSpacing/>
              <w:rPr>
                <w:rFonts w:ascii="Times New Roman" w:eastAsia="Calibri"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41AE2F4B" w14:textId="77777777" w:rsidR="0062706C" w:rsidRPr="0062706C" w:rsidRDefault="0062706C" w:rsidP="0062706C">
            <w:pPr>
              <w:spacing w:after="0" w:line="240" w:lineRule="auto"/>
              <w:rPr>
                <w:rFonts w:ascii="Times New Roman" w:eastAsia="Calibri" w:hAnsi="Times New Roman" w:cs="Times New Roman"/>
                <w:sz w:val="24"/>
                <w:szCs w:val="24"/>
              </w:rPr>
            </w:pPr>
            <w:r w:rsidRPr="0062706C">
              <w:rPr>
                <w:rFonts w:ascii="Times New Roman" w:eastAsia="Calibri" w:hAnsi="Times New Roman" w:cs="Times New Roman"/>
                <w:color w:val="000000"/>
                <w:sz w:val="24"/>
                <w:szCs w:val="24"/>
              </w:rPr>
              <w:t>Stalo žaidimas „</w:t>
            </w:r>
            <w:proofErr w:type="spellStart"/>
            <w:r w:rsidRPr="0062706C">
              <w:rPr>
                <w:rFonts w:ascii="Times New Roman" w:eastAsia="Calibri" w:hAnsi="Times New Roman" w:cs="Times New Roman"/>
                <w:color w:val="000000"/>
                <w:sz w:val="24"/>
                <w:szCs w:val="24"/>
              </w:rPr>
              <w:t>Alias</w:t>
            </w:r>
            <w:proofErr w:type="spellEnd"/>
            <w:r w:rsidRPr="0062706C">
              <w:rPr>
                <w:rFonts w:ascii="Times New Roman" w:eastAsia="Calibri" w:hAnsi="Times New Roman" w:cs="Times New Roman"/>
                <w:color w:val="000000"/>
                <w:sz w:val="24"/>
                <w:szCs w:val="24"/>
              </w:rPr>
              <w:t>“</w:t>
            </w:r>
          </w:p>
        </w:tc>
        <w:tc>
          <w:tcPr>
            <w:tcW w:w="4956" w:type="dxa"/>
            <w:tcBorders>
              <w:top w:val="single" w:sz="4" w:space="0" w:color="auto"/>
              <w:left w:val="single" w:sz="4" w:space="0" w:color="auto"/>
              <w:bottom w:val="single" w:sz="4" w:space="0" w:color="auto"/>
              <w:right w:val="single" w:sz="4" w:space="0" w:color="auto"/>
            </w:tcBorders>
          </w:tcPr>
          <w:p w14:paraId="525922AB"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Times New Roman" w:hAnsi="Times New Roman" w:cs="Times New Roman"/>
                <w:sz w:val="24"/>
                <w:szCs w:val="24"/>
                <w:lang w:eastAsia="lt-LT"/>
              </w:rPr>
              <w:t>Stalo žaidimas „</w:t>
            </w:r>
            <w:proofErr w:type="spellStart"/>
            <w:r w:rsidRPr="0062706C">
              <w:rPr>
                <w:rFonts w:ascii="Times New Roman" w:eastAsia="Times New Roman" w:hAnsi="Times New Roman" w:cs="Times New Roman"/>
                <w:sz w:val="24"/>
                <w:szCs w:val="24"/>
                <w:lang w:eastAsia="lt-LT"/>
              </w:rPr>
              <w:t>Alias</w:t>
            </w:r>
            <w:proofErr w:type="spellEnd"/>
            <w:r w:rsidRPr="0062706C">
              <w:rPr>
                <w:rFonts w:ascii="Times New Roman" w:eastAsia="Times New Roman" w:hAnsi="Times New Roman" w:cs="Times New Roman"/>
                <w:sz w:val="24"/>
                <w:szCs w:val="24"/>
                <w:lang w:eastAsia="lt-LT"/>
              </w:rPr>
              <w:t>“. Visos žaidimą sudarančios dalys supakuotos vienoje pakuotėje, pridedamos žaidimo taisyklės turi būti parengtos lietuvių kalba.</w:t>
            </w:r>
          </w:p>
        </w:tc>
        <w:tc>
          <w:tcPr>
            <w:tcW w:w="831" w:type="dxa"/>
            <w:tcBorders>
              <w:top w:val="single" w:sz="4" w:space="0" w:color="auto"/>
              <w:left w:val="single" w:sz="4" w:space="0" w:color="auto"/>
              <w:bottom w:val="single" w:sz="4" w:space="0" w:color="auto"/>
              <w:right w:val="single" w:sz="4" w:space="0" w:color="auto"/>
            </w:tcBorders>
          </w:tcPr>
          <w:p w14:paraId="4093CC78" w14:textId="77777777" w:rsidR="0062706C" w:rsidRPr="0062706C" w:rsidRDefault="0062706C" w:rsidP="0062706C">
            <w:pPr>
              <w:spacing w:after="0" w:line="240" w:lineRule="auto"/>
              <w:jc w:val="center"/>
              <w:rPr>
                <w:rFonts w:ascii="Times New Roman" w:eastAsia="Calibri" w:hAnsi="Times New Roman" w:cs="Times New Roman"/>
                <w:sz w:val="24"/>
                <w:szCs w:val="24"/>
              </w:rPr>
            </w:pPr>
            <w:r w:rsidRPr="0062706C">
              <w:rPr>
                <w:rFonts w:ascii="Times New Roman" w:eastAsia="Calibri" w:hAnsi="Times New Roman" w:cs="Times New Roman"/>
                <w:color w:val="000000"/>
                <w:sz w:val="24"/>
                <w:szCs w:val="24"/>
              </w:rPr>
              <w:t>Vnt.</w:t>
            </w:r>
          </w:p>
        </w:tc>
        <w:tc>
          <w:tcPr>
            <w:tcW w:w="879" w:type="dxa"/>
            <w:tcBorders>
              <w:top w:val="single" w:sz="4" w:space="0" w:color="auto"/>
              <w:left w:val="single" w:sz="4" w:space="0" w:color="auto"/>
              <w:bottom w:val="single" w:sz="4" w:space="0" w:color="auto"/>
              <w:right w:val="single" w:sz="4" w:space="0" w:color="auto"/>
            </w:tcBorders>
          </w:tcPr>
          <w:p w14:paraId="0117E2FA" w14:textId="77777777" w:rsidR="0062706C" w:rsidRPr="0062706C" w:rsidRDefault="0062706C" w:rsidP="0062706C">
            <w:pPr>
              <w:spacing w:after="0" w:line="240" w:lineRule="auto"/>
              <w:jc w:val="center"/>
              <w:rPr>
                <w:rFonts w:ascii="Times New Roman" w:eastAsia="Calibri" w:hAnsi="Times New Roman" w:cs="Times New Roman"/>
                <w:b/>
                <w:color w:val="000000"/>
                <w:sz w:val="24"/>
                <w:szCs w:val="24"/>
              </w:rPr>
            </w:pPr>
            <w:r w:rsidRPr="0062706C">
              <w:rPr>
                <w:rFonts w:ascii="Times New Roman" w:eastAsia="Calibri" w:hAnsi="Times New Roman" w:cs="Times New Roman"/>
                <w:b/>
                <w:color w:val="000000"/>
                <w:sz w:val="24"/>
                <w:szCs w:val="24"/>
              </w:rPr>
              <w:t>60</w:t>
            </w:r>
          </w:p>
        </w:tc>
      </w:tr>
      <w:bookmarkEnd w:id="22"/>
    </w:tbl>
    <w:p w14:paraId="089B3B22" w14:textId="77777777" w:rsidR="0062706C" w:rsidRPr="0062706C" w:rsidRDefault="0062706C" w:rsidP="0062706C">
      <w:pPr>
        <w:rPr>
          <w:rFonts w:ascii="Calibri" w:eastAsia="Calibri" w:hAnsi="Calibri" w:cs="Arial"/>
        </w:rPr>
      </w:pPr>
    </w:p>
    <w:p w14:paraId="2D5EFA43" w14:textId="376835EC" w:rsidR="00542F14" w:rsidRDefault="00542F14"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3E9670B" w14:textId="01571F0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28D72B2"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B32417C"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F11A8F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6C1B62F"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CAAB4FB"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7A2AE2E"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EB75073"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DA23E2D"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5F15C1D"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7457804"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249A869"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B5A22D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ABCCD51"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4EFB25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AEABF63"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F5C936F"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02DBB69"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67473E6"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CE49DA2"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14AD485"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1168876"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44EB81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FCAC593"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CF755A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4C09135"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A9495E1"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9B0DB82"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A2B1B1F"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220032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E91D72D"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8D0135A"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BAE0057"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A62BA47"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A9B9390"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730809D" w14:textId="77777777" w:rsidR="0062706C" w:rsidRDefault="0062706C"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64E0785" w14:textId="7A8320BA"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38B79BD" w14:textId="443C23BC"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233B1D2" w14:textId="2439ACEB"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3AB6EDD" w14:textId="72C8F6AA"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2ABC48E" w14:textId="7777777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E78F4E0" w14:textId="7777777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555103A" w14:textId="2D682DC6" w:rsidR="00626309" w:rsidRPr="00901C65" w:rsidRDefault="00626309"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 xml:space="preserve">20__-__- __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talo žaidimų</w:t>
      </w:r>
      <w:r w:rsidRPr="00901C65">
        <w:rPr>
          <w:rFonts w:ascii="Times New Roman" w:eastAsia="Times New Roman" w:hAnsi="Times New Roman" w:cs="Times New Roman"/>
          <w:color w:val="000000"/>
          <w:sz w:val="24"/>
          <w:szCs w:val="20"/>
        </w:rPr>
        <w:t xml:space="preserve"> viešojo pirkimo-pardavimo sutarties Nr. ________/_______</w:t>
      </w:r>
    </w:p>
    <w:p w14:paraId="4B5C4A6D" w14:textId="7A36C1AF" w:rsidR="00626309" w:rsidRPr="00901C65" w:rsidRDefault="00626309"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r w:rsidRPr="00901C65">
        <w:rPr>
          <w:rFonts w:ascii="Times New Roman" w:eastAsia="Times New Roman" w:hAnsi="Times New Roman" w:cs="Times New Roman"/>
          <w:color w:val="000000"/>
          <w:sz w:val="24"/>
          <w:szCs w:val="20"/>
        </w:rPr>
        <w:t xml:space="preserve"> priedas</w:t>
      </w:r>
    </w:p>
    <w:p w14:paraId="26ECCD59" w14:textId="77777777"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58E8F05" w14:textId="498D7D33" w:rsidR="00901C65" w:rsidRPr="00C403F7" w:rsidRDefault="00626309" w:rsidP="00626309">
      <w:pPr>
        <w:tabs>
          <w:tab w:val="left" w:pos="5245"/>
        </w:tabs>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C403F7">
        <w:rPr>
          <w:rFonts w:ascii="Times New Roman" w:eastAsia="Times New Roman" w:hAnsi="Times New Roman" w:cs="Times New Roman"/>
          <w:b/>
          <w:bCs/>
          <w:color w:val="000000"/>
          <w:sz w:val="24"/>
          <w:szCs w:val="20"/>
        </w:rPr>
        <w:t>PREKIŲ POREIKI</w:t>
      </w:r>
      <w:r w:rsidR="004E651E">
        <w:rPr>
          <w:rFonts w:ascii="Times New Roman" w:eastAsia="Times New Roman" w:hAnsi="Times New Roman" w:cs="Times New Roman"/>
          <w:b/>
          <w:bCs/>
          <w:color w:val="000000"/>
          <w:sz w:val="24"/>
          <w:szCs w:val="20"/>
        </w:rPr>
        <w:t>Ų LENTELĖ UŽSAKYMŲ FORMAVIMUI</w:t>
      </w:r>
    </w:p>
    <w:p w14:paraId="2A35A071" w14:textId="08D812A2" w:rsidR="00626309" w:rsidRDefault="00626309" w:rsidP="00626309">
      <w:pPr>
        <w:tabs>
          <w:tab w:val="left" w:pos="5245"/>
        </w:tabs>
        <w:autoSpaceDE w:val="0"/>
        <w:autoSpaceDN w:val="0"/>
        <w:adjustRightInd w:val="0"/>
        <w:spacing w:after="0" w:line="240" w:lineRule="auto"/>
        <w:jc w:val="center"/>
        <w:rPr>
          <w:rFonts w:ascii="Times New Roman" w:eastAsia="Times New Roman" w:hAnsi="Times New Roman" w:cs="Times New Roman"/>
          <w:color w:val="000000"/>
          <w:sz w:val="24"/>
          <w:szCs w:val="20"/>
        </w:rPr>
      </w:pPr>
    </w:p>
    <w:p w14:paraId="421E6B75" w14:textId="77777777" w:rsidR="0062706C" w:rsidRPr="0062706C" w:rsidRDefault="0062706C" w:rsidP="0062706C">
      <w:pPr>
        <w:spacing w:after="0"/>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Atsakingi už pasirašymą Prekių perdavimo – priėmimo aktą šie kalėjimų atstovai:</w:t>
      </w:r>
    </w:p>
    <w:p w14:paraId="240D33DC" w14:textId="77777777" w:rsidR="0062706C" w:rsidRPr="0062706C" w:rsidRDefault="0062706C" w:rsidP="0062706C">
      <w:pPr>
        <w:spacing w:after="0"/>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 xml:space="preserve">1. Panevėžio kalėjimas - </w:t>
      </w:r>
      <w:r w:rsidRPr="0062706C">
        <w:rPr>
          <w:rFonts w:ascii="Times New Roman" w:eastAsia="Times New Roman" w:hAnsi="Times New Roman" w:cs="Times New Roman"/>
          <w:sz w:val="24"/>
          <w:szCs w:val="24"/>
        </w:rPr>
        <w:t>Resocializacijos skyriaus viršininkė Aušra Janevičienė,  tel. +370 45 461463, el. p. </w:t>
      </w:r>
      <w:hyperlink r:id="rId14" w:history="1">
        <w:r w:rsidRPr="0062706C">
          <w:rPr>
            <w:rFonts w:ascii="Times New Roman" w:eastAsia="Times New Roman" w:hAnsi="Times New Roman" w:cs="Times New Roman"/>
            <w:color w:val="467886"/>
            <w:sz w:val="24"/>
            <w:szCs w:val="24"/>
            <w:u w:val="single"/>
          </w:rPr>
          <w:t>ausra.janeviciene@kalejimai.lt</w:t>
        </w:r>
      </w:hyperlink>
      <w:r w:rsidRPr="0062706C">
        <w:rPr>
          <w:rFonts w:ascii="Times New Roman" w:eastAsia="Calibri" w:hAnsi="Times New Roman" w:cs="Times New Roman"/>
          <w:sz w:val="24"/>
          <w:szCs w:val="24"/>
        </w:rPr>
        <w:t>;</w:t>
      </w:r>
    </w:p>
    <w:p w14:paraId="298B35EC" w14:textId="77777777" w:rsidR="0062706C" w:rsidRPr="0062706C" w:rsidRDefault="0062706C" w:rsidP="0062706C">
      <w:pPr>
        <w:spacing w:after="0" w:line="240" w:lineRule="auto"/>
        <w:jc w:val="both"/>
        <w:rPr>
          <w:rFonts w:ascii="Times New Roman" w:eastAsia="Times New Roman" w:hAnsi="Times New Roman" w:cs="Times New Roman"/>
          <w:sz w:val="24"/>
          <w:szCs w:val="24"/>
        </w:rPr>
      </w:pPr>
      <w:r w:rsidRPr="0062706C">
        <w:rPr>
          <w:rFonts w:ascii="Times New Roman" w:eastAsia="Calibri" w:hAnsi="Times New Roman" w:cs="Times New Roman"/>
          <w:sz w:val="24"/>
          <w:szCs w:val="24"/>
        </w:rPr>
        <w:t xml:space="preserve">2. Alytaus kalėjimas - </w:t>
      </w:r>
      <w:r w:rsidRPr="0062706C">
        <w:rPr>
          <w:rFonts w:ascii="Times New Roman" w:eastAsia="Times New Roman" w:hAnsi="Times New Roman" w:cs="Times New Roman"/>
          <w:sz w:val="24"/>
          <w:szCs w:val="24"/>
        </w:rPr>
        <w:t xml:space="preserve">Resocializacijos skyriaus viršininkas Ramūnas </w:t>
      </w:r>
      <w:proofErr w:type="spellStart"/>
      <w:r w:rsidRPr="0062706C">
        <w:rPr>
          <w:rFonts w:ascii="Times New Roman" w:eastAsia="Times New Roman" w:hAnsi="Times New Roman" w:cs="Times New Roman"/>
          <w:sz w:val="24"/>
          <w:szCs w:val="24"/>
        </w:rPr>
        <w:t>Makaveckas</w:t>
      </w:r>
      <w:proofErr w:type="spellEnd"/>
      <w:r w:rsidRPr="0062706C">
        <w:rPr>
          <w:rFonts w:ascii="Times New Roman" w:eastAsia="Times New Roman" w:hAnsi="Times New Roman" w:cs="Times New Roman"/>
          <w:sz w:val="24"/>
          <w:szCs w:val="24"/>
        </w:rPr>
        <w:t>, tel. +370 315 52001, el. p. </w:t>
      </w:r>
      <w:hyperlink r:id="rId15" w:history="1">
        <w:r w:rsidRPr="0062706C">
          <w:rPr>
            <w:rFonts w:ascii="Times New Roman" w:eastAsia="Times New Roman" w:hAnsi="Times New Roman" w:cs="Times New Roman"/>
            <w:color w:val="467886"/>
            <w:sz w:val="24"/>
            <w:szCs w:val="24"/>
            <w:u w:val="single"/>
          </w:rPr>
          <w:t>ramunas.makaveckas@kalejimai.lt</w:t>
        </w:r>
      </w:hyperlink>
      <w:r w:rsidRPr="0062706C">
        <w:rPr>
          <w:rFonts w:ascii="Times New Roman" w:eastAsia="Calibri" w:hAnsi="Times New Roman" w:cs="Times New Roman"/>
          <w:sz w:val="24"/>
          <w:szCs w:val="24"/>
        </w:rPr>
        <w:t>;</w:t>
      </w:r>
    </w:p>
    <w:p w14:paraId="5CA05EA6" w14:textId="77777777" w:rsidR="0062706C" w:rsidRPr="0062706C" w:rsidRDefault="0062706C" w:rsidP="0062706C">
      <w:pPr>
        <w:spacing w:after="0" w:line="240" w:lineRule="auto"/>
        <w:jc w:val="both"/>
        <w:rPr>
          <w:rFonts w:ascii="Times New Roman" w:eastAsia="Times New Roman" w:hAnsi="Times New Roman" w:cs="Times New Roman"/>
          <w:sz w:val="24"/>
          <w:szCs w:val="24"/>
        </w:rPr>
      </w:pPr>
      <w:r w:rsidRPr="0062706C">
        <w:rPr>
          <w:rFonts w:ascii="Times New Roman" w:eastAsia="Calibri" w:hAnsi="Times New Roman" w:cs="Times New Roman"/>
          <w:sz w:val="24"/>
          <w:szCs w:val="24"/>
        </w:rPr>
        <w:t xml:space="preserve">3. Marijampolės kalėjimas - </w:t>
      </w:r>
      <w:r w:rsidRPr="0062706C">
        <w:rPr>
          <w:rFonts w:ascii="Times New Roman" w:eastAsia="Times New Roman" w:hAnsi="Times New Roman" w:cs="Times New Roman"/>
          <w:sz w:val="24"/>
          <w:szCs w:val="24"/>
        </w:rPr>
        <w:t xml:space="preserve">Resocializacijos skyriaus viršininkas Vytautas Račius, tel. +370 343 70457, el. p. </w:t>
      </w:r>
      <w:hyperlink r:id="rId16" w:history="1">
        <w:r w:rsidRPr="0062706C">
          <w:rPr>
            <w:rFonts w:ascii="Times New Roman" w:eastAsia="Times New Roman" w:hAnsi="Times New Roman" w:cs="Times New Roman"/>
            <w:color w:val="467886"/>
            <w:sz w:val="24"/>
            <w:szCs w:val="24"/>
            <w:u w:val="single"/>
          </w:rPr>
          <w:t>vytautas.racius@kalejimai.lt</w:t>
        </w:r>
      </w:hyperlink>
      <w:r w:rsidRPr="0062706C">
        <w:rPr>
          <w:rFonts w:ascii="Times New Roman" w:eastAsia="Times New Roman" w:hAnsi="Times New Roman" w:cs="Times New Roman"/>
          <w:color w:val="467886"/>
          <w:sz w:val="24"/>
          <w:szCs w:val="24"/>
          <w:u w:val="single"/>
        </w:rPr>
        <w:t>;</w:t>
      </w:r>
    </w:p>
    <w:p w14:paraId="0F5BDDD3" w14:textId="77777777" w:rsidR="0062706C" w:rsidRPr="0062706C" w:rsidRDefault="0062706C" w:rsidP="0062706C">
      <w:pPr>
        <w:spacing w:after="0" w:line="240" w:lineRule="auto"/>
        <w:jc w:val="both"/>
        <w:rPr>
          <w:rFonts w:ascii="Times New Roman" w:eastAsia="Times New Roman" w:hAnsi="Times New Roman" w:cs="Times New Roman"/>
          <w:sz w:val="24"/>
          <w:szCs w:val="24"/>
        </w:rPr>
      </w:pPr>
      <w:r w:rsidRPr="0062706C">
        <w:rPr>
          <w:rFonts w:ascii="Times New Roman" w:eastAsia="Calibri" w:hAnsi="Times New Roman" w:cs="Times New Roman"/>
          <w:sz w:val="24"/>
          <w:szCs w:val="24"/>
        </w:rPr>
        <w:t>4. Pravieniškių 1-asis kalėjimas -</w:t>
      </w:r>
      <w:r w:rsidRPr="0062706C">
        <w:rPr>
          <w:rFonts w:ascii="Times New Roman" w:eastAsia="Times New Roman" w:hAnsi="Times New Roman" w:cs="Times New Roman"/>
          <w:sz w:val="24"/>
          <w:szCs w:val="24"/>
        </w:rPr>
        <w:t xml:space="preserve"> Resocializacijos skyriaus viršininkė pareigas Lina Grybauskienė, tel. +370 346 67 007, el. p. </w:t>
      </w:r>
      <w:hyperlink r:id="rId17" w:history="1">
        <w:r w:rsidRPr="0062706C">
          <w:rPr>
            <w:rFonts w:ascii="Times New Roman" w:eastAsia="Times New Roman" w:hAnsi="Times New Roman" w:cs="Times New Roman"/>
            <w:color w:val="467886"/>
            <w:sz w:val="24"/>
            <w:szCs w:val="24"/>
            <w:u w:val="single"/>
          </w:rPr>
          <w:t>lina.grybauskiene@kalejimai.lt</w:t>
        </w:r>
      </w:hyperlink>
      <w:r w:rsidRPr="0062706C">
        <w:rPr>
          <w:rFonts w:ascii="Times New Roman" w:eastAsia="Times New Roman" w:hAnsi="Times New Roman" w:cs="Times New Roman"/>
          <w:color w:val="467886"/>
          <w:sz w:val="24"/>
          <w:szCs w:val="24"/>
          <w:u w:val="single"/>
        </w:rPr>
        <w:t>;</w:t>
      </w:r>
    </w:p>
    <w:p w14:paraId="5259A11F" w14:textId="77777777" w:rsidR="0062706C" w:rsidRPr="0062706C" w:rsidRDefault="0062706C" w:rsidP="0062706C">
      <w:pPr>
        <w:spacing w:after="0" w:line="240" w:lineRule="auto"/>
        <w:jc w:val="both"/>
        <w:rPr>
          <w:rFonts w:ascii="Times New Roman" w:eastAsia="Times New Roman" w:hAnsi="Times New Roman" w:cs="Times New Roman"/>
          <w:sz w:val="24"/>
          <w:szCs w:val="24"/>
        </w:rPr>
      </w:pPr>
      <w:r w:rsidRPr="0062706C">
        <w:rPr>
          <w:rFonts w:ascii="Times New Roman" w:eastAsia="Calibri" w:hAnsi="Times New Roman" w:cs="Times New Roman"/>
          <w:sz w:val="24"/>
          <w:szCs w:val="24"/>
        </w:rPr>
        <w:t xml:space="preserve">5. Pravieniškių 2-asis kalėjimas – </w:t>
      </w:r>
      <w:r w:rsidRPr="0062706C">
        <w:rPr>
          <w:rFonts w:ascii="Times New Roman" w:eastAsia="Times New Roman" w:hAnsi="Times New Roman" w:cs="Times New Roman"/>
          <w:sz w:val="24"/>
          <w:szCs w:val="24"/>
        </w:rPr>
        <w:t>Resocializacijos skyriaus viršininkas Rolandas Bieliūnas, tel. +370 346 43786, el. p. </w:t>
      </w:r>
      <w:hyperlink r:id="rId18" w:history="1">
        <w:r w:rsidRPr="0062706C">
          <w:rPr>
            <w:rFonts w:ascii="Times New Roman" w:eastAsia="Times New Roman" w:hAnsi="Times New Roman" w:cs="Times New Roman"/>
            <w:color w:val="467886"/>
            <w:sz w:val="24"/>
            <w:szCs w:val="24"/>
            <w:u w:val="single"/>
          </w:rPr>
          <w:t>rolandas.bieliunas@kalejimai.lt</w:t>
        </w:r>
      </w:hyperlink>
      <w:r w:rsidRPr="0062706C">
        <w:rPr>
          <w:rFonts w:ascii="Calibri" w:eastAsia="Calibri" w:hAnsi="Calibri" w:cs="Arial"/>
        </w:rPr>
        <w:t>;</w:t>
      </w:r>
    </w:p>
    <w:p w14:paraId="53870850" w14:textId="77777777" w:rsidR="0062706C" w:rsidRPr="0062706C" w:rsidRDefault="0062706C" w:rsidP="0062706C">
      <w:pPr>
        <w:spacing w:after="0"/>
        <w:jc w:val="both"/>
        <w:rPr>
          <w:rFonts w:ascii="Times New Roman" w:eastAsia="Calibri" w:hAnsi="Times New Roman" w:cs="Times New Roman"/>
          <w:sz w:val="24"/>
          <w:szCs w:val="24"/>
          <w:highlight w:val="yellow"/>
        </w:rPr>
      </w:pPr>
      <w:r w:rsidRPr="0062706C">
        <w:rPr>
          <w:rFonts w:ascii="Times New Roman" w:eastAsia="Calibri" w:hAnsi="Times New Roman" w:cs="Times New Roman"/>
          <w:sz w:val="24"/>
          <w:szCs w:val="24"/>
        </w:rPr>
        <w:t xml:space="preserve">6. Šiaulių kalėjimas - </w:t>
      </w:r>
      <w:r w:rsidRPr="0062706C">
        <w:rPr>
          <w:rFonts w:ascii="Times New Roman" w:eastAsia="Times New Roman" w:hAnsi="Times New Roman" w:cs="Times New Roman"/>
          <w:sz w:val="24"/>
          <w:szCs w:val="24"/>
        </w:rPr>
        <w:t xml:space="preserve">Resocializacijos skyriaus viršininkė </w:t>
      </w:r>
      <w:proofErr w:type="spellStart"/>
      <w:r w:rsidRPr="0062706C">
        <w:rPr>
          <w:rFonts w:ascii="Times New Roman" w:eastAsia="Times New Roman" w:hAnsi="Times New Roman" w:cs="Times New Roman"/>
          <w:sz w:val="24"/>
          <w:szCs w:val="24"/>
        </w:rPr>
        <w:t>Skaistrė</w:t>
      </w:r>
      <w:proofErr w:type="spellEnd"/>
      <w:r w:rsidRPr="0062706C">
        <w:rPr>
          <w:rFonts w:ascii="Times New Roman" w:eastAsia="Times New Roman" w:hAnsi="Times New Roman" w:cs="Times New Roman"/>
          <w:sz w:val="24"/>
          <w:szCs w:val="24"/>
        </w:rPr>
        <w:t xml:space="preserve"> </w:t>
      </w:r>
      <w:proofErr w:type="spellStart"/>
      <w:r w:rsidRPr="0062706C">
        <w:rPr>
          <w:rFonts w:ascii="Times New Roman" w:eastAsia="Times New Roman" w:hAnsi="Times New Roman" w:cs="Times New Roman"/>
          <w:sz w:val="24"/>
          <w:szCs w:val="24"/>
        </w:rPr>
        <w:t>Andrulienė</w:t>
      </w:r>
      <w:proofErr w:type="spellEnd"/>
      <w:r w:rsidRPr="0062706C">
        <w:rPr>
          <w:rFonts w:ascii="Times New Roman" w:eastAsia="Times New Roman" w:hAnsi="Times New Roman" w:cs="Times New Roman"/>
          <w:sz w:val="24"/>
          <w:szCs w:val="24"/>
        </w:rPr>
        <w:t xml:space="preserve">,  +370 41 435 504. el. p. </w:t>
      </w:r>
      <w:hyperlink r:id="rId19" w:history="1">
        <w:r w:rsidRPr="0062706C">
          <w:rPr>
            <w:rFonts w:ascii="Times New Roman" w:eastAsia="Times New Roman" w:hAnsi="Times New Roman" w:cs="Times New Roman"/>
            <w:color w:val="467886"/>
            <w:sz w:val="24"/>
            <w:szCs w:val="24"/>
            <w:u w:val="single"/>
          </w:rPr>
          <w:t>skaistre.andruliene@kalejimai.lt</w:t>
        </w:r>
      </w:hyperlink>
      <w:r w:rsidRPr="0062706C">
        <w:rPr>
          <w:rFonts w:ascii="Calibri" w:eastAsia="Calibri" w:hAnsi="Calibri" w:cs="Arial"/>
        </w:rPr>
        <w:t>;</w:t>
      </w:r>
    </w:p>
    <w:p w14:paraId="7E56CE09" w14:textId="77777777" w:rsidR="0062706C" w:rsidRPr="0062706C" w:rsidRDefault="0062706C" w:rsidP="0062706C">
      <w:pPr>
        <w:spacing w:after="0" w:line="240" w:lineRule="auto"/>
        <w:jc w:val="both"/>
        <w:rPr>
          <w:rFonts w:ascii="Times New Roman" w:eastAsia="Calibri" w:hAnsi="Times New Roman" w:cs="Times New Roman"/>
          <w:sz w:val="24"/>
          <w:szCs w:val="24"/>
        </w:rPr>
      </w:pPr>
      <w:r w:rsidRPr="0062706C">
        <w:rPr>
          <w:rFonts w:ascii="Times New Roman" w:eastAsia="Calibri" w:hAnsi="Times New Roman" w:cs="Times New Roman"/>
          <w:sz w:val="24"/>
          <w:szCs w:val="24"/>
        </w:rPr>
        <w:t xml:space="preserve">7. Vilniaus kalėjimas - </w:t>
      </w:r>
      <w:r w:rsidRPr="0062706C">
        <w:rPr>
          <w:rFonts w:ascii="Times New Roman" w:eastAsia="Times New Roman" w:hAnsi="Times New Roman" w:cs="Times New Roman"/>
          <w:sz w:val="24"/>
          <w:szCs w:val="24"/>
        </w:rPr>
        <w:t>Resocializacijos skyriaus viršininkė Dalia Žiliuvienė, tel. +370 685 84 984, el. p. </w:t>
      </w:r>
      <w:hyperlink r:id="rId20" w:history="1">
        <w:r w:rsidRPr="0062706C">
          <w:rPr>
            <w:rFonts w:ascii="Times New Roman" w:eastAsia="Times New Roman" w:hAnsi="Times New Roman" w:cs="Times New Roman"/>
            <w:color w:val="467886"/>
            <w:sz w:val="24"/>
            <w:szCs w:val="24"/>
            <w:u w:val="single"/>
          </w:rPr>
          <w:t>dalia.ziliuviene@kalejimai.lt</w:t>
        </w:r>
      </w:hyperlink>
      <w:r w:rsidRPr="0062706C">
        <w:rPr>
          <w:rFonts w:ascii="Times New Roman" w:eastAsia="Calibri" w:hAnsi="Times New Roman" w:cs="Times New Roman"/>
          <w:sz w:val="24"/>
          <w:szCs w:val="24"/>
        </w:rPr>
        <w:t>;</w:t>
      </w:r>
    </w:p>
    <w:p w14:paraId="632B1B77" w14:textId="77777777" w:rsidR="0062706C" w:rsidRPr="0062706C" w:rsidRDefault="0062706C" w:rsidP="0062706C">
      <w:pPr>
        <w:spacing w:after="0" w:line="240" w:lineRule="auto"/>
        <w:jc w:val="both"/>
        <w:rPr>
          <w:rFonts w:ascii="Times New Roman" w:eastAsia="Times New Roman" w:hAnsi="Times New Roman" w:cs="Times New Roman"/>
          <w:sz w:val="24"/>
          <w:szCs w:val="24"/>
        </w:rPr>
      </w:pPr>
      <w:r w:rsidRPr="0062706C">
        <w:rPr>
          <w:rFonts w:ascii="Times New Roman" w:eastAsia="Calibri" w:hAnsi="Times New Roman" w:cs="Times New Roman"/>
          <w:sz w:val="24"/>
          <w:szCs w:val="24"/>
        </w:rPr>
        <w:t xml:space="preserve">8. Kauno kalėjimas -Resocializacijos skyriaus viršininkas Almantas Atkočaitis tel. +370 37 454521, </w:t>
      </w:r>
      <w:proofErr w:type="spellStart"/>
      <w:r w:rsidRPr="0062706C">
        <w:rPr>
          <w:rFonts w:ascii="Times New Roman" w:eastAsia="Calibri" w:hAnsi="Times New Roman" w:cs="Times New Roman"/>
          <w:sz w:val="24"/>
          <w:szCs w:val="24"/>
        </w:rPr>
        <w:t>el.p</w:t>
      </w:r>
      <w:proofErr w:type="spellEnd"/>
      <w:r w:rsidRPr="0062706C">
        <w:rPr>
          <w:rFonts w:ascii="Times New Roman" w:eastAsia="Calibri" w:hAnsi="Times New Roman" w:cs="Times New Roman"/>
          <w:sz w:val="24"/>
          <w:szCs w:val="24"/>
        </w:rPr>
        <w:t xml:space="preserve">. </w:t>
      </w:r>
      <w:hyperlink r:id="rId21" w:history="1">
        <w:r w:rsidRPr="0062706C">
          <w:rPr>
            <w:rFonts w:ascii="Times New Roman" w:eastAsia="Calibri" w:hAnsi="Times New Roman" w:cs="Times New Roman"/>
            <w:color w:val="0000FF"/>
            <w:sz w:val="24"/>
            <w:szCs w:val="24"/>
            <w:u w:val="single"/>
          </w:rPr>
          <w:t>almantas.atkocaitis@kalejimai.lt</w:t>
        </w:r>
      </w:hyperlink>
      <w:r w:rsidRPr="0062706C">
        <w:rPr>
          <w:rFonts w:ascii="Calibri" w:eastAsia="Calibri" w:hAnsi="Calibri" w:cs="Arial"/>
        </w:rPr>
        <w:t>.</w:t>
      </w:r>
    </w:p>
    <w:p w14:paraId="07C9892A" w14:textId="77777777" w:rsidR="0062706C" w:rsidRPr="0062706C" w:rsidRDefault="0062706C" w:rsidP="0062706C">
      <w:pPr>
        <w:rPr>
          <w:rFonts w:ascii="Times New Roman" w:eastAsia="Calibri" w:hAnsi="Times New Roman" w:cs="Times New Roman"/>
          <w:sz w:val="24"/>
          <w:szCs w:val="24"/>
        </w:rPr>
      </w:pPr>
    </w:p>
    <w:p w14:paraId="599FB712" w14:textId="77777777" w:rsidR="0062706C" w:rsidRPr="0062706C" w:rsidRDefault="0062706C" w:rsidP="0062706C">
      <w:pPr>
        <w:rPr>
          <w:rFonts w:ascii="Times New Roman" w:eastAsia="Calibri" w:hAnsi="Times New Roman" w:cs="Times New Roman"/>
          <w:sz w:val="24"/>
          <w:szCs w:val="24"/>
        </w:rPr>
      </w:pPr>
      <w:r w:rsidRPr="0062706C">
        <w:rPr>
          <w:rFonts w:ascii="Times New Roman" w:eastAsia="Calibri" w:hAnsi="Times New Roman" w:cs="Times New Roman"/>
          <w:sz w:val="24"/>
          <w:szCs w:val="24"/>
        </w:rPr>
        <w:t>Prekės pristatomos adresais:</w:t>
      </w:r>
    </w:p>
    <w:tbl>
      <w:tblPr>
        <w:tblStyle w:val="Lentelstinklelis"/>
        <w:tblW w:w="9351" w:type="dxa"/>
        <w:tblLook w:val="04A0" w:firstRow="1" w:lastRow="0" w:firstColumn="1" w:lastColumn="0" w:noHBand="0" w:noVBand="1"/>
      </w:tblPr>
      <w:tblGrid>
        <w:gridCol w:w="529"/>
        <w:gridCol w:w="1618"/>
        <w:gridCol w:w="721"/>
        <w:gridCol w:w="721"/>
        <w:gridCol w:w="722"/>
        <w:gridCol w:w="929"/>
        <w:gridCol w:w="709"/>
        <w:gridCol w:w="992"/>
        <w:gridCol w:w="851"/>
        <w:gridCol w:w="992"/>
        <w:gridCol w:w="567"/>
      </w:tblGrid>
      <w:tr w:rsidR="0062706C" w:rsidRPr="0062706C" w14:paraId="01DC4B9E" w14:textId="77777777" w:rsidTr="00885C00">
        <w:trPr>
          <w:cantSplit/>
          <w:trHeight w:val="3198"/>
        </w:trPr>
        <w:tc>
          <w:tcPr>
            <w:tcW w:w="529" w:type="dxa"/>
            <w:vAlign w:val="center"/>
          </w:tcPr>
          <w:p w14:paraId="5F3F0AD3"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Eil. Nr.</w:t>
            </w:r>
          </w:p>
        </w:tc>
        <w:tc>
          <w:tcPr>
            <w:tcW w:w="1618" w:type="dxa"/>
            <w:vAlign w:val="center"/>
          </w:tcPr>
          <w:p w14:paraId="108F1FF7" w14:textId="77777777" w:rsidR="0062706C" w:rsidRPr="0062706C" w:rsidRDefault="0062706C" w:rsidP="0062706C">
            <w:pPr>
              <w:jc w:val="center"/>
              <w:rPr>
                <w:rFonts w:ascii="Times New Roman" w:hAnsi="Times New Roman" w:cs="Times New Roman"/>
              </w:rPr>
            </w:pPr>
            <w:proofErr w:type="spellStart"/>
            <w:r w:rsidRPr="0062706C">
              <w:rPr>
                <w:rFonts w:ascii="Times New Roman" w:hAnsi="Times New Roman" w:cs="Times New Roman"/>
              </w:rPr>
              <w:t>Prekės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pavadinimas</w:t>
            </w:r>
            <w:proofErr w:type="spellEnd"/>
          </w:p>
        </w:tc>
        <w:tc>
          <w:tcPr>
            <w:tcW w:w="721" w:type="dxa"/>
            <w:textDirection w:val="btLr"/>
          </w:tcPr>
          <w:p w14:paraId="5DC9FC01"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Panevėžio</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P. Puzino g. 12, 35169 </w:t>
            </w:r>
            <w:proofErr w:type="spellStart"/>
            <w:r w:rsidRPr="0062706C">
              <w:rPr>
                <w:rFonts w:ascii="Times New Roman" w:hAnsi="Times New Roman" w:cs="Times New Roman"/>
              </w:rPr>
              <w:t>Panevėžys</w:t>
            </w:r>
            <w:proofErr w:type="spellEnd"/>
          </w:p>
        </w:tc>
        <w:tc>
          <w:tcPr>
            <w:tcW w:w="721" w:type="dxa"/>
            <w:textDirection w:val="btLr"/>
            <w:vAlign w:val="center"/>
          </w:tcPr>
          <w:p w14:paraId="28D591D3"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Alytaus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Ulonų</w:t>
            </w:r>
            <w:proofErr w:type="spellEnd"/>
            <w:r w:rsidRPr="0062706C">
              <w:rPr>
                <w:rFonts w:ascii="Times New Roman" w:hAnsi="Times New Roman" w:cs="Times New Roman"/>
              </w:rPr>
              <w:t xml:space="preserve"> g. 8A, 62505 Alytus</w:t>
            </w:r>
          </w:p>
        </w:tc>
        <w:tc>
          <w:tcPr>
            <w:tcW w:w="722" w:type="dxa"/>
            <w:textDirection w:val="btLr"/>
            <w:vAlign w:val="center"/>
          </w:tcPr>
          <w:p w14:paraId="24480EDD"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Marijampolės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Sporto g. 7, 68501 </w:t>
            </w:r>
            <w:proofErr w:type="spellStart"/>
            <w:r w:rsidRPr="0062706C">
              <w:rPr>
                <w:rFonts w:ascii="Times New Roman" w:hAnsi="Times New Roman" w:cs="Times New Roman"/>
              </w:rPr>
              <w:t>Marijampolė</w:t>
            </w:r>
            <w:proofErr w:type="spellEnd"/>
          </w:p>
        </w:tc>
        <w:tc>
          <w:tcPr>
            <w:tcW w:w="929" w:type="dxa"/>
            <w:textDirection w:val="btLr"/>
            <w:vAlign w:val="center"/>
          </w:tcPr>
          <w:p w14:paraId="7B6F0B80"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Pravieniškių</w:t>
            </w:r>
            <w:proofErr w:type="spellEnd"/>
            <w:r w:rsidRPr="0062706C">
              <w:rPr>
                <w:rFonts w:ascii="Times New Roman" w:hAnsi="Times New Roman" w:cs="Times New Roman"/>
              </w:rPr>
              <w:t xml:space="preserve"> 1-asis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Florijono</w:t>
            </w:r>
            <w:proofErr w:type="spellEnd"/>
            <w:r w:rsidRPr="0062706C">
              <w:rPr>
                <w:rFonts w:ascii="Times New Roman" w:hAnsi="Times New Roman" w:cs="Times New Roman"/>
              </w:rPr>
              <w:t xml:space="preserve"> g. 9, </w:t>
            </w:r>
            <w:proofErr w:type="spellStart"/>
            <w:r w:rsidRPr="0062706C">
              <w:rPr>
                <w:rFonts w:ascii="Times New Roman" w:hAnsi="Times New Roman" w:cs="Times New Roman"/>
              </w:rPr>
              <w:t>Pravieniškių</w:t>
            </w:r>
            <w:proofErr w:type="spellEnd"/>
            <w:r w:rsidRPr="0062706C">
              <w:rPr>
                <w:rFonts w:ascii="Times New Roman" w:hAnsi="Times New Roman" w:cs="Times New Roman"/>
              </w:rPr>
              <w:t xml:space="preserve"> k., </w:t>
            </w:r>
            <w:proofErr w:type="spellStart"/>
            <w:r w:rsidRPr="0062706C">
              <w:rPr>
                <w:rFonts w:ascii="Times New Roman" w:hAnsi="Times New Roman" w:cs="Times New Roman"/>
              </w:rPr>
              <w:t>Kaišiadorių</w:t>
            </w:r>
            <w:proofErr w:type="spellEnd"/>
            <w:r w:rsidRPr="0062706C">
              <w:rPr>
                <w:rFonts w:ascii="Times New Roman" w:hAnsi="Times New Roman" w:cs="Times New Roman"/>
              </w:rPr>
              <w:t xml:space="preserve"> r.,</w:t>
            </w:r>
          </w:p>
        </w:tc>
        <w:tc>
          <w:tcPr>
            <w:tcW w:w="709" w:type="dxa"/>
            <w:textDirection w:val="btLr"/>
            <w:vAlign w:val="center"/>
          </w:tcPr>
          <w:p w14:paraId="6E1917D2" w14:textId="77777777" w:rsidR="0062706C" w:rsidRPr="0062706C" w:rsidRDefault="0062706C" w:rsidP="0062706C">
            <w:pPr>
              <w:ind w:left="113" w:right="113"/>
              <w:rPr>
                <w:rFonts w:ascii="Times New Roman" w:hAnsi="Times New Roman" w:cs="Times New Roman"/>
              </w:rPr>
            </w:pPr>
            <w:r w:rsidRPr="0062706C">
              <w:rPr>
                <w:rFonts w:ascii="Times New Roman" w:hAnsi="Times New Roman" w:cs="Times New Roman"/>
              </w:rPr>
              <w:t xml:space="preserve">Kauno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proofErr w:type="gramStart"/>
            <w:r w:rsidRPr="0062706C">
              <w:rPr>
                <w:rFonts w:cs="Arial"/>
              </w:rPr>
              <w:t>A.Mickevičiaus</w:t>
            </w:r>
            <w:proofErr w:type="spellEnd"/>
            <w:proofErr w:type="gramEnd"/>
            <w:r w:rsidRPr="0062706C">
              <w:rPr>
                <w:rFonts w:cs="Arial"/>
              </w:rPr>
              <w:t xml:space="preserve"> g. 11, LT-44307 Kaunas</w:t>
            </w:r>
          </w:p>
        </w:tc>
        <w:tc>
          <w:tcPr>
            <w:tcW w:w="992" w:type="dxa"/>
            <w:textDirection w:val="btLr"/>
            <w:vAlign w:val="center"/>
          </w:tcPr>
          <w:p w14:paraId="53B3C9E6"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Pravieniškių</w:t>
            </w:r>
            <w:proofErr w:type="spellEnd"/>
            <w:r w:rsidRPr="0062706C">
              <w:rPr>
                <w:rFonts w:ascii="Times New Roman" w:hAnsi="Times New Roman" w:cs="Times New Roman"/>
              </w:rPr>
              <w:t xml:space="preserve"> 2-asis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Pravieniškių</w:t>
            </w:r>
            <w:proofErr w:type="spellEnd"/>
            <w:r w:rsidRPr="0062706C">
              <w:rPr>
                <w:rFonts w:ascii="Times New Roman" w:hAnsi="Times New Roman" w:cs="Times New Roman"/>
              </w:rPr>
              <w:t xml:space="preserve"> g. 57, </w:t>
            </w:r>
            <w:proofErr w:type="spellStart"/>
            <w:r w:rsidRPr="0062706C">
              <w:rPr>
                <w:rFonts w:ascii="Times New Roman" w:hAnsi="Times New Roman" w:cs="Times New Roman"/>
              </w:rPr>
              <w:t>Pravieniškių</w:t>
            </w:r>
            <w:proofErr w:type="spellEnd"/>
            <w:r w:rsidRPr="0062706C">
              <w:rPr>
                <w:rFonts w:ascii="Times New Roman" w:hAnsi="Times New Roman" w:cs="Times New Roman"/>
              </w:rPr>
              <w:t xml:space="preserve"> k., 56371 </w:t>
            </w:r>
            <w:proofErr w:type="spellStart"/>
            <w:r w:rsidRPr="0062706C">
              <w:rPr>
                <w:rFonts w:ascii="Times New Roman" w:hAnsi="Times New Roman" w:cs="Times New Roman"/>
              </w:rPr>
              <w:t>Kaišiadorių</w:t>
            </w:r>
            <w:proofErr w:type="spellEnd"/>
            <w:r w:rsidRPr="0062706C">
              <w:rPr>
                <w:rFonts w:ascii="Times New Roman" w:hAnsi="Times New Roman" w:cs="Times New Roman"/>
              </w:rPr>
              <w:t xml:space="preserve"> r.  </w:t>
            </w:r>
          </w:p>
        </w:tc>
        <w:tc>
          <w:tcPr>
            <w:tcW w:w="851" w:type="dxa"/>
            <w:textDirection w:val="btLr"/>
            <w:vAlign w:val="center"/>
          </w:tcPr>
          <w:p w14:paraId="33556B13"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Šiaulių</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Trakų</w:t>
            </w:r>
            <w:proofErr w:type="spellEnd"/>
            <w:r w:rsidRPr="0062706C">
              <w:rPr>
                <w:rFonts w:ascii="Times New Roman" w:hAnsi="Times New Roman" w:cs="Times New Roman"/>
              </w:rPr>
              <w:t xml:space="preserve"> g. 10, 76286 </w:t>
            </w:r>
            <w:proofErr w:type="spellStart"/>
            <w:r w:rsidRPr="0062706C">
              <w:rPr>
                <w:rFonts w:ascii="Times New Roman" w:hAnsi="Times New Roman" w:cs="Times New Roman"/>
              </w:rPr>
              <w:t>Šiauliai</w:t>
            </w:r>
            <w:proofErr w:type="spellEnd"/>
          </w:p>
        </w:tc>
        <w:tc>
          <w:tcPr>
            <w:tcW w:w="992" w:type="dxa"/>
            <w:textDirection w:val="btLr"/>
            <w:vAlign w:val="center"/>
          </w:tcPr>
          <w:p w14:paraId="6EF98EAB" w14:textId="77777777" w:rsidR="0062706C" w:rsidRPr="0062706C" w:rsidRDefault="0062706C" w:rsidP="0062706C">
            <w:pPr>
              <w:ind w:left="113" w:right="113"/>
              <w:rPr>
                <w:rFonts w:ascii="Times New Roman" w:hAnsi="Times New Roman" w:cs="Times New Roman"/>
              </w:rPr>
            </w:pPr>
            <w:r w:rsidRPr="0062706C">
              <w:rPr>
                <w:rFonts w:ascii="Times New Roman" w:hAnsi="Times New Roman" w:cs="Times New Roman"/>
              </w:rPr>
              <w:t xml:space="preserve">Vilniaus </w:t>
            </w:r>
            <w:proofErr w:type="spellStart"/>
            <w:r w:rsidRPr="0062706C">
              <w:rPr>
                <w:rFonts w:ascii="Times New Roman" w:hAnsi="Times New Roman" w:cs="Times New Roman"/>
              </w:rPr>
              <w:t>kalėjimas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Rasų</w:t>
            </w:r>
            <w:proofErr w:type="spellEnd"/>
            <w:r w:rsidRPr="0062706C">
              <w:rPr>
                <w:rFonts w:ascii="Times New Roman" w:hAnsi="Times New Roman" w:cs="Times New Roman"/>
              </w:rPr>
              <w:t xml:space="preserve"> g. 8 11350 Vilnius</w:t>
            </w:r>
          </w:p>
        </w:tc>
        <w:tc>
          <w:tcPr>
            <w:tcW w:w="567" w:type="dxa"/>
            <w:textDirection w:val="btLr"/>
            <w:vAlign w:val="center"/>
          </w:tcPr>
          <w:p w14:paraId="76E31CFF" w14:textId="77777777" w:rsidR="0062706C" w:rsidRPr="0062706C" w:rsidRDefault="0062706C" w:rsidP="0062706C">
            <w:pPr>
              <w:ind w:left="113" w:right="113"/>
              <w:rPr>
                <w:rFonts w:ascii="Times New Roman" w:hAnsi="Times New Roman" w:cs="Times New Roman"/>
              </w:rPr>
            </w:pPr>
            <w:proofErr w:type="spellStart"/>
            <w:r w:rsidRPr="0062706C">
              <w:rPr>
                <w:rFonts w:ascii="Times New Roman" w:hAnsi="Times New Roman" w:cs="Times New Roman"/>
              </w:rPr>
              <w:t>Bendras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kiekis</w:t>
            </w:r>
            <w:proofErr w:type="spellEnd"/>
            <w:r w:rsidRPr="0062706C">
              <w:rPr>
                <w:rFonts w:ascii="Times New Roman" w:hAnsi="Times New Roman" w:cs="Times New Roman"/>
              </w:rPr>
              <w:t xml:space="preserve">, </w:t>
            </w:r>
            <w:proofErr w:type="spellStart"/>
            <w:r w:rsidRPr="0062706C">
              <w:rPr>
                <w:rFonts w:ascii="Times New Roman" w:hAnsi="Times New Roman" w:cs="Times New Roman"/>
              </w:rPr>
              <w:t>vnt</w:t>
            </w:r>
            <w:proofErr w:type="spellEnd"/>
            <w:r w:rsidRPr="0062706C">
              <w:rPr>
                <w:rFonts w:ascii="Times New Roman" w:hAnsi="Times New Roman" w:cs="Times New Roman"/>
              </w:rPr>
              <w:t>.</w:t>
            </w:r>
          </w:p>
        </w:tc>
      </w:tr>
      <w:tr w:rsidR="0062706C" w:rsidRPr="0062706C" w14:paraId="5129F2E8" w14:textId="77777777" w:rsidTr="00885C00">
        <w:trPr>
          <w:trHeight w:val="578"/>
        </w:trPr>
        <w:tc>
          <w:tcPr>
            <w:tcW w:w="529" w:type="dxa"/>
            <w:vAlign w:val="center"/>
          </w:tcPr>
          <w:p w14:paraId="7B4D8BF1"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w:t>
            </w:r>
          </w:p>
        </w:tc>
        <w:tc>
          <w:tcPr>
            <w:tcW w:w="1618" w:type="dxa"/>
            <w:tcBorders>
              <w:top w:val="single" w:sz="4" w:space="0" w:color="auto"/>
              <w:left w:val="single" w:sz="4" w:space="0" w:color="auto"/>
              <w:bottom w:val="single" w:sz="4" w:space="0" w:color="auto"/>
              <w:right w:val="single" w:sz="4" w:space="0" w:color="auto"/>
            </w:tcBorders>
          </w:tcPr>
          <w:p w14:paraId="68FE8873" w14:textId="77777777" w:rsidR="0062706C" w:rsidRPr="0062706C" w:rsidRDefault="0062706C" w:rsidP="0062706C">
            <w:pPr>
              <w:rPr>
                <w:rFonts w:ascii="Times New Roman" w:hAnsi="Times New Roman" w:cs="Times New Roman"/>
              </w:rPr>
            </w:pPr>
            <w:r w:rsidRPr="0062706C">
              <w:rPr>
                <w:rFonts w:ascii="Times New Roman" w:hAnsi="Times New Roman" w:cs="Times New Roman"/>
                <w:sz w:val="24"/>
                <w:szCs w:val="24"/>
              </w:rPr>
              <w:t xml:space="preserve">Stalo </w:t>
            </w:r>
            <w:proofErr w:type="spellStart"/>
            <w:r w:rsidRPr="0062706C">
              <w:rPr>
                <w:rFonts w:ascii="Times New Roman" w:hAnsi="Times New Roman" w:cs="Times New Roman"/>
                <w:sz w:val="24"/>
                <w:szCs w:val="24"/>
              </w:rPr>
              <w:t>žaidimas</w:t>
            </w:r>
            <w:proofErr w:type="spellEnd"/>
            <w:r w:rsidRPr="0062706C">
              <w:rPr>
                <w:rFonts w:ascii="Times New Roman" w:hAnsi="Times New Roman" w:cs="Times New Roman"/>
                <w:sz w:val="24"/>
                <w:szCs w:val="24"/>
              </w:rPr>
              <w:t xml:space="preserve"> "</w:t>
            </w:r>
            <w:proofErr w:type="spellStart"/>
            <w:proofErr w:type="gramStart"/>
            <w:r w:rsidRPr="0062706C">
              <w:rPr>
                <w:rFonts w:ascii="Times New Roman" w:hAnsi="Times New Roman" w:cs="Times New Roman"/>
                <w:sz w:val="24"/>
                <w:szCs w:val="24"/>
              </w:rPr>
              <w:t>Šaškės</w:t>
            </w:r>
            <w:proofErr w:type="spellEnd"/>
            <w:r w:rsidRPr="0062706C">
              <w:rPr>
                <w:rFonts w:ascii="Times New Roman" w:hAnsi="Times New Roman" w:cs="Times New Roman"/>
                <w:sz w:val="24"/>
                <w:szCs w:val="24"/>
              </w:rPr>
              <w:t>“</w:t>
            </w:r>
            <w:proofErr w:type="gramEnd"/>
          </w:p>
        </w:tc>
        <w:tc>
          <w:tcPr>
            <w:tcW w:w="721" w:type="dxa"/>
            <w:shd w:val="clear" w:color="auto" w:fill="auto"/>
          </w:tcPr>
          <w:p w14:paraId="07C583EA"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15</w:t>
            </w:r>
          </w:p>
        </w:tc>
        <w:tc>
          <w:tcPr>
            <w:tcW w:w="721" w:type="dxa"/>
            <w:shd w:val="clear" w:color="auto" w:fill="auto"/>
          </w:tcPr>
          <w:p w14:paraId="3F625D35" w14:textId="77777777" w:rsidR="0062706C" w:rsidRPr="0062706C" w:rsidRDefault="0062706C" w:rsidP="0062706C">
            <w:pPr>
              <w:jc w:val="center"/>
              <w:rPr>
                <w:rFonts w:cs="Arial"/>
              </w:rPr>
            </w:pPr>
            <w:r w:rsidRPr="0062706C">
              <w:rPr>
                <w:rFonts w:cs="Arial"/>
              </w:rPr>
              <w:t xml:space="preserve">60  </w:t>
            </w:r>
          </w:p>
        </w:tc>
        <w:tc>
          <w:tcPr>
            <w:tcW w:w="722" w:type="dxa"/>
            <w:shd w:val="clear" w:color="auto" w:fill="auto"/>
          </w:tcPr>
          <w:p w14:paraId="3B9E92BF" w14:textId="77777777" w:rsidR="0062706C" w:rsidRPr="0062706C" w:rsidRDefault="0062706C" w:rsidP="0062706C">
            <w:pPr>
              <w:jc w:val="center"/>
              <w:rPr>
                <w:rFonts w:cs="Arial"/>
              </w:rPr>
            </w:pPr>
            <w:r w:rsidRPr="0062706C">
              <w:rPr>
                <w:rFonts w:cs="Arial"/>
              </w:rPr>
              <w:t>30</w:t>
            </w:r>
          </w:p>
        </w:tc>
        <w:tc>
          <w:tcPr>
            <w:tcW w:w="929" w:type="dxa"/>
            <w:shd w:val="clear" w:color="auto" w:fill="auto"/>
          </w:tcPr>
          <w:p w14:paraId="4D7070B8" w14:textId="77777777" w:rsidR="0062706C" w:rsidRPr="0062706C" w:rsidRDefault="0062706C" w:rsidP="0062706C">
            <w:pPr>
              <w:jc w:val="center"/>
              <w:rPr>
                <w:rFonts w:cs="Arial"/>
              </w:rPr>
            </w:pPr>
            <w:r w:rsidRPr="0062706C">
              <w:rPr>
                <w:rFonts w:cs="Arial"/>
              </w:rPr>
              <w:t>50</w:t>
            </w:r>
          </w:p>
        </w:tc>
        <w:tc>
          <w:tcPr>
            <w:tcW w:w="709" w:type="dxa"/>
            <w:shd w:val="clear" w:color="auto" w:fill="auto"/>
          </w:tcPr>
          <w:p w14:paraId="6DA119AF" w14:textId="77777777" w:rsidR="0062706C" w:rsidRPr="0062706C" w:rsidRDefault="0062706C" w:rsidP="0062706C">
            <w:pPr>
              <w:jc w:val="center"/>
              <w:rPr>
                <w:rFonts w:cs="Arial"/>
              </w:rPr>
            </w:pPr>
            <w:r w:rsidRPr="0062706C">
              <w:rPr>
                <w:rFonts w:cs="Arial"/>
              </w:rPr>
              <w:t>30</w:t>
            </w:r>
          </w:p>
        </w:tc>
        <w:tc>
          <w:tcPr>
            <w:tcW w:w="992" w:type="dxa"/>
            <w:shd w:val="clear" w:color="auto" w:fill="auto"/>
          </w:tcPr>
          <w:p w14:paraId="58633C6B" w14:textId="77777777" w:rsidR="0062706C" w:rsidRPr="0062706C" w:rsidRDefault="0062706C" w:rsidP="0062706C">
            <w:pPr>
              <w:jc w:val="center"/>
              <w:rPr>
                <w:rFonts w:cs="Arial"/>
              </w:rPr>
            </w:pPr>
            <w:r w:rsidRPr="0062706C">
              <w:rPr>
                <w:rFonts w:cs="Arial"/>
              </w:rPr>
              <w:t>30</w:t>
            </w:r>
          </w:p>
        </w:tc>
        <w:tc>
          <w:tcPr>
            <w:tcW w:w="851" w:type="dxa"/>
            <w:shd w:val="clear" w:color="auto" w:fill="auto"/>
          </w:tcPr>
          <w:p w14:paraId="7211B9CC" w14:textId="77777777" w:rsidR="0062706C" w:rsidRPr="0062706C" w:rsidRDefault="0062706C" w:rsidP="0062706C">
            <w:pPr>
              <w:jc w:val="center"/>
              <w:rPr>
                <w:rFonts w:cs="Arial"/>
              </w:rPr>
            </w:pPr>
            <w:r w:rsidRPr="0062706C">
              <w:rPr>
                <w:rFonts w:cs="Arial"/>
              </w:rPr>
              <w:t>15</w:t>
            </w:r>
          </w:p>
        </w:tc>
        <w:tc>
          <w:tcPr>
            <w:tcW w:w="992" w:type="dxa"/>
            <w:shd w:val="clear" w:color="auto" w:fill="auto"/>
          </w:tcPr>
          <w:p w14:paraId="2D11BAA6" w14:textId="77777777" w:rsidR="0062706C" w:rsidRPr="0062706C" w:rsidRDefault="0062706C" w:rsidP="0062706C">
            <w:pPr>
              <w:jc w:val="center"/>
              <w:rPr>
                <w:rFonts w:cs="Arial"/>
              </w:rPr>
            </w:pPr>
            <w:r w:rsidRPr="0062706C">
              <w:rPr>
                <w:rFonts w:cs="Arial"/>
              </w:rPr>
              <w:t>30</w:t>
            </w:r>
          </w:p>
        </w:tc>
        <w:tc>
          <w:tcPr>
            <w:tcW w:w="567" w:type="dxa"/>
          </w:tcPr>
          <w:p w14:paraId="1C324FBE"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260</w:t>
            </w:r>
          </w:p>
        </w:tc>
      </w:tr>
      <w:tr w:rsidR="0062706C" w:rsidRPr="0062706C" w14:paraId="17FE0B8D" w14:textId="77777777" w:rsidTr="00885C00">
        <w:tc>
          <w:tcPr>
            <w:tcW w:w="529" w:type="dxa"/>
            <w:vAlign w:val="center"/>
          </w:tcPr>
          <w:p w14:paraId="515881AD"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w:t>
            </w:r>
          </w:p>
        </w:tc>
        <w:tc>
          <w:tcPr>
            <w:tcW w:w="1618" w:type="dxa"/>
            <w:tcBorders>
              <w:top w:val="single" w:sz="4" w:space="0" w:color="auto"/>
              <w:left w:val="single" w:sz="4" w:space="0" w:color="auto"/>
              <w:bottom w:val="single" w:sz="4" w:space="0" w:color="auto"/>
              <w:right w:val="single" w:sz="4" w:space="0" w:color="auto"/>
            </w:tcBorders>
          </w:tcPr>
          <w:p w14:paraId="4B73AA0E" w14:textId="77777777" w:rsidR="0062706C" w:rsidRPr="0062706C" w:rsidRDefault="0062706C" w:rsidP="0062706C">
            <w:pPr>
              <w:rPr>
                <w:rFonts w:ascii="Times New Roman" w:hAnsi="Times New Roman" w:cs="Times New Roman"/>
              </w:rPr>
            </w:pPr>
            <w:r w:rsidRPr="0062706C">
              <w:rPr>
                <w:rFonts w:ascii="Times New Roman" w:hAnsi="Times New Roman" w:cs="Times New Roman"/>
                <w:color w:val="000000"/>
                <w:sz w:val="24"/>
                <w:szCs w:val="24"/>
              </w:rPr>
              <w:t xml:space="preserve">Stalo </w:t>
            </w:r>
            <w:proofErr w:type="spellStart"/>
            <w:r w:rsidRPr="0062706C">
              <w:rPr>
                <w:rFonts w:ascii="Times New Roman" w:hAnsi="Times New Roman" w:cs="Times New Roman"/>
                <w:color w:val="000000"/>
                <w:sz w:val="24"/>
                <w:szCs w:val="24"/>
              </w:rPr>
              <w:t>žaidimai</w:t>
            </w:r>
            <w:proofErr w:type="spellEnd"/>
            <w:r w:rsidRPr="0062706C">
              <w:rPr>
                <w:rFonts w:ascii="Times New Roman" w:hAnsi="Times New Roman" w:cs="Times New Roman"/>
                <w:color w:val="000000"/>
                <w:sz w:val="24"/>
                <w:szCs w:val="24"/>
              </w:rPr>
              <w:t xml:space="preserve"> „</w:t>
            </w:r>
            <w:proofErr w:type="spellStart"/>
            <w:proofErr w:type="gramStart"/>
            <w:r w:rsidRPr="0062706C">
              <w:rPr>
                <w:rFonts w:ascii="Times New Roman" w:hAnsi="Times New Roman" w:cs="Times New Roman"/>
                <w:color w:val="000000"/>
                <w:sz w:val="24"/>
                <w:szCs w:val="24"/>
              </w:rPr>
              <w:t>Dėlionės</w:t>
            </w:r>
            <w:proofErr w:type="spellEnd"/>
            <w:r w:rsidRPr="0062706C">
              <w:rPr>
                <w:rFonts w:ascii="Times New Roman" w:hAnsi="Times New Roman" w:cs="Times New Roman"/>
                <w:color w:val="000000"/>
                <w:sz w:val="24"/>
                <w:szCs w:val="24"/>
              </w:rPr>
              <w:t>“</w:t>
            </w:r>
            <w:proofErr w:type="gramEnd"/>
          </w:p>
        </w:tc>
        <w:tc>
          <w:tcPr>
            <w:tcW w:w="721" w:type="dxa"/>
            <w:shd w:val="clear" w:color="auto" w:fill="auto"/>
          </w:tcPr>
          <w:p w14:paraId="2F4FBD9E"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20</w:t>
            </w:r>
          </w:p>
        </w:tc>
        <w:tc>
          <w:tcPr>
            <w:tcW w:w="721" w:type="dxa"/>
            <w:shd w:val="clear" w:color="auto" w:fill="auto"/>
          </w:tcPr>
          <w:p w14:paraId="212A2AC5" w14:textId="77777777" w:rsidR="0062706C" w:rsidRPr="0062706C" w:rsidRDefault="0062706C" w:rsidP="0062706C">
            <w:pPr>
              <w:jc w:val="center"/>
              <w:rPr>
                <w:rFonts w:cs="Arial"/>
              </w:rPr>
            </w:pPr>
            <w:r w:rsidRPr="0062706C">
              <w:rPr>
                <w:rFonts w:cs="Arial"/>
              </w:rPr>
              <w:t>100</w:t>
            </w:r>
          </w:p>
        </w:tc>
        <w:tc>
          <w:tcPr>
            <w:tcW w:w="722" w:type="dxa"/>
            <w:shd w:val="clear" w:color="auto" w:fill="auto"/>
          </w:tcPr>
          <w:p w14:paraId="69B78F45" w14:textId="77777777" w:rsidR="0062706C" w:rsidRPr="0062706C" w:rsidRDefault="0062706C" w:rsidP="0062706C">
            <w:pPr>
              <w:jc w:val="center"/>
              <w:rPr>
                <w:rFonts w:cs="Arial"/>
              </w:rPr>
            </w:pPr>
            <w:r w:rsidRPr="0062706C">
              <w:rPr>
                <w:rFonts w:cs="Arial"/>
              </w:rPr>
              <w:t>20</w:t>
            </w:r>
          </w:p>
        </w:tc>
        <w:tc>
          <w:tcPr>
            <w:tcW w:w="929" w:type="dxa"/>
            <w:shd w:val="clear" w:color="auto" w:fill="auto"/>
          </w:tcPr>
          <w:p w14:paraId="420043C0" w14:textId="77777777" w:rsidR="0062706C" w:rsidRPr="0062706C" w:rsidRDefault="0062706C" w:rsidP="0062706C">
            <w:pPr>
              <w:jc w:val="center"/>
              <w:rPr>
                <w:rFonts w:cs="Arial"/>
              </w:rPr>
            </w:pPr>
            <w:r w:rsidRPr="0062706C">
              <w:rPr>
                <w:rFonts w:cs="Arial"/>
              </w:rPr>
              <w:t>20</w:t>
            </w:r>
          </w:p>
        </w:tc>
        <w:tc>
          <w:tcPr>
            <w:tcW w:w="709" w:type="dxa"/>
            <w:shd w:val="clear" w:color="auto" w:fill="auto"/>
          </w:tcPr>
          <w:p w14:paraId="1F33F5FE" w14:textId="77777777" w:rsidR="0062706C" w:rsidRPr="0062706C" w:rsidRDefault="0062706C" w:rsidP="0062706C">
            <w:pPr>
              <w:jc w:val="center"/>
              <w:rPr>
                <w:rFonts w:cs="Arial"/>
              </w:rPr>
            </w:pPr>
            <w:r w:rsidRPr="0062706C">
              <w:rPr>
                <w:rFonts w:cs="Arial"/>
              </w:rPr>
              <w:t>30</w:t>
            </w:r>
          </w:p>
        </w:tc>
        <w:tc>
          <w:tcPr>
            <w:tcW w:w="992" w:type="dxa"/>
            <w:shd w:val="clear" w:color="auto" w:fill="auto"/>
          </w:tcPr>
          <w:p w14:paraId="2770D190" w14:textId="77777777" w:rsidR="0062706C" w:rsidRPr="0062706C" w:rsidRDefault="0062706C" w:rsidP="0062706C">
            <w:pPr>
              <w:jc w:val="center"/>
              <w:rPr>
                <w:rFonts w:cs="Arial"/>
              </w:rPr>
            </w:pPr>
            <w:r w:rsidRPr="0062706C">
              <w:rPr>
                <w:rFonts w:cs="Arial"/>
              </w:rPr>
              <w:t>30</w:t>
            </w:r>
          </w:p>
        </w:tc>
        <w:tc>
          <w:tcPr>
            <w:tcW w:w="851" w:type="dxa"/>
            <w:shd w:val="clear" w:color="auto" w:fill="auto"/>
          </w:tcPr>
          <w:p w14:paraId="2E24554F" w14:textId="77777777" w:rsidR="0062706C" w:rsidRPr="0062706C" w:rsidRDefault="0062706C" w:rsidP="0062706C">
            <w:pPr>
              <w:jc w:val="center"/>
              <w:rPr>
                <w:rFonts w:cs="Arial"/>
              </w:rPr>
            </w:pPr>
            <w:r w:rsidRPr="0062706C">
              <w:rPr>
                <w:rFonts w:cs="Arial"/>
              </w:rPr>
              <w:t>20</w:t>
            </w:r>
          </w:p>
        </w:tc>
        <w:tc>
          <w:tcPr>
            <w:tcW w:w="992" w:type="dxa"/>
            <w:shd w:val="clear" w:color="auto" w:fill="auto"/>
          </w:tcPr>
          <w:p w14:paraId="42E982ED" w14:textId="77777777" w:rsidR="0062706C" w:rsidRPr="0062706C" w:rsidRDefault="0062706C" w:rsidP="0062706C">
            <w:pPr>
              <w:jc w:val="center"/>
              <w:rPr>
                <w:rFonts w:cs="Arial"/>
              </w:rPr>
            </w:pPr>
            <w:r w:rsidRPr="0062706C">
              <w:rPr>
                <w:rFonts w:cs="Arial"/>
              </w:rPr>
              <w:t>50</w:t>
            </w:r>
          </w:p>
        </w:tc>
        <w:tc>
          <w:tcPr>
            <w:tcW w:w="567" w:type="dxa"/>
          </w:tcPr>
          <w:p w14:paraId="1350A607"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290</w:t>
            </w:r>
          </w:p>
        </w:tc>
      </w:tr>
      <w:tr w:rsidR="0062706C" w:rsidRPr="0062706C" w14:paraId="6224583F" w14:textId="77777777" w:rsidTr="00885C00">
        <w:tc>
          <w:tcPr>
            <w:tcW w:w="529" w:type="dxa"/>
            <w:vAlign w:val="center"/>
          </w:tcPr>
          <w:p w14:paraId="080DCBC2"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3.</w:t>
            </w:r>
          </w:p>
        </w:tc>
        <w:tc>
          <w:tcPr>
            <w:tcW w:w="1618" w:type="dxa"/>
            <w:tcBorders>
              <w:top w:val="single" w:sz="4" w:space="0" w:color="auto"/>
              <w:left w:val="single" w:sz="4" w:space="0" w:color="auto"/>
              <w:bottom w:val="single" w:sz="4" w:space="0" w:color="auto"/>
              <w:right w:val="single" w:sz="4" w:space="0" w:color="auto"/>
            </w:tcBorders>
          </w:tcPr>
          <w:p w14:paraId="144E9969" w14:textId="77777777" w:rsidR="0062706C" w:rsidRPr="0062706C" w:rsidRDefault="0062706C" w:rsidP="0062706C">
            <w:pPr>
              <w:rPr>
                <w:rFonts w:ascii="Times New Roman" w:hAnsi="Times New Roman" w:cs="Times New Roman"/>
                <w:color w:val="000000"/>
                <w:sz w:val="24"/>
                <w:szCs w:val="24"/>
              </w:rPr>
            </w:pPr>
            <w:r w:rsidRPr="0062706C">
              <w:rPr>
                <w:rFonts w:ascii="Times New Roman" w:hAnsi="Times New Roman" w:cs="Times New Roman"/>
                <w:color w:val="000000"/>
                <w:sz w:val="24"/>
                <w:szCs w:val="24"/>
              </w:rPr>
              <w:t xml:space="preserve">Stalo </w:t>
            </w:r>
            <w:proofErr w:type="spellStart"/>
            <w:r w:rsidRPr="0062706C">
              <w:rPr>
                <w:rFonts w:ascii="Times New Roman" w:hAnsi="Times New Roman" w:cs="Times New Roman"/>
                <w:color w:val="000000"/>
                <w:sz w:val="24"/>
                <w:szCs w:val="24"/>
              </w:rPr>
              <w:t>žaidimas</w:t>
            </w:r>
            <w:proofErr w:type="spellEnd"/>
            <w:r w:rsidRPr="0062706C">
              <w:rPr>
                <w:rFonts w:ascii="Times New Roman" w:hAnsi="Times New Roman" w:cs="Times New Roman"/>
                <w:color w:val="000000"/>
                <w:sz w:val="24"/>
                <w:szCs w:val="24"/>
              </w:rPr>
              <w:t xml:space="preserve"> „</w:t>
            </w:r>
            <w:proofErr w:type="spellStart"/>
            <w:proofErr w:type="gramStart"/>
            <w:r w:rsidRPr="0062706C">
              <w:rPr>
                <w:rFonts w:ascii="Times New Roman" w:hAnsi="Times New Roman" w:cs="Times New Roman"/>
                <w:color w:val="000000"/>
                <w:sz w:val="24"/>
                <w:szCs w:val="24"/>
              </w:rPr>
              <w:t>Kortos</w:t>
            </w:r>
            <w:proofErr w:type="spellEnd"/>
            <w:r w:rsidRPr="0062706C">
              <w:rPr>
                <w:rFonts w:ascii="Times New Roman" w:hAnsi="Times New Roman" w:cs="Times New Roman"/>
                <w:color w:val="000000"/>
                <w:sz w:val="24"/>
                <w:szCs w:val="24"/>
              </w:rPr>
              <w:t>“</w:t>
            </w:r>
            <w:proofErr w:type="gramEnd"/>
          </w:p>
          <w:p w14:paraId="26601302" w14:textId="77777777" w:rsidR="0062706C" w:rsidRPr="0062706C" w:rsidRDefault="0062706C" w:rsidP="0062706C">
            <w:pPr>
              <w:rPr>
                <w:rFonts w:ascii="Times New Roman" w:hAnsi="Times New Roman" w:cs="Times New Roman"/>
                <w:color w:val="000000"/>
                <w:sz w:val="24"/>
                <w:szCs w:val="24"/>
              </w:rPr>
            </w:pPr>
          </w:p>
          <w:p w14:paraId="4EC6009A" w14:textId="77777777" w:rsidR="0062706C" w:rsidRPr="0062706C" w:rsidRDefault="0062706C" w:rsidP="0062706C">
            <w:pPr>
              <w:rPr>
                <w:rFonts w:ascii="Times New Roman" w:hAnsi="Times New Roman" w:cs="Times New Roman"/>
              </w:rPr>
            </w:pPr>
          </w:p>
        </w:tc>
        <w:tc>
          <w:tcPr>
            <w:tcW w:w="721" w:type="dxa"/>
            <w:shd w:val="clear" w:color="auto" w:fill="auto"/>
          </w:tcPr>
          <w:p w14:paraId="1D11FBB9"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40</w:t>
            </w:r>
          </w:p>
        </w:tc>
        <w:tc>
          <w:tcPr>
            <w:tcW w:w="721" w:type="dxa"/>
            <w:shd w:val="clear" w:color="auto" w:fill="auto"/>
          </w:tcPr>
          <w:p w14:paraId="55F2B1A3" w14:textId="77777777" w:rsidR="0062706C" w:rsidRPr="0062706C" w:rsidRDefault="0062706C" w:rsidP="0062706C">
            <w:pPr>
              <w:jc w:val="center"/>
              <w:rPr>
                <w:rFonts w:cs="Arial"/>
              </w:rPr>
            </w:pPr>
            <w:r w:rsidRPr="0062706C">
              <w:rPr>
                <w:rFonts w:cs="Arial"/>
              </w:rPr>
              <w:t>100</w:t>
            </w:r>
          </w:p>
        </w:tc>
        <w:tc>
          <w:tcPr>
            <w:tcW w:w="722" w:type="dxa"/>
            <w:shd w:val="clear" w:color="auto" w:fill="auto"/>
          </w:tcPr>
          <w:p w14:paraId="5A95945A" w14:textId="77777777" w:rsidR="0062706C" w:rsidRPr="0062706C" w:rsidRDefault="0062706C" w:rsidP="0062706C">
            <w:pPr>
              <w:jc w:val="center"/>
              <w:rPr>
                <w:rFonts w:cs="Arial"/>
              </w:rPr>
            </w:pPr>
            <w:r w:rsidRPr="0062706C">
              <w:rPr>
                <w:rFonts w:cs="Arial"/>
              </w:rPr>
              <w:t>0</w:t>
            </w:r>
          </w:p>
        </w:tc>
        <w:tc>
          <w:tcPr>
            <w:tcW w:w="929" w:type="dxa"/>
            <w:shd w:val="clear" w:color="auto" w:fill="auto"/>
          </w:tcPr>
          <w:p w14:paraId="37692E3E" w14:textId="77777777" w:rsidR="0062706C" w:rsidRPr="0062706C" w:rsidRDefault="0062706C" w:rsidP="0062706C">
            <w:pPr>
              <w:jc w:val="center"/>
              <w:rPr>
                <w:rFonts w:cs="Arial"/>
              </w:rPr>
            </w:pPr>
            <w:r w:rsidRPr="0062706C">
              <w:rPr>
                <w:rFonts w:cs="Arial"/>
              </w:rPr>
              <w:t>50</w:t>
            </w:r>
          </w:p>
        </w:tc>
        <w:tc>
          <w:tcPr>
            <w:tcW w:w="709" w:type="dxa"/>
            <w:shd w:val="clear" w:color="auto" w:fill="auto"/>
          </w:tcPr>
          <w:p w14:paraId="591FC96D" w14:textId="77777777" w:rsidR="0062706C" w:rsidRPr="0062706C" w:rsidRDefault="0062706C" w:rsidP="0062706C">
            <w:pPr>
              <w:jc w:val="center"/>
              <w:rPr>
                <w:rFonts w:cs="Arial"/>
              </w:rPr>
            </w:pPr>
            <w:r w:rsidRPr="0062706C">
              <w:rPr>
                <w:rFonts w:cs="Arial"/>
              </w:rPr>
              <w:t>100</w:t>
            </w:r>
          </w:p>
        </w:tc>
        <w:tc>
          <w:tcPr>
            <w:tcW w:w="992" w:type="dxa"/>
            <w:shd w:val="clear" w:color="auto" w:fill="auto"/>
          </w:tcPr>
          <w:p w14:paraId="337F50B0" w14:textId="77777777" w:rsidR="0062706C" w:rsidRPr="0062706C" w:rsidRDefault="0062706C" w:rsidP="0062706C">
            <w:pPr>
              <w:jc w:val="center"/>
              <w:rPr>
                <w:rFonts w:cs="Arial"/>
              </w:rPr>
            </w:pPr>
            <w:r w:rsidRPr="0062706C">
              <w:rPr>
                <w:rFonts w:cs="Arial"/>
              </w:rPr>
              <w:t>0</w:t>
            </w:r>
          </w:p>
        </w:tc>
        <w:tc>
          <w:tcPr>
            <w:tcW w:w="851" w:type="dxa"/>
            <w:shd w:val="clear" w:color="auto" w:fill="auto"/>
          </w:tcPr>
          <w:p w14:paraId="36472D9B" w14:textId="77777777" w:rsidR="0062706C" w:rsidRPr="0062706C" w:rsidRDefault="0062706C" w:rsidP="0062706C">
            <w:pPr>
              <w:jc w:val="center"/>
              <w:rPr>
                <w:rFonts w:cs="Arial"/>
              </w:rPr>
            </w:pPr>
            <w:r w:rsidRPr="0062706C">
              <w:rPr>
                <w:rFonts w:cs="Arial"/>
              </w:rPr>
              <w:t>0</w:t>
            </w:r>
          </w:p>
        </w:tc>
        <w:tc>
          <w:tcPr>
            <w:tcW w:w="992" w:type="dxa"/>
            <w:shd w:val="clear" w:color="auto" w:fill="auto"/>
          </w:tcPr>
          <w:p w14:paraId="63AD5997" w14:textId="77777777" w:rsidR="0062706C" w:rsidRPr="0062706C" w:rsidRDefault="0062706C" w:rsidP="0062706C">
            <w:pPr>
              <w:jc w:val="center"/>
              <w:rPr>
                <w:rFonts w:cs="Arial"/>
              </w:rPr>
            </w:pPr>
            <w:r w:rsidRPr="0062706C">
              <w:rPr>
                <w:rFonts w:cs="Arial"/>
              </w:rPr>
              <w:t>40</w:t>
            </w:r>
          </w:p>
        </w:tc>
        <w:tc>
          <w:tcPr>
            <w:tcW w:w="567" w:type="dxa"/>
          </w:tcPr>
          <w:p w14:paraId="0C52DE3C"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330</w:t>
            </w:r>
          </w:p>
        </w:tc>
      </w:tr>
      <w:tr w:rsidR="0062706C" w:rsidRPr="0062706C" w14:paraId="5169CA6C" w14:textId="77777777" w:rsidTr="00885C00">
        <w:tc>
          <w:tcPr>
            <w:tcW w:w="529" w:type="dxa"/>
            <w:vAlign w:val="center"/>
          </w:tcPr>
          <w:p w14:paraId="275A486C"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4.</w:t>
            </w:r>
          </w:p>
        </w:tc>
        <w:tc>
          <w:tcPr>
            <w:tcW w:w="1618" w:type="dxa"/>
            <w:tcBorders>
              <w:top w:val="single" w:sz="4" w:space="0" w:color="auto"/>
              <w:left w:val="single" w:sz="4" w:space="0" w:color="auto"/>
              <w:bottom w:val="single" w:sz="4" w:space="0" w:color="auto"/>
              <w:right w:val="single" w:sz="4" w:space="0" w:color="auto"/>
            </w:tcBorders>
          </w:tcPr>
          <w:p w14:paraId="4D99216A" w14:textId="77777777" w:rsidR="0062706C" w:rsidRPr="0062706C" w:rsidRDefault="0062706C" w:rsidP="0062706C">
            <w:pPr>
              <w:rPr>
                <w:rFonts w:ascii="Times New Roman" w:hAnsi="Times New Roman" w:cs="Times New Roman"/>
              </w:rPr>
            </w:pPr>
            <w:proofErr w:type="spellStart"/>
            <w:r w:rsidRPr="0062706C">
              <w:rPr>
                <w:rFonts w:ascii="Times New Roman" w:hAnsi="Times New Roman" w:cs="Times New Roman"/>
                <w:color w:val="000000"/>
                <w:sz w:val="24"/>
                <w:szCs w:val="24"/>
              </w:rPr>
              <w:t>Kortelių</w:t>
            </w:r>
            <w:proofErr w:type="spellEnd"/>
            <w:r w:rsidRPr="0062706C">
              <w:rPr>
                <w:rFonts w:ascii="Times New Roman" w:hAnsi="Times New Roman" w:cs="Times New Roman"/>
                <w:color w:val="000000"/>
                <w:sz w:val="24"/>
                <w:szCs w:val="24"/>
              </w:rPr>
              <w:t xml:space="preserve"> </w:t>
            </w:r>
            <w:proofErr w:type="spellStart"/>
            <w:r w:rsidRPr="0062706C">
              <w:rPr>
                <w:rFonts w:ascii="Times New Roman" w:hAnsi="Times New Roman" w:cs="Times New Roman"/>
                <w:color w:val="000000"/>
                <w:sz w:val="24"/>
                <w:szCs w:val="24"/>
              </w:rPr>
              <w:t>žaidimas</w:t>
            </w:r>
            <w:proofErr w:type="spellEnd"/>
            <w:r w:rsidRPr="0062706C">
              <w:rPr>
                <w:rFonts w:ascii="Times New Roman" w:hAnsi="Times New Roman" w:cs="Times New Roman"/>
                <w:color w:val="000000"/>
                <w:sz w:val="24"/>
                <w:szCs w:val="24"/>
              </w:rPr>
              <w:t xml:space="preserve"> </w:t>
            </w:r>
            <w:r w:rsidRPr="0062706C">
              <w:rPr>
                <w:rFonts w:ascii="Times New Roman" w:hAnsi="Times New Roman" w:cs="Times New Roman"/>
                <w:color w:val="000000"/>
                <w:sz w:val="24"/>
                <w:szCs w:val="24"/>
              </w:rPr>
              <w:lastRenderedPageBreak/>
              <w:t>„</w:t>
            </w:r>
            <w:proofErr w:type="spellStart"/>
            <w:r w:rsidRPr="0062706C">
              <w:rPr>
                <w:rFonts w:ascii="Times New Roman" w:hAnsi="Times New Roman" w:cs="Times New Roman"/>
                <w:color w:val="000000"/>
                <w:sz w:val="24"/>
                <w:szCs w:val="24"/>
              </w:rPr>
              <w:t>Auksinis</w:t>
            </w:r>
            <w:proofErr w:type="spellEnd"/>
            <w:r w:rsidRPr="0062706C">
              <w:rPr>
                <w:rFonts w:ascii="Times New Roman" w:hAnsi="Times New Roman" w:cs="Times New Roman"/>
                <w:color w:val="000000"/>
                <w:sz w:val="24"/>
                <w:szCs w:val="24"/>
              </w:rPr>
              <w:t xml:space="preserve"> </w:t>
            </w:r>
            <w:proofErr w:type="spellStart"/>
            <w:r w:rsidRPr="0062706C">
              <w:rPr>
                <w:rFonts w:ascii="Times New Roman" w:hAnsi="Times New Roman" w:cs="Times New Roman"/>
                <w:color w:val="000000"/>
                <w:sz w:val="24"/>
                <w:szCs w:val="24"/>
              </w:rPr>
              <w:t>protas</w:t>
            </w:r>
            <w:proofErr w:type="spellEnd"/>
            <w:r w:rsidRPr="0062706C">
              <w:rPr>
                <w:rFonts w:ascii="Times New Roman" w:hAnsi="Times New Roman" w:cs="Times New Roman"/>
                <w:color w:val="000000"/>
                <w:sz w:val="24"/>
                <w:szCs w:val="24"/>
              </w:rPr>
              <w:t>”</w:t>
            </w:r>
          </w:p>
        </w:tc>
        <w:tc>
          <w:tcPr>
            <w:tcW w:w="721" w:type="dxa"/>
            <w:shd w:val="clear" w:color="auto" w:fill="auto"/>
          </w:tcPr>
          <w:p w14:paraId="06A3B29B"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lastRenderedPageBreak/>
              <w:t>5</w:t>
            </w:r>
          </w:p>
        </w:tc>
        <w:tc>
          <w:tcPr>
            <w:tcW w:w="721" w:type="dxa"/>
            <w:shd w:val="clear" w:color="auto" w:fill="auto"/>
          </w:tcPr>
          <w:p w14:paraId="5107A8A4" w14:textId="77777777" w:rsidR="0062706C" w:rsidRPr="0062706C" w:rsidRDefault="0062706C" w:rsidP="0062706C">
            <w:pPr>
              <w:jc w:val="center"/>
              <w:rPr>
                <w:rFonts w:cs="Arial"/>
              </w:rPr>
            </w:pPr>
            <w:r w:rsidRPr="0062706C">
              <w:rPr>
                <w:rFonts w:cs="Arial"/>
              </w:rPr>
              <w:t>10</w:t>
            </w:r>
          </w:p>
        </w:tc>
        <w:tc>
          <w:tcPr>
            <w:tcW w:w="722" w:type="dxa"/>
            <w:shd w:val="clear" w:color="auto" w:fill="auto"/>
          </w:tcPr>
          <w:p w14:paraId="2DDD8E98" w14:textId="77777777" w:rsidR="0062706C" w:rsidRPr="0062706C" w:rsidRDefault="0062706C" w:rsidP="0062706C">
            <w:pPr>
              <w:jc w:val="center"/>
              <w:rPr>
                <w:rFonts w:cs="Arial"/>
              </w:rPr>
            </w:pPr>
            <w:r w:rsidRPr="0062706C">
              <w:rPr>
                <w:rFonts w:cs="Arial"/>
              </w:rPr>
              <w:t>0</w:t>
            </w:r>
          </w:p>
        </w:tc>
        <w:tc>
          <w:tcPr>
            <w:tcW w:w="929" w:type="dxa"/>
            <w:shd w:val="clear" w:color="auto" w:fill="auto"/>
          </w:tcPr>
          <w:p w14:paraId="27B43017" w14:textId="77777777" w:rsidR="0062706C" w:rsidRPr="0062706C" w:rsidRDefault="0062706C" w:rsidP="0062706C">
            <w:pPr>
              <w:jc w:val="center"/>
              <w:rPr>
                <w:rFonts w:cs="Arial"/>
              </w:rPr>
            </w:pPr>
            <w:r w:rsidRPr="0062706C">
              <w:rPr>
                <w:rFonts w:cs="Arial"/>
              </w:rPr>
              <w:t>6</w:t>
            </w:r>
          </w:p>
        </w:tc>
        <w:tc>
          <w:tcPr>
            <w:tcW w:w="709" w:type="dxa"/>
            <w:shd w:val="clear" w:color="auto" w:fill="auto"/>
          </w:tcPr>
          <w:p w14:paraId="46A5B826" w14:textId="77777777" w:rsidR="0062706C" w:rsidRPr="0062706C" w:rsidRDefault="0062706C" w:rsidP="0062706C">
            <w:pPr>
              <w:jc w:val="center"/>
              <w:rPr>
                <w:rFonts w:cs="Arial"/>
              </w:rPr>
            </w:pPr>
            <w:r w:rsidRPr="0062706C">
              <w:rPr>
                <w:rFonts w:cs="Arial"/>
              </w:rPr>
              <w:t>6</w:t>
            </w:r>
          </w:p>
        </w:tc>
        <w:tc>
          <w:tcPr>
            <w:tcW w:w="992" w:type="dxa"/>
            <w:shd w:val="clear" w:color="auto" w:fill="auto"/>
          </w:tcPr>
          <w:p w14:paraId="5E9662D1" w14:textId="77777777" w:rsidR="0062706C" w:rsidRPr="0062706C" w:rsidRDefault="0062706C" w:rsidP="0062706C">
            <w:pPr>
              <w:jc w:val="center"/>
              <w:rPr>
                <w:rFonts w:cs="Arial"/>
              </w:rPr>
            </w:pPr>
            <w:r w:rsidRPr="0062706C">
              <w:rPr>
                <w:rFonts w:cs="Arial"/>
              </w:rPr>
              <w:t>5</w:t>
            </w:r>
          </w:p>
        </w:tc>
        <w:tc>
          <w:tcPr>
            <w:tcW w:w="851" w:type="dxa"/>
            <w:shd w:val="clear" w:color="auto" w:fill="auto"/>
          </w:tcPr>
          <w:p w14:paraId="4A59E409" w14:textId="77777777" w:rsidR="0062706C" w:rsidRPr="0062706C" w:rsidRDefault="0062706C" w:rsidP="0062706C">
            <w:pPr>
              <w:jc w:val="center"/>
              <w:rPr>
                <w:rFonts w:cs="Arial"/>
              </w:rPr>
            </w:pPr>
            <w:r w:rsidRPr="0062706C">
              <w:rPr>
                <w:rFonts w:cs="Arial"/>
              </w:rPr>
              <w:t>6</w:t>
            </w:r>
          </w:p>
        </w:tc>
        <w:tc>
          <w:tcPr>
            <w:tcW w:w="992" w:type="dxa"/>
            <w:shd w:val="clear" w:color="auto" w:fill="auto"/>
          </w:tcPr>
          <w:p w14:paraId="758E0DA0" w14:textId="77777777" w:rsidR="0062706C" w:rsidRPr="0062706C" w:rsidRDefault="0062706C" w:rsidP="0062706C">
            <w:pPr>
              <w:jc w:val="center"/>
              <w:rPr>
                <w:rFonts w:cs="Arial"/>
              </w:rPr>
            </w:pPr>
            <w:r w:rsidRPr="0062706C">
              <w:rPr>
                <w:rFonts w:cs="Arial"/>
              </w:rPr>
              <w:t>0</w:t>
            </w:r>
          </w:p>
        </w:tc>
        <w:tc>
          <w:tcPr>
            <w:tcW w:w="567" w:type="dxa"/>
          </w:tcPr>
          <w:p w14:paraId="65ADA397"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38</w:t>
            </w:r>
          </w:p>
        </w:tc>
      </w:tr>
      <w:tr w:rsidR="0062706C" w:rsidRPr="0062706C" w14:paraId="1CF06A98" w14:textId="77777777" w:rsidTr="00885C00">
        <w:tc>
          <w:tcPr>
            <w:tcW w:w="529" w:type="dxa"/>
            <w:vAlign w:val="center"/>
          </w:tcPr>
          <w:p w14:paraId="628760A8"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5.</w:t>
            </w:r>
          </w:p>
        </w:tc>
        <w:tc>
          <w:tcPr>
            <w:tcW w:w="1618" w:type="dxa"/>
            <w:tcBorders>
              <w:top w:val="single" w:sz="4" w:space="0" w:color="auto"/>
              <w:left w:val="single" w:sz="4" w:space="0" w:color="auto"/>
              <w:bottom w:val="single" w:sz="4" w:space="0" w:color="auto"/>
              <w:right w:val="single" w:sz="4" w:space="0" w:color="auto"/>
            </w:tcBorders>
          </w:tcPr>
          <w:p w14:paraId="7E93FB8C" w14:textId="77777777" w:rsidR="0062706C" w:rsidRPr="0062706C" w:rsidRDefault="0062706C" w:rsidP="0062706C">
            <w:pPr>
              <w:rPr>
                <w:rFonts w:ascii="Times New Roman" w:hAnsi="Times New Roman" w:cs="Times New Roman"/>
              </w:rPr>
            </w:pPr>
            <w:r w:rsidRPr="0062706C">
              <w:rPr>
                <w:rFonts w:ascii="Times New Roman" w:hAnsi="Times New Roman" w:cs="Times New Roman"/>
                <w:color w:val="000000"/>
                <w:sz w:val="24"/>
                <w:szCs w:val="24"/>
              </w:rPr>
              <w:t xml:space="preserve">Stalo </w:t>
            </w:r>
            <w:proofErr w:type="spellStart"/>
            <w:r w:rsidRPr="0062706C">
              <w:rPr>
                <w:rFonts w:ascii="Times New Roman" w:hAnsi="Times New Roman" w:cs="Times New Roman"/>
                <w:color w:val="000000"/>
                <w:sz w:val="24"/>
                <w:szCs w:val="24"/>
              </w:rPr>
              <w:t>žaidimas</w:t>
            </w:r>
            <w:proofErr w:type="spellEnd"/>
            <w:r w:rsidRPr="0062706C">
              <w:rPr>
                <w:rFonts w:ascii="Times New Roman" w:hAnsi="Times New Roman" w:cs="Times New Roman"/>
                <w:color w:val="000000"/>
                <w:sz w:val="24"/>
                <w:szCs w:val="24"/>
              </w:rPr>
              <w:t xml:space="preserve"> „</w:t>
            </w:r>
            <w:proofErr w:type="gramStart"/>
            <w:r w:rsidRPr="0062706C">
              <w:rPr>
                <w:rFonts w:ascii="Times New Roman" w:hAnsi="Times New Roman" w:cs="Times New Roman"/>
                <w:color w:val="000000"/>
                <w:sz w:val="24"/>
                <w:szCs w:val="24"/>
              </w:rPr>
              <w:t>Uno“</w:t>
            </w:r>
            <w:proofErr w:type="gramEnd"/>
          </w:p>
        </w:tc>
        <w:tc>
          <w:tcPr>
            <w:tcW w:w="721" w:type="dxa"/>
            <w:shd w:val="clear" w:color="auto" w:fill="auto"/>
          </w:tcPr>
          <w:p w14:paraId="0E2626FE"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30</w:t>
            </w:r>
          </w:p>
        </w:tc>
        <w:tc>
          <w:tcPr>
            <w:tcW w:w="721" w:type="dxa"/>
            <w:shd w:val="clear" w:color="auto" w:fill="auto"/>
          </w:tcPr>
          <w:p w14:paraId="68B29EEF" w14:textId="77777777" w:rsidR="0062706C" w:rsidRPr="0062706C" w:rsidRDefault="0062706C" w:rsidP="0062706C">
            <w:pPr>
              <w:jc w:val="center"/>
              <w:rPr>
                <w:rFonts w:cs="Arial"/>
              </w:rPr>
            </w:pPr>
            <w:r w:rsidRPr="0062706C">
              <w:rPr>
                <w:rFonts w:cs="Arial"/>
              </w:rPr>
              <w:t>30</w:t>
            </w:r>
          </w:p>
        </w:tc>
        <w:tc>
          <w:tcPr>
            <w:tcW w:w="722" w:type="dxa"/>
            <w:shd w:val="clear" w:color="auto" w:fill="auto"/>
          </w:tcPr>
          <w:p w14:paraId="27882DAA" w14:textId="77777777" w:rsidR="0062706C" w:rsidRPr="0062706C" w:rsidRDefault="0062706C" w:rsidP="0062706C">
            <w:pPr>
              <w:jc w:val="center"/>
              <w:rPr>
                <w:rFonts w:cs="Arial"/>
              </w:rPr>
            </w:pPr>
            <w:r w:rsidRPr="0062706C">
              <w:rPr>
                <w:rFonts w:cs="Arial"/>
              </w:rPr>
              <w:t>30</w:t>
            </w:r>
          </w:p>
        </w:tc>
        <w:tc>
          <w:tcPr>
            <w:tcW w:w="929" w:type="dxa"/>
            <w:shd w:val="clear" w:color="auto" w:fill="auto"/>
          </w:tcPr>
          <w:p w14:paraId="2E4C8962" w14:textId="77777777" w:rsidR="0062706C" w:rsidRPr="0062706C" w:rsidRDefault="0062706C" w:rsidP="0062706C">
            <w:pPr>
              <w:jc w:val="center"/>
              <w:rPr>
                <w:rFonts w:cs="Arial"/>
              </w:rPr>
            </w:pPr>
            <w:r w:rsidRPr="0062706C">
              <w:rPr>
                <w:rFonts w:cs="Arial"/>
              </w:rPr>
              <w:t>20</w:t>
            </w:r>
          </w:p>
        </w:tc>
        <w:tc>
          <w:tcPr>
            <w:tcW w:w="709" w:type="dxa"/>
            <w:shd w:val="clear" w:color="auto" w:fill="auto"/>
          </w:tcPr>
          <w:p w14:paraId="493F3809" w14:textId="77777777" w:rsidR="0062706C" w:rsidRPr="0062706C" w:rsidRDefault="0062706C" w:rsidP="0062706C">
            <w:pPr>
              <w:jc w:val="center"/>
              <w:rPr>
                <w:rFonts w:cs="Arial"/>
              </w:rPr>
            </w:pPr>
            <w:r w:rsidRPr="0062706C">
              <w:rPr>
                <w:rFonts w:cs="Arial"/>
              </w:rPr>
              <w:t>30</w:t>
            </w:r>
          </w:p>
        </w:tc>
        <w:tc>
          <w:tcPr>
            <w:tcW w:w="992" w:type="dxa"/>
            <w:shd w:val="clear" w:color="auto" w:fill="auto"/>
          </w:tcPr>
          <w:p w14:paraId="19559D65" w14:textId="77777777" w:rsidR="0062706C" w:rsidRPr="0062706C" w:rsidRDefault="0062706C" w:rsidP="0062706C">
            <w:pPr>
              <w:jc w:val="center"/>
              <w:rPr>
                <w:rFonts w:cs="Arial"/>
              </w:rPr>
            </w:pPr>
            <w:r w:rsidRPr="0062706C">
              <w:rPr>
                <w:rFonts w:cs="Arial"/>
              </w:rPr>
              <w:t>40</w:t>
            </w:r>
          </w:p>
        </w:tc>
        <w:tc>
          <w:tcPr>
            <w:tcW w:w="851" w:type="dxa"/>
            <w:shd w:val="clear" w:color="auto" w:fill="auto"/>
          </w:tcPr>
          <w:p w14:paraId="0483E34B" w14:textId="77777777" w:rsidR="0062706C" w:rsidRPr="0062706C" w:rsidRDefault="0062706C" w:rsidP="0062706C">
            <w:pPr>
              <w:jc w:val="center"/>
              <w:rPr>
                <w:rFonts w:cs="Arial"/>
              </w:rPr>
            </w:pPr>
            <w:r w:rsidRPr="0062706C">
              <w:rPr>
                <w:rFonts w:cs="Arial"/>
              </w:rPr>
              <w:t>30</w:t>
            </w:r>
          </w:p>
        </w:tc>
        <w:tc>
          <w:tcPr>
            <w:tcW w:w="992" w:type="dxa"/>
            <w:shd w:val="clear" w:color="auto" w:fill="auto"/>
          </w:tcPr>
          <w:p w14:paraId="52B35F2E" w14:textId="77777777" w:rsidR="0062706C" w:rsidRPr="0062706C" w:rsidRDefault="0062706C" w:rsidP="0062706C">
            <w:pPr>
              <w:jc w:val="center"/>
              <w:rPr>
                <w:rFonts w:cs="Arial"/>
              </w:rPr>
            </w:pPr>
            <w:r w:rsidRPr="0062706C">
              <w:rPr>
                <w:rFonts w:cs="Arial"/>
              </w:rPr>
              <w:t>40</w:t>
            </w:r>
          </w:p>
        </w:tc>
        <w:tc>
          <w:tcPr>
            <w:tcW w:w="567" w:type="dxa"/>
          </w:tcPr>
          <w:p w14:paraId="4657449F"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250</w:t>
            </w:r>
          </w:p>
        </w:tc>
      </w:tr>
      <w:tr w:rsidR="0062706C" w:rsidRPr="0062706C" w14:paraId="6257FCB8" w14:textId="77777777" w:rsidTr="00885C00">
        <w:tc>
          <w:tcPr>
            <w:tcW w:w="529" w:type="dxa"/>
            <w:vAlign w:val="center"/>
          </w:tcPr>
          <w:p w14:paraId="4E361319"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6.</w:t>
            </w:r>
          </w:p>
        </w:tc>
        <w:tc>
          <w:tcPr>
            <w:tcW w:w="1618" w:type="dxa"/>
            <w:tcBorders>
              <w:top w:val="single" w:sz="4" w:space="0" w:color="auto"/>
              <w:left w:val="single" w:sz="4" w:space="0" w:color="auto"/>
              <w:bottom w:val="single" w:sz="4" w:space="0" w:color="auto"/>
              <w:right w:val="single" w:sz="4" w:space="0" w:color="auto"/>
            </w:tcBorders>
          </w:tcPr>
          <w:p w14:paraId="0B8783AC" w14:textId="77777777" w:rsidR="0062706C" w:rsidRPr="0062706C" w:rsidRDefault="0062706C" w:rsidP="0062706C">
            <w:pPr>
              <w:rPr>
                <w:rFonts w:ascii="Times New Roman" w:hAnsi="Times New Roman" w:cs="Times New Roman"/>
              </w:rPr>
            </w:pPr>
            <w:r w:rsidRPr="0062706C">
              <w:rPr>
                <w:rFonts w:ascii="Times New Roman" w:hAnsi="Times New Roman" w:cs="Times New Roman"/>
                <w:color w:val="000000"/>
                <w:sz w:val="24"/>
                <w:szCs w:val="24"/>
              </w:rPr>
              <w:t xml:space="preserve">Stalo </w:t>
            </w:r>
            <w:proofErr w:type="spellStart"/>
            <w:r w:rsidRPr="0062706C">
              <w:rPr>
                <w:rFonts w:ascii="Times New Roman" w:hAnsi="Times New Roman" w:cs="Times New Roman"/>
                <w:color w:val="000000"/>
                <w:sz w:val="24"/>
                <w:szCs w:val="24"/>
              </w:rPr>
              <w:t>žaidimas</w:t>
            </w:r>
            <w:proofErr w:type="spellEnd"/>
            <w:r w:rsidRPr="0062706C">
              <w:rPr>
                <w:rFonts w:ascii="Times New Roman" w:hAnsi="Times New Roman" w:cs="Times New Roman"/>
                <w:color w:val="000000"/>
                <w:sz w:val="24"/>
                <w:szCs w:val="24"/>
              </w:rPr>
              <w:t xml:space="preserve"> „</w:t>
            </w:r>
            <w:proofErr w:type="gramStart"/>
            <w:r w:rsidRPr="0062706C">
              <w:rPr>
                <w:rFonts w:ascii="Times New Roman" w:hAnsi="Times New Roman" w:cs="Times New Roman"/>
                <w:color w:val="000000"/>
                <w:sz w:val="24"/>
                <w:szCs w:val="24"/>
              </w:rPr>
              <w:t>Domino“</w:t>
            </w:r>
            <w:proofErr w:type="gramEnd"/>
          </w:p>
        </w:tc>
        <w:tc>
          <w:tcPr>
            <w:tcW w:w="721" w:type="dxa"/>
            <w:shd w:val="clear" w:color="auto" w:fill="auto"/>
          </w:tcPr>
          <w:p w14:paraId="68D30BF0"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10</w:t>
            </w:r>
          </w:p>
        </w:tc>
        <w:tc>
          <w:tcPr>
            <w:tcW w:w="721" w:type="dxa"/>
            <w:shd w:val="clear" w:color="auto" w:fill="auto"/>
          </w:tcPr>
          <w:p w14:paraId="037DE7B5" w14:textId="77777777" w:rsidR="0062706C" w:rsidRPr="0062706C" w:rsidRDefault="0062706C" w:rsidP="0062706C">
            <w:pPr>
              <w:jc w:val="center"/>
              <w:rPr>
                <w:rFonts w:cs="Arial"/>
              </w:rPr>
            </w:pPr>
            <w:r w:rsidRPr="0062706C">
              <w:rPr>
                <w:rFonts w:cs="Arial"/>
              </w:rPr>
              <w:t>100</w:t>
            </w:r>
          </w:p>
        </w:tc>
        <w:tc>
          <w:tcPr>
            <w:tcW w:w="722" w:type="dxa"/>
            <w:shd w:val="clear" w:color="auto" w:fill="auto"/>
          </w:tcPr>
          <w:p w14:paraId="102EC55A" w14:textId="77777777" w:rsidR="0062706C" w:rsidRPr="0062706C" w:rsidRDefault="0062706C" w:rsidP="0062706C">
            <w:pPr>
              <w:jc w:val="center"/>
              <w:rPr>
                <w:rFonts w:cs="Arial"/>
              </w:rPr>
            </w:pPr>
            <w:r w:rsidRPr="0062706C">
              <w:rPr>
                <w:rFonts w:cs="Arial"/>
              </w:rPr>
              <w:t>30</w:t>
            </w:r>
          </w:p>
        </w:tc>
        <w:tc>
          <w:tcPr>
            <w:tcW w:w="929" w:type="dxa"/>
            <w:shd w:val="clear" w:color="auto" w:fill="auto"/>
          </w:tcPr>
          <w:p w14:paraId="6D55C2D1" w14:textId="77777777" w:rsidR="0062706C" w:rsidRPr="0062706C" w:rsidRDefault="0062706C" w:rsidP="0062706C">
            <w:pPr>
              <w:jc w:val="center"/>
              <w:rPr>
                <w:rFonts w:cs="Arial"/>
              </w:rPr>
            </w:pPr>
            <w:r w:rsidRPr="0062706C">
              <w:rPr>
                <w:rFonts w:cs="Arial"/>
              </w:rPr>
              <w:t>50</w:t>
            </w:r>
          </w:p>
        </w:tc>
        <w:tc>
          <w:tcPr>
            <w:tcW w:w="709" w:type="dxa"/>
            <w:shd w:val="clear" w:color="auto" w:fill="auto"/>
          </w:tcPr>
          <w:p w14:paraId="0E1FC3D0" w14:textId="77777777" w:rsidR="0062706C" w:rsidRPr="0062706C" w:rsidRDefault="0062706C" w:rsidP="0062706C">
            <w:pPr>
              <w:jc w:val="center"/>
              <w:rPr>
                <w:rFonts w:cs="Arial"/>
              </w:rPr>
            </w:pPr>
            <w:r w:rsidRPr="0062706C">
              <w:rPr>
                <w:rFonts w:cs="Arial"/>
              </w:rPr>
              <w:t>100</w:t>
            </w:r>
          </w:p>
        </w:tc>
        <w:tc>
          <w:tcPr>
            <w:tcW w:w="992" w:type="dxa"/>
            <w:shd w:val="clear" w:color="auto" w:fill="auto"/>
          </w:tcPr>
          <w:p w14:paraId="73A7CE03" w14:textId="77777777" w:rsidR="0062706C" w:rsidRPr="0062706C" w:rsidRDefault="0062706C" w:rsidP="0062706C">
            <w:pPr>
              <w:jc w:val="center"/>
              <w:rPr>
                <w:rFonts w:cs="Arial"/>
              </w:rPr>
            </w:pPr>
            <w:r w:rsidRPr="0062706C">
              <w:rPr>
                <w:rFonts w:cs="Arial"/>
              </w:rPr>
              <w:t>50</w:t>
            </w:r>
          </w:p>
        </w:tc>
        <w:tc>
          <w:tcPr>
            <w:tcW w:w="851" w:type="dxa"/>
            <w:shd w:val="clear" w:color="auto" w:fill="auto"/>
          </w:tcPr>
          <w:p w14:paraId="079745ED" w14:textId="77777777" w:rsidR="0062706C" w:rsidRPr="0062706C" w:rsidRDefault="0062706C" w:rsidP="0062706C">
            <w:pPr>
              <w:jc w:val="center"/>
              <w:rPr>
                <w:rFonts w:cs="Arial"/>
              </w:rPr>
            </w:pPr>
            <w:r w:rsidRPr="0062706C">
              <w:rPr>
                <w:rFonts w:cs="Arial"/>
              </w:rPr>
              <w:t>50</w:t>
            </w:r>
          </w:p>
        </w:tc>
        <w:tc>
          <w:tcPr>
            <w:tcW w:w="992" w:type="dxa"/>
            <w:shd w:val="clear" w:color="auto" w:fill="auto"/>
          </w:tcPr>
          <w:p w14:paraId="516239E3" w14:textId="77777777" w:rsidR="0062706C" w:rsidRPr="0062706C" w:rsidRDefault="0062706C" w:rsidP="0062706C">
            <w:pPr>
              <w:jc w:val="center"/>
              <w:rPr>
                <w:rFonts w:cs="Arial"/>
              </w:rPr>
            </w:pPr>
            <w:r w:rsidRPr="0062706C">
              <w:rPr>
                <w:rFonts w:cs="Arial"/>
              </w:rPr>
              <w:t>50</w:t>
            </w:r>
          </w:p>
        </w:tc>
        <w:tc>
          <w:tcPr>
            <w:tcW w:w="567" w:type="dxa"/>
          </w:tcPr>
          <w:p w14:paraId="40539A6C"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440</w:t>
            </w:r>
          </w:p>
        </w:tc>
      </w:tr>
      <w:tr w:rsidR="0062706C" w:rsidRPr="0062706C" w14:paraId="14DABBDE" w14:textId="77777777" w:rsidTr="00885C00">
        <w:tc>
          <w:tcPr>
            <w:tcW w:w="529" w:type="dxa"/>
            <w:vAlign w:val="center"/>
          </w:tcPr>
          <w:p w14:paraId="648716BA"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7.</w:t>
            </w:r>
          </w:p>
        </w:tc>
        <w:tc>
          <w:tcPr>
            <w:tcW w:w="1618" w:type="dxa"/>
            <w:tcBorders>
              <w:top w:val="single" w:sz="4" w:space="0" w:color="auto"/>
              <w:left w:val="single" w:sz="4" w:space="0" w:color="auto"/>
              <w:bottom w:val="single" w:sz="4" w:space="0" w:color="auto"/>
              <w:right w:val="single" w:sz="4" w:space="0" w:color="auto"/>
            </w:tcBorders>
          </w:tcPr>
          <w:p w14:paraId="2D7FCF63" w14:textId="77777777" w:rsidR="0062706C" w:rsidRPr="0062706C" w:rsidRDefault="0062706C" w:rsidP="0062706C">
            <w:pPr>
              <w:rPr>
                <w:rFonts w:ascii="Times New Roman" w:hAnsi="Times New Roman" w:cs="Times New Roman"/>
                <w:sz w:val="24"/>
                <w:szCs w:val="24"/>
              </w:rPr>
            </w:pPr>
            <w:r w:rsidRPr="0062706C">
              <w:rPr>
                <w:rFonts w:ascii="Times New Roman" w:hAnsi="Times New Roman" w:cs="Times New Roman"/>
                <w:sz w:val="24"/>
                <w:szCs w:val="24"/>
              </w:rPr>
              <w:t xml:space="preserve">Stalo </w:t>
            </w:r>
            <w:proofErr w:type="spellStart"/>
            <w:r w:rsidRPr="0062706C">
              <w:rPr>
                <w:rFonts w:ascii="Times New Roman" w:hAnsi="Times New Roman" w:cs="Times New Roman"/>
                <w:sz w:val="24"/>
                <w:szCs w:val="24"/>
              </w:rPr>
              <w:t>žaidimas</w:t>
            </w:r>
            <w:proofErr w:type="spellEnd"/>
            <w:r w:rsidRPr="0062706C">
              <w:rPr>
                <w:rFonts w:ascii="Times New Roman" w:hAnsi="Times New Roman" w:cs="Times New Roman"/>
                <w:sz w:val="24"/>
                <w:szCs w:val="24"/>
              </w:rPr>
              <w:t xml:space="preserve"> „</w:t>
            </w:r>
            <w:proofErr w:type="spellStart"/>
            <w:proofErr w:type="gramStart"/>
            <w:r w:rsidRPr="0062706C">
              <w:rPr>
                <w:rFonts w:ascii="Times New Roman" w:hAnsi="Times New Roman" w:cs="Times New Roman"/>
                <w:sz w:val="24"/>
                <w:szCs w:val="24"/>
              </w:rPr>
              <w:t>Monopolis</w:t>
            </w:r>
            <w:proofErr w:type="spellEnd"/>
            <w:r w:rsidRPr="0062706C">
              <w:rPr>
                <w:rFonts w:ascii="Times New Roman" w:hAnsi="Times New Roman" w:cs="Times New Roman"/>
                <w:sz w:val="24"/>
                <w:szCs w:val="24"/>
              </w:rPr>
              <w:t>“</w:t>
            </w:r>
            <w:proofErr w:type="gramEnd"/>
          </w:p>
          <w:p w14:paraId="1B43DF6F" w14:textId="77777777" w:rsidR="0062706C" w:rsidRPr="0062706C" w:rsidRDefault="0062706C" w:rsidP="0062706C">
            <w:pPr>
              <w:rPr>
                <w:rFonts w:ascii="Times New Roman" w:hAnsi="Times New Roman" w:cs="Times New Roman"/>
              </w:rPr>
            </w:pPr>
          </w:p>
        </w:tc>
        <w:tc>
          <w:tcPr>
            <w:tcW w:w="721" w:type="dxa"/>
            <w:shd w:val="clear" w:color="auto" w:fill="auto"/>
          </w:tcPr>
          <w:p w14:paraId="15DF7055"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0</w:t>
            </w:r>
          </w:p>
        </w:tc>
        <w:tc>
          <w:tcPr>
            <w:tcW w:w="721" w:type="dxa"/>
            <w:shd w:val="clear" w:color="auto" w:fill="auto"/>
          </w:tcPr>
          <w:p w14:paraId="37E51989" w14:textId="77777777" w:rsidR="0062706C" w:rsidRPr="0062706C" w:rsidRDefault="0062706C" w:rsidP="0062706C">
            <w:pPr>
              <w:jc w:val="center"/>
              <w:rPr>
                <w:rFonts w:cs="Arial"/>
              </w:rPr>
            </w:pPr>
            <w:r w:rsidRPr="0062706C">
              <w:rPr>
                <w:rFonts w:cs="Arial"/>
              </w:rPr>
              <w:t>15</w:t>
            </w:r>
          </w:p>
        </w:tc>
        <w:tc>
          <w:tcPr>
            <w:tcW w:w="722" w:type="dxa"/>
            <w:shd w:val="clear" w:color="auto" w:fill="auto"/>
          </w:tcPr>
          <w:p w14:paraId="6B11807F" w14:textId="77777777" w:rsidR="0062706C" w:rsidRPr="0062706C" w:rsidRDefault="0062706C" w:rsidP="0062706C">
            <w:pPr>
              <w:jc w:val="center"/>
              <w:rPr>
                <w:rFonts w:cs="Arial"/>
              </w:rPr>
            </w:pPr>
            <w:r w:rsidRPr="0062706C">
              <w:rPr>
                <w:rFonts w:cs="Arial"/>
              </w:rPr>
              <w:t>0</w:t>
            </w:r>
          </w:p>
        </w:tc>
        <w:tc>
          <w:tcPr>
            <w:tcW w:w="929" w:type="dxa"/>
            <w:shd w:val="clear" w:color="auto" w:fill="auto"/>
          </w:tcPr>
          <w:p w14:paraId="197B7F47" w14:textId="77777777" w:rsidR="0062706C" w:rsidRPr="0062706C" w:rsidRDefault="0062706C" w:rsidP="0062706C">
            <w:pPr>
              <w:jc w:val="center"/>
              <w:rPr>
                <w:rFonts w:cs="Arial"/>
              </w:rPr>
            </w:pPr>
            <w:r w:rsidRPr="0062706C">
              <w:rPr>
                <w:rFonts w:cs="Arial"/>
              </w:rPr>
              <w:t>8</w:t>
            </w:r>
          </w:p>
        </w:tc>
        <w:tc>
          <w:tcPr>
            <w:tcW w:w="709" w:type="dxa"/>
            <w:shd w:val="clear" w:color="auto" w:fill="auto"/>
          </w:tcPr>
          <w:p w14:paraId="31CE7314" w14:textId="77777777" w:rsidR="0062706C" w:rsidRPr="0062706C" w:rsidRDefault="0062706C" w:rsidP="0062706C">
            <w:pPr>
              <w:jc w:val="center"/>
              <w:rPr>
                <w:rFonts w:cs="Arial"/>
              </w:rPr>
            </w:pPr>
            <w:r w:rsidRPr="0062706C">
              <w:rPr>
                <w:rFonts w:cs="Arial"/>
              </w:rPr>
              <w:t>6</w:t>
            </w:r>
          </w:p>
        </w:tc>
        <w:tc>
          <w:tcPr>
            <w:tcW w:w="992" w:type="dxa"/>
            <w:shd w:val="clear" w:color="auto" w:fill="auto"/>
          </w:tcPr>
          <w:p w14:paraId="58218727" w14:textId="77777777" w:rsidR="0062706C" w:rsidRPr="0062706C" w:rsidRDefault="0062706C" w:rsidP="0062706C">
            <w:pPr>
              <w:jc w:val="center"/>
              <w:rPr>
                <w:rFonts w:cs="Arial"/>
              </w:rPr>
            </w:pPr>
            <w:r w:rsidRPr="0062706C">
              <w:rPr>
                <w:rFonts w:cs="Arial"/>
              </w:rPr>
              <w:t>2</w:t>
            </w:r>
          </w:p>
        </w:tc>
        <w:tc>
          <w:tcPr>
            <w:tcW w:w="851" w:type="dxa"/>
            <w:shd w:val="clear" w:color="auto" w:fill="auto"/>
          </w:tcPr>
          <w:p w14:paraId="194AC88C" w14:textId="77777777" w:rsidR="0062706C" w:rsidRPr="0062706C" w:rsidRDefault="0062706C" w:rsidP="0062706C">
            <w:pPr>
              <w:jc w:val="center"/>
              <w:rPr>
                <w:rFonts w:cs="Arial"/>
              </w:rPr>
            </w:pPr>
            <w:r w:rsidRPr="0062706C">
              <w:rPr>
                <w:rFonts w:cs="Arial"/>
              </w:rPr>
              <w:t>20</w:t>
            </w:r>
          </w:p>
        </w:tc>
        <w:tc>
          <w:tcPr>
            <w:tcW w:w="992" w:type="dxa"/>
            <w:shd w:val="clear" w:color="auto" w:fill="auto"/>
          </w:tcPr>
          <w:p w14:paraId="64FC737B" w14:textId="77777777" w:rsidR="0062706C" w:rsidRPr="0062706C" w:rsidRDefault="0062706C" w:rsidP="0062706C">
            <w:pPr>
              <w:jc w:val="center"/>
              <w:rPr>
                <w:rFonts w:cs="Arial"/>
              </w:rPr>
            </w:pPr>
            <w:r w:rsidRPr="0062706C">
              <w:rPr>
                <w:rFonts w:cs="Arial"/>
              </w:rPr>
              <w:t>5</w:t>
            </w:r>
          </w:p>
        </w:tc>
        <w:tc>
          <w:tcPr>
            <w:tcW w:w="567" w:type="dxa"/>
          </w:tcPr>
          <w:p w14:paraId="43E7209B"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56</w:t>
            </w:r>
          </w:p>
        </w:tc>
      </w:tr>
      <w:tr w:rsidR="0062706C" w:rsidRPr="0062706C" w14:paraId="473C00EA" w14:textId="77777777" w:rsidTr="00885C00">
        <w:tc>
          <w:tcPr>
            <w:tcW w:w="529" w:type="dxa"/>
            <w:vAlign w:val="center"/>
          </w:tcPr>
          <w:p w14:paraId="2665FA28"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8.</w:t>
            </w:r>
          </w:p>
        </w:tc>
        <w:tc>
          <w:tcPr>
            <w:tcW w:w="1618" w:type="dxa"/>
            <w:tcBorders>
              <w:top w:val="single" w:sz="4" w:space="0" w:color="auto"/>
              <w:left w:val="single" w:sz="4" w:space="0" w:color="auto"/>
              <w:bottom w:val="single" w:sz="4" w:space="0" w:color="auto"/>
              <w:right w:val="single" w:sz="4" w:space="0" w:color="auto"/>
            </w:tcBorders>
          </w:tcPr>
          <w:p w14:paraId="313AA773" w14:textId="77777777" w:rsidR="0062706C" w:rsidRPr="0062706C" w:rsidRDefault="0062706C" w:rsidP="0062706C">
            <w:pPr>
              <w:rPr>
                <w:rFonts w:ascii="Times New Roman" w:hAnsi="Times New Roman" w:cs="Times New Roman"/>
              </w:rPr>
            </w:pPr>
            <w:proofErr w:type="spellStart"/>
            <w:r w:rsidRPr="0062706C">
              <w:rPr>
                <w:rFonts w:ascii="Times New Roman" w:hAnsi="Times New Roman" w:cs="Times New Roman"/>
                <w:sz w:val="24"/>
                <w:szCs w:val="24"/>
              </w:rPr>
              <w:t>Biliardo</w:t>
            </w:r>
            <w:proofErr w:type="spellEnd"/>
            <w:r w:rsidRPr="0062706C">
              <w:rPr>
                <w:rFonts w:ascii="Times New Roman" w:hAnsi="Times New Roman" w:cs="Times New Roman"/>
                <w:sz w:val="24"/>
                <w:szCs w:val="24"/>
              </w:rPr>
              <w:t xml:space="preserve"> </w:t>
            </w:r>
            <w:proofErr w:type="spellStart"/>
            <w:r w:rsidRPr="0062706C">
              <w:rPr>
                <w:rFonts w:ascii="Times New Roman" w:hAnsi="Times New Roman" w:cs="Times New Roman"/>
                <w:sz w:val="24"/>
                <w:szCs w:val="24"/>
              </w:rPr>
              <w:t>stalas</w:t>
            </w:r>
            <w:proofErr w:type="spellEnd"/>
          </w:p>
        </w:tc>
        <w:tc>
          <w:tcPr>
            <w:tcW w:w="721" w:type="dxa"/>
            <w:shd w:val="clear" w:color="auto" w:fill="auto"/>
          </w:tcPr>
          <w:p w14:paraId="3236B53A"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1" w:type="dxa"/>
            <w:shd w:val="clear" w:color="auto" w:fill="auto"/>
          </w:tcPr>
          <w:p w14:paraId="77D352BA"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2" w:type="dxa"/>
            <w:shd w:val="clear" w:color="auto" w:fill="auto"/>
          </w:tcPr>
          <w:p w14:paraId="01198F8D"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29" w:type="dxa"/>
            <w:shd w:val="clear" w:color="auto" w:fill="auto"/>
          </w:tcPr>
          <w:p w14:paraId="4CA4CFF1" w14:textId="77777777" w:rsidR="0062706C" w:rsidRPr="0062706C" w:rsidRDefault="0062706C" w:rsidP="0062706C">
            <w:pPr>
              <w:jc w:val="center"/>
              <w:rPr>
                <w:rFonts w:cs="Arial"/>
              </w:rPr>
            </w:pPr>
            <w:r w:rsidRPr="0062706C">
              <w:rPr>
                <w:rFonts w:cs="Arial"/>
              </w:rPr>
              <w:t>0</w:t>
            </w:r>
          </w:p>
        </w:tc>
        <w:tc>
          <w:tcPr>
            <w:tcW w:w="709" w:type="dxa"/>
            <w:shd w:val="clear" w:color="auto" w:fill="auto"/>
          </w:tcPr>
          <w:p w14:paraId="69CA2179"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92" w:type="dxa"/>
            <w:shd w:val="clear" w:color="auto" w:fill="auto"/>
          </w:tcPr>
          <w:p w14:paraId="0A730ADB"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1</w:t>
            </w:r>
          </w:p>
        </w:tc>
        <w:tc>
          <w:tcPr>
            <w:tcW w:w="851" w:type="dxa"/>
            <w:shd w:val="clear" w:color="auto" w:fill="auto"/>
          </w:tcPr>
          <w:p w14:paraId="7A743C9C"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2</w:t>
            </w:r>
          </w:p>
        </w:tc>
        <w:tc>
          <w:tcPr>
            <w:tcW w:w="992" w:type="dxa"/>
            <w:shd w:val="clear" w:color="auto" w:fill="auto"/>
          </w:tcPr>
          <w:p w14:paraId="584630B2"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0</w:t>
            </w:r>
          </w:p>
        </w:tc>
        <w:tc>
          <w:tcPr>
            <w:tcW w:w="567" w:type="dxa"/>
          </w:tcPr>
          <w:p w14:paraId="17C6F89B"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3</w:t>
            </w:r>
          </w:p>
        </w:tc>
      </w:tr>
      <w:tr w:rsidR="0062706C" w:rsidRPr="0062706C" w14:paraId="2DCA8234" w14:textId="77777777" w:rsidTr="00885C00">
        <w:tc>
          <w:tcPr>
            <w:tcW w:w="529" w:type="dxa"/>
            <w:vAlign w:val="center"/>
          </w:tcPr>
          <w:p w14:paraId="63FBEA18"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9.</w:t>
            </w:r>
          </w:p>
        </w:tc>
        <w:tc>
          <w:tcPr>
            <w:tcW w:w="1618" w:type="dxa"/>
            <w:tcBorders>
              <w:top w:val="single" w:sz="4" w:space="0" w:color="auto"/>
              <w:left w:val="single" w:sz="4" w:space="0" w:color="auto"/>
              <w:bottom w:val="single" w:sz="4" w:space="0" w:color="auto"/>
              <w:right w:val="single" w:sz="4" w:space="0" w:color="auto"/>
            </w:tcBorders>
          </w:tcPr>
          <w:p w14:paraId="525099CC" w14:textId="77777777" w:rsidR="0062706C" w:rsidRPr="0062706C" w:rsidRDefault="0062706C" w:rsidP="0062706C">
            <w:pPr>
              <w:rPr>
                <w:rFonts w:ascii="Times New Roman" w:hAnsi="Times New Roman" w:cs="Times New Roman"/>
              </w:rPr>
            </w:pPr>
            <w:proofErr w:type="spellStart"/>
            <w:r w:rsidRPr="0062706C">
              <w:rPr>
                <w:rFonts w:ascii="Times New Roman" w:hAnsi="Times New Roman" w:cs="Times New Roman"/>
                <w:sz w:val="24"/>
                <w:szCs w:val="24"/>
              </w:rPr>
              <w:t>Biliardo</w:t>
            </w:r>
            <w:proofErr w:type="spellEnd"/>
            <w:r w:rsidRPr="0062706C">
              <w:rPr>
                <w:rFonts w:ascii="Times New Roman" w:hAnsi="Times New Roman" w:cs="Times New Roman"/>
                <w:sz w:val="24"/>
                <w:szCs w:val="24"/>
              </w:rPr>
              <w:t xml:space="preserve"> </w:t>
            </w:r>
            <w:proofErr w:type="spellStart"/>
            <w:r w:rsidRPr="0062706C">
              <w:rPr>
                <w:rFonts w:ascii="Times New Roman" w:hAnsi="Times New Roman" w:cs="Times New Roman"/>
                <w:sz w:val="24"/>
                <w:szCs w:val="24"/>
              </w:rPr>
              <w:t>rutuliai</w:t>
            </w:r>
            <w:proofErr w:type="spellEnd"/>
          </w:p>
        </w:tc>
        <w:tc>
          <w:tcPr>
            <w:tcW w:w="721" w:type="dxa"/>
            <w:shd w:val="clear" w:color="auto" w:fill="auto"/>
          </w:tcPr>
          <w:p w14:paraId="79290358"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1" w:type="dxa"/>
            <w:shd w:val="clear" w:color="auto" w:fill="auto"/>
          </w:tcPr>
          <w:p w14:paraId="357237D0"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2" w:type="dxa"/>
            <w:shd w:val="clear" w:color="auto" w:fill="auto"/>
          </w:tcPr>
          <w:p w14:paraId="79D3EF51"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29" w:type="dxa"/>
            <w:shd w:val="clear" w:color="auto" w:fill="auto"/>
          </w:tcPr>
          <w:p w14:paraId="5290DE93" w14:textId="77777777" w:rsidR="0062706C" w:rsidRPr="0062706C" w:rsidRDefault="0062706C" w:rsidP="0062706C">
            <w:pPr>
              <w:jc w:val="center"/>
              <w:rPr>
                <w:rFonts w:cs="Arial"/>
              </w:rPr>
            </w:pPr>
            <w:r w:rsidRPr="0062706C">
              <w:rPr>
                <w:rFonts w:cs="Arial"/>
              </w:rPr>
              <w:t>0</w:t>
            </w:r>
          </w:p>
        </w:tc>
        <w:tc>
          <w:tcPr>
            <w:tcW w:w="709" w:type="dxa"/>
            <w:shd w:val="clear" w:color="auto" w:fill="auto"/>
          </w:tcPr>
          <w:p w14:paraId="1AB799D4"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92" w:type="dxa"/>
            <w:shd w:val="clear" w:color="auto" w:fill="auto"/>
          </w:tcPr>
          <w:p w14:paraId="10950720"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2</w:t>
            </w:r>
          </w:p>
        </w:tc>
        <w:tc>
          <w:tcPr>
            <w:tcW w:w="851" w:type="dxa"/>
            <w:shd w:val="clear" w:color="auto" w:fill="auto"/>
          </w:tcPr>
          <w:p w14:paraId="403F1770"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6</w:t>
            </w:r>
          </w:p>
        </w:tc>
        <w:tc>
          <w:tcPr>
            <w:tcW w:w="992" w:type="dxa"/>
            <w:shd w:val="clear" w:color="auto" w:fill="auto"/>
          </w:tcPr>
          <w:p w14:paraId="4F730219"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0</w:t>
            </w:r>
          </w:p>
        </w:tc>
        <w:tc>
          <w:tcPr>
            <w:tcW w:w="567" w:type="dxa"/>
          </w:tcPr>
          <w:p w14:paraId="0A244DD4"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8</w:t>
            </w:r>
          </w:p>
        </w:tc>
      </w:tr>
      <w:tr w:rsidR="0062706C" w:rsidRPr="0062706C" w14:paraId="11491EC9" w14:textId="77777777" w:rsidTr="00885C00">
        <w:tc>
          <w:tcPr>
            <w:tcW w:w="529" w:type="dxa"/>
            <w:vAlign w:val="center"/>
          </w:tcPr>
          <w:p w14:paraId="4CF1C39B"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tcPr>
          <w:p w14:paraId="71E9EC6B" w14:textId="77777777" w:rsidR="0062706C" w:rsidRPr="0062706C" w:rsidRDefault="0062706C" w:rsidP="0062706C">
            <w:pPr>
              <w:rPr>
                <w:rFonts w:ascii="Times New Roman" w:hAnsi="Times New Roman" w:cs="Times New Roman"/>
              </w:rPr>
            </w:pPr>
            <w:proofErr w:type="spellStart"/>
            <w:r w:rsidRPr="0062706C">
              <w:rPr>
                <w:rFonts w:ascii="Times New Roman" w:hAnsi="Times New Roman" w:cs="Times New Roman"/>
                <w:sz w:val="24"/>
                <w:szCs w:val="24"/>
              </w:rPr>
              <w:t>Biliardo</w:t>
            </w:r>
            <w:proofErr w:type="spellEnd"/>
            <w:r w:rsidRPr="0062706C">
              <w:rPr>
                <w:rFonts w:ascii="Times New Roman" w:hAnsi="Times New Roman" w:cs="Times New Roman"/>
                <w:sz w:val="24"/>
                <w:szCs w:val="24"/>
              </w:rPr>
              <w:t xml:space="preserve"> </w:t>
            </w:r>
            <w:proofErr w:type="spellStart"/>
            <w:r w:rsidRPr="0062706C">
              <w:rPr>
                <w:rFonts w:ascii="Times New Roman" w:hAnsi="Times New Roman" w:cs="Times New Roman"/>
                <w:sz w:val="24"/>
                <w:szCs w:val="24"/>
              </w:rPr>
              <w:t>lazdos</w:t>
            </w:r>
            <w:proofErr w:type="spellEnd"/>
            <w:r w:rsidRPr="0062706C">
              <w:rPr>
                <w:rFonts w:ascii="Times New Roman" w:hAnsi="Times New Roman" w:cs="Times New Roman"/>
                <w:sz w:val="24"/>
                <w:szCs w:val="24"/>
              </w:rPr>
              <w:t xml:space="preserve"> </w:t>
            </w:r>
            <w:proofErr w:type="spellStart"/>
            <w:r w:rsidRPr="0062706C">
              <w:rPr>
                <w:rFonts w:ascii="Times New Roman" w:hAnsi="Times New Roman" w:cs="Times New Roman"/>
                <w:sz w:val="24"/>
                <w:szCs w:val="24"/>
              </w:rPr>
              <w:t>ir</w:t>
            </w:r>
            <w:proofErr w:type="spellEnd"/>
            <w:r w:rsidRPr="0062706C">
              <w:rPr>
                <w:rFonts w:ascii="Times New Roman" w:hAnsi="Times New Roman" w:cs="Times New Roman"/>
                <w:sz w:val="24"/>
                <w:szCs w:val="24"/>
              </w:rPr>
              <w:t xml:space="preserve"> </w:t>
            </w:r>
            <w:proofErr w:type="spellStart"/>
            <w:r w:rsidRPr="0062706C">
              <w:rPr>
                <w:rFonts w:ascii="Times New Roman" w:hAnsi="Times New Roman" w:cs="Times New Roman"/>
                <w:sz w:val="24"/>
                <w:szCs w:val="24"/>
              </w:rPr>
              <w:t>antgaliai</w:t>
            </w:r>
            <w:proofErr w:type="spellEnd"/>
          </w:p>
        </w:tc>
        <w:tc>
          <w:tcPr>
            <w:tcW w:w="721" w:type="dxa"/>
            <w:shd w:val="clear" w:color="auto" w:fill="auto"/>
          </w:tcPr>
          <w:p w14:paraId="361FC047"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1" w:type="dxa"/>
            <w:shd w:val="clear" w:color="auto" w:fill="auto"/>
          </w:tcPr>
          <w:p w14:paraId="7B2043EC"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2" w:type="dxa"/>
            <w:shd w:val="clear" w:color="auto" w:fill="auto"/>
          </w:tcPr>
          <w:p w14:paraId="1FDAB6AA"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29" w:type="dxa"/>
            <w:shd w:val="clear" w:color="auto" w:fill="auto"/>
          </w:tcPr>
          <w:p w14:paraId="249E4A09" w14:textId="77777777" w:rsidR="0062706C" w:rsidRPr="0062706C" w:rsidRDefault="0062706C" w:rsidP="0062706C">
            <w:pPr>
              <w:jc w:val="center"/>
              <w:rPr>
                <w:rFonts w:cs="Arial"/>
              </w:rPr>
            </w:pPr>
            <w:r w:rsidRPr="0062706C">
              <w:rPr>
                <w:rFonts w:cs="Arial"/>
              </w:rPr>
              <w:t>0</w:t>
            </w:r>
          </w:p>
        </w:tc>
        <w:tc>
          <w:tcPr>
            <w:tcW w:w="709" w:type="dxa"/>
            <w:shd w:val="clear" w:color="auto" w:fill="auto"/>
          </w:tcPr>
          <w:p w14:paraId="678B1089"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92" w:type="dxa"/>
            <w:shd w:val="clear" w:color="auto" w:fill="auto"/>
          </w:tcPr>
          <w:p w14:paraId="5D064CBB"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5</w:t>
            </w:r>
          </w:p>
        </w:tc>
        <w:tc>
          <w:tcPr>
            <w:tcW w:w="851" w:type="dxa"/>
            <w:shd w:val="clear" w:color="auto" w:fill="auto"/>
          </w:tcPr>
          <w:p w14:paraId="55BA9087"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20</w:t>
            </w:r>
          </w:p>
        </w:tc>
        <w:tc>
          <w:tcPr>
            <w:tcW w:w="992" w:type="dxa"/>
            <w:shd w:val="clear" w:color="auto" w:fill="auto"/>
          </w:tcPr>
          <w:p w14:paraId="714768C7"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0</w:t>
            </w:r>
          </w:p>
        </w:tc>
        <w:tc>
          <w:tcPr>
            <w:tcW w:w="567" w:type="dxa"/>
          </w:tcPr>
          <w:p w14:paraId="5B8B7D0C"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25</w:t>
            </w:r>
          </w:p>
        </w:tc>
      </w:tr>
      <w:tr w:rsidR="0062706C" w:rsidRPr="0062706C" w14:paraId="558F2A08" w14:textId="77777777" w:rsidTr="00885C00">
        <w:tc>
          <w:tcPr>
            <w:tcW w:w="529" w:type="dxa"/>
            <w:vAlign w:val="center"/>
          </w:tcPr>
          <w:p w14:paraId="3D2ECE4D"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11.</w:t>
            </w:r>
          </w:p>
        </w:tc>
        <w:tc>
          <w:tcPr>
            <w:tcW w:w="1618" w:type="dxa"/>
            <w:tcBorders>
              <w:top w:val="single" w:sz="4" w:space="0" w:color="auto"/>
              <w:left w:val="single" w:sz="4" w:space="0" w:color="auto"/>
              <w:bottom w:val="single" w:sz="4" w:space="0" w:color="auto"/>
              <w:right w:val="single" w:sz="4" w:space="0" w:color="auto"/>
            </w:tcBorders>
          </w:tcPr>
          <w:p w14:paraId="47AD2C2D" w14:textId="77777777" w:rsidR="0062706C" w:rsidRPr="0062706C" w:rsidRDefault="0062706C" w:rsidP="0062706C">
            <w:pPr>
              <w:rPr>
                <w:rFonts w:ascii="Times New Roman" w:hAnsi="Times New Roman" w:cs="Times New Roman"/>
              </w:rPr>
            </w:pPr>
            <w:r w:rsidRPr="0062706C">
              <w:rPr>
                <w:rFonts w:ascii="Times New Roman" w:hAnsi="Times New Roman" w:cs="Times New Roman"/>
                <w:sz w:val="24"/>
                <w:szCs w:val="24"/>
              </w:rPr>
              <w:t xml:space="preserve">Stalo </w:t>
            </w:r>
            <w:proofErr w:type="spellStart"/>
            <w:r w:rsidRPr="0062706C">
              <w:rPr>
                <w:rFonts w:ascii="Times New Roman" w:hAnsi="Times New Roman" w:cs="Times New Roman"/>
                <w:sz w:val="24"/>
                <w:szCs w:val="24"/>
              </w:rPr>
              <w:t>žaidimas</w:t>
            </w:r>
            <w:proofErr w:type="spellEnd"/>
            <w:r w:rsidRPr="0062706C">
              <w:rPr>
                <w:rFonts w:ascii="Times New Roman" w:hAnsi="Times New Roman" w:cs="Times New Roman"/>
                <w:sz w:val="24"/>
                <w:szCs w:val="24"/>
              </w:rPr>
              <w:t xml:space="preserve"> "</w:t>
            </w:r>
            <w:proofErr w:type="spellStart"/>
            <w:proofErr w:type="gramStart"/>
            <w:r w:rsidRPr="0062706C">
              <w:rPr>
                <w:rFonts w:ascii="Times New Roman" w:hAnsi="Times New Roman" w:cs="Times New Roman"/>
                <w:sz w:val="24"/>
                <w:szCs w:val="24"/>
              </w:rPr>
              <w:t>Šachmatai</w:t>
            </w:r>
            <w:proofErr w:type="spellEnd"/>
            <w:r w:rsidRPr="0062706C">
              <w:rPr>
                <w:rFonts w:ascii="Times New Roman" w:hAnsi="Times New Roman" w:cs="Times New Roman"/>
                <w:sz w:val="24"/>
                <w:szCs w:val="24"/>
              </w:rPr>
              <w:t>“</w:t>
            </w:r>
            <w:proofErr w:type="gramEnd"/>
          </w:p>
        </w:tc>
        <w:tc>
          <w:tcPr>
            <w:tcW w:w="721" w:type="dxa"/>
            <w:shd w:val="clear" w:color="auto" w:fill="auto"/>
          </w:tcPr>
          <w:p w14:paraId="598489C5"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1" w:type="dxa"/>
            <w:shd w:val="clear" w:color="auto" w:fill="auto"/>
          </w:tcPr>
          <w:p w14:paraId="4CA63916"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60</w:t>
            </w:r>
          </w:p>
        </w:tc>
        <w:tc>
          <w:tcPr>
            <w:tcW w:w="722" w:type="dxa"/>
            <w:shd w:val="clear" w:color="auto" w:fill="auto"/>
          </w:tcPr>
          <w:p w14:paraId="1FE8D7C3"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30</w:t>
            </w:r>
          </w:p>
        </w:tc>
        <w:tc>
          <w:tcPr>
            <w:tcW w:w="929" w:type="dxa"/>
            <w:shd w:val="clear" w:color="auto" w:fill="auto"/>
          </w:tcPr>
          <w:p w14:paraId="42AA145A" w14:textId="77777777" w:rsidR="0062706C" w:rsidRPr="0062706C" w:rsidRDefault="0062706C" w:rsidP="0062706C">
            <w:pPr>
              <w:jc w:val="center"/>
              <w:rPr>
                <w:rFonts w:cs="Arial"/>
              </w:rPr>
            </w:pPr>
            <w:r w:rsidRPr="0062706C">
              <w:rPr>
                <w:rFonts w:cs="Arial"/>
              </w:rPr>
              <w:t>30</w:t>
            </w:r>
          </w:p>
        </w:tc>
        <w:tc>
          <w:tcPr>
            <w:tcW w:w="709" w:type="dxa"/>
            <w:shd w:val="clear" w:color="auto" w:fill="auto"/>
          </w:tcPr>
          <w:p w14:paraId="11DBA999"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30</w:t>
            </w:r>
          </w:p>
        </w:tc>
        <w:tc>
          <w:tcPr>
            <w:tcW w:w="992" w:type="dxa"/>
            <w:shd w:val="clear" w:color="auto" w:fill="auto"/>
          </w:tcPr>
          <w:p w14:paraId="33061173"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30</w:t>
            </w:r>
          </w:p>
        </w:tc>
        <w:tc>
          <w:tcPr>
            <w:tcW w:w="851" w:type="dxa"/>
            <w:shd w:val="clear" w:color="auto" w:fill="auto"/>
          </w:tcPr>
          <w:p w14:paraId="0AD82B78"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30</w:t>
            </w:r>
          </w:p>
        </w:tc>
        <w:tc>
          <w:tcPr>
            <w:tcW w:w="992" w:type="dxa"/>
            <w:shd w:val="clear" w:color="auto" w:fill="auto"/>
          </w:tcPr>
          <w:p w14:paraId="22084109"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30</w:t>
            </w:r>
          </w:p>
        </w:tc>
        <w:tc>
          <w:tcPr>
            <w:tcW w:w="567" w:type="dxa"/>
          </w:tcPr>
          <w:p w14:paraId="31B3B0B7"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240</w:t>
            </w:r>
          </w:p>
        </w:tc>
      </w:tr>
      <w:tr w:rsidR="0062706C" w:rsidRPr="0062706C" w14:paraId="3C4F6D6B" w14:textId="77777777" w:rsidTr="00885C00">
        <w:tc>
          <w:tcPr>
            <w:tcW w:w="529" w:type="dxa"/>
            <w:vAlign w:val="center"/>
          </w:tcPr>
          <w:p w14:paraId="704C4EAB"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12.</w:t>
            </w:r>
          </w:p>
        </w:tc>
        <w:tc>
          <w:tcPr>
            <w:tcW w:w="1618" w:type="dxa"/>
            <w:tcBorders>
              <w:top w:val="single" w:sz="4" w:space="0" w:color="auto"/>
              <w:left w:val="single" w:sz="4" w:space="0" w:color="auto"/>
              <w:bottom w:val="single" w:sz="4" w:space="0" w:color="auto"/>
              <w:right w:val="single" w:sz="4" w:space="0" w:color="auto"/>
            </w:tcBorders>
          </w:tcPr>
          <w:p w14:paraId="3A72E730" w14:textId="77777777" w:rsidR="0062706C" w:rsidRPr="0062706C" w:rsidRDefault="0062706C" w:rsidP="0062706C">
            <w:pPr>
              <w:rPr>
                <w:rFonts w:ascii="Times New Roman" w:hAnsi="Times New Roman" w:cs="Times New Roman"/>
              </w:rPr>
            </w:pPr>
            <w:r w:rsidRPr="0062706C">
              <w:rPr>
                <w:rFonts w:ascii="Times New Roman" w:hAnsi="Times New Roman" w:cs="Times New Roman"/>
                <w:sz w:val="24"/>
                <w:szCs w:val="24"/>
              </w:rPr>
              <w:t xml:space="preserve">Stalo </w:t>
            </w:r>
            <w:proofErr w:type="spellStart"/>
            <w:r w:rsidRPr="0062706C">
              <w:rPr>
                <w:rFonts w:ascii="Times New Roman" w:hAnsi="Times New Roman" w:cs="Times New Roman"/>
                <w:sz w:val="24"/>
                <w:szCs w:val="24"/>
              </w:rPr>
              <w:t>žaidimas</w:t>
            </w:r>
            <w:proofErr w:type="spellEnd"/>
            <w:r w:rsidRPr="0062706C">
              <w:rPr>
                <w:rFonts w:ascii="Times New Roman" w:hAnsi="Times New Roman" w:cs="Times New Roman"/>
                <w:sz w:val="24"/>
                <w:szCs w:val="24"/>
              </w:rPr>
              <w:t xml:space="preserve"> "</w:t>
            </w:r>
            <w:proofErr w:type="spellStart"/>
            <w:proofErr w:type="gramStart"/>
            <w:r w:rsidRPr="0062706C">
              <w:rPr>
                <w:rFonts w:ascii="Times New Roman" w:hAnsi="Times New Roman" w:cs="Times New Roman"/>
                <w:sz w:val="24"/>
                <w:szCs w:val="24"/>
              </w:rPr>
              <w:t>Nardai</w:t>
            </w:r>
            <w:proofErr w:type="spellEnd"/>
            <w:r w:rsidRPr="0062706C">
              <w:rPr>
                <w:rFonts w:ascii="Times New Roman" w:hAnsi="Times New Roman" w:cs="Times New Roman"/>
                <w:sz w:val="24"/>
                <w:szCs w:val="24"/>
              </w:rPr>
              <w:t>“</w:t>
            </w:r>
            <w:proofErr w:type="gramEnd"/>
          </w:p>
        </w:tc>
        <w:tc>
          <w:tcPr>
            <w:tcW w:w="721" w:type="dxa"/>
            <w:shd w:val="clear" w:color="auto" w:fill="auto"/>
          </w:tcPr>
          <w:p w14:paraId="651BFA05"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0</w:t>
            </w:r>
          </w:p>
        </w:tc>
        <w:tc>
          <w:tcPr>
            <w:tcW w:w="721" w:type="dxa"/>
            <w:shd w:val="clear" w:color="auto" w:fill="auto"/>
          </w:tcPr>
          <w:p w14:paraId="7D538CFF"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26</w:t>
            </w:r>
          </w:p>
        </w:tc>
        <w:tc>
          <w:tcPr>
            <w:tcW w:w="722" w:type="dxa"/>
            <w:shd w:val="clear" w:color="auto" w:fill="auto"/>
          </w:tcPr>
          <w:p w14:paraId="09550428"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0</w:t>
            </w:r>
          </w:p>
        </w:tc>
        <w:tc>
          <w:tcPr>
            <w:tcW w:w="929" w:type="dxa"/>
            <w:shd w:val="clear" w:color="auto" w:fill="auto"/>
          </w:tcPr>
          <w:p w14:paraId="1D8D2D34" w14:textId="77777777" w:rsidR="0062706C" w:rsidRPr="0062706C" w:rsidRDefault="0062706C" w:rsidP="0062706C">
            <w:pPr>
              <w:jc w:val="center"/>
              <w:rPr>
                <w:rFonts w:cs="Arial"/>
              </w:rPr>
            </w:pPr>
            <w:r w:rsidRPr="0062706C">
              <w:rPr>
                <w:rFonts w:cs="Arial"/>
              </w:rPr>
              <w:t>10</w:t>
            </w:r>
          </w:p>
        </w:tc>
        <w:tc>
          <w:tcPr>
            <w:tcW w:w="709" w:type="dxa"/>
            <w:shd w:val="clear" w:color="auto" w:fill="auto"/>
          </w:tcPr>
          <w:p w14:paraId="4C0BDFFC"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26</w:t>
            </w:r>
          </w:p>
        </w:tc>
        <w:tc>
          <w:tcPr>
            <w:tcW w:w="992" w:type="dxa"/>
            <w:shd w:val="clear" w:color="auto" w:fill="auto"/>
          </w:tcPr>
          <w:p w14:paraId="7E9C93F2"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10</w:t>
            </w:r>
          </w:p>
        </w:tc>
        <w:tc>
          <w:tcPr>
            <w:tcW w:w="851" w:type="dxa"/>
            <w:shd w:val="clear" w:color="auto" w:fill="auto"/>
          </w:tcPr>
          <w:p w14:paraId="57E49D1B"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10</w:t>
            </w:r>
          </w:p>
        </w:tc>
        <w:tc>
          <w:tcPr>
            <w:tcW w:w="992" w:type="dxa"/>
            <w:shd w:val="clear" w:color="auto" w:fill="auto"/>
          </w:tcPr>
          <w:p w14:paraId="786BE7C0"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0</w:t>
            </w:r>
          </w:p>
        </w:tc>
        <w:tc>
          <w:tcPr>
            <w:tcW w:w="567" w:type="dxa"/>
          </w:tcPr>
          <w:p w14:paraId="5EA6B3DF"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82</w:t>
            </w:r>
          </w:p>
        </w:tc>
      </w:tr>
      <w:tr w:rsidR="0062706C" w:rsidRPr="0062706C" w14:paraId="1F4ECF2A" w14:textId="77777777" w:rsidTr="00885C00">
        <w:tc>
          <w:tcPr>
            <w:tcW w:w="529" w:type="dxa"/>
            <w:vAlign w:val="center"/>
          </w:tcPr>
          <w:p w14:paraId="4E2581EE"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13.</w:t>
            </w:r>
          </w:p>
        </w:tc>
        <w:tc>
          <w:tcPr>
            <w:tcW w:w="1618" w:type="dxa"/>
            <w:tcBorders>
              <w:top w:val="single" w:sz="4" w:space="0" w:color="auto"/>
              <w:left w:val="single" w:sz="4" w:space="0" w:color="auto"/>
              <w:bottom w:val="single" w:sz="4" w:space="0" w:color="auto"/>
              <w:right w:val="single" w:sz="4" w:space="0" w:color="auto"/>
            </w:tcBorders>
          </w:tcPr>
          <w:p w14:paraId="0FF65C0F" w14:textId="77777777" w:rsidR="0062706C" w:rsidRPr="0062706C" w:rsidRDefault="0062706C" w:rsidP="0062706C">
            <w:pPr>
              <w:rPr>
                <w:rFonts w:ascii="Times New Roman" w:hAnsi="Times New Roman" w:cs="Times New Roman"/>
              </w:rPr>
            </w:pPr>
            <w:r w:rsidRPr="0062706C">
              <w:rPr>
                <w:rFonts w:ascii="Times New Roman" w:hAnsi="Times New Roman" w:cs="Times New Roman"/>
                <w:color w:val="000000"/>
                <w:sz w:val="24"/>
                <w:szCs w:val="24"/>
              </w:rPr>
              <w:t xml:space="preserve">Stalo </w:t>
            </w:r>
            <w:proofErr w:type="spellStart"/>
            <w:r w:rsidRPr="0062706C">
              <w:rPr>
                <w:rFonts w:ascii="Times New Roman" w:hAnsi="Times New Roman" w:cs="Times New Roman"/>
                <w:color w:val="000000"/>
                <w:sz w:val="24"/>
                <w:szCs w:val="24"/>
              </w:rPr>
              <w:t>žaidimas</w:t>
            </w:r>
            <w:proofErr w:type="spellEnd"/>
            <w:r w:rsidRPr="0062706C">
              <w:rPr>
                <w:rFonts w:ascii="Times New Roman" w:hAnsi="Times New Roman" w:cs="Times New Roman"/>
                <w:color w:val="000000"/>
                <w:sz w:val="24"/>
                <w:szCs w:val="24"/>
              </w:rPr>
              <w:t xml:space="preserve"> „</w:t>
            </w:r>
            <w:proofErr w:type="gramStart"/>
            <w:r w:rsidRPr="0062706C">
              <w:rPr>
                <w:rFonts w:ascii="Times New Roman" w:hAnsi="Times New Roman" w:cs="Times New Roman"/>
                <w:color w:val="000000"/>
                <w:sz w:val="24"/>
                <w:szCs w:val="24"/>
              </w:rPr>
              <w:t>Alias“</w:t>
            </w:r>
            <w:proofErr w:type="gramEnd"/>
          </w:p>
        </w:tc>
        <w:tc>
          <w:tcPr>
            <w:tcW w:w="721" w:type="dxa"/>
            <w:shd w:val="clear" w:color="auto" w:fill="auto"/>
          </w:tcPr>
          <w:p w14:paraId="793661B2"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5</w:t>
            </w:r>
          </w:p>
        </w:tc>
        <w:tc>
          <w:tcPr>
            <w:tcW w:w="721" w:type="dxa"/>
            <w:shd w:val="clear" w:color="auto" w:fill="auto"/>
          </w:tcPr>
          <w:p w14:paraId="364ED6FC" w14:textId="77777777" w:rsidR="0062706C" w:rsidRPr="0062706C" w:rsidRDefault="0062706C" w:rsidP="0062706C">
            <w:pPr>
              <w:jc w:val="center"/>
              <w:rPr>
                <w:rFonts w:ascii="Times New Roman" w:eastAsia="Times New Roman" w:hAnsi="Times New Roman" w:cs="Times New Roman"/>
                <w:color w:val="000000"/>
                <w:sz w:val="24"/>
                <w:szCs w:val="24"/>
                <w:shd w:val="clear" w:color="auto" w:fill="FFFFFF"/>
              </w:rPr>
            </w:pPr>
            <w:r w:rsidRPr="0062706C">
              <w:rPr>
                <w:rFonts w:ascii="Times New Roman" w:eastAsia="Times New Roman" w:hAnsi="Times New Roman" w:cs="Times New Roman"/>
                <w:color w:val="000000"/>
                <w:sz w:val="24"/>
                <w:szCs w:val="24"/>
                <w:shd w:val="clear" w:color="auto" w:fill="FFFFFF"/>
              </w:rPr>
              <w:t>10</w:t>
            </w:r>
          </w:p>
        </w:tc>
        <w:tc>
          <w:tcPr>
            <w:tcW w:w="722" w:type="dxa"/>
            <w:shd w:val="clear" w:color="auto" w:fill="auto"/>
          </w:tcPr>
          <w:p w14:paraId="099A5BFD"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5</w:t>
            </w:r>
          </w:p>
        </w:tc>
        <w:tc>
          <w:tcPr>
            <w:tcW w:w="929" w:type="dxa"/>
            <w:shd w:val="clear" w:color="auto" w:fill="auto"/>
          </w:tcPr>
          <w:p w14:paraId="01C7B59B" w14:textId="77777777" w:rsidR="0062706C" w:rsidRPr="0062706C" w:rsidRDefault="0062706C" w:rsidP="0062706C">
            <w:pPr>
              <w:jc w:val="center"/>
              <w:rPr>
                <w:rFonts w:cs="Arial"/>
              </w:rPr>
            </w:pPr>
            <w:r w:rsidRPr="0062706C">
              <w:rPr>
                <w:rFonts w:cs="Arial"/>
              </w:rPr>
              <w:t>8</w:t>
            </w:r>
          </w:p>
        </w:tc>
        <w:tc>
          <w:tcPr>
            <w:tcW w:w="709" w:type="dxa"/>
            <w:shd w:val="clear" w:color="auto" w:fill="auto"/>
          </w:tcPr>
          <w:p w14:paraId="658EB3BA" w14:textId="77777777" w:rsidR="0062706C" w:rsidRPr="0062706C" w:rsidRDefault="0062706C" w:rsidP="0062706C">
            <w:pPr>
              <w:jc w:val="center"/>
              <w:rPr>
                <w:rFonts w:ascii="Times New Roman" w:eastAsia="Times New Roman" w:hAnsi="Times New Roman" w:cs="Times New Roman"/>
                <w:color w:val="282828"/>
                <w:sz w:val="24"/>
                <w:szCs w:val="24"/>
                <w:shd w:val="clear" w:color="auto" w:fill="FFFFFF"/>
              </w:rPr>
            </w:pPr>
            <w:r w:rsidRPr="0062706C">
              <w:rPr>
                <w:rFonts w:ascii="Times New Roman" w:eastAsia="Times New Roman" w:hAnsi="Times New Roman" w:cs="Times New Roman"/>
                <w:color w:val="282828"/>
                <w:sz w:val="24"/>
                <w:szCs w:val="24"/>
                <w:shd w:val="clear" w:color="auto" w:fill="FFFFFF"/>
              </w:rPr>
              <w:t>10</w:t>
            </w:r>
          </w:p>
        </w:tc>
        <w:tc>
          <w:tcPr>
            <w:tcW w:w="992" w:type="dxa"/>
            <w:shd w:val="clear" w:color="auto" w:fill="auto"/>
          </w:tcPr>
          <w:p w14:paraId="2E91DE29"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2</w:t>
            </w:r>
          </w:p>
        </w:tc>
        <w:tc>
          <w:tcPr>
            <w:tcW w:w="851" w:type="dxa"/>
            <w:shd w:val="clear" w:color="auto" w:fill="auto"/>
          </w:tcPr>
          <w:p w14:paraId="2D04917A"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10</w:t>
            </w:r>
          </w:p>
        </w:tc>
        <w:tc>
          <w:tcPr>
            <w:tcW w:w="992" w:type="dxa"/>
            <w:shd w:val="clear" w:color="auto" w:fill="auto"/>
          </w:tcPr>
          <w:p w14:paraId="234DD335" w14:textId="77777777" w:rsidR="0062706C" w:rsidRPr="0062706C" w:rsidRDefault="0062706C" w:rsidP="0062706C">
            <w:pPr>
              <w:jc w:val="center"/>
              <w:rPr>
                <w:rFonts w:ascii="Times New Roman" w:hAnsi="Times New Roman" w:cs="Times New Roman"/>
                <w:color w:val="000000"/>
                <w:sz w:val="24"/>
                <w:szCs w:val="24"/>
              </w:rPr>
            </w:pPr>
            <w:r w:rsidRPr="0062706C">
              <w:rPr>
                <w:rFonts w:ascii="Times New Roman" w:hAnsi="Times New Roman" w:cs="Times New Roman"/>
                <w:color w:val="000000"/>
                <w:sz w:val="24"/>
                <w:szCs w:val="24"/>
              </w:rPr>
              <w:t>10</w:t>
            </w:r>
          </w:p>
        </w:tc>
        <w:tc>
          <w:tcPr>
            <w:tcW w:w="567" w:type="dxa"/>
          </w:tcPr>
          <w:p w14:paraId="7BAC6294" w14:textId="77777777" w:rsidR="0062706C" w:rsidRPr="0062706C" w:rsidRDefault="0062706C" w:rsidP="0062706C">
            <w:pPr>
              <w:jc w:val="center"/>
              <w:rPr>
                <w:rFonts w:ascii="Times New Roman" w:hAnsi="Times New Roman" w:cs="Times New Roman"/>
              </w:rPr>
            </w:pPr>
            <w:r w:rsidRPr="0062706C">
              <w:rPr>
                <w:rFonts w:ascii="Times New Roman" w:hAnsi="Times New Roman" w:cs="Times New Roman"/>
              </w:rPr>
              <w:t>60</w:t>
            </w:r>
          </w:p>
        </w:tc>
      </w:tr>
    </w:tbl>
    <w:p w14:paraId="2D6E3A6D" w14:textId="77777777" w:rsidR="0062706C" w:rsidRPr="0062706C" w:rsidRDefault="0062706C" w:rsidP="0062706C">
      <w:pPr>
        <w:rPr>
          <w:rFonts w:ascii="Calibri" w:eastAsia="Calibri" w:hAnsi="Calibri" w:cs="Arial"/>
        </w:rPr>
      </w:pPr>
    </w:p>
    <w:p w14:paraId="78C43BF7" w14:textId="77777777" w:rsidR="0062706C" w:rsidRPr="0062706C" w:rsidRDefault="0062706C" w:rsidP="0062706C">
      <w:pPr>
        <w:rPr>
          <w:rFonts w:ascii="Calibri" w:eastAsia="Calibri" w:hAnsi="Calibri" w:cs="Arial"/>
        </w:rPr>
      </w:pPr>
    </w:p>
    <w:p w14:paraId="29119BCB" w14:textId="77777777"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96FE1F4" w14:textId="32A04B89" w:rsidR="005A3F37" w:rsidRDefault="005A3F37">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465B92B2" w14:textId="5DA3D5F2"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lastRenderedPageBreak/>
        <w:t>20___-__-__</w:t>
      </w:r>
      <w:r>
        <w:rPr>
          <w:rFonts w:ascii="Times New Roman" w:eastAsia="Times New Roman" w:hAnsi="Times New Roman" w:cs="Times New Roman"/>
          <w:color w:val="000000"/>
          <w:sz w:val="24"/>
          <w:szCs w:val="20"/>
        </w:rPr>
        <w:t xml:space="preserve">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talo žaidimų </w:t>
      </w:r>
      <w:r w:rsidRPr="00901C65">
        <w:rPr>
          <w:rFonts w:ascii="Times New Roman" w:eastAsia="Times New Roman" w:hAnsi="Times New Roman" w:cs="Times New Roman"/>
          <w:color w:val="000000"/>
          <w:sz w:val="24"/>
          <w:szCs w:val="20"/>
        </w:rPr>
        <w:t xml:space="preserve">viešojo pirkimo-pardavimo sutarties Nr. ______/_________       </w:t>
      </w:r>
    </w:p>
    <w:p w14:paraId="421783D7" w14:textId="616647E6" w:rsidR="00901C65" w:rsidRPr="00901C65" w:rsidRDefault="00626309"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w:t>
      </w:r>
      <w:r w:rsidR="00901C65" w:rsidRPr="00901C65">
        <w:rPr>
          <w:rFonts w:ascii="Times New Roman" w:eastAsia="Times New Roman" w:hAnsi="Times New Roman" w:cs="Times New Roman"/>
          <w:color w:val="000000"/>
          <w:sz w:val="24"/>
          <w:szCs w:val="20"/>
        </w:rPr>
        <w:t xml:space="preserve"> priedas</w:t>
      </w:r>
    </w:p>
    <w:p w14:paraId="28C757A3" w14:textId="77777777" w:rsidR="00901C65" w:rsidRPr="00901C65" w:rsidRDefault="00901C65" w:rsidP="005A3F37">
      <w:pPr>
        <w:spacing w:after="0" w:line="240" w:lineRule="auto"/>
        <w:rPr>
          <w:rFonts w:ascii="Times New Roman" w:eastAsia="Times New Roman" w:hAnsi="Times New Roman" w:cs="Times New Roman"/>
          <w:b/>
          <w:color w:val="000000"/>
          <w:sz w:val="24"/>
          <w:szCs w:val="24"/>
        </w:rPr>
      </w:pPr>
    </w:p>
    <w:p w14:paraId="0279E3DB"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(Prekių perdavimo</w:t>
      </w:r>
      <w:r w:rsidRPr="00901C65">
        <w:rPr>
          <w:rFonts w:ascii="Times New Roman" w:eastAsia="Times New Roman" w:hAnsi="Times New Roman" w:cs="Times New Roman"/>
          <w:color w:val="000000"/>
          <w:sz w:val="24"/>
          <w:szCs w:val="24"/>
        </w:rPr>
        <w:t>–</w:t>
      </w:r>
      <w:r w:rsidRPr="00901C65">
        <w:rPr>
          <w:rFonts w:ascii="Times New Roman" w:eastAsia="Times New Roman" w:hAnsi="Times New Roman" w:cs="Times New Roman"/>
          <w:b/>
          <w:color w:val="000000"/>
          <w:sz w:val="24"/>
          <w:szCs w:val="24"/>
        </w:rPr>
        <w:t>priėmimo akto forma)</w:t>
      </w:r>
    </w:p>
    <w:p w14:paraId="192701A8"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p>
    <w:p w14:paraId="08774D3F"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PREKIŲ PERDAVIMO</w:t>
      </w:r>
      <w:r w:rsidRPr="00901C65">
        <w:rPr>
          <w:rFonts w:ascii="Times New Roman" w:eastAsia="Times New Roman" w:hAnsi="Times New Roman" w:cs="Times New Roman"/>
          <w:color w:val="000000"/>
          <w:sz w:val="24"/>
          <w:szCs w:val="24"/>
        </w:rPr>
        <w:t>–</w:t>
      </w:r>
      <w:r w:rsidRPr="00901C65">
        <w:rPr>
          <w:rFonts w:ascii="Times New Roman" w:eastAsia="Times New Roman" w:hAnsi="Times New Roman" w:cs="Times New Roman"/>
          <w:b/>
          <w:color w:val="000000"/>
          <w:sz w:val="24"/>
          <w:szCs w:val="24"/>
        </w:rPr>
        <w:t>PRIĖMIMO AKTAS NR. _____</w:t>
      </w:r>
    </w:p>
    <w:p w14:paraId="63DB31BE"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p>
    <w:p w14:paraId="6B102747"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r w:rsidRPr="00901C65">
        <w:rPr>
          <w:rFonts w:ascii="Times New Roman" w:eastAsia="Times New Roman" w:hAnsi="Times New Roman" w:cs="Times New Roman"/>
          <w:color w:val="000000"/>
          <w:sz w:val="24"/>
          <w:szCs w:val="24"/>
        </w:rPr>
        <w:t>20___ m. _________ ___ d.</w:t>
      </w:r>
    </w:p>
    <w:p w14:paraId="65BFC627"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r w:rsidRPr="00901C65">
        <w:rPr>
          <w:rFonts w:ascii="Times New Roman" w:eastAsia="Times New Roman" w:hAnsi="Times New Roman" w:cs="Times New Roman"/>
          <w:color w:val="000000"/>
          <w:sz w:val="24"/>
          <w:szCs w:val="24"/>
        </w:rPr>
        <w:t>Vilnius</w:t>
      </w:r>
    </w:p>
    <w:p w14:paraId="0921ADA6" w14:textId="77777777" w:rsidR="00901C65" w:rsidRPr="00901C65" w:rsidRDefault="00901C65" w:rsidP="00901C65">
      <w:pPr>
        <w:spacing w:after="0" w:line="240" w:lineRule="auto"/>
        <w:jc w:val="both"/>
        <w:rPr>
          <w:rFonts w:ascii="Times New Roman" w:eastAsia="Times New Roman" w:hAnsi="Times New Roman" w:cs="Times New Roman"/>
          <w:b/>
          <w:color w:val="000000"/>
          <w:sz w:val="24"/>
          <w:szCs w:val="24"/>
        </w:rPr>
      </w:pPr>
    </w:p>
    <w:p w14:paraId="6C0F66D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b/>
          <w:color w:val="000000"/>
        </w:rPr>
        <w:t xml:space="preserve">Tiekėjas </w:t>
      </w:r>
      <w:r w:rsidRPr="00901C65">
        <w:rPr>
          <w:rFonts w:ascii="Times New Roman" w:eastAsia="Times New Roman" w:hAnsi="Times New Roman" w:cs="Times New Roman"/>
          <w:color w:val="000000"/>
        </w:rPr>
        <w:t>– ______________________________ , atstovaujamas __________________________,</w:t>
      </w:r>
    </w:p>
    <w:p w14:paraId="25E9F08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 xml:space="preserve">(įmonės pavadinimas, kodas)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(pareigų pavadinimas, vardas, pavardė)</w:t>
      </w:r>
    </w:p>
    <w:p w14:paraId="1ABDF09F"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veikiančio pagal _______________________________,</w:t>
      </w: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rPr>
        <w:t>vadovaudamasis 20___ m. _________ __ d.</w:t>
      </w:r>
    </w:p>
    <w:p w14:paraId="03C4BB5D"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(atstovavimo pagrindas)</w:t>
      </w:r>
    </w:p>
    <w:p w14:paraId="2D5489B8"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____________________________ viešojo pirkimo-pardavimo sutartimi Nr.  ___________/__________,</w:t>
      </w:r>
    </w:p>
    <w:p w14:paraId="1F3434C2" w14:textId="77777777" w:rsidR="00901C65" w:rsidRPr="00901C65" w:rsidRDefault="00901C65" w:rsidP="00901C65">
      <w:pPr>
        <w:spacing w:after="0" w:line="240" w:lineRule="auto"/>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(perkamų prekių pavadinimas)</w:t>
      </w:r>
    </w:p>
    <w:p w14:paraId="1895CF1A" w14:textId="3AA33EF8" w:rsidR="00F403BE" w:rsidRPr="00C403F7" w:rsidRDefault="00901C65" w:rsidP="00F403BE">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tiekė ir perdavė visas Prekes Pirkėjui.</w:t>
      </w:r>
      <w:r w:rsidR="00F403BE" w:rsidRPr="00F403BE">
        <w:rPr>
          <w:rFonts w:ascii="Times New Roman" w:eastAsia="Times New Roman" w:hAnsi="Times New Roman" w:cs="Times New Roman"/>
          <w:color w:val="000000"/>
          <w:sz w:val="24"/>
          <w:szCs w:val="24"/>
        </w:rPr>
        <w:t xml:space="preserve"> </w:t>
      </w:r>
    </w:p>
    <w:p w14:paraId="30D8B2F2" w14:textId="4636C866"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p>
    <w:p w14:paraId="0455B7C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rPr>
      </w:pPr>
      <w:r w:rsidRPr="00901C65">
        <w:rPr>
          <w:rFonts w:ascii="Times New Roman" w:eastAsia="Times New Roman" w:hAnsi="Times New Roman" w:cs="Times New Roman"/>
          <w:b/>
          <w:color w:val="000000"/>
        </w:rPr>
        <w:t>Pirkėjas</w:t>
      </w:r>
      <w:r w:rsidRPr="00901C65">
        <w:rPr>
          <w:rFonts w:ascii="Times New Roman" w:eastAsia="Times New Roman" w:hAnsi="Times New Roman" w:cs="Times New Roman"/>
          <w:color w:val="000000"/>
        </w:rPr>
        <w:t xml:space="preserve"> – ______________________________________________________, atstovaujamas </w:t>
      </w:r>
    </w:p>
    <w:p w14:paraId="6778C454"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(įstaigos pavadinimas, kodas)</w:t>
      </w:r>
    </w:p>
    <w:p w14:paraId="1F10C5B3"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_________________________________________________________________________________,</w:t>
      </w:r>
    </w:p>
    <w:p w14:paraId="617D2F2E"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(pareigų pavadinimas, vardas, pavardė)</w:t>
      </w:r>
    </w:p>
    <w:p w14:paraId="1A87D8AC"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 xml:space="preserve">veikiančio pagal ____________________________________________________________________, </w:t>
      </w:r>
    </w:p>
    <w:p w14:paraId="688FF39B"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(atstovavimo pagrindas)</w:t>
      </w:r>
    </w:p>
    <w:p w14:paraId="75817931"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priėmė iš Tiekėjo visas prekes.</w:t>
      </w:r>
    </w:p>
    <w:bookmarkEnd w:id="1"/>
    <w:p w14:paraId="03133E9F"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 xml:space="preserve">Atsižvelgiant į tai, Pirkėjas turi sumokėti Tiekėjui _______________ eurų ( ___________________) </w:t>
      </w:r>
    </w:p>
    <w:p w14:paraId="145609F2"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 xml:space="preserve">(suma skaičiais)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(suma žodžiais)</w:t>
      </w:r>
    </w:p>
    <w:p w14:paraId="43C83486" w14:textId="77777777" w:rsidR="00901C65" w:rsidRPr="00901C65" w:rsidRDefault="00901C65" w:rsidP="00901C65">
      <w:pPr>
        <w:keepLines/>
        <w:tabs>
          <w:tab w:val="left" w:pos="5812"/>
        </w:tabs>
        <w:spacing w:after="0" w:line="240" w:lineRule="auto"/>
        <w:jc w:val="both"/>
        <w:rPr>
          <w:rFonts w:ascii="Times New Roman" w:eastAsia="Times New Roman" w:hAnsi="Times New Roman" w:cs="Times New Roman"/>
          <w:b/>
          <w:color w:val="000000"/>
        </w:rPr>
      </w:pPr>
      <w:r w:rsidRPr="00901C65">
        <w:rPr>
          <w:rFonts w:ascii="Times New Roman" w:eastAsia="Times New Roman" w:hAnsi="Times New Roman" w:cs="Times New Roman"/>
          <w:b/>
          <w:color w:val="000000"/>
        </w:rPr>
        <w:t>Perdavė</w:t>
      </w:r>
    </w:p>
    <w:p w14:paraId="7293DE94" w14:textId="77777777" w:rsidR="00901C65" w:rsidRPr="00901C65" w:rsidRDefault="00901C65" w:rsidP="00901C65">
      <w:pPr>
        <w:keepNext/>
        <w:spacing w:after="0" w:line="240" w:lineRule="auto"/>
        <w:ind w:left="720" w:hanging="720"/>
        <w:jc w:val="both"/>
        <w:outlineLvl w:val="2"/>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 xml:space="preserve">___________ </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______________</w:t>
      </w:r>
    </w:p>
    <w:p w14:paraId="2DCED52B"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(pareigų pavadinimas)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(parašas)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(vardas, pavardė)</w:t>
      </w:r>
    </w:p>
    <w:p w14:paraId="72D4A0C5"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A.V.</w:t>
      </w:r>
    </w:p>
    <w:p w14:paraId="622890B6" w14:textId="77777777" w:rsidR="00901C65" w:rsidRPr="00901C65" w:rsidRDefault="00901C65" w:rsidP="00901C65">
      <w:pPr>
        <w:spacing w:after="0" w:line="240" w:lineRule="auto"/>
        <w:jc w:val="both"/>
        <w:rPr>
          <w:rFonts w:ascii="Times New Roman" w:eastAsia="Times New Roman" w:hAnsi="Times New Roman" w:cs="Times New Roman"/>
          <w:b/>
          <w:color w:val="000000"/>
        </w:rPr>
      </w:pPr>
      <w:r w:rsidRPr="00901C65">
        <w:rPr>
          <w:rFonts w:ascii="Times New Roman" w:eastAsia="Times New Roman" w:hAnsi="Times New Roman" w:cs="Times New Roman"/>
          <w:b/>
          <w:color w:val="000000"/>
        </w:rPr>
        <w:t>Priėmė</w:t>
      </w:r>
    </w:p>
    <w:p w14:paraId="49448CBA" w14:textId="77777777" w:rsidR="00901C65" w:rsidRPr="00901C65" w:rsidRDefault="00901C65" w:rsidP="00901C65">
      <w:pPr>
        <w:keepNext/>
        <w:spacing w:after="0" w:line="240" w:lineRule="auto"/>
        <w:ind w:left="720" w:hanging="720"/>
        <w:jc w:val="both"/>
        <w:outlineLvl w:val="2"/>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 xml:space="preserve">____________   </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______________</w:t>
      </w:r>
    </w:p>
    <w:p w14:paraId="65D7AA03"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(pareigų pavadinimas)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(parašas)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(vardas, pavardė)</w:t>
      </w:r>
    </w:p>
    <w:p w14:paraId="1DA22B41"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A.V.</w:t>
      </w:r>
    </w:p>
    <w:p w14:paraId="7162213F"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0"/>
        </w:rPr>
      </w:pPr>
      <w:r w:rsidRPr="00901C65">
        <w:rPr>
          <w:rFonts w:ascii="Times New Roman" w:eastAsia="Times New Roman" w:hAnsi="Times New Roman" w:cs="Times New Roman"/>
          <w:color w:val="000000"/>
          <w:sz w:val="24"/>
          <w:szCs w:val="24"/>
        </w:rPr>
        <w:t>______</w:t>
      </w:r>
      <w:r w:rsidRPr="00901C65">
        <w:rPr>
          <w:rFonts w:ascii="Times New Roman" w:eastAsia="Times New Roman" w:hAnsi="Times New Roman" w:cs="Times New Roman"/>
          <w:b/>
          <w:color w:val="000000"/>
          <w:sz w:val="24"/>
          <w:szCs w:val="20"/>
        </w:rPr>
        <w:t>___________________</w:t>
      </w:r>
    </w:p>
    <w:p w14:paraId="5CA25669" w14:textId="77777777" w:rsidR="00901C65" w:rsidRPr="00901C65" w:rsidRDefault="00901C65" w:rsidP="00901C65">
      <w:pPr>
        <w:spacing w:after="0" w:line="240" w:lineRule="auto"/>
        <w:jc w:val="both"/>
        <w:rPr>
          <w:rFonts w:ascii="Times New Roman" w:eastAsia="Times New Roman" w:hAnsi="Times New Roman" w:cs="Times New Roman"/>
          <w:sz w:val="24"/>
          <w:szCs w:val="24"/>
        </w:rPr>
      </w:pPr>
    </w:p>
    <w:p w14:paraId="7E6D0B12"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0ECF5D3"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0317CB7"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9EDA2F3"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D7C699C"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8A88102"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159CF8A"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C5944BC"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9AB50D6"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12DCF61"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6696144"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F09F32C"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9FBBD7D"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77D117B"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92A2A1A"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0BC5700"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3767DD" w14:textId="77777777" w:rsidR="0062706C" w:rsidRDefault="0062706C"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AD9E2F8" w14:textId="6A011932" w:rsidR="00901C65" w:rsidRPr="00901C65" w:rsidRDefault="00901C65"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 xml:space="preserve">20___-__-__  </w:t>
      </w:r>
      <w:r w:rsidR="00F734E6">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talo žaidimų </w:t>
      </w:r>
      <w:r w:rsidRPr="00901C65">
        <w:rPr>
          <w:rFonts w:ascii="Times New Roman" w:eastAsia="Times New Roman" w:hAnsi="Times New Roman" w:cs="Times New Roman"/>
          <w:color w:val="000000"/>
          <w:sz w:val="24"/>
          <w:szCs w:val="20"/>
        </w:rPr>
        <w:t xml:space="preserve">viešojo pirkimo-pardavimo sutarties Nr. ________/_______      </w:t>
      </w:r>
    </w:p>
    <w:p w14:paraId="73E5225A" w14:textId="7871FABA" w:rsidR="00901C65" w:rsidRPr="00901C65" w:rsidRDefault="00626309"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w:t>
      </w:r>
      <w:r w:rsidR="00901C65" w:rsidRPr="00901C65">
        <w:rPr>
          <w:rFonts w:ascii="Times New Roman" w:eastAsia="Times New Roman" w:hAnsi="Times New Roman" w:cs="Times New Roman"/>
          <w:color w:val="000000"/>
          <w:sz w:val="24"/>
          <w:szCs w:val="20"/>
        </w:rPr>
        <w:t xml:space="preserve"> priedas</w:t>
      </w:r>
    </w:p>
    <w:p w14:paraId="665DE826" w14:textId="77777777" w:rsidR="00901C65" w:rsidRPr="00901C65" w:rsidRDefault="00901C65" w:rsidP="005A3F37">
      <w:pPr>
        <w:autoSpaceDE w:val="0"/>
        <w:autoSpaceDN w:val="0"/>
        <w:adjustRightInd w:val="0"/>
        <w:spacing w:after="0" w:line="240" w:lineRule="auto"/>
        <w:rPr>
          <w:rFonts w:ascii="Times New Roman" w:eastAsia="Times New Roman" w:hAnsi="Times New Roman" w:cs="Times New Roman"/>
          <w:color w:val="000000"/>
          <w:sz w:val="24"/>
          <w:szCs w:val="20"/>
        </w:rPr>
      </w:pPr>
    </w:p>
    <w:p w14:paraId="3B9FE51A"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TIEKĖJO PASIŪLYMAS</w:t>
      </w:r>
    </w:p>
    <w:p w14:paraId="0024F47C"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b/>
          <w:color w:val="000000"/>
          <w:sz w:val="24"/>
          <w:szCs w:val="24"/>
        </w:rPr>
      </w:pPr>
    </w:p>
    <w:p w14:paraId="0B194513" w14:textId="75CD7EE3" w:rsidR="00901C65" w:rsidRPr="005A3F37" w:rsidRDefault="00901C65" w:rsidP="005A3F37">
      <w:pPr>
        <w:tabs>
          <w:tab w:val="left" w:pos="5580"/>
        </w:tabs>
        <w:spacing w:after="0" w:line="240" w:lineRule="auto"/>
        <w:jc w:val="center"/>
        <w:rPr>
          <w:rFonts w:ascii="Times New Roman" w:eastAsia="Times New Roman" w:hAnsi="Times New Roman" w:cs="Times New Roman"/>
          <w:i/>
          <w:color w:val="000000"/>
          <w:sz w:val="24"/>
          <w:szCs w:val="24"/>
          <w:u w:val="single"/>
        </w:rPr>
      </w:pPr>
      <w:r w:rsidRPr="005A3F37">
        <w:rPr>
          <w:rFonts w:ascii="Times New Roman" w:eastAsia="Times New Roman" w:hAnsi="Times New Roman" w:cs="Times New Roman"/>
          <w:i/>
          <w:color w:val="000000"/>
          <w:sz w:val="24"/>
          <w:szCs w:val="24"/>
          <w:u w:val="single"/>
        </w:rPr>
        <w:t>Dėstymas</w:t>
      </w:r>
    </w:p>
    <w:p w14:paraId="637B8EC4"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i/>
          <w:sz w:val="24"/>
          <w:szCs w:val="20"/>
        </w:rPr>
      </w:pPr>
      <w:r w:rsidRPr="00901C65">
        <w:rPr>
          <w:rFonts w:ascii="Times New Roman" w:eastAsia="Times New Roman" w:hAnsi="Times New Roman" w:cs="Times New Roman"/>
          <w:i/>
          <w:color w:val="000000"/>
          <w:sz w:val="24"/>
          <w:szCs w:val="24"/>
        </w:rPr>
        <w:t>_____________________</w:t>
      </w:r>
    </w:p>
    <w:bookmarkEnd w:id="21"/>
    <w:p w14:paraId="6131C866" w14:textId="7F94B225" w:rsidR="00A55893" w:rsidRDefault="00A55893">
      <w:pPr>
        <w:rPr>
          <w:rFonts w:ascii="Times New Roman" w:eastAsia="Calibri" w:hAnsi="Times New Roman" w:cs="Times New Roman"/>
          <w:color w:val="000000"/>
          <w:sz w:val="24"/>
          <w:szCs w:val="24"/>
        </w:rPr>
      </w:pPr>
    </w:p>
    <w:p w14:paraId="2F6DFAA9" w14:textId="77777777" w:rsidR="00F12607" w:rsidRDefault="00F12607">
      <w:pPr>
        <w:rPr>
          <w:rFonts w:ascii="Times New Roman" w:eastAsia="Calibri" w:hAnsi="Times New Roman" w:cs="Times New Roman"/>
          <w:color w:val="000000"/>
          <w:sz w:val="24"/>
          <w:szCs w:val="24"/>
        </w:rPr>
      </w:pPr>
    </w:p>
    <w:p w14:paraId="4C7D50C8" w14:textId="77777777" w:rsidR="00F12607" w:rsidRDefault="00F12607">
      <w:pPr>
        <w:rPr>
          <w:rFonts w:ascii="Times New Roman" w:eastAsia="Calibri" w:hAnsi="Times New Roman" w:cs="Times New Roman"/>
          <w:color w:val="000000"/>
          <w:sz w:val="24"/>
          <w:szCs w:val="24"/>
        </w:rPr>
      </w:pPr>
    </w:p>
    <w:p w14:paraId="74AF047E" w14:textId="77777777" w:rsidR="006C429F" w:rsidRDefault="006C429F" w:rsidP="00AA1DB8">
      <w:pPr>
        <w:spacing w:after="0"/>
        <w:jc w:val="center"/>
        <w:rPr>
          <w:rFonts w:ascii="Times New Roman" w:eastAsia="Calibri" w:hAnsi="Times New Roman" w:cs="Times New Roman"/>
          <w:color w:val="000000"/>
          <w:sz w:val="24"/>
          <w:szCs w:val="24"/>
        </w:rPr>
      </w:pPr>
    </w:p>
    <w:p w14:paraId="1122029F" w14:textId="77777777" w:rsidR="00F12607" w:rsidRPr="003530D8" w:rsidRDefault="00F12607">
      <w:pPr>
        <w:rPr>
          <w:rFonts w:ascii="Times New Roman" w:eastAsia="Calibri" w:hAnsi="Times New Roman" w:cs="Times New Roman"/>
          <w:color w:val="000000"/>
          <w:sz w:val="24"/>
          <w:szCs w:val="24"/>
        </w:rPr>
      </w:pPr>
    </w:p>
    <w:sectPr w:rsidR="00F12607" w:rsidRPr="003530D8" w:rsidSect="005A3F37">
      <w:headerReference w:type="default"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E7C1" w14:textId="77777777" w:rsidR="00894FC9" w:rsidRDefault="00894FC9" w:rsidP="006F50B2">
      <w:pPr>
        <w:spacing w:after="0" w:line="240" w:lineRule="auto"/>
      </w:pPr>
      <w:r>
        <w:separator/>
      </w:r>
    </w:p>
  </w:endnote>
  <w:endnote w:type="continuationSeparator" w:id="0">
    <w:p w14:paraId="051B8B55" w14:textId="77777777" w:rsidR="00894FC9" w:rsidRDefault="00894FC9" w:rsidP="006F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C615" w14:textId="77777777" w:rsidR="00894FC9" w:rsidRDefault="00894FC9" w:rsidP="006F50B2">
      <w:pPr>
        <w:spacing w:after="0" w:line="240" w:lineRule="auto"/>
      </w:pPr>
      <w:r>
        <w:separator/>
      </w:r>
    </w:p>
  </w:footnote>
  <w:footnote w:type="continuationSeparator" w:id="0">
    <w:p w14:paraId="4442DDE0" w14:textId="77777777" w:rsidR="00894FC9" w:rsidRDefault="00894FC9" w:rsidP="006F50B2">
      <w:pPr>
        <w:spacing w:after="0" w:line="240" w:lineRule="auto"/>
      </w:pPr>
      <w:r>
        <w:continuationSeparator/>
      </w:r>
    </w:p>
  </w:footnote>
  <w:footnote w:id="1">
    <w:p w14:paraId="3D67413A" w14:textId="2D366001" w:rsidR="008F4821" w:rsidRPr="004754DD" w:rsidRDefault="008F4821">
      <w:pPr>
        <w:pStyle w:val="Puslapioinaostekstas"/>
        <w:rPr>
          <w:sz w:val="22"/>
          <w:szCs w:val="22"/>
        </w:rPr>
      </w:pPr>
      <w:r>
        <w:rPr>
          <w:rStyle w:val="Puslapioinaosnuoroda"/>
        </w:rPr>
        <w:footnoteRef/>
      </w:r>
      <w:r>
        <w:t xml:space="preserve"> </w:t>
      </w:r>
      <w:r w:rsidR="00312108" w:rsidRPr="004754DD">
        <w:rPr>
          <w:rFonts w:ascii="Times New Roman" w:hAnsi="Times New Roman" w:cs="Times New Roman"/>
          <w:sz w:val="18"/>
          <w:szCs w:val="18"/>
        </w:rPr>
        <w:t xml:space="preserve">Pradinė sutarties vertė yra lygi laimėjusio Tiekėjo pasiūlymo kainai </w:t>
      </w:r>
      <w:r w:rsidR="00712E01" w:rsidRPr="004754DD">
        <w:rPr>
          <w:rFonts w:ascii="Times New Roman" w:hAnsi="Times New Roman" w:cs="Times New Roman"/>
          <w:sz w:val="18"/>
          <w:szCs w:val="18"/>
        </w:rPr>
        <w:t>be PVM, nurodytai už visą pirkimo dokumentuose ir Sutartyje nurodytą</w:t>
      </w:r>
      <w:r w:rsidR="003A7BAA" w:rsidRPr="004754DD">
        <w:rPr>
          <w:rFonts w:ascii="Times New Roman" w:hAnsi="Times New Roman" w:cs="Times New Roman"/>
          <w:sz w:val="18"/>
          <w:szCs w:val="18"/>
        </w:rPr>
        <w:t xml:space="preserve"> perkamų prekių kiekį.</w:t>
      </w:r>
    </w:p>
  </w:footnote>
  <w:footnote w:id="2">
    <w:p w14:paraId="61F140CB" w14:textId="7792BED5" w:rsidR="00204D6D" w:rsidRPr="00D95C2A" w:rsidRDefault="00204D6D">
      <w:pPr>
        <w:pStyle w:val="Puslapioinaostekstas"/>
        <w:rPr>
          <w:rFonts w:ascii="Times New Roman" w:hAnsi="Times New Roman" w:cs="Times New Roman"/>
          <w:sz w:val="18"/>
          <w:szCs w:val="18"/>
        </w:rPr>
      </w:pPr>
      <w:r w:rsidRPr="00D95C2A">
        <w:rPr>
          <w:rStyle w:val="Puslapioinaosnuoroda"/>
          <w:rFonts w:ascii="Times New Roman" w:hAnsi="Times New Roman" w:cs="Times New Roman"/>
          <w:sz w:val="18"/>
          <w:szCs w:val="18"/>
        </w:rPr>
        <w:footnoteRef/>
      </w:r>
      <w:r w:rsidRPr="00D95C2A">
        <w:rPr>
          <w:rFonts w:ascii="Times New Roman" w:hAnsi="Times New Roman" w:cs="Times New Roman"/>
          <w:sz w:val="18"/>
          <w:szCs w:val="18"/>
        </w:rPr>
        <w:t xml:space="preserve"> </w:t>
      </w:r>
      <w:r w:rsidR="005B4E8D" w:rsidRPr="00D95C2A">
        <w:rPr>
          <w:rFonts w:ascii="Times New Roman" w:hAnsi="Times New Roman" w:cs="Times New Roman"/>
          <w:sz w:val="18"/>
          <w:szCs w:val="18"/>
        </w:rPr>
        <w:t>P</w:t>
      </w:r>
      <w:r w:rsidR="00C57C13" w:rsidRPr="00D95C2A">
        <w:rPr>
          <w:rFonts w:ascii="Times New Roman" w:hAnsi="Times New Roman" w:cs="Times New Roman"/>
          <w:sz w:val="18"/>
          <w:szCs w:val="18"/>
        </w:rPr>
        <w:t>rekių</w:t>
      </w:r>
      <w:r w:rsidR="007C5C1D">
        <w:rPr>
          <w:rFonts w:ascii="Times New Roman" w:hAnsi="Times New Roman" w:cs="Times New Roman"/>
          <w:sz w:val="18"/>
          <w:szCs w:val="18"/>
        </w:rPr>
        <w:t xml:space="preserve"> </w:t>
      </w:r>
      <w:r w:rsidR="005B4E8D" w:rsidRPr="00D95C2A">
        <w:rPr>
          <w:rFonts w:ascii="Times New Roman" w:hAnsi="Times New Roman" w:cs="Times New Roman"/>
          <w:sz w:val="18"/>
          <w:szCs w:val="18"/>
        </w:rPr>
        <w:t>perdavimo</w:t>
      </w:r>
      <w:r w:rsidR="007C5C1D">
        <w:rPr>
          <w:rFonts w:ascii="Times New Roman" w:hAnsi="Times New Roman" w:cs="Times New Roman"/>
          <w:sz w:val="18"/>
          <w:szCs w:val="18"/>
        </w:rPr>
        <w:t>-priėmimo</w:t>
      </w:r>
      <w:r w:rsidR="005B4E8D" w:rsidRPr="00D95C2A">
        <w:rPr>
          <w:rFonts w:ascii="Times New Roman" w:hAnsi="Times New Roman" w:cs="Times New Roman"/>
          <w:sz w:val="18"/>
          <w:szCs w:val="18"/>
        </w:rPr>
        <w:t xml:space="preserve"> aktus pasirašo </w:t>
      </w:r>
      <w:r w:rsidR="00C57C13" w:rsidRPr="00D95C2A">
        <w:rPr>
          <w:rFonts w:ascii="Times New Roman" w:hAnsi="Times New Roman" w:cs="Times New Roman"/>
          <w:sz w:val="18"/>
          <w:szCs w:val="18"/>
        </w:rPr>
        <w:t>Sutarties 2 priede nurodyti asmenys.</w:t>
      </w:r>
    </w:p>
  </w:footnote>
  <w:footnote w:id="3">
    <w:p w14:paraId="0C22CD94" w14:textId="4B7EC2F2" w:rsidR="00AE0ABC" w:rsidRPr="00CA5625" w:rsidDel="00BA6952" w:rsidRDefault="00AE0ABC" w:rsidP="00AE0ABC">
      <w:pPr>
        <w:pStyle w:val="Puslapioinaostekstas"/>
        <w:jc w:val="both"/>
        <w:rPr>
          <w:del w:id="18" w:author="Justė Lapinskienė" w:date="2024-11-06T12:58:00Z" w16du:dateUtc="2024-11-06T10:58:00Z"/>
          <w:rFonts w:ascii="Times New Roman" w:hAnsi="Times New Roman" w:cs="Times New Roman"/>
          <w:i/>
          <w:iCs/>
        </w:rPr>
      </w:pPr>
    </w:p>
  </w:footnote>
  <w:footnote w:id="4">
    <w:p w14:paraId="503869AB" w14:textId="77777777" w:rsidR="00AE0ABC" w:rsidRPr="005D564A" w:rsidRDefault="00AE0ABC" w:rsidP="00AE0ABC">
      <w:pPr>
        <w:pStyle w:val="Puslapioinaostekstas"/>
        <w:jc w:val="both"/>
        <w:rPr>
          <w:rFonts w:asciiTheme="majorBidi" w:hAnsiTheme="majorBidi" w:cstheme="majorBidi"/>
          <w:sz w:val="18"/>
          <w:szCs w:val="18"/>
        </w:rPr>
      </w:pPr>
      <w:r w:rsidRPr="005D564A">
        <w:rPr>
          <w:rStyle w:val="Puslapioinaosnuoroda"/>
          <w:rFonts w:asciiTheme="majorBidi" w:hAnsiTheme="majorBidi" w:cstheme="majorBidi"/>
          <w:sz w:val="18"/>
          <w:szCs w:val="18"/>
        </w:rPr>
        <w:footnoteRef/>
      </w:r>
      <w:r w:rsidRPr="005D564A">
        <w:rPr>
          <w:rFonts w:asciiTheme="majorBidi" w:hAnsiTheme="majorBidi" w:cstheme="majorBidi"/>
          <w:sz w:val="18"/>
          <w:szCs w:val="18"/>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AA1" w14:textId="56BDF05B" w:rsidR="000F1D56" w:rsidRPr="00D95C2A" w:rsidRDefault="000F1D56" w:rsidP="00D95C2A">
    <w:pPr>
      <w:pStyle w:val="Antrats"/>
      <w:jc w:val="right"/>
      <w:rPr>
        <w:rFonts w:ascii="Times New Roman" w:hAnsi="Times New Roman" w:cs="Times New Roman"/>
        <w:i/>
        <w:iCs/>
        <w:sz w:val="24"/>
        <w:szCs w:val="24"/>
      </w:rPr>
    </w:pPr>
    <w:r w:rsidRPr="000F1D56">
      <w:t xml:space="preserve">          </w:t>
    </w:r>
    <w:r w:rsidR="005834DE">
      <w:rPr>
        <w:rFonts w:ascii="Times New Roman" w:hAnsi="Times New Roman" w:cs="Times New Roman"/>
        <w:i/>
        <w:iCs/>
        <w:sz w:val="24"/>
        <w:szCs w:val="24"/>
      </w:rPr>
      <w:t>Specialiųjų pirkimo sąlygų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D7B90"/>
    <w:multiLevelType w:val="hybridMultilevel"/>
    <w:tmpl w:val="237A87AA"/>
    <w:lvl w:ilvl="0" w:tplc="0427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3C337B"/>
    <w:multiLevelType w:val="hybridMultilevel"/>
    <w:tmpl w:val="85F80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8828933">
    <w:abstractNumId w:val="1"/>
  </w:num>
  <w:num w:numId="2" w16cid:durableId="106499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B2"/>
    <w:rsid w:val="00000304"/>
    <w:rsid w:val="0002266B"/>
    <w:rsid w:val="0002386B"/>
    <w:rsid w:val="00026AB7"/>
    <w:rsid w:val="00036BEE"/>
    <w:rsid w:val="00037E7F"/>
    <w:rsid w:val="000413FD"/>
    <w:rsid w:val="00060498"/>
    <w:rsid w:val="00062F7F"/>
    <w:rsid w:val="000669F0"/>
    <w:rsid w:val="00074B26"/>
    <w:rsid w:val="00077046"/>
    <w:rsid w:val="00084A58"/>
    <w:rsid w:val="000863E0"/>
    <w:rsid w:val="0009298A"/>
    <w:rsid w:val="000A17CA"/>
    <w:rsid w:val="000A4289"/>
    <w:rsid w:val="000B625A"/>
    <w:rsid w:val="000C2086"/>
    <w:rsid w:val="000E16DC"/>
    <w:rsid w:val="000E2438"/>
    <w:rsid w:val="000E606B"/>
    <w:rsid w:val="000F1784"/>
    <w:rsid w:val="000F1D56"/>
    <w:rsid w:val="000F5BE1"/>
    <w:rsid w:val="00120CAD"/>
    <w:rsid w:val="00126B0A"/>
    <w:rsid w:val="001275ED"/>
    <w:rsid w:val="00130308"/>
    <w:rsid w:val="0013594C"/>
    <w:rsid w:val="001469AB"/>
    <w:rsid w:val="001543DA"/>
    <w:rsid w:val="00163119"/>
    <w:rsid w:val="0016478D"/>
    <w:rsid w:val="00173600"/>
    <w:rsid w:val="00173F68"/>
    <w:rsid w:val="00175403"/>
    <w:rsid w:val="0018132D"/>
    <w:rsid w:val="00194A74"/>
    <w:rsid w:val="001964A8"/>
    <w:rsid w:val="001A1EFB"/>
    <w:rsid w:val="001A22DE"/>
    <w:rsid w:val="001A41FF"/>
    <w:rsid w:val="001B11DE"/>
    <w:rsid w:val="001C4FF2"/>
    <w:rsid w:val="001C63BA"/>
    <w:rsid w:val="001F601C"/>
    <w:rsid w:val="00202E1B"/>
    <w:rsid w:val="00204799"/>
    <w:rsid w:val="00204D6D"/>
    <w:rsid w:val="002224EC"/>
    <w:rsid w:val="00226491"/>
    <w:rsid w:val="0023276C"/>
    <w:rsid w:val="00232AA3"/>
    <w:rsid w:val="002337DA"/>
    <w:rsid w:val="0023403D"/>
    <w:rsid w:val="002349E8"/>
    <w:rsid w:val="00237C66"/>
    <w:rsid w:val="00244D60"/>
    <w:rsid w:val="00246B60"/>
    <w:rsid w:val="00250705"/>
    <w:rsid w:val="00250E35"/>
    <w:rsid w:val="00253BD2"/>
    <w:rsid w:val="00255059"/>
    <w:rsid w:val="00255AAA"/>
    <w:rsid w:val="002639AA"/>
    <w:rsid w:val="00274084"/>
    <w:rsid w:val="00277FED"/>
    <w:rsid w:val="00281AA3"/>
    <w:rsid w:val="00283F47"/>
    <w:rsid w:val="00293BB1"/>
    <w:rsid w:val="00297DCB"/>
    <w:rsid w:val="002A12D0"/>
    <w:rsid w:val="002A6F30"/>
    <w:rsid w:val="002A7514"/>
    <w:rsid w:val="002B074B"/>
    <w:rsid w:val="002B191C"/>
    <w:rsid w:val="002B58FB"/>
    <w:rsid w:val="002B7446"/>
    <w:rsid w:val="002C1D2C"/>
    <w:rsid w:val="002C428C"/>
    <w:rsid w:val="002D5688"/>
    <w:rsid w:val="002D671E"/>
    <w:rsid w:val="002E741C"/>
    <w:rsid w:val="002F2203"/>
    <w:rsid w:val="002F6007"/>
    <w:rsid w:val="003011A3"/>
    <w:rsid w:val="00312108"/>
    <w:rsid w:val="0031597A"/>
    <w:rsid w:val="00315B57"/>
    <w:rsid w:val="0032445E"/>
    <w:rsid w:val="00327F49"/>
    <w:rsid w:val="00342F45"/>
    <w:rsid w:val="00350AF9"/>
    <w:rsid w:val="003530D8"/>
    <w:rsid w:val="00360539"/>
    <w:rsid w:val="003654BC"/>
    <w:rsid w:val="0036628E"/>
    <w:rsid w:val="00374912"/>
    <w:rsid w:val="00377F99"/>
    <w:rsid w:val="00380D57"/>
    <w:rsid w:val="0038226E"/>
    <w:rsid w:val="003830A6"/>
    <w:rsid w:val="0038397A"/>
    <w:rsid w:val="0039103C"/>
    <w:rsid w:val="003953F2"/>
    <w:rsid w:val="003A07D7"/>
    <w:rsid w:val="003A5EC1"/>
    <w:rsid w:val="003A75BC"/>
    <w:rsid w:val="003A7BAA"/>
    <w:rsid w:val="003B399E"/>
    <w:rsid w:val="003B3A85"/>
    <w:rsid w:val="003B796D"/>
    <w:rsid w:val="003B7CA0"/>
    <w:rsid w:val="003C3F27"/>
    <w:rsid w:val="003C6F8D"/>
    <w:rsid w:val="003D0864"/>
    <w:rsid w:val="003D0FDE"/>
    <w:rsid w:val="003D188F"/>
    <w:rsid w:val="003D53DF"/>
    <w:rsid w:val="003D7A10"/>
    <w:rsid w:val="003E2B10"/>
    <w:rsid w:val="003F369D"/>
    <w:rsid w:val="003F7645"/>
    <w:rsid w:val="004045FD"/>
    <w:rsid w:val="00407674"/>
    <w:rsid w:val="0042032A"/>
    <w:rsid w:val="0042464F"/>
    <w:rsid w:val="004256FB"/>
    <w:rsid w:val="0043788E"/>
    <w:rsid w:val="004421FF"/>
    <w:rsid w:val="00443A90"/>
    <w:rsid w:val="00453D69"/>
    <w:rsid w:val="00456D27"/>
    <w:rsid w:val="00464AE5"/>
    <w:rsid w:val="0046785E"/>
    <w:rsid w:val="00471C21"/>
    <w:rsid w:val="004737A5"/>
    <w:rsid w:val="004754DD"/>
    <w:rsid w:val="0048356A"/>
    <w:rsid w:val="00496261"/>
    <w:rsid w:val="004969D3"/>
    <w:rsid w:val="004A4E11"/>
    <w:rsid w:val="004B5C0C"/>
    <w:rsid w:val="004B7B2B"/>
    <w:rsid w:val="004D2D95"/>
    <w:rsid w:val="004D64B4"/>
    <w:rsid w:val="004E651E"/>
    <w:rsid w:val="004F04F5"/>
    <w:rsid w:val="004F4D50"/>
    <w:rsid w:val="004F5F4B"/>
    <w:rsid w:val="004F7F40"/>
    <w:rsid w:val="00506F1D"/>
    <w:rsid w:val="00513422"/>
    <w:rsid w:val="0052257D"/>
    <w:rsid w:val="00522DBC"/>
    <w:rsid w:val="005246F4"/>
    <w:rsid w:val="00526247"/>
    <w:rsid w:val="00532100"/>
    <w:rsid w:val="005344D4"/>
    <w:rsid w:val="00542F14"/>
    <w:rsid w:val="005432DA"/>
    <w:rsid w:val="0054681D"/>
    <w:rsid w:val="005520AD"/>
    <w:rsid w:val="00553033"/>
    <w:rsid w:val="0056428C"/>
    <w:rsid w:val="00573C21"/>
    <w:rsid w:val="00580FD0"/>
    <w:rsid w:val="005834DE"/>
    <w:rsid w:val="00586154"/>
    <w:rsid w:val="005879C6"/>
    <w:rsid w:val="00591D3D"/>
    <w:rsid w:val="00592E3F"/>
    <w:rsid w:val="005A36F2"/>
    <w:rsid w:val="005A3F37"/>
    <w:rsid w:val="005A46D8"/>
    <w:rsid w:val="005A629F"/>
    <w:rsid w:val="005A7189"/>
    <w:rsid w:val="005B4E8D"/>
    <w:rsid w:val="005B534F"/>
    <w:rsid w:val="005C3312"/>
    <w:rsid w:val="005C5F02"/>
    <w:rsid w:val="005C6E7D"/>
    <w:rsid w:val="005D3B76"/>
    <w:rsid w:val="005D43C8"/>
    <w:rsid w:val="005D564A"/>
    <w:rsid w:val="005D7F8C"/>
    <w:rsid w:val="005E3CE5"/>
    <w:rsid w:val="005E49A2"/>
    <w:rsid w:val="005F598B"/>
    <w:rsid w:val="00600544"/>
    <w:rsid w:val="00603387"/>
    <w:rsid w:val="006036F6"/>
    <w:rsid w:val="00610E88"/>
    <w:rsid w:val="006235D4"/>
    <w:rsid w:val="00626309"/>
    <w:rsid w:val="0062706C"/>
    <w:rsid w:val="006271F4"/>
    <w:rsid w:val="006277CF"/>
    <w:rsid w:val="00632F5A"/>
    <w:rsid w:val="00642998"/>
    <w:rsid w:val="00647B88"/>
    <w:rsid w:val="00650A18"/>
    <w:rsid w:val="0065748B"/>
    <w:rsid w:val="00664315"/>
    <w:rsid w:val="006911A5"/>
    <w:rsid w:val="00694EAE"/>
    <w:rsid w:val="006A235F"/>
    <w:rsid w:val="006B3AB6"/>
    <w:rsid w:val="006C2269"/>
    <w:rsid w:val="006C407E"/>
    <w:rsid w:val="006C429F"/>
    <w:rsid w:val="006C48E3"/>
    <w:rsid w:val="006E08FA"/>
    <w:rsid w:val="006E15F4"/>
    <w:rsid w:val="006E2522"/>
    <w:rsid w:val="006E2866"/>
    <w:rsid w:val="006E3AE4"/>
    <w:rsid w:val="006F1629"/>
    <w:rsid w:val="006F50B2"/>
    <w:rsid w:val="00704B69"/>
    <w:rsid w:val="007077F1"/>
    <w:rsid w:val="007106AD"/>
    <w:rsid w:val="007109E7"/>
    <w:rsid w:val="00712E01"/>
    <w:rsid w:val="007165BC"/>
    <w:rsid w:val="007237AC"/>
    <w:rsid w:val="0073393D"/>
    <w:rsid w:val="00733F83"/>
    <w:rsid w:val="00736E40"/>
    <w:rsid w:val="0074058F"/>
    <w:rsid w:val="007405E4"/>
    <w:rsid w:val="00746854"/>
    <w:rsid w:val="007501A4"/>
    <w:rsid w:val="00756E1C"/>
    <w:rsid w:val="00756EFB"/>
    <w:rsid w:val="007579D7"/>
    <w:rsid w:val="0076634B"/>
    <w:rsid w:val="00775352"/>
    <w:rsid w:val="00780DD1"/>
    <w:rsid w:val="00781D14"/>
    <w:rsid w:val="00792F53"/>
    <w:rsid w:val="00793236"/>
    <w:rsid w:val="00793AED"/>
    <w:rsid w:val="007A7246"/>
    <w:rsid w:val="007B2A35"/>
    <w:rsid w:val="007B4160"/>
    <w:rsid w:val="007C1A5C"/>
    <w:rsid w:val="007C1B73"/>
    <w:rsid w:val="007C43E0"/>
    <w:rsid w:val="007C5C1D"/>
    <w:rsid w:val="007C6E91"/>
    <w:rsid w:val="007E26AB"/>
    <w:rsid w:val="007E30DE"/>
    <w:rsid w:val="007E3905"/>
    <w:rsid w:val="007E692D"/>
    <w:rsid w:val="007F07CA"/>
    <w:rsid w:val="007F20E1"/>
    <w:rsid w:val="007F3B00"/>
    <w:rsid w:val="008016F2"/>
    <w:rsid w:val="00806DDA"/>
    <w:rsid w:val="00810D9E"/>
    <w:rsid w:val="00812755"/>
    <w:rsid w:val="00816236"/>
    <w:rsid w:val="00816F7B"/>
    <w:rsid w:val="00817484"/>
    <w:rsid w:val="00826CFA"/>
    <w:rsid w:val="00830350"/>
    <w:rsid w:val="0083161C"/>
    <w:rsid w:val="00832A45"/>
    <w:rsid w:val="00840DCE"/>
    <w:rsid w:val="008446D7"/>
    <w:rsid w:val="008552FC"/>
    <w:rsid w:val="00860EFD"/>
    <w:rsid w:val="0086320D"/>
    <w:rsid w:val="00876645"/>
    <w:rsid w:val="0089292F"/>
    <w:rsid w:val="00894FC9"/>
    <w:rsid w:val="008A1C97"/>
    <w:rsid w:val="008A5A3A"/>
    <w:rsid w:val="008A5EFC"/>
    <w:rsid w:val="008B089A"/>
    <w:rsid w:val="008B1E8E"/>
    <w:rsid w:val="008B2262"/>
    <w:rsid w:val="008B4518"/>
    <w:rsid w:val="008B47EE"/>
    <w:rsid w:val="008B6F5B"/>
    <w:rsid w:val="008C7767"/>
    <w:rsid w:val="008D2B3F"/>
    <w:rsid w:val="008E6BAA"/>
    <w:rsid w:val="008F2C13"/>
    <w:rsid w:val="008F4706"/>
    <w:rsid w:val="008F4821"/>
    <w:rsid w:val="008F6457"/>
    <w:rsid w:val="008F71B3"/>
    <w:rsid w:val="008F74B6"/>
    <w:rsid w:val="00901C65"/>
    <w:rsid w:val="00902614"/>
    <w:rsid w:val="00902FC5"/>
    <w:rsid w:val="00905142"/>
    <w:rsid w:val="00905F7E"/>
    <w:rsid w:val="00917DC7"/>
    <w:rsid w:val="009258FC"/>
    <w:rsid w:val="00932C2B"/>
    <w:rsid w:val="00940FDA"/>
    <w:rsid w:val="0095241F"/>
    <w:rsid w:val="00960BD7"/>
    <w:rsid w:val="009710BA"/>
    <w:rsid w:val="00973546"/>
    <w:rsid w:val="0097751A"/>
    <w:rsid w:val="00977F2C"/>
    <w:rsid w:val="00983485"/>
    <w:rsid w:val="0099231B"/>
    <w:rsid w:val="009923AE"/>
    <w:rsid w:val="00995BED"/>
    <w:rsid w:val="009A106B"/>
    <w:rsid w:val="009A1BDA"/>
    <w:rsid w:val="009A440A"/>
    <w:rsid w:val="009B2232"/>
    <w:rsid w:val="009B7049"/>
    <w:rsid w:val="009C1F07"/>
    <w:rsid w:val="009C2880"/>
    <w:rsid w:val="009D3A14"/>
    <w:rsid w:val="009E65AA"/>
    <w:rsid w:val="009E7E69"/>
    <w:rsid w:val="009F1225"/>
    <w:rsid w:val="00A00901"/>
    <w:rsid w:val="00A015ED"/>
    <w:rsid w:val="00A0168E"/>
    <w:rsid w:val="00A06625"/>
    <w:rsid w:val="00A13152"/>
    <w:rsid w:val="00A14E5D"/>
    <w:rsid w:val="00A217FC"/>
    <w:rsid w:val="00A55893"/>
    <w:rsid w:val="00A55CD3"/>
    <w:rsid w:val="00A661D2"/>
    <w:rsid w:val="00A71F0D"/>
    <w:rsid w:val="00A77C31"/>
    <w:rsid w:val="00A80DF6"/>
    <w:rsid w:val="00AA1DB8"/>
    <w:rsid w:val="00AC0CED"/>
    <w:rsid w:val="00AC246D"/>
    <w:rsid w:val="00AC694D"/>
    <w:rsid w:val="00AD2D57"/>
    <w:rsid w:val="00AD73A7"/>
    <w:rsid w:val="00AE0ABC"/>
    <w:rsid w:val="00AE2221"/>
    <w:rsid w:val="00AE4DB3"/>
    <w:rsid w:val="00AE5673"/>
    <w:rsid w:val="00AF07BF"/>
    <w:rsid w:val="00AF1CD5"/>
    <w:rsid w:val="00AF4DBD"/>
    <w:rsid w:val="00B03C63"/>
    <w:rsid w:val="00B1464F"/>
    <w:rsid w:val="00B2512A"/>
    <w:rsid w:val="00B314A5"/>
    <w:rsid w:val="00B41A8C"/>
    <w:rsid w:val="00B4215D"/>
    <w:rsid w:val="00B42580"/>
    <w:rsid w:val="00B569F1"/>
    <w:rsid w:val="00B609B1"/>
    <w:rsid w:val="00B6193F"/>
    <w:rsid w:val="00B6397B"/>
    <w:rsid w:val="00B73873"/>
    <w:rsid w:val="00B76BB7"/>
    <w:rsid w:val="00B847C8"/>
    <w:rsid w:val="00B90E5F"/>
    <w:rsid w:val="00B92EC4"/>
    <w:rsid w:val="00B931C6"/>
    <w:rsid w:val="00B94DDC"/>
    <w:rsid w:val="00BA6952"/>
    <w:rsid w:val="00BB1A89"/>
    <w:rsid w:val="00BB52CB"/>
    <w:rsid w:val="00BD1041"/>
    <w:rsid w:val="00BD2612"/>
    <w:rsid w:val="00BD2BE1"/>
    <w:rsid w:val="00BE2503"/>
    <w:rsid w:val="00BE708C"/>
    <w:rsid w:val="00BE74B8"/>
    <w:rsid w:val="00BF2B9D"/>
    <w:rsid w:val="00BF3266"/>
    <w:rsid w:val="00BF6C4E"/>
    <w:rsid w:val="00BF76B8"/>
    <w:rsid w:val="00BF79ED"/>
    <w:rsid w:val="00C00459"/>
    <w:rsid w:val="00C02493"/>
    <w:rsid w:val="00C038AF"/>
    <w:rsid w:val="00C03C67"/>
    <w:rsid w:val="00C31806"/>
    <w:rsid w:val="00C356B9"/>
    <w:rsid w:val="00C35BDC"/>
    <w:rsid w:val="00C400B8"/>
    <w:rsid w:val="00C403F7"/>
    <w:rsid w:val="00C420EE"/>
    <w:rsid w:val="00C43C9D"/>
    <w:rsid w:val="00C45B45"/>
    <w:rsid w:val="00C47A09"/>
    <w:rsid w:val="00C50E6A"/>
    <w:rsid w:val="00C57C13"/>
    <w:rsid w:val="00C6015B"/>
    <w:rsid w:val="00C727D2"/>
    <w:rsid w:val="00C772AA"/>
    <w:rsid w:val="00C77350"/>
    <w:rsid w:val="00C857E1"/>
    <w:rsid w:val="00C91769"/>
    <w:rsid w:val="00CA5625"/>
    <w:rsid w:val="00CA759A"/>
    <w:rsid w:val="00CB6EE2"/>
    <w:rsid w:val="00CC598F"/>
    <w:rsid w:val="00CD3F87"/>
    <w:rsid w:val="00CE3C8F"/>
    <w:rsid w:val="00D1753F"/>
    <w:rsid w:val="00D23360"/>
    <w:rsid w:val="00D27773"/>
    <w:rsid w:val="00D313C2"/>
    <w:rsid w:val="00D33DB3"/>
    <w:rsid w:val="00D34A05"/>
    <w:rsid w:val="00D368F0"/>
    <w:rsid w:val="00D40346"/>
    <w:rsid w:val="00D40DDF"/>
    <w:rsid w:val="00D440F1"/>
    <w:rsid w:val="00D4503F"/>
    <w:rsid w:val="00D468CF"/>
    <w:rsid w:val="00D46BB3"/>
    <w:rsid w:val="00D5441C"/>
    <w:rsid w:val="00D609C3"/>
    <w:rsid w:val="00D64C38"/>
    <w:rsid w:val="00D64C7F"/>
    <w:rsid w:val="00D66098"/>
    <w:rsid w:val="00D67F6F"/>
    <w:rsid w:val="00D733A2"/>
    <w:rsid w:val="00D95C2A"/>
    <w:rsid w:val="00DA1B2F"/>
    <w:rsid w:val="00DA5C53"/>
    <w:rsid w:val="00DA7524"/>
    <w:rsid w:val="00DB1E11"/>
    <w:rsid w:val="00DC3E3E"/>
    <w:rsid w:val="00DC605C"/>
    <w:rsid w:val="00DD4A23"/>
    <w:rsid w:val="00DD6798"/>
    <w:rsid w:val="00DE7136"/>
    <w:rsid w:val="00DF582D"/>
    <w:rsid w:val="00E16871"/>
    <w:rsid w:val="00E172F9"/>
    <w:rsid w:val="00E23036"/>
    <w:rsid w:val="00E3150C"/>
    <w:rsid w:val="00E32563"/>
    <w:rsid w:val="00E3267D"/>
    <w:rsid w:val="00E35338"/>
    <w:rsid w:val="00E36F63"/>
    <w:rsid w:val="00E376A8"/>
    <w:rsid w:val="00E41673"/>
    <w:rsid w:val="00E45EA4"/>
    <w:rsid w:val="00E519A8"/>
    <w:rsid w:val="00E521D4"/>
    <w:rsid w:val="00E556EB"/>
    <w:rsid w:val="00E56389"/>
    <w:rsid w:val="00E56A4F"/>
    <w:rsid w:val="00E57E4B"/>
    <w:rsid w:val="00E62D74"/>
    <w:rsid w:val="00E64814"/>
    <w:rsid w:val="00E72172"/>
    <w:rsid w:val="00E779E5"/>
    <w:rsid w:val="00E80A5F"/>
    <w:rsid w:val="00E86129"/>
    <w:rsid w:val="00E875AA"/>
    <w:rsid w:val="00EA2BEE"/>
    <w:rsid w:val="00EA6491"/>
    <w:rsid w:val="00EB120C"/>
    <w:rsid w:val="00EB17C4"/>
    <w:rsid w:val="00EB2A84"/>
    <w:rsid w:val="00EB316F"/>
    <w:rsid w:val="00EC0120"/>
    <w:rsid w:val="00EC0F2A"/>
    <w:rsid w:val="00EC2DC5"/>
    <w:rsid w:val="00EC547C"/>
    <w:rsid w:val="00ED388D"/>
    <w:rsid w:val="00ED4656"/>
    <w:rsid w:val="00ED5D11"/>
    <w:rsid w:val="00EE3EFD"/>
    <w:rsid w:val="00EE79FA"/>
    <w:rsid w:val="00EF10D7"/>
    <w:rsid w:val="00F07AAE"/>
    <w:rsid w:val="00F12607"/>
    <w:rsid w:val="00F12A1E"/>
    <w:rsid w:val="00F16E86"/>
    <w:rsid w:val="00F213AB"/>
    <w:rsid w:val="00F2617D"/>
    <w:rsid w:val="00F36002"/>
    <w:rsid w:val="00F403BE"/>
    <w:rsid w:val="00F40AD8"/>
    <w:rsid w:val="00F45777"/>
    <w:rsid w:val="00F51846"/>
    <w:rsid w:val="00F52625"/>
    <w:rsid w:val="00F61B2D"/>
    <w:rsid w:val="00F70005"/>
    <w:rsid w:val="00F720CE"/>
    <w:rsid w:val="00F72110"/>
    <w:rsid w:val="00F72C96"/>
    <w:rsid w:val="00F734E6"/>
    <w:rsid w:val="00F76105"/>
    <w:rsid w:val="00F80209"/>
    <w:rsid w:val="00F868FF"/>
    <w:rsid w:val="00F9030D"/>
    <w:rsid w:val="00F96A12"/>
    <w:rsid w:val="00FA2178"/>
    <w:rsid w:val="00FA2DA4"/>
    <w:rsid w:val="00FA4331"/>
    <w:rsid w:val="00FB33B3"/>
    <w:rsid w:val="00FB5AB2"/>
    <w:rsid w:val="00FC2B8B"/>
    <w:rsid w:val="00FC362F"/>
    <w:rsid w:val="00FC6F4D"/>
    <w:rsid w:val="00FD68F7"/>
    <w:rsid w:val="00FE1235"/>
    <w:rsid w:val="00FE4364"/>
    <w:rsid w:val="00FE5831"/>
    <w:rsid w:val="00FF0693"/>
    <w:rsid w:val="00FF31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C60"/>
  <w15:chartTrackingRefBased/>
  <w15:docId w15:val="{548BFE6E-6531-4C31-B4BE-990D2DAC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F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Style10">
    <w:name w:val="_Style 10"/>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1">
    <w:name w:val="_Style 11"/>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2">
    <w:name w:val="_Style 12"/>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paragraph" w:customStyle="1" w:styleId="Puslapioinaostekstas1">
    <w:name w:val="Puslapio išnašos tekstas1"/>
    <w:basedOn w:val="prastasis"/>
    <w:next w:val="Puslapioinaostekstas"/>
    <w:link w:val="PuslapioinaostekstasDiagrama"/>
    <w:uiPriority w:val="99"/>
    <w:semiHidden/>
    <w:unhideWhenUsed/>
    <w:rsid w:val="006F50B2"/>
    <w:pPr>
      <w:spacing w:after="0" w:line="240" w:lineRule="auto"/>
    </w:pPr>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1"/>
    <w:uiPriority w:val="99"/>
    <w:semiHidden/>
    <w:rsid w:val="006F50B2"/>
    <w:rPr>
      <w:rFonts w:ascii="Calibri" w:eastAsia="Calibri" w:hAnsi="Calibri" w:cs="Calibri"/>
      <w:sz w:val="20"/>
      <w:szCs w:val="20"/>
      <w:lang w:eastAsia="lt-LT"/>
    </w:rPr>
  </w:style>
  <w:style w:type="character" w:styleId="Puslapioinaosnuoroda">
    <w:name w:val="footnote reference"/>
    <w:basedOn w:val="Numatytasispastraiposriftas"/>
    <w:uiPriority w:val="99"/>
    <w:semiHidden/>
    <w:unhideWhenUsed/>
    <w:rsid w:val="006F50B2"/>
    <w:rPr>
      <w:vertAlign w:val="superscript"/>
    </w:rPr>
  </w:style>
  <w:style w:type="character" w:styleId="Komentaronuoroda">
    <w:name w:val="annotation reference"/>
    <w:basedOn w:val="Numatytasispastraiposriftas"/>
    <w:uiPriority w:val="99"/>
    <w:semiHidden/>
    <w:unhideWhenUsed/>
    <w:rsid w:val="006F50B2"/>
    <w:rPr>
      <w:sz w:val="16"/>
      <w:szCs w:val="16"/>
    </w:rPr>
  </w:style>
  <w:style w:type="paragraph" w:styleId="Komentarotekstas">
    <w:name w:val="annotation text"/>
    <w:basedOn w:val="prastasis"/>
    <w:link w:val="KomentarotekstasDiagrama"/>
    <w:uiPriority w:val="99"/>
    <w:unhideWhenUsed/>
    <w:rsid w:val="006F50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50B2"/>
    <w:rPr>
      <w:sz w:val="20"/>
      <w:szCs w:val="20"/>
    </w:rPr>
  </w:style>
  <w:style w:type="character" w:styleId="Hipersaitas">
    <w:name w:val="Hyperlink"/>
    <w:basedOn w:val="Numatytasispastraiposriftas"/>
    <w:uiPriority w:val="99"/>
    <w:unhideWhenUsed/>
    <w:rsid w:val="006F50B2"/>
    <w:rPr>
      <w:color w:val="0563C1" w:themeColor="hyperlink"/>
      <w:u w:val="single"/>
    </w:rPr>
  </w:style>
  <w:style w:type="paragraph" w:styleId="Puslapioinaostekstas">
    <w:name w:val="footnote text"/>
    <w:basedOn w:val="prastasis"/>
    <w:link w:val="PuslapioinaostekstasDiagrama1"/>
    <w:uiPriority w:val="99"/>
    <w:semiHidden/>
    <w:unhideWhenUsed/>
    <w:rsid w:val="006F50B2"/>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6F50B2"/>
    <w:rPr>
      <w:sz w:val="20"/>
      <w:szCs w:val="20"/>
    </w:rPr>
  </w:style>
  <w:style w:type="character" w:styleId="Neapdorotaspaminjimas">
    <w:name w:val="Unresolved Mention"/>
    <w:basedOn w:val="Numatytasispastraiposriftas"/>
    <w:uiPriority w:val="99"/>
    <w:semiHidden/>
    <w:unhideWhenUsed/>
    <w:rsid w:val="006F50B2"/>
    <w:rPr>
      <w:color w:val="605E5C"/>
      <w:shd w:val="clear" w:color="auto" w:fill="E1DFDD"/>
    </w:rPr>
  </w:style>
  <w:style w:type="paragraph" w:styleId="Sraopastraipa">
    <w:name w:val="List Paragraph"/>
    <w:basedOn w:val="prastasis"/>
    <w:uiPriority w:val="34"/>
    <w:qFormat/>
    <w:rsid w:val="00A55893"/>
    <w:pPr>
      <w:ind w:left="720"/>
      <w:contextualSpacing/>
    </w:pPr>
  </w:style>
  <w:style w:type="paragraph" w:styleId="Pataisymai">
    <w:name w:val="Revision"/>
    <w:hidden/>
    <w:uiPriority w:val="99"/>
    <w:semiHidden/>
    <w:rsid w:val="00995BE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5BED"/>
    <w:rPr>
      <w:b/>
      <w:bCs/>
    </w:rPr>
  </w:style>
  <w:style w:type="character" w:customStyle="1" w:styleId="KomentarotemaDiagrama">
    <w:name w:val="Komentaro tema Diagrama"/>
    <w:basedOn w:val="KomentarotekstasDiagrama"/>
    <w:link w:val="Komentarotema"/>
    <w:uiPriority w:val="99"/>
    <w:semiHidden/>
    <w:rsid w:val="00995BED"/>
    <w:rPr>
      <w:b/>
      <w:bCs/>
      <w:sz w:val="20"/>
      <w:szCs w:val="20"/>
    </w:rPr>
  </w:style>
  <w:style w:type="character" w:customStyle="1" w:styleId="cf01">
    <w:name w:val="cf01"/>
    <w:basedOn w:val="Numatytasispastraiposriftas"/>
    <w:rsid w:val="00F403BE"/>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8A1C9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A1C97"/>
    <w:rPr>
      <w:sz w:val="20"/>
      <w:szCs w:val="20"/>
    </w:rPr>
  </w:style>
  <w:style w:type="character" w:styleId="Dokumentoinaosnumeris">
    <w:name w:val="endnote reference"/>
    <w:basedOn w:val="Numatytasispastraiposriftas"/>
    <w:uiPriority w:val="99"/>
    <w:semiHidden/>
    <w:unhideWhenUsed/>
    <w:rsid w:val="008A1C97"/>
    <w:rPr>
      <w:vertAlign w:val="superscript"/>
    </w:rPr>
  </w:style>
  <w:style w:type="paragraph" w:styleId="Antrats">
    <w:name w:val="header"/>
    <w:basedOn w:val="prastasis"/>
    <w:link w:val="AntratsDiagrama"/>
    <w:uiPriority w:val="99"/>
    <w:unhideWhenUsed/>
    <w:rsid w:val="000F1D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1D56"/>
  </w:style>
  <w:style w:type="paragraph" w:styleId="Porat">
    <w:name w:val="footer"/>
    <w:basedOn w:val="prastasis"/>
    <w:link w:val="PoratDiagrama"/>
    <w:uiPriority w:val="99"/>
    <w:unhideWhenUsed/>
    <w:rsid w:val="000F1D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1D56"/>
  </w:style>
  <w:style w:type="table" w:styleId="Lentelstinklelis">
    <w:name w:val="Table Grid"/>
    <w:basedOn w:val="prastojilentel"/>
    <w:uiPriority w:val="39"/>
    <w:rsid w:val="006270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6392">
      <w:bodyDiv w:val="1"/>
      <w:marLeft w:val="0"/>
      <w:marRight w:val="0"/>
      <w:marTop w:val="0"/>
      <w:marBottom w:val="0"/>
      <w:divBdr>
        <w:top w:val="none" w:sz="0" w:space="0" w:color="auto"/>
        <w:left w:val="none" w:sz="0" w:space="0" w:color="auto"/>
        <w:bottom w:val="none" w:sz="0" w:space="0" w:color="auto"/>
        <w:right w:val="none" w:sz="0" w:space="0" w:color="auto"/>
      </w:divBdr>
    </w:div>
    <w:div w:id="18261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hyperlink" Target="mailto:%72%6f%6c%61%6e%64%61%73%2e%62%69%65%6c%69%75%6e%61%73%40%6b%61%6c%65%6a%69%6d%61%69%2e%6c%74" TargetMode="External"/><Relationship Id="rId3" Type="http://schemas.openxmlformats.org/officeDocument/2006/relationships/customXml" Target="../customXml/item3.xml"/><Relationship Id="rId21" Type="http://schemas.openxmlformats.org/officeDocument/2006/relationships/hyperlink" Target="mailto:almantas.atkocaitis@kalejimai.lt" TargetMode="Externa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yperlink" Target="mailto:lina.grybauskiene@kalejimai.lt" TargetMode="External"/><Relationship Id="rId2" Type="http://schemas.openxmlformats.org/officeDocument/2006/relationships/customXml" Target="../customXml/item2.xml"/><Relationship Id="rId16" Type="http://schemas.openxmlformats.org/officeDocument/2006/relationships/hyperlink" Target="mailto:vytautas.racius@kalejimai.lt" TargetMode="External"/><Relationship Id="rId20" Type="http://schemas.openxmlformats.org/officeDocument/2006/relationships/hyperlink" Target="mailto:dalia.ziliuviene@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amunas.makaveckas@kalej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kaistre.andruliene@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a.janeviciene@kalej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72793-F988-4377-AAFC-E84A5327416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212612DD-F19D-44C2-84EF-3F9F6C8347E9}">
  <ds:schemaRefs>
    <ds:schemaRef ds:uri="http://schemas.openxmlformats.org/officeDocument/2006/bibliography"/>
  </ds:schemaRefs>
</ds:datastoreItem>
</file>

<file path=customXml/itemProps3.xml><?xml version="1.0" encoding="utf-8"?>
<ds:datastoreItem xmlns:ds="http://schemas.openxmlformats.org/officeDocument/2006/customXml" ds:itemID="{558296F8-D89C-4389-8C9F-58D2F5B947AE}">
  <ds:schemaRefs>
    <ds:schemaRef ds:uri="http://schemas.microsoft.com/sharepoint/v3/contenttype/forms"/>
  </ds:schemaRefs>
</ds:datastoreItem>
</file>

<file path=customXml/itemProps4.xml><?xml version="1.0" encoding="utf-8"?>
<ds:datastoreItem xmlns:ds="http://schemas.openxmlformats.org/officeDocument/2006/customXml" ds:itemID="{020CD80D-B71A-4A41-9E9E-4E15C446E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22578</Words>
  <Characters>12871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35379</CharactersWithSpaces>
  <SharedDoc>false</SharedDoc>
  <HLinks>
    <vt:vector size="18" baseType="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burio-virsininkas</dc:creator>
  <cp:lastModifiedBy>Deimantė Venienė</cp:lastModifiedBy>
  <cp:revision>3</cp:revision>
  <dcterms:created xsi:type="dcterms:W3CDTF">2025-07-18T09:11:00Z</dcterms:created>
  <dcterms:modified xsi:type="dcterms:W3CDTF">2025-08-04T10:22:00Z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