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567F09D1"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r w:rsidR="00A968A4" w:rsidRPr="007E7605">
            <w:rPr>
              <w:rFonts w:ascii="Times New Roman" w:hAnsi="Times New Roman" w:cs="Times New Roman"/>
              <w:b/>
              <w:bCs/>
              <w:sz w:val="28"/>
              <w:szCs w:val="28"/>
            </w:rPr>
            <w:t>„</w:t>
          </w:r>
          <w:r w:rsidR="00A968A4" w:rsidRPr="007E7605">
            <w:rPr>
              <w:rFonts w:ascii="Times New Roman" w:eastAsia="Times New Roman" w:hAnsi="Times New Roman" w:cs="Times New Roman"/>
              <w:b/>
              <w:bCs/>
              <w:sz w:val="28"/>
              <w:szCs w:val="28"/>
            </w:rPr>
            <w:t>PAM LICENCIJ</w:t>
          </w:r>
          <w:r w:rsidR="00A968A4">
            <w:rPr>
              <w:rFonts w:ascii="Times New Roman" w:eastAsia="Times New Roman" w:hAnsi="Times New Roman" w:cs="Times New Roman"/>
              <w:b/>
              <w:bCs/>
              <w:sz w:val="28"/>
              <w:szCs w:val="28"/>
            </w:rPr>
            <w:t>OS</w:t>
          </w:r>
          <w:r w:rsidR="00A968A4" w:rsidRPr="007E7605">
            <w:rPr>
              <w:rFonts w:ascii="Times New Roman" w:eastAsia="Times New Roman" w:hAnsi="Times New Roman" w:cs="Times New Roman"/>
              <w:b/>
              <w:bCs/>
              <w:sz w:val="28"/>
              <w:szCs w:val="28"/>
            </w:rPr>
            <w:t xml:space="preserve"> (ĮSKAITANT ĮDIEGIMO PASLAUGAS)</w:t>
          </w:r>
          <w:r w:rsidR="00A968A4" w:rsidRPr="007E7605">
            <w:rPr>
              <w:rFonts w:asciiTheme="majorBidi" w:hAnsiTheme="majorBidi" w:cstheme="majorBidi"/>
              <w:b/>
              <w:bCs/>
              <w:color w:val="000000" w:themeColor="text1"/>
              <w:sz w:val="28"/>
              <w:szCs w:val="28"/>
            </w:rPr>
            <w:t>“</w:t>
          </w:r>
        </w:p>
        <w:p w14:paraId="36C67E67" w14:textId="2EC5FA1A" w:rsidR="00623B5C" w:rsidRPr="00623B5C" w:rsidRDefault="00623B5C" w:rsidP="00A968A4">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w:t>
          </w:r>
          <w:ins w:id="0" w:author="Vita Motiejūnienė" w:date="2025-08-06T08:13:00Z" w16du:dateUtc="2025-08-06T05:13:00Z">
            <w:r w:rsidR="007C0C78">
              <w:rPr>
                <w:rFonts w:asciiTheme="majorBidi" w:hAnsiTheme="majorBidi" w:cstheme="majorBidi"/>
                <w:b/>
                <w:sz w:val="28"/>
                <w:szCs w:val="28"/>
              </w:rPr>
              <w:t>S</w:t>
            </w:r>
          </w:ins>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5D732BBF"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Pr>
                    <w:webHidden/>
                  </w:rPr>
                  <w:t>7</w:t>
                </w:r>
                <w:r>
                  <w:rPr>
                    <w:webHidden/>
                  </w:rPr>
                  <w:fldChar w:fldCharType="end"/>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3FF1B9DF"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Pr>
                    <w:webHidden/>
                  </w:rPr>
                  <w:t>10</w:t>
                </w:r>
                <w:r>
                  <w:rPr>
                    <w:webHidden/>
                  </w:rPr>
                  <w:fldChar w:fldCharType="end"/>
                </w:r>
              </w:hyperlink>
            </w:p>
            <w:p w14:paraId="278C776F" w14:textId="099EBB71"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11</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7C4984BF"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1" w:name="_Toc162251134"/>
      <w:bookmarkStart w:id="2" w:name="_Toc185245955"/>
      <w:bookmarkStart w:id="3" w:name="_Toc335201954"/>
      <w:bookmarkStart w:id="4" w:name="_Toc147739116"/>
      <w:r w:rsidRPr="00AF6BC1">
        <w:rPr>
          <w:rFonts w:ascii="Times New Roman" w:hAnsi="Times New Roman" w:cs="Times New Roman"/>
          <w:b/>
          <w:bCs/>
          <w:color w:val="auto"/>
          <w:sz w:val="28"/>
          <w:szCs w:val="28"/>
        </w:rPr>
        <w:lastRenderedPageBreak/>
        <w:t>Sąvokos ir sutrumpinimai</w:t>
      </w:r>
      <w:bookmarkEnd w:id="1"/>
      <w:bookmarkEnd w:id="2"/>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5" w:name="_Toc162251135"/>
      <w:bookmarkStart w:id="6" w:name="_Toc185245956"/>
      <w:bookmarkEnd w:id="3"/>
      <w:r w:rsidRPr="00AF6BC1">
        <w:rPr>
          <w:rFonts w:ascii="Times New Roman" w:hAnsi="Times New Roman" w:cs="Times New Roman"/>
          <w:b/>
          <w:bCs/>
          <w:color w:val="auto"/>
          <w:sz w:val="28"/>
          <w:szCs w:val="28"/>
        </w:rPr>
        <w:t>Bendrosios nuostatos</w:t>
      </w:r>
      <w:bookmarkEnd w:id="5"/>
      <w:bookmarkEnd w:id="6"/>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7" w:name="_Ref39426332"/>
      <w:bookmarkStart w:id="8" w:name="_Ref39426338"/>
      <w:bookmarkStart w:id="9" w:name="_Toc162251136"/>
      <w:bookmarkStart w:id="10" w:name="_Toc185245957"/>
      <w:r w:rsidRPr="00AF6BC1">
        <w:rPr>
          <w:rFonts w:ascii="Times New Roman" w:hAnsi="Times New Roman" w:cs="Times New Roman"/>
          <w:b/>
          <w:bCs/>
          <w:color w:val="auto"/>
          <w:sz w:val="28"/>
          <w:szCs w:val="28"/>
        </w:rPr>
        <w:t>Pirkimo objektas</w:t>
      </w:r>
      <w:bookmarkEnd w:id="7"/>
      <w:bookmarkEnd w:id="8"/>
      <w:bookmarkEnd w:id="9"/>
      <w:bookmarkEnd w:id="10"/>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1" w:name="_Ref38446847"/>
      <w:bookmarkStart w:id="12" w:name="_Ref38446850"/>
      <w:bookmarkStart w:id="13" w:name="_Toc162251137"/>
      <w:bookmarkStart w:id="14"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1"/>
      <w:bookmarkEnd w:id="12"/>
      <w:bookmarkEnd w:id="13"/>
      <w:bookmarkEnd w:id="14"/>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5" w:name="_Ref38446835"/>
      <w:bookmarkStart w:id="16" w:name="_Toc162251138"/>
      <w:bookmarkStart w:id="17" w:name="_Toc185245959"/>
      <w:r w:rsidRPr="00AF6BC1">
        <w:rPr>
          <w:rFonts w:ascii="Times New Roman" w:hAnsi="Times New Roman" w:cs="Times New Roman"/>
          <w:b/>
          <w:bCs/>
          <w:color w:val="auto"/>
          <w:sz w:val="28"/>
          <w:szCs w:val="28"/>
        </w:rPr>
        <w:t>Pirkimo dokumentų paaiškinimai ir patikslinimai</w:t>
      </w:r>
      <w:bookmarkEnd w:id="15"/>
      <w:bookmarkEnd w:id="16"/>
      <w:bookmarkEnd w:id="17"/>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8"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8"/>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9" w:name="_Ref39473754"/>
      <w:bookmarkStart w:id="20" w:name="_Ref39473761"/>
      <w:bookmarkStart w:id="21" w:name="_Ref39474188"/>
      <w:bookmarkStart w:id="22" w:name="_Toc162251139"/>
      <w:bookmarkStart w:id="23" w:name="_Toc185245960"/>
      <w:r w:rsidRPr="00AF6BC1">
        <w:rPr>
          <w:rFonts w:ascii="Times New Roman" w:hAnsi="Times New Roman" w:cs="Times New Roman"/>
          <w:b/>
          <w:bCs/>
          <w:color w:val="auto"/>
          <w:sz w:val="28"/>
          <w:szCs w:val="28"/>
        </w:rPr>
        <w:t>Tiekėjų pašalinimo pagrindai</w:t>
      </w:r>
      <w:bookmarkEnd w:id="19"/>
      <w:bookmarkEnd w:id="20"/>
      <w:bookmarkEnd w:id="21"/>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2"/>
      <w:bookmarkEnd w:id="23"/>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A968A4">
        <w:rPr>
          <w:rFonts w:ascii="Times New Roman" w:hAnsi="Times New Roman" w:cs="Times New Roman"/>
          <w:sz w:val="24"/>
          <w:szCs w:val="24"/>
        </w:rPr>
        <w:t xml:space="preserve">Pirkime taikomas VPĮ 46 straipsnio </w:t>
      </w:r>
      <w:r w:rsidR="00E75430" w:rsidRPr="00A968A4">
        <w:rPr>
          <w:rFonts w:ascii="Times New Roman" w:hAnsi="Times New Roman" w:cs="Times New Roman"/>
          <w:sz w:val="24"/>
          <w:szCs w:val="24"/>
        </w:rPr>
        <w:t>2</w:t>
      </w:r>
      <w:r w:rsidR="00E75430" w:rsidRPr="00A968A4">
        <w:rPr>
          <w:rFonts w:ascii="Times New Roman" w:hAnsi="Times New Roman" w:cs="Times New Roman"/>
          <w:sz w:val="24"/>
          <w:szCs w:val="24"/>
          <w:vertAlign w:val="superscript"/>
        </w:rPr>
        <w:t xml:space="preserve">1 </w:t>
      </w:r>
      <w:r w:rsidR="00031F8A" w:rsidRPr="00A968A4">
        <w:rPr>
          <w:rFonts w:ascii="Times New Roman" w:hAnsi="Times New Roman" w:cs="Times New Roman"/>
          <w:sz w:val="24"/>
          <w:szCs w:val="24"/>
        </w:rPr>
        <w:t>dalyje</w:t>
      </w:r>
      <w:r w:rsidR="00E75430" w:rsidRPr="00A968A4">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4" w:name="_Ref40443423"/>
      <w:bookmarkStart w:id="25" w:name="_Ref40443431"/>
      <w:bookmarkStart w:id="26" w:name="_Ref48037697"/>
      <w:bookmarkStart w:id="27" w:name="_Ref48037709"/>
      <w:bookmarkStart w:id="28" w:name="_Toc162251140"/>
      <w:bookmarkStart w:id="29"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4"/>
      <w:bookmarkEnd w:id="25"/>
      <w:bookmarkEnd w:id="26"/>
      <w:bookmarkEnd w:id="27"/>
      <w:bookmarkEnd w:id="28"/>
      <w:bookmarkEnd w:id="29"/>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30" w:name="_Toc162251141"/>
      <w:bookmarkStart w:id="31" w:name="_Toc185245962"/>
      <w:r w:rsidR="007B2DBE" w:rsidRPr="00921EBC">
        <w:rPr>
          <w:rFonts w:ascii="Times New Roman" w:hAnsi="Times New Roman" w:cs="Times New Roman"/>
          <w:b/>
          <w:bCs/>
          <w:color w:val="auto"/>
          <w:sz w:val="28"/>
          <w:szCs w:val="28"/>
        </w:rPr>
        <w:t>Rėmimasis ūkio subjektų pajėgumais</w:t>
      </w:r>
      <w:bookmarkEnd w:id="30"/>
      <w:bookmarkEnd w:id="31"/>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2"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2"/>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3" w:name="_Toc162251142"/>
      <w:bookmarkStart w:id="34" w:name="_Toc185245963"/>
      <w:r w:rsidRPr="000F01DC">
        <w:rPr>
          <w:rFonts w:ascii="Times New Roman" w:hAnsi="Times New Roman" w:cs="Times New Roman"/>
          <w:b/>
          <w:bCs/>
          <w:color w:val="auto"/>
          <w:sz w:val="28"/>
          <w:szCs w:val="28"/>
        </w:rPr>
        <w:t>Subtiekėjų pasitelkimas</w:t>
      </w:r>
      <w:bookmarkEnd w:id="33"/>
      <w:bookmarkEnd w:id="34"/>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5" w:name="_Ref39668380"/>
      <w:bookmarkStart w:id="36" w:name="_Ref39668383"/>
      <w:bookmarkStart w:id="37" w:name="_Toc162251143"/>
      <w:bookmarkStart w:id="38" w:name="_Toc185245964"/>
      <w:r w:rsidRPr="00524F42">
        <w:rPr>
          <w:rFonts w:ascii="Times New Roman" w:hAnsi="Times New Roman" w:cs="Times New Roman"/>
          <w:b/>
          <w:bCs/>
          <w:color w:val="auto"/>
          <w:sz w:val="28"/>
          <w:szCs w:val="28"/>
        </w:rPr>
        <w:t>Tiekėjų grupės dalyvavimas</w:t>
      </w:r>
      <w:bookmarkEnd w:id="35"/>
      <w:bookmarkEnd w:id="36"/>
      <w:bookmarkEnd w:id="37"/>
      <w:bookmarkEnd w:id="38"/>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9" w:name="_Toc48053171"/>
      <w:bookmarkStart w:id="40" w:name="_Toc85698576"/>
      <w:bookmarkStart w:id="41" w:name="_Toc86176527"/>
      <w:bookmarkStart w:id="42" w:name="_Toc162251144"/>
      <w:bookmarkStart w:id="43" w:name="_Toc185245965"/>
      <w:r w:rsidRPr="00524F42">
        <w:rPr>
          <w:rFonts w:ascii="Times New Roman" w:hAnsi="Times New Roman" w:cs="Times New Roman"/>
          <w:b/>
          <w:bCs/>
          <w:color w:val="auto"/>
          <w:sz w:val="28"/>
          <w:szCs w:val="28"/>
        </w:rPr>
        <w:t>Reikalavimai pasiūlymų rengimui ir pateikimui</w:t>
      </w:r>
      <w:bookmarkEnd w:id="39"/>
      <w:bookmarkEnd w:id="40"/>
      <w:bookmarkEnd w:id="41"/>
      <w:bookmarkEnd w:id="42"/>
      <w:bookmarkEnd w:id="43"/>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4" w:name="_Toc162251145"/>
      <w:bookmarkStart w:id="45" w:name="_Toc185245966"/>
      <w:r w:rsidRPr="00D749E6">
        <w:rPr>
          <w:rFonts w:ascii="Times New Roman" w:hAnsi="Times New Roman" w:cs="Times New Roman"/>
          <w:b/>
          <w:bCs/>
          <w:color w:val="auto"/>
          <w:sz w:val="28"/>
          <w:szCs w:val="28"/>
        </w:rPr>
        <w:t>Susipažinimas su pasiūlymais</w:t>
      </w:r>
      <w:bookmarkEnd w:id="44"/>
      <w:bookmarkEnd w:id="45"/>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6" w:name="_GALUTINIŲ_PASIŪLYMŲ_VERTINIMAS"/>
      <w:bookmarkStart w:id="47" w:name="_Toc15392775"/>
      <w:bookmarkStart w:id="48" w:name="_Toc85698580"/>
      <w:bookmarkStart w:id="49" w:name="_Toc86176531"/>
      <w:bookmarkStart w:id="50" w:name="_Toc162251146"/>
      <w:bookmarkStart w:id="51" w:name="_Toc185245967"/>
      <w:bookmarkEnd w:id="46"/>
      <w:r w:rsidRPr="00D930A8">
        <w:rPr>
          <w:rFonts w:ascii="Times New Roman" w:hAnsi="Times New Roman" w:cs="Times New Roman"/>
          <w:b/>
          <w:bCs/>
          <w:color w:val="auto"/>
          <w:sz w:val="28"/>
          <w:szCs w:val="28"/>
        </w:rPr>
        <w:t>Pasiūlymų vertinimas</w:t>
      </w:r>
      <w:bookmarkEnd w:id="47"/>
      <w:bookmarkEnd w:id="48"/>
      <w:bookmarkEnd w:id="49"/>
      <w:bookmarkEnd w:id="50"/>
      <w:bookmarkEnd w:id="51"/>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2"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3" w:name="_Toc85698581"/>
      <w:bookmarkStart w:id="54" w:name="_Toc86176532"/>
      <w:bookmarkStart w:id="55" w:name="_Toc162251147"/>
      <w:bookmarkStart w:id="56" w:name="_Toc185245968"/>
      <w:r w:rsidRPr="000F736E">
        <w:rPr>
          <w:rFonts w:ascii="Times New Roman" w:hAnsi="Times New Roman" w:cs="Times New Roman"/>
          <w:b/>
          <w:bCs/>
          <w:color w:val="auto"/>
          <w:sz w:val="28"/>
          <w:szCs w:val="28"/>
        </w:rPr>
        <w:t xml:space="preserve">Pasiūlymų atmetimo </w:t>
      </w:r>
      <w:bookmarkEnd w:id="52"/>
      <w:bookmarkEnd w:id="53"/>
      <w:bookmarkEnd w:id="54"/>
      <w:r w:rsidRPr="000F736E">
        <w:rPr>
          <w:rFonts w:ascii="Times New Roman" w:hAnsi="Times New Roman" w:cs="Times New Roman"/>
          <w:b/>
          <w:bCs/>
          <w:color w:val="auto"/>
          <w:sz w:val="28"/>
          <w:szCs w:val="28"/>
        </w:rPr>
        <w:t>pagrindai</w:t>
      </w:r>
      <w:bookmarkEnd w:id="55"/>
      <w:bookmarkEnd w:id="56"/>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7"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7"/>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A968A4"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w:t>
      </w:r>
      <w:r w:rsidR="5C1D5905" w:rsidRPr="00A968A4">
        <w:rPr>
          <w:rFonts w:ascii="Times New Roman" w:eastAsia="Arial" w:hAnsi="Times New Roman" w:cs="Times New Roman"/>
          <w:color w:val="000000" w:themeColor="text1"/>
          <w:sz w:val="24"/>
          <w:szCs w:val="24"/>
        </w:rPr>
        <w:t>ravimo slaptažodžio;</w:t>
      </w:r>
    </w:p>
    <w:p w14:paraId="1DD292BA" w14:textId="01617A93" w:rsidR="00896035" w:rsidRPr="00A968A4"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A968A4">
        <w:rPr>
          <w:rFonts w:ascii="Times New Roman" w:eastAsia="Arial" w:hAnsi="Times New Roman" w:cs="Times New Roman"/>
          <w:color w:val="000000" w:themeColor="text1"/>
          <w:sz w:val="24"/>
          <w:szCs w:val="24"/>
        </w:rPr>
        <w:t>14.1.1</w:t>
      </w:r>
      <w:r w:rsidR="002D094C" w:rsidRPr="00A968A4">
        <w:rPr>
          <w:rFonts w:ascii="Times New Roman" w:eastAsia="Arial" w:hAnsi="Times New Roman" w:cs="Times New Roman"/>
          <w:color w:val="000000" w:themeColor="text1"/>
          <w:sz w:val="24"/>
          <w:szCs w:val="24"/>
        </w:rPr>
        <w:t>3</w:t>
      </w:r>
      <w:r w:rsidR="006074E3" w:rsidRPr="00A968A4">
        <w:rPr>
          <w:rFonts w:ascii="Times New Roman" w:eastAsia="Arial" w:hAnsi="Times New Roman" w:cs="Times New Roman"/>
          <w:color w:val="000000" w:themeColor="text1"/>
          <w:sz w:val="24"/>
          <w:szCs w:val="24"/>
        </w:rPr>
        <w:t>.</w:t>
      </w:r>
      <w:r w:rsidR="00A71030" w:rsidRPr="00A968A4">
        <w:rPr>
          <w:rFonts w:ascii="Times New Roman" w:eastAsia="Arial" w:hAnsi="Times New Roman" w:cs="Times New Roman"/>
          <w:sz w:val="24"/>
          <w:szCs w:val="24"/>
        </w:rPr>
        <w:t xml:space="preserve"> </w:t>
      </w:r>
      <w:r w:rsidR="00896035" w:rsidRPr="00A968A4">
        <w:rPr>
          <w:rFonts w:ascii="Times New Roman" w:eastAsia="Arial" w:hAnsi="Times New Roman" w:cs="Times New Roman"/>
          <w:sz w:val="24"/>
          <w:szCs w:val="24"/>
        </w:rPr>
        <w:t xml:space="preserve">tiekėjas atitinka VPĮ </w:t>
      </w:r>
      <w:r w:rsidR="004138AF" w:rsidRPr="00A968A4">
        <w:rPr>
          <w:rFonts w:ascii="Times New Roman" w:eastAsia="Arial" w:hAnsi="Times New Roman" w:cs="Times New Roman"/>
          <w:sz w:val="24"/>
          <w:szCs w:val="24"/>
        </w:rPr>
        <w:t>46 straipsnio 2</w:t>
      </w:r>
      <w:r w:rsidR="004138AF" w:rsidRPr="00A968A4">
        <w:rPr>
          <w:rFonts w:ascii="Times New Roman" w:eastAsia="Arial" w:hAnsi="Times New Roman" w:cs="Times New Roman"/>
          <w:sz w:val="24"/>
          <w:szCs w:val="24"/>
          <w:vertAlign w:val="superscript"/>
        </w:rPr>
        <w:t xml:space="preserve">1 </w:t>
      </w:r>
      <w:r w:rsidR="004138AF" w:rsidRPr="00A968A4">
        <w:rPr>
          <w:rFonts w:ascii="Times New Roman" w:eastAsia="Arial" w:hAnsi="Times New Roman" w:cs="Times New Roman"/>
          <w:sz w:val="24"/>
          <w:szCs w:val="24"/>
        </w:rPr>
        <w:t>dalyje nustatytą pašalinimo pagrindą</w:t>
      </w:r>
      <w:r w:rsidR="009E3DAE" w:rsidRPr="00A968A4">
        <w:rPr>
          <w:rFonts w:ascii="Times New Roman" w:eastAsia="Arial" w:hAnsi="Times New Roman" w:cs="Times New Roman"/>
          <w:sz w:val="24"/>
          <w:szCs w:val="24"/>
        </w:rPr>
        <w:t xml:space="preserve"> arba</w:t>
      </w:r>
      <w:r w:rsidR="00CB0C28" w:rsidRPr="00A968A4">
        <w:rPr>
          <w:rFonts w:ascii="Times New Roman" w:eastAsia="Arial" w:hAnsi="Times New Roman" w:cs="Times New Roman"/>
          <w:sz w:val="24"/>
          <w:szCs w:val="24"/>
        </w:rPr>
        <w:t xml:space="preserve"> / ir </w:t>
      </w:r>
      <w:r w:rsidR="668C8F3B" w:rsidRPr="00A968A4">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A968A4">
        <w:rPr>
          <w:rFonts w:ascii="Times New Roman" w:eastAsia="Times New Roman" w:hAnsi="Times New Roman" w:cs="Times New Roman"/>
          <w:sz w:val="24"/>
          <w:szCs w:val="24"/>
        </w:rPr>
        <w:t>ams</w:t>
      </w:r>
      <w:proofErr w:type="spellEnd"/>
      <w:r w:rsidR="668C8F3B" w:rsidRPr="00A968A4">
        <w:rPr>
          <w:rFonts w:ascii="Times New Roman" w:eastAsia="Times New Roman" w:hAnsi="Times New Roman" w:cs="Times New Roman"/>
          <w:sz w:val="24"/>
          <w:szCs w:val="24"/>
        </w:rPr>
        <w:t>), kurio (-</w:t>
      </w:r>
      <w:proofErr w:type="spellStart"/>
      <w:r w:rsidR="668C8F3B" w:rsidRPr="00A968A4">
        <w:rPr>
          <w:rFonts w:ascii="Times New Roman" w:eastAsia="Times New Roman" w:hAnsi="Times New Roman" w:cs="Times New Roman"/>
          <w:sz w:val="24"/>
          <w:szCs w:val="24"/>
        </w:rPr>
        <w:t>ių</w:t>
      </w:r>
      <w:proofErr w:type="spellEnd"/>
      <w:r w:rsidR="668C8F3B" w:rsidRPr="00A968A4">
        <w:rPr>
          <w:rFonts w:ascii="Times New Roman" w:eastAsia="Times New Roman" w:hAnsi="Times New Roman" w:cs="Times New Roman"/>
          <w:sz w:val="24"/>
          <w:szCs w:val="24"/>
        </w:rPr>
        <w:t>) pajėgumais remiamasi yra taikoma/netaikoma sąlyga, kad jis (-</w:t>
      </w:r>
      <w:proofErr w:type="spellStart"/>
      <w:r w:rsidR="668C8F3B" w:rsidRPr="00A968A4">
        <w:rPr>
          <w:rFonts w:ascii="Times New Roman" w:eastAsia="Times New Roman" w:hAnsi="Times New Roman" w:cs="Times New Roman"/>
          <w:sz w:val="24"/>
          <w:szCs w:val="24"/>
        </w:rPr>
        <w:t>ie</w:t>
      </w:r>
      <w:proofErr w:type="spellEnd"/>
      <w:r w:rsidR="668C8F3B" w:rsidRPr="00A968A4">
        <w:rPr>
          <w:rFonts w:ascii="Times New Roman" w:eastAsia="Times New Roman" w:hAnsi="Times New Roman" w:cs="Times New Roman"/>
          <w:sz w:val="24"/>
          <w:szCs w:val="24"/>
        </w:rPr>
        <w:t>) yra neatlikęs (-ę) jam (-</w:t>
      </w:r>
      <w:proofErr w:type="spellStart"/>
      <w:r w:rsidR="668C8F3B" w:rsidRPr="00A968A4">
        <w:rPr>
          <w:rFonts w:ascii="Times New Roman" w:eastAsia="Times New Roman" w:hAnsi="Times New Roman" w:cs="Times New Roman"/>
          <w:sz w:val="24"/>
          <w:szCs w:val="24"/>
        </w:rPr>
        <w:t>iems</w:t>
      </w:r>
      <w:proofErr w:type="spellEnd"/>
      <w:r w:rsidR="668C8F3B" w:rsidRPr="00A968A4">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A968A4">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A968A4">
        <w:rPr>
          <w:rFonts w:ascii="Times New Roman" w:eastAsia="Arial" w:hAnsi="Times New Roman" w:cs="Times New Roman"/>
          <w:color w:val="000000" w:themeColor="text1"/>
          <w:sz w:val="24"/>
          <w:szCs w:val="24"/>
        </w:rPr>
        <w:t>14.1.14.</w:t>
      </w:r>
      <w:r w:rsidR="00A71030" w:rsidRPr="00A968A4">
        <w:rPr>
          <w:rFonts w:ascii="Times New Roman" w:eastAsia="Arial" w:hAnsi="Times New Roman" w:cs="Times New Roman"/>
          <w:color w:val="000000" w:themeColor="text1"/>
          <w:sz w:val="24"/>
          <w:szCs w:val="24"/>
        </w:rPr>
        <w:t xml:space="preserve"> </w:t>
      </w:r>
      <w:r w:rsidR="006074E3" w:rsidRPr="00A968A4">
        <w:rPr>
          <w:rFonts w:ascii="Times New Roman" w:eastAsia="Arial" w:hAnsi="Times New Roman" w:cs="Times New Roman"/>
          <w:color w:val="000000" w:themeColor="text1"/>
          <w:sz w:val="24"/>
          <w:szCs w:val="24"/>
        </w:rPr>
        <w:t>p</w:t>
      </w:r>
      <w:r w:rsidR="00A71030" w:rsidRPr="00A968A4">
        <w:rPr>
          <w:rFonts w:ascii="Times New Roman" w:eastAsia="Arial" w:hAnsi="Times New Roman" w:cs="Times New Roman"/>
          <w:color w:val="000000" w:themeColor="text1"/>
          <w:sz w:val="24"/>
          <w:szCs w:val="24"/>
        </w:rPr>
        <w:t xml:space="preserve">erkančioji organizacija gali atmesti </w:t>
      </w:r>
      <w:r w:rsidR="004469D5" w:rsidRPr="00A968A4">
        <w:rPr>
          <w:rFonts w:ascii="Times New Roman" w:eastAsia="Arial" w:hAnsi="Times New Roman" w:cs="Times New Roman"/>
          <w:color w:val="000000" w:themeColor="text1"/>
          <w:sz w:val="24"/>
          <w:szCs w:val="24"/>
        </w:rPr>
        <w:t>pasiūlymus kitais specialiosiose pirkimo sąlygose nurodytais pagrindais</w:t>
      </w:r>
      <w:r w:rsidR="004469D5" w:rsidRPr="00784A26">
        <w:rPr>
          <w:rFonts w:ascii="Times New Roman" w:eastAsia="Arial" w:hAnsi="Times New Roman" w:cs="Times New Roman"/>
          <w:color w:val="000000" w:themeColor="text1"/>
          <w:sz w:val="24"/>
          <w:szCs w:val="24"/>
        </w:rPr>
        <w:t xml:space="preserve">. </w:t>
      </w:r>
    </w:p>
    <w:p w14:paraId="310E6412" w14:textId="5DB3FC4F"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8" w:name="_Ref40443104"/>
      <w:bookmarkStart w:id="59" w:name="_Toc48053180"/>
      <w:bookmarkStart w:id="60" w:name="_Toc85698582"/>
      <w:bookmarkStart w:id="61" w:name="_Toc86176533"/>
      <w:bookmarkStart w:id="62" w:name="_Toc162251148"/>
      <w:r>
        <w:rPr>
          <w:rFonts w:ascii="Times New Roman" w:hAnsi="Times New Roman" w:cs="Times New Roman"/>
          <w:b/>
          <w:bCs/>
          <w:color w:val="auto"/>
          <w:sz w:val="28"/>
          <w:szCs w:val="28"/>
        </w:rPr>
        <w:t xml:space="preserve"> </w:t>
      </w:r>
      <w:bookmarkStart w:id="63" w:name="_Toc185245969"/>
      <w:r w:rsidR="001566DB" w:rsidRPr="001B3292">
        <w:rPr>
          <w:rFonts w:ascii="Times New Roman" w:hAnsi="Times New Roman" w:cs="Times New Roman"/>
          <w:b/>
          <w:bCs/>
          <w:color w:val="auto"/>
          <w:sz w:val="28"/>
          <w:szCs w:val="28"/>
        </w:rPr>
        <w:t>Pasiūlymų eilė ir laimėtojo nustatymas</w:t>
      </w:r>
      <w:bookmarkEnd w:id="58"/>
      <w:bookmarkEnd w:id="59"/>
      <w:bookmarkEnd w:id="60"/>
      <w:bookmarkEnd w:id="61"/>
      <w:bookmarkEnd w:id="62"/>
      <w:bookmarkEnd w:id="63"/>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lastRenderedPageBreak/>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4" w:name="_Ref40443308"/>
      <w:bookmarkStart w:id="65"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6" w:name="_Toc85698583"/>
      <w:bookmarkStart w:id="67" w:name="_Toc86176534"/>
      <w:bookmarkStart w:id="68" w:name="_Toc162251149"/>
      <w:r>
        <w:rPr>
          <w:rFonts w:ascii="Times New Roman" w:hAnsi="Times New Roman" w:cs="Times New Roman"/>
          <w:b/>
          <w:bCs/>
          <w:color w:val="auto"/>
          <w:sz w:val="28"/>
          <w:szCs w:val="28"/>
        </w:rPr>
        <w:t xml:space="preserve"> </w:t>
      </w:r>
      <w:bookmarkStart w:id="69" w:name="_Toc185245970"/>
      <w:r w:rsidR="001566DB" w:rsidRPr="000F736E">
        <w:rPr>
          <w:rFonts w:ascii="Times New Roman" w:hAnsi="Times New Roman" w:cs="Times New Roman"/>
          <w:b/>
          <w:bCs/>
          <w:color w:val="auto"/>
          <w:sz w:val="28"/>
          <w:szCs w:val="28"/>
        </w:rPr>
        <w:t>Informavimas apie pirkimo procedūrų rezultatus</w:t>
      </w:r>
      <w:bookmarkEnd w:id="64"/>
      <w:bookmarkEnd w:id="65"/>
      <w:bookmarkEnd w:id="66"/>
      <w:bookmarkEnd w:id="67"/>
      <w:bookmarkEnd w:id="68"/>
      <w:bookmarkEnd w:id="69"/>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70" w:name="_Ref39425999"/>
      <w:bookmarkStart w:id="71" w:name="_Ref39426005"/>
      <w:bookmarkStart w:id="72"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3" w:name="_Toc85698584"/>
      <w:bookmarkStart w:id="74" w:name="_Toc86176535"/>
      <w:bookmarkStart w:id="75" w:name="_Toc124749448"/>
      <w:bookmarkStart w:id="76" w:name="_Toc162251150"/>
      <w:r>
        <w:rPr>
          <w:rFonts w:ascii="Times New Roman" w:hAnsi="Times New Roman" w:cs="Times New Roman"/>
          <w:b/>
          <w:bCs/>
          <w:color w:val="auto"/>
          <w:sz w:val="28"/>
          <w:szCs w:val="28"/>
        </w:rPr>
        <w:t xml:space="preserve"> </w:t>
      </w:r>
      <w:bookmarkStart w:id="77" w:name="_Toc185245971"/>
      <w:r w:rsidR="001566DB" w:rsidRPr="000F736E">
        <w:rPr>
          <w:rFonts w:ascii="Times New Roman" w:hAnsi="Times New Roman" w:cs="Times New Roman"/>
          <w:b/>
          <w:bCs/>
          <w:color w:val="auto"/>
          <w:sz w:val="28"/>
          <w:szCs w:val="28"/>
        </w:rPr>
        <w:t>Sutarties sudarymas</w:t>
      </w:r>
      <w:bookmarkEnd w:id="70"/>
      <w:bookmarkEnd w:id="71"/>
      <w:bookmarkEnd w:id="72"/>
      <w:bookmarkEnd w:id="73"/>
      <w:bookmarkEnd w:id="74"/>
      <w:bookmarkEnd w:id="75"/>
      <w:bookmarkEnd w:id="76"/>
      <w:bookmarkEnd w:id="77"/>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8" w:name="_Toc85698585"/>
      <w:bookmarkStart w:id="79" w:name="_Toc86176536"/>
      <w:bookmarkStart w:id="80" w:name="_Toc124749449"/>
      <w:bookmarkStart w:id="81" w:name="_Toc162251151"/>
      <w:bookmarkStart w:id="82"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8"/>
      <w:bookmarkEnd w:id="79"/>
      <w:bookmarkEnd w:id="80"/>
      <w:bookmarkEnd w:id="81"/>
      <w:bookmarkEnd w:id="82"/>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4C65" w14:textId="77777777" w:rsidR="009D0E31" w:rsidRDefault="009D0E31" w:rsidP="00D05666">
      <w:r>
        <w:separator/>
      </w:r>
    </w:p>
  </w:endnote>
  <w:endnote w:type="continuationSeparator" w:id="0">
    <w:p w14:paraId="229D778D" w14:textId="77777777" w:rsidR="009D0E31" w:rsidRDefault="009D0E31" w:rsidP="00D05666">
      <w:r>
        <w:continuationSeparator/>
      </w:r>
    </w:p>
  </w:endnote>
  <w:endnote w:type="continuationNotice" w:id="1">
    <w:p w14:paraId="37D0C4E0" w14:textId="77777777" w:rsidR="009D0E31" w:rsidRDefault="009D0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4ADC" w14:textId="77777777" w:rsidR="009D0E31" w:rsidRDefault="009D0E31" w:rsidP="00D05666">
      <w:r>
        <w:separator/>
      </w:r>
    </w:p>
  </w:footnote>
  <w:footnote w:type="continuationSeparator" w:id="0">
    <w:p w14:paraId="4AD10E5A" w14:textId="77777777" w:rsidR="009D0E31" w:rsidRDefault="009D0E31" w:rsidP="00D05666">
      <w:r>
        <w:continuationSeparator/>
      </w:r>
    </w:p>
  </w:footnote>
  <w:footnote w:type="continuationNotice" w:id="1">
    <w:p w14:paraId="639D3931" w14:textId="77777777" w:rsidR="009D0E31" w:rsidRDefault="009D0E31">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Motiejūnienė">
    <w15:presenceInfo w15:providerId="AD" w15:userId="S::Vita.Motiejuniene@kalejimai.lt::6e909556-c5a9-4869-8891-0d8bb07481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5F0B"/>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6C8"/>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0C78"/>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0E31"/>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8A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F2D"/>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648E5610-4ADC-4FAE-91AE-E01D491B8CB4}"/>
</file>

<file path=docProps/app.xml><?xml version="1.0" encoding="utf-8"?>
<Properties xmlns="http://schemas.openxmlformats.org/officeDocument/2006/extended-properties" xmlns:vt="http://schemas.openxmlformats.org/officeDocument/2006/docPropsVTypes">
  <Template>Normal</Template>
  <TotalTime>17</TotalTime>
  <Pages>12</Pages>
  <Words>23387</Words>
  <Characters>13331</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36645</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Vita Motiejūnienė</cp:lastModifiedBy>
  <cp:revision>32</cp:revision>
  <dcterms:created xsi:type="dcterms:W3CDTF">2024-03-25T06:29:00Z</dcterms:created>
  <dcterms:modified xsi:type="dcterms:W3CDTF">2025-08-06T05:14:00Z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