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Default="00944B1E">
      <w:pPr>
        <w:spacing w:line="200" w:lineRule="auto"/>
        <w:rPr>
          <w:ins w:id="0" w:author="Jolanta Pavlovskienė" w:date="2025-07-14T10:31:00Z"/>
          <w:rFonts w:ascii="Times New Roman" w:eastAsia="Times New Roman" w:hAnsi="Times New Roman" w:cs="Times New Roman"/>
          <w:sz w:val="24"/>
          <w:szCs w:val="24"/>
        </w:rPr>
      </w:pPr>
    </w:p>
    <w:p w14:paraId="0FC40B81" w14:textId="77777777" w:rsidR="00B1087E" w:rsidRPr="004001FA" w:rsidRDefault="00B1087E">
      <w:pPr>
        <w:spacing w:line="200" w:lineRule="auto"/>
        <w:rPr>
          <w:rFonts w:ascii="Times New Roman" w:eastAsia="Times New Roman" w:hAnsi="Times New Roman" w:cs="Times New Roman"/>
          <w:sz w:val="24"/>
          <w:szCs w:val="24"/>
        </w:rPr>
      </w:pPr>
    </w:p>
    <w:p w14:paraId="00000002" w14:textId="77777777" w:rsidR="00944B1E" w:rsidRPr="004001FA" w:rsidRDefault="00944B1E">
      <w:pPr>
        <w:spacing w:line="200" w:lineRule="auto"/>
        <w:rPr>
          <w:rFonts w:ascii="Times New Roman" w:eastAsia="Times New Roman" w:hAnsi="Times New Roman" w:cs="Times New Roman"/>
          <w:sz w:val="24"/>
          <w:szCs w:val="24"/>
        </w:rPr>
      </w:pPr>
    </w:p>
    <w:p w14:paraId="00000003" w14:textId="77777777" w:rsidR="00944B1E" w:rsidRPr="004001FA" w:rsidRDefault="00944B1E">
      <w:pPr>
        <w:spacing w:line="200" w:lineRule="auto"/>
        <w:rPr>
          <w:rFonts w:ascii="Times New Roman" w:eastAsia="Times New Roman" w:hAnsi="Times New Roman" w:cs="Times New Roman"/>
          <w:sz w:val="24"/>
          <w:szCs w:val="24"/>
        </w:rPr>
      </w:pPr>
    </w:p>
    <w:p w14:paraId="00000004" w14:textId="77777777" w:rsidR="00944B1E" w:rsidRPr="004001FA" w:rsidRDefault="00944B1E">
      <w:pPr>
        <w:spacing w:line="200" w:lineRule="auto"/>
        <w:rPr>
          <w:rFonts w:ascii="Times New Roman" w:eastAsia="Times New Roman" w:hAnsi="Times New Roman" w:cs="Times New Roman"/>
          <w:sz w:val="24"/>
          <w:szCs w:val="24"/>
        </w:rPr>
      </w:pPr>
    </w:p>
    <w:p w14:paraId="00000005" w14:textId="447D2E68" w:rsidR="00944B1E" w:rsidRPr="002F2497" w:rsidRDefault="00662AFA">
      <w:pPr>
        <w:jc w:val="center"/>
        <w:rPr>
          <w:rFonts w:ascii="Times New Roman" w:eastAsia="Arial" w:hAnsi="Times New Roman" w:cs="Times New Roman"/>
          <w:b/>
          <w:sz w:val="24"/>
          <w:szCs w:val="24"/>
        </w:rPr>
      </w:pPr>
      <w:r w:rsidRPr="002F2497">
        <w:rPr>
          <w:rFonts w:ascii="Times New Roman" w:eastAsia="Arial" w:hAnsi="Times New Roman" w:cs="Times New Roman"/>
          <w:b/>
          <w:sz w:val="24"/>
          <w:szCs w:val="24"/>
        </w:rPr>
        <w:t>NACIONALINĖ ŠVIETIMO AGENTŪRA</w:t>
      </w:r>
    </w:p>
    <w:p w14:paraId="0000000B" w14:textId="77777777" w:rsidR="00944B1E" w:rsidRPr="002F2497"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2F2497" w:rsidRDefault="00944B1E">
      <w:pPr>
        <w:spacing w:line="200" w:lineRule="auto"/>
        <w:rPr>
          <w:rFonts w:ascii="Times New Roman" w:eastAsia="Times New Roman" w:hAnsi="Times New Roman" w:cs="Times New Roman"/>
          <w:sz w:val="24"/>
          <w:szCs w:val="24"/>
        </w:rPr>
      </w:pPr>
    </w:p>
    <w:p w14:paraId="0000000D" w14:textId="77777777" w:rsidR="00944B1E" w:rsidRPr="002F2497" w:rsidRDefault="00944B1E">
      <w:pPr>
        <w:spacing w:line="200" w:lineRule="auto"/>
        <w:rPr>
          <w:rFonts w:ascii="Times New Roman" w:eastAsia="Times New Roman" w:hAnsi="Times New Roman" w:cs="Times New Roman"/>
          <w:sz w:val="24"/>
          <w:szCs w:val="24"/>
        </w:rPr>
      </w:pPr>
    </w:p>
    <w:p w14:paraId="0000000E" w14:textId="77777777" w:rsidR="00944B1E" w:rsidRPr="002F2497" w:rsidRDefault="00944B1E">
      <w:pPr>
        <w:spacing w:line="200" w:lineRule="auto"/>
        <w:rPr>
          <w:rFonts w:ascii="Times New Roman" w:eastAsia="Times New Roman" w:hAnsi="Times New Roman" w:cs="Times New Roman"/>
          <w:sz w:val="24"/>
          <w:szCs w:val="24"/>
        </w:rPr>
      </w:pPr>
    </w:p>
    <w:p w14:paraId="0000000F" w14:textId="77777777" w:rsidR="00944B1E" w:rsidRPr="002F2497" w:rsidRDefault="00194D39">
      <w:pPr>
        <w:ind w:left="5245"/>
        <w:rPr>
          <w:rFonts w:ascii="Times New Roman" w:eastAsia="Arial" w:hAnsi="Times New Roman" w:cs="Times New Roman"/>
          <w:sz w:val="24"/>
          <w:szCs w:val="24"/>
        </w:rPr>
      </w:pPr>
      <w:r w:rsidRPr="002F2497">
        <w:rPr>
          <w:rFonts w:ascii="Times New Roman" w:eastAsia="Arial" w:hAnsi="Times New Roman" w:cs="Times New Roman"/>
          <w:sz w:val="24"/>
          <w:szCs w:val="24"/>
        </w:rPr>
        <w:t xml:space="preserve">PATVIRTINTA </w:t>
      </w:r>
    </w:p>
    <w:p w14:paraId="62F4BBC3" w14:textId="7A82A4FE" w:rsidR="002F2497" w:rsidRPr="002F2497" w:rsidRDefault="002F2497" w:rsidP="002F2497">
      <w:pPr>
        <w:spacing w:after="120" w:line="20" w:lineRule="atLeast"/>
        <w:ind w:left="5245"/>
        <w:contextualSpacing/>
        <w:rPr>
          <w:rFonts w:ascii="Times New Roman" w:hAnsi="Times New Roman" w:cs="Times New Roman"/>
          <w:sz w:val="24"/>
          <w:szCs w:val="24"/>
        </w:rPr>
      </w:pPr>
      <w:r w:rsidRPr="002F2497">
        <w:rPr>
          <w:rFonts w:ascii="Times New Roman" w:hAnsi="Times New Roman" w:cs="Times New Roman"/>
          <w:sz w:val="24"/>
          <w:szCs w:val="24"/>
        </w:rPr>
        <w:t xml:space="preserve">Perkančiosios organizacijos Viešųjų pirkimų komisijos protokolu </w:t>
      </w:r>
    </w:p>
    <w:p w14:paraId="00000012" w14:textId="61D41861" w:rsidR="00944B1E" w:rsidRPr="002F2497" w:rsidRDefault="00194D39" w:rsidP="002F2497">
      <w:pPr>
        <w:ind w:left="5245"/>
        <w:rPr>
          <w:rFonts w:ascii="Times New Roman" w:eastAsia="Arial" w:hAnsi="Times New Roman" w:cs="Times New Roman"/>
          <w:sz w:val="24"/>
          <w:szCs w:val="24"/>
        </w:rPr>
      </w:pPr>
      <w:r w:rsidRPr="002F2497">
        <w:rPr>
          <w:rFonts w:ascii="Times New Roman" w:eastAsia="Arial" w:hAnsi="Times New Roman" w:cs="Times New Roman"/>
          <w:sz w:val="24"/>
          <w:szCs w:val="24"/>
        </w:rPr>
        <w:t xml:space="preserve">PAKEITIMAI PATVIRTINTI: </w:t>
      </w:r>
    </w:p>
    <w:p w14:paraId="00000015" w14:textId="116A143D" w:rsidR="00944B1E" w:rsidRPr="002F2497" w:rsidRDefault="00194D39">
      <w:pPr>
        <w:ind w:left="5245"/>
        <w:rPr>
          <w:rFonts w:ascii="Times New Roman" w:eastAsia="Arial" w:hAnsi="Times New Roman" w:cs="Times New Roman"/>
          <w:i/>
          <w:sz w:val="24"/>
          <w:szCs w:val="24"/>
        </w:rPr>
      </w:pPr>
      <w:r w:rsidRPr="002F2497">
        <w:rPr>
          <w:rFonts w:ascii="Times New Roman" w:eastAsia="Arial" w:hAnsi="Times New Roman" w:cs="Times New Roman"/>
          <w:i/>
          <w:sz w:val="24"/>
          <w:szCs w:val="24"/>
        </w:rPr>
        <w:t>NETAIKOMA</w:t>
      </w:r>
    </w:p>
    <w:p w14:paraId="00000016" w14:textId="77777777" w:rsidR="00944B1E" w:rsidRPr="002F2497" w:rsidRDefault="00944B1E">
      <w:pPr>
        <w:spacing w:line="200" w:lineRule="auto"/>
        <w:rPr>
          <w:rFonts w:ascii="Times New Roman" w:eastAsia="Times New Roman" w:hAnsi="Times New Roman" w:cs="Times New Roman"/>
          <w:sz w:val="24"/>
          <w:szCs w:val="24"/>
        </w:rPr>
      </w:pPr>
    </w:p>
    <w:p w14:paraId="00000017" w14:textId="77777777" w:rsidR="00944B1E" w:rsidRPr="004001FA" w:rsidRDefault="00944B1E">
      <w:pPr>
        <w:spacing w:line="200" w:lineRule="auto"/>
        <w:rPr>
          <w:rFonts w:ascii="Times New Roman" w:eastAsia="Times New Roman" w:hAnsi="Times New Roman" w:cs="Times New Roman"/>
          <w:sz w:val="24"/>
          <w:szCs w:val="24"/>
        </w:rPr>
      </w:pPr>
    </w:p>
    <w:p w14:paraId="00000018" w14:textId="77777777" w:rsidR="00944B1E" w:rsidRPr="004001FA" w:rsidRDefault="00944B1E">
      <w:pPr>
        <w:spacing w:line="200" w:lineRule="auto"/>
        <w:rPr>
          <w:rFonts w:ascii="Times New Roman" w:eastAsia="Times New Roman" w:hAnsi="Times New Roman" w:cs="Times New Roman"/>
          <w:sz w:val="24"/>
          <w:szCs w:val="24"/>
        </w:rPr>
      </w:pPr>
    </w:p>
    <w:p w14:paraId="00000019" w14:textId="77777777" w:rsidR="00944B1E" w:rsidRPr="004001FA" w:rsidRDefault="00944B1E">
      <w:pPr>
        <w:spacing w:line="200" w:lineRule="auto"/>
        <w:rPr>
          <w:rFonts w:ascii="Times New Roman" w:eastAsia="Times New Roman" w:hAnsi="Times New Roman" w:cs="Times New Roman"/>
          <w:sz w:val="24"/>
          <w:szCs w:val="24"/>
        </w:rPr>
      </w:pPr>
    </w:p>
    <w:p w14:paraId="0000001A" w14:textId="77777777" w:rsidR="00944B1E" w:rsidRPr="004001FA" w:rsidRDefault="00944B1E">
      <w:pPr>
        <w:spacing w:line="200" w:lineRule="auto"/>
        <w:rPr>
          <w:rFonts w:ascii="Times New Roman" w:eastAsia="Times New Roman" w:hAnsi="Times New Roman" w:cs="Times New Roman"/>
          <w:sz w:val="24"/>
          <w:szCs w:val="24"/>
        </w:rPr>
      </w:pPr>
    </w:p>
    <w:p w14:paraId="45647779" w14:textId="70310D56" w:rsidR="00944B1E" w:rsidRPr="004001FA" w:rsidRDefault="00194D39" w:rsidP="00CE4203">
      <w:pPr>
        <w:jc w:val="center"/>
        <w:rPr>
          <w:rFonts w:ascii="Times New Roman" w:eastAsia="Arial" w:hAnsi="Times New Roman" w:cs="Times New Roman"/>
          <w:b/>
          <w:sz w:val="28"/>
          <w:szCs w:val="28"/>
        </w:rPr>
      </w:pPr>
      <w:r w:rsidRPr="004001FA">
        <w:rPr>
          <w:rFonts w:ascii="Times New Roman" w:eastAsia="Arial" w:hAnsi="Times New Roman" w:cs="Times New Roman"/>
          <w:b/>
          <w:sz w:val="28"/>
          <w:szCs w:val="28"/>
        </w:rPr>
        <w:t>TARPTAUTINIO VIEŠOJO PIRKIMO</w:t>
      </w:r>
      <w:r w:rsidR="004A046D" w:rsidRPr="004001FA">
        <w:rPr>
          <w:rFonts w:ascii="Times New Roman" w:eastAsia="Arial" w:hAnsi="Times New Roman" w:cs="Times New Roman"/>
          <w:b/>
          <w:sz w:val="28"/>
          <w:szCs w:val="28"/>
        </w:rPr>
        <w:t xml:space="preserve"> </w:t>
      </w:r>
      <w:r w:rsidRPr="004001FA">
        <w:rPr>
          <w:rFonts w:ascii="Times New Roman" w:eastAsia="Arial" w:hAnsi="Times New Roman" w:cs="Times New Roman"/>
          <w:b/>
          <w:sz w:val="28"/>
          <w:szCs w:val="28"/>
        </w:rPr>
        <w:t>„</w:t>
      </w:r>
      <w:r w:rsidR="004001FA" w:rsidRPr="004001FA">
        <w:rPr>
          <w:rFonts w:ascii="Times New Roman" w:eastAsia="Arial" w:hAnsi="Times New Roman" w:cs="Times New Roman"/>
          <w:b/>
          <w:sz w:val="28"/>
          <w:szCs w:val="28"/>
        </w:rPr>
        <w:t>PRETENDENTŲ Į ŠVIETIMO ĮSTAIGŲ (IŠSKYRUS AUKŠTĄSIAS MOKYKLAS) VADOVUS VADOVAVIMO ŠVIETIMO ĮSTAIGAI KOMPETENCIJŲ VERTINIMO PASLAUGOS</w:t>
      </w:r>
      <w:r w:rsidRPr="004001FA">
        <w:rPr>
          <w:rFonts w:ascii="Times New Roman" w:eastAsia="Arial" w:hAnsi="Times New Roman" w:cs="Times New Roman"/>
          <w:b/>
          <w:sz w:val="28"/>
          <w:szCs w:val="28"/>
        </w:rPr>
        <w:t>“,</w:t>
      </w:r>
      <w:r w:rsidR="00CE4203" w:rsidRPr="004001FA">
        <w:rPr>
          <w:rFonts w:ascii="Times New Roman" w:eastAsia="Arial" w:hAnsi="Times New Roman" w:cs="Times New Roman"/>
          <w:b/>
          <w:sz w:val="28"/>
          <w:szCs w:val="28"/>
        </w:rPr>
        <w:t xml:space="preserve"> </w:t>
      </w:r>
      <w:r w:rsidR="001F2861" w:rsidRPr="004001FA">
        <w:rPr>
          <w:rFonts w:ascii="Times New Roman" w:eastAsia="Arial" w:hAnsi="Times New Roman" w:cs="Times New Roman"/>
          <w:b/>
          <w:sz w:val="28"/>
          <w:szCs w:val="28"/>
        </w:rPr>
        <w:t xml:space="preserve">SIEKIANT SUKURTI </w:t>
      </w:r>
      <w:r w:rsidRPr="004001FA">
        <w:rPr>
          <w:rFonts w:ascii="Times New Roman" w:eastAsia="Arial" w:hAnsi="Times New Roman" w:cs="Times New Roman"/>
          <w:b/>
          <w:sz w:val="28"/>
          <w:szCs w:val="28"/>
        </w:rPr>
        <w:t>DINAMINĘ PIRKIMO SISTEMĄ, SĄLYGO</w:t>
      </w:r>
      <w:r w:rsidR="008545AF" w:rsidRPr="004001FA">
        <w:rPr>
          <w:rFonts w:ascii="Times New Roman" w:eastAsia="Arial" w:hAnsi="Times New Roman" w:cs="Times New Roman"/>
          <w:b/>
          <w:sz w:val="28"/>
          <w:szCs w:val="28"/>
        </w:rPr>
        <w:t>S</w:t>
      </w:r>
    </w:p>
    <w:p w14:paraId="60E2ACBB" w14:textId="77777777" w:rsidR="00CE4203" w:rsidRPr="004001FA" w:rsidRDefault="00CE4203" w:rsidP="00CE4203">
      <w:pPr>
        <w:jc w:val="center"/>
        <w:rPr>
          <w:rFonts w:ascii="Times New Roman" w:eastAsia="Arial" w:hAnsi="Times New Roman" w:cs="Times New Roman"/>
          <w:b/>
          <w:sz w:val="24"/>
          <w:szCs w:val="24"/>
        </w:rPr>
      </w:pPr>
    </w:p>
    <w:p w14:paraId="62BC2AD9" w14:textId="77777777" w:rsidR="002F2497" w:rsidRPr="002F2497" w:rsidRDefault="002F2497" w:rsidP="002F2497">
      <w:pPr>
        <w:rPr>
          <w:rFonts w:ascii="Times New Roman" w:eastAsia="Arial" w:hAnsi="Times New Roman" w:cs="Times New Roman"/>
          <w:sz w:val="24"/>
          <w:szCs w:val="24"/>
        </w:rPr>
      </w:pPr>
    </w:p>
    <w:p w14:paraId="7E714B59" w14:textId="77777777" w:rsidR="002F2497" w:rsidRDefault="002F2497" w:rsidP="002F2497">
      <w:pPr>
        <w:rPr>
          <w:rFonts w:ascii="Times New Roman" w:hAnsi="Times New Roman" w:cs="Times New Roman"/>
          <w:color w:val="2F5496" w:themeColor="accent1" w:themeShade="BF"/>
          <w:sz w:val="24"/>
          <w:szCs w:val="24"/>
        </w:rPr>
      </w:pPr>
    </w:p>
    <w:p w14:paraId="3ED1C309" w14:textId="32F4C856" w:rsidR="002F2497" w:rsidRDefault="002F2497" w:rsidP="002F2497">
      <w:pPr>
        <w:tabs>
          <w:tab w:val="left" w:pos="7530"/>
        </w:tabs>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b/>
      </w:r>
    </w:p>
    <w:p w14:paraId="34D6E3FA" w14:textId="77777777" w:rsidR="002F2497" w:rsidRDefault="002F2497" w:rsidP="002F2497">
      <w:pPr>
        <w:rPr>
          <w:rFonts w:ascii="Times New Roman" w:hAnsi="Times New Roman" w:cs="Times New Roman"/>
          <w:color w:val="2F5496" w:themeColor="accent1" w:themeShade="BF"/>
          <w:sz w:val="24"/>
          <w:szCs w:val="24"/>
        </w:rPr>
      </w:pPr>
    </w:p>
    <w:p w14:paraId="0000001B" w14:textId="1033F8A7" w:rsidR="002F2497" w:rsidRPr="002F2497" w:rsidRDefault="002F2497" w:rsidP="002F2497">
      <w:pPr>
        <w:rPr>
          <w:rFonts w:ascii="Times New Roman" w:eastAsia="Arial" w:hAnsi="Times New Roman" w:cs="Times New Roman"/>
          <w:sz w:val="24"/>
          <w:szCs w:val="24"/>
        </w:rPr>
        <w:sectPr w:rsidR="002F2497" w:rsidRPr="002F2497"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4001FA"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4001FA" w:rsidRDefault="00467165" w:rsidP="00467165">
          <w:pPr>
            <w:tabs>
              <w:tab w:val="left" w:pos="540"/>
            </w:tabs>
            <w:rPr>
              <w:rFonts w:ascii="Times New Roman" w:eastAsia="Arial" w:hAnsi="Times New Roman" w:cs="Times New Roman"/>
              <w:b/>
              <w:color w:val="002060"/>
              <w:sz w:val="24"/>
              <w:szCs w:val="24"/>
            </w:rPr>
          </w:pPr>
          <w:r w:rsidRPr="004001FA">
            <w:rPr>
              <w:rFonts w:ascii="Times New Roman" w:eastAsia="Arial" w:hAnsi="Times New Roman" w:cs="Times New Roman"/>
              <w:b/>
              <w:color w:val="002060"/>
              <w:sz w:val="24"/>
              <w:szCs w:val="24"/>
            </w:rPr>
            <w:t>TURINYS</w:t>
          </w:r>
          <w:r w:rsidR="00A85DED" w:rsidRPr="004001FA">
            <w:rPr>
              <w:rStyle w:val="FootnoteReference"/>
              <w:rFonts w:ascii="Times New Roman" w:eastAsia="Arial" w:hAnsi="Times New Roman" w:cs="Times New Roman"/>
              <w:b/>
              <w:color w:val="002060"/>
              <w:sz w:val="24"/>
              <w:szCs w:val="24"/>
            </w:rPr>
            <w:footnoteReference w:id="2"/>
          </w:r>
        </w:p>
        <w:p w14:paraId="781D695E" w14:textId="77777777" w:rsidR="00CE4203" w:rsidRPr="004001FA" w:rsidRDefault="00CE4203" w:rsidP="00467165">
          <w:pPr>
            <w:tabs>
              <w:tab w:val="left" w:pos="540"/>
            </w:tabs>
            <w:rPr>
              <w:rFonts w:ascii="Times New Roman" w:eastAsia="Arial" w:hAnsi="Times New Roman" w:cs="Times New Roman"/>
              <w:b/>
              <w:color w:val="002060"/>
              <w:sz w:val="24"/>
              <w:szCs w:val="24"/>
            </w:rPr>
          </w:pPr>
        </w:p>
        <w:p w14:paraId="676F477B" w14:textId="0BA6B585" w:rsidR="001D3D15" w:rsidRPr="004001FA" w:rsidRDefault="00467165" w:rsidP="00693D7D">
          <w:pPr>
            <w:pStyle w:val="TOC3"/>
            <w:rPr>
              <w:rFonts w:ascii="Times New Roman" w:eastAsiaTheme="minorEastAsia" w:hAnsi="Times New Roman" w:cs="Times New Roman"/>
              <w:noProof/>
              <w:kern w:val="2"/>
              <w:sz w:val="24"/>
              <w:szCs w:val="24"/>
              <w:lang w:val="en-US"/>
              <w14:ligatures w14:val="standardContextual"/>
            </w:rPr>
          </w:pPr>
          <w:r w:rsidRPr="004001FA">
            <w:rPr>
              <w:rFonts w:ascii="Times New Roman" w:hAnsi="Times New Roman" w:cs="Times New Roman"/>
              <w:color w:val="2B579A"/>
              <w:sz w:val="24"/>
              <w:szCs w:val="24"/>
              <w:shd w:val="clear" w:color="auto" w:fill="E6E6E6"/>
            </w:rPr>
            <w:fldChar w:fldCharType="begin"/>
          </w:r>
          <w:r w:rsidRPr="004001FA">
            <w:rPr>
              <w:rFonts w:ascii="Times New Roman" w:hAnsi="Times New Roman" w:cs="Times New Roman"/>
              <w:sz w:val="24"/>
              <w:szCs w:val="24"/>
            </w:rPr>
            <w:instrText xml:space="preserve"> TOC \o "1-3" \h \z \u </w:instrText>
          </w:r>
          <w:r w:rsidRPr="004001FA">
            <w:rPr>
              <w:rFonts w:ascii="Times New Roman" w:hAnsi="Times New Roman" w:cs="Times New Roman"/>
              <w:color w:val="2B579A"/>
              <w:sz w:val="24"/>
              <w:szCs w:val="24"/>
              <w:shd w:val="clear" w:color="auto" w:fill="E6E6E6"/>
            </w:rPr>
            <w:fldChar w:fldCharType="separate"/>
          </w:r>
          <w:hyperlink w:anchor="_Toc149121404" w:history="1">
            <w:r w:rsidR="001D3D15" w:rsidRPr="004001FA">
              <w:rPr>
                <w:rStyle w:val="Hyperlink"/>
                <w:rFonts w:ascii="Times New Roman" w:hAnsi="Times New Roman" w:cs="Times New Roman"/>
                <w:noProof/>
                <w:sz w:val="24"/>
                <w:szCs w:val="24"/>
              </w:rPr>
              <w:t>1.</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SĄVOKOS IR SUTRUMPINIMAI</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_Toc149121404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w:t>
            </w:r>
            <w:r w:rsidR="001D3D15" w:rsidRPr="004001FA">
              <w:rPr>
                <w:rFonts w:ascii="Times New Roman" w:hAnsi="Times New Roman" w:cs="Times New Roman"/>
                <w:noProof/>
                <w:webHidden/>
                <w:color w:val="2B579A"/>
                <w:sz w:val="24"/>
                <w:szCs w:val="24"/>
                <w:shd w:val="clear" w:color="auto" w:fill="E6E6E6"/>
              </w:rPr>
              <w:fldChar w:fldCharType="end"/>
            </w:r>
          </w:hyperlink>
        </w:p>
        <w:p w14:paraId="33161B77" w14:textId="09C4C29A"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5" w:history="1">
            <w:r w:rsidR="001D3D15" w:rsidRPr="004001FA">
              <w:rPr>
                <w:rStyle w:val="Hyperlink"/>
                <w:rFonts w:ascii="Times New Roman" w:hAnsi="Times New Roman" w:cs="Times New Roman"/>
                <w:noProof/>
                <w:sz w:val="24"/>
                <w:szCs w:val="24"/>
              </w:rPr>
              <w:t>2.</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BENDROSIOS NUOSTATOS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_Toc149121405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3</w:t>
            </w:r>
            <w:r w:rsidR="001D3D15" w:rsidRPr="004001FA">
              <w:rPr>
                <w:rFonts w:ascii="Times New Roman" w:hAnsi="Times New Roman" w:cs="Times New Roman"/>
                <w:noProof/>
                <w:webHidden/>
                <w:color w:val="2B579A"/>
                <w:sz w:val="24"/>
                <w:szCs w:val="24"/>
                <w:shd w:val="clear" w:color="auto" w:fill="E6E6E6"/>
              </w:rPr>
              <w:fldChar w:fldCharType="end"/>
            </w:r>
          </w:hyperlink>
        </w:p>
        <w:p w14:paraId="72287FA4" w14:textId="729646D4"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6" w:history="1">
            <w:r w:rsidR="001D3D15" w:rsidRPr="004001FA">
              <w:rPr>
                <w:rStyle w:val="Hyperlink"/>
                <w:rFonts w:ascii="Times New Roman" w:hAnsi="Times New Roman" w:cs="Times New Roman"/>
                <w:noProof/>
                <w:sz w:val="24"/>
                <w:szCs w:val="24"/>
              </w:rPr>
              <w:t>3.</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PIRKIMO OBJEKTAS, JO APIMTIS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_Toc149121406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4</w:t>
            </w:r>
            <w:r w:rsidR="001D3D15" w:rsidRPr="004001FA">
              <w:rPr>
                <w:rFonts w:ascii="Times New Roman" w:hAnsi="Times New Roman" w:cs="Times New Roman"/>
                <w:noProof/>
                <w:webHidden/>
                <w:color w:val="2B579A"/>
                <w:sz w:val="24"/>
                <w:szCs w:val="24"/>
                <w:shd w:val="clear" w:color="auto" w:fill="E6E6E6"/>
              </w:rPr>
              <w:fldChar w:fldCharType="end"/>
            </w:r>
          </w:hyperlink>
        </w:p>
        <w:p w14:paraId="16B5A77F" w14:textId="3FCF44B8"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7" w:history="1">
            <w:r w:rsidR="001D3D15" w:rsidRPr="004001FA">
              <w:rPr>
                <w:rStyle w:val="Hyperlink"/>
                <w:rFonts w:ascii="Times New Roman" w:hAnsi="Times New Roman" w:cs="Times New Roman"/>
                <w:noProof/>
                <w:sz w:val="24"/>
                <w:szCs w:val="24"/>
              </w:rPr>
              <w:t>4.</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PIRKIMO DOKUMENTŲ PAAIŠKINIMAI IKI PIRMINIŲ PARAIŠKŲ PATEIKIMO TERMINO PABAIGOS IR DPS GALIOJIMO LAIKOTARPIU</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_Toc149121407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4</w:t>
            </w:r>
            <w:r w:rsidR="001D3D15" w:rsidRPr="004001FA">
              <w:rPr>
                <w:rFonts w:ascii="Times New Roman" w:hAnsi="Times New Roman" w:cs="Times New Roman"/>
                <w:noProof/>
                <w:webHidden/>
                <w:color w:val="2B579A"/>
                <w:sz w:val="24"/>
                <w:szCs w:val="24"/>
                <w:shd w:val="clear" w:color="auto" w:fill="E6E6E6"/>
              </w:rPr>
              <w:fldChar w:fldCharType="end"/>
            </w:r>
          </w:hyperlink>
        </w:p>
        <w:p w14:paraId="51E782C9" w14:textId="539DCD72"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8" w:history="1">
            <w:r w:rsidR="001D3D15" w:rsidRPr="004001FA">
              <w:rPr>
                <w:rStyle w:val="Hyperlink"/>
                <w:rFonts w:ascii="Times New Roman" w:hAnsi="Times New Roman" w:cs="Times New Roman"/>
                <w:noProof/>
                <w:sz w:val="24"/>
                <w:szCs w:val="24"/>
              </w:rPr>
              <w:t>5.</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PARAIŠKŲ TEIKIMAS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_Toc149121408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5</w:t>
            </w:r>
            <w:r w:rsidR="001D3D15" w:rsidRPr="004001FA">
              <w:rPr>
                <w:rFonts w:ascii="Times New Roman" w:hAnsi="Times New Roman" w:cs="Times New Roman"/>
                <w:noProof/>
                <w:webHidden/>
                <w:color w:val="2B579A"/>
                <w:sz w:val="24"/>
                <w:szCs w:val="24"/>
                <w:shd w:val="clear" w:color="auto" w:fill="E6E6E6"/>
              </w:rPr>
              <w:fldChar w:fldCharType="end"/>
            </w:r>
          </w:hyperlink>
        </w:p>
        <w:p w14:paraId="39913615" w14:textId="7F9E4391"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09" w:history="1">
            <w:r w:rsidR="001D3D15" w:rsidRPr="004001FA">
              <w:rPr>
                <w:rStyle w:val="Hyperlink"/>
                <w:rFonts w:ascii="Times New Roman" w:hAnsi="Times New Roman" w:cs="Times New Roman"/>
                <w:noProof/>
                <w:sz w:val="24"/>
                <w:szCs w:val="24"/>
              </w:rPr>
              <w:t>6.</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PARAIŠKŲ VERTINIMAS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_Toc149121409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7</w:t>
            </w:r>
            <w:r w:rsidR="001D3D15" w:rsidRPr="004001FA">
              <w:rPr>
                <w:rFonts w:ascii="Times New Roman" w:hAnsi="Times New Roman" w:cs="Times New Roman"/>
                <w:noProof/>
                <w:webHidden/>
                <w:color w:val="2B579A"/>
                <w:sz w:val="24"/>
                <w:szCs w:val="24"/>
                <w:shd w:val="clear" w:color="auto" w:fill="E6E6E6"/>
              </w:rPr>
              <w:fldChar w:fldCharType="end"/>
            </w:r>
          </w:hyperlink>
        </w:p>
        <w:p w14:paraId="12D48E09" w14:textId="273E49C2"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0" w:history="1">
            <w:r w:rsidR="001D3D15" w:rsidRPr="004001FA">
              <w:rPr>
                <w:rStyle w:val="Hyperlink"/>
                <w:rFonts w:ascii="Times New Roman" w:hAnsi="Times New Roman" w:cs="Times New Roman"/>
                <w:noProof/>
                <w:sz w:val="24"/>
                <w:szCs w:val="24"/>
              </w:rPr>
              <w:t>7.</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PARAIŠKŲ ATMETIMAS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_Toc149121410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7</w:t>
            </w:r>
            <w:r w:rsidR="001D3D15" w:rsidRPr="004001FA">
              <w:rPr>
                <w:rFonts w:ascii="Times New Roman" w:hAnsi="Times New Roman" w:cs="Times New Roman"/>
                <w:noProof/>
                <w:webHidden/>
                <w:color w:val="2B579A"/>
                <w:sz w:val="24"/>
                <w:szCs w:val="24"/>
                <w:shd w:val="clear" w:color="auto" w:fill="E6E6E6"/>
              </w:rPr>
              <w:fldChar w:fldCharType="end"/>
            </w:r>
          </w:hyperlink>
        </w:p>
        <w:p w14:paraId="7F59B0E7" w14:textId="0D3DAFCE"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1" w:history="1">
            <w:r w:rsidR="001D3D15" w:rsidRPr="004001FA">
              <w:rPr>
                <w:rStyle w:val="Hyperlink"/>
                <w:rFonts w:ascii="Times New Roman" w:eastAsia="Arial" w:hAnsi="Times New Roman" w:cs="Times New Roman"/>
                <w:noProof/>
                <w:sz w:val="24"/>
                <w:szCs w:val="24"/>
              </w:rPr>
              <w:t xml:space="preserve">8. </w:t>
            </w:r>
            <w:r w:rsidR="004145C5" w:rsidRPr="004001FA">
              <w:rPr>
                <w:rStyle w:val="Hyperlink"/>
                <w:rFonts w:ascii="Times New Roman" w:eastAsia="Arial" w:hAnsi="Times New Roman" w:cs="Times New Roman"/>
                <w:noProof/>
                <w:sz w:val="24"/>
                <w:szCs w:val="24"/>
              </w:rPr>
              <w:t xml:space="preserve">  </w:t>
            </w:r>
            <w:r w:rsidR="001D3D15" w:rsidRPr="004001FA">
              <w:rPr>
                <w:rStyle w:val="Hyperlink"/>
                <w:rFonts w:ascii="Times New Roman" w:hAnsi="Times New Roman" w:cs="Times New Roman"/>
                <w:noProof/>
                <w:sz w:val="24"/>
                <w:szCs w:val="24"/>
              </w:rPr>
              <w:t>REIKALAVIMAI, SUSIJĘ SU NACIONALINIU SAUGUMU</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_Toc149121411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8</w:t>
            </w:r>
            <w:r w:rsidR="001D3D15" w:rsidRPr="004001FA">
              <w:rPr>
                <w:rFonts w:ascii="Times New Roman" w:hAnsi="Times New Roman" w:cs="Times New Roman"/>
                <w:noProof/>
                <w:webHidden/>
                <w:color w:val="2B579A"/>
                <w:sz w:val="24"/>
                <w:szCs w:val="24"/>
                <w:shd w:val="clear" w:color="auto" w:fill="E6E6E6"/>
              </w:rPr>
              <w:fldChar w:fldCharType="end"/>
            </w:r>
          </w:hyperlink>
        </w:p>
        <w:p w14:paraId="2EE4929E" w14:textId="0FAC9D10"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2" w:history="1">
            <w:r w:rsidR="001D3D15" w:rsidRPr="004001FA">
              <w:rPr>
                <w:rStyle w:val="Hyperlink"/>
                <w:rFonts w:ascii="Times New Roman" w:hAnsi="Times New Roman" w:cs="Times New Roman"/>
                <w:noProof/>
                <w:sz w:val="24"/>
                <w:szCs w:val="24"/>
              </w:rPr>
              <w:t xml:space="preserve">9. </w:t>
            </w:r>
            <w:r w:rsidR="004145C5" w:rsidRPr="004001FA">
              <w:rPr>
                <w:rStyle w:val="Hyperlink"/>
                <w:rFonts w:ascii="Times New Roman" w:hAnsi="Times New Roman" w:cs="Times New Roman"/>
                <w:noProof/>
                <w:sz w:val="24"/>
                <w:szCs w:val="24"/>
              </w:rPr>
              <w:t xml:space="preserve">   </w:t>
            </w:r>
            <w:r w:rsidR="001D3D15" w:rsidRPr="004001FA">
              <w:rPr>
                <w:rStyle w:val="Hyperlink"/>
                <w:rFonts w:ascii="Times New Roman" w:hAnsi="Times New Roman" w:cs="Times New Roman"/>
                <w:noProof/>
                <w:sz w:val="24"/>
                <w:szCs w:val="24"/>
              </w:rPr>
              <w:t>TIEKĖJŲ PAŠALINIMO PAGRINDAI</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_Toc149121412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8</w:t>
            </w:r>
            <w:r w:rsidR="001D3D15" w:rsidRPr="004001FA">
              <w:rPr>
                <w:rFonts w:ascii="Times New Roman" w:hAnsi="Times New Roman" w:cs="Times New Roman"/>
                <w:noProof/>
                <w:webHidden/>
                <w:color w:val="2B579A"/>
                <w:sz w:val="24"/>
                <w:szCs w:val="24"/>
                <w:shd w:val="clear" w:color="auto" w:fill="E6E6E6"/>
              </w:rPr>
              <w:fldChar w:fldCharType="end"/>
            </w:r>
          </w:hyperlink>
        </w:p>
        <w:p w14:paraId="11D98541" w14:textId="0EEB205C"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3" w:history="1">
            <w:r w:rsidR="001D3D15" w:rsidRPr="004001FA">
              <w:rPr>
                <w:rStyle w:val="Hyperlink"/>
                <w:rFonts w:ascii="Times New Roman" w:hAnsi="Times New Roman" w:cs="Times New Roman"/>
                <w:noProof/>
                <w:sz w:val="24"/>
                <w:szCs w:val="24"/>
              </w:rPr>
              <w:t>10. TIEKĖJŲ KVALIFIKACIJOS REIKALAVIMAI IR REIKALAUJAMI KOKYBĖS BEI APLINKOS APSAUGOS VADYBOS SISTEMŲ STANDARTAI</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_Toc149121413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9</w:t>
            </w:r>
            <w:r w:rsidR="001D3D15" w:rsidRPr="004001FA">
              <w:rPr>
                <w:rFonts w:ascii="Times New Roman" w:hAnsi="Times New Roman" w:cs="Times New Roman"/>
                <w:noProof/>
                <w:webHidden/>
                <w:color w:val="2B579A"/>
                <w:sz w:val="24"/>
                <w:szCs w:val="24"/>
                <w:shd w:val="clear" w:color="auto" w:fill="E6E6E6"/>
              </w:rPr>
              <w:fldChar w:fldCharType="end"/>
            </w:r>
          </w:hyperlink>
        </w:p>
        <w:p w14:paraId="60D9B786" w14:textId="1063EA5E"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4" w:history="1">
            <w:r w:rsidR="001D3D15" w:rsidRPr="004001FA">
              <w:rPr>
                <w:rStyle w:val="Hyperlink"/>
                <w:rFonts w:ascii="Times New Roman" w:hAnsi="Times New Roman" w:cs="Times New Roman"/>
                <w:noProof/>
                <w:sz w:val="24"/>
                <w:szCs w:val="24"/>
              </w:rPr>
              <w:t>11.</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RĖMIMASIS ŪKIO SUBJEKTŲ PAJĖGUMAIS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_Toc149121414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9</w:t>
            </w:r>
            <w:r w:rsidR="001D3D15" w:rsidRPr="004001FA">
              <w:rPr>
                <w:rFonts w:ascii="Times New Roman" w:hAnsi="Times New Roman" w:cs="Times New Roman"/>
                <w:noProof/>
                <w:webHidden/>
                <w:color w:val="2B579A"/>
                <w:sz w:val="24"/>
                <w:szCs w:val="24"/>
                <w:shd w:val="clear" w:color="auto" w:fill="E6E6E6"/>
              </w:rPr>
              <w:fldChar w:fldCharType="end"/>
            </w:r>
          </w:hyperlink>
        </w:p>
        <w:p w14:paraId="1B627044" w14:textId="25BC8CDE"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5" w:history="1">
            <w:r w:rsidR="001D3D15" w:rsidRPr="004001FA">
              <w:rPr>
                <w:rStyle w:val="Hyperlink"/>
                <w:rFonts w:ascii="Times New Roman" w:hAnsi="Times New Roman" w:cs="Times New Roman"/>
                <w:noProof/>
                <w:sz w:val="24"/>
                <w:szCs w:val="24"/>
              </w:rPr>
              <w:t>12.</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SUBTIEKĖJŲ PASITELKIMAS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_Toc149121415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10</w:t>
            </w:r>
            <w:r w:rsidR="001D3D15" w:rsidRPr="004001FA">
              <w:rPr>
                <w:rFonts w:ascii="Times New Roman" w:hAnsi="Times New Roman" w:cs="Times New Roman"/>
                <w:noProof/>
                <w:webHidden/>
                <w:color w:val="2B579A"/>
                <w:sz w:val="24"/>
                <w:szCs w:val="24"/>
                <w:shd w:val="clear" w:color="auto" w:fill="E6E6E6"/>
              </w:rPr>
              <w:fldChar w:fldCharType="end"/>
            </w:r>
          </w:hyperlink>
        </w:p>
        <w:p w14:paraId="2A79995A" w14:textId="1A0B327C"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6" w:history="1">
            <w:r w:rsidR="001D3D15" w:rsidRPr="004001FA">
              <w:rPr>
                <w:rStyle w:val="Hyperlink"/>
                <w:rFonts w:ascii="Times New Roman" w:hAnsi="Times New Roman" w:cs="Times New Roman"/>
                <w:noProof/>
                <w:sz w:val="24"/>
                <w:szCs w:val="24"/>
              </w:rPr>
              <w:t>13.</w:t>
            </w:r>
            <w:r w:rsidR="001D3D15" w:rsidRPr="004001FA">
              <w:rPr>
                <w:rFonts w:ascii="Times New Roman" w:eastAsiaTheme="minorEastAsia" w:hAnsi="Times New Roman" w:cs="Times New Roman"/>
                <w:noProof/>
                <w:kern w:val="2"/>
                <w:sz w:val="24"/>
                <w:szCs w:val="24"/>
                <w:lang w:val="en-US"/>
                <w14:ligatures w14:val="standardContextual"/>
              </w:rPr>
              <w:tab/>
            </w:r>
            <w:r w:rsidR="001D3D15" w:rsidRPr="004001FA">
              <w:rPr>
                <w:rStyle w:val="Hyperlink"/>
                <w:rFonts w:ascii="Times New Roman" w:hAnsi="Times New Roman" w:cs="Times New Roman"/>
                <w:noProof/>
                <w:sz w:val="24"/>
                <w:szCs w:val="24"/>
              </w:rPr>
              <w:t>TIEKĖJŲ GRUPĖS DALYVAVIMAS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_Toc149121416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10</w:t>
            </w:r>
            <w:r w:rsidR="001D3D15" w:rsidRPr="004001FA">
              <w:rPr>
                <w:rFonts w:ascii="Times New Roman" w:hAnsi="Times New Roman" w:cs="Times New Roman"/>
                <w:noProof/>
                <w:webHidden/>
                <w:color w:val="2B579A"/>
                <w:sz w:val="24"/>
                <w:szCs w:val="24"/>
                <w:shd w:val="clear" w:color="auto" w:fill="E6E6E6"/>
              </w:rPr>
              <w:fldChar w:fldCharType="end"/>
            </w:r>
          </w:hyperlink>
        </w:p>
        <w:p w14:paraId="15FCD176" w14:textId="242DD47E"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7" w:history="1">
            <w:r w:rsidR="001D3D15" w:rsidRPr="004001FA">
              <w:rPr>
                <w:rStyle w:val="Hyperlink"/>
                <w:rFonts w:ascii="Times New Roman" w:hAnsi="Times New Roman" w:cs="Times New Roman"/>
                <w:noProof/>
                <w:sz w:val="24"/>
                <w:szCs w:val="24"/>
              </w:rPr>
              <w:t>14. EBVPD  PATEIKIMO TVARKA IR EBVPD PATEIKIAMOS INFORMACIJOS PATVIRTINIMO PRIEMONĖS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_Toc149121417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10</w:t>
            </w:r>
            <w:r w:rsidR="001D3D15" w:rsidRPr="004001FA">
              <w:rPr>
                <w:rFonts w:ascii="Times New Roman" w:hAnsi="Times New Roman" w:cs="Times New Roman"/>
                <w:noProof/>
                <w:webHidden/>
                <w:color w:val="2B579A"/>
                <w:sz w:val="24"/>
                <w:szCs w:val="24"/>
                <w:shd w:val="clear" w:color="auto" w:fill="E6E6E6"/>
              </w:rPr>
              <w:fldChar w:fldCharType="end"/>
            </w:r>
          </w:hyperlink>
        </w:p>
        <w:p w14:paraId="1EFC6573" w14:textId="24030D9C"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8" w:history="1">
            <w:r w:rsidR="001D3D15" w:rsidRPr="004001FA">
              <w:rPr>
                <w:rStyle w:val="Hyperlink"/>
                <w:rFonts w:ascii="Times New Roman" w:hAnsi="Times New Roman" w:cs="Times New Roman"/>
                <w:noProof/>
                <w:sz w:val="24"/>
                <w:szCs w:val="24"/>
              </w:rPr>
              <w:t>15. PIRKIMO PROCEDŪROS, KURIA SIEKIAMA SUKURTI DPS, NUTRAUKIMAS IR DPS NUTRAUKIMAS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_Toc149121418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12</w:t>
            </w:r>
            <w:r w:rsidR="001D3D15" w:rsidRPr="004001FA">
              <w:rPr>
                <w:rFonts w:ascii="Times New Roman" w:hAnsi="Times New Roman" w:cs="Times New Roman"/>
                <w:noProof/>
                <w:webHidden/>
                <w:color w:val="2B579A"/>
                <w:sz w:val="24"/>
                <w:szCs w:val="24"/>
                <w:shd w:val="clear" w:color="auto" w:fill="E6E6E6"/>
              </w:rPr>
              <w:fldChar w:fldCharType="end"/>
            </w:r>
          </w:hyperlink>
        </w:p>
        <w:p w14:paraId="53CCAE7D" w14:textId="187D8FD1"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19" w:history="1">
            <w:r w:rsidR="001D3D15" w:rsidRPr="004001FA">
              <w:rPr>
                <w:rStyle w:val="Hyperlink"/>
                <w:rFonts w:ascii="Times New Roman" w:hAnsi="Times New Roman" w:cs="Times New Roman"/>
                <w:noProof/>
                <w:sz w:val="24"/>
                <w:szCs w:val="24"/>
              </w:rPr>
              <w:t>16. TIEKĖJŲ PASITRAUKIMAS IŠ DPS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_Toc149121419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12</w:t>
            </w:r>
            <w:r w:rsidR="001D3D15" w:rsidRPr="004001FA">
              <w:rPr>
                <w:rFonts w:ascii="Times New Roman" w:hAnsi="Times New Roman" w:cs="Times New Roman"/>
                <w:noProof/>
                <w:webHidden/>
                <w:color w:val="2B579A"/>
                <w:sz w:val="24"/>
                <w:szCs w:val="24"/>
                <w:shd w:val="clear" w:color="auto" w:fill="E6E6E6"/>
              </w:rPr>
              <w:fldChar w:fldCharType="end"/>
            </w:r>
          </w:hyperlink>
        </w:p>
        <w:p w14:paraId="6E4ED6B6" w14:textId="5D080A3C"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0" w:history="1">
            <w:r w:rsidR="001D3D15" w:rsidRPr="004001FA">
              <w:rPr>
                <w:rStyle w:val="Hyperlink"/>
                <w:rFonts w:ascii="Times New Roman" w:hAnsi="Times New Roman" w:cs="Times New Roman"/>
                <w:noProof/>
                <w:sz w:val="24"/>
                <w:szCs w:val="24"/>
              </w:rPr>
              <w:t>17. TIEKĖJŲ PAŠALINIMAS IŠ DPS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_Toc149121420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12</w:t>
            </w:r>
            <w:r w:rsidR="001D3D15" w:rsidRPr="004001FA">
              <w:rPr>
                <w:rFonts w:ascii="Times New Roman" w:hAnsi="Times New Roman" w:cs="Times New Roman"/>
                <w:noProof/>
                <w:webHidden/>
                <w:color w:val="2B579A"/>
                <w:sz w:val="24"/>
                <w:szCs w:val="24"/>
                <w:shd w:val="clear" w:color="auto" w:fill="E6E6E6"/>
              </w:rPr>
              <w:fldChar w:fldCharType="end"/>
            </w:r>
          </w:hyperlink>
        </w:p>
        <w:p w14:paraId="618FF422" w14:textId="674BABBB"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1" w:history="1">
            <w:r w:rsidR="001D3D15" w:rsidRPr="004001FA">
              <w:rPr>
                <w:rStyle w:val="Hyperlink"/>
                <w:rFonts w:ascii="Times New Roman" w:hAnsi="Times New Roman" w:cs="Times New Roman"/>
                <w:noProof/>
                <w:sz w:val="24"/>
                <w:szCs w:val="24"/>
              </w:rPr>
              <w:t>18. TEISĖ GINČYTI PIRKIMO VYKDYTOJO VEIKSMUS AR PRIIMTUS SPRENDIMUS</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_Toc149121421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13</w:t>
            </w:r>
            <w:r w:rsidR="001D3D15" w:rsidRPr="004001FA">
              <w:rPr>
                <w:rFonts w:ascii="Times New Roman" w:hAnsi="Times New Roman" w:cs="Times New Roman"/>
                <w:noProof/>
                <w:webHidden/>
                <w:color w:val="2B579A"/>
                <w:sz w:val="24"/>
                <w:szCs w:val="24"/>
                <w:shd w:val="clear" w:color="auto" w:fill="E6E6E6"/>
              </w:rPr>
              <w:fldChar w:fldCharType="end"/>
            </w:r>
          </w:hyperlink>
        </w:p>
        <w:p w14:paraId="6A95AB78" w14:textId="15A147C9"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2" w:history="1">
            <w:r w:rsidR="001D3D15" w:rsidRPr="004001FA">
              <w:rPr>
                <w:rStyle w:val="Hyperlink"/>
                <w:rFonts w:ascii="Times New Roman" w:hAnsi="Times New Roman" w:cs="Times New Roman"/>
                <w:noProof/>
                <w:sz w:val="24"/>
                <w:szCs w:val="24"/>
              </w:rPr>
              <w:t>19. INFORMAVIMAS APIE PIRKIMO VYKDYTOJO PRIIMTUS SPRENDIMUS IR PIRKIMO PROCEDŪROS PABAIGA</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_Toc149121422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13</w:t>
            </w:r>
            <w:r w:rsidR="001D3D15" w:rsidRPr="004001FA">
              <w:rPr>
                <w:rFonts w:ascii="Times New Roman" w:hAnsi="Times New Roman" w:cs="Times New Roman"/>
                <w:noProof/>
                <w:webHidden/>
                <w:color w:val="2B579A"/>
                <w:sz w:val="24"/>
                <w:szCs w:val="24"/>
                <w:shd w:val="clear" w:color="auto" w:fill="E6E6E6"/>
              </w:rPr>
              <w:fldChar w:fldCharType="end"/>
            </w:r>
          </w:hyperlink>
        </w:p>
        <w:p w14:paraId="0AE002BF" w14:textId="43640368"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3" w:history="1">
            <w:r w:rsidR="001D3D15" w:rsidRPr="004001FA">
              <w:rPr>
                <w:rStyle w:val="Hyperlink"/>
                <w:rFonts w:ascii="Times New Roman" w:hAnsi="Times New Roman" w:cs="Times New Roman"/>
                <w:bCs/>
                <w:noProof/>
                <w:sz w:val="24"/>
                <w:szCs w:val="24"/>
              </w:rPr>
              <w:t>Pirkimo sąlygų 1 priedas „Tiekėjų pašalinimo pagrindai“</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_Toc149121423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14</w:t>
            </w:r>
            <w:r w:rsidR="001D3D15" w:rsidRPr="004001FA">
              <w:rPr>
                <w:rFonts w:ascii="Times New Roman" w:hAnsi="Times New Roman" w:cs="Times New Roman"/>
                <w:noProof/>
                <w:webHidden/>
                <w:color w:val="2B579A"/>
                <w:sz w:val="24"/>
                <w:szCs w:val="24"/>
                <w:shd w:val="clear" w:color="auto" w:fill="E6E6E6"/>
              </w:rPr>
              <w:fldChar w:fldCharType="end"/>
            </w:r>
          </w:hyperlink>
        </w:p>
        <w:p w14:paraId="4ED61F4B" w14:textId="2B0F03A8"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4" w:history="1">
            <w:r w:rsidR="001D3D15" w:rsidRPr="004001FA">
              <w:rPr>
                <w:rStyle w:val="Hyperlink"/>
                <w:rFonts w:ascii="Times New Roman" w:hAnsi="Times New Roman" w:cs="Times New Roman"/>
                <w:bCs/>
                <w:noProof/>
                <w:sz w:val="24"/>
                <w:szCs w:val="24"/>
              </w:rPr>
              <w:t>Pirkimo sąlygų 2 priedas „Tiekėjų kvalifikacijos reikalavimai ir reikalaujami kokybės bei aplinkos apsaugos vadybos sistemų standartai“</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_Toc149121424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23</w:t>
            </w:r>
            <w:r w:rsidR="001D3D15" w:rsidRPr="004001FA">
              <w:rPr>
                <w:rFonts w:ascii="Times New Roman" w:hAnsi="Times New Roman" w:cs="Times New Roman"/>
                <w:noProof/>
                <w:webHidden/>
                <w:color w:val="2B579A"/>
                <w:sz w:val="24"/>
                <w:szCs w:val="24"/>
                <w:shd w:val="clear" w:color="auto" w:fill="E6E6E6"/>
              </w:rPr>
              <w:fldChar w:fldCharType="end"/>
            </w:r>
          </w:hyperlink>
        </w:p>
        <w:p w14:paraId="077B6C26" w14:textId="3D364D72" w:rsidR="001D3D15" w:rsidRPr="004001FA" w:rsidRDefault="0080272A">
          <w:pPr>
            <w:pStyle w:val="TOC2"/>
            <w:rPr>
              <w:rFonts w:ascii="Times New Roman" w:eastAsiaTheme="minorEastAsia" w:hAnsi="Times New Roman" w:cs="Times New Roman"/>
              <w:noProof/>
              <w:kern w:val="2"/>
              <w:sz w:val="24"/>
              <w:szCs w:val="24"/>
              <w:lang w:val="en-US"/>
              <w14:ligatures w14:val="standardContextual"/>
            </w:rPr>
          </w:pPr>
          <w:hyperlink w:anchor="_Toc149121425" w:history="1">
            <w:r w:rsidR="001D3D15" w:rsidRPr="004001FA">
              <w:rPr>
                <w:rStyle w:val="Hyperlink"/>
                <w:rFonts w:ascii="Times New Roman" w:eastAsia="Arial" w:hAnsi="Times New Roman" w:cs="Times New Roman"/>
                <w:noProof/>
                <w:sz w:val="24"/>
                <w:szCs w:val="24"/>
              </w:rPr>
              <w:t>Pirkimo sąlygų 3 priedas „EBVPD“ (XML formatu)</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_Toc149121425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26</w:t>
            </w:r>
            <w:r w:rsidR="001D3D15" w:rsidRPr="004001FA">
              <w:rPr>
                <w:rFonts w:ascii="Times New Roman" w:hAnsi="Times New Roman" w:cs="Times New Roman"/>
                <w:noProof/>
                <w:webHidden/>
                <w:color w:val="2B579A"/>
                <w:sz w:val="24"/>
                <w:szCs w:val="24"/>
                <w:shd w:val="clear" w:color="auto" w:fill="E6E6E6"/>
              </w:rPr>
              <w:fldChar w:fldCharType="end"/>
            </w:r>
          </w:hyperlink>
        </w:p>
        <w:p w14:paraId="24F09080" w14:textId="7CAFFC87" w:rsidR="001D3D15" w:rsidRPr="004001FA" w:rsidRDefault="0080272A" w:rsidP="00693D7D">
          <w:pPr>
            <w:pStyle w:val="TOC3"/>
            <w:rPr>
              <w:rFonts w:ascii="Times New Roman" w:eastAsiaTheme="minorEastAsia" w:hAnsi="Times New Roman" w:cs="Times New Roman"/>
              <w:noProof/>
              <w:kern w:val="2"/>
              <w:sz w:val="24"/>
              <w:szCs w:val="24"/>
              <w:lang w:val="en-US"/>
              <w14:ligatures w14:val="standardContextual"/>
            </w:rPr>
          </w:pPr>
          <w:hyperlink w:anchor="_Toc149121426" w:history="1">
            <w:r w:rsidR="001D3D15" w:rsidRPr="004001FA">
              <w:rPr>
                <w:rStyle w:val="Hyperlink"/>
                <w:rFonts w:ascii="Times New Roman" w:hAnsi="Times New Roman" w:cs="Times New Roman"/>
                <w:bCs/>
                <w:noProof/>
                <w:sz w:val="24"/>
                <w:szCs w:val="24"/>
              </w:rPr>
              <w:t>Pirkimo sąlygų 4 priedas „Paraiškos forma“</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_Toc149121426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27</w:t>
            </w:r>
            <w:r w:rsidR="001D3D15" w:rsidRPr="004001FA">
              <w:rPr>
                <w:rFonts w:ascii="Times New Roman" w:hAnsi="Times New Roman" w:cs="Times New Roman"/>
                <w:noProof/>
                <w:webHidden/>
                <w:color w:val="2B579A"/>
                <w:sz w:val="24"/>
                <w:szCs w:val="24"/>
                <w:shd w:val="clear" w:color="auto" w:fill="E6E6E6"/>
              </w:rPr>
              <w:fldChar w:fldCharType="end"/>
            </w:r>
          </w:hyperlink>
        </w:p>
        <w:p w14:paraId="3BE435CC" w14:textId="30199F3F" w:rsidR="001D3D15" w:rsidRPr="004001FA" w:rsidRDefault="0080272A">
          <w:pPr>
            <w:pStyle w:val="TOC2"/>
            <w:rPr>
              <w:rFonts w:ascii="Times New Roman" w:eastAsiaTheme="minorEastAsia" w:hAnsi="Times New Roman" w:cs="Times New Roman"/>
              <w:noProof/>
              <w:kern w:val="2"/>
              <w:sz w:val="24"/>
              <w:szCs w:val="24"/>
              <w:lang w:val="en-US"/>
              <w14:ligatures w14:val="standardContextual"/>
            </w:rPr>
          </w:pPr>
          <w:hyperlink w:anchor="_Toc149121427" w:history="1">
            <w:r w:rsidR="001D3D15" w:rsidRPr="004001FA">
              <w:rPr>
                <w:rStyle w:val="Hyperlink"/>
                <w:rFonts w:ascii="Times New Roman" w:hAnsi="Times New Roman" w:cs="Times New Roman"/>
                <w:bCs/>
                <w:noProof/>
                <w:sz w:val="24"/>
                <w:szCs w:val="24"/>
              </w:rPr>
              <w:t xml:space="preserve">Pirkimo sąlygų </w:t>
            </w:r>
            <w:r w:rsidR="00F5243E">
              <w:rPr>
                <w:rStyle w:val="Hyperlink"/>
                <w:rFonts w:ascii="Times New Roman" w:hAnsi="Times New Roman" w:cs="Times New Roman"/>
                <w:bCs/>
                <w:noProof/>
                <w:sz w:val="24"/>
                <w:szCs w:val="24"/>
              </w:rPr>
              <w:t>5</w:t>
            </w:r>
            <w:r w:rsidR="001D3D15" w:rsidRPr="004001FA">
              <w:rPr>
                <w:rStyle w:val="Hyperlink"/>
                <w:rFonts w:ascii="Times New Roman" w:hAnsi="Times New Roman" w:cs="Times New Roman"/>
                <w:bCs/>
                <w:noProof/>
                <w:sz w:val="24"/>
                <w:szCs w:val="24"/>
              </w:rPr>
              <w:t xml:space="preserve"> priedas „</w:t>
            </w:r>
            <w:r w:rsidR="001D3D15" w:rsidRPr="004001FA">
              <w:rPr>
                <w:rStyle w:val="Hyperlink"/>
                <w:rFonts w:ascii="Times New Roman" w:hAnsi="Times New Roman" w:cs="Times New Roman"/>
                <w:noProof/>
                <w:sz w:val="24"/>
                <w:szCs w:val="24"/>
              </w:rPr>
              <w:t>Tiekėjo deklaracija dėl atitikties Reglamento nuostatoms juridiniam asmeniui“</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_Toc149121427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30</w:t>
            </w:r>
            <w:r w:rsidR="001D3D15" w:rsidRPr="004001FA">
              <w:rPr>
                <w:rFonts w:ascii="Times New Roman" w:hAnsi="Times New Roman" w:cs="Times New Roman"/>
                <w:noProof/>
                <w:webHidden/>
                <w:color w:val="2B579A"/>
                <w:sz w:val="24"/>
                <w:szCs w:val="24"/>
                <w:shd w:val="clear" w:color="auto" w:fill="E6E6E6"/>
              </w:rPr>
              <w:fldChar w:fldCharType="end"/>
            </w:r>
          </w:hyperlink>
        </w:p>
        <w:p w14:paraId="3CF0AEE6" w14:textId="09860427" w:rsidR="001D3D15" w:rsidRDefault="0080272A">
          <w:pPr>
            <w:pStyle w:val="TOC2"/>
            <w:rPr>
              <w:noProof/>
            </w:rPr>
          </w:pPr>
          <w:hyperlink w:anchor="_Toc149121428" w:history="1">
            <w:r w:rsidR="001D3D15" w:rsidRPr="004001FA">
              <w:rPr>
                <w:rStyle w:val="Hyperlink"/>
                <w:rFonts w:ascii="Times New Roman" w:hAnsi="Times New Roman" w:cs="Times New Roman"/>
                <w:bCs/>
                <w:noProof/>
                <w:sz w:val="24"/>
                <w:szCs w:val="24"/>
              </w:rPr>
              <w:t xml:space="preserve">Pirkimo sąlygų </w:t>
            </w:r>
            <w:r w:rsidR="00F5243E">
              <w:rPr>
                <w:rStyle w:val="Hyperlink"/>
                <w:rFonts w:ascii="Times New Roman" w:hAnsi="Times New Roman" w:cs="Times New Roman"/>
                <w:bCs/>
                <w:noProof/>
                <w:sz w:val="24"/>
                <w:szCs w:val="24"/>
              </w:rPr>
              <w:t>6</w:t>
            </w:r>
            <w:r w:rsidR="001D3D15" w:rsidRPr="004001FA">
              <w:rPr>
                <w:rStyle w:val="Hyperlink"/>
                <w:rFonts w:ascii="Times New Roman" w:hAnsi="Times New Roman" w:cs="Times New Roman"/>
                <w:bCs/>
                <w:noProof/>
                <w:sz w:val="24"/>
                <w:szCs w:val="24"/>
              </w:rPr>
              <w:t xml:space="preserve"> priedas „</w:t>
            </w:r>
            <w:r w:rsidR="001D3D15" w:rsidRPr="004001FA">
              <w:rPr>
                <w:rStyle w:val="Hyperlink"/>
                <w:rFonts w:ascii="Times New Roman" w:hAnsi="Times New Roman" w:cs="Times New Roman"/>
                <w:noProof/>
                <w:sz w:val="24"/>
                <w:szCs w:val="24"/>
              </w:rPr>
              <w:t>Tiekėjo deklaracija dėl atitikties Reglamento nuostatoms fiziniam smeniui“</w:t>
            </w:r>
            <w:r w:rsidR="001D3D15" w:rsidRPr="004001FA">
              <w:rPr>
                <w:rFonts w:ascii="Times New Roman" w:hAnsi="Times New Roman" w:cs="Times New Roman"/>
                <w:noProof/>
                <w:webHidden/>
                <w:sz w:val="24"/>
                <w:szCs w:val="24"/>
              </w:rPr>
              <w:tab/>
            </w:r>
            <w:r w:rsidR="001D3D15" w:rsidRPr="004001FA">
              <w:rPr>
                <w:rFonts w:ascii="Times New Roman" w:hAnsi="Times New Roman" w:cs="Times New Roman"/>
                <w:noProof/>
                <w:webHidden/>
                <w:color w:val="2B579A"/>
                <w:sz w:val="24"/>
                <w:szCs w:val="24"/>
                <w:shd w:val="clear" w:color="auto" w:fill="E6E6E6"/>
              </w:rPr>
              <w:fldChar w:fldCharType="begin"/>
            </w:r>
            <w:r w:rsidR="001D3D15" w:rsidRPr="004001FA">
              <w:rPr>
                <w:rFonts w:ascii="Times New Roman" w:hAnsi="Times New Roman" w:cs="Times New Roman"/>
                <w:noProof/>
                <w:webHidden/>
                <w:sz w:val="24"/>
                <w:szCs w:val="24"/>
              </w:rPr>
              <w:instrText xml:space="preserve"> PAGEREF _Toc149121428 \h </w:instrText>
            </w:r>
            <w:r w:rsidR="001D3D15" w:rsidRPr="004001FA">
              <w:rPr>
                <w:rFonts w:ascii="Times New Roman" w:hAnsi="Times New Roman" w:cs="Times New Roman"/>
                <w:noProof/>
                <w:webHidden/>
                <w:color w:val="2B579A"/>
                <w:sz w:val="24"/>
                <w:szCs w:val="24"/>
                <w:shd w:val="clear" w:color="auto" w:fill="E6E6E6"/>
              </w:rPr>
            </w:r>
            <w:r w:rsidR="001D3D15" w:rsidRPr="004001FA">
              <w:rPr>
                <w:rFonts w:ascii="Times New Roman" w:hAnsi="Times New Roman" w:cs="Times New Roman"/>
                <w:noProof/>
                <w:webHidden/>
                <w:color w:val="2B579A"/>
                <w:sz w:val="24"/>
                <w:szCs w:val="24"/>
                <w:shd w:val="clear" w:color="auto" w:fill="E6E6E6"/>
              </w:rPr>
              <w:fldChar w:fldCharType="separate"/>
            </w:r>
            <w:r w:rsidR="00176B13">
              <w:rPr>
                <w:rFonts w:ascii="Times New Roman" w:hAnsi="Times New Roman" w:cs="Times New Roman"/>
                <w:noProof/>
                <w:webHidden/>
                <w:sz w:val="24"/>
                <w:szCs w:val="24"/>
              </w:rPr>
              <w:t>37</w:t>
            </w:r>
            <w:r w:rsidR="001D3D15" w:rsidRPr="004001FA">
              <w:rPr>
                <w:rFonts w:ascii="Times New Roman" w:hAnsi="Times New Roman" w:cs="Times New Roman"/>
                <w:noProof/>
                <w:webHidden/>
                <w:color w:val="2B579A"/>
                <w:sz w:val="24"/>
                <w:szCs w:val="24"/>
                <w:shd w:val="clear" w:color="auto" w:fill="E6E6E6"/>
              </w:rPr>
              <w:fldChar w:fldCharType="end"/>
            </w:r>
          </w:hyperlink>
        </w:p>
        <w:p w14:paraId="138880AB" w14:textId="5571FCA2" w:rsidR="00662AFA" w:rsidRPr="00662AFA" w:rsidRDefault="00662AFA" w:rsidP="000F2A49">
          <w:pPr>
            <w:ind w:firstLine="426"/>
            <w:rPr>
              <w:rFonts w:ascii="Times New Roman" w:hAnsi="Times New Roman" w:cs="Times New Roman"/>
              <w:sz w:val="24"/>
              <w:szCs w:val="24"/>
            </w:rPr>
          </w:pPr>
          <w:r w:rsidRPr="00662AFA">
            <w:rPr>
              <w:rFonts w:ascii="Times New Roman" w:hAnsi="Times New Roman" w:cs="Times New Roman"/>
              <w:sz w:val="24"/>
              <w:szCs w:val="24"/>
            </w:rPr>
            <w:t xml:space="preserve">Pirkimo sąlygų </w:t>
          </w:r>
          <w:r w:rsidR="0086230A">
            <w:rPr>
              <w:rFonts w:ascii="Times New Roman" w:hAnsi="Times New Roman" w:cs="Times New Roman"/>
              <w:sz w:val="24"/>
              <w:szCs w:val="24"/>
            </w:rPr>
            <w:t>7</w:t>
          </w:r>
          <w:r w:rsidRPr="00662AFA">
            <w:rPr>
              <w:rFonts w:ascii="Times New Roman" w:hAnsi="Times New Roman" w:cs="Times New Roman"/>
              <w:sz w:val="24"/>
              <w:szCs w:val="24"/>
            </w:rPr>
            <w:t xml:space="preserve"> priedas </w:t>
          </w:r>
          <w:r w:rsidR="000F2A49">
            <w:rPr>
              <w:rFonts w:ascii="Times New Roman" w:hAnsi="Times New Roman" w:cs="Times New Roman"/>
              <w:sz w:val="24"/>
              <w:szCs w:val="24"/>
            </w:rPr>
            <w:t>„</w:t>
          </w:r>
          <w:r w:rsidRPr="00662AFA">
            <w:rPr>
              <w:rFonts w:ascii="Times New Roman" w:hAnsi="Times New Roman" w:cs="Times New Roman"/>
              <w:sz w:val="24"/>
              <w:szCs w:val="24"/>
            </w:rPr>
            <w:t>Pažymos apie siūlomo vertintojo patirtį forma</w:t>
          </w:r>
          <w:r w:rsidR="000F2A49">
            <w:rPr>
              <w:rFonts w:ascii="Times New Roman" w:hAnsi="Times New Roman" w:cs="Times New Roman"/>
              <w:sz w:val="24"/>
              <w:szCs w:val="24"/>
            </w:rPr>
            <w:t>“..........................</w:t>
          </w:r>
          <w:r w:rsidR="009B4913">
            <w:rPr>
              <w:rFonts w:ascii="Times New Roman" w:hAnsi="Times New Roman" w:cs="Times New Roman"/>
              <w:sz w:val="24"/>
              <w:szCs w:val="24"/>
            </w:rPr>
            <w:t>..........38</w:t>
          </w:r>
        </w:p>
        <w:p w14:paraId="1B584F3B" w14:textId="78727495" w:rsidR="00467165" w:rsidRPr="004001FA" w:rsidRDefault="00467165">
          <w:pPr>
            <w:rPr>
              <w:rFonts w:ascii="Times New Roman" w:hAnsi="Times New Roman" w:cs="Times New Roman"/>
              <w:sz w:val="24"/>
              <w:szCs w:val="24"/>
            </w:rPr>
          </w:pPr>
          <w:r w:rsidRPr="004001FA">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4001FA" w:rsidRDefault="00944B1E">
      <w:pPr>
        <w:spacing w:line="339" w:lineRule="auto"/>
        <w:rPr>
          <w:rFonts w:ascii="Times New Roman" w:eastAsia="Times New Roman" w:hAnsi="Times New Roman" w:cs="Times New Roman"/>
          <w:sz w:val="24"/>
          <w:szCs w:val="24"/>
        </w:rPr>
      </w:pPr>
    </w:p>
    <w:p w14:paraId="0CF99D79" w14:textId="77777777" w:rsidR="00091DD8" w:rsidRPr="004001FA"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4001FA" w:rsidRDefault="00CE4203" w:rsidP="00CE4203">
      <w:pPr>
        <w:rPr>
          <w:rFonts w:ascii="Times New Roman" w:eastAsia="Times New Roman" w:hAnsi="Times New Roman" w:cs="Times New Roman"/>
          <w:sz w:val="24"/>
          <w:szCs w:val="24"/>
        </w:rPr>
      </w:pPr>
    </w:p>
    <w:p w14:paraId="0000004C" w14:textId="77777777" w:rsidR="00CE4203" w:rsidRPr="004001FA" w:rsidRDefault="00CE4203" w:rsidP="00CE4203">
      <w:pPr>
        <w:rPr>
          <w:rFonts w:ascii="Times New Roman" w:eastAsia="Times New Roman" w:hAnsi="Times New Roman" w:cs="Times New Roman"/>
          <w:sz w:val="24"/>
          <w:szCs w:val="24"/>
        </w:rPr>
        <w:sectPr w:rsidR="00CE4203" w:rsidRPr="004001FA"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4001FA" w:rsidRDefault="00194D39" w:rsidP="007D4BD5">
      <w:pPr>
        <w:pStyle w:val="Heading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49121404"/>
      <w:bookmarkEnd w:id="2"/>
      <w:r w:rsidRPr="004001FA">
        <w:rPr>
          <w:rFonts w:ascii="Times New Roman" w:hAnsi="Times New Roman" w:cs="Times New Roman"/>
          <w:color w:val="002060"/>
          <w:sz w:val="24"/>
          <w:szCs w:val="24"/>
        </w:rPr>
        <w:lastRenderedPageBreak/>
        <w:t>SĄVOKOS IR SUTRUMPINIMAI</w:t>
      </w:r>
      <w:bookmarkEnd w:id="3"/>
    </w:p>
    <w:p w14:paraId="00000075" w14:textId="77777777" w:rsidR="00944B1E" w:rsidRPr="004001FA" w:rsidRDefault="00944B1E" w:rsidP="0012740D">
      <w:pPr>
        <w:rPr>
          <w:rFonts w:ascii="Times New Roman" w:eastAsia="Times New Roman" w:hAnsi="Times New Roman" w:cs="Times New Roman"/>
          <w:sz w:val="24"/>
          <w:szCs w:val="24"/>
        </w:rPr>
      </w:pPr>
    </w:p>
    <w:p w14:paraId="03BA8A8E" w14:textId="77777777" w:rsidR="00815667" w:rsidRPr="004001FA" w:rsidRDefault="00A97B03" w:rsidP="00815667">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.1.</w:t>
      </w:r>
      <w:r w:rsidR="00194D39" w:rsidRPr="004001FA">
        <w:rPr>
          <w:rFonts w:ascii="Times New Roman" w:eastAsia="Arial" w:hAnsi="Times New Roman" w:cs="Times New Roman"/>
          <w:b/>
          <w:sz w:val="24"/>
          <w:szCs w:val="24"/>
        </w:rPr>
        <w:t xml:space="preserve"> CK </w:t>
      </w:r>
      <w:r w:rsidR="00194D39" w:rsidRPr="004001FA">
        <w:rPr>
          <w:rFonts w:ascii="Times New Roman" w:eastAsia="Arial" w:hAnsi="Times New Roman" w:cs="Times New Roman"/>
          <w:sz w:val="24"/>
          <w:szCs w:val="24"/>
        </w:rPr>
        <w:t>– Lietuvos Respublikos civilinis kodeksas.</w:t>
      </w:r>
    </w:p>
    <w:p w14:paraId="00000077" w14:textId="5B3DAB24" w:rsidR="00944B1E" w:rsidRPr="004001FA" w:rsidRDefault="00A97B03" w:rsidP="0000156C">
      <w:pPr>
        <w:spacing w:line="295" w:lineRule="auto"/>
        <w:ind w:firstLine="70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 xml:space="preserve">.2. </w:t>
      </w:r>
      <w:r w:rsidR="00194D39" w:rsidRPr="004001FA">
        <w:rPr>
          <w:rFonts w:ascii="Times New Roman" w:eastAsia="Arial" w:hAnsi="Times New Roman" w:cs="Times New Roman"/>
          <w:b/>
          <w:sz w:val="24"/>
          <w:szCs w:val="24"/>
        </w:rPr>
        <w:t>CVP IS</w:t>
      </w:r>
      <w:r w:rsidR="00194D39" w:rsidRPr="004001FA">
        <w:rPr>
          <w:rFonts w:ascii="Times New Roman" w:eastAsia="Arial" w:hAnsi="Times New Roman" w:cs="Times New Roman"/>
          <w:sz w:val="24"/>
          <w:szCs w:val="24"/>
        </w:rPr>
        <w:t xml:space="preserve"> – Centrinė viešųjų pirkimų informacinė sistema, prieinama adresu</w:t>
      </w:r>
      <w:hyperlink w:history="1"/>
      <w:r w:rsidR="00EA6234" w:rsidRPr="004001FA">
        <w:rPr>
          <w:rFonts w:ascii="Times New Roman" w:eastAsia="Arial" w:hAnsi="Times New Roman" w:cs="Times New Roman"/>
          <w:color w:val="0000FF"/>
          <w:sz w:val="24"/>
          <w:szCs w:val="24"/>
          <w:u w:val="single"/>
        </w:rPr>
        <w:t xml:space="preserve"> </w:t>
      </w:r>
      <w:hyperlink r:id="rId18" w:history="1">
        <w:r w:rsidR="00967082" w:rsidRPr="004001FA">
          <w:rPr>
            <w:rStyle w:val="Hyperlink"/>
            <w:rFonts w:ascii="Times New Roman" w:eastAsia="Arial" w:hAnsi="Times New Roman" w:cs="Times New Roman"/>
            <w:sz w:val="24"/>
            <w:szCs w:val="24"/>
          </w:rPr>
          <w:t>https://viesiejipirkimai.lt</w:t>
        </w:r>
      </w:hyperlink>
      <w:r w:rsidR="00194D39" w:rsidRPr="004001FA">
        <w:rPr>
          <w:rFonts w:ascii="Times New Roman" w:eastAsia="Arial" w:hAnsi="Times New Roman" w:cs="Times New Roman"/>
          <w:sz w:val="24"/>
          <w:szCs w:val="24"/>
        </w:rPr>
        <w:t>.</w:t>
      </w:r>
    </w:p>
    <w:p w14:paraId="00000078" w14:textId="2AC52F7C" w:rsidR="00944B1E" w:rsidRPr="004001FA" w:rsidRDefault="00A97B03" w:rsidP="0012740D">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.3.</w:t>
      </w:r>
      <w:r w:rsidR="00194D39" w:rsidRPr="004001FA">
        <w:rPr>
          <w:rFonts w:ascii="Times New Roman" w:eastAsia="Arial" w:hAnsi="Times New Roman" w:cs="Times New Roman"/>
          <w:b/>
          <w:bCs/>
          <w:sz w:val="24"/>
          <w:szCs w:val="24"/>
        </w:rPr>
        <w:t xml:space="preserve"> EBVPD </w:t>
      </w:r>
      <w:r w:rsidR="00194D39" w:rsidRPr="004001FA">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4001FA">
        <w:rPr>
          <w:rFonts w:ascii="Times New Roman" w:eastAsia="Arial" w:hAnsi="Times New Roman" w:cs="Times New Roman"/>
          <w:sz w:val="24"/>
          <w:szCs w:val="24"/>
        </w:rPr>
        <w:t xml:space="preserve"> </w:t>
      </w:r>
      <w:r w:rsidR="00CC49E8" w:rsidRPr="004001FA">
        <w:rPr>
          <w:rFonts w:ascii="Times New Roman" w:hAnsi="Times New Roman" w:cs="Times New Roman"/>
          <w:sz w:val="24"/>
          <w:szCs w:val="24"/>
        </w:rPr>
        <w:t>(VPĮ 88 straipsnio 5 dalies nuostatų taikymo atvejais ir subtiekėjai)</w:t>
      </w:r>
      <w:r w:rsidR="00194D39" w:rsidRPr="004001FA">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4001FA">
        <w:rPr>
          <w:rFonts w:ascii="Times New Roman" w:eastAsia="Arial" w:hAnsi="Times New Roman" w:cs="Times New Roman"/>
          <w:sz w:val="24"/>
          <w:szCs w:val="24"/>
        </w:rPr>
        <w:t>taikytina</w:t>
      </w:r>
      <w:r w:rsidR="00194D39" w:rsidRPr="004001FA">
        <w:rPr>
          <w:rFonts w:ascii="Times New Roman" w:eastAsia="Arial" w:hAnsi="Times New Roman" w:cs="Times New Roman"/>
          <w:sz w:val="24"/>
          <w:szCs w:val="24"/>
        </w:rPr>
        <w:t xml:space="preserve">, </w:t>
      </w:r>
      <w:r w:rsidR="00975438" w:rsidRPr="004001FA">
        <w:rPr>
          <w:rFonts w:ascii="Times New Roman" w:eastAsia="Arial" w:hAnsi="Times New Roman" w:cs="Times New Roman"/>
          <w:sz w:val="24"/>
          <w:szCs w:val="24"/>
        </w:rPr>
        <w:t xml:space="preserve">VPĮ 54 straipsnyje </w:t>
      </w:r>
      <w:r w:rsidR="00AF04B3" w:rsidRPr="004001FA">
        <w:rPr>
          <w:rFonts w:ascii="Times New Roman" w:eastAsia="Arial" w:hAnsi="Times New Roman" w:cs="Times New Roman"/>
          <w:sz w:val="24"/>
          <w:szCs w:val="24"/>
        </w:rPr>
        <w:t xml:space="preserve">nustatytus </w:t>
      </w:r>
      <w:r w:rsidR="00194D39" w:rsidRPr="004001FA">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4001FA">
          <w:rPr>
            <w:rFonts w:ascii="Times New Roman" w:eastAsia="Arial" w:hAnsi="Times New Roman" w:cs="Times New Roman"/>
            <w:color w:val="0000FF"/>
            <w:sz w:val="24"/>
            <w:szCs w:val="24"/>
            <w:u w:val="single"/>
          </w:rPr>
          <w:t>http://ebvpd.eviesiejipirkimai.lt/espd-web/</w:t>
        </w:r>
      </w:hyperlink>
      <w:r w:rsidR="00194D39" w:rsidRPr="004001FA">
        <w:rPr>
          <w:rFonts w:ascii="Times New Roman" w:eastAsia="Arial" w:hAnsi="Times New Roman" w:cs="Times New Roman"/>
          <w:sz w:val="24"/>
          <w:szCs w:val="24"/>
        </w:rPr>
        <w:t>.</w:t>
      </w:r>
    </w:p>
    <w:p w14:paraId="00000079" w14:textId="547377E4" w:rsidR="00944B1E" w:rsidRPr="004001FA" w:rsidRDefault="00A97B03" w:rsidP="0012740D">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.4.</w:t>
      </w:r>
      <w:r w:rsidR="00194D39" w:rsidRPr="004001FA">
        <w:rPr>
          <w:rFonts w:ascii="Times New Roman" w:eastAsia="Arial" w:hAnsi="Times New Roman" w:cs="Times New Roman"/>
          <w:b/>
          <w:sz w:val="24"/>
          <w:szCs w:val="24"/>
        </w:rPr>
        <w:t xml:space="preserve"> DPS</w:t>
      </w:r>
      <w:r w:rsidR="00194D39" w:rsidRPr="004001FA">
        <w:rPr>
          <w:rFonts w:ascii="Times New Roman" w:eastAsia="Arial" w:hAnsi="Times New Roman" w:cs="Times New Roman"/>
          <w:sz w:val="24"/>
          <w:szCs w:val="24"/>
        </w:rPr>
        <w:t xml:space="preserve"> – dinaminė pirkimo sistema.</w:t>
      </w:r>
    </w:p>
    <w:p w14:paraId="0000007C" w14:textId="3D1D6188" w:rsidR="00944B1E" w:rsidRPr="004001FA" w:rsidRDefault="00A97B03" w:rsidP="0012740D">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00E729DD"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b/>
          <w:sz w:val="24"/>
          <w:szCs w:val="24"/>
        </w:rPr>
        <w:t>DPS sukūrimo data</w:t>
      </w:r>
      <w:r w:rsidR="00194D39" w:rsidRPr="004001FA">
        <w:rPr>
          <w:rFonts w:ascii="Times New Roman" w:eastAsia="Arial" w:hAnsi="Times New Roman" w:cs="Times New Roman"/>
          <w:sz w:val="24"/>
          <w:szCs w:val="24"/>
        </w:rPr>
        <w:t xml:space="preserve"> – data, kai </w:t>
      </w:r>
      <w:r w:rsidR="00411170"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patikrin</w:t>
      </w:r>
      <w:r w:rsidR="00411170" w:rsidRPr="004001FA">
        <w:rPr>
          <w:rFonts w:ascii="Times New Roman" w:eastAsia="Arial" w:hAnsi="Times New Roman" w:cs="Times New Roman"/>
          <w:sz w:val="24"/>
          <w:szCs w:val="24"/>
        </w:rPr>
        <w:t>ęs</w:t>
      </w:r>
      <w:r w:rsidR="00194D39" w:rsidRPr="004001FA">
        <w:rPr>
          <w:rFonts w:ascii="Times New Roman" w:eastAsia="Arial" w:hAnsi="Times New Roman" w:cs="Times New Roman"/>
          <w:sz w:val="24"/>
          <w:szCs w:val="24"/>
        </w:rPr>
        <w:t xml:space="preserve"> </w:t>
      </w:r>
      <w:r w:rsidR="00355986" w:rsidRPr="004001FA">
        <w:rPr>
          <w:rFonts w:ascii="Times New Roman" w:eastAsia="Arial" w:hAnsi="Times New Roman" w:cs="Times New Roman"/>
          <w:sz w:val="24"/>
          <w:szCs w:val="24"/>
        </w:rPr>
        <w:t xml:space="preserve">visas </w:t>
      </w:r>
      <w:r w:rsidR="00194D39" w:rsidRPr="004001FA">
        <w:rPr>
          <w:rFonts w:ascii="Times New Roman" w:eastAsia="Arial" w:hAnsi="Times New Roman" w:cs="Times New Roman"/>
          <w:sz w:val="24"/>
          <w:szCs w:val="24"/>
        </w:rPr>
        <w:t>tiekėjų paraiškas,</w:t>
      </w:r>
      <w:r w:rsidR="007F7D18" w:rsidRPr="004001FA">
        <w:rPr>
          <w:rFonts w:ascii="Times New Roman" w:eastAsia="Arial" w:hAnsi="Times New Roman" w:cs="Times New Roman"/>
          <w:sz w:val="24"/>
          <w:szCs w:val="24"/>
        </w:rPr>
        <w:t xml:space="preserve"> pateiktas</w:t>
      </w:r>
      <w:r w:rsidR="00194D39" w:rsidRPr="004001FA">
        <w:rPr>
          <w:rFonts w:ascii="Times New Roman" w:eastAsia="Arial" w:hAnsi="Times New Roman" w:cs="Times New Roman"/>
          <w:sz w:val="24"/>
          <w:szCs w:val="24"/>
        </w:rPr>
        <w:t xml:space="preserve"> </w:t>
      </w:r>
      <w:r w:rsidR="007F7D18" w:rsidRPr="004001FA">
        <w:rPr>
          <w:rFonts w:ascii="Times New Roman" w:eastAsia="Arial" w:hAnsi="Times New Roman" w:cs="Times New Roman"/>
          <w:sz w:val="24"/>
          <w:szCs w:val="24"/>
        </w:rPr>
        <w:t xml:space="preserve">iki </w:t>
      </w:r>
      <w:r w:rsidR="008068DA" w:rsidRPr="004001FA">
        <w:rPr>
          <w:rFonts w:ascii="Times New Roman" w:eastAsia="Arial" w:hAnsi="Times New Roman" w:cs="Times New Roman"/>
          <w:sz w:val="24"/>
          <w:szCs w:val="24"/>
        </w:rPr>
        <w:t xml:space="preserve">pirkimo dokumentuose </w:t>
      </w:r>
      <w:r w:rsidR="007F7D18" w:rsidRPr="004001FA">
        <w:rPr>
          <w:rFonts w:ascii="Times New Roman" w:eastAsia="Arial" w:hAnsi="Times New Roman" w:cs="Times New Roman"/>
          <w:sz w:val="24"/>
          <w:szCs w:val="24"/>
        </w:rPr>
        <w:t xml:space="preserve">nustatyto </w:t>
      </w:r>
      <w:r w:rsidR="00E9076E" w:rsidRPr="004001FA">
        <w:rPr>
          <w:rFonts w:ascii="Times New Roman" w:eastAsia="Arial" w:hAnsi="Times New Roman" w:cs="Times New Roman"/>
          <w:sz w:val="24"/>
          <w:szCs w:val="24"/>
        </w:rPr>
        <w:t>pirm</w:t>
      </w:r>
      <w:r w:rsidR="00A64B14" w:rsidRPr="004001FA">
        <w:rPr>
          <w:rFonts w:ascii="Times New Roman" w:eastAsia="Arial" w:hAnsi="Times New Roman" w:cs="Times New Roman"/>
          <w:sz w:val="24"/>
          <w:szCs w:val="24"/>
        </w:rPr>
        <w:t>inių</w:t>
      </w:r>
      <w:r w:rsidR="00E9076E" w:rsidRPr="004001FA">
        <w:rPr>
          <w:rFonts w:ascii="Times New Roman" w:eastAsia="Arial" w:hAnsi="Times New Roman" w:cs="Times New Roman"/>
          <w:sz w:val="24"/>
          <w:szCs w:val="24"/>
        </w:rPr>
        <w:t xml:space="preserve"> </w:t>
      </w:r>
      <w:r w:rsidR="00493737" w:rsidRPr="004001FA">
        <w:rPr>
          <w:rFonts w:ascii="Times New Roman" w:eastAsia="Arial" w:hAnsi="Times New Roman" w:cs="Times New Roman"/>
          <w:sz w:val="24"/>
          <w:szCs w:val="24"/>
        </w:rPr>
        <w:t>paraiškų pateikimo termin</w:t>
      </w:r>
      <w:r w:rsidR="007F7D18" w:rsidRPr="004001FA">
        <w:rPr>
          <w:rFonts w:ascii="Times New Roman" w:eastAsia="Arial" w:hAnsi="Times New Roman" w:cs="Times New Roman"/>
          <w:sz w:val="24"/>
          <w:szCs w:val="24"/>
        </w:rPr>
        <w:t>o</w:t>
      </w:r>
      <w:r w:rsidR="00493737" w:rsidRPr="004001FA">
        <w:rPr>
          <w:rFonts w:ascii="Times New Roman" w:eastAsia="Arial" w:hAnsi="Times New Roman" w:cs="Times New Roman"/>
          <w:sz w:val="24"/>
          <w:szCs w:val="24"/>
        </w:rPr>
        <w:t xml:space="preserve">, </w:t>
      </w:r>
      <w:r w:rsidR="00355986" w:rsidRPr="004001FA">
        <w:rPr>
          <w:rFonts w:ascii="Times New Roman" w:eastAsia="Arial" w:hAnsi="Times New Roman" w:cs="Times New Roman"/>
          <w:sz w:val="24"/>
          <w:szCs w:val="24"/>
        </w:rPr>
        <w:t xml:space="preserve">visus tiekėjus, kuriems leista dalyvauti DPS, </w:t>
      </w:r>
      <w:r w:rsidR="00194D39" w:rsidRPr="004001FA">
        <w:rPr>
          <w:rFonts w:ascii="Times New Roman" w:eastAsia="Arial" w:hAnsi="Times New Roman" w:cs="Times New Roman"/>
          <w:sz w:val="24"/>
          <w:szCs w:val="24"/>
        </w:rPr>
        <w:t>informuoja apie leidimą dalyvauti DPS.</w:t>
      </w:r>
    </w:p>
    <w:p w14:paraId="1DDB4E34" w14:textId="5304B131" w:rsidR="00C22E3E" w:rsidRPr="004001FA" w:rsidRDefault="00C22E3E" w:rsidP="0012740D">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1.6. </w:t>
      </w:r>
      <w:r w:rsidRPr="004001FA">
        <w:rPr>
          <w:rFonts w:ascii="Times New Roman" w:eastAsia="Arial" w:hAnsi="Times New Roman" w:cs="Times New Roman"/>
          <w:b/>
          <w:bCs/>
          <w:sz w:val="24"/>
          <w:szCs w:val="24"/>
        </w:rPr>
        <w:t xml:space="preserve">DPS sukūrimo sąlygos </w:t>
      </w:r>
      <w:r w:rsidRPr="004001FA">
        <w:rPr>
          <w:rFonts w:ascii="Times New Roman" w:eastAsia="Arial" w:hAnsi="Times New Roman" w:cs="Times New Roman"/>
          <w:sz w:val="24"/>
          <w:szCs w:val="24"/>
        </w:rPr>
        <w:t xml:space="preserve">– pirkimo sąlygos, kuriose aprašyta informacija apie DPS </w:t>
      </w:r>
      <w:r w:rsidR="00E32B43" w:rsidRPr="004001FA">
        <w:rPr>
          <w:rFonts w:ascii="Times New Roman" w:eastAsia="Arial" w:hAnsi="Times New Roman" w:cs="Times New Roman"/>
          <w:sz w:val="24"/>
          <w:szCs w:val="24"/>
        </w:rPr>
        <w:t xml:space="preserve">sukūrimo </w:t>
      </w:r>
      <w:r w:rsidRPr="004001FA">
        <w:rPr>
          <w:rFonts w:ascii="Times New Roman" w:eastAsia="Arial" w:hAnsi="Times New Roman" w:cs="Times New Roman"/>
          <w:sz w:val="24"/>
          <w:szCs w:val="24"/>
        </w:rPr>
        <w:t>procedūras,</w:t>
      </w:r>
      <w:r w:rsidR="00E32B43" w:rsidRPr="004001FA">
        <w:rPr>
          <w:rFonts w:ascii="Times New Roman" w:eastAsia="Arial" w:hAnsi="Times New Roman" w:cs="Times New Roman"/>
          <w:sz w:val="24"/>
          <w:szCs w:val="24"/>
        </w:rPr>
        <w:t xml:space="preserve"> reikalavimus</w:t>
      </w:r>
      <w:r w:rsidRPr="004001FA">
        <w:rPr>
          <w:rFonts w:ascii="Times New Roman" w:eastAsia="Arial" w:hAnsi="Times New Roman" w:cs="Times New Roman"/>
          <w:sz w:val="24"/>
          <w:szCs w:val="24"/>
        </w:rPr>
        <w:t xml:space="preserve"> ir jų priedai.</w:t>
      </w:r>
    </w:p>
    <w:p w14:paraId="0000007D" w14:textId="3F0426C4" w:rsidR="00944B1E" w:rsidRPr="004001FA"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00C22E3E" w:rsidRPr="004001FA">
        <w:rPr>
          <w:rFonts w:ascii="Times New Roman" w:eastAsia="Arial" w:hAnsi="Times New Roman" w:cs="Times New Roman"/>
          <w:sz w:val="24"/>
          <w:szCs w:val="24"/>
        </w:rPr>
        <w:t>7</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b/>
          <w:sz w:val="24"/>
          <w:szCs w:val="24"/>
        </w:rPr>
        <w:t xml:space="preserve"> Kategorija </w:t>
      </w:r>
      <w:r w:rsidR="00194D39" w:rsidRPr="004001FA">
        <w:rPr>
          <w:rFonts w:ascii="Times New Roman" w:eastAsia="Arial" w:hAnsi="Times New Roman" w:cs="Times New Roman"/>
          <w:sz w:val="24"/>
          <w:szCs w:val="24"/>
        </w:rPr>
        <w:t>– prekių, paslaugų ar darbų suskirstymas</w:t>
      </w:r>
      <w:r w:rsidR="002E7901" w:rsidRPr="004001FA">
        <w:rPr>
          <w:rFonts w:ascii="Times New Roman" w:eastAsia="Arial" w:hAnsi="Times New Roman" w:cs="Times New Roman"/>
          <w:sz w:val="24"/>
          <w:szCs w:val="24"/>
        </w:rPr>
        <w:t xml:space="preserve"> DPS</w:t>
      </w:r>
      <w:r w:rsidR="00194D39" w:rsidRPr="004001FA">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 xml:space="preserve"> kurioje bus vykdomos sutartys, pirkimo objekto specifiką ir kita. </w:t>
      </w:r>
    </w:p>
    <w:p w14:paraId="0000007E" w14:textId="51890D5F" w:rsidR="00944B1E" w:rsidRPr="004001FA" w:rsidRDefault="00A97B03" w:rsidP="0012740D">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00C22E3E" w:rsidRPr="004001FA">
        <w:rPr>
          <w:rFonts w:ascii="Times New Roman" w:eastAsia="Arial" w:hAnsi="Times New Roman" w:cs="Times New Roman"/>
          <w:sz w:val="24"/>
          <w:szCs w:val="24"/>
        </w:rPr>
        <w:t>8</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b/>
          <w:sz w:val="24"/>
          <w:szCs w:val="24"/>
        </w:rPr>
        <w:t xml:space="preserve"> Komisija </w:t>
      </w:r>
      <w:r w:rsidR="00194D39" w:rsidRPr="004001FA">
        <w:rPr>
          <w:rFonts w:ascii="Times New Roman" w:eastAsia="Arial" w:hAnsi="Times New Roman" w:cs="Times New Roman"/>
          <w:bCs/>
          <w:sz w:val="24"/>
          <w:szCs w:val="24"/>
        </w:rPr>
        <w:t>–</w:t>
      </w:r>
      <w:r w:rsidR="00194D39" w:rsidRPr="004001FA">
        <w:rPr>
          <w:rFonts w:ascii="Times New Roman" w:eastAsia="Arial" w:hAnsi="Times New Roman" w:cs="Times New Roman"/>
          <w:b/>
          <w:sz w:val="24"/>
          <w:szCs w:val="24"/>
        </w:rPr>
        <w:t xml:space="preserve"> </w:t>
      </w:r>
      <w:r w:rsidR="00194D39" w:rsidRPr="004001FA">
        <w:rPr>
          <w:rFonts w:ascii="Times New Roman" w:eastAsia="Arial" w:hAnsi="Times New Roman" w:cs="Times New Roman"/>
          <w:sz w:val="24"/>
          <w:szCs w:val="24"/>
        </w:rPr>
        <w:t xml:space="preserve">viešojo pirkimo </w:t>
      </w:r>
      <w:r w:rsidR="00412BFF" w:rsidRPr="004001FA">
        <w:rPr>
          <w:rFonts w:ascii="Times New Roman" w:eastAsia="Arial" w:hAnsi="Times New Roman" w:cs="Times New Roman"/>
          <w:sz w:val="24"/>
          <w:szCs w:val="24"/>
        </w:rPr>
        <w:t xml:space="preserve">arba pirkimo </w:t>
      </w:r>
      <w:r w:rsidR="00194D39" w:rsidRPr="004001FA">
        <w:rPr>
          <w:rFonts w:ascii="Times New Roman" w:eastAsia="Arial" w:hAnsi="Times New Roman" w:cs="Times New Roman"/>
          <w:sz w:val="24"/>
          <w:szCs w:val="24"/>
        </w:rPr>
        <w:t>komisija.</w:t>
      </w:r>
    </w:p>
    <w:p w14:paraId="0000007F" w14:textId="1A81AECD" w:rsidR="00944B1E" w:rsidRPr="004001FA" w:rsidRDefault="00A97B03" w:rsidP="0012740D">
      <w:pPr>
        <w:spacing w:line="295" w:lineRule="auto"/>
        <w:ind w:left="6" w:firstLine="70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00C22E3E" w:rsidRPr="004001FA">
        <w:rPr>
          <w:rFonts w:ascii="Times New Roman" w:eastAsia="Arial" w:hAnsi="Times New Roman" w:cs="Times New Roman"/>
          <w:sz w:val="24"/>
          <w:szCs w:val="24"/>
        </w:rPr>
        <w:t>9</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b/>
          <w:sz w:val="24"/>
          <w:szCs w:val="24"/>
        </w:rPr>
        <w:t xml:space="preserve"> </w:t>
      </w:r>
      <w:r w:rsidR="00DA00E8" w:rsidRPr="004001FA">
        <w:rPr>
          <w:rFonts w:ascii="Times New Roman" w:eastAsia="Arial" w:hAnsi="Times New Roman" w:cs="Times New Roman"/>
          <w:b/>
          <w:sz w:val="24"/>
          <w:szCs w:val="24"/>
        </w:rPr>
        <w:t>P</w:t>
      </w:r>
      <w:r w:rsidR="00194D39" w:rsidRPr="004001FA">
        <w:rPr>
          <w:rFonts w:ascii="Times New Roman" w:eastAsia="Arial" w:hAnsi="Times New Roman" w:cs="Times New Roman"/>
          <w:b/>
          <w:sz w:val="24"/>
          <w:szCs w:val="24"/>
        </w:rPr>
        <w:t>asiūlymas</w:t>
      </w:r>
      <w:r w:rsidR="00194D39" w:rsidRPr="004001FA">
        <w:rPr>
          <w:rFonts w:ascii="Times New Roman" w:eastAsia="Arial" w:hAnsi="Times New Roman" w:cs="Times New Roman"/>
          <w:sz w:val="24"/>
          <w:szCs w:val="24"/>
        </w:rPr>
        <w:t xml:space="preserve"> –</w:t>
      </w:r>
      <w:r w:rsidR="008F0436"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 xml:space="preserve">pagal konkretaus pirkimo </w:t>
      </w:r>
      <w:r w:rsidR="00DA00E8" w:rsidRPr="004001FA">
        <w:rPr>
          <w:rFonts w:ascii="Times New Roman" w:eastAsia="Arial" w:hAnsi="Times New Roman" w:cs="Times New Roman"/>
          <w:sz w:val="24"/>
          <w:szCs w:val="24"/>
        </w:rPr>
        <w:t xml:space="preserve">sąlygose </w:t>
      </w:r>
      <w:r w:rsidR="00194D39" w:rsidRPr="004001FA">
        <w:rPr>
          <w:rFonts w:ascii="Times New Roman" w:eastAsia="Arial" w:hAnsi="Times New Roman" w:cs="Times New Roman"/>
          <w:sz w:val="24"/>
          <w:szCs w:val="24"/>
        </w:rPr>
        <w:t>numatyt</w:t>
      </w:r>
      <w:r w:rsidR="00DA00E8" w:rsidRPr="004001FA">
        <w:rPr>
          <w:rFonts w:ascii="Times New Roman" w:eastAsia="Arial" w:hAnsi="Times New Roman" w:cs="Times New Roman"/>
          <w:sz w:val="24"/>
          <w:szCs w:val="24"/>
        </w:rPr>
        <w:t>us</w:t>
      </w:r>
      <w:r w:rsidR="007547C8"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4001FA">
            <w:rPr>
              <w:rFonts w:ascii="Times New Roman" w:hAnsi="Times New Roman" w:cs="Times New Roman"/>
              <w:color w:val="2B579A"/>
              <w:sz w:val="24"/>
              <w:szCs w:val="24"/>
              <w:shd w:val="clear" w:color="auto" w:fill="E6E6E6"/>
            </w:rPr>
            <w:t xml:space="preserve">     </w:t>
          </w:r>
        </w:sdtContent>
      </w:sdt>
    </w:p>
    <w:p w14:paraId="00000080" w14:textId="21B3F171" w:rsidR="00944B1E" w:rsidRPr="004001FA"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4001FA">
        <w:rPr>
          <w:rFonts w:ascii="Times New Roman" w:eastAsia="Arial" w:hAnsi="Times New Roman" w:cs="Times New Roman"/>
          <w:color w:val="000000"/>
          <w:sz w:val="24"/>
          <w:szCs w:val="24"/>
        </w:rPr>
        <w:t>1</w:t>
      </w:r>
      <w:r w:rsidR="00194D39" w:rsidRPr="004001FA">
        <w:rPr>
          <w:rFonts w:ascii="Times New Roman" w:eastAsia="Arial" w:hAnsi="Times New Roman" w:cs="Times New Roman"/>
          <w:color w:val="000000"/>
          <w:sz w:val="24"/>
          <w:szCs w:val="24"/>
        </w:rPr>
        <w:t>.</w:t>
      </w:r>
      <w:r w:rsidR="00C22E3E" w:rsidRPr="004001FA">
        <w:rPr>
          <w:rFonts w:ascii="Times New Roman" w:eastAsia="Arial" w:hAnsi="Times New Roman" w:cs="Times New Roman"/>
          <w:color w:val="000000"/>
          <w:sz w:val="24"/>
          <w:szCs w:val="24"/>
        </w:rPr>
        <w:t>10</w:t>
      </w:r>
      <w:r w:rsidR="00194D39" w:rsidRPr="004001FA">
        <w:rPr>
          <w:rFonts w:ascii="Times New Roman" w:eastAsia="Arial" w:hAnsi="Times New Roman" w:cs="Times New Roman"/>
          <w:color w:val="000000"/>
          <w:sz w:val="24"/>
          <w:szCs w:val="24"/>
        </w:rPr>
        <w:t xml:space="preserve">. </w:t>
      </w:r>
      <w:r w:rsidR="00194D39" w:rsidRPr="004001FA">
        <w:rPr>
          <w:rFonts w:ascii="Times New Roman" w:eastAsia="Arial" w:hAnsi="Times New Roman" w:cs="Times New Roman"/>
          <w:b/>
          <w:color w:val="000000"/>
          <w:sz w:val="24"/>
          <w:szCs w:val="24"/>
        </w:rPr>
        <w:t>Konkretus pirkimas</w:t>
      </w:r>
      <w:r w:rsidR="00D16D34" w:rsidRPr="004001FA">
        <w:rPr>
          <w:rFonts w:ascii="Times New Roman" w:eastAsia="Arial" w:hAnsi="Times New Roman" w:cs="Times New Roman"/>
          <w:b/>
          <w:color w:val="000000"/>
          <w:sz w:val="24"/>
          <w:szCs w:val="24"/>
        </w:rPr>
        <w:t xml:space="preserve"> </w:t>
      </w:r>
      <w:r w:rsidR="00D16D34" w:rsidRPr="004001FA">
        <w:rPr>
          <w:rFonts w:ascii="Times New Roman" w:eastAsia="Arial" w:hAnsi="Times New Roman" w:cs="Times New Roman"/>
          <w:bCs/>
          <w:color w:val="000000"/>
          <w:sz w:val="24"/>
          <w:szCs w:val="24"/>
        </w:rPr>
        <w:t xml:space="preserve">– </w:t>
      </w:r>
      <w:r w:rsidR="00194D39" w:rsidRPr="004001FA">
        <w:rPr>
          <w:rFonts w:ascii="Times New Roman" w:eastAsia="Arial" w:hAnsi="Times New Roman" w:cs="Times New Roman"/>
          <w:color w:val="000000"/>
          <w:sz w:val="24"/>
          <w:szCs w:val="24"/>
        </w:rPr>
        <w:t xml:space="preserve">pagal konkretaus pirkimo dokumentuose numatytas sąlygas bei reikalavimus </w:t>
      </w:r>
      <w:r w:rsidR="00F257B0" w:rsidRPr="004001FA">
        <w:rPr>
          <w:rFonts w:ascii="Times New Roman" w:eastAsia="Arial" w:hAnsi="Times New Roman" w:cs="Times New Roman"/>
          <w:color w:val="000000"/>
          <w:sz w:val="24"/>
          <w:szCs w:val="24"/>
        </w:rPr>
        <w:t>pirkimo vykdytojo</w:t>
      </w:r>
      <w:r w:rsidR="00194D39" w:rsidRPr="004001FA">
        <w:rPr>
          <w:rFonts w:ascii="Times New Roman" w:eastAsia="Arial" w:hAnsi="Times New Roman" w:cs="Times New Roman"/>
          <w:color w:val="000000"/>
          <w:sz w:val="24"/>
          <w:szCs w:val="24"/>
        </w:rPr>
        <w:t xml:space="preserve"> vykdomas pirkimas DPS pagrindu. </w:t>
      </w:r>
    </w:p>
    <w:p w14:paraId="00000081" w14:textId="00E217FF" w:rsidR="00944B1E" w:rsidRPr="004001FA"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194D39" w:rsidRPr="004001FA">
        <w:rPr>
          <w:rFonts w:ascii="Times New Roman" w:eastAsia="Arial" w:hAnsi="Times New Roman" w:cs="Times New Roman"/>
          <w:color w:val="000000"/>
          <w:sz w:val="24"/>
          <w:szCs w:val="24"/>
        </w:rPr>
        <w:t>.1</w:t>
      </w:r>
      <w:r w:rsidR="00C22E3E" w:rsidRPr="004001FA">
        <w:rPr>
          <w:rFonts w:ascii="Times New Roman" w:eastAsia="Arial" w:hAnsi="Times New Roman" w:cs="Times New Roman"/>
          <w:color w:val="000000"/>
          <w:sz w:val="24"/>
          <w:szCs w:val="24"/>
        </w:rPr>
        <w:t>1</w:t>
      </w:r>
      <w:r w:rsidR="00194D39" w:rsidRPr="004001FA">
        <w:rPr>
          <w:rFonts w:ascii="Times New Roman" w:eastAsia="Arial" w:hAnsi="Times New Roman" w:cs="Times New Roman"/>
          <w:color w:val="000000"/>
          <w:sz w:val="24"/>
          <w:szCs w:val="24"/>
        </w:rPr>
        <w:t xml:space="preserve">. </w:t>
      </w:r>
      <w:r w:rsidR="00194D39" w:rsidRPr="004001FA">
        <w:rPr>
          <w:rFonts w:ascii="Times New Roman" w:eastAsia="Arial" w:hAnsi="Times New Roman" w:cs="Times New Roman"/>
          <w:b/>
          <w:color w:val="000000"/>
          <w:sz w:val="24"/>
          <w:szCs w:val="24"/>
        </w:rPr>
        <w:t>Konkret</w:t>
      </w:r>
      <w:r w:rsidR="006705E6" w:rsidRPr="004001FA">
        <w:rPr>
          <w:rFonts w:ascii="Times New Roman" w:eastAsia="Arial" w:hAnsi="Times New Roman" w:cs="Times New Roman"/>
          <w:b/>
          <w:color w:val="000000"/>
          <w:sz w:val="24"/>
          <w:szCs w:val="24"/>
        </w:rPr>
        <w:t>au</w:t>
      </w:r>
      <w:r w:rsidR="00194D39" w:rsidRPr="004001FA">
        <w:rPr>
          <w:rFonts w:ascii="Times New Roman" w:eastAsia="Arial" w:hAnsi="Times New Roman" w:cs="Times New Roman"/>
          <w:b/>
          <w:color w:val="000000"/>
          <w:sz w:val="24"/>
          <w:szCs w:val="24"/>
        </w:rPr>
        <w:t xml:space="preserve">s pirkimo </w:t>
      </w:r>
      <w:r w:rsidR="00B675C8" w:rsidRPr="004001FA">
        <w:rPr>
          <w:rFonts w:ascii="Times New Roman" w:eastAsia="Arial" w:hAnsi="Times New Roman" w:cs="Times New Roman"/>
          <w:b/>
          <w:color w:val="000000"/>
          <w:sz w:val="24"/>
          <w:szCs w:val="24"/>
        </w:rPr>
        <w:t>sąlygos</w:t>
      </w:r>
      <w:r w:rsidR="00B675C8" w:rsidRPr="004001FA">
        <w:rPr>
          <w:rFonts w:ascii="Times New Roman" w:eastAsia="Arial" w:hAnsi="Times New Roman" w:cs="Times New Roman"/>
          <w:color w:val="000000"/>
          <w:sz w:val="24"/>
          <w:szCs w:val="24"/>
        </w:rPr>
        <w:t xml:space="preserve"> </w:t>
      </w:r>
      <w:r w:rsidR="00614046" w:rsidRPr="004001FA">
        <w:rPr>
          <w:rFonts w:ascii="Times New Roman" w:eastAsia="Arial" w:hAnsi="Times New Roman" w:cs="Times New Roman"/>
          <w:bCs/>
          <w:sz w:val="24"/>
          <w:szCs w:val="24"/>
        </w:rPr>
        <w:t xml:space="preserve">– </w:t>
      </w:r>
      <w:r w:rsidR="00194D39" w:rsidRPr="004001FA">
        <w:rPr>
          <w:rFonts w:ascii="Times New Roman" w:eastAsia="Arial" w:hAnsi="Times New Roman" w:cs="Times New Roman"/>
          <w:color w:val="000000"/>
          <w:sz w:val="24"/>
          <w:szCs w:val="24"/>
        </w:rPr>
        <w:t xml:space="preserve">dokumentai, kuriuose </w:t>
      </w:r>
      <w:r w:rsidR="00B675C8" w:rsidRPr="004001FA">
        <w:rPr>
          <w:rFonts w:ascii="Times New Roman" w:eastAsia="Arial" w:hAnsi="Times New Roman" w:cs="Times New Roman"/>
          <w:color w:val="000000"/>
          <w:sz w:val="24"/>
          <w:szCs w:val="24"/>
        </w:rPr>
        <w:t xml:space="preserve">numatyti </w:t>
      </w:r>
      <w:r w:rsidR="00194D39" w:rsidRPr="004001FA">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4001FA"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4001FA">
        <w:rPr>
          <w:rFonts w:ascii="Times New Roman" w:hAnsi="Times New Roman" w:cs="Times New Roman"/>
          <w:b/>
          <w:sz w:val="24"/>
          <w:szCs w:val="24"/>
        </w:rPr>
        <w:t>Kvazisubtiekėjas</w:t>
      </w:r>
      <w:proofErr w:type="spellEnd"/>
      <w:r w:rsidRPr="004001FA">
        <w:rPr>
          <w:rFonts w:ascii="Times New Roman" w:hAnsi="Times New Roman" w:cs="Times New Roman"/>
          <w:b/>
          <w:sz w:val="24"/>
          <w:szCs w:val="24"/>
        </w:rPr>
        <w:t xml:space="preserve"> </w:t>
      </w:r>
      <w:r w:rsidRPr="004001FA">
        <w:rPr>
          <w:rFonts w:ascii="Times New Roman" w:hAnsi="Times New Roman" w:cs="Times New Roman"/>
          <w:sz w:val="24"/>
          <w:szCs w:val="24"/>
        </w:rPr>
        <w:t>–</w:t>
      </w:r>
      <w:r w:rsidRPr="004001FA">
        <w:rPr>
          <w:rFonts w:ascii="Times New Roman" w:hAnsi="Times New Roman" w:cs="Times New Roman"/>
          <w:b/>
          <w:sz w:val="24"/>
          <w:szCs w:val="24"/>
        </w:rPr>
        <w:t xml:space="preserve"> </w:t>
      </w:r>
      <w:r w:rsidRPr="004001F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4001FA" w:rsidRDefault="00A97B03" w:rsidP="0012740D">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.1</w:t>
      </w:r>
      <w:r w:rsidR="00C22E3E"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b/>
          <w:sz w:val="24"/>
          <w:szCs w:val="24"/>
        </w:rPr>
        <w:t xml:space="preserve"> Kvietimas</w:t>
      </w:r>
      <w:r w:rsidR="00194D39" w:rsidRPr="004001FA">
        <w:rPr>
          <w:rFonts w:ascii="Times New Roman" w:eastAsia="Arial" w:hAnsi="Times New Roman" w:cs="Times New Roman"/>
          <w:sz w:val="24"/>
          <w:szCs w:val="24"/>
        </w:rPr>
        <w:t xml:space="preserve"> – kvietimas pateikti</w:t>
      </w:r>
      <w:r w:rsidR="00813B60" w:rsidRPr="004001FA">
        <w:rPr>
          <w:rFonts w:ascii="Times New Roman" w:eastAsia="Arial" w:hAnsi="Times New Roman" w:cs="Times New Roman"/>
          <w:sz w:val="24"/>
          <w:szCs w:val="24"/>
        </w:rPr>
        <w:t xml:space="preserve"> konkretų</w:t>
      </w:r>
      <w:r w:rsidR="00194D39" w:rsidRPr="004001FA">
        <w:rPr>
          <w:rFonts w:ascii="Times New Roman" w:eastAsia="Arial" w:hAnsi="Times New Roman" w:cs="Times New Roman"/>
          <w:sz w:val="24"/>
          <w:szCs w:val="24"/>
        </w:rPr>
        <w:t xml:space="preserve"> pasiūlymą.</w:t>
      </w:r>
    </w:p>
    <w:p w14:paraId="1D7F119D" w14:textId="407DA617" w:rsidR="00907879" w:rsidRPr="004001F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.1</w:t>
      </w:r>
      <w:r w:rsidR="00C22E3E" w:rsidRPr="004001FA">
        <w:rPr>
          <w:rFonts w:ascii="Times New Roman" w:eastAsia="Arial" w:hAnsi="Times New Roman" w:cs="Times New Roman"/>
          <w:sz w:val="24"/>
          <w:szCs w:val="24"/>
        </w:rPr>
        <w:t>4</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b/>
          <w:sz w:val="24"/>
          <w:szCs w:val="24"/>
        </w:rPr>
        <w:t xml:space="preserve"> Paraiška </w:t>
      </w:r>
      <w:r w:rsidR="00194D39" w:rsidRPr="004001FA">
        <w:rPr>
          <w:rFonts w:ascii="Times New Roman" w:eastAsia="Arial" w:hAnsi="Times New Roman" w:cs="Times New Roman"/>
          <w:bCs/>
          <w:sz w:val="24"/>
          <w:szCs w:val="24"/>
        </w:rPr>
        <w:t>–</w:t>
      </w:r>
      <w:r w:rsidR="00194D39" w:rsidRPr="004001F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4001FA">
        <w:rPr>
          <w:rFonts w:ascii="Times New Roman" w:eastAsia="Arial" w:hAnsi="Times New Roman" w:cs="Times New Roman"/>
          <w:sz w:val="24"/>
          <w:szCs w:val="24"/>
        </w:rPr>
        <w:t>tiekėjo</w:t>
      </w:r>
      <w:r w:rsidR="00B74610" w:rsidRPr="004001FA">
        <w:rPr>
          <w:rFonts w:ascii="Times New Roman" w:eastAsia="Arial" w:hAnsi="Times New Roman" w:cs="Times New Roman"/>
          <w:sz w:val="24"/>
          <w:szCs w:val="24"/>
        </w:rPr>
        <w:t xml:space="preserve"> </w:t>
      </w:r>
      <w:r w:rsidR="005B2525" w:rsidRPr="004001FA">
        <w:rPr>
          <w:rFonts w:ascii="Times New Roman" w:eastAsia="Arial" w:hAnsi="Times New Roman" w:cs="Times New Roman"/>
          <w:sz w:val="24"/>
          <w:szCs w:val="24"/>
        </w:rPr>
        <w:t>CVP IS priemonėmis</w:t>
      </w:r>
      <w:r w:rsidR="00194D39" w:rsidRPr="004001FA">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4001F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1.1</w:t>
      </w:r>
      <w:r w:rsidR="00C22E3E" w:rsidRPr="004001FA">
        <w:rPr>
          <w:rFonts w:ascii="Times New Roman" w:eastAsia="Arial" w:hAnsi="Times New Roman" w:cs="Times New Roman"/>
          <w:sz w:val="24"/>
          <w:szCs w:val="24"/>
        </w:rPr>
        <w:t>5</w:t>
      </w:r>
      <w:r w:rsidRPr="004001FA">
        <w:rPr>
          <w:rFonts w:ascii="Times New Roman" w:eastAsia="Arial" w:hAnsi="Times New Roman" w:cs="Times New Roman"/>
          <w:sz w:val="24"/>
          <w:szCs w:val="24"/>
        </w:rPr>
        <w:t>.</w:t>
      </w:r>
      <w:r w:rsidR="002727BF" w:rsidRPr="004001FA">
        <w:rPr>
          <w:rFonts w:ascii="Times New Roman" w:eastAsia="Arial" w:hAnsi="Times New Roman" w:cs="Times New Roman"/>
          <w:sz w:val="24"/>
          <w:szCs w:val="24"/>
        </w:rPr>
        <w:t xml:space="preserve"> </w:t>
      </w:r>
      <w:r w:rsidR="002727BF" w:rsidRPr="004001FA">
        <w:rPr>
          <w:rFonts w:ascii="Times New Roman" w:eastAsia="Arial" w:hAnsi="Times New Roman" w:cs="Times New Roman"/>
          <w:b/>
          <w:bCs/>
          <w:sz w:val="24"/>
          <w:szCs w:val="24"/>
        </w:rPr>
        <w:t>Pirkimo vykdytojas</w:t>
      </w:r>
      <w:r w:rsidR="002727BF" w:rsidRPr="004001FA">
        <w:rPr>
          <w:rFonts w:ascii="Times New Roman" w:eastAsia="Arial" w:hAnsi="Times New Roman" w:cs="Times New Roman"/>
          <w:sz w:val="24"/>
          <w:szCs w:val="24"/>
        </w:rPr>
        <w:t xml:space="preserve"> </w:t>
      </w:r>
      <w:r w:rsidR="0022368C" w:rsidRPr="004001FA">
        <w:rPr>
          <w:rFonts w:ascii="Times New Roman" w:eastAsia="Arial" w:hAnsi="Times New Roman" w:cs="Times New Roman"/>
          <w:sz w:val="24"/>
          <w:szCs w:val="24"/>
        </w:rPr>
        <w:t>–</w:t>
      </w:r>
      <w:r w:rsidR="002727BF" w:rsidRPr="004001FA">
        <w:rPr>
          <w:rFonts w:ascii="Times New Roman" w:eastAsia="Arial" w:hAnsi="Times New Roman" w:cs="Times New Roman"/>
          <w:sz w:val="24"/>
          <w:szCs w:val="24"/>
        </w:rPr>
        <w:t xml:space="preserve"> </w:t>
      </w:r>
      <w:r w:rsidR="0022368C" w:rsidRPr="004001FA">
        <w:rPr>
          <w:rFonts w:ascii="Times New Roman" w:eastAsia="Arial" w:hAnsi="Times New Roman" w:cs="Times New Roman"/>
          <w:sz w:val="24"/>
          <w:szCs w:val="24"/>
        </w:rPr>
        <w:t>perkančioji organizacija arba perkantysis subjektas.</w:t>
      </w:r>
    </w:p>
    <w:p w14:paraId="5E1AF894" w14:textId="3F995143" w:rsidR="00E9076E" w:rsidRPr="004001FA"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1.1</w:t>
      </w:r>
      <w:r w:rsidR="00C22E3E" w:rsidRPr="004001FA">
        <w:rPr>
          <w:rFonts w:ascii="Times New Roman" w:eastAsia="Arial" w:hAnsi="Times New Roman" w:cs="Times New Roman"/>
          <w:sz w:val="24"/>
          <w:szCs w:val="24"/>
        </w:rPr>
        <w:t>6</w:t>
      </w:r>
      <w:r w:rsidRPr="004001FA">
        <w:rPr>
          <w:rFonts w:ascii="Times New Roman" w:eastAsia="Arial" w:hAnsi="Times New Roman" w:cs="Times New Roman"/>
          <w:sz w:val="24"/>
          <w:szCs w:val="24"/>
        </w:rPr>
        <w:t xml:space="preserve">. </w:t>
      </w:r>
      <w:r w:rsidRPr="004001FA">
        <w:rPr>
          <w:rFonts w:ascii="Times New Roman" w:eastAsia="Arial" w:hAnsi="Times New Roman" w:cs="Times New Roman"/>
          <w:b/>
          <w:bCs/>
          <w:sz w:val="24"/>
          <w:szCs w:val="24"/>
        </w:rPr>
        <w:t>Pir</w:t>
      </w:r>
      <w:r w:rsidR="003D567F" w:rsidRPr="004001FA">
        <w:rPr>
          <w:rFonts w:ascii="Times New Roman" w:eastAsia="Arial" w:hAnsi="Times New Roman" w:cs="Times New Roman"/>
          <w:b/>
          <w:bCs/>
          <w:sz w:val="24"/>
          <w:szCs w:val="24"/>
        </w:rPr>
        <w:t>minių</w:t>
      </w:r>
      <w:r w:rsidRPr="004001FA">
        <w:rPr>
          <w:rFonts w:ascii="Times New Roman" w:eastAsia="Arial" w:hAnsi="Times New Roman" w:cs="Times New Roman"/>
          <w:b/>
          <w:bCs/>
          <w:sz w:val="24"/>
          <w:szCs w:val="24"/>
        </w:rPr>
        <w:t xml:space="preserve"> paraiškų pateikimo terminas</w:t>
      </w:r>
      <w:r w:rsidRPr="004001FA">
        <w:rPr>
          <w:rFonts w:ascii="Times New Roman" w:eastAsia="Arial" w:hAnsi="Times New Roman" w:cs="Times New Roman"/>
          <w:sz w:val="24"/>
          <w:szCs w:val="24"/>
        </w:rPr>
        <w:t xml:space="preserve"> –</w:t>
      </w:r>
      <w:r w:rsidR="007C0B48" w:rsidRPr="004001FA">
        <w:rPr>
          <w:rFonts w:ascii="Times New Roman" w:eastAsia="Arial" w:hAnsi="Times New Roman" w:cs="Times New Roman"/>
          <w:sz w:val="24"/>
          <w:szCs w:val="24"/>
        </w:rPr>
        <w:t xml:space="preserve"> </w:t>
      </w:r>
      <w:r w:rsidR="006555DE" w:rsidRPr="004001FA">
        <w:rPr>
          <w:rFonts w:ascii="Times New Roman" w:eastAsia="Arial" w:hAnsi="Times New Roman" w:cs="Times New Roman"/>
          <w:sz w:val="24"/>
          <w:szCs w:val="24"/>
        </w:rPr>
        <w:t xml:space="preserve">pirkimo dokumentuose </w:t>
      </w:r>
      <w:r w:rsidR="007C0B48" w:rsidRPr="004001FA">
        <w:rPr>
          <w:rFonts w:ascii="Times New Roman" w:eastAsia="Arial" w:hAnsi="Times New Roman" w:cs="Times New Roman"/>
          <w:sz w:val="24"/>
          <w:szCs w:val="24"/>
        </w:rPr>
        <w:t>ir CVP IS</w:t>
      </w:r>
      <w:r w:rsidR="001A760D" w:rsidRPr="004001FA">
        <w:rPr>
          <w:rFonts w:ascii="Times New Roman" w:eastAsia="Arial" w:hAnsi="Times New Roman" w:cs="Times New Roman"/>
          <w:sz w:val="24"/>
          <w:szCs w:val="24"/>
        </w:rPr>
        <w:t xml:space="preserve"> nurodyta konkreti data, </w:t>
      </w:r>
      <w:r w:rsidR="000A43A1" w:rsidRPr="004001FA">
        <w:rPr>
          <w:rFonts w:ascii="Times New Roman" w:eastAsia="Arial" w:hAnsi="Times New Roman" w:cs="Times New Roman"/>
          <w:sz w:val="24"/>
          <w:szCs w:val="24"/>
        </w:rPr>
        <w:t>iki kurios tiekėjai turi</w:t>
      </w:r>
      <w:r w:rsidR="00614046" w:rsidRPr="004001FA">
        <w:rPr>
          <w:rFonts w:ascii="Times New Roman" w:eastAsia="Arial" w:hAnsi="Times New Roman" w:cs="Times New Roman"/>
          <w:sz w:val="24"/>
          <w:szCs w:val="24"/>
        </w:rPr>
        <w:t xml:space="preserve"> </w:t>
      </w:r>
      <w:r w:rsidR="000A43A1" w:rsidRPr="004001FA">
        <w:rPr>
          <w:rFonts w:ascii="Times New Roman" w:eastAsia="Arial" w:hAnsi="Times New Roman" w:cs="Times New Roman"/>
          <w:sz w:val="24"/>
          <w:szCs w:val="24"/>
        </w:rPr>
        <w:t>pateikt</w:t>
      </w:r>
      <w:r w:rsidR="001A760D" w:rsidRPr="004001FA">
        <w:rPr>
          <w:rFonts w:ascii="Times New Roman" w:eastAsia="Arial" w:hAnsi="Times New Roman" w:cs="Times New Roman"/>
          <w:sz w:val="24"/>
          <w:szCs w:val="24"/>
        </w:rPr>
        <w:t>i</w:t>
      </w:r>
      <w:r w:rsidR="000A43A1" w:rsidRPr="004001FA">
        <w:rPr>
          <w:rFonts w:ascii="Times New Roman" w:eastAsia="Arial" w:hAnsi="Times New Roman" w:cs="Times New Roman"/>
          <w:sz w:val="24"/>
          <w:szCs w:val="24"/>
        </w:rPr>
        <w:t xml:space="preserve"> paraiškas</w:t>
      </w:r>
      <w:r w:rsidR="001A760D" w:rsidRPr="004001FA">
        <w:rPr>
          <w:rFonts w:ascii="Times New Roman" w:eastAsia="Arial" w:hAnsi="Times New Roman" w:cs="Times New Roman"/>
          <w:sz w:val="24"/>
          <w:szCs w:val="24"/>
        </w:rPr>
        <w:t xml:space="preserve"> pirkimo vykdytojui dar nesukūrus DPS.</w:t>
      </w:r>
    </w:p>
    <w:p w14:paraId="648A4459" w14:textId="0D9574EB" w:rsidR="000A0812" w:rsidRPr="004001FA"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63211A" w:rsidRPr="004001FA">
        <w:rPr>
          <w:rFonts w:ascii="Times New Roman" w:eastAsia="Arial" w:hAnsi="Times New Roman" w:cs="Times New Roman"/>
          <w:sz w:val="24"/>
          <w:szCs w:val="24"/>
        </w:rPr>
        <w:t>.1</w:t>
      </w:r>
      <w:r w:rsidR="00C22E3E" w:rsidRPr="004001FA">
        <w:rPr>
          <w:rFonts w:ascii="Times New Roman" w:eastAsia="Arial" w:hAnsi="Times New Roman" w:cs="Times New Roman"/>
          <w:sz w:val="24"/>
          <w:szCs w:val="24"/>
        </w:rPr>
        <w:t>7</w:t>
      </w:r>
      <w:r w:rsidR="0063211A" w:rsidRPr="004001FA">
        <w:rPr>
          <w:rFonts w:ascii="Times New Roman" w:eastAsia="Arial" w:hAnsi="Times New Roman" w:cs="Times New Roman"/>
          <w:sz w:val="24"/>
          <w:szCs w:val="24"/>
        </w:rPr>
        <w:t xml:space="preserve">. </w:t>
      </w:r>
      <w:r w:rsidR="0063211A" w:rsidRPr="004001FA">
        <w:rPr>
          <w:rFonts w:ascii="Times New Roman" w:eastAsia="Arial" w:hAnsi="Times New Roman" w:cs="Times New Roman"/>
          <w:b/>
          <w:bCs/>
          <w:sz w:val="24"/>
          <w:szCs w:val="24"/>
        </w:rPr>
        <w:t>PĮ</w:t>
      </w:r>
      <w:r w:rsidR="00614046" w:rsidRPr="004001FA">
        <w:rPr>
          <w:rFonts w:ascii="Times New Roman" w:eastAsia="Arial" w:hAnsi="Times New Roman" w:cs="Times New Roman"/>
          <w:sz w:val="24"/>
          <w:szCs w:val="24"/>
        </w:rPr>
        <w:t xml:space="preserve"> </w:t>
      </w:r>
      <w:r w:rsidR="00614046" w:rsidRPr="004001FA">
        <w:rPr>
          <w:rFonts w:ascii="Times New Roman" w:eastAsia="Arial" w:hAnsi="Times New Roman" w:cs="Times New Roman"/>
          <w:bCs/>
          <w:sz w:val="24"/>
          <w:szCs w:val="24"/>
        </w:rPr>
        <w:t xml:space="preserve">– </w:t>
      </w:r>
      <w:r w:rsidRPr="004001FA">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4001FA" w:rsidRDefault="00A97B03" w:rsidP="0012740D">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.1</w:t>
      </w:r>
      <w:r w:rsidR="00C22E3E" w:rsidRPr="004001FA">
        <w:rPr>
          <w:rFonts w:ascii="Times New Roman" w:eastAsia="Arial" w:hAnsi="Times New Roman" w:cs="Times New Roman"/>
          <w:sz w:val="24"/>
          <w:szCs w:val="24"/>
        </w:rPr>
        <w:t>8</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bCs/>
          <w:sz w:val="24"/>
          <w:szCs w:val="24"/>
        </w:rPr>
        <w:t xml:space="preserve"> </w:t>
      </w:r>
      <w:r w:rsidR="00194D39" w:rsidRPr="004001FA">
        <w:rPr>
          <w:rFonts w:ascii="Times New Roman" w:eastAsia="Arial" w:hAnsi="Times New Roman" w:cs="Times New Roman"/>
          <w:b/>
          <w:sz w:val="24"/>
          <w:szCs w:val="24"/>
        </w:rPr>
        <w:t>PVM</w:t>
      </w:r>
      <w:r w:rsidR="00194D39" w:rsidRPr="004001FA">
        <w:rPr>
          <w:rFonts w:ascii="Times New Roman" w:eastAsia="Arial" w:hAnsi="Times New Roman" w:cs="Times New Roman"/>
          <w:sz w:val="24"/>
          <w:szCs w:val="24"/>
        </w:rPr>
        <w:t xml:space="preserve"> – pridėtinės vertės mokestis.</w:t>
      </w:r>
    </w:p>
    <w:p w14:paraId="731C2324" w14:textId="0A19DEDD" w:rsidR="00C51486" w:rsidRPr="004001FA"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4001FA">
        <w:rPr>
          <w:rFonts w:ascii="Times New Roman" w:hAnsi="Times New Roman" w:cs="Times New Roman"/>
          <w:sz w:val="24"/>
          <w:szCs w:val="24"/>
        </w:rPr>
        <w:lastRenderedPageBreak/>
        <w:t>1.1</w:t>
      </w:r>
      <w:r w:rsidR="00C22E3E" w:rsidRPr="004001FA">
        <w:rPr>
          <w:rFonts w:ascii="Times New Roman" w:hAnsi="Times New Roman" w:cs="Times New Roman"/>
          <w:sz w:val="24"/>
          <w:szCs w:val="24"/>
        </w:rPr>
        <w:t>9</w:t>
      </w:r>
      <w:r w:rsidRPr="004001FA">
        <w:rPr>
          <w:rFonts w:ascii="Times New Roman" w:hAnsi="Times New Roman" w:cs="Times New Roman"/>
          <w:sz w:val="24"/>
          <w:szCs w:val="24"/>
        </w:rPr>
        <w:t>.</w:t>
      </w:r>
      <w:r w:rsidRPr="004001FA">
        <w:rPr>
          <w:rFonts w:ascii="Times New Roman" w:hAnsi="Times New Roman" w:cs="Times New Roman"/>
          <w:b/>
          <w:bCs/>
          <w:sz w:val="24"/>
          <w:szCs w:val="24"/>
        </w:rPr>
        <w:t xml:space="preserve"> </w:t>
      </w:r>
      <w:r w:rsidR="00C51486" w:rsidRPr="004001FA">
        <w:rPr>
          <w:rFonts w:ascii="Times New Roman" w:hAnsi="Times New Roman" w:cs="Times New Roman"/>
          <w:b/>
          <w:bCs/>
          <w:sz w:val="24"/>
          <w:szCs w:val="24"/>
        </w:rPr>
        <w:t xml:space="preserve">Reglamentas </w:t>
      </w:r>
      <w:r w:rsidR="00C51486" w:rsidRPr="004001FA">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69BB6689" w:rsidR="00944B1E" w:rsidRPr="004001FA"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00C22E3E" w:rsidRPr="004001FA">
        <w:rPr>
          <w:rFonts w:ascii="Times New Roman" w:eastAsia="Arial" w:hAnsi="Times New Roman" w:cs="Times New Roman"/>
          <w:sz w:val="24"/>
          <w:szCs w:val="24"/>
        </w:rPr>
        <w:t>20</w:t>
      </w:r>
      <w:r w:rsidR="00194D39"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b/>
          <w:sz w:val="24"/>
          <w:szCs w:val="24"/>
        </w:rPr>
        <w:t>Subtiekėjas</w:t>
      </w:r>
      <w:r w:rsidR="00194D39" w:rsidRPr="004001FA">
        <w:rPr>
          <w:rFonts w:ascii="Times New Roman" w:eastAsia="Arial" w:hAnsi="Times New Roman" w:cs="Times New Roman"/>
          <w:sz w:val="24"/>
          <w:szCs w:val="24"/>
        </w:rPr>
        <w:t xml:space="preserve"> – </w:t>
      </w:r>
      <w:r w:rsidR="003D6011" w:rsidRPr="004001FA">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4001FA">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6442F9D1" w:rsidR="00944B1E" w:rsidRPr="004001FA" w:rsidRDefault="00A97B03" w:rsidP="007547C8">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00FF0DD4" w:rsidRPr="004001FA">
        <w:rPr>
          <w:rFonts w:ascii="Times New Roman" w:eastAsia="Arial" w:hAnsi="Times New Roman" w:cs="Times New Roman"/>
          <w:sz w:val="24"/>
          <w:szCs w:val="24"/>
        </w:rPr>
        <w:t>2</w:t>
      </w:r>
      <w:r w:rsidR="00C22E3E"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b/>
          <w:sz w:val="24"/>
          <w:szCs w:val="24"/>
        </w:rPr>
        <w:t xml:space="preserve"> Sutartis</w:t>
      </w:r>
      <w:r w:rsidR="00614046" w:rsidRPr="004001FA">
        <w:rPr>
          <w:rFonts w:ascii="Times New Roman" w:eastAsia="Arial" w:hAnsi="Times New Roman" w:cs="Times New Roman"/>
          <w:b/>
          <w:sz w:val="24"/>
          <w:szCs w:val="24"/>
        </w:rPr>
        <w:t xml:space="preserve"> </w:t>
      </w:r>
      <w:r w:rsidR="00614046" w:rsidRPr="004001FA">
        <w:rPr>
          <w:rFonts w:ascii="Times New Roman" w:eastAsia="Arial" w:hAnsi="Times New Roman" w:cs="Times New Roman"/>
          <w:bCs/>
          <w:sz w:val="24"/>
          <w:szCs w:val="24"/>
        </w:rPr>
        <w:t xml:space="preserve">– </w:t>
      </w:r>
      <w:r w:rsidR="00194D39" w:rsidRPr="004001FA">
        <w:rPr>
          <w:rFonts w:ascii="Times New Roman" w:eastAsia="Arial" w:hAnsi="Times New Roman" w:cs="Times New Roman"/>
          <w:sz w:val="24"/>
          <w:szCs w:val="24"/>
        </w:rPr>
        <w:t>viešojo pirkimo</w:t>
      </w:r>
      <w:r w:rsidR="00614046" w:rsidRPr="004001FA">
        <w:rPr>
          <w:rFonts w:ascii="Times New Roman" w:eastAsia="Arial" w:hAnsi="Times New Roman" w:cs="Times New Roman"/>
          <w:sz w:val="24"/>
          <w:szCs w:val="24"/>
        </w:rPr>
        <w:t xml:space="preserve"> </w:t>
      </w:r>
      <w:r w:rsidR="00614046" w:rsidRPr="004001FA">
        <w:rPr>
          <w:rFonts w:ascii="Times New Roman" w:eastAsia="Arial" w:hAnsi="Times New Roman" w:cs="Times New Roman"/>
          <w:bCs/>
          <w:sz w:val="24"/>
          <w:szCs w:val="24"/>
        </w:rPr>
        <w:t>–</w:t>
      </w:r>
      <w:r w:rsidR="00412BFF"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pardavimo sutartis</w:t>
      </w:r>
      <w:r w:rsidR="00412BFF" w:rsidRPr="004001FA">
        <w:rPr>
          <w:rFonts w:ascii="Times New Roman" w:eastAsia="Arial" w:hAnsi="Times New Roman" w:cs="Times New Roman"/>
          <w:sz w:val="24"/>
          <w:szCs w:val="24"/>
        </w:rPr>
        <w:t xml:space="preserve"> arba pirkimo – pardavimo sutartis</w:t>
      </w:r>
      <w:r w:rsidR="00194D39" w:rsidRPr="004001FA">
        <w:rPr>
          <w:rFonts w:ascii="Times New Roman" w:eastAsia="Arial" w:hAnsi="Times New Roman" w:cs="Times New Roman"/>
          <w:sz w:val="24"/>
          <w:szCs w:val="24"/>
        </w:rPr>
        <w:t>.</w:t>
      </w:r>
    </w:p>
    <w:p w14:paraId="66735A89" w14:textId="460DD044" w:rsidR="003A6B09" w:rsidRPr="004001FA" w:rsidRDefault="003A6B09" w:rsidP="007547C8">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1.22. </w:t>
      </w:r>
      <w:r w:rsidRPr="004001FA">
        <w:rPr>
          <w:rFonts w:ascii="Times New Roman" w:eastAsia="Arial" w:hAnsi="Times New Roman" w:cs="Times New Roman"/>
          <w:b/>
          <w:bCs/>
          <w:sz w:val="24"/>
          <w:szCs w:val="24"/>
        </w:rPr>
        <w:t>Tiekėjas</w:t>
      </w:r>
      <w:r w:rsidRPr="004001FA">
        <w:rPr>
          <w:rFonts w:ascii="Times New Roman" w:eastAsia="Arial" w:hAnsi="Times New Roman" w:cs="Times New Roman"/>
          <w:sz w:val="24"/>
          <w:szCs w:val="24"/>
        </w:rPr>
        <w:t xml:space="preserve"> - </w:t>
      </w:r>
      <w:r w:rsidRPr="004001FA">
        <w:rPr>
          <w:rFonts w:ascii="Times New Roman" w:hAnsi="Times New Roman" w:cs="Times New Roman"/>
          <w:color w:val="000000"/>
          <w:sz w:val="24"/>
          <w:szCs w:val="24"/>
        </w:rPr>
        <w:t xml:space="preserve">ūkio subjektas – fizinis asmuo, privatusis ar viešasis juridinis asmuo, kita organizacija ir jų </w:t>
      </w:r>
      <w:r w:rsidR="00F053F0" w:rsidRPr="004001FA">
        <w:rPr>
          <w:rFonts w:ascii="Times New Roman" w:hAnsi="Times New Roman" w:cs="Times New Roman"/>
          <w:color w:val="000000"/>
          <w:sz w:val="24"/>
          <w:szCs w:val="24"/>
        </w:rPr>
        <w:t xml:space="preserve">struktūrinis </w:t>
      </w:r>
      <w:r w:rsidRPr="004001FA">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4001FA">
        <w:rPr>
          <w:rFonts w:ascii="Times New Roman" w:hAnsi="Times New Roman" w:cs="Times New Roman"/>
          <w:color w:val="000000"/>
          <w:sz w:val="24"/>
          <w:szCs w:val="24"/>
        </w:rPr>
        <w:t xml:space="preserve">ši sąvoka </w:t>
      </w:r>
      <w:r w:rsidR="00A455DF" w:rsidRPr="004001FA">
        <w:rPr>
          <w:rFonts w:ascii="Times New Roman" w:hAnsi="Times New Roman" w:cs="Times New Roman"/>
          <w:color w:val="000000"/>
          <w:sz w:val="24"/>
          <w:szCs w:val="24"/>
        </w:rPr>
        <w:t xml:space="preserve">kartu </w:t>
      </w:r>
      <w:r w:rsidR="00981250" w:rsidRPr="004001FA">
        <w:rPr>
          <w:rFonts w:ascii="Times New Roman" w:hAnsi="Times New Roman" w:cs="Times New Roman"/>
          <w:color w:val="000000"/>
          <w:sz w:val="24"/>
          <w:szCs w:val="24"/>
        </w:rPr>
        <w:t xml:space="preserve">reiškia ir kandidatą, ir dalyvį, </w:t>
      </w:r>
      <w:r w:rsidR="00A455DF" w:rsidRPr="004001FA">
        <w:rPr>
          <w:rFonts w:ascii="Times New Roman" w:hAnsi="Times New Roman" w:cs="Times New Roman"/>
          <w:color w:val="000000"/>
          <w:sz w:val="24"/>
          <w:szCs w:val="24"/>
        </w:rPr>
        <w:t>priklausomai nuo įgyjamo tiekėjo statuso konkre</w:t>
      </w:r>
      <w:r w:rsidR="00FA5F92" w:rsidRPr="004001FA">
        <w:rPr>
          <w:rFonts w:ascii="Times New Roman" w:hAnsi="Times New Roman" w:cs="Times New Roman"/>
          <w:color w:val="000000"/>
          <w:sz w:val="24"/>
          <w:szCs w:val="24"/>
        </w:rPr>
        <w:t>taus</w:t>
      </w:r>
      <w:r w:rsidR="00A455DF" w:rsidRPr="004001FA">
        <w:rPr>
          <w:rFonts w:ascii="Times New Roman" w:hAnsi="Times New Roman" w:cs="Times New Roman"/>
          <w:color w:val="000000"/>
          <w:sz w:val="24"/>
          <w:szCs w:val="24"/>
        </w:rPr>
        <w:t xml:space="preserve"> pirkimo etape</w:t>
      </w:r>
      <w:r w:rsidR="00981250" w:rsidRPr="004001FA">
        <w:rPr>
          <w:rFonts w:ascii="Times New Roman" w:hAnsi="Times New Roman" w:cs="Times New Roman"/>
          <w:color w:val="000000"/>
          <w:sz w:val="24"/>
          <w:szCs w:val="24"/>
        </w:rPr>
        <w:t xml:space="preserve">. </w:t>
      </w:r>
    </w:p>
    <w:p w14:paraId="1E41BC93" w14:textId="65EA2503" w:rsidR="00871ADE" w:rsidRPr="004001FA"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4001FA">
        <w:rPr>
          <w:rFonts w:ascii="Times New Roman" w:eastAsia="Arial" w:hAnsi="Times New Roman" w:cs="Times New Roman"/>
          <w:sz w:val="24"/>
          <w:szCs w:val="24"/>
        </w:rPr>
        <w:t>1</w:t>
      </w:r>
      <w:r w:rsidR="00AE2D99" w:rsidRPr="004001FA">
        <w:rPr>
          <w:rFonts w:ascii="Times New Roman" w:eastAsia="Arial" w:hAnsi="Times New Roman" w:cs="Times New Roman"/>
          <w:sz w:val="24"/>
          <w:szCs w:val="24"/>
        </w:rPr>
        <w:t>.</w:t>
      </w:r>
      <w:r w:rsidR="00BF501A" w:rsidRPr="004001FA">
        <w:rPr>
          <w:rFonts w:ascii="Times New Roman" w:eastAsia="Arial" w:hAnsi="Times New Roman" w:cs="Times New Roman"/>
          <w:sz w:val="24"/>
          <w:szCs w:val="24"/>
        </w:rPr>
        <w:t>2</w:t>
      </w:r>
      <w:r w:rsidR="00884839" w:rsidRPr="004001FA">
        <w:rPr>
          <w:rFonts w:ascii="Times New Roman" w:eastAsia="Arial" w:hAnsi="Times New Roman" w:cs="Times New Roman"/>
          <w:sz w:val="24"/>
          <w:szCs w:val="24"/>
        </w:rPr>
        <w:t>3</w:t>
      </w:r>
      <w:r w:rsidR="00AE2D99" w:rsidRPr="004001FA">
        <w:rPr>
          <w:rFonts w:ascii="Times New Roman" w:eastAsia="Arial" w:hAnsi="Times New Roman" w:cs="Times New Roman"/>
          <w:sz w:val="24"/>
          <w:szCs w:val="24"/>
        </w:rPr>
        <w:t xml:space="preserve">. </w:t>
      </w:r>
      <w:r w:rsidR="00AE2D99" w:rsidRPr="004001FA">
        <w:rPr>
          <w:rFonts w:ascii="Times New Roman" w:eastAsia="Arial" w:hAnsi="Times New Roman" w:cs="Times New Roman"/>
          <w:b/>
          <w:bCs/>
          <w:sz w:val="24"/>
          <w:szCs w:val="24"/>
        </w:rPr>
        <w:t>Ūkio subjektas, kurio pajėgumais remiamasi</w:t>
      </w:r>
      <w:r w:rsidR="00AE2D99" w:rsidRPr="004001FA">
        <w:rPr>
          <w:rFonts w:ascii="Times New Roman" w:eastAsia="Arial" w:hAnsi="Times New Roman" w:cs="Times New Roman"/>
          <w:sz w:val="24"/>
          <w:szCs w:val="24"/>
        </w:rPr>
        <w:t xml:space="preserve"> - </w:t>
      </w:r>
      <w:r w:rsidR="00871ADE" w:rsidRPr="004001FA">
        <w:rPr>
          <w:rFonts w:ascii="Times New Roman" w:hAnsi="Times New Roman" w:cs="Times New Roman"/>
          <w:color w:val="000000"/>
          <w:sz w:val="24"/>
          <w:szCs w:val="24"/>
        </w:rPr>
        <w:t xml:space="preserve"> </w:t>
      </w:r>
      <w:r w:rsidR="00871ADE" w:rsidRPr="004001FA">
        <w:rPr>
          <w:rFonts w:ascii="Times New Roman" w:hAnsi="Times New Roman" w:cs="Times New Roman"/>
          <w:sz w:val="24"/>
          <w:szCs w:val="24"/>
        </w:rPr>
        <w:t xml:space="preserve">fizinis ar juridinis asmuo, kurio </w:t>
      </w:r>
      <w:r w:rsidR="00871ADE" w:rsidRPr="004001FA">
        <w:rPr>
          <w:rFonts w:ascii="Times New Roman" w:hAnsi="Times New Roman" w:cs="Times New Roman"/>
          <w:color w:val="000000" w:themeColor="text1"/>
          <w:sz w:val="24"/>
          <w:szCs w:val="24"/>
        </w:rPr>
        <w:t xml:space="preserve">pajėgumais tiekėjas remiasi pagal </w:t>
      </w:r>
      <w:r w:rsidR="00871ADE" w:rsidRPr="004001FA">
        <w:rPr>
          <w:rFonts w:ascii="Times New Roman" w:hAnsi="Times New Roman" w:cs="Times New Roman"/>
          <w:sz w:val="24"/>
          <w:szCs w:val="24"/>
        </w:rPr>
        <w:t>VPĮ 49 straipsnį</w:t>
      </w:r>
      <w:r w:rsidR="00871ADE" w:rsidRPr="004001FA">
        <w:rPr>
          <w:rFonts w:ascii="Times New Roman" w:hAnsi="Times New Roman" w:cs="Times New Roman"/>
          <w:color w:val="000000" w:themeColor="text1"/>
          <w:sz w:val="24"/>
          <w:szCs w:val="24"/>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4001FA">
        <w:rPr>
          <w:rFonts w:ascii="Times New Roman" w:hAnsi="Times New Roman" w:cs="Times New Roman"/>
          <w:sz w:val="24"/>
          <w:szCs w:val="24"/>
        </w:rPr>
        <w:t>VPĮ 49 straipsnį</w:t>
      </w:r>
      <w:r w:rsidR="00871ADE" w:rsidRPr="004001FA">
        <w:rPr>
          <w:rFonts w:ascii="Times New Roman" w:hAnsi="Times New Roman" w:cs="Times New Roman"/>
          <w:color w:val="000000" w:themeColor="text1"/>
          <w:sz w:val="24"/>
          <w:szCs w:val="24"/>
        </w:rPr>
        <w:t>,</w:t>
      </w:r>
      <w:r w:rsidR="00871ADE" w:rsidRPr="004001FA">
        <w:rPr>
          <w:rFonts w:ascii="Times New Roman" w:hAnsi="Times New Roman" w:cs="Times New Roman"/>
          <w:sz w:val="24"/>
          <w:szCs w:val="24"/>
        </w:rPr>
        <w:t xml:space="preserve"> kad atitiktų </w:t>
      </w:r>
      <w:r w:rsidR="00322188" w:rsidRPr="004001FA">
        <w:rPr>
          <w:rFonts w:ascii="Times New Roman" w:hAnsi="Times New Roman" w:cs="Times New Roman"/>
          <w:sz w:val="24"/>
          <w:szCs w:val="24"/>
        </w:rPr>
        <w:t>pirkimo vykdytojo</w:t>
      </w:r>
      <w:r w:rsidR="00871ADE" w:rsidRPr="004001FA">
        <w:rPr>
          <w:rFonts w:ascii="Times New Roman" w:hAnsi="Times New Roman" w:cs="Times New Roman"/>
          <w:sz w:val="24"/>
          <w:szCs w:val="24"/>
        </w:rPr>
        <w:t xml:space="preserve"> keliamus kvalifikacijos reikalavimus.</w:t>
      </w:r>
    </w:p>
    <w:p w14:paraId="43A865D5" w14:textId="552EE541" w:rsidR="00704434" w:rsidRPr="004001FA" w:rsidRDefault="00704434" w:rsidP="0077601A">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0B27B4" w:rsidRPr="004001FA">
        <w:rPr>
          <w:rFonts w:ascii="Times New Roman" w:eastAsia="Arial" w:hAnsi="Times New Roman" w:cs="Times New Roman"/>
          <w:sz w:val="24"/>
          <w:szCs w:val="24"/>
        </w:rPr>
        <w:t>2</w:t>
      </w:r>
      <w:r w:rsidR="00884839"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w:t>
      </w:r>
      <w:r w:rsidRPr="004001FA">
        <w:rPr>
          <w:rFonts w:ascii="Times New Roman" w:eastAsia="Arial" w:hAnsi="Times New Roman" w:cs="Times New Roman"/>
          <w:b/>
          <w:sz w:val="24"/>
          <w:szCs w:val="24"/>
        </w:rPr>
        <w:t xml:space="preserve"> </w:t>
      </w:r>
      <w:sdt>
        <w:sdtPr>
          <w:rPr>
            <w:rFonts w:ascii="Times New Roman" w:hAnsi="Times New Roman" w:cs="Times New Roman"/>
            <w:color w:val="2B579A"/>
            <w:sz w:val="24"/>
            <w:szCs w:val="24"/>
            <w:shd w:val="clear" w:color="auto" w:fill="E6E6E6"/>
          </w:rPr>
          <w:tag w:val="goog_rdk_37"/>
          <w:id w:val="333032004"/>
        </w:sdtPr>
        <w:sdtEndPr>
          <w:rPr>
            <w:color w:val="auto"/>
            <w:shd w:val="clear" w:color="auto" w:fill="auto"/>
          </w:rPr>
        </w:sdtEndPr>
        <w:sdtContent/>
      </w:sdt>
      <w:r w:rsidRPr="004001FA">
        <w:rPr>
          <w:rFonts w:ascii="Times New Roman" w:eastAsia="Arial" w:hAnsi="Times New Roman" w:cs="Times New Roman"/>
          <w:b/>
          <w:sz w:val="24"/>
          <w:szCs w:val="24"/>
        </w:rPr>
        <w:t xml:space="preserve">VPĮ </w:t>
      </w:r>
      <w:r w:rsidRPr="004001FA">
        <w:rPr>
          <w:rFonts w:ascii="Times New Roman" w:eastAsia="Arial" w:hAnsi="Times New Roman" w:cs="Times New Roman"/>
          <w:bCs/>
          <w:sz w:val="24"/>
          <w:szCs w:val="24"/>
        </w:rPr>
        <w:t>–</w:t>
      </w:r>
      <w:r w:rsidRPr="004001FA">
        <w:rPr>
          <w:rFonts w:ascii="Times New Roman" w:eastAsia="Arial" w:hAnsi="Times New Roman" w:cs="Times New Roman"/>
          <w:sz w:val="24"/>
          <w:szCs w:val="24"/>
        </w:rPr>
        <w:t xml:space="preserve"> Lietuvos Respublikos viešųjų pirkimų įstatymas.</w:t>
      </w:r>
    </w:p>
    <w:p w14:paraId="229BE1E0" w14:textId="629AC306" w:rsidR="00944B1E" w:rsidRPr="004001FA" w:rsidRDefault="00A97B03" w:rsidP="0077601A">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w:t>
      </w:r>
      <w:r w:rsidRPr="004001FA">
        <w:rPr>
          <w:rFonts w:ascii="Times New Roman" w:eastAsia="Arial" w:hAnsi="Times New Roman" w:cs="Times New Roman"/>
          <w:sz w:val="24"/>
          <w:szCs w:val="24"/>
        </w:rPr>
        <w:t>2</w:t>
      </w:r>
      <w:r w:rsidR="00884839"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 Kitos pirkimo dokumentuose vartojamos sąvokos atitinka VPĮ vartojamas sąvokas.</w:t>
      </w:r>
    </w:p>
    <w:p w14:paraId="0C955EE9" w14:textId="77777777" w:rsidR="004B4F10" w:rsidRPr="004001FA"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031DB0" w:rsidRDefault="00603995" w:rsidP="00DA7DF3">
      <w:pPr>
        <w:spacing w:line="290" w:lineRule="auto"/>
        <w:ind w:left="7" w:firstLine="702"/>
        <w:jc w:val="both"/>
        <w:rPr>
          <w:rFonts w:ascii="Times New Roman" w:eastAsia="Arial" w:hAnsi="Times New Roman" w:cs="Times New Roman"/>
          <w:sz w:val="24"/>
          <w:szCs w:val="24"/>
          <w:lang w:val="pt-PT"/>
        </w:rPr>
        <w:sectPr w:rsidR="00603995" w:rsidRPr="00031DB0"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4001FA" w:rsidRDefault="009A09F1" w:rsidP="00775585">
      <w:pPr>
        <w:pStyle w:val="Heading3"/>
        <w:rPr>
          <w:rFonts w:ascii="Times New Roman" w:eastAsia="Times New Roman" w:hAnsi="Times New Roman" w:cs="Times New Roman"/>
          <w:color w:val="002060"/>
          <w:sz w:val="24"/>
          <w:szCs w:val="24"/>
        </w:rPr>
      </w:pPr>
      <w:bookmarkStart w:id="4" w:name="bookmark=id.1fob9te" w:colFirst="0" w:colLast="0"/>
      <w:bookmarkStart w:id="5" w:name="_Toc149121405"/>
      <w:bookmarkEnd w:id="4"/>
      <w:r w:rsidRPr="004001FA">
        <w:rPr>
          <w:rFonts w:ascii="Times New Roman" w:hAnsi="Times New Roman" w:cs="Times New Roman"/>
          <w:color w:val="002060"/>
          <w:sz w:val="24"/>
          <w:szCs w:val="24"/>
        </w:rPr>
        <w:lastRenderedPageBreak/>
        <w:t>2</w:t>
      </w:r>
      <w:r w:rsidR="00194D39" w:rsidRPr="004001FA">
        <w:rPr>
          <w:rFonts w:ascii="Times New Roman" w:hAnsi="Times New Roman" w:cs="Times New Roman"/>
          <w:color w:val="002060"/>
          <w:sz w:val="24"/>
          <w:szCs w:val="24"/>
        </w:rPr>
        <w:t>.</w:t>
      </w:r>
      <w:r w:rsidR="00194D39" w:rsidRPr="004001FA">
        <w:rPr>
          <w:rFonts w:ascii="Times New Roman" w:eastAsia="Times New Roman" w:hAnsi="Times New Roman" w:cs="Times New Roman"/>
          <w:color w:val="002060"/>
          <w:sz w:val="24"/>
          <w:szCs w:val="24"/>
        </w:rPr>
        <w:tab/>
      </w:r>
      <w:r w:rsidR="00194D39" w:rsidRPr="004001FA">
        <w:rPr>
          <w:rFonts w:ascii="Times New Roman" w:hAnsi="Times New Roman" w:cs="Times New Roman"/>
          <w:color w:val="002060"/>
          <w:sz w:val="24"/>
          <w:szCs w:val="24"/>
        </w:rPr>
        <w:t>BENDROSIOS NUOSTATOS</w:t>
      </w:r>
      <w:bookmarkEnd w:id="5"/>
    </w:p>
    <w:p w14:paraId="0000008C" w14:textId="77777777" w:rsidR="00944B1E" w:rsidRPr="004001FA" w:rsidRDefault="00944B1E">
      <w:pPr>
        <w:spacing w:line="294" w:lineRule="auto"/>
        <w:ind w:left="7"/>
        <w:jc w:val="both"/>
        <w:rPr>
          <w:rFonts w:ascii="Times New Roman" w:eastAsia="Arial" w:hAnsi="Times New Roman" w:cs="Times New Roman"/>
          <w:sz w:val="24"/>
          <w:szCs w:val="24"/>
        </w:rPr>
      </w:pPr>
    </w:p>
    <w:p w14:paraId="0000008D" w14:textId="7A65FD57" w:rsidR="00944B1E" w:rsidRPr="004001FA" w:rsidRDefault="00775585">
      <w:pPr>
        <w:spacing w:line="294"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.1</w:t>
      </w:r>
      <w:r w:rsidR="00194D39" w:rsidRPr="004001FA">
        <w:rPr>
          <w:rFonts w:ascii="Times New Roman" w:eastAsia="Arial" w:hAnsi="Times New Roman" w:cs="Times New Roman"/>
          <w:color w:val="00B050"/>
          <w:sz w:val="24"/>
          <w:szCs w:val="24"/>
        </w:rPr>
        <w:t xml:space="preserve"> </w:t>
      </w:r>
      <w:r w:rsidR="004001FA" w:rsidRPr="004001FA">
        <w:rPr>
          <w:rFonts w:ascii="Times New Roman" w:eastAsia="Arial" w:hAnsi="Times New Roman" w:cs="Times New Roman"/>
          <w:sz w:val="24"/>
          <w:szCs w:val="24"/>
        </w:rPr>
        <w:t>Nacionalinė švietimo agentūra</w:t>
      </w:r>
      <w:r w:rsidR="00194D39" w:rsidRPr="004001FA">
        <w:rPr>
          <w:rFonts w:ascii="Times New Roman" w:eastAsia="Arial" w:hAnsi="Times New Roman" w:cs="Times New Roman"/>
          <w:sz w:val="24"/>
          <w:szCs w:val="24"/>
        </w:rPr>
        <w:t xml:space="preserve"> (toliau – </w:t>
      </w:r>
      <w:r w:rsidR="00411170"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atlieka tarptautinio pirkimo procedūras, kuriomis siekiama sukurti DPS.</w:t>
      </w:r>
    </w:p>
    <w:p w14:paraId="0000008E" w14:textId="18556CB8" w:rsidR="00944B1E" w:rsidRPr="004001FA" w:rsidRDefault="00775585">
      <w:pPr>
        <w:spacing w:line="294"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 xml:space="preserve">.2. </w:t>
      </w:r>
      <w:r w:rsidR="00411170" w:rsidRPr="004001FA">
        <w:rPr>
          <w:rFonts w:ascii="Times New Roman" w:eastAsia="Arial" w:hAnsi="Times New Roman" w:cs="Times New Roman"/>
          <w:sz w:val="24"/>
          <w:szCs w:val="24"/>
        </w:rPr>
        <w:t>Pirkimo vykdytojo</w:t>
      </w:r>
      <w:r w:rsidR="00194D39" w:rsidRPr="004001F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4001FA">
        <w:rPr>
          <w:rFonts w:ascii="Times New Roman" w:eastAsia="Arial" w:hAnsi="Times New Roman" w:cs="Times New Roman"/>
          <w:sz w:val="24"/>
          <w:szCs w:val="24"/>
        </w:rPr>
        <w:t xml:space="preserve">su laimėtojais </w:t>
      </w:r>
      <w:r w:rsidR="00194D39" w:rsidRPr="004001FA">
        <w:rPr>
          <w:rFonts w:ascii="Times New Roman" w:eastAsia="Arial" w:hAnsi="Times New Roman" w:cs="Times New Roman"/>
          <w:sz w:val="24"/>
          <w:szCs w:val="24"/>
        </w:rPr>
        <w:t xml:space="preserve">sudarys tik </w:t>
      </w:r>
      <w:r w:rsidR="00411170"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w:t>
      </w:r>
    </w:p>
    <w:p w14:paraId="0000008F" w14:textId="6606E95B" w:rsidR="00944B1E" w:rsidRPr="004001FA" w:rsidRDefault="00775585">
      <w:pPr>
        <w:spacing w:line="294"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.3. DPS</w:t>
      </w:r>
      <w:r w:rsidR="00A72C9D" w:rsidRPr="004001FA">
        <w:rPr>
          <w:rFonts w:ascii="Times New Roman" w:eastAsia="Arial" w:hAnsi="Times New Roman" w:cs="Times New Roman"/>
          <w:sz w:val="24"/>
          <w:szCs w:val="24"/>
        </w:rPr>
        <w:t xml:space="preserve"> </w:t>
      </w:r>
      <w:r w:rsidR="006177FE" w:rsidRPr="004001FA">
        <w:rPr>
          <w:rFonts w:ascii="Times New Roman" w:eastAsia="Arial" w:hAnsi="Times New Roman" w:cs="Times New Roman"/>
          <w:sz w:val="24"/>
          <w:szCs w:val="24"/>
        </w:rPr>
        <w:t xml:space="preserve">sukūrimui </w:t>
      </w:r>
      <w:r w:rsidR="00A72C9D" w:rsidRPr="004001FA">
        <w:rPr>
          <w:rFonts w:ascii="Times New Roman" w:eastAsia="Arial" w:hAnsi="Times New Roman" w:cs="Times New Roman"/>
          <w:sz w:val="24"/>
          <w:szCs w:val="24"/>
        </w:rPr>
        <w:t xml:space="preserve">ir konkrečių pirkimų vykdymui </w:t>
      </w:r>
      <w:r w:rsidR="00194D39" w:rsidRPr="004001FA">
        <w:rPr>
          <w:rFonts w:ascii="Times New Roman" w:eastAsia="Arial" w:hAnsi="Times New Roman" w:cs="Times New Roman"/>
          <w:sz w:val="24"/>
          <w:szCs w:val="24"/>
        </w:rPr>
        <w:t>naudojama CVP IS.</w:t>
      </w:r>
    </w:p>
    <w:p w14:paraId="00000090" w14:textId="5C2679BB" w:rsidR="00944B1E" w:rsidRPr="004001FA" w:rsidRDefault="00775585">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.4. Pirkimas vykdomas CVP IS priemonėmis, vadovaujantis VPĮ,</w:t>
      </w:r>
      <w:r w:rsidR="007A3A93"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4001FA">
        <w:rPr>
          <w:rFonts w:ascii="Times New Roman" w:eastAsia="Arial" w:hAnsi="Times New Roman" w:cs="Times New Roman"/>
          <w:sz w:val="24"/>
          <w:szCs w:val="24"/>
        </w:rPr>
        <w:t xml:space="preserve">neaptartiems </w:t>
      </w:r>
      <w:r w:rsidR="00194D39" w:rsidRPr="004001FA">
        <w:rPr>
          <w:rFonts w:ascii="Times New Roman" w:eastAsia="Arial" w:hAnsi="Times New Roman" w:cs="Times New Roman"/>
          <w:sz w:val="24"/>
          <w:szCs w:val="24"/>
        </w:rPr>
        <w:t>klausimams tiesiogiai taikomos VPĮ nuostatos.</w:t>
      </w:r>
    </w:p>
    <w:p w14:paraId="00000091" w14:textId="4A96A963" w:rsidR="00944B1E" w:rsidRPr="004001FA" w:rsidRDefault="3721B61B">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AE8BEB4" w:rsidRPr="004001FA">
        <w:rPr>
          <w:rFonts w:ascii="Times New Roman" w:eastAsia="Arial" w:hAnsi="Times New Roman" w:cs="Times New Roman"/>
          <w:sz w:val="24"/>
          <w:szCs w:val="24"/>
        </w:rPr>
        <w:t xml:space="preserve">.5. Paraiškas gali teikti tik CVP IS registruoti tiekėjai. Pirkimo dokumentų paaiškinimai, pranešimai, </w:t>
      </w:r>
      <w:r w:rsidR="7050AAC4" w:rsidRPr="004001FA">
        <w:rPr>
          <w:rFonts w:ascii="Times New Roman" w:eastAsia="Arial" w:hAnsi="Times New Roman" w:cs="Times New Roman"/>
          <w:sz w:val="24"/>
          <w:szCs w:val="24"/>
        </w:rPr>
        <w:t>pirkimo vykdytojo</w:t>
      </w:r>
      <w:r w:rsidR="0AE8BEB4" w:rsidRPr="004001F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4001FA" w:rsidRDefault="00775585">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.6. Pirkimą atlieka</w:t>
      </w:r>
      <w:r w:rsidR="00525ED7" w:rsidRPr="004001FA">
        <w:rPr>
          <w:rFonts w:ascii="Times New Roman" w:hAnsi="Times New Roman" w:cs="Times New Roman"/>
          <w:sz w:val="24"/>
          <w:szCs w:val="24"/>
        </w:rPr>
        <w:t xml:space="preserve"> pirkimo vykdytojo </w:t>
      </w:r>
      <w:r w:rsidR="00194D39" w:rsidRPr="004001FA">
        <w:rPr>
          <w:rFonts w:ascii="Times New Roman" w:eastAsia="Arial" w:hAnsi="Times New Roman" w:cs="Times New Roman"/>
          <w:sz w:val="24"/>
          <w:szCs w:val="24"/>
        </w:rPr>
        <w:t xml:space="preserve">vadovo sudaryta </w:t>
      </w:r>
      <w:r w:rsidR="008135B5"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omisija.</w:t>
      </w:r>
    </w:p>
    <w:p w14:paraId="00000093" w14:textId="6881238D" w:rsidR="00944B1E" w:rsidRPr="004001FA" w:rsidRDefault="00775585">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.7. Pirkimo dokumentus sudaro:</w:t>
      </w:r>
    </w:p>
    <w:p w14:paraId="00000094" w14:textId="641A17C9" w:rsidR="00944B1E" w:rsidRPr="004001FA" w:rsidRDefault="00775585" w:rsidP="00493737">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.7.1. skelbimas;</w:t>
      </w:r>
    </w:p>
    <w:p w14:paraId="00000095" w14:textId="580F6BAF" w:rsidR="00944B1E" w:rsidRPr="004001FA" w:rsidRDefault="00775585" w:rsidP="00493737">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.7.2. išankstinis informacinis skelbimas (jei buvo skelbta);</w:t>
      </w:r>
    </w:p>
    <w:p w14:paraId="540E3634" w14:textId="70731F64" w:rsidR="00826EC5" w:rsidRPr="004001FA" w:rsidRDefault="00AD555B" w:rsidP="00493737">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2.7.3. pirkimo sąlygos</w:t>
      </w:r>
      <w:r w:rsidR="00C35988" w:rsidRPr="004001FA">
        <w:rPr>
          <w:rFonts w:ascii="Times New Roman" w:eastAsia="Arial" w:hAnsi="Times New Roman" w:cs="Times New Roman"/>
          <w:sz w:val="24"/>
          <w:szCs w:val="24"/>
        </w:rPr>
        <w:t>, kurias sudaro:</w:t>
      </w:r>
    </w:p>
    <w:p w14:paraId="00000097" w14:textId="0ECF1F39" w:rsidR="00944B1E" w:rsidRPr="004001FA" w:rsidRDefault="00C35988" w:rsidP="009125CA">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2.7.3.1. </w:t>
      </w:r>
      <w:r w:rsidR="00C22E3E" w:rsidRPr="004001FA">
        <w:rPr>
          <w:rFonts w:ascii="Times New Roman" w:eastAsia="Arial" w:hAnsi="Times New Roman" w:cs="Times New Roman"/>
          <w:sz w:val="24"/>
          <w:szCs w:val="24"/>
        </w:rPr>
        <w:t>DPS sukūrimo sąlygos ir jų priedai</w:t>
      </w:r>
      <w:r w:rsidR="009125CA" w:rsidRPr="004001FA">
        <w:rPr>
          <w:rFonts w:ascii="Times New Roman" w:eastAsia="Arial" w:hAnsi="Times New Roman" w:cs="Times New Roman"/>
          <w:sz w:val="24"/>
          <w:szCs w:val="24"/>
        </w:rPr>
        <w:t>;</w:t>
      </w:r>
    </w:p>
    <w:p w14:paraId="3E4ED335" w14:textId="2EB613FE" w:rsidR="009125CA" w:rsidRPr="004001FA" w:rsidRDefault="009125CA" w:rsidP="009125CA">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2.7.3.2. </w:t>
      </w:r>
      <w:r w:rsidR="00953D3A" w:rsidRPr="004001FA">
        <w:rPr>
          <w:rFonts w:ascii="Times New Roman" w:eastAsia="Arial" w:hAnsi="Times New Roman" w:cs="Times New Roman"/>
          <w:sz w:val="24"/>
          <w:szCs w:val="24"/>
        </w:rPr>
        <w:t>konkretaus pirkimo sąlygos ir jų priedai;</w:t>
      </w:r>
    </w:p>
    <w:p w14:paraId="0000009D" w14:textId="4299A97E" w:rsidR="00944B1E" w:rsidRPr="004001FA" w:rsidRDefault="416E4EB1">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AE8BEB4" w:rsidRPr="004001FA">
        <w:rPr>
          <w:rFonts w:ascii="Times New Roman" w:eastAsia="Arial" w:hAnsi="Times New Roman" w:cs="Times New Roman"/>
          <w:sz w:val="24"/>
          <w:szCs w:val="24"/>
        </w:rPr>
        <w:t>.7.</w:t>
      </w:r>
      <w:r w:rsidR="183DC07A" w:rsidRPr="004001FA">
        <w:rPr>
          <w:rFonts w:ascii="Times New Roman" w:eastAsia="Arial" w:hAnsi="Times New Roman" w:cs="Times New Roman"/>
          <w:sz w:val="24"/>
          <w:szCs w:val="24"/>
        </w:rPr>
        <w:t>4</w:t>
      </w:r>
      <w:r w:rsidR="0AE8BEB4" w:rsidRPr="004001FA">
        <w:rPr>
          <w:rFonts w:ascii="Times New Roman" w:eastAsia="Arial" w:hAnsi="Times New Roman" w:cs="Times New Roman"/>
          <w:sz w:val="24"/>
          <w:szCs w:val="24"/>
        </w:rPr>
        <w:t>.</w:t>
      </w:r>
      <w:r w:rsidR="0AE8BEB4" w:rsidRPr="004001FA">
        <w:rPr>
          <w:rFonts w:ascii="Times New Roman" w:eastAsia="Arial" w:hAnsi="Times New Roman" w:cs="Times New Roman"/>
          <w:color w:val="00B050"/>
          <w:sz w:val="24"/>
          <w:szCs w:val="24"/>
        </w:rPr>
        <w:t xml:space="preserve"> </w:t>
      </w:r>
      <w:r w:rsidR="0AE8BEB4" w:rsidRPr="004001FA">
        <w:rPr>
          <w:rFonts w:ascii="Times New Roman" w:eastAsia="Arial" w:hAnsi="Times New Roman" w:cs="Times New Roman"/>
          <w:sz w:val="24"/>
          <w:szCs w:val="24"/>
        </w:rPr>
        <w:t xml:space="preserve">pirkimo dokumentų paaiškinimai (patikslinimai), taip pat atsakymai į tiekėjų klausimus (jeigu </w:t>
      </w:r>
      <w:r w:rsidR="428E75DA" w:rsidRPr="004001FA">
        <w:rPr>
          <w:rFonts w:ascii="Times New Roman" w:eastAsia="Arial" w:hAnsi="Times New Roman" w:cs="Times New Roman"/>
          <w:sz w:val="24"/>
          <w:szCs w:val="24"/>
        </w:rPr>
        <w:t xml:space="preserve">tokių </w:t>
      </w:r>
      <w:r w:rsidR="0AE8BEB4" w:rsidRPr="004001FA">
        <w:rPr>
          <w:rFonts w:ascii="Times New Roman" w:eastAsia="Arial" w:hAnsi="Times New Roman" w:cs="Times New Roman"/>
          <w:sz w:val="24"/>
          <w:szCs w:val="24"/>
        </w:rPr>
        <w:t>bus);</w:t>
      </w:r>
    </w:p>
    <w:p w14:paraId="0000009E" w14:textId="61F0A4AB" w:rsidR="00944B1E" w:rsidRPr="004001FA" w:rsidRDefault="009724EB">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.7.</w:t>
      </w:r>
      <w:r w:rsidR="00BA3844"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 xml:space="preserve">. visa kita </w:t>
      </w:r>
      <w:r w:rsidR="00524F50" w:rsidRPr="004001FA">
        <w:rPr>
          <w:rFonts w:ascii="Times New Roman" w:eastAsia="Arial" w:hAnsi="Times New Roman" w:cs="Times New Roman"/>
          <w:sz w:val="24"/>
          <w:szCs w:val="24"/>
        </w:rPr>
        <w:t>pirkimo vykdytojo</w:t>
      </w:r>
      <w:r w:rsidR="00194D39" w:rsidRPr="004001FA">
        <w:rPr>
          <w:rFonts w:ascii="Times New Roman" w:eastAsia="Arial" w:hAnsi="Times New Roman" w:cs="Times New Roman"/>
          <w:sz w:val="24"/>
          <w:szCs w:val="24"/>
        </w:rPr>
        <w:t xml:space="preserve"> CVP IS priemonėmis pateikta informacija.</w:t>
      </w:r>
    </w:p>
    <w:p w14:paraId="0000009F" w14:textId="1740A3B2" w:rsidR="00944B1E" w:rsidRPr="004001FA" w:rsidRDefault="009724EB">
      <w:pPr>
        <w:spacing w:line="294"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w:t>
      </w:r>
      <w:r w:rsidR="00A32CF1" w:rsidRPr="004001FA">
        <w:rPr>
          <w:rFonts w:ascii="Times New Roman" w:eastAsia="Arial" w:hAnsi="Times New Roman" w:cs="Times New Roman"/>
          <w:sz w:val="24"/>
          <w:szCs w:val="24"/>
        </w:rPr>
        <w:t>8</w:t>
      </w:r>
      <w:r w:rsidR="00194D39" w:rsidRPr="004001FA">
        <w:rPr>
          <w:rFonts w:ascii="Times New Roman" w:eastAsia="Arial" w:hAnsi="Times New Roman" w:cs="Times New Roman"/>
          <w:sz w:val="24"/>
          <w:szCs w:val="24"/>
        </w:rPr>
        <w:t xml:space="preserve">. Jei </w:t>
      </w:r>
      <w:r w:rsidR="00C00134" w:rsidRPr="004001FA">
        <w:rPr>
          <w:rFonts w:ascii="Times New Roman" w:eastAsia="Arial" w:hAnsi="Times New Roman" w:cs="Times New Roman"/>
          <w:sz w:val="24"/>
          <w:szCs w:val="24"/>
        </w:rPr>
        <w:t>yra prieštaravimų</w:t>
      </w:r>
      <w:r w:rsidR="00A63281" w:rsidRPr="004001FA">
        <w:rPr>
          <w:rFonts w:ascii="Times New Roman" w:eastAsia="Arial" w:hAnsi="Times New Roman" w:cs="Times New Roman"/>
          <w:sz w:val="24"/>
          <w:szCs w:val="24"/>
        </w:rPr>
        <w:t xml:space="preserve">, neatitikimų </w:t>
      </w:r>
      <w:r w:rsidR="00F33628" w:rsidRPr="004001FA">
        <w:rPr>
          <w:rFonts w:ascii="Times New Roman" w:eastAsia="Arial" w:hAnsi="Times New Roman" w:cs="Times New Roman"/>
          <w:sz w:val="24"/>
          <w:szCs w:val="24"/>
        </w:rPr>
        <w:t xml:space="preserve">tarp skelbimo ir kitų pirkimo dokumentų </w:t>
      </w:r>
      <w:r w:rsidR="00194D39" w:rsidRPr="004001FA">
        <w:rPr>
          <w:rFonts w:ascii="Times New Roman" w:eastAsia="Arial" w:hAnsi="Times New Roman" w:cs="Times New Roman"/>
          <w:sz w:val="24"/>
          <w:szCs w:val="24"/>
        </w:rPr>
        <w:t>teisinga laikoma informacija, nurodyta skelbime.</w:t>
      </w:r>
    </w:p>
    <w:p w14:paraId="629F62E6" w14:textId="1E916AFF" w:rsidR="00956F25" w:rsidRPr="004001FA"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4001FA">
        <w:rPr>
          <w:rFonts w:ascii="Times New Roman" w:hAnsi="Times New Roman" w:cs="Times New Roman"/>
          <w:sz w:val="24"/>
          <w:szCs w:val="24"/>
        </w:rPr>
        <w:t xml:space="preserve">Jeigu yra prieštaravimų, neatitikimų tarp </w:t>
      </w:r>
      <w:r w:rsidR="0055342F" w:rsidRPr="004001FA">
        <w:rPr>
          <w:rFonts w:ascii="Times New Roman" w:hAnsi="Times New Roman" w:cs="Times New Roman"/>
          <w:sz w:val="24"/>
          <w:szCs w:val="24"/>
        </w:rPr>
        <w:t>p</w:t>
      </w:r>
      <w:r w:rsidRPr="004001FA">
        <w:rPr>
          <w:rFonts w:ascii="Times New Roman" w:hAnsi="Times New Roman" w:cs="Times New Roman"/>
          <w:sz w:val="24"/>
          <w:szCs w:val="24"/>
        </w:rPr>
        <w:t xml:space="preserve">irkimo sąlygų ir jų priedų, teisinga laikoma informacija, nurodyta </w:t>
      </w:r>
      <w:r w:rsidR="0055342F" w:rsidRPr="004001FA">
        <w:rPr>
          <w:rFonts w:ascii="Times New Roman" w:hAnsi="Times New Roman" w:cs="Times New Roman"/>
          <w:sz w:val="24"/>
          <w:szCs w:val="24"/>
        </w:rPr>
        <w:t>p</w:t>
      </w:r>
      <w:r w:rsidRPr="004001FA">
        <w:rPr>
          <w:rFonts w:ascii="Times New Roman" w:hAnsi="Times New Roman" w:cs="Times New Roman"/>
          <w:sz w:val="24"/>
          <w:szCs w:val="24"/>
        </w:rPr>
        <w:t>irkimo sąlygose.</w:t>
      </w:r>
    </w:p>
    <w:p w14:paraId="63BBA0E3" w14:textId="6CF81982" w:rsidR="005766EA" w:rsidRPr="004001FA"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4001FA">
        <w:rPr>
          <w:rFonts w:ascii="Times New Roman" w:hAnsi="Times New Roman" w:cs="Times New Roman"/>
          <w:sz w:val="24"/>
          <w:szCs w:val="24"/>
        </w:rPr>
        <w:t xml:space="preserve">Jeigu yra neatitikimų tarp DPS sukūrimo sąlygų </w:t>
      </w:r>
      <w:r w:rsidR="00BE7F76" w:rsidRPr="004001FA">
        <w:rPr>
          <w:rFonts w:ascii="Times New Roman" w:hAnsi="Times New Roman" w:cs="Times New Roman"/>
          <w:sz w:val="24"/>
          <w:szCs w:val="24"/>
        </w:rPr>
        <w:t>bei</w:t>
      </w:r>
      <w:r w:rsidRPr="004001FA">
        <w:rPr>
          <w:rFonts w:ascii="Times New Roman" w:hAnsi="Times New Roman" w:cs="Times New Roman"/>
          <w:sz w:val="24"/>
          <w:szCs w:val="24"/>
        </w:rPr>
        <w:t xml:space="preserve"> </w:t>
      </w:r>
      <w:r w:rsidR="00BE7F76" w:rsidRPr="004001FA">
        <w:rPr>
          <w:rFonts w:ascii="Times New Roman" w:hAnsi="Times New Roman" w:cs="Times New Roman"/>
          <w:sz w:val="24"/>
          <w:szCs w:val="24"/>
        </w:rPr>
        <w:t>jų priedų ir konkretaus pirkimo sąlygų bei jų priedų, teisinga laikoma informacija, nurodyta DPS sukūrimo sąlygose</w:t>
      </w:r>
      <w:r w:rsidR="007B2847" w:rsidRPr="004001FA">
        <w:rPr>
          <w:rFonts w:ascii="Times New Roman" w:hAnsi="Times New Roman" w:cs="Times New Roman"/>
          <w:sz w:val="24"/>
          <w:szCs w:val="24"/>
        </w:rPr>
        <w:t xml:space="preserve"> bei jų prieduose</w:t>
      </w:r>
      <w:r w:rsidR="00BE7F76" w:rsidRPr="004001FA">
        <w:rPr>
          <w:rFonts w:ascii="Times New Roman" w:hAnsi="Times New Roman" w:cs="Times New Roman"/>
          <w:sz w:val="24"/>
          <w:szCs w:val="24"/>
        </w:rPr>
        <w:t xml:space="preserve">. </w:t>
      </w:r>
    </w:p>
    <w:p w14:paraId="000000A0" w14:textId="480A1451" w:rsidR="00944B1E" w:rsidRPr="004001FA" w:rsidRDefault="009724EB" w:rsidP="00956F2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w:t>
      </w:r>
      <w:r w:rsidR="0055342F" w:rsidRPr="004001FA">
        <w:rPr>
          <w:rFonts w:ascii="Times New Roman" w:eastAsia="Arial" w:hAnsi="Times New Roman" w:cs="Times New Roman"/>
          <w:sz w:val="24"/>
          <w:szCs w:val="24"/>
        </w:rPr>
        <w:t>1</w:t>
      </w:r>
      <w:r w:rsidR="007B2847"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 xml:space="preserve">. Jeigu </w:t>
      </w:r>
      <w:r w:rsidR="00524F50"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patikslina pirkimo dokumentus</w:t>
      </w:r>
      <w:r w:rsidR="003A2A5E" w:rsidRPr="004001FA">
        <w:rPr>
          <w:rFonts w:ascii="Times New Roman" w:eastAsia="Arial" w:hAnsi="Times New Roman" w:cs="Times New Roman"/>
          <w:sz w:val="24"/>
          <w:szCs w:val="24"/>
        </w:rPr>
        <w:t>,</w:t>
      </w:r>
      <w:r w:rsidR="001730EE" w:rsidRPr="004001FA">
        <w:rPr>
          <w:rFonts w:ascii="Times New Roman" w:eastAsia="Arial" w:hAnsi="Times New Roman" w:cs="Times New Roman"/>
          <w:sz w:val="24"/>
          <w:szCs w:val="24"/>
        </w:rPr>
        <w:t xml:space="preserve"> </w:t>
      </w:r>
      <w:r w:rsidR="009B05E6" w:rsidRPr="004001FA">
        <w:rPr>
          <w:rFonts w:ascii="Times New Roman" w:eastAsia="Arial" w:hAnsi="Times New Roman" w:cs="Times New Roman"/>
          <w:sz w:val="24"/>
          <w:szCs w:val="24"/>
        </w:rPr>
        <w:t xml:space="preserve">naujesni </w:t>
      </w:r>
      <w:r w:rsidR="008E5090" w:rsidRPr="004001FA">
        <w:rPr>
          <w:rFonts w:ascii="Times New Roman" w:eastAsia="Arial" w:hAnsi="Times New Roman" w:cs="Times New Roman"/>
          <w:sz w:val="24"/>
          <w:szCs w:val="24"/>
        </w:rPr>
        <w:t xml:space="preserve">pakeitimai turi pirmenybę prieš </w:t>
      </w:r>
      <w:r w:rsidR="00267927" w:rsidRPr="004001FA">
        <w:rPr>
          <w:rFonts w:ascii="Times New Roman" w:eastAsia="Arial" w:hAnsi="Times New Roman" w:cs="Times New Roman"/>
          <w:sz w:val="24"/>
          <w:szCs w:val="24"/>
        </w:rPr>
        <w:t>senesnius pakeitimus</w:t>
      </w:r>
      <w:r w:rsidR="00194D39" w:rsidRPr="004001FA">
        <w:rPr>
          <w:rFonts w:ascii="Times New Roman" w:eastAsia="Arial" w:hAnsi="Times New Roman" w:cs="Times New Roman"/>
          <w:sz w:val="24"/>
          <w:szCs w:val="24"/>
        </w:rPr>
        <w:t>.</w:t>
      </w:r>
    </w:p>
    <w:p w14:paraId="000000A1" w14:textId="2565A6C4" w:rsidR="00944B1E" w:rsidRPr="004001FA" w:rsidRDefault="009724EB" w:rsidP="00956F25">
      <w:pPr>
        <w:spacing w:line="295" w:lineRule="auto"/>
        <w:ind w:firstLine="720"/>
        <w:jc w:val="both"/>
        <w:rPr>
          <w:rFonts w:ascii="Times New Roman" w:eastAsia="Arial" w:hAnsi="Times New Roman" w:cs="Times New Roman"/>
          <w:sz w:val="24"/>
          <w:szCs w:val="24"/>
        </w:rPr>
      </w:pPr>
      <w:r w:rsidRPr="00AC4746">
        <w:rPr>
          <w:rFonts w:ascii="Times New Roman" w:eastAsia="Arial" w:hAnsi="Times New Roman" w:cs="Times New Roman"/>
          <w:sz w:val="24"/>
          <w:szCs w:val="24"/>
        </w:rPr>
        <w:t>2</w:t>
      </w:r>
      <w:r w:rsidR="00194D39" w:rsidRPr="00AC4746">
        <w:rPr>
          <w:rFonts w:ascii="Times New Roman" w:eastAsia="Arial" w:hAnsi="Times New Roman" w:cs="Times New Roman"/>
          <w:sz w:val="24"/>
          <w:szCs w:val="24"/>
        </w:rPr>
        <w:t>.</w:t>
      </w:r>
      <w:r w:rsidR="00A32CF1" w:rsidRPr="00AC4746">
        <w:rPr>
          <w:rFonts w:ascii="Times New Roman" w:eastAsia="Arial" w:hAnsi="Times New Roman" w:cs="Times New Roman"/>
          <w:sz w:val="24"/>
          <w:szCs w:val="24"/>
        </w:rPr>
        <w:t>1</w:t>
      </w:r>
      <w:r w:rsidR="007B2847" w:rsidRPr="00AC4746">
        <w:rPr>
          <w:rFonts w:ascii="Times New Roman" w:eastAsia="Arial" w:hAnsi="Times New Roman" w:cs="Times New Roman"/>
          <w:sz w:val="24"/>
          <w:szCs w:val="24"/>
        </w:rPr>
        <w:t>2</w:t>
      </w:r>
      <w:r w:rsidR="00194D39" w:rsidRPr="00AC4746">
        <w:rPr>
          <w:rFonts w:ascii="Times New Roman" w:eastAsia="Arial" w:hAnsi="Times New Roman" w:cs="Times New Roman"/>
          <w:sz w:val="24"/>
          <w:szCs w:val="24"/>
        </w:rPr>
        <w:t xml:space="preserve">. </w:t>
      </w:r>
      <w:r w:rsidR="00BD5DB0" w:rsidRPr="00AC4746">
        <w:rPr>
          <w:rFonts w:ascii="Times New Roman" w:eastAsia="Arial" w:hAnsi="Times New Roman" w:cs="Times New Roman"/>
          <w:sz w:val="24"/>
          <w:szCs w:val="24"/>
        </w:rPr>
        <w:t>Pirkimo vykdytojas ne</w:t>
      </w:r>
      <w:r w:rsidR="00D14DF6" w:rsidRPr="00AC4746">
        <w:rPr>
          <w:rFonts w:ascii="Times New Roman" w:eastAsia="Arial" w:hAnsi="Times New Roman" w:cs="Times New Roman"/>
          <w:sz w:val="24"/>
          <w:szCs w:val="24"/>
        </w:rPr>
        <w:t xml:space="preserve">atlygina tiekėjui </w:t>
      </w:r>
      <w:r w:rsidR="009C2864" w:rsidRPr="00AC4746">
        <w:rPr>
          <w:rFonts w:ascii="Times New Roman" w:eastAsia="Arial" w:hAnsi="Times New Roman" w:cs="Times New Roman"/>
          <w:sz w:val="24"/>
          <w:szCs w:val="24"/>
        </w:rPr>
        <w:t xml:space="preserve">jokių išlaidų, susijusių </w:t>
      </w:r>
      <w:r w:rsidR="002F7335" w:rsidRPr="00AC4746">
        <w:rPr>
          <w:rFonts w:ascii="Times New Roman" w:eastAsia="Arial" w:hAnsi="Times New Roman" w:cs="Times New Roman"/>
          <w:sz w:val="24"/>
          <w:szCs w:val="24"/>
        </w:rPr>
        <w:t>su pirkimo sąlygų gavimu</w:t>
      </w:r>
      <w:r w:rsidR="005B6810" w:rsidRPr="00AC4746">
        <w:rPr>
          <w:rFonts w:ascii="Times New Roman" w:eastAsia="Arial" w:hAnsi="Times New Roman" w:cs="Times New Roman"/>
          <w:sz w:val="24"/>
          <w:szCs w:val="24"/>
        </w:rPr>
        <w:t>, paraiškų rengimu ir pan.</w:t>
      </w:r>
      <w:r w:rsidR="00E0342B" w:rsidRPr="00AC4746">
        <w:rPr>
          <w:rFonts w:ascii="Times New Roman" w:eastAsia="Arial" w:hAnsi="Times New Roman" w:cs="Times New Roman"/>
          <w:sz w:val="24"/>
          <w:szCs w:val="24"/>
        </w:rPr>
        <w:t xml:space="preserve">, įskaitant ir išlaidas, </w:t>
      </w:r>
      <w:r w:rsidR="00B904BC" w:rsidRPr="00AC4746">
        <w:rPr>
          <w:rFonts w:ascii="Times New Roman" w:eastAsia="Arial" w:hAnsi="Times New Roman" w:cs="Times New Roman"/>
          <w:sz w:val="24"/>
          <w:szCs w:val="24"/>
        </w:rPr>
        <w:t xml:space="preserve">patiriamas dėl to, kad </w:t>
      </w:r>
      <w:r w:rsidR="000B7591" w:rsidRPr="00AC4746">
        <w:rPr>
          <w:rFonts w:ascii="Times New Roman" w:eastAsia="Arial" w:hAnsi="Times New Roman" w:cs="Times New Roman"/>
          <w:sz w:val="24"/>
          <w:szCs w:val="24"/>
        </w:rPr>
        <w:t>vadovaudamasi</w:t>
      </w:r>
      <w:r w:rsidR="00F50DF3" w:rsidRPr="00AC4746">
        <w:rPr>
          <w:rFonts w:ascii="Times New Roman" w:eastAsia="Arial" w:hAnsi="Times New Roman" w:cs="Times New Roman"/>
          <w:sz w:val="24"/>
          <w:szCs w:val="24"/>
        </w:rPr>
        <w:t>s</w:t>
      </w:r>
      <w:r w:rsidR="000B7591" w:rsidRPr="00AC4746">
        <w:rPr>
          <w:rFonts w:ascii="Times New Roman" w:eastAsia="Arial" w:hAnsi="Times New Roman" w:cs="Times New Roman"/>
          <w:sz w:val="24"/>
          <w:szCs w:val="24"/>
        </w:rPr>
        <w:t xml:space="preserve"> VPĮ</w:t>
      </w:r>
      <w:r w:rsidR="003C2FFF" w:rsidRPr="00AC4746">
        <w:rPr>
          <w:rFonts w:ascii="Times New Roman" w:eastAsia="Arial" w:hAnsi="Times New Roman" w:cs="Times New Roman"/>
          <w:sz w:val="24"/>
          <w:szCs w:val="24"/>
        </w:rPr>
        <w:t xml:space="preserve">, </w:t>
      </w:r>
      <w:r w:rsidR="00F50DF3" w:rsidRPr="00AC4746">
        <w:rPr>
          <w:rFonts w:ascii="Times New Roman" w:eastAsia="Arial" w:hAnsi="Times New Roman" w:cs="Times New Roman"/>
          <w:sz w:val="24"/>
          <w:szCs w:val="24"/>
        </w:rPr>
        <w:t xml:space="preserve">nuostatomis </w:t>
      </w:r>
      <w:r w:rsidR="00F50DF3" w:rsidRPr="004001FA">
        <w:rPr>
          <w:rFonts w:ascii="Times New Roman" w:eastAsia="Arial" w:hAnsi="Times New Roman" w:cs="Times New Roman"/>
          <w:sz w:val="24"/>
          <w:szCs w:val="24"/>
        </w:rPr>
        <w:t xml:space="preserve">pirkimo vykdytojas </w:t>
      </w:r>
      <w:r w:rsidR="00440BC7" w:rsidRPr="004001FA">
        <w:rPr>
          <w:rFonts w:ascii="Times New Roman" w:eastAsia="Arial" w:hAnsi="Times New Roman" w:cs="Times New Roman"/>
          <w:sz w:val="24"/>
          <w:szCs w:val="24"/>
        </w:rPr>
        <w:t>nutraukė DPS</w:t>
      </w:r>
      <w:r w:rsidR="00194D39" w:rsidRPr="004001FA">
        <w:rPr>
          <w:rFonts w:ascii="Times New Roman" w:eastAsia="Arial" w:hAnsi="Times New Roman" w:cs="Times New Roman"/>
          <w:sz w:val="24"/>
          <w:szCs w:val="24"/>
        </w:rPr>
        <w:t>.</w:t>
      </w:r>
    </w:p>
    <w:p w14:paraId="22A9AFDF" w14:textId="2654796A" w:rsidR="00E81EFE" w:rsidRPr="004001FA" w:rsidRDefault="009724EB" w:rsidP="00956F2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.1</w:t>
      </w:r>
      <w:r w:rsidR="007B2847"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 xml:space="preserve">. </w:t>
      </w:r>
      <w:r w:rsidR="00B86990" w:rsidRPr="004001FA">
        <w:rPr>
          <w:rStyle w:val="Strong"/>
          <w:rFonts w:ascii="Times New Roman" w:hAnsi="Times New Roman" w:cs="Times New Roman"/>
          <w:b w:val="0"/>
          <w:bCs w:val="0"/>
          <w:color w:val="000000"/>
          <w:spacing w:val="2"/>
          <w:sz w:val="24"/>
          <w:szCs w:val="24"/>
          <w:shd w:val="clear" w:color="auto" w:fill="FFFFFF"/>
        </w:rPr>
        <w:t xml:space="preserve">Atliekant </w:t>
      </w:r>
      <w:r w:rsidR="002A4CE7" w:rsidRPr="004001FA">
        <w:rPr>
          <w:rStyle w:val="Strong"/>
          <w:rFonts w:ascii="Times New Roman" w:hAnsi="Times New Roman" w:cs="Times New Roman"/>
          <w:b w:val="0"/>
          <w:bCs w:val="0"/>
          <w:color w:val="000000"/>
          <w:spacing w:val="2"/>
          <w:sz w:val="24"/>
          <w:szCs w:val="24"/>
          <w:shd w:val="clear" w:color="auto" w:fill="FFFFFF"/>
        </w:rPr>
        <w:t xml:space="preserve">konkrečius </w:t>
      </w:r>
      <w:r w:rsidR="00B86990" w:rsidRPr="004001FA">
        <w:rPr>
          <w:rStyle w:val="Strong"/>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4001FA">
        <w:rPr>
          <w:rStyle w:val="Strong"/>
          <w:rFonts w:ascii="Times New Roman" w:hAnsi="Times New Roman" w:cs="Times New Roman"/>
          <w:color w:val="000000"/>
          <w:spacing w:val="2"/>
          <w:sz w:val="24"/>
          <w:szCs w:val="24"/>
          <w:shd w:val="clear" w:color="auto" w:fill="FFFFFF"/>
        </w:rPr>
        <w:t xml:space="preserve"> </w:t>
      </w:r>
      <w:r w:rsidR="00194D39" w:rsidRPr="004001FA">
        <w:rPr>
          <w:rFonts w:ascii="Times New Roman" w:eastAsia="Arial" w:hAnsi="Times New Roman" w:cs="Times New Roman"/>
          <w:sz w:val="24"/>
          <w:szCs w:val="24"/>
        </w:rPr>
        <w:t xml:space="preserve">Derybos bet kuriuo DPS galiojimo </w:t>
      </w:r>
      <w:r w:rsidR="00B86990" w:rsidRPr="004001FA">
        <w:rPr>
          <w:rFonts w:ascii="Times New Roman" w:eastAsia="Arial" w:hAnsi="Times New Roman" w:cs="Times New Roman"/>
          <w:sz w:val="24"/>
          <w:szCs w:val="24"/>
        </w:rPr>
        <w:t xml:space="preserve">laikotarpiu </w:t>
      </w:r>
      <w:r w:rsidR="00194D39" w:rsidRPr="004001FA">
        <w:rPr>
          <w:rFonts w:ascii="Times New Roman" w:eastAsia="Arial" w:hAnsi="Times New Roman" w:cs="Times New Roman"/>
          <w:sz w:val="24"/>
          <w:szCs w:val="24"/>
        </w:rPr>
        <w:t xml:space="preserve">yra draudžiamos. </w:t>
      </w:r>
    </w:p>
    <w:p w14:paraId="000000A3" w14:textId="722956E2" w:rsidR="00944B1E" w:rsidRPr="004001FA" w:rsidRDefault="00194D39" w:rsidP="00956F25">
      <w:pPr>
        <w:spacing w:line="295" w:lineRule="auto"/>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 </w:t>
      </w:r>
      <w:r w:rsidRPr="004001FA">
        <w:rPr>
          <w:rFonts w:ascii="Times New Roman" w:eastAsia="Arial" w:hAnsi="Times New Roman" w:cs="Times New Roman"/>
          <w:sz w:val="24"/>
          <w:szCs w:val="24"/>
        </w:rPr>
        <w:tab/>
      </w:r>
      <w:r w:rsidR="009724EB" w:rsidRPr="004001FA">
        <w:rPr>
          <w:rFonts w:ascii="Times New Roman" w:eastAsia="Arial" w:hAnsi="Times New Roman" w:cs="Times New Roman"/>
          <w:sz w:val="24"/>
          <w:szCs w:val="24"/>
        </w:rPr>
        <w:t>2</w:t>
      </w:r>
      <w:r w:rsidRPr="004001FA">
        <w:rPr>
          <w:rFonts w:ascii="Times New Roman" w:eastAsia="Arial" w:hAnsi="Times New Roman" w:cs="Times New Roman"/>
          <w:sz w:val="24"/>
          <w:szCs w:val="24"/>
        </w:rPr>
        <w:t>.1</w:t>
      </w:r>
      <w:r w:rsidR="007B2847"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 Tiekėjų skaičius DPS neribojamas</w:t>
      </w:r>
      <w:r w:rsidR="00BF07E5" w:rsidRPr="004001FA">
        <w:rPr>
          <w:rFonts w:ascii="Times New Roman" w:eastAsia="Arial" w:hAnsi="Times New Roman" w:cs="Times New Roman"/>
          <w:sz w:val="24"/>
          <w:szCs w:val="24"/>
        </w:rPr>
        <w:t>, paraiškas tiekėjai gali teikti visą DPS galiojimo laikotarpį</w:t>
      </w:r>
      <w:r w:rsidRPr="004001FA">
        <w:rPr>
          <w:rFonts w:ascii="Times New Roman" w:eastAsia="Arial" w:hAnsi="Times New Roman" w:cs="Times New Roman"/>
          <w:sz w:val="24"/>
          <w:szCs w:val="24"/>
        </w:rPr>
        <w:t>.</w:t>
      </w:r>
    </w:p>
    <w:p w14:paraId="6E3DDE55" w14:textId="41C9254A" w:rsidR="00397BA1" w:rsidRPr="004001FA" w:rsidRDefault="003039F1" w:rsidP="00397BA1">
      <w:pPr>
        <w:spacing w:line="295" w:lineRule="auto"/>
        <w:ind w:firstLine="720"/>
        <w:jc w:val="both"/>
        <w:rPr>
          <w:rFonts w:ascii="Times New Roman" w:hAnsi="Times New Roman" w:cs="Times New Roman"/>
          <w:sz w:val="24"/>
          <w:szCs w:val="24"/>
        </w:rPr>
      </w:pPr>
      <w:r w:rsidRPr="004001FA">
        <w:rPr>
          <w:rFonts w:ascii="Times New Roman" w:eastAsia="Times New Roman" w:hAnsi="Times New Roman" w:cs="Times New Roman"/>
          <w:sz w:val="24"/>
          <w:szCs w:val="24"/>
        </w:rPr>
        <w:t>2.1</w:t>
      </w:r>
      <w:r w:rsidR="007B2847" w:rsidRPr="004001FA">
        <w:rPr>
          <w:rFonts w:ascii="Times New Roman" w:eastAsia="Times New Roman" w:hAnsi="Times New Roman" w:cs="Times New Roman"/>
          <w:sz w:val="24"/>
          <w:szCs w:val="24"/>
        </w:rPr>
        <w:t>5</w:t>
      </w:r>
      <w:r w:rsidRPr="004001FA">
        <w:rPr>
          <w:rFonts w:ascii="Times New Roman" w:eastAsia="Times New Roman" w:hAnsi="Times New Roman" w:cs="Times New Roman"/>
          <w:sz w:val="24"/>
          <w:szCs w:val="24"/>
        </w:rPr>
        <w:t xml:space="preserve">. Pirkimo vykdytojas laikys, kad visi dalyviai yra susipažinę su pirkimo </w:t>
      </w:r>
      <w:r w:rsidR="00D90FD5" w:rsidRPr="004001FA">
        <w:rPr>
          <w:rFonts w:ascii="Times New Roman" w:eastAsia="Times New Roman" w:hAnsi="Times New Roman" w:cs="Times New Roman"/>
          <w:sz w:val="24"/>
          <w:szCs w:val="24"/>
        </w:rPr>
        <w:t>dokumentais</w:t>
      </w:r>
      <w:r w:rsidRPr="004001FA">
        <w:rPr>
          <w:rFonts w:ascii="Times New Roman" w:eastAsia="Times New Roman" w:hAnsi="Times New Roman" w:cs="Times New Roman"/>
          <w:sz w:val="24"/>
          <w:szCs w:val="24"/>
        </w:rPr>
        <w:t xml:space="preserve"> ir su Lietuvos Respublikos teisės aktais, reglamentuojančiais pirkimus, sutarčių sudarymą ir vykdymą, ir </w:t>
      </w:r>
      <w:r w:rsidRPr="004001FA">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4001FA">
        <w:rPr>
          <w:rFonts w:ascii="Times New Roman" w:eastAsia="Times New Roman" w:hAnsi="Times New Roman" w:cs="Times New Roman"/>
          <w:sz w:val="24"/>
          <w:szCs w:val="24"/>
        </w:rPr>
        <w:t>pirkimo vykdytojo</w:t>
      </w:r>
      <w:r w:rsidRPr="004001FA">
        <w:rPr>
          <w:rFonts w:ascii="Times New Roman" w:eastAsia="Times New Roman" w:hAnsi="Times New Roman" w:cs="Times New Roman"/>
          <w:sz w:val="24"/>
          <w:szCs w:val="24"/>
        </w:rPr>
        <w:t xml:space="preserve"> ir tiekėjų susiklostančius</w:t>
      </w:r>
      <w:r w:rsidRPr="004001FA">
        <w:rPr>
          <w:rFonts w:ascii="Times New Roman" w:hAnsi="Times New Roman" w:cs="Times New Roman"/>
          <w:sz w:val="24"/>
          <w:szCs w:val="24"/>
        </w:rPr>
        <w:t xml:space="preserve"> </w:t>
      </w:r>
      <w:r w:rsidRPr="004001FA">
        <w:rPr>
          <w:rFonts w:ascii="Times New Roman" w:eastAsia="Times New Roman" w:hAnsi="Times New Roman" w:cs="Times New Roman"/>
          <w:sz w:val="24"/>
          <w:szCs w:val="24"/>
        </w:rPr>
        <w:t xml:space="preserve">santykius, </w:t>
      </w:r>
      <w:r w:rsidRPr="004001FA">
        <w:rPr>
          <w:rFonts w:ascii="Times New Roman" w:hAnsi="Times New Roman" w:cs="Times New Roman"/>
          <w:sz w:val="24"/>
          <w:szCs w:val="24"/>
        </w:rPr>
        <w:t>kylančius iš, ar susijusius su pirkimo procedūromis.</w:t>
      </w:r>
    </w:p>
    <w:p w14:paraId="3FE780CC" w14:textId="65844017" w:rsidR="003239D1" w:rsidRPr="00AC4746" w:rsidRDefault="00421F1F" w:rsidP="003239D1">
      <w:pPr>
        <w:spacing w:line="295" w:lineRule="auto"/>
        <w:ind w:firstLine="720"/>
        <w:jc w:val="both"/>
        <w:rPr>
          <w:rFonts w:ascii="Times New Roman" w:hAnsi="Times New Roman" w:cs="Times New Roman"/>
          <w:sz w:val="24"/>
          <w:szCs w:val="24"/>
        </w:rPr>
      </w:pPr>
      <w:r w:rsidRPr="004001FA">
        <w:rPr>
          <w:rFonts w:ascii="Times New Roman" w:hAnsi="Times New Roman" w:cs="Times New Roman"/>
          <w:sz w:val="24"/>
          <w:szCs w:val="24"/>
        </w:rPr>
        <w:t>2.1</w:t>
      </w:r>
      <w:r w:rsidR="007B2847" w:rsidRPr="004001FA">
        <w:rPr>
          <w:rFonts w:ascii="Times New Roman" w:hAnsi="Times New Roman" w:cs="Times New Roman"/>
          <w:sz w:val="24"/>
          <w:szCs w:val="24"/>
        </w:rPr>
        <w:t>6</w:t>
      </w:r>
      <w:r w:rsidR="00E35B84">
        <w:rPr>
          <w:rFonts w:ascii="Times New Roman" w:hAnsi="Times New Roman" w:cs="Times New Roman"/>
          <w:sz w:val="24"/>
          <w:szCs w:val="24"/>
        </w:rPr>
        <w:t xml:space="preserve">. </w:t>
      </w:r>
      <w:r w:rsidR="00473E5A" w:rsidRPr="004001FA">
        <w:rPr>
          <w:rFonts w:ascii="Times New Roman" w:eastAsia="Arial" w:hAnsi="Times New Roman" w:cs="Times New Roman"/>
          <w:sz w:val="24"/>
          <w:szCs w:val="24"/>
        </w:rPr>
        <w:t xml:space="preserve">DPS sukūrimui netaikomi aplinkos apsaugos kriterijai. </w:t>
      </w:r>
      <w:r w:rsidR="006306F7" w:rsidRPr="004001FA">
        <w:rPr>
          <w:rFonts w:ascii="Times New Roman" w:eastAsia="Arial" w:hAnsi="Times New Roman" w:cs="Times New Roman"/>
          <w:sz w:val="24"/>
          <w:szCs w:val="24"/>
        </w:rPr>
        <w:t>K</w:t>
      </w:r>
      <w:r w:rsidR="00473E5A" w:rsidRPr="004001FA">
        <w:rPr>
          <w:rFonts w:ascii="Times New Roman" w:eastAsia="Arial" w:hAnsi="Times New Roman" w:cs="Times New Roman"/>
          <w:sz w:val="24"/>
          <w:szCs w:val="24"/>
        </w:rPr>
        <w:t xml:space="preserve">onkretaus pirkimo </w:t>
      </w:r>
      <w:r w:rsidR="00C65CFD" w:rsidRPr="004001FA">
        <w:rPr>
          <w:rFonts w:ascii="Times New Roman" w:eastAsia="Arial" w:hAnsi="Times New Roman" w:cs="Times New Roman"/>
          <w:sz w:val="24"/>
          <w:szCs w:val="24"/>
        </w:rPr>
        <w:t>sąlygose</w:t>
      </w:r>
      <w:r w:rsidR="00473E5A" w:rsidRPr="004001FA">
        <w:rPr>
          <w:rFonts w:ascii="Times New Roman" w:eastAsia="Arial" w:hAnsi="Times New Roman" w:cs="Times New Roman"/>
          <w:sz w:val="24"/>
          <w:szCs w:val="24"/>
        </w:rPr>
        <w:t xml:space="preserve"> pirkimo vykdytojas nustatys aplinkos apsaugos kriterijus, </w:t>
      </w:r>
      <w:r w:rsidR="00473E5A" w:rsidRPr="004001FA">
        <w:rPr>
          <w:rFonts w:ascii="Times New Roman" w:hAnsi="Times New Roman" w:cs="Times New Roman"/>
          <w:sz w:val="24"/>
          <w:szCs w:val="24"/>
        </w:rPr>
        <w:t>vadovaujantis Lietuvos Respublikos aplinkos ministro 2011 m. birželio 28 d. įsakymu Nr. D1-</w:t>
      </w:r>
      <w:r w:rsidR="00473E5A" w:rsidRPr="00AC4746">
        <w:rPr>
          <w:rFonts w:ascii="Times New Roman" w:hAnsi="Times New Roman" w:cs="Times New Roman"/>
          <w:sz w:val="24"/>
          <w:szCs w:val="24"/>
        </w:rPr>
        <w:t>508 „</w:t>
      </w:r>
      <w:hyperlink r:id="rId24" w:history="1">
        <w:r w:rsidR="00473E5A" w:rsidRPr="00AC4746">
          <w:rPr>
            <w:rStyle w:val="Hyperlink"/>
            <w:rFonts w:ascii="Times New Roman" w:hAnsi="Times New Roman" w:cs="Times New Roman"/>
            <w:color w:val="auto"/>
            <w:sz w:val="24"/>
            <w:szCs w:val="24"/>
          </w:rPr>
          <w:t>Dėl Aplinkos apsaugos kriterijų taikymo, vykdant žaliuosius pirkimus, tvarkos aprašo patvirtinimo</w:t>
        </w:r>
      </w:hyperlink>
      <w:r w:rsidR="00473E5A" w:rsidRPr="00AC4746">
        <w:rPr>
          <w:rFonts w:ascii="Times New Roman" w:hAnsi="Times New Roman" w:cs="Times New Roman"/>
          <w:sz w:val="24"/>
          <w:szCs w:val="24"/>
        </w:rPr>
        <w:t>“.</w:t>
      </w:r>
    </w:p>
    <w:p w14:paraId="000000A6" w14:textId="25054D87" w:rsidR="00944B1E" w:rsidRPr="004001FA" w:rsidRDefault="009A09F1" w:rsidP="00C200AD">
      <w:pPr>
        <w:pStyle w:val="Heading3"/>
        <w:rPr>
          <w:rFonts w:ascii="Times New Roman" w:hAnsi="Times New Roman" w:cs="Times New Roman"/>
          <w:color w:val="002060"/>
          <w:sz w:val="24"/>
          <w:szCs w:val="24"/>
        </w:rPr>
      </w:pPr>
      <w:bookmarkStart w:id="6" w:name="_Toc149121406"/>
      <w:r w:rsidRPr="004001FA">
        <w:rPr>
          <w:rFonts w:ascii="Times New Roman" w:hAnsi="Times New Roman" w:cs="Times New Roman"/>
          <w:color w:val="002060"/>
          <w:sz w:val="24"/>
          <w:szCs w:val="24"/>
        </w:rPr>
        <w:t>3</w:t>
      </w:r>
      <w:r w:rsidR="00194D39" w:rsidRPr="004001FA">
        <w:rPr>
          <w:rFonts w:ascii="Times New Roman" w:hAnsi="Times New Roman" w:cs="Times New Roman"/>
          <w:color w:val="002060"/>
          <w:sz w:val="24"/>
          <w:szCs w:val="24"/>
        </w:rPr>
        <w:t>.</w:t>
      </w:r>
      <w:r w:rsidR="00194D39" w:rsidRPr="004001FA">
        <w:rPr>
          <w:rFonts w:ascii="Times New Roman" w:eastAsia="Times New Roman" w:hAnsi="Times New Roman" w:cs="Times New Roman"/>
          <w:color w:val="002060"/>
          <w:sz w:val="24"/>
          <w:szCs w:val="24"/>
        </w:rPr>
        <w:tab/>
      </w:r>
      <w:r w:rsidR="00194D39" w:rsidRPr="004001FA">
        <w:rPr>
          <w:rFonts w:ascii="Times New Roman" w:hAnsi="Times New Roman" w:cs="Times New Roman"/>
          <w:color w:val="002060"/>
          <w:sz w:val="24"/>
          <w:szCs w:val="24"/>
        </w:rPr>
        <w:t>PIRKIMO OBJEKTAS, JO APIMTIS</w:t>
      </w:r>
      <w:bookmarkEnd w:id="6"/>
    </w:p>
    <w:p w14:paraId="000000A7" w14:textId="77777777" w:rsidR="00944B1E" w:rsidRPr="004001FA" w:rsidRDefault="00944B1E" w:rsidP="00F65010">
      <w:pPr>
        <w:spacing w:line="295" w:lineRule="auto"/>
        <w:jc w:val="both"/>
        <w:rPr>
          <w:rFonts w:ascii="Times New Roman" w:eastAsia="Arial" w:hAnsi="Times New Roman" w:cs="Times New Roman"/>
          <w:sz w:val="24"/>
          <w:szCs w:val="24"/>
        </w:rPr>
      </w:pPr>
    </w:p>
    <w:p w14:paraId="000000A8" w14:textId="16F6C0D1" w:rsidR="00944B1E" w:rsidRPr="00E35B84" w:rsidRDefault="00A9054D" w:rsidP="00F65010">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 xml:space="preserve">.1. </w:t>
      </w:r>
      <w:r w:rsidR="00E53D1F"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numato įsigyti </w:t>
      </w:r>
      <w:r w:rsidR="00E35B84" w:rsidRPr="00E35B84">
        <w:rPr>
          <w:rFonts w:ascii="Times New Roman" w:eastAsia="Arial" w:hAnsi="Times New Roman" w:cs="Times New Roman"/>
          <w:sz w:val="24"/>
          <w:szCs w:val="24"/>
        </w:rPr>
        <w:t>Pretendentų į švietimo įstaigų (išskyrus aukštąsias mokyklas) vadovus vadovavimo švietimo įstaigai kompetencijų vertinimo paslaugas.</w:t>
      </w:r>
    </w:p>
    <w:p w14:paraId="07ACAFCD" w14:textId="79D0C0D8" w:rsidR="00E35B84" w:rsidRPr="004001FA" w:rsidRDefault="00E35B84" w:rsidP="0069644C">
      <w:pPr>
        <w:tabs>
          <w:tab w:val="left" w:pos="1134"/>
        </w:tabs>
        <w:autoSpaceDE w:val="0"/>
        <w:autoSpaceDN w:val="0"/>
        <w:adjustRightInd w:val="0"/>
        <w:spacing w:line="295" w:lineRule="auto"/>
        <w:ind w:firstLine="567"/>
        <w:jc w:val="both"/>
        <w:rPr>
          <w:rFonts w:ascii="Times New Roman" w:eastAsia="Arial" w:hAnsi="Times New Roman" w:cs="Times New Roman"/>
          <w:sz w:val="24"/>
          <w:szCs w:val="24"/>
        </w:rPr>
      </w:pPr>
      <w:r w:rsidRPr="00EE24BB">
        <w:rPr>
          <w:rFonts w:ascii="Times New Roman" w:hAnsi="Times New Roman"/>
          <w:color w:val="000000"/>
          <w:sz w:val="24"/>
          <w:szCs w:val="24"/>
          <w:lang w:eastAsia="lt-LT"/>
        </w:rPr>
        <w:t>Vadovaujantis Kvalifikacinių reikalavimų valstybinių ir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aprašo patvirtinimo“, 6 punktu</w:t>
      </w:r>
      <w:r>
        <w:rPr>
          <w:rFonts w:ascii="Times New Roman" w:hAnsi="Times New Roman"/>
          <w:color w:val="000000"/>
          <w:sz w:val="24"/>
          <w:szCs w:val="24"/>
          <w:lang w:eastAsia="lt-LT"/>
        </w:rPr>
        <w:t xml:space="preserve"> ir </w:t>
      </w:r>
      <w:r>
        <w:rPr>
          <w:rFonts w:ascii="Times New Roman" w:eastAsia="MS Mincho" w:hAnsi="Times New Roman"/>
          <w:sz w:val="24"/>
          <w:szCs w:val="24"/>
        </w:rPr>
        <w:t>V</w:t>
      </w:r>
      <w:r w:rsidRPr="00EE24BB">
        <w:rPr>
          <w:rFonts w:ascii="Times New Roman" w:eastAsia="MS Mincho" w:hAnsi="Times New Roman"/>
          <w:sz w:val="24"/>
          <w:szCs w:val="24"/>
        </w:rPr>
        <w:t>adovavimo valstybinei ar savivaldybės švietimo įstaigai (išskyrus aukštąją mokyklą) kompetencijų vertinimo ir jam prilyginto vertinimo tvarkos aprašu, patvirtintu Lietuvos Respublikos švietimo, mokslo ir sporto ministro 2024 m. gegužės 7 d. įsakymu Nr. V-518 „Dėl Vadovavimo valstybinei ar savivaldybės švietimo įstaigai (išskyrus aukštąją mokyklą) kompetencijų vertinimo ir jam prilyginto vertinimo tvarkos aprašo patvirtinimo“,</w:t>
      </w:r>
      <w:r w:rsidRPr="00EE24BB">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Nacionalinė švietimo agentūra</w:t>
      </w:r>
      <w:r w:rsidRPr="00EE24BB">
        <w:rPr>
          <w:rFonts w:ascii="Times New Roman" w:hAnsi="Times New Roman"/>
          <w:color w:val="000000"/>
          <w:sz w:val="24"/>
          <w:szCs w:val="24"/>
          <w:lang w:eastAsia="lt-LT"/>
        </w:rPr>
        <w:t xml:space="preserve"> atlieka pretendentų</w:t>
      </w:r>
      <w:r>
        <w:rPr>
          <w:rFonts w:ascii="Times New Roman" w:hAnsi="Times New Roman"/>
          <w:color w:val="000000"/>
          <w:sz w:val="24"/>
          <w:szCs w:val="24"/>
          <w:lang w:eastAsia="lt-LT"/>
        </w:rPr>
        <w:t xml:space="preserve"> į</w:t>
      </w:r>
      <w:r w:rsidRPr="00EE24BB">
        <w:rPr>
          <w:rFonts w:ascii="Times New Roman" w:hAnsi="Times New Roman"/>
          <w:color w:val="000000"/>
          <w:sz w:val="24"/>
          <w:szCs w:val="24"/>
          <w:lang w:eastAsia="lt-LT"/>
        </w:rPr>
        <w:t xml:space="preserve"> švietimo įstaigos (išskyrus aukštąsias mokyklas) vadov</w:t>
      </w:r>
      <w:r>
        <w:rPr>
          <w:rFonts w:ascii="Times New Roman" w:hAnsi="Times New Roman"/>
          <w:color w:val="000000"/>
          <w:sz w:val="24"/>
          <w:szCs w:val="24"/>
          <w:lang w:eastAsia="lt-LT"/>
        </w:rPr>
        <w:t>us</w:t>
      </w:r>
      <w:r w:rsidRPr="00EE24BB">
        <w:rPr>
          <w:rFonts w:ascii="Times New Roman" w:hAnsi="Times New Roman"/>
          <w:color w:val="000000"/>
          <w:sz w:val="24"/>
          <w:szCs w:val="24"/>
          <w:lang w:eastAsia="lt-LT"/>
        </w:rPr>
        <w:t xml:space="preserve">, vadovavimo švietimo įstaigai kompetencijų vertinimą. </w:t>
      </w:r>
    </w:p>
    <w:p w14:paraId="7B8B9F92" w14:textId="61F4FDAB" w:rsidR="003A3A25" w:rsidRPr="004001FA" w:rsidRDefault="0002792E" w:rsidP="00F65010">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 xml:space="preserve">.2. </w:t>
      </w:r>
      <w:r w:rsidR="009A0763" w:rsidRPr="004001FA">
        <w:rPr>
          <w:rFonts w:ascii="Times New Roman" w:eastAsia="Arial" w:hAnsi="Times New Roman" w:cs="Times New Roman"/>
          <w:sz w:val="24"/>
          <w:szCs w:val="24"/>
        </w:rPr>
        <w:t xml:space="preserve">Atlikus </w:t>
      </w:r>
      <w:r w:rsidR="00194D39" w:rsidRPr="004001FA">
        <w:rPr>
          <w:rFonts w:ascii="Times New Roman" w:eastAsia="Arial" w:hAnsi="Times New Roman" w:cs="Times New Roman"/>
          <w:sz w:val="24"/>
          <w:szCs w:val="24"/>
        </w:rPr>
        <w:t>šį pirkimą bus sukur</w:t>
      </w:r>
      <w:r w:rsidR="009A0763" w:rsidRPr="004001FA">
        <w:rPr>
          <w:rFonts w:ascii="Times New Roman" w:eastAsia="Arial" w:hAnsi="Times New Roman" w:cs="Times New Roman"/>
          <w:sz w:val="24"/>
          <w:szCs w:val="24"/>
        </w:rPr>
        <w:t>ta</w:t>
      </w:r>
      <w:r w:rsidR="00194D39" w:rsidRPr="004001FA">
        <w:rPr>
          <w:rFonts w:ascii="Times New Roman" w:eastAsia="Arial" w:hAnsi="Times New Roman" w:cs="Times New Roman"/>
          <w:sz w:val="24"/>
          <w:szCs w:val="24"/>
        </w:rPr>
        <w:t xml:space="preserve"> DP</w:t>
      </w:r>
      <w:r w:rsidR="008B3CD9" w:rsidRPr="004001FA">
        <w:rPr>
          <w:rFonts w:ascii="Times New Roman" w:eastAsia="Arial" w:hAnsi="Times New Roman" w:cs="Times New Roman"/>
          <w:sz w:val="24"/>
          <w:szCs w:val="24"/>
        </w:rPr>
        <w:t xml:space="preserve">S. </w:t>
      </w:r>
      <w:r w:rsidR="00194D39" w:rsidRPr="004001FA">
        <w:rPr>
          <w:rFonts w:ascii="Times New Roman" w:eastAsia="Arial" w:hAnsi="Times New Roman" w:cs="Times New Roman"/>
          <w:sz w:val="24"/>
          <w:szCs w:val="24"/>
        </w:rPr>
        <w:t>Tiekėjai, kuriems bus leista dalyvauti DPS, bus kviečiami teikti pasiūlymus</w:t>
      </w:r>
      <w:r w:rsidR="00310258"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konkret</w:t>
      </w:r>
      <w:r w:rsidR="00CD66E9" w:rsidRPr="004001FA">
        <w:rPr>
          <w:rFonts w:ascii="Times New Roman" w:eastAsia="Arial" w:hAnsi="Times New Roman" w:cs="Times New Roman"/>
          <w:sz w:val="24"/>
          <w:szCs w:val="24"/>
        </w:rPr>
        <w:t>iems</w:t>
      </w:r>
      <w:r w:rsidR="00194D39" w:rsidRPr="004001FA">
        <w:rPr>
          <w:rFonts w:ascii="Times New Roman" w:eastAsia="Arial" w:hAnsi="Times New Roman" w:cs="Times New Roman"/>
          <w:sz w:val="24"/>
          <w:szCs w:val="24"/>
        </w:rPr>
        <w:t xml:space="preserve"> pirkim</w:t>
      </w:r>
      <w:r w:rsidR="00CD66E9" w:rsidRPr="004001FA">
        <w:rPr>
          <w:rFonts w:ascii="Times New Roman" w:eastAsia="Arial" w:hAnsi="Times New Roman" w:cs="Times New Roman"/>
          <w:sz w:val="24"/>
          <w:szCs w:val="24"/>
        </w:rPr>
        <w:t>ams</w:t>
      </w:r>
      <w:r w:rsidR="00194D39" w:rsidRPr="004001FA">
        <w:rPr>
          <w:rFonts w:ascii="Times New Roman" w:eastAsia="Arial" w:hAnsi="Times New Roman" w:cs="Times New Roman"/>
          <w:sz w:val="24"/>
          <w:szCs w:val="24"/>
        </w:rPr>
        <w:t xml:space="preserve"> šioje DPS. Vykdant </w:t>
      </w:r>
      <w:r w:rsidR="008C0029"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 xml:space="preserve">onkretų pirkimą DPS, reikalavimai pirkimo objektui bus pateikiami </w:t>
      </w:r>
      <w:r w:rsidR="000955B1" w:rsidRPr="004001FA">
        <w:rPr>
          <w:rFonts w:ascii="Times New Roman" w:eastAsia="Arial" w:hAnsi="Times New Roman" w:cs="Times New Roman"/>
          <w:sz w:val="24"/>
          <w:szCs w:val="24"/>
        </w:rPr>
        <w:t>konkretaus pirkimo sąlygose</w:t>
      </w:r>
      <w:r w:rsidR="00194D39" w:rsidRPr="004001FA">
        <w:rPr>
          <w:rFonts w:ascii="Times New Roman" w:eastAsia="Arial" w:hAnsi="Times New Roman" w:cs="Times New Roman"/>
          <w:sz w:val="24"/>
          <w:szCs w:val="24"/>
        </w:rPr>
        <w:t xml:space="preserve">. </w:t>
      </w:r>
    </w:p>
    <w:p w14:paraId="000000AC" w14:textId="35F1E3EA" w:rsidR="00944B1E" w:rsidRPr="004001FA" w:rsidRDefault="0002792E" w:rsidP="00F12C12">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 xml:space="preserve">.3. </w:t>
      </w:r>
      <w:r w:rsidR="00A021F4" w:rsidRPr="004001FA">
        <w:rPr>
          <w:rFonts w:ascii="Times New Roman" w:eastAsia="Arial" w:hAnsi="Times New Roman" w:cs="Times New Roman"/>
          <w:sz w:val="24"/>
          <w:szCs w:val="24"/>
        </w:rPr>
        <w:t>DPS</w:t>
      </w:r>
      <w:r w:rsidR="00194D39" w:rsidRPr="004001FA">
        <w:rPr>
          <w:rFonts w:ascii="Times New Roman" w:eastAsia="Arial" w:hAnsi="Times New Roman" w:cs="Times New Roman"/>
          <w:sz w:val="24"/>
          <w:szCs w:val="24"/>
        </w:rPr>
        <w:t xml:space="preserve"> skirstomas į </w:t>
      </w:r>
      <w:r w:rsidR="00F12C12" w:rsidRPr="00F12C12">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 xml:space="preserve"> kategorijas (-ą), kurių dalykas, </w:t>
      </w:r>
      <w:r w:rsidR="000B5462" w:rsidRPr="004001FA">
        <w:rPr>
          <w:rFonts w:ascii="Times New Roman" w:eastAsia="Arial" w:hAnsi="Times New Roman" w:cs="Times New Roman"/>
          <w:sz w:val="24"/>
          <w:szCs w:val="24"/>
        </w:rPr>
        <w:t>numatyt</w:t>
      </w:r>
      <w:r w:rsidR="009F50E3" w:rsidRPr="004001FA">
        <w:rPr>
          <w:rFonts w:ascii="Times New Roman" w:eastAsia="Arial" w:hAnsi="Times New Roman" w:cs="Times New Roman"/>
          <w:sz w:val="24"/>
          <w:szCs w:val="24"/>
        </w:rPr>
        <w:t>as</w:t>
      </w:r>
      <w:r w:rsidR="000B5462" w:rsidRPr="004001FA">
        <w:rPr>
          <w:rFonts w:ascii="Times New Roman" w:eastAsia="Arial" w:hAnsi="Times New Roman" w:cs="Times New Roman"/>
          <w:sz w:val="24"/>
          <w:szCs w:val="24"/>
        </w:rPr>
        <w:t xml:space="preserve"> </w:t>
      </w:r>
      <w:r w:rsidR="004A046D" w:rsidRPr="004001FA">
        <w:rPr>
          <w:rFonts w:ascii="Times New Roman" w:eastAsia="Arial" w:hAnsi="Times New Roman" w:cs="Times New Roman"/>
          <w:sz w:val="24"/>
          <w:szCs w:val="24"/>
        </w:rPr>
        <w:t xml:space="preserve">šių </w:t>
      </w:r>
      <w:r w:rsidR="00194D39" w:rsidRPr="004001FA">
        <w:rPr>
          <w:rFonts w:ascii="Times New Roman" w:eastAsia="Arial" w:hAnsi="Times New Roman" w:cs="Times New Roman"/>
          <w:sz w:val="24"/>
          <w:szCs w:val="24"/>
        </w:rPr>
        <w:t xml:space="preserve">pirkimo </w:t>
      </w:r>
      <w:r w:rsidR="00F65010" w:rsidRPr="004001FA">
        <w:rPr>
          <w:rFonts w:ascii="Times New Roman" w:eastAsia="Arial" w:hAnsi="Times New Roman" w:cs="Times New Roman"/>
          <w:sz w:val="24"/>
          <w:szCs w:val="24"/>
        </w:rPr>
        <w:t>sąlygų</w:t>
      </w:r>
      <w:r w:rsidR="00194D39" w:rsidRPr="004001FA">
        <w:rPr>
          <w:rFonts w:ascii="Times New Roman" w:eastAsia="Arial" w:hAnsi="Times New Roman" w:cs="Times New Roman"/>
          <w:sz w:val="24"/>
          <w:szCs w:val="24"/>
        </w:rPr>
        <w:t xml:space="preserve"> </w:t>
      </w:r>
      <w:r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.1 punkte</w:t>
      </w:r>
      <w:r w:rsidR="0033334C"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 xml:space="preserve"> </w:t>
      </w:r>
    </w:p>
    <w:p w14:paraId="000000B1" w14:textId="4D178FF2" w:rsidR="00944B1E" w:rsidRPr="004001FA" w:rsidRDefault="00B7096A" w:rsidP="00F65010">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w:t>
      </w:r>
      <w:r w:rsidR="00763CF8" w:rsidRPr="004001FA">
        <w:rPr>
          <w:rFonts w:ascii="Times New Roman" w:eastAsia="Arial" w:hAnsi="Times New Roman" w:cs="Times New Roman"/>
          <w:sz w:val="24"/>
          <w:szCs w:val="24"/>
        </w:rPr>
        <w:t>4</w:t>
      </w:r>
      <w:r w:rsidR="00194D39" w:rsidRPr="004001FA">
        <w:rPr>
          <w:rFonts w:ascii="Times New Roman" w:eastAsia="Arial" w:hAnsi="Times New Roman" w:cs="Times New Roman"/>
          <w:sz w:val="24"/>
          <w:szCs w:val="24"/>
        </w:rPr>
        <w:t xml:space="preserve">. </w:t>
      </w:r>
      <w:r w:rsidR="00855FB9" w:rsidRPr="004001FA">
        <w:rPr>
          <w:rFonts w:ascii="Times New Roman" w:eastAsia="Arial" w:hAnsi="Times New Roman" w:cs="Times New Roman"/>
          <w:sz w:val="24"/>
          <w:szCs w:val="24"/>
        </w:rPr>
        <w:t xml:space="preserve">DPS galioja </w:t>
      </w:r>
      <w:r w:rsidR="00F12C12" w:rsidRPr="00E04F3A">
        <w:rPr>
          <w:rFonts w:ascii="Times New Roman" w:eastAsia="Arial" w:hAnsi="Times New Roman" w:cs="Times New Roman"/>
          <w:sz w:val="24"/>
          <w:szCs w:val="24"/>
        </w:rPr>
        <w:t>36 mėnesius</w:t>
      </w:r>
      <w:r w:rsidR="00B06A8F" w:rsidRPr="00E04F3A">
        <w:rPr>
          <w:rFonts w:ascii="Times New Roman" w:eastAsia="Arial" w:hAnsi="Times New Roman" w:cs="Times New Roman"/>
          <w:sz w:val="24"/>
          <w:szCs w:val="24"/>
        </w:rPr>
        <w:t xml:space="preserve"> </w:t>
      </w:r>
      <w:r w:rsidR="00B06A8F" w:rsidRPr="004001FA">
        <w:rPr>
          <w:rFonts w:ascii="Times New Roman" w:eastAsia="Arial" w:hAnsi="Times New Roman" w:cs="Times New Roman"/>
          <w:sz w:val="24"/>
          <w:szCs w:val="24"/>
        </w:rPr>
        <w:t>nuo DPS sukūrimo datos.</w:t>
      </w:r>
      <w:r w:rsidR="00E04F3A">
        <w:rPr>
          <w:rFonts w:ascii="Times New Roman" w:eastAsia="Arial" w:hAnsi="Times New Roman" w:cs="Times New Roman"/>
          <w:sz w:val="24"/>
          <w:szCs w:val="24"/>
        </w:rPr>
        <w:t xml:space="preserve"> </w:t>
      </w:r>
      <w:r w:rsidR="00C9153E" w:rsidRPr="004001FA">
        <w:rPr>
          <w:rFonts w:ascii="Times New Roman" w:eastAsia="Arial" w:hAnsi="Times New Roman" w:cs="Times New Roman"/>
          <w:sz w:val="24"/>
          <w:szCs w:val="24"/>
        </w:rPr>
        <w:t xml:space="preserve">Skelbime nurodytas </w:t>
      </w:r>
      <w:r w:rsidR="00194D39" w:rsidRPr="004001FA">
        <w:rPr>
          <w:rFonts w:ascii="Times New Roman" w:eastAsia="Arial" w:hAnsi="Times New Roman" w:cs="Times New Roman"/>
          <w:sz w:val="24"/>
          <w:szCs w:val="24"/>
        </w:rPr>
        <w:t xml:space="preserve">DPS </w:t>
      </w:r>
      <w:r w:rsidR="00791E29" w:rsidRPr="004001FA">
        <w:rPr>
          <w:rFonts w:ascii="Times New Roman" w:eastAsia="Arial" w:hAnsi="Times New Roman" w:cs="Times New Roman"/>
          <w:sz w:val="24"/>
          <w:szCs w:val="24"/>
        </w:rPr>
        <w:t xml:space="preserve">galiojimo terminas </w:t>
      </w:r>
      <w:r w:rsidR="00194D39" w:rsidRPr="004001FA">
        <w:rPr>
          <w:rFonts w:ascii="Times New Roman" w:eastAsia="Arial" w:hAnsi="Times New Roman" w:cs="Times New Roman"/>
          <w:sz w:val="24"/>
          <w:szCs w:val="24"/>
        </w:rPr>
        <w:t>gali būti sutrumpint</w:t>
      </w:r>
      <w:r w:rsidR="0088101B" w:rsidRPr="004001FA">
        <w:rPr>
          <w:rFonts w:ascii="Times New Roman" w:eastAsia="Arial" w:hAnsi="Times New Roman" w:cs="Times New Roman"/>
          <w:sz w:val="24"/>
          <w:szCs w:val="24"/>
        </w:rPr>
        <w:t>as</w:t>
      </w:r>
      <w:r w:rsidR="00194D39" w:rsidRPr="004001FA">
        <w:rPr>
          <w:rFonts w:ascii="Times New Roman" w:eastAsia="Arial" w:hAnsi="Times New Roman" w:cs="Times New Roman"/>
          <w:sz w:val="24"/>
          <w:szCs w:val="24"/>
        </w:rPr>
        <w:t xml:space="preserve"> arba pratęst</w:t>
      </w:r>
      <w:r w:rsidR="0088101B" w:rsidRPr="004001FA">
        <w:rPr>
          <w:rFonts w:ascii="Times New Roman" w:eastAsia="Arial" w:hAnsi="Times New Roman" w:cs="Times New Roman"/>
          <w:sz w:val="24"/>
          <w:szCs w:val="24"/>
        </w:rPr>
        <w:t>as</w:t>
      </w:r>
      <w:r w:rsidR="00194D39" w:rsidRPr="004001FA">
        <w:rPr>
          <w:rFonts w:ascii="Times New Roman" w:eastAsia="Arial" w:hAnsi="Times New Roman" w:cs="Times New Roman"/>
          <w:sz w:val="24"/>
          <w:szCs w:val="24"/>
        </w:rPr>
        <w:t xml:space="preserve">, </w:t>
      </w:r>
      <w:r w:rsidR="0088101B" w:rsidRPr="004001FA">
        <w:rPr>
          <w:rFonts w:ascii="Times New Roman" w:eastAsia="Arial" w:hAnsi="Times New Roman" w:cs="Times New Roman"/>
          <w:sz w:val="24"/>
          <w:szCs w:val="24"/>
        </w:rPr>
        <w:t xml:space="preserve">tačiau tik tuo atveju, </w:t>
      </w:r>
      <w:r w:rsidR="00194D39" w:rsidRPr="004001FA">
        <w:rPr>
          <w:rFonts w:ascii="Times New Roman" w:eastAsia="Arial" w:hAnsi="Times New Roman" w:cs="Times New Roman"/>
          <w:sz w:val="24"/>
          <w:szCs w:val="24"/>
        </w:rPr>
        <w:t xml:space="preserve">jei neviršijama DPS maksimali numatoma apimtis. </w:t>
      </w:r>
    </w:p>
    <w:p w14:paraId="3D9C074B" w14:textId="6E348986" w:rsidR="00377D04" w:rsidRPr="00DA0CEE" w:rsidRDefault="00B7096A" w:rsidP="00F65010">
      <w:pPr>
        <w:spacing w:line="295" w:lineRule="auto"/>
        <w:ind w:left="7" w:firstLine="713"/>
        <w:jc w:val="both"/>
        <w:rPr>
          <w:rFonts w:ascii="Times New Roman" w:eastAsia="Arial" w:hAnsi="Times New Roman" w:cs="Times New Roman"/>
          <w:sz w:val="24"/>
          <w:szCs w:val="24"/>
        </w:rPr>
      </w:pPr>
      <w:r w:rsidRPr="00DA0CEE">
        <w:rPr>
          <w:rFonts w:ascii="Times New Roman" w:eastAsia="Arial" w:hAnsi="Times New Roman" w:cs="Times New Roman"/>
          <w:sz w:val="24"/>
          <w:szCs w:val="24"/>
        </w:rPr>
        <w:t>3</w:t>
      </w:r>
      <w:r w:rsidR="00194D39" w:rsidRPr="00DA0CEE">
        <w:rPr>
          <w:rFonts w:ascii="Times New Roman" w:eastAsia="Arial" w:hAnsi="Times New Roman" w:cs="Times New Roman"/>
          <w:sz w:val="24"/>
          <w:szCs w:val="24"/>
        </w:rPr>
        <w:t>.</w:t>
      </w:r>
      <w:r w:rsidR="00E04F3A" w:rsidRPr="00DA0CEE">
        <w:rPr>
          <w:rFonts w:ascii="Times New Roman" w:eastAsia="Arial" w:hAnsi="Times New Roman" w:cs="Times New Roman"/>
          <w:sz w:val="24"/>
          <w:szCs w:val="24"/>
        </w:rPr>
        <w:t>5</w:t>
      </w:r>
      <w:r w:rsidR="00194D39" w:rsidRPr="00DA0CEE">
        <w:rPr>
          <w:rFonts w:ascii="Times New Roman" w:eastAsia="Arial" w:hAnsi="Times New Roman" w:cs="Times New Roman"/>
          <w:sz w:val="24"/>
          <w:szCs w:val="24"/>
        </w:rPr>
        <w:t xml:space="preserve">. </w:t>
      </w:r>
      <w:r w:rsidR="005D2704" w:rsidRPr="00DA0CEE">
        <w:rPr>
          <w:rFonts w:ascii="Times New Roman" w:eastAsia="Arial" w:hAnsi="Times New Roman" w:cs="Times New Roman"/>
          <w:sz w:val="24"/>
          <w:szCs w:val="24"/>
        </w:rPr>
        <w:t>DPS kategorijos maksimali numatoma apimtis</w:t>
      </w:r>
      <w:r w:rsidR="00CF46AB" w:rsidRPr="00DA0CEE">
        <w:rPr>
          <w:rFonts w:ascii="Times New Roman" w:eastAsia="Arial" w:hAnsi="Times New Roman" w:cs="Times New Roman"/>
          <w:sz w:val="24"/>
          <w:szCs w:val="24"/>
        </w:rPr>
        <w:t xml:space="preserve"> </w:t>
      </w:r>
      <w:r w:rsidR="00855114" w:rsidRPr="00DA0CEE">
        <w:rPr>
          <w:rFonts w:ascii="Times New Roman" w:eastAsia="Arial" w:hAnsi="Times New Roman" w:cs="Times New Roman"/>
          <w:sz w:val="24"/>
          <w:szCs w:val="24"/>
        </w:rPr>
        <w:t>840</w:t>
      </w:r>
      <w:r w:rsidR="0019163D" w:rsidRPr="00DA0CEE">
        <w:rPr>
          <w:rFonts w:ascii="Times New Roman" w:eastAsia="Arial" w:hAnsi="Times New Roman" w:cs="Times New Roman"/>
          <w:sz w:val="24"/>
          <w:szCs w:val="24"/>
        </w:rPr>
        <w:t xml:space="preserve"> </w:t>
      </w:r>
      <w:r w:rsidR="00855114" w:rsidRPr="00DA0CEE">
        <w:rPr>
          <w:rFonts w:ascii="Times New Roman" w:eastAsia="Arial" w:hAnsi="Times New Roman" w:cs="Times New Roman"/>
          <w:sz w:val="24"/>
          <w:szCs w:val="24"/>
        </w:rPr>
        <w:t>207,79</w:t>
      </w:r>
      <w:r w:rsidR="0019163D" w:rsidRPr="00DA0CEE">
        <w:rPr>
          <w:rFonts w:ascii="Times New Roman" w:eastAsia="Arial" w:hAnsi="Times New Roman" w:cs="Times New Roman"/>
          <w:sz w:val="24"/>
          <w:szCs w:val="24"/>
        </w:rPr>
        <w:t xml:space="preserve"> (aštuoni šimtai keturiasdešimt tūkstančių du šimtai septyni Eur 79 ct)</w:t>
      </w:r>
      <w:r w:rsidR="00855114" w:rsidRPr="00DA0CEE">
        <w:rPr>
          <w:rFonts w:ascii="Times New Roman" w:eastAsia="Arial" w:hAnsi="Times New Roman" w:cs="Times New Roman"/>
          <w:sz w:val="24"/>
          <w:szCs w:val="24"/>
        </w:rPr>
        <w:t xml:space="preserve"> Eur</w:t>
      </w:r>
      <w:r w:rsidR="005D2704" w:rsidRPr="00DA0CEE">
        <w:rPr>
          <w:rFonts w:ascii="Times New Roman" w:eastAsia="Arial" w:hAnsi="Times New Roman" w:cs="Times New Roman"/>
          <w:sz w:val="24"/>
          <w:szCs w:val="24"/>
        </w:rPr>
        <w:t xml:space="preserve"> </w:t>
      </w:r>
      <w:r w:rsidR="00E04F3A" w:rsidRPr="00DA0CEE">
        <w:rPr>
          <w:rFonts w:ascii="Times New Roman" w:eastAsia="Arial" w:hAnsi="Times New Roman" w:cs="Times New Roman"/>
          <w:sz w:val="24"/>
          <w:szCs w:val="24"/>
        </w:rPr>
        <w:t>(nurodyta vertė eurais be PVM):</w:t>
      </w:r>
      <w:r w:rsidR="004A046D" w:rsidRPr="00DA0CEE">
        <w:rPr>
          <w:rFonts w:ascii="Times New Roman" w:eastAsia="Arial" w:hAnsi="Times New Roman" w:cs="Times New Roman"/>
          <w:sz w:val="24"/>
          <w:szCs w:val="24"/>
        </w:rPr>
        <w:t xml:space="preserve"> </w:t>
      </w:r>
    </w:p>
    <w:p w14:paraId="307AD7BB" w14:textId="6A39C85E" w:rsidR="00E04F3A" w:rsidRPr="00DA0CEE" w:rsidRDefault="00E04F3A" w:rsidP="00DE5103">
      <w:pPr>
        <w:spacing w:line="295" w:lineRule="auto"/>
        <w:ind w:left="7" w:firstLine="713"/>
        <w:jc w:val="both"/>
        <w:rPr>
          <w:rFonts w:ascii="Times New Roman" w:eastAsia="Arial" w:hAnsi="Times New Roman" w:cs="Times New Roman"/>
          <w:sz w:val="24"/>
          <w:szCs w:val="24"/>
        </w:rPr>
      </w:pPr>
      <w:r w:rsidRPr="00DA0CEE">
        <w:rPr>
          <w:rFonts w:ascii="Times New Roman" w:eastAsia="Arial" w:hAnsi="Times New Roman" w:cs="Times New Roman"/>
          <w:sz w:val="24"/>
          <w:szCs w:val="24"/>
        </w:rPr>
        <w:t xml:space="preserve">3.5.1. Pretendentų į švietimo įstaigų (išskyrus aukštąsias mokyklas) vadovus vadovavimo švietimo įstaigai kompetencijų vertinimo pirmojo vertintojo paslaugos </w:t>
      </w:r>
      <w:r w:rsidR="00DE5103" w:rsidRPr="00DA0CEE">
        <w:rPr>
          <w:rFonts w:ascii="Times New Roman" w:eastAsia="Arial" w:hAnsi="Times New Roman" w:cs="Times New Roman"/>
          <w:sz w:val="24"/>
          <w:szCs w:val="24"/>
        </w:rPr>
        <w:t>–</w:t>
      </w:r>
      <w:r w:rsidRPr="00DA0CEE">
        <w:rPr>
          <w:rFonts w:ascii="Times New Roman" w:eastAsia="Arial" w:hAnsi="Times New Roman" w:cs="Times New Roman"/>
          <w:sz w:val="24"/>
          <w:szCs w:val="24"/>
        </w:rPr>
        <w:t xml:space="preserve"> </w:t>
      </w:r>
      <w:r w:rsidR="00C8392D" w:rsidRPr="00DA0CEE">
        <w:rPr>
          <w:rFonts w:ascii="Times New Roman" w:eastAsia="Arial" w:hAnsi="Times New Roman" w:cs="Times New Roman"/>
          <w:sz w:val="24"/>
          <w:szCs w:val="24"/>
        </w:rPr>
        <w:t>458 938,52</w:t>
      </w:r>
      <w:r w:rsidR="0019163D" w:rsidRPr="00DA0CEE">
        <w:rPr>
          <w:rFonts w:ascii="Times New Roman" w:eastAsia="Arial" w:hAnsi="Times New Roman" w:cs="Times New Roman"/>
          <w:sz w:val="24"/>
          <w:szCs w:val="24"/>
        </w:rPr>
        <w:t xml:space="preserve"> (keturi šimtai penkiasdešimt aštuoni tūkstančiai devyni šimtai trisdešimt aštuoni Eur 52 ct)</w:t>
      </w:r>
      <w:r w:rsidRPr="00DA0CEE">
        <w:rPr>
          <w:rFonts w:ascii="Times New Roman" w:eastAsia="Arial" w:hAnsi="Times New Roman" w:cs="Times New Roman"/>
          <w:sz w:val="24"/>
          <w:szCs w:val="24"/>
        </w:rPr>
        <w:t xml:space="preserve"> Eur</w:t>
      </w:r>
      <w:r w:rsidR="00764470" w:rsidRPr="00DA0CEE">
        <w:rPr>
          <w:rFonts w:ascii="Times New Roman" w:eastAsia="Arial" w:hAnsi="Times New Roman" w:cs="Times New Roman"/>
          <w:sz w:val="24"/>
          <w:szCs w:val="24"/>
        </w:rPr>
        <w:t xml:space="preserve"> (nurodyta vertė eurais be PVM)</w:t>
      </w:r>
      <w:r w:rsidR="0019163D" w:rsidRPr="00DA0CEE">
        <w:rPr>
          <w:rFonts w:ascii="Times New Roman" w:eastAsia="Arial" w:hAnsi="Times New Roman" w:cs="Times New Roman"/>
          <w:sz w:val="24"/>
          <w:szCs w:val="24"/>
        </w:rPr>
        <w:t>;</w:t>
      </w:r>
    </w:p>
    <w:p w14:paraId="288533BA" w14:textId="65A85EAE" w:rsidR="00E04F3A" w:rsidRPr="00DA0CEE" w:rsidRDefault="00E04F3A" w:rsidP="00DE5103">
      <w:pPr>
        <w:spacing w:line="295" w:lineRule="auto"/>
        <w:ind w:left="7" w:firstLine="713"/>
        <w:jc w:val="both"/>
        <w:rPr>
          <w:rFonts w:ascii="Times New Roman" w:eastAsia="Arial" w:hAnsi="Times New Roman" w:cs="Times New Roman"/>
          <w:sz w:val="24"/>
          <w:szCs w:val="24"/>
        </w:rPr>
      </w:pPr>
      <w:r w:rsidRPr="00DA0CEE">
        <w:rPr>
          <w:rFonts w:ascii="Times New Roman" w:eastAsia="Arial" w:hAnsi="Times New Roman" w:cs="Times New Roman"/>
          <w:sz w:val="24"/>
          <w:szCs w:val="24"/>
        </w:rPr>
        <w:t xml:space="preserve">3.5.2. Pretendentų į švietimo įstaigų (išskyrus aukštąsias mokyklas) vadovus vadovavimo švietimo įstaigai kompetencijų vertinimo antrojo vertintojo paslaugos </w:t>
      </w:r>
      <w:r w:rsidR="00DE5103" w:rsidRPr="00DA0CEE">
        <w:rPr>
          <w:rFonts w:ascii="Times New Roman" w:eastAsia="Arial" w:hAnsi="Times New Roman" w:cs="Times New Roman"/>
          <w:sz w:val="24"/>
          <w:szCs w:val="24"/>
        </w:rPr>
        <w:t>–</w:t>
      </w:r>
      <w:r w:rsidRPr="00DA0CEE">
        <w:rPr>
          <w:rFonts w:ascii="Times New Roman" w:eastAsia="Arial" w:hAnsi="Times New Roman" w:cs="Times New Roman"/>
          <w:sz w:val="24"/>
          <w:szCs w:val="24"/>
        </w:rPr>
        <w:t xml:space="preserve"> </w:t>
      </w:r>
      <w:r w:rsidR="00764470" w:rsidRPr="00DA0CEE">
        <w:rPr>
          <w:rFonts w:ascii="Times New Roman" w:eastAsia="Arial" w:hAnsi="Times New Roman" w:cs="Times New Roman"/>
          <w:sz w:val="24"/>
          <w:szCs w:val="24"/>
        </w:rPr>
        <w:t>229 469,2</w:t>
      </w:r>
      <w:r w:rsidR="0048219A" w:rsidRPr="00DA0CEE">
        <w:rPr>
          <w:rFonts w:ascii="Times New Roman" w:eastAsia="Arial" w:hAnsi="Times New Roman" w:cs="Times New Roman"/>
          <w:sz w:val="24"/>
          <w:szCs w:val="24"/>
        </w:rPr>
        <w:t>7</w:t>
      </w:r>
      <w:r w:rsidR="0019163D" w:rsidRPr="00DA0CEE">
        <w:rPr>
          <w:rFonts w:ascii="Times New Roman" w:eastAsia="Arial" w:hAnsi="Times New Roman" w:cs="Times New Roman"/>
          <w:sz w:val="24"/>
          <w:szCs w:val="24"/>
        </w:rPr>
        <w:t xml:space="preserve"> (du šimtai dvidešimt devyni tūkstančiai keturi šimtai šešiasdešimt devyni Eur 27 ct)</w:t>
      </w:r>
      <w:r w:rsidR="00764470" w:rsidRPr="00DA0CEE">
        <w:rPr>
          <w:rFonts w:ascii="Times New Roman" w:eastAsia="Arial" w:hAnsi="Times New Roman" w:cs="Times New Roman"/>
          <w:sz w:val="24"/>
          <w:szCs w:val="24"/>
        </w:rPr>
        <w:t xml:space="preserve"> </w:t>
      </w:r>
      <w:r w:rsidRPr="00DA0CEE">
        <w:rPr>
          <w:rFonts w:ascii="Times New Roman" w:eastAsia="Arial" w:hAnsi="Times New Roman" w:cs="Times New Roman"/>
          <w:sz w:val="24"/>
          <w:szCs w:val="24"/>
        </w:rPr>
        <w:t xml:space="preserve"> Eur</w:t>
      </w:r>
      <w:r w:rsidR="00764470" w:rsidRPr="00DA0CEE">
        <w:rPr>
          <w:rFonts w:ascii="Times New Roman" w:eastAsia="Arial" w:hAnsi="Times New Roman" w:cs="Times New Roman"/>
          <w:sz w:val="24"/>
          <w:szCs w:val="24"/>
        </w:rPr>
        <w:t xml:space="preserve"> (nurodyta vertė eurais be PVM)</w:t>
      </w:r>
      <w:r w:rsidR="0019163D" w:rsidRPr="00DA0CEE">
        <w:rPr>
          <w:rFonts w:ascii="Times New Roman" w:eastAsia="Arial" w:hAnsi="Times New Roman" w:cs="Times New Roman"/>
          <w:sz w:val="24"/>
          <w:szCs w:val="24"/>
        </w:rPr>
        <w:t>;</w:t>
      </w:r>
    </w:p>
    <w:p w14:paraId="05ABF560" w14:textId="6028B5D1" w:rsidR="00E04F3A" w:rsidRPr="00DA0CEE" w:rsidRDefault="00E04F3A" w:rsidP="00DE5103">
      <w:pPr>
        <w:spacing w:line="295" w:lineRule="auto"/>
        <w:ind w:left="7" w:firstLine="713"/>
        <w:jc w:val="both"/>
        <w:rPr>
          <w:rFonts w:ascii="Times New Roman" w:eastAsia="Arial" w:hAnsi="Times New Roman" w:cs="Times New Roman"/>
          <w:sz w:val="24"/>
          <w:szCs w:val="24"/>
        </w:rPr>
      </w:pPr>
      <w:r w:rsidRPr="00DA0CEE">
        <w:rPr>
          <w:rFonts w:ascii="Times New Roman" w:eastAsia="Arial" w:hAnsi="Times New Roman" w:cs="Times New Roman"/>
          <w:sz w:val="24"/>
          <w:szCs w:val="24"/>
        </w:rPr>
        <w:t>3.5.3. Pretendentų į švietimo įstaigų (išskyrus aukštąsias mokyklas) vadovus vadovavimo švietimo įstaigai kompetencijų vertinimo</w:t>
      </w:r>
      <w:r w:rsidR="0069644C" w:rsidRPr="00DA0CEE">
        <w:rPr>
          <w:rFonts w:ascii="Times New Roman" w:eastAsia="Arial" w:hAnsi="Times New Roman" w:cs="Times New Roman"/>
          <w:sz w:val="24"/>
          <w:szCs w:val="24"/>
        </w:rPr>
        <w:t xml:space="preserve"> vertintojo – konsultanto paslaugos </w:t>
      </w:r>
      <w:r w:rsidR="00DE5103" w:rsidRPr="00DA0CEE">
        <w:rPr>
          <w:rFonts w:ascii="Times New Roman" w:eastAsia="Arial" w:hAnsi="Times New Roman" w:cs="Times New Roman"/>
          <w:sz w:val="24"/>
          <w:szCs w:val="24"/>
        </w:rPr>
        <w:t>–</w:t>
      </w:r>
      <w:r w:rsidR="0069644C" w:rsidRPr="00DA0CEE">
        <w:rPr>
          <w:rFonts w:ascii="Times New Roman" w:eastAsia="Arial" w:hAnsi="Times New Roman" w:cs="Times New Roman"/>
          <w:sz w:val="24"/>
          <w:szCs w:val="24"/>
        </w:rPr>
        <w:t xml:space="preserve"> </w:t>
      </w:r>
      <w:r w:rsidR="002047F3" w:rsidRPr="00DA0CEE">
        <w:rPr>
          <w:rFonts w:ascii="Times New Roman" w:eastAsia="Arial" w:hAnsi="Times New Roman" w:cs="Times New Roman"/>
          <w:sz w:val="24"/>
          <w:szCs w:val="24"/>
        </w:rPr>
        <w:t>151</w:t>
      </w:r>
      <w:r w:rsidR="0019163D" w:rsidRPr="00DA0CEE">
        <w:rPr>
          <w:rFonts w:ascii="Times New Roman" w:eastAsia="Arial" w:hAnsi="Times New Roman" w:cs="Times New Roman"/>
          <w:sz w:val="24"/>
          <w:szCs w:val="24"/>
        </w:rPr>
        <w:t> </w:t>
      </w:r>
      <w:r w:rsidR="002047F3" w:rsidRPr="00DA0CEE">
        <w:rPr>
          <w:rFonts w:ascii="Times New Roman" w:eastAsia="Arial" w:hAnsi="Times New Roman" w:cs="Times New Roman"/>
          <w:sz w:val="24"/>
          <w:szCs w:val="24"/>
        </w:rPr>
        <w:t>800</w:t>
      </w:r>
      <w:r w:rsidR="0019163D" w:rsidRPr="00DA0CEE">
        <w:rPr>
          <w:rFonts w:ascii="Times New Roman" w:eastAsia="Arial" w:hAnsi="Times New Roman" w:cs="Times New Roman"/>
          <w:sz w:val="24"/>
          <w:szCs w:val="24"/>
        </w:rPr>
        <w:t>,00 (šimtas penkiasdešimt vienas tūkstantis aštuoni šimtai Eur 0 ct)</w:t>
      </w:r>
      <w:r w:rsidR="0069644C" w:rsidRPr="00DA0CEE">
        <w:rPr>
          <w:rFonts w:ascii="Times New Roman" w:eastAsia="Arial" w:hAnsi="Times New Roman" w:cs="Times New Roman"/>
          <w:sz w:val="24"/>
          <w:szCs w:val="24"/>
        </w:rPr>
        <w:t xml:space="preserve">Eur </w:t>
      </w:r>
      <w:r w:rsidR="00764470" w:rsidRPr="00DA0CEE">
        <w:rPr>
          <w:rFonts w:ascii="Times New Roman" w:eastAsia="Arial" w:hAnsi="Times New Roman" w:cs="Times New Roman"/>
          <w:sz w:val="24"/>
          <w:szCs w:val="24"/>
        </w:rPr>
        <w:t>(nurodyta vertė eurais be PVM).</w:t>
      </w:r>
    </w:p>
    <w:p w14:paraId="08773280" w14:textId="191E38FE" w:rsidR="00E04F3A" w:rsidRDefault="00E04F3A"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4001FA"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sidRPr="004001FA">
        <w:rPr>
          <w:rFonts w:ascii="Times New Roman" w:hAnsi="Times New Roman" w:cs="Times New Roman"/>
          <w:color w:val="002060"/>
          <w:sz w:val="24"/>
          <w:szCs w:val="24"/>
        </w:rPr>
        <w:t xml:space="preserve">PIRKIMO DOKUMENTŲ PAAIŠKINIMAI IKI </w:t>
      </w:r>
      <w:r w:rsidR="00B13865" w:rsidRPr="004001FA">
        <w:rPr>
          <w:rFonts w:ascii="Times New Roman" w:hAnsi="Times New Roman" w:cs="Times New Roman"/>
          <w:color w:val="002060"/>
          <w:sz w:val="24"/>
          <w:szCs w:val="24"/>
        </w:rPr>
        <w:t xml:space="preserve">PIRMINIŲ </w:t>
      </w:r>
      <w:r w:rsidRPr="004001FA">
        <w:rPr>
          <w:rFonts w:ascii="Times New Roman" w:hAnsi="Times New Roman" w:cs="Times New Roman"/>
          <w:color w:val="002060"/>
          <w:sz w:val="24"/>
          <w:szCs w:val="24"/>
        </w:rPr>
        <w:t>PARAIŠKŲ PATEIKIMO TERMINO PABAIGOS</w:t>
      </w:r>
      <w:r w:rsidR="004A2D01" w:rsidRPr="004001FA">
        <w:rPr>
          <w:rFonts w:ascii="Times New Roman" w:hAnsi="Times New Roman" w:cs="Times New Roman"/>
          <w:color w:val="002060"/>
          <w:sz w:val="24"/>
          <w:szCs w:val="24"/>
        </w:rPr>
        <w:t xml:space="preserve"> IR DPS GALIOJIMO LAIKOTARPIU</w:t>
      </w:r>
      <w:bookmarkEnd w:id="8"/>
    </w:p>
    <w:p w14:paraId="72AA9C18" w14:textId="16334BAB" w:rsidR="00576C5A" w:rsidRPr="004001FA" w:rsidRDefault="00576C5A" w:rsidP="00576C5A">
      <w:pPr>
        <w:spacing w:line="261" w:lineRule="auto"/>
        <w:jc w:val="both"/>
        <w:rPr>
          <w:rFonts w:ascii="Times New Roman" w:eastAsia="Arial" w:hAnsi="Times New Roman" w:cs="Times New Roman"/>
          <w:b/>
          <w:color w:val="44546A"/>
          <w:sz w:val="24"/>
          <w:szCs w:val="24"/>
        </w:rPr>
      </w:pPr>
    </w:p>
    <w:p w14:paraId="000000B7" w14:textId="739524AB" w:rsidR="00944B1E" w:rsidRPr="004001FA"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4001FA">
        <w:rPr>
          <w:rFonts w:ascii="Times New Roman" w:eastAsia="Arial" w:hAnsi="Times New Roman" w:cs="Times New Roman"/>
          <w:sz w:val="24"/>
          <w:szCs w:val="24"/>
        </w:rPr>
        <w:lastRenderedPageBreak/>
        <w:t xml:space="preserve"> </w:t>
      </w:r>
      <w:r w:rsidR="00194D39" w:rsidRPr="004001FA">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4001FA">
        <w:rPr>
          <w:rFonts w:ascii="Times New Roman" w:eastAsia="Arial" w:hAnsi="Times New Roman" w:cs="Times New Roman"/>
          <w:sz w:val="24"/>
          <w:szCs w:val="24"/>
        </w:rPr>
        <w:t>pirkimo vykdytoją</w:t>
      </w:r>
      <w:r w:rsidR="00194D39" w:rsidRPr="004001FA">
        <w:rPr>
          <w:rFonts w:ascii="Times New Roman" w:eastAsia="Arial" w:hAnsi="Times New Roman" w:cs="Times New Roman"/>
          <w:sz w:val="24"/>
          <w:szCs w:val="24"/>
        </w:rPr>
        <w:t xml:space="preserve">. Prašymai paaiškinti pirkimo </w:t>
      </w:r>
      <w:r w:rsidR="00E64FD0" w:rsidRPr="004001FA">
        <w:rPr>
          <w:rFonts w:ascii="Times New Roman" w:eastAsia="Arial" w:hAnsi="Times New Roman" w:cs="Times New Roman"/>
          <w:sz w:val="24"/>
          <w:szCs w:val="24"/>
        </w:rPr>
        <w:t>dokumentus</w:t>
      </w:r>
      <w:r w:rsidR="00194D39" w:rsidRPr="004001FA">
        <w:rPr>
          <w:rFonts w:ascii="Times New Roman" w:eastAsia="Arial" w:hAnsi="Times New Roman" w:cs="Times New Roman"/>
          <w:sz w:val="24"/>
          <w:szCs w:val="24"/>
        </w:rPr>
        <w:t xml:space="preserve"> </w:t>
      </w:r>
      <w:r w:rsidR="00175F93" w:rsidRPr="004001FA">
        <w:rPr>
          <w:rFonts w:ascii="Times New Roman" w:eastAsia="Arial" w:hAnsi="Times New Roman" w:cs="Times New Roman"/>
          <w:sz w:val="24"/>
          <w:szCs w:val="24"/>
        </w:rPr>
        <w:t>turi</w:t>
      </w:r>
      <w:r w:rsidR="00194D39" w:rsidRPr="004001FA">
        <w:rPr>
          <w:rFonts w:ascii="Times New Roman" w:eastAsia="Arial" w:hAnsi="Times New Roman" w:cs="Times New Roman"/>
          <w:sz w:val="24"/>
          <w:szCs w:val="24"/>
        </w:rPr>
        <w:t xml:space="preserve"> būti pateikiami CVP IS susirašinėjimo priemonėmis ne vėliau kaip likus </w:t>
      </w:r>
      <w:r w:rsidR="00972914" w:rsidRPr="00704F50">
        <w:rPr>
          <w:rFonts w:ascii="Times New Roman" w:hAnsi="Times New Roman" w:cs="Times New Roman"/>
          <w:sz w:val="24"/>
          <w:szCs w:val="24"/>
        </w:rPr>
        <w:t xml:space="preserve">10 (dešimt) dienų </w:t>
      </w:r>
      <w:r w:rsidR="00194D39" w:rsidRPr="004001FA">
        <w:rPr>
          <w:rFonts w:ascii="Times New Roman" w:eastAsia="Arial" w:hAnsi="Times New Roman" w:cs="Times New Roman"/>
          <w:sz w:val="24"/>
          <w:szCs w:val="24"/>
        </w:rPr>
        <w:t xml:space="preserve">iki </w:t>
      </w:r>
      <w:r w:rsidR="00E321BA" w:rsidRPr="004001FA">
        <w:rPr>
          <w:rFonts w:ascii="Times New Roman" w:eastAsia="Arial" w:hAnsi="Times New Roman" w:cs="Times New Roman"/>
          <w:sz w:val="24"/>
          <w:szCs w:val="24"/>
        </w:rPr>
        <w:t xml:space="preserve">pirminių </w:t>
      </w:r>
      <w:r w:rsidR="00194D39" w:rsidRPr="004001FA">
        <w:rPr>
          <w:rFonts w:ascii="Times New Roman" w:eastAsia="Arial" w:hAnsi="Times New Roman" w:cs="Times New Roman"/>
          <w:sz w:val="24"/>
          <w:szCs w:val="24"/>
        </w:rPr>
        <w:t>paraiškų (kurios teikiamos per</w:t>
      </w:r>
      <w:r w:rsidR="00435462" w:rsidRPr="004001FA">
        <w:rPr>
          <w:rFonts w:ascii="Times New Roman" w:eastAsia="Arial" w:hAnsi="Times New Roman" w:cs="Times New Roman"/>
          <w:sz w:val="24"/>
          <w:szCs w:val="24"/>
        </w:rPr>
        <w:t xml:space="preserve"> pirkimo dokumentuose </w:t>
      </w:r>
      <w:r w:rsidR="00654D69" w:rsidRPr="004001FA">
        <w:rPr>
          <w:rFonts w:ascii="Times New Roman" w:eastAsia="Arial" w:hAnsi="Times New Roman" w:cs="Times New Roman"/>
          <w:sz w:val="24"/>
          <w:szCs w:val="24"/>
        </w:rPr>
        <w:t xml:space="preserve">ir CVP IS </w:t>
      </w:r>
      <w:r w:rsidR="00194D39" w:rsidRPr="004001FA">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4001FA">
        <w:rPr>
          <w:rFonts w:ascii="Times New Roman" w:eastAsia="Arial" w:hAnsi="Times New Roman" w:cs="Times New Roman"/>
          <w:sz w:val="24"/>
          <w:szCs w:val="24"/>
        </w:rPr>
        <w:t xml:space="preserve">juos </w:t>
      </w:r>
      <w:r w:rsidR="00194D39" w:rsidRPr="004001FA">
        <w:rPr>
          <w:rFonts w:ascii="Times New Roman" w:eastAsia="Arial" w:hAnsi="Times New Roman" w:cs="Times New Roman"/>
          <w:sz w:val="24"/>
          <w:szCs w:val="24"/>
        </w:rPr>
        <w:t>išanalizavę</w:t>
      </w:r>
      <w:r w:rsidR="00A445A9" w:rsidRPr="004001FA">
        <w:rPr>
          <w:rFonts w:ascii="Times New Roman" w:eastAsia="Arial" w:hAnsi="Times New Roman" w:cs="Times New Roman"/>
          <w:sz w:val="24"/>
          <w:szCs w:val="24"/>
        </w:rPr>
        <w:t>.</w:t>
      </w:r>
    </w:p>
    <w:p w14:paraId="000000B8" w14:textId="097D18B3" w:rsidR="00944B1E" w:rsidRPr="004001FA"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 xml:space="preserve">Nesibaigus </w:t>
      </w:r>
      <w:r w:rsidR="00A42F21" w:rsidRPr="004001FA">
        <w:rPr>
          <w:rFonts w:ascii="Times New Roman" w:eastAsia="Arial" w:hAnsi="Times New Roman" w:cs="Times New Roman"/>
          <w:sz w:val="24"/>
          <w:szCs w:val="24"/>
        </w:rPr>
        <w:t xml:space="preserve">pirminių </w:t>
      </w:r>
      <w:r w:rsidR="00194D39" w:rsidRPr="004001FA">
        <w:rPr>
          <w:rFonts w:ascii="Times New Roman" w:eastAsia="Arial" w:hAnsi="Times New Roman" w:cs="Times New Roman"/>
          <w:sz w:val="24"/>
          <w:szCs w:val="24"/>
        </w:rPr>
        <w:t xml:space="preserve">paraiškų pateikimo terminui, </w:t>
      </w:r>
      <w:r w:rsidR="000A2F77"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turi teisę savo iniciatyva paaiškinti, patikslinti pirkimo dokumentus, laikantis pirkimo dokument</w:t>
      </w:r>
      <w:r w:rsidR="00D65109" w:rsidRPr="004001FA">
        <w:rPr>
          <w:rFonts w:ascii="Times New Roman" w:eastAsia="Arial" w:hAnsi="Times New Roman" w:cs="Times New Roman"/>
          <w:sz w:val="24"/>
          <w:szCs w:val="24"/>
        </w:rPr>
        <w:t>uose nustatytų terminų.</w:t>
      </w:r>
    </w:p>
    <w:p w14:paraId="000000B9" w14:textId="7A7FE5BE" w:rsidR="00944B1E" w:rsidRPr="004001F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4.3. </w:t>
      </w:r>
      <w:r w:rsidR="00194D39" w:rsidRPr="004001FA">
        <w:rPr>
          <w:rFonts w:ascii="Times New Roman" w:eastAsia="Arial" w:hAnsi="Times New Roman" w:cs="Times New Roman"/>
          <w:sz w:val="24"/>
          <w:szCs w:val="24"/>
        </w:rPr>
        <w:t>Atsakydama</w:t>
      </w:r>
      <w:r w:rsidR="000A2F77" w:rsidRPr="004001FA">
        <w:rPr>
          <w:rFonts w:ascii="Times New Roman" w:eastAsia="Arial" w:hAnsi="Times New Roman" w:cs="Times New Roman"/>
          <w:sz w:val="24"/>
          <w:szCs w:val="24"/>
        </w:rPr>
        <w:t>s</w:t>
      </w:r>
      <w:r w:rsidR="00194D39" w:rsidRPr="004001FA">
        <w:rPr>
          <w:rFonts w:ascii="Times New Roman" w:eastAsia="Arial" w:hAnsi="Times New Roman" w:cs="Times New Roman"/>
          <w:sz w:val="24"/>
          <w:szCs w:val="24"/>
        </w:rPr>
        <w:t xml:space="preserve"> į kiekvieną tiekėjo CVP IS susirašinėjimo priemonėmis pateiktą prašymą paaiškinti pirkimo </w:t>
      </w:r>
      <w:r w:rsidR="00D52FD8" w:rsidRPr="004001FA">
        <w:rPr>
          <w:rFonts w:ascii="Times New Roman" w:eastAsia="Arial" w:hAnsi="Times New Roman" w:cs="Times New Roman"/>
          <w:sz w:val="24"/>
          <w:szCs w:val="24"/>
        </w:rPr>
        <w:t>dokumentus</w:t>
      </w:r>
      <w:r w:rsidR="00194D39" w:rsidRPr="004001FA">
        <w:rPr>
          <w:rFonts w:ascii="Times New Roman" w:eastAsia="Arial" w:hAnsi="Times New Roman" w:cs="Times New Roman"/>
          <w:sz w:val="24"/>
          <w:szCs w:val="24"/>
        </w:rPr>
        <w:t>, jeigu jis buvo pateiktas nepasibaigus nustatytam terminui, arba aiškindama</w:t>
      </w:r>
      <w:r w:rsidR="000A2F77" w:rsidRPr="004001FA">
        <w:rPr>
          <w:rFonts w:ascii="Times New Roman" w:eastAsia="Arial" w:hAnsi="Times New Roman" w:cs="Times New Roman"/>
          <w:sz w:val="24"/>
          <w:szCs w:val="24"/>
        </w:rPr>
        <w:t>s</w:t>
      </w:r>
      <w:r w:rsidR="00194D39" w:rsidRPr="004001FA">
        <w:rPr>
          <w:rFonts w:ascii="Times New Roman" w:eastAsia="Arial" w:hAnsi="Times New Roman" w:cs="Times New Roman"/>
          <w:sz w:val="24"/>
          <w:szCs w:val="24"/>
        </w:rPr>
        <w:t>, tikslindama</w:t>
      </w:r>
      <w:r w:rsidR="000A2F77" w:rsidRPr="004001FA">
        <w:rPr>
          <w:rFonts w:ascii="Times New Roman" w:eastAsia="Arial" w:hAnsi="Times New Roman" w:cs="Times New Roman"/>
          <w:sz w:val="24"/>
          <w:szCs w:val="24"/>
        </w:rPr>
        <w:t>s</w:t>
      </w:r>
      <w:r w:rsidR="00194D39" w:rsidRPr="004001FA">
        <w:rPr>
          <w:rFonts w:ascii="Times New Roman" w:eastAsia="Arial" w:hAnsi="Times New Roman" w:cs="Times New Roman"/>
          <w:sz w:val="24"/>
          <w:szCs w:val="24"/>
        </w:rPr>
        <w:t xml:space="preserve"> pirkimo </w:t>
      </w:r>
      <w:r w:rsidR="00D52FD8" w:rsidRPr="004001FA">
        <w:rPr>
          <w:rFonts w:ascii="Times New Roman" w:eastAsia="Arial" w:hAnsi="Times New Roman" w:cs="Times New Roman"/>
          <w:sz w:val="24"/>
          <w:szCs w:val="24"/>
        </w:rPr>
        <w:t xml:space="preserve">dokumentus </w:t>
      </w:r>
      <w:r w:rsidR="00194D39" w:rsidRPr="004001FA">
        <w:rPr>
          <w:rFonts w:ascii="Times New Roman" w:eastAsia="Arial" w:hAnsi="Times New Roman" w:cs="Times New Roman"/>
          <w:sz w:val="24"/>
          <w:szCs w:val="24"/>
        </w:rPr>
        <w:t xml:space="preserve">savo iniciatyva, </w:t>
      </w:r>
      <w:r w:rsidR="000A2F77"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turi paaiškinimus, patikslinimus paskelbti CVP IS ir išsiųsti visiems tiekėjams</w:t>
      </w:r>
      <w:r w:rsidR="009F50E3" w:rsidRPr="004001FA">
        <w:rPr>
          <w:rFonts w:ascii="Times New Roman" w:eastAsia="Arial" w:hAnsi="Times New Roman" w:cs="Times New Roman"/>
          <w:sz w:val="24"/>
          <w:szCs w:val="24"/>
        </w:rPr>
        <w:t xml:space="preserve"> CVP IS priemonėmis</w:t>
      </w:r>
      <w:r w:rsidR="00194D39" w:rsidRPr="004001FA">
        <w:rPr>
          <w:rFonts w:ascii="Times New Roman" w:eastAsia="Arial" w:hAnsi="Times New Roman" w:cs="Times New Roman"/>
          <w:sz w:val="24"/>
          <w:szCs w:val="24"/>
        </w:rPr>
        <w:t xml:space="preserve">, kurie prisijungė prie pirkimo, ne vėliau kaip likus </w:t>
      </w:r>
      <w:r w:rsidR="00FD0ACA" w:rsidRPr="00704F50">
        <w:rPr>
          <w:rFonts w:ascii="Times New Roman" w:hAnsi="Times New Roman" w:cs="Times New Roman"/>
          <w:sz w:val="24"/>
          <w:szCs w:val="24"/>
        </w:rPr>
        <w:t>6</w:t>
      </w:r>
      <w:r w:rsidR="008A6C9A" w:rsidRPr="00704F50">
        <w:rPr>
          <w:rFonts w:ascii="Times New Roman" w:hAnsi="Times New Roman" w:cs="Times New Roman"/>
          <w:sz w:val="24"/>
          <w:szCs w:val="24"/>
        </w:rPr>
        <w:t xml:space="preserve"> (</w:t>
      </w:r>
      <w:r w:rsidR="00FD0ACA" w:rsidRPr="00704F50">
        <w:rPr>
          <w:rFonts w:ascii="Times New Roman" w:hAnsi="Times New Roman" w:cs="Times New Roman"/>
          <w:sz w:val="24"/>
          <w:szCs w:val="24"/>
        </w:rPr>
        <w:t>šešios</w:t>
      </w:r>
      <w:r w:rsidR="008A6C9A" w:rsidRPr="00704F50">
        <w:rPr>
          <w:rFonts w:ascii="Times New Roman" w:hAnsi="Times New Roman" w:cs="Times New Roman"/>
          <w:sz w:val="24"/>
          <w:szCs w:val="24"/>
        </w:rPr>
        <w:t>) dien</w:t>
      </w:r>
      <w:r w:rsidR="00FD0ACA" w:rsidRPr="00704F50">
        <w:rPr>
          <w:rFonts w:ascii="Times New Roman" w:hAnsi="Times New Roman" w:cs="Times New Roman"/>
          <w:sz w:val="24"/>
          <w:szCs w:val="24"/>
        </w:rPr>
        <w:t>os</w:t>
      </w:r>
      <w:r w:rsidR="008A6C9A" w:rsidRPr="00704F50">
        <w:rPr>
          <w:rFonts w:ascii="Times New Roman" w:hAnsi="Times New Roman" w:cs="Times New Roman"/>
          <w:sz w:val="24"/>
          <w:szCs w:val="24"/>
        </w:rPr>
        <w:t xml:space="preserve"> </w:t>
      </w:r>
      <w:r w:rsidR="00194D39" w:rsidRPr="004001FA">
        <w:rPr>
          <w:rFonts w:ascii="Times New Roman" w:eastAsia="Arial" w:hAnsi="Times New Roman" w:cs="Times New Roman"/>
          <w:sz w:val="24"/>
          <w:szCs w:val="24"/>
        </w:rPr>
        <w:t>iki</w:t>
      </w:r>
      <w:r w:rsidR="00A42F21" w:rsidRPr="004001FA">
        <w:rPr>
          <w:rFonts w:ascii="Times New Roman" w:eastAsia="Arial" w:hAnsi="Times New Roman" w:cs="Times New Roman"/>
          <w:sz w:val="24"/>
          <w:szCs w:val="24"/>
        </w:rPr>
        <w:t xml:space="preserve"> pirminių</w:t>
      </w:r>
      <w:r w:rsidR="00194D39" w:rsidRPr="004001FA">
        <w:rPr>
          <w:rFonts w:ascii="Times New Roman" w:eastAsia="Arial" w:hAnsi="Times New Roman" w:cs="Times New Roman"/>
          <w:sz w:val="24"/>
          <w:szCs w:val="24"/>
        </w:rPr>
        <w:t xml:space="preserve"> paraiškų (kurios teikiamos per</w:t>
      </w:r>
      <w:r w:rsidR="00EF11E1" w:rsidRPr="004001FA">
        <w:rPr>
          <w:rFonts w:ascii="Times New Roman" w:eastAsia="Arial" w:hAnsi="Times New Roman" w:cs="Times New Roman"/>
          <w:sz w:val="24"/>
          <w:szCs w:val="24"/>
        </w:rPr>
        <w:t xml:space="preserve"> pirkimo dokumentuose</w:t>
      </w:r>
      <w:r w:rsidR="00194D39" w:rsidRPr="004001FA">
        <w:rPr>
          <w:rFonts w:ascii="Times New Roman" w:eastAsia="Arial" w:hAnsi="Times New Roman" w:cs="Times New Roman"/>
          <w:sz w:val="24"/>
          <w:szCs w:val="24"/>
        </w:rPr>
        <w:t xml:space="preserve"> </w:t>
      </w:r>
      <w:r w:rsidR="00E30665" w:rsidRPr="004001FA">
        <w:rPr>
          <w:rFonts w:ascii="Times New Roman" w:eastAsia="Arial" w:hAnsi="Times New Roman" w:cs="Times New Roman"/>
          <w:sz w:val="24"/>
          <w:szCs w:val="24"/>
        </w:rPr>
        <w:t xml:space="preserve">ir CVP IS </w:t>
      </w:r>
      <w:r w:rsidR="00194D39" w:rsidRPr="004001FA">
        <w:rPr>
          <w:rFonts w:ascii="Times New Roman" w:eastAsia="Arial" w:hAnsi="Times New Roman" w:cs="Times New Roman"/>
          <w:sz w:val="24"/>
          <w:szCs w:val="24"/>
        </w:rPr>
        <w:t xml:space="preserve">nustatytą terminą) pateikimo termino pabaigos. </w:t>
      </w:r>
      <w:r w:rsidR="000A2F77"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atsakydama</w:t>
      </w:r>
      <w:r w:rsidR="000A2F77" w:rsidRPr="004001FA">
        <w:rPr>
          <w:rFonts w:ascii="Times New Roman" w:eastAsia="Arial" w:hAnsi="Times New Roman" w:cs="Times New Roman"/>
          <w:sz w:val="24"/>
          <w:szCs w:val="24"/>
        </w:rPr>
        <w:t>s</w:t>
      </w:r>
      <w:r w:rsidR="00194D39" w:rsidRPr="004001FA">
        <w:rPr>
          <w:rFonts w:ascii="Times New Roman" w:eastAsia="Arial" w:hAnsi="Times New Roman" w:cs="Times New Roman"/>
          <w:sz w:val="24"/>
          <w:szCs w:val="24"/>
        </w:rPr>
        <w:t xml:space="preserve"> tiekėjui, kartu siunčia paaiškinimus </w:t>
      </w:r>
      <w:r w:rsidR="00FD1F98" w:rsidRPr="004001FA">
        <w:rPr>
          <w:rFonts w:ascii="Times New Roman" w:eastAsia="Arial" w:hAnsi="Times New Roman" w:cs="Times New Roman"/>
          <w:sz w:val="24"/>
          <w:szCs w:val="24"/>
        </w:rPr>
        <w:t>visiems</w:t>
      </w:r>
      <w:r w:rsidR="00194D39" w:rsidRPr="004001FA">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4001FA">
        <w:rPr>
          <w:rFonts w:ascii="Times New Roman" w:eastAsia="Arial" w:hAnsi="Times New Roman" w:cs="Times New Roman"/>
          <w:sz w:val="24"/>
          <w:szCs w:val="24"/>
        </w:rPr>
        <w:t>dokumentus</w:t>
      </w:r>
      <w:r w:rsidR="00194D39" w:rsidRPr="004001FA">
        <w:rPr>
          <w:rFonts w:ascii="Times New Roman" w:eastAsia="Arial" w:hAnsi="Times New Roman" w:cs="Times New Roman"/>
          <w:sz w:val="24"/>
          <w:szCs w:val="24"/>
        </w:rPr>
        <w:t xml:space="preserve">. </w:t>
      </w:r>
    </w:p>
    <w:p w14:paraId="000000BA" w14:textId="1661A734" w:rsidR="00944B1E" w:rsidRPr="004001FA"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4001FA">
        <w:rPr>
          <w:rFonts w:ascii="Times New Roman" w:eastAsia="Arial" w:hAnsi="Times New Roman" w:cs="Times New Roman"/>
          <w:sz w:val="24"/>
          <w:szCs w:val="24"/>
        </w:rPr>
        <w:t>4</w:t>
      </w:r>
      <w:r w:rsidR="00194D39" w:rsidRPr="004001FA">
        <w:rPr>
          <w:rFonts w:ascii="Times New Roman" w:eastAsia="Arial" w:hAnsi="Times New Roman" w:cs="Times New Roman"/>
          <w:sz w:val="24"/>
          <w:szCs w:val="24"/>
        </w:rPr>
        <w:t xml:space="preserve">.4.Tuo atveju, kai tikslinama skelbime apie pirkimą paskelbta informacija, </w:t>
      </w:r>
      <w:r w:rsidR="000A2F77"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atitinkamai patikslina skelbimą apie pirkimą ir, prireikus, pratęsia paraiškų pateikimo terminą, </w:t>
      </w:r>
      <w:r w:rsidR="00FD1F98" w:rsidRPr="004001FA">
        <w:rPr>
          <w:rFonts w:ascii="Times New Roman" w:eastAsia="Arial" w:hAnsi="Times New Roman" w:cs="Times New Roman"/>
          <w:sz w:val="24"/>
          <w:szCs w:val="24"/>
        </w:rPr>
        <w:t xml:space="preserve">tokiam laikotarpiui, kad </w:t>
      </w:r>
      <w:r w:rsidR="00194D39" w:rsidRPr="004001FA">
        <w:rPr>
          <w:rFonts w:ascii="Times New Roman" w:eastAsia="Arial" w:hAnsi="Times New Roman" w:cs="Times New Roman"/>
          <w:sz w:val="24"/>
          <w:szCs w:val="24"/>
        </w:rPr>
        <w:t xml:space="preserve">tiekėjai, rengdami paraiškas, galėtų </w:t>
      </w:r>
      <w:r w:rsidR="00FD1F98" w:rsidRPr="004001FA">
        <w:rPr>
          <w:rFonts w:ascii="Times New Roman" w:eastAsia="Arial" w:hAnsi="Times New Roman" w:cs="Times New Roman"/>
          <w:sz w:val="24"/>
          <w:szCs w:val="24"/>
        </w:rPr>
        <w:t>susipažinti ir įvertinti</w:t>
      </w:r>
      <w:r w:rsidR="00194D39" w:rsidRPr="004001FA">
        <w:rPr>
          <w:rFonts w:ascii="Times New Roman" w:eastAsia="Arial" w:hAnsi="Times New Roman" w:cs="Times New Roman"/>
          <w:sz w:val="24"/>
          <w:szCs w:val="24"/>
        </w:rPr>
        <w:t xml:space="preserve"> patikslinimus. Jeigu </w:t>
      </w:r>
      <w:r w:rsidR="000A2F77"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paaiškindama</w:t>
      </w:r>
      <w:r w:rsidR="000A2F77" w:rsidRPr="004001FA">
        <w:rPr>
          <w:rFonts w:ascii="Times New Roman" w:eastAsia="Arial" w:hAnsi="Times New Roman" w:cs="Times New Roman"/>
          <w:sz w:val="24"/>
          <w:szCs w:val="24"/>
        </w:rPr>
        <w:t>s</w:t>
      </w:r>
      <w:r w:rsidR="00194D39" w:rsidRPr="004001FA">
        <w:rPr>
          <w:rFonts w:ascii="Times New Roman" w:eastAsia="Arial" w:hAnsi="Times New Roman" w:cs="Times New Roman"/>
          <w:sz w:val="24"/>
          <w:szCs w:val="24"/>
        </w:rPr>
        <w:t xml:space="preserve"> (patikslindama</w:t>
      </w:r>
      <w:r w:rsidR="000A2F77" w:rsidRPr="004001FA">
        <w:rPr>
          <w:rFonts w:ascii="Times New Roman" w:eastAsia="Arial" w:hAnsi="Times New Roman" w:cs="Times New Roman"/>
          <w:sz w:val="24"/>
          <w:szCs w:val="24"/>
        </w:rPr>
        <w:t>s</w:t>
      </w:r>
      <w:r w:rsidR="00194D39" w:rsidRPr="004001FA">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4001FA">
        <w:rPr>
          <w:rFonts w:ascii="Times New Roman" w:eastAsia="Arial" w:hAnsi="Times New Roman" w:cs="Times New Roman"/>
          <w:sz w:val="24"/>
          <w:szCs w:val="24"/>
        </w:rPr>
        <w:t>nei nurodyta šių sąlygų 4.3. punkte</w:t>
      </w:r>
      <w:bookmarkEnd w:id="9"/>
      <w:r w:rsidR="00194D39" w:rsidRPr="004001FA">
        <w:rPr>
          <w:rFonts w:ascii="Times New Roman" w:eastAsia="Arial" w:hAnsi="Times New Roman" w:cs="Times New Roman"/>
          <w:sz w:val="24"/>
          <w:szCs w:val="24"/>
        </w:rPr>
        <w:t>, perkelia paraiškų pateikimo terminą</w:t>
      </w:r>
      <w:r w:rsidR="00EE6061" w:rsidRPr="004001FA">
        <w:rPr>
          <w:rFonts w:ascii="Times New Roman" w:eastAsia="Arial" w:hAnsi="Times New Roman" w:cs="Times New Roman"/>
          <w:sz w:val="24"/>
          <w:szCs w:val="24"/>
        </w:rPr>
        <w:t xml:space="preserve"> tokiam laikotarpiui, kad </w:t>
      </w:r>
      <w:r w:rsidR="00194D39" w:rsidRPr="004001FA">
        <w:rPr>
          <w:rFonts w:ascii="Times New Roman" w:eastAsia="Arial" w:hAnsi="Times New Roman" w:cs="Times New Roman"/>
          <w:sz w:val="24"/>
          <w:szCs w:val="24"/>
        </w:rPr>
        <w:t xml:space="preserve">tiekėjai, </w:t>
      </w:r>
      <w:r w:rsidR="00EE6061" w:rsidRPr="004001FA">
        <w:rPr>
          <w:rFonts w:ascii="Times New Roman" w:eastAsia="Arial" w:hAnsi="Times New Roman" w:cs="Times New Roman"/>
          <w:sz w:val="24"/>
          <w:szCs w:val="24"/>
        </w:rPr>
        <w:t xml:space="preserve">kurie </w:t>
      </w:r>
      <w:r w:rsidR="00194D39" w:rsidRPr="004001FA">
        <w:rPr>
          <w:rFonts w:ascii="Times New Roman" w:eastAsia="Arial" w:hAnsi="Times New Roman" w:cs="Times New Roman"/>
          <w:sz w:val="24"/>
          <w:szCs w:val="24"/>
        </w:rPr>
        <w:t>reng</w:t>
      </w:r>
      <w:r w:rsidR="00EE6061" w:rsidRPr="004001FA">
        <w:rPr>
          <w:rFonts w:ascii="Times New Roman" w:eastAsia="Arial" w:hAnsi="Times New Roman" w:cs="Times New Roman"/>
          <w:sz w:val="24"/>
          <w:szCs w:val="24"/>
        </w:rPr>
        <w:t>ia</w:t>
      </w:r>
      <w:r w:rsidR="00194D39" w:rsidRPr="004001FA">
        <w:rPr>
          <w:rFonts w:ascii="Times New Roman" w:eastAsia="Arial" w:hAnsi="Times New Roman" w:cs="Times New Roman"/>
          <w:sz w:val="24"/>
          <w:szCs w:val="24"/>
        </w:rPr>
        <w:t xml:space="preserve"> paraiškas, galėtų </w:t>
      </w:r>
      <w:r w:rsidR="00EE6061" w:rsidRPr="004001FA">
        <w:rPr>
          <w:rFonts w:ascii="Times New Roman" w:eastAsia="Arial" w:hAnsi="Times New Roman" w:cs="Times New Roman"/>
          <w:sz w:val="24"/>
          <w:szCs w:val="24"/>
        </w:rPr>
        <w:t>susipažinti su šiais</w:t>
      </w:r>
      <w:r w:rsidR="00194D39" w:rsidRPr="004001FA">
        <w:rPr>
          <w:rFonts w:ascii="Times New Roman" w:eastAsia="Arial" w:hAnsi="Times New Roman" w:cs="Times New Roman"/>
          <w:sz w:val="24"/>
          <w:szCs w:val="24"/>
        </w:rPr>
        <w:t xml:space="preserve"> paaiškinim</w:t>
      </w:r>
      <w:r w:rsidR="00EE6061" w:rsidRPr="004001FA">
        <w:rPr>
          <w:rFonts w:ascii="Times New Roman" w:eastAsia="Arial" w:hAnsi="Times New Roman" w:cs="Times New Roman"/>
          <w:sz w:val="24"/>
          <w:szCs w:val="24"/>
        </w:rPr>
        <w:t>ais</w:t>
      </w:r>
      <w:r w:rsidR="00194D39" w:rsidRPr="004001FA">
        <w:rPr>
          <w:rFonts w:ascii="Times New Roman" w:eastAsia="Arial" w:hAnsi="Times New Roman" w:cs="Times New Roman"/>
          <w:sz w:val="24"/>
          <w:szCs w:val="24"/>
        </w:rPr>
        <w:t xml:space="preserve"> (patikslinim</w:t>
      </w:r>
      <w:r w:rsidR="00EE6061" w:rsidRPr="004001FA">
        <w:rPr>
          <w:rFonts w:ascii="Times New Roman" w:eastAsia="Arial" w:hAnsi="Times New Roman" w:cs="Times New Roman"/>
          <w:sz w:val="24"/>
          <w:szCs w:val="24"/>
        </w:rPr>
        <w:t>ais</w:t>
      </w:r>
      <w:r w:rsidR="00194D39" w:rsidRPr="004001FA">
        <w:rPr>
          <w:rFonts w:ascii="Times New Roman" w:eastAsia="Arial" w:hAnsi="Times New Roman" w:cs="Times New Roman"/>
          <w:sz w:val="24"/>
          <w:szCs w:val="24"/>
        </w:rPr>
        <w:t xml:space="preserve">). </w:t>
      </w:r>
    </w:p>
    <w:p w14:paraId="000000BB" w14:textId="68F845FC" w:rsidR="00944B1E" w:rsidRPr="004001F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4</w:t>
      </w:r>
      <w:r w:rsidR="00194D39" w:rsidRPr="004001FA">
        <w:rPr>
          <w:rFonts w:ascii="Times New Roman" w:eastAsia="Arial" w:hAnsi="Times New Roman" w:cs="Times New Roman"/>
          <w:sz w:val="24"/>
          <w:szCs w:val="24"/>
        </w:rPr>
        <w:t xml:space="preserve">.5. Apie </w:t>
      </w:r>
      <w:r w:rsidR="00EF11E1" w:rsidRPr="004001FA">
        <w:rPr>
          <w:rFonts w:ascii="Times New Roman" w:eastAsia="Arial" w:hAnsi="Times New Roman" w:cs="Times New Roman"/>
          <w:sz w:val="24"/>
          <w:szCs w:val="24"/>
        </w:rPr>
        <w:t xml:space="preserve">pirminių </w:t>
      </w:r>
      <w:r w:rsidR="00194D39" w:rsidRPr="004001FA">
        <w:rPr>
          <w:rFonts w:ascii="Times New Roman" w:eastAsia="Arial" w:hAnsi="Times New Roman" w:cs="Times New Roman"/>
          <w:sz w:val="24"/>
          <w:szCs w:val="24"/>
        </w:rPr>
        <w:t xml:space="preserve">paraiškų pateikimo termino </w:t>
      </w:r>
      <w:r w:rsidR="00EF11E1" w:rsidRPr="004001FA">
        <w:rPr>
          <w:rFonts w:ascii="Times New Roman" w:eastAsia="Arial" w:hAnsi="Times New Roman" w:cs="Times New Roman"/>
          <w:sz w:val="24"/>
          <w:szCs w:val="24"/>
        </w:rPr>
        <w:t xml:space="preserve">(jei jis buvo nurodytas skelbimo </w:t>
      </w:r>
      <w:r w:rsidR="000E6023" w:rsidRPr="004001FA">
        <w:rPr>
          <w:rFonts w:ascii="Times New Roman" w:eastAsia="Arial" w:hAnsi="Times New Roman" w:cs="Times New Roman"/>
          <w:sz w:val="24"/>
          <w:szCs w:val="24"/>
        </w:rPr>
        <w:t>dalyje</w:t>
      </w:r>
      <w:r w:rsidR="002017B6" w:rsidRPr="004001FA">
        <w:rPr>
          <w:rFonts w:ascii="Times New Roman" w:eastAsia="Arial" w:hAnsi="Times New Roman" w:cs="Times New Roman"/>
          <w:sz w:val="24"/>
          <w:szCs w:val="24"/>
        </w:rPr>
        <w:t xml:space="preserve"> „</w:t>
      </w:r>
      <w:r w:rsidR="00EF11E1" w:rsidRPr="004001FA">
        <w:rPr>
          <w:rFonts w:ascii="Times New Roman" w:eastAsia="Arial" w:hAnsi="Times New Roman" w:cs="Times New Roman"/>
          <w:sz w:val="24"/>
          <w:szCs w:val="24"/>
        </w:rPr>
        <w:t>papildom</w:t>
      </w:r>
      <w:r w:rsidR="002017B6" w:rsidRPr="004001FA">
        <w:rPr>
          <w:rFonts w:ascii="Times New Roman" w:eastAsia="Arial" w:hAnsi="Times New Roman" w:cs="Times New Roman"/>
          <w:sz w:val="24"/>
          <w:szCs w:val="24"/>
        </w:rPr>
        <w:t>a</w:t>
      </w:r>
      <w:r w:rsidR="00EF11E1" w:rsidRPr="004001FA">
        <w:rPr>
          <w:rFonts w:ascii="Times New Roman" w:eastAsia="Arial" w:hAnsi="Times New Roman" w:cs="Times New Roman"/>
          <w:sz w:val="24"/>
          <w:szCs w:val="24"/>
        </w:rPr>
        <w:t xml:space="preserve"> informacij</w:t>
      </w:r>
      <w:r w:rsidR="002017B6" w:rsidRPr="004001FA">
        <w:rPr>
          <w:rFonts w:ascii="Times New Roman" w:eastAsia="Arial" w:hAnsi="Times New Roman" w:cs="Times New Roman"/>
          <w:sz w:val="24"/>
          <w:szCs w:val="24"/>
        </w:rPr>
        <w:t>a“</w:t>
      </w:r>
      <w:r w:rsidR="00EF11E1"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 xml:space="preserve">pratęsimą pranešama patikslinant skelbimą. Pranešimai apie </w:t>
      </w:r>
      <w:r w:rsidR="001A342B" w:rsidRPr="004001FA">
        <w:rPr>
          <w:rFonts w:ascii="Times New Roman" w:eastAsia="Arial" w:hAnsi="Times New Roman" w:cs="Times New Roman"/>
          <w:sz w:val="24"/>
          <w:szCs w:val="24"/>
        </w:rPr>
        <w:t xml:space="preserve">pirminių </w:t>
      </w:r>
      <w:r w:rsidR="00194D39" w:rsidRPr="004001FA">
        <w:rPr>
          <w:rFonts w:ascii="Times New Roman" w:eastAsia="Arial" w:hAnsi="Times New Roman" w:cs="Times New Roman"/>
          <w:sz w:val="24"/>
          <w:szCs w:val="24"/>
        </w:rPr>
        <w:t xml:space="preserve">paraiškų pateikimo termino nukėlimą taip pat paskelbiami CVP IS ir išsiunčiami </w:t>
      </w:r>
      <w:r w:rsidR="00E75033" w:rsidRPr="004001FA">
        <w:rPr>
          <w:rFonts w:ascii="Times New Roman" w:eastAsia="Arial" w:hAnsi="Times New Roman" w:cs="Times New Roman"/>
          <w:sz w:val="24"/>
          <w:szCs w:val="24"/>
        </w:rPr>
        <w:t xml:space="preserve">CVP IS priemonėmis </w:t>
      </w:r>
      <w:r w:rsidR="00194D39" w:rsidRPr="004001FA">
        <w:rPr>
          <w:rFonts w:ascii="Times New Roman" w:eastAsia="Arial" w:hAnsi="Times New Roman" w:cs="Times New Roman"/>
          <w:sz w:val="24"/>
          <w:szCs w:val="24"/>
        </w:rPr>
        <w:t>visiems prie pirkimo prisijungusiems tiekėjams.</w:t>
      </w:r>
    </w:p>
    <w:p w14:paraId="000000BC" w14:textId="5216E4A1" w:rsidR="00944B1E" w:rsidRPr="004001F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4</w:t>
      </w:r>
      <w:r w:rsidR="00194D39" w:rsidRPr="004001FA">
        <w:rPr>
          <w:rFonts w:ascii="Times New Roman" w:eastAsia="Arial" w:hAnsi="Times New Roman" w:cs="Times New Roman"/>
          <w:sz w:val="24"/>
          <w:szCs w:val="24"/>
        </w:rPr>
        <w:t xml:space="preserve">.6. Tiekėjas, šiame skyriuje nustatyta tvarka </w:t>
      </w:r>
      <w:r w:rsidR="008913BA" w:rsidRPr="004001FA">
        <w:rPr>
          <w:rFonts w:ascii="Times New Roman" w:eastAsia="Arial" w:hAnsi="Times New Roman" w:cs="Times New Roman"/>
          <w:sz w:val="24"/>
          <w:szCs w:val="24"/>
        </w:rPr>
        <w:t xml:space="preserve">į pirkimo vykdytoją dėl pirkimo, kuriuo siekiama sukurti DPS, </w:t>
      </w:r>
      <w:r w:rsidR="006D682B" w:rsidRPr="004001FA">
        <w:rPr>
          <w:rFonts w:ascii="Times New Roman" w:eastAsia="Arial" w:hAnsi="Times New Roman" w:cs="Times New Roman"/>
          <w:sz w:val="24"/>
          <w:szCs w:val="24"/>
        </w:rPr>
        <w:t>sąlygų</w:t>
      </w:r>
      <w:r w:rsidR="008913BA" w:rsidRPr="004001FA">
        <w:rPr>
          <w:rFonts w:ascii="Times New Roman" w:eastAsia="Arial" w:hAnsi="Times New Roman" w:cs="Times New Roman"/>
          <w:sz w:val="24"/>
          <w:szCs w:val="24"/>
        </w:rPr>
        <w:t xml:space="preserve"> paaiškinimo </w:t>
      </w:r>
      <w:r w:rsidR="00194D39" w:rsidRPr="004001FA">
        <w:rPr>
          <w:rFonts w:ascii="Times New Roman" w:eastAsia="Arial" w:hAnsi="Times New Roman" w:cs="Times New Roman"/>
          <w:sz w:val="24"/>
          <w:szCs w:val="24"/>
        </w:rPr>
        <w:t>gali kreiptis</w:t>
      </w:r>
      <w:r w:rsidR="00B42019" w:rsidRPr="004001FA">
        <w:rPr>
          <w:rFonts w:ascii="Times New Roman" w:eastAsia="Arial" w:hAnsi="Times New Roman" w:cs="Times New Roman"/>
          <w:sz w:val="24"/>
          <w:szCs w:val="24"/>
        </w:rPr>
        <w:t xml:space="preserve"> ir </w:t>
      </w:r>
      <w:r w:rsidR="00D16B0E" w:rsidRPr="004001FA">
        <w:rPr>
          <w:rFonts w:ascii="Times New Roman" w:eastAsia="Arial" w:hAnsi="Times New Roman" w:cs="Times New Roman"/>
          <w:sz w:val="24"/>
          <w:szCs w:val="24"/>
        </w:rPr>
        <w:t>esant sukurtai (galiojančiai)</w:t>
      </w:r>
      <w:r w:rsidR="00B42019" w:rsidRPr="004001FA">
        <w:rPr>
          <w:rFonts w:ascii="Times New Roman" w:eastAsia="Arial" w:hAnsi="Times New Roman" w:cs="Times New Roman"/>
          <w:sz w:val="24"/>
          <w:szCs w:val="24"/>
        </w:rPr>
        <w:t xml:space="preserve"> DPS</w:t>
      </w:r>
      <w:r w:rsidR="00194D39" w:rsidRPr="004001FA">
        <w:rPr>
          <w:rFonts w:ascii="Times New Roman" w:eastAsia="Arial" w:hAnsi="Times New Roman" w:cs="Times New Roman"/>
          <w:sz w:val="24"/>
          <w:szCs w:val="24"/>
        </w:rPr>
        <w:t xml:space="preserve">. </w:t>
      </w:r>
      <w:r w:rsidR="00216FFC"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taip pat turi teisę pirkimo dokumentus paaiškinti savo iniciatyva. </w:t>
      </w:r>
      <w:r w:rsidR="003034A9" w:rsidRPr="004001FA">
        <w:rPr>
          <w:rFonts w:ascii="Times New Roman" w:eastAsia="Arial" w:hAnsi="Times New Roman" w:cs="Times New Roman"/>
          <w:sz w:val="24"/>
          <w:szCs w:val="24"/>
        </w:rPr>
        <w:t xml:space="preserve">Paaiškinimai </w:t>
      </w:r>
      <w:r w:rsidR="00806F4A" w:rsidRPr="004001FA">
        <w:rPr>
          <w:rFonts w:ascii="Times New Roman" w:eastAsia="Arial" w:hAnsi="Times New Roman" w:cs="Times New Roman"/>
          <w:sz w:val="24"/>
          <w:szCs w:val="24"/>
        </w:rPr>
        <w:t xml:space="preserve">dėl pirkimo dokumentų </w:t>
      </w:r>
      <w:r w:rsidR="003034A9" w:rsidRPr="004001FA">
        <w:rPr>
          <w:rFonts w:ascii="Times New Roman" w:eastAsia="Arial" w:hAnsi="Times New Roman" w:cs="Times New Roman"/>
          <w:sz w:val="24"/>
          <w:szCs w:val="24"/>
        </w:rPr>
        <w:t>teikiami per protingą terminą</w:t>
      </w:r>
      <w:r w:rsidR="00A87729" w:rsidRPr="004001FA">
        <w:rPr>
          <w:rFonts w:ascii="Times New Roman" w:eastAsia="Arial" w:hAnsi="Times New Roman" w:cs="Times New Roman"/>
          <w:sz w:val="24"/>
          <w:szCs w:val="24"/>
        </w:rPr>
        <w:t xml:space="preserve">, </w:t>
      </w:r>
      <w:r w:rsidR="00216FFC" w:rsidRPr="004001FA">
        <w:rPr>
          <w:rFonts w:ascii="Times New Roman" w:eastAsia="Arial" w:hAnsi="Times New Roman" w:cs="Times New Roman"/>
          <w:sz w:val="24"/>
          <w:szCs w:val="24"/>
        </w:rPr>
        <w:t xml:space="preserve">tačiau </w:t>
      </w:r>
      <w:r w:rsidR="00A80F4B" w:rsidRPr="004001FA">
        <w:rPr>
          <w:rFonts w:ascii="Times New Roman" w:eastAsia="Arial" w:hAnsi="Times New Roman" w:cs="Times New Roman"/>
          <w:sz w:val="24"/>
          <w:szCs w:val="24"/>
        </w:rPr>
        <w:t>ne ilgesnį</w:t>
      </w:r>
      <w:r w:rsidR="00A87729" w:rsidRPr="004001FA">
        <w:rPr>
          <w:rFonts w:ascii="Times New Roman" w:eastAsia="Arial" w:hAnsi="Times New Roman" w:cs="Times New Roman"/>
          <w:sz w:val="24"/>
          <w:szCs w:val="24"/>
        </w:rPr>
        <w:t xml:space="preserve"> kaip 5 darbo dien</w:t>
      </w:r>
      <w:r w:rsidR="00A80F4B" w:rsidRPr="004001FA">
        <w:rPr>
          <w:rFonts w:ascii="Times New Roman" w:eastAsia="Arial" w:hAnsi="Times New Roman" w:cs="Times New Roman"/>
          <w:sz w:val="24"/>
          <w:szCs w:val="24"/>
        </w:rPr>
        <w:t>o</w:t>
      </w:r>
      <w:r w:rsidR="00A87729" w:rsidRPr="004001FA">
        <w:rPr>
          <w:rFonts w:ascii="Times New Roman" w:eastAsia="Arial" w:hAnsi="Times New Roman" w:cs="Times New Roman"/>
          <w:sz w:val="24"/>
          <w:szCs w:val="24"/>
        </w:rPr>
        <w:t>s.</w:t>
      </w:r>
      <w:r w:rsidR="003034A9" w:rsidRPr="004001FA">
        <w:rPr>
          <w:rFonts w:ascii="Times New Roman" w:eastAsia="Arial" w:hAnsi="Times New Roman" w:cs="Times New Roman"/>
          <w:sz w:val="24"/>
          <w:szCs w:val="24"/>
        </w:rPr>
        <w:t xml:space="preserve"> </w:t>
      </w:r>
      <w:r w:rsidR="00216FFC"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w:t>
      </w:r>
      <w:r w:rsidR="00806F4A" w:rsidRPr="004001FA">
        <w:rPr>
          <w:rFonts w:ascii="Times New Roman" w:eastAsia="Arial" w:hAnsi="Times New Roman" w:cs="Times New Roman"/>
          <w:sz w:val="24"/>
          <w:szCs w:val="24"/>
        </w:rPr>
        <w:t xml:space="preserve">pirkimo dokumentų </w:t>
      </w:r>
      <w:r w:rsidR="00194D39" w:rsidRPr="004001FA">
        <w:rPr>
          <w:rFonts w:ascii="Times New Roman" w:eastAsia="Arial" w:hAnsi="Times New Roman" w:cs="Times New Roman"/>
          <w:sz w:val="24"/>
          <w:szCs w:val="24"/>
        </w:rPr>
        <w:t xml:space="preserve">paaiškinimus turi paskelbti CVP IS ir išsiųsti </w:t>
      </w:r>
      <w:r w:rsidR="00FA46BA" w:rsidRPr="004001FA">
        <w:rPr>
          <w:rFonts w:ascii="Times New Roman" w:eastAsia="Arial" w:hAnsi="Times New Roman" w:cs="Times New Roman"/>
          <w:sz w:val="24"/>
          <w:szCs w:val="24"/>
        </w:rPr>
        <w:t xml:space="preserve">CVP IS priemonėmis </w:t>
      </w:r>
      <w:r w:rsidR="00194D39" w:rsidRPr="004001FA">
        <w:rPr>
          <w:rFonts w:ascii="Times New Roman" w:eastAsia="Arial" w:hAnsi="Times New Roman" w:cs="Times New Roman"/>
          <w:sz w:val="24"/>
          <w:szCs w:val="24"/>
        </w:rPr>
        <w:t xml:space="preserve">visiems prie pirkimo prisijungusiems tiekėjams. </w:t>
      </w:r>
      <w:r w:rsidR="00216FFC"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atsakydama</w:t>
      </w:r>
      <w:r w:rsidR="00216FFC" w:rsidRPr="004001FA">
        <w:rPr>
          <w:rFonts w:ascii="Times New Roman" w:eastAsia="Arial" w:hAnsi="Times New Roman" w:cs="Times New Roman"/>
          <w:sz w:val="24"/>
          <w:szCs w:val="24"/>
        </w:rPr>
        <w:t>s</w:t>
      </w:r>
      <w:r w:rsidR="00194D39" w:rsidRPr="004001FA">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4001FA">
        <w:rPr>
          <w:rFonts w:ascii="Times New Roman" w:eastAsia="Arial" w:hAnsi="Times New Roman" w:cs="Times New Roman"/>
          <w:sz w:val="24"/>
          <w:szCs w:val="24"/>
        </w:rPr>
        <w:t>dokumentus</w:t>
      </w:r>
      <w:r w:rsidR="00194D39" w:rsidRPr="004001FA">
        <w:rPr>
          <w:rFonts w:ascii="Times New Roman" w:eastAsia="Arial" w:hAnsi="Times New Roman" w:cs="Times New Roman"/>
          <w:sz w:val="24"/>
          <w:szCs w:val="24"/>
        </w:rPr>
        <w:t xml:space="preserve">.  </w:t>
      </w:r>
    </w:p>
    <w:p w14:paraId="000000BD" w14:textId="7D398262" w:rsidR="00944B1E" w:rsidRPr="004001F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4</w:t>
      </w:r>
      <w:r w:rsidR="00194D39" w:rsidRPr="004001FA">
        <w:rPr>
          <w:rFonts w:ascii="Times New Roman" w:eastAsia="Arial" w:hAnsi="Times New Roman" w:cs="Times New Roman"/>
          <w:sz w:val="24"/>
          <w:szCs w:val="24"/>
        </w:rPr>
        <w:t xml:space="preserve">.7. Kai vykdomi </w:t>
      </w:r>
      <w:r w:rsidR="00496CB1"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 xml:space="preserve">onkretūs pirkimai DPS pagrindu, </w:t>
      </w:r>
      <w:r w:rsidR="00496CB1"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 xml:space="preserve">onkretaus pirkimo </w:t>
      </w:r>
      <w:r w:rsidR="003425C9" w:rsidRPr="004001FA">
        <w:rPr>
          <w:rFonts w:ascii="Times New Roman" w:eastAsia="Arial" w:hAnsi="Times New Roman" w:cs="Times New Roman"/>
          <w:sz w:val="24"/>
          <w:szCs w:val="24"/>
        </w:rPr>
        <w:t xml:space="preserve">sąlygų </w:t>
      </w:r>
      <w:r w:rsidR="00194D39" w:rsidRPr="004001FA">
        <w:rPr>
          <w:rFonts w:ascii="Times New Roman" w:eastAsia="Arial" w:hAnsi="Times New Roman" w:cs="Times New Roman"/>
          <w:sz w:val="24"/>
          <w:szCs w:val="24"/>
        </w:rPr>
        <w:t xml:space="preserve">paaiškinimai, patikslinimai teikiami </w:t>
      </w:r>
      <w:r w:rsidR="00496CB1"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 xml:space="preserve">onkretaus pirkimo </w:t>
      </w:r>
      <w:r w:rsidR="003425C9" w:rsidRPr="004001FA">
        <w:rPr>
          <w:rFonts w:ascii="Times New Roman" w:eastAsia="Arial" w:hAnsi="Times New Roman" w:cs="Times New Roman"/>
          <w:sz w:val="24"/>
          <w:szCs w:val="24"/>
        </w:rPr>
        <w:t xml:space="preserve">sąlygose </w:t>
      </w:r>
      <w:r w:rsidR="00194D39" w:rsidRPr="004001FA">
        <w:rPr>
          <w:rFonts w:ascii="Times New Roman" w:eastAsia="Arial" w:hAnsi="Times New Roman" w:cs="Times New Roman"/>
          <w:sz w:val="24"/>
          <w:szCs w:val="24"/>
        </w:rPr>
        <w:t>nu</w:t>
      </w:r>
      <w:r w:rsidR="00DF0113" w:rsidRPr="004001FA">
        <w:rPr>
          <w:rFonts w:ascii="Times New Roman" w:eastAsia="Arial" w:hAnsi="Times New Roman" w:cs="Times New Roman"/>
          <w:sz w:val="24"/>
          <w:szCs w:val="24"/>
        </w:rPr>
        <w:t>statyta</w:t>
      </w:r>
      <w:r w:rsidR="00194D39" w:rsidRPr="004001FA">
        <w:rPr>
          <w:rFonts w:ascii="Times New Roman" w:eastAsia="Arial" w:hAnsi="Times New Roman" w:cs="Times New Roman"/>
          <w:sz w:val="24"/>
          <w:szCs w:val="24"/>
        </w:rPr>
        <w:t xml:space="preserve"> tvarka.</w:t>
      </w:r>
    </w:p>
    <w:p w14:paraId="000000BF" w14:textId="6F23B6CA" w:rsidR="00944B1E" w:rsidRPr="004001FA" w:rsidRDefault="00D615C2" w:rsidP="0007126B">
      <w:pPr>
        <w:pStyle w:val="Heading3"/>
        <w:rPr>
          <w:rFonts w:ascii="Times New Roman" w:hAnsi="Times New Roman" w:cs="Times New Roman"/>
          <w:sz w:val="24"/>
          <w:szCs w:val="24"/>
        </w:rPr>
      </w:pPr>
      <w:bookmarkStart w:id="10" w:name="_Toc149121408"/>
      <w:r w:rsidRPr="004001FA">
        <w:rPr>
          <w:rFonts w:ascii="Times New Roman" w:hAnsi="Times New Roman" w:cs="Times New Roman"/>
          <w:color w:val="002060"/>
          <w:sz w:val="24"/>
          <w:szCs w:val="24"/>
        </w:rPr>
        <w:t>5</w:t>
      </w:r>
      <w:r w:rsidR="00194D39" w:rsidRPr="004001FA">
        <w:rPr>
          <w:rFonts w:ascii="Times New Roman" w:hAnsi="Times New Roman" w:cs="Times New Roman"/>
          <w:color w:val="002060"/>
          <w:sz w:val="24"/>
          <w:szCs w:val="24"/>
        </w:rPr>
        <w:t>.</w:t>
      </w:r>
      <w:r w:rsidR="00194D39" w:rsidRPr="004001FA">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4001FA">
        <w:rPr>
          <w:rFonts w:ascii="Times New Roman" w:hAnsi="Times New Roman" w:cs="Times New Roman"/>
          <w:color w:val="002060"/>
          <w:sz w:val="24"/>
          <w:szCs w:val="24"/>
        </w:rPr>
        <w:t>PARAIŠKŲ TEIKIMAS</w:t>
      </w:r>
      <w:bookmarkEnd w:id="10"/>
    </w:p>
    <w:p w14:paraId="000000C0" w14:textId="77777777" w:rsidR="00944B1E" w:rsidRPr="004001FA" w:rsidRDefault="00944B1E">
      <w:pPr>
        <w:tabs>
          <w:tab w:val="left" w:pos="547"/>
        </w:tabs>
        <w:rPr>
          <w:rFonts w:ascii="Times New Roman" w:eastAsia="Arial" w:hAnsi="Times New Roman" w:cs="Times New Roman"/>
          <w:b/>
          <w:color w:val="44546A"/>
          <w:sz w:val="24"/>
          <w:szCs w:val="24"/>
        </w:rPr>
      </w:pPr>
    </w:p>
    <w:p w14:paraId="62CCCB03" w14:textId="77777777" w:rsidR="00952C38" w:rsidRPr="004001FA" w:rsidRDefault="003D2FD0"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 xml:space="preserve">.1. Tiekėjai, norintys dalyvauti DPS, teikia paraiškas. </w:t>
      </w:r>
    </w:p>
    <w:p w14:paraId="000000C1" w14:textId="54838F82" w:rsidR="00944B1E" w:rsidRPr="004001FA" w:rsidRDefault="007F1E2F"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5.2.</w:t>
      </w:r>
      <w:r w:rsidR="00704F50">
        <w:rPr>
          <w:rFonts w:ascii="Times New Roman" w:eastAsia="Arial" w:hAnsi="Times New Roman" w:cs="Times New Roman"/>
          <w:sz w:val="24"/>
          <w:szCs w:val="24"/>
        </w:rPr>
        <w:t xml:space="preserve"> </w:t>
      </w:r>
      <w:r w:rsidR="00952C38" w:rsidRPr="004001FA">
        <w:rPr>
          <w:rFonts w:ascii="Times New Roman" w:eastAsia="Arial" w:hAnsi="Times New Roman" w:cs="Times New Roman"/>
          <w:sz w:val="24"/>
          <w:szCs w:val="24"/>
        </w:rPr>
        <w:t>T</w:t>
      </w:r>
      <w:r w:rsidR="00194D39" w:rsidRPr="004001FA">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4001FA">
        <w:rPr>
          <w:rFonts w:ascii="Times New Roman" w:eastAsia="Arial" w:hAnsi="Times New Roman" w:cs="Times New Roman"/>
          <w:sz w:val="24"/>
          <w:szCs w:val="24"/>
        </w:rPr>
        <w:t xml:space="preserve">Jei tiekėjas pateikia daugiau nei vieną paraišką ir </w:t>
      </w:r>
      <w:r w:rsidR="00706C90" w:rsidRPr="004001FA">
        <w:rPr>
          <w:rFonts w:ascii="Times New Roman" w:eastAsia="Arial" w:hAnsi="Times New Roman" w:cs="Times New Roman"/>
          <w:sz w:val="24"/>
          <w:szCs w:val="24"/>
        </w:rPr>
        <w:lastRenderedPageBreak/>
        <w:t>(arba) kaip tiekėjų  grupės narys dalyvauja teikiant kelias paraiškas tai pačiai DPS kategorijai, visos tokios paraiškos tai DPS kategorijai bus atmestos.</w:t>
      </w:r>
    </w:p>
    <w:p w14:paraId="000000C2" w14:textId="375562BA" w:rsidR="00944B1E" w:rsidRPr="004001FA" w:rsidRDefault="003D2FD0"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w:t>
      </w:r>
      <w:r w:rsidR="00F65D5C" w:rsidRPr="004001FA">
        <w:rPr>
          <w:rFonts w:ascii="Times New Roman" w:eastAsia="Arial" w:hAnsi="Times New Roman" w:cs="Times New Roman"/>
          <w:sz w:val="24"/>
          <w:szCs w:val="24"/>
        </w:rPr>
        <w:t>3</w:t>
      </w:r>
      <w:r w:rsidR="00194D39" w:rsidRPr="004001FA">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4001FA">
        <w:rPr>
          <w:rFonts w:ascii="Times New Roman" w:eastAsia="Arial" w:hAnsi="Times New Roman" w:cs="Times New Roman"/>
          <w:sz w:val="24"/>
          <w:szCs w:val="24"/>
        </w:rPr>
        <w:t xml:space="preserve">paraiškos </w:t>
      </w:r>
      <w:r w:rsidR="00D235EA" w:rsidRPr="004001FA">
        <w:rPr>
          <w:rFonts w:ascii="Times New Roman" w:eastAsia="Arial" w:hAnsi="Times New Roman" w:cs="Times New Roman"/>
          <w:sz w:val="24"/>
          <w:szCs w:val="24"/>
        </w:rPr>
        <w:t>bus atmestos</w:t>
      </w:r>
      <w:r w:rsidR="00194D39" w:rsidRPr="004001FA">
        <w:rPr>
          <w:rFonts w:ascii="Times New Roman" w:eastAsia="Arial" w:hAnsi="Times New Roman" w:cs="Times New Roman"/>
          <w:sz w:val="24"/>
          <w:szCs w:val="24"/>
        </w:rPr>
        <w:t xml:space="preserve">. </w:t>
      </w:r>
    </w:p>
    <w:p w14:paraId="000000C4" w14:textId="152802F1" w:rsidR="00944B1E" w:rsidRPr="004001FA" w:rsidRDefault="003D2FD0"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 xml:space="preserve">.4. Išsiuntus pirmąjį kvietimą dalyvauti konkrečiame pirkime, </w:t>
      </w:r>
      <w:r w:rsidR="00F65D5C" w:rsidRPr="004001FA">
        <w:rPr>
          <w:rFonts w:ascii="Times New Roman" w:eastAsia="Arial" w:hAnsi="Times New Roman" w:cs="Times New Roman"/>
          <w:sz w:val="24"/>
          <w:szCs w:val="24"/>
        </w:rPr>
        <w:t xml:space="preserve">pirminių </w:t>
      </w:r>
      <w:r w:rsidR="00194D39" w:rsidRPr="004001FA">
        <w:rPr>
          <w:rFonts w:ascii="Times New Roman" w:eastAsia="Arial" w:hAnsi="Times New Roman" w:cs="Times New Roman"/>
          <w:sz w:val="24"/>
          <w:szCs w:val="24"/>
        </w:rPr>
        <w:t xml:space="preserve">paraiškų pateikimo terminai nebetaikomi. Tiekėjai bet kuriuo DPS galiojimo metu </w:t>
      </w:r>
      <w:r w:rsidR="001C10B7" w:rsidRPr="004001FA">
        <w:rPr>
          <w:rFonts w:ascii="Times New Roman" w:eastAsia="Arial" w:hAnsi="Times New Roman" w:cs="Times New Roman"/>
          <w:sz w:val="24"/>
          <w:szCs w:val="24"/>
        </w:rPr>
        <w:t xml:space="preserve">gali </w:t>
      </w:r>
      <w:r w:rsidR="00194D39" w:rsidRPr="004001FA">
        <w:rPr>
          <w:rFonts w:ascii="Times New Roman" w:eastAsia="Arial" w:hAnsi="Times New Roman" w:cs="Times New Roman"/>
          <w:sz w:val="24"/>
          <w:szCs w:val="24"/>
        </w:rPr>
        <w:t xml:space="preserve">teikti paraiškas </w:t>
      </w:r>
      <w:r w:rsidR="003F4DCC" w:rsidRPr="004001FA">
        <w:rPr>
          <w:rFonts w:ascii="Times New Roman" w:eastAsia="Arial" w:hAnsi="Times New Roman" w:cs="Times New Roman"/>
          <w:sz w:val="24"/>
          <w:szCs w:val="24"/>
        </w:rPr>
        <w:t xml:space="preserve">dalyvauti </w:t>
      </w:r>
      <w:r w:rsidR="009250B9" w:rsidRPr="004001FA">
        <w:rPr>
          <w:rFonts w:ascii="Times New Roman" w:eastAsia="Arial" w:hAnsi="Times New Roman" w:cs="Times New Roman"/>
          <w:sz w:val="24"/>
          <w:szCs w:val="24"/>
        </w:rPr>
        <w:t xml:space="preserve">galiojančiame </w:t>
      </w:r>
      <w:r w:rsidR="00194D39" w:rsidRPr="004001FA">
        <w:rPr>
          <w:rFonts w:ascii="Times New Roman" w:eastAsia="Arial" w:hAnsi="Times New Roman" w:cs="Times New Roman"/>
          <w:sz w:val="24"/>
          <w:szCs w:val="24"/>
        </w:rPr>
        <w:t>DPS</w:t>
      </w:r>
      <w:r w:rsidR="00B72AF9" w:rsidRPr="004001FA">
        <w:rPr>
          <w:rFonts w:ascii="Times New Roman" w:eastAsia="Arial" w:hAnsi="Times New Roman" w:cs="Times New Roman"/>
          <w:sz w:val="24"/>
          <w:szCs w:val="24"/>
        </w:rPr>
        <w:t>. T</w:t>
      </w:r>
      <w:r w:rsidR="00194D39" w:rsidRPr="004001FA">
        <w:rPr>
          <w:rFonts w:ascii="Times New Roman" w:eastAsia="Arial" w:hAnsi="Times New Roman" w:cs="Times New Roman"/>
          <w:sz w:val="24"/>
          <w:szCs w:val="24"/>
        </w:rPr>
        <w:t xml:space="preserve">iekėjai, iki paraiškų pateikimo termino pabaigos pateikę paraišką tik dėl </w:t>
      </w:r>
      <w:r w:rsidR="009250B9" w:rsidRPr="004001FA">
        <w:rPr>
          <w:rFonts w:ascii="Times New Roman" w:eastAsia="Arial" w:hAnsi="Times New Roman" w:cs="Times New Roman"/>
          <w:sz w:val="24"/>
          <w:szCs w:val="24"/>
        </w:rPr>
        <w:t xml:space="preserve">dalyvavimo </w:t>
      </w:r>
      <w:r w:rsidR="00194D39" w:rsidRPr="004001FA">
        <w:rPr>
          <w:rFonts w:ascii="Times New Roman" w:eastAsia="Arial" w:hAnsi="Times New Roman" w:cs="Times New Roman"/>
          <w:sz w:val="24"/>
          <w:szCs w:val="24"/>
        </w:rPr>
        <w:t>dal</w:t>
      </w:r>
      <w:r w:rsidR="009250B9" w:rsidRPr="004001FA">
        <w:rPr>
          <w:rFonts w:ascii="Times New Roman" w:eastAsia="Arial" w:hAnsi="Times New Roman" w:cs="Times New Roman"/>
          <w:sz w:val="24"/>
          <w:szCs w:val="24"/>
        </w:rPr>
        <w:t>yje</w:t>
      </w:r>
      <w:r w:rsidR="00194D39" w:rsidRPr="004001FA">
        <w:rPr>
          <w:rFonts w:ascii="Times New Roman" w:eastAsia="Arial" w:hAnsi="Times New Roman" w:cs="Times New Roman"/>
          <w:sz w:val="24"/>
          <w:szCs w:val="24"/>
        </w:rPr>
        <w:t xml:space="preserve"> DPS kategorijų, bet kuriuo metu DPS galiojimo </w:t>
      </w:r>
      <w:r w:rsidR="00C7536C" w:rsidRPr="004001FA">
        <w:rPr>
          <w:rFonts w:ascii="Times New Roman" w:eastAsia="Arial" w:hAnsi="Times New Roman" w:cs="Times New Roman"/>
          <w:sz w:val="24"/>
          <w:szCs w:val="24"/>
        </w:rPr>
        <w:t>laikotarpiu</w:t>
      </w:r>
      <w:r w:rsidR="00194D39" w:rsidRPr="004001FA">
        <w:rPr>
          <w:rFonts w:ascii="Times New Roman" w:eastAsia="Arial" w:hAnsi="Times New Roman" w:cs="Times New Roman"/>
          <w:sz w:val="24"/>
          <w:szCs w:val="24"/>
        </w:rPr>
        <w:t xml:space="preserve"> gali pateikti paraišką ir dėl </w:t>
      </w:r>
      <w:r w:rsidR="009250B9" w:rsidRPr="004001FA">
        <w:rPr>
          <w:rFonts w:ascii="Times New Roman" w:eastAsia="Arial" w:hAnsi="Times New Roman" w:cs="Times New Roman"/>
          <w:sz w:val="24"/>
          <w:szCs w:val="24"/>
        </w:rPr>
        <w:t xml:space="preserve">dalyvavimo </w:t>
      </w:r>
      <w:r w:rsidR="00194D39" w:rsidRPr="004001FA">
        <w:rPr>
          <w:rFonts w:ascii="Times New Roman" w:eastAsia="Arial" w:hAnsi="Times New Roman" w:cs="Times New Roman"/>
          <w:sz w:val="24"/>
          <w:szCs w:val="24"/>
        </w:rPr>
        <w:t>kit</w:t>
      </w:r>
      <w:r w:rsidR="009250B9" w:rsidRPr="004001FA">
        <w:rPr>
          <w:rFonts w:ascii="Times New Roman" w:eastAsia="Arial" w:hAnsi="Times New Roman" w:cs="Times New Roman"/>
          <w:sz w:val="24"/>
          <w:szCs w:val="24"/>
        </w:rPr>
        <w:t>ose</w:t>
      </w:r>
      <w:r w:rsidR="00194D39" w:rsidRPr="004001FA">
        <w:rPr>
          <w:rFonts w:ascii="Times New Roman" w:eastAsia="Arial" w:hAnsi="Times New Roman" w:cs="Times New Roman"/>
          <w:sz w:val="24"/>
          <w:szCs w:val="24"/>
        </w:rPr>
        <w:t xml:space="preserve"> kategorij</w:t>
      </w:r>
      <w:r w:rsidR="009250B9" w:rsidRPr="004001FA">
        <w:rPr>
          <w:rFonts w:ascii="Times New Roman" w:eastAsia="Arial" w:hAnsi="Times New Roman" w:cs="Times New Roman"/>
          <w:sz w:val="24"/>
          <w:szCs w:val="24"/>
        </w:rPr>
        <w:t>ose</w:t>
      </w:r>
      <w:r w:rsidR="00194D39" w:rsidRPr="004001FA">
        <w:rPr>
          <w:rFonts w:ascii="Times New Roman" w:eastAsia="Arial" w:hAnsi="Times New Roman" w:cs="Times New Roman"/>
          <w:sz w:val="24"/>
          <w:szCs w:val="24"/>
        </w:rPr>
        <w:t xml:space="preserve">. </w:t>
      </w:r>
    </w:p>
    <w:p w14:paraId="000000C5" w14:textId="6CD56889" w:rsidR="00944B1E" w:rsidRPr="004001FA" w:rsidRDefault="009D22E3"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4001FA">
        <w:rPr>
          <w:rFonts w:ascii="Times New Roman" w:eastAsia="Arial" w:hAnsi="Times New Roman" w:cs="Times New Roman"/>
          <w:sz w:val="24"/>
          <w:szCs w:val="24"/>
        </w:rPr>
        <w:t>privalo pateikti:</w:t>
      </w:r>
    </w:p>
    <w:p w14:paraId="5218342C" w14:textId="2726B2D9" w:rsidR="00D4748E" w:rsidRPr="00AC4746" w:rsidRDefault="00D4748E" w:rsidP="004D5624">
      <w:pPr>
        <w:spacing w:line="295" w:lineRule="auto"/>
        <w:ind w:left="7" w:firstLine="713"/>
        <w:jc w:val="both"/>
        <w:rPr>
          <w:rFonts w:ascii="Times New Roman" w:eastAsia="Arial" w:hAnsi="Times New Roman" w:cs="Times New Roman"/>
          <w:sz w:val="24"/>
          <w:szCs w:val="24"/>
          <w:u w:val="single"/>
        </w:rPr>
      </w:pPr>
      <w:r w:rsidRPr="004001FA">
        <w:rPr>
          <w:rFonts w:ascii="Times New Roman" w:eastAsia="Arial" w:hAnsi="Times New Roman" w:cs="Times New Roman"/>
          <w:sz w:val="24"/>
          <w:szCs w:val="24"/>
        </w:rPr>
        <w:t xml:space="preserve">5.5.1. Paraiškos forma </w:t>
      </w:r>
      <w:r w:rsidRPr="00AC4746">
        <w:rPr>
          <w:rFonts w:ascii="Times New Roman" w:eastAsia="Arial" w:hAnsi="Times New Roman" w:cs="Times New Roman"/>
          <w:sz w:val="24"/>
          <w:szCs w:val="24"/>
        </w:rPr>
        <w:t>(</w:t>
      </w:r>
      <w:hyperlink w:anchor="ketvirtaspriedas" w:history="1">
        <w:r w:rsidRPr="00AC4746">
          <w:rPr>
            <w:rStyle w:val="Hyperlink"/>
            <w:rFonts w:ascii="Times New Roman" w:eastAsia="Arial" w:hAnsi="Times New Roman" w:cs="Times New Roman"/>
            <w:color w:val="auto"/>
            <w:sz w:val="24"/>
            <w:szCs w:val="24"/>
          </w:rPr>
          <w:t>pirkimo sąlygų 4 priedas</w:t>
        </w:r>
      </w:hyperlink>
      <w:r w:rsidR="007F5A83" w:rsidRPr="00AC4746">
        <w:rPr>
          <w:rStyle w:val="Hyperlink"/>
          <w:rFonts w:ascii="Times New Roman" w:eastAsia="Arial" w:hAnsi="Times New Roman" w:cs="Times New Roman"/>
          <w:color w:val="auto"/>
          <w:sz w:val="24"/>
          <w:szCs w:val="24"/>
        </w:rPr>
        <w:t xml:space="preserve"> „Paraiškos forma“</w:t>
      </w:r>
      <w:r w:rsidRPr="00AC4746">
        <w:rPr>
          <w:rFonts w:ascii="Times New Roman" w:eastAsia="Arial" w:hAnsi="Times New Roman" w:cs="Times New Roman"/>
          <w:sz w:val="24"/>
          <w:szCs w:val="24"/>
        </w:rPr>
        <w:t>)</w:t>
      </w:r>
      <w:r w:rsidR="005821CB" w:rsidRPr="00AC4746">
        <w:rPr>
          <w:rFonts w:ascii="Times New Roman" w:eastAsia="Arial" w:hAnsi="Times New Roman" w:cs="Times New Roman"/>
          <w:sz w:val="24"/>
          <w:szCs w:val="24"/>
        </w:rPr>
        <w:t>;</w:t>
      </w:r>
    </w:p>
    <w:p w14:paraId="000000C6" w14:textId="0474AC72" w:rsidR="00944B1E" w:rsidRPr="004001FA" w:rsidRDefault="009D22E3"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.5.</w:t>
      </w:r>
      <w:r w:rsidR="00D4748E"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 xml:space="preserve">. EBVPD </w:t>
      </w:r>
      <w:r w:rsidR="00194D39" w:rsidRPr="00AC4746">
        <w:rPr>
          <w:rFonts w:ascii="Times New Roman" w:eastAsia="Arial" w:hAnsi="Times New Roman" w:cs="Times New Roman"/>
          <w:sz w:val="24"/>
          <w:szCs w:val="24"/>
        </w:rPr>
        <w:t>(</w:t>
      </w:r>
      <w:hyperlink w:anchor="ketvpriedas" w:history="1">
        <w:r w:rsidR="00194D39" w:rsidRPr="00AC4746">
          <w:rPr>
            <w:rStyle w:val="Hyperlink"/>
            <w:rFonts w:ascii="Times New Roman" w:eastAsia="Arial" w:hAnsi="Times New Roman" w:cs="Times New Roman"/>
            <w:color w:val="auto"/>
            <w:sz w:val="24"/>
            <w:szCs w:val="24"/>
          </w:rPr>
          <w:t xml:space="preserve">pirkimo sąlygų </w:t>
        </w:r>
        <w:r w:rsidR="00DA7DF3" w:rsidRPr="00AC4746">
          <w:rPr>
            <w:rStyle w:val="Hyperlink"/>
            <w:rFonts w:ascii="Times New Roman" w:eastAsia="Arial" w:hAnsi="Times New Roman" w:cs="Times New Roman"/>
            <w:color w:val="auto"/>
            <w:sz w:val="24"/>
            <w:szCs w:val="24"/>
          </w:rPr>
          <w:t xml:space="preserve">3 </w:t>
        </w:r>
        <w:r w:rsidR="00194D39" w:rsidRPr="00AC4746">
          <w:rPr>
            <w:rStyle w:val="Hyperlink"/>
            <w:rFonts w:ascii="Times New Roman" w:eastAsia="Arial" w:hAnsi="Times New Roman" w:cs="Times New Roman"/>
            <w:color w:val="auto"/>
            <w:sz w:val="24"/>
            <w:szCs w:val="24"/>
          </w:rPr>
          <w:t>priedas „EBVPD“</w:t>
        </w:r>
      </w:hyperlink>
      <w:r w:rsidR="00194D39" w:rsidRPr="00AC4746">
        <w:rPr>
          <w:rFonts w:ascii="Times New Roman" w:eastAsia="Arial" w:hAnsi="Times New Roman" w:cs="Times New Roman"/>
          <w:sz w:val="24"/>
          <w:szCs w:val="24"/>
        </w:rPr>
        <w:t>);</w:t>
      </w:r>
    </w:p>
    <w:p w14:paraId="000000C7" w14:textId="788962A8" w:rsidR="00944B1E" w:rsidRPr="004001FA" w:rsidRDefault="72AC51C1"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AE8BEB4" w:rsidRPr="004001FA">
        <w:rPr>
          <w:rFonts w:ascii="Times New Roman" w:eastAsia="Arial" w:hAnsi="Times New Roman" w:cs="Times New Roman"/>
          <w:sz w:val="24"/>
          <w:szCs w:val="24"/>
        </w:rPr>
        <w:t>.5.</w:t>
      </w:r>
      <w:r w:rsidR="675ABA71" w:rsidRPr="004001FA">
        <w:rPr>
          <w:rFonts w:ascii="Times New Roman" w:eastAsia="Arial" w:hAnsi="Times New Roman" w:cs="Times New Roman"/>
          <w:sz w:val="24"/>
          <w:szCs w:val="24"/>
        </w:rPr>
        <w:t>3</w:t>
      </w:r>
      <w:r w:rsidR="00EC6155" w:rsidRPr="004001FA">
        <w:rPr>
          <w:rFonts w:ascii="Times New Roman" w:eastAsia="Arial" w:hAnsi="Times New Roman" w:cs="Times New Roman"/>
          <w:sz w:val="24"/>
          <w:szCs w:val="24"/>
        </w:rPr>
        <w:t xml:space="preserve">. </w:t>
      </w:r>
      <w:r w:rsidR="0AE8BEB4" w:rsidRPr="004001FA">
        <w:rPr>
          <w:rFonts w:ascii="Times New Roman" w:eastAsia="Arial" w:hAnsi="Times New Roman" w:cs="Times New Roman"/>
          <w:sz w:val="24"/>
          <w:szCs w:val="24"/>
        </w:rPr>
        <w:t xml:space="preserve">jungtinės veiklos sutarties kopija, pasirašyta visų jungtinės veiklos sutarties </w:t>
      </w:r>
      <w:r w:rsidR="6B6658F5" w:rsidRPr="004001FA">
        <w:rPr>
          <w:rFonts w:ascii="Times New Roman" w:eastAsia="Arial" w:hAnsi="Times New Roman" w:cs="Times New Roman"/>
          <w:sz w:val="24"/>
          <w:szCs w:val="24"/>
        </w:rPr>
        <w:t>dalyvių</w:t>
      </w:r>
      <w:r w:rsidR="00E25DE9" w:rsidRPr="004001FA">
        <w:rPr>
          <w:rFonts w:ascii="Times New Roman" w:eastAsia="Arial" w:hAnsi="Times New Roman" w:cs="Times New Roman"/>
          <w:sz w:val="24"/>
          <w:szCs w:val="24"/>
        </w:rPr>
        <w:t>, jei paraišką pateikia tiekėjų grupė</w:t>
      </w:r>
      <w:r w:rsidR="00EC6155" w:rsidRPr="004001FA">
        <w:rPr>
          <w:rFonts w:ascii="Times New Roman" w:eastAsia="Arial" w:hAnsi="Times New Roman" w:cs="Times New Roman"/>
          <w:sz w:val="24"/>
          <w:szCs w:val="24"/>
        </w:rPr>
        <w:t>;</w:t>
      </w:r>
    </w:p>
    <w:p w14:paraId="000000C8" w14:textId="5672FA12" w:rsidR="00944B1E" w:rsidRPr="004001FA" w:rsidRDefault="009D22E3"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.5.</w:t>
      </w:r>
      <w:r w:rsidR="00D4748E" w:rsidRPr="004001FA">
        <w:rPr>
          <w:rFonts w:ascii="Times New Roman" w:eastAsia="Arial" w:hAnsi="Times New Roman" w:cs="Times New Roman"/>
          <w:sz w:val="24"/>
          <w:szCs w:val="24"/>
        </w:rPr>
        <w:t>4</w:t>
      </w:r>
      <w:r w:rsidR="00194D39" w:rsidRPr="004001FA">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4001FA" w:rsidRDefault="009D22E3"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.5.</w:t>
      </w:r>
      <w:r w:rsidR="006C4E3C"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 xml:space="preserve">. jei tiekėjas </w:t>
      </w:r>
      <w:r w:rsidR="008C0C0F" w:rsidRPr="004001FA">
        <w:rPr>
          <w:rFonts w:ascii="Times New Roman" w:eastAsia="Arial" w:hAnsi="Times New Roman" w:cs="Times New Roman"/>
          <w:sz w:val="24"/>
          <w:szCs w:val="24"/>
        </w:rPr>
        <w:t xml:space="preserve">remiasi kitų ūkio subjektų pajėgumais </w:t>
      </w:r>
      <w:r w:rsidR="00194D39" w:rsidRPr="004001FA">
        <w:rPr>
          <w:rFonts w:ascii="Times New Roman" w:eastAsia="Arial" w:hAnsi="Times New Roman" w:cs="Times New Roman"/>
          <w:sz w:val="24"/>
          <w:szCs w:val="24"/>
        </w:rPr>
        <w:t>– įrodym</w:t>
      </w:r>
      <w:r w:rsidR="008C0C0F" w:rsidRPr="004001FA">
        <w:rPr>
          <w:rFonts w:ascii="Times New Roman" w:eastAsia="Arial" w:hAnsi="Times New Roman" w:cs="Times New Roman"/>
          <w:sz w:val="24"/>
          <w:szCs w:val="24"/>
        </w:rPr>
        <w:t>ai</w:t>
      </w:r>
      <w:r w:rsidR="00194D39" w:rsidRPr="004001FA">
        <w:rPr>
          <w:rFonts w:ascii="Times New Roman" w:eastAsia="Arial" w:hAnsi="Times New Roman" w:cs="Times New Roman"/>
          <w:sz w:val="24"/>
          <w:szCs w:val="24"/>
        </w:rPr>
        <w:t xml:space="preserve">, kad </w:t>
      </w:r>
      <w:r w:rsidR="008C0C0F" w:rsidRPr="004001FA">
        <w:rPr>
          <w:rFonts w:ascii="Times New Roman" w:eastAsia="Arial" w:hAnsi="Times New Roman" w:cs="Times New Roman"/>
          <w:sz w:val="24"/>
          <w:szCs w:val="24"/>
        </w:rPr>
        <w:t xml:space="preserve">vykdant pirkimo sutartį šių ūkio subjektų </w:t>
      </w:r>
      <w:r w:rsidR="00194D39" w:rsidRPr="004001FA">
        <w:rPr>
          <w:rFonts w:ascii="Times New Roman" w:eastAsia="Arial" w:hAnsi="Times New Roman" w:cs="Times New Roman"/>
          <w:sz w:val="24"/>
          <w:szCs w:val="24"/>
        </w:rPr>
        <w:t xml:space="preserve">ištekliai </w:t>
      </w:r>
      <w:r w:rsidR="008C0C0F" w:rsidRPr="004001FA">
        <w:rPr>
          <w:rFonts w:ascii="Times New Roman" w:eastAsia="Arial" w:hAnsi="Times New Roman" w:cs="Times New Roman"/>
          <w:sz w:val="24"/>
          <w:szCs w:val="24"/>
        </w:rPr>
        <w:t xml:space="preserve">jam bus prieinami. </w:t>
      </w:r>
    </w:p>
    <w:p w14:paraId="5AAEA3D7" w14:textId="77777777" w:rsidR="007B2847" w:rsidRPr="004001FA"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4001FA">
        <w:rPr>
          <w:rFonts w:ascii="Times New Roman" w:eastAsia="Arial" w:hAnsi="Times New Roman" w:cs="Times New Roman"/>
          <w:sz w:val="24"/>
          <w:szCs w:val="24"/>
        </w:rPr>
        <w:t>5.5.6. deklaracij</w:t>
      </w:r>
      <w:r w:rsidR="00685F71" w:rsidRPr="004001FA">
        <w:rPr>
          <w:rFonts w:ascii="Times New Roman" w:eastAsia="Arial" w:hAnsi="Times New Roman" w:cs="Times New Roman"/>
          <w:sz w:val="24"/>
          <w:szCs w:val="24"/>
        </w:rPr>
        <w:t>a (-</w:t>
      </w:r>
      <w:proofErr w:type="spellStart"/>
      <w:r w:rsidR="00685F71" w:rsidRPr="004001FA">
        <w:rPr>
          <w:rFonts w:ascii="Times New Roman" w:eastAsia="Arial" w:hAnsi="Times New Roman" w:cs="Times New Roman"/>
          <w:sz w:val="24"/>
          <w:szCs w:val="24"/>
        </w:rPr>
        <w:t>os</w:t>
      </w:r>
      <w:proofErr w:type="spellEnd"/>
      <w:r w:rsidR="00685F71" w:rsidRPr="004001FA">
        <w:rPr>
          <w:rFonts w:ascii="Times New Roman" w:eastAsia="Arial" w:hAnsi="Times New Roman" w:cs="Times New Roman"/>
          <w:sz w:val="24"/>
          <w:szCs w:val="24"/>
        </w:rPr>
        <w:t>)</w:t>
      </w:r>
      <w:r w:rsidR="00FC4FCC" w:rsidRPr="004001FA">
        <w:rPr>
          <w:rFonts w:ascii="Times New Roman" w:eastAsia="Arial" w:hAnsi="Times New Roman" w:cs="Times New Roman"/>
          <w:sz w:val="24"/>
          <w:szCs w:val="24"/>
        </w:rPr>
        <w:t xml:space="preserve"> dėl atitikties nacionalinio saugumo reikalavimams, kaip numatyta</w:t>
      </w:r>
      <w:r w:rsidR="00E25DE9" w:rsidRPr="004001FA">
        <w:rPr>
          <w:rFonts w:ascii="Times New Roman" w:eastAsia="Arial" w:hAnsi="Times New Roman" w:cs="Times New Roman"/>
          <w:sz w:val="24"/>
          <w:szCs w:val="24"/>
        </w:rPr>
        <w:t xml:space="preserve"> šių sąlygų 8 skyriuje </w:t>
      </w:r>
      <w:r w:rsidRPr="004001FA">
        <w:rPr>
          <w:rFonts w:ascii="Times New Roman" w:eastAsiaTheme="minorHAnsi" w:hAnsi="Times New Roman" w:cs="Times New Roman"/>
          <w:sz w:val="24"/>
          <w:szCs w:val="24"/>
        </w:rPr>
        <w:t>(kai taikoma);</w:t>
      </w:r>
    </w:p>
    <w:p w14:paraId="651D43EE" w14:textId="77777777" w:rsidR="007B2847" w:rsidRPr="004001FA" w:rsidRDefault="007B2847" w:rsidP="007B2847">
      <w:pPr>
        <w:spacing w:line="295" w:lineRule="auto"/>
        <w:ind w:firstLine="709"/>
        <w:jc w:val="both"/>
        <w:rPr>
          <w:rFonts w:ascii="Times New Roman" w:hAnsi="Times New Roman" w:cs="Times New Roman"/>
          <w:sz w:val="24"/>
          <w:szCs w:val="24"/>
        </w:rPr>
      </w:pPr>
      <w:r w:rsidRPr="004001FA">
        <w:rPr>
          <w:rFonts w:ascii="Times New Roman" w:eastAsiaTheme="minorHAnsi" w:hAnsi="Times New Roman" w:cs="Times New Roman"/>
          <w:sz w:val="24"/>
          <w:szCs w:val="24"/>
        </w:rPr>
        <w:t>5.6</w:t>
      </w:r>
      <w:bookmarkStart w:id="11" w:name="_Hlk151973836"/>
      <w:r w:rsidRPr="004001FA">
        <w:rPr>
          <w:rFonts w:ascii="Times New Roman" w:eastAsiaTheme="minorHAnsi" w:hAnsi="Times New Roman" w:cs="Times New Roman"/>
          <w:sz w:val="24"/>
          <w:szCs w:val="24"/>
        </w:rPr>
        <w:t xml:space="preserve">. </w:t>
      </w:r>
      <w:r w:rsidR="00471901" w:rsidRPr="004001FA">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4001FA" w:rsidRDefault="72AC51C1" w:rsidP="007B2847">
      <w:pPr>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AE8BEB4" w:rsidRPr="004001FA">
        <w:rPr>
          <w:rFonts w:ascii="Times New Roman" w:eastAsia="Arial" w:hAnsi="Times New Roman" w:cs="Times New Roman"/>
          <w:sz w:val="24"/>
          <w:szCs w:val="24"/>
        </w:rPr>
        <w:t>.</w:t>
      </w:r>
      <w:r w:rsidR="007B2847" w:rsidRPr="004001FA">
        <w:rPr>
          <w:rFonts w:ascii="Times New Roman" w:eastAsia="Arial" w:hAnsi="Times New Roman" w:cs="Times New Roman"/>
          <w:sz w:val="24"/>
          <w:szCs w:val="24"/>
        </w:rPr>
        <w:t>7</w:t>
      </w:r>
      <w:r w:rsidR="0AE8BEB4" w:rsidRPr="004001FA">
        <w:rPr>
          <w:rFonts w:ascii="Times New Roman" w:eastAsia="Arial" w:hAnsi="Times New Roman" w:cs="Times New Roman"/>
          <w:sz w:val="24"/>
          <w:szCs w:val="24"/>
        </w:rPr>
        <w:t xml:space="preserve">. </w:t>
      </w:r>
      <w:r w:rsidR="2594F6AB" w:rsidRPr="004001FA">
        <w:rPr>
          <w:rFonts w:ascii="Times New Roman" w:eastAsia="Arial" w:hAnsi="Times New Roman" w:cs="Times New Roman"/>
          <w:sz w:val="24"/>
          <w:szCs w:val="24"/>
        </w:rPr>
        <w:t>Pirkimo vykdytojas</w:t>
      </w:r>
      <w:r w:rsidR="0AE8BEB4" w:rsidRPr="004001FA">
        <w:rPr>
          <w:rFonts w:ascii="Times New Roman" w:eastAsia="Arial" w:hAnsi="Times New Roman" w:cs="Times New Roman"/>
          <w:sz w:val="24"/>
          <w:szCs w:val="24"/>
        </w:rPr>
        <w:t xml:space="preserve"> nereikalauja kartu su paraiška pateikti EBVPD nurodytą informaciją patvirtinančių dokumentų. </w:t>
      </w:r>
      <w:r w:rsidR="0937B786" w:rsidRPr="004001FA">
        <w:rPr>
          <w:rFonts w:ascii="Times New Roman" w:eastAsia="Arial" w:hAnsi="Times New Roman" w:cs="Times New Roman"/>
          <w:sz w:val="24"/>
          <w:szCs w:val="24"/>
        </w:rPr>
        <w:t>P</w:t>
      </w:r>
      <w:r w:rsidR="2594F6AB" w:rsidRPr="004001FA">
        <w:rPr>
          <w:rFonts w:ascii="Times New Roman" w:eastAsia="Arial" w:hAnsi="Times New Roman" w:cs="Times New Roman"/>
          <w:sz w:val="24"/>
          <w:szCs w:val="24"/>
        </w:rPr>
        <w:t>irkimo vykdytojas</w:t>
      </w:r>
      <w:r w:rsidR="0AE8BEB4" w:rsidRPr="004001FA">
        <w:rPr>
          <w:rFonts w:ascii="Times New Roman" w:eastAsia="Arial" w:hAnsi="Times New Roman" w:cs="Times New Roman"/>
          <w:sz w:val="24"/>
          <w:szCs w:val="24"/>
        </w:rPr>
        <w:t xml:space="preserve"> bet kuriuo DPS galiojimo </w:t>
      </w:r>
      <w:r w:rsidR="55B1F4B8" w:rsidRPr="004001FA">
        <w:rPr>
          <w:rFonts w:ascii="Times New Roman" w:eastAsia="Arial" w:hAnsi="Times New Roman" w:cs="Times New Roman"/>
          <w:sz w:val="24"/>
          <w:szCs w:val="24"/>
        </w:rPr>
        <w:t xml:space="preserve">laikotarpiu </w:t>
      </w:r>
      <w:r w:rsidR="0AE8BEB4" w:rsidRPr="004001FA">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4001FA" w:rsidRDefault="00F835BD"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w:t>
      </w:r>
      <w:r w:rsidR="007B2847" w:rsidRPr="004001FA">
        <w:rPr>
          <w:rFonts w:ascii="Times New Roman" w:eastAsia="Arial" w:hAnsi="Times New Roman" w:cs="Times New Roman"/>
          <w:sz w:val="24"/>
          <w:szCs w:val="24"/>
        </w:rPr>
        <w:t>8</w:t>
      </w:r>
      <w:r w:rsidR="00194D39" w:rsidRPr="004001FA">
        <w:rPr>
          <w:rFonts w:ascii="Times New Roman" w:eastAsia="Arial" w:hAnsi="Times New Roman" w:cs="Times New Roman"/>
          <w:sz w:val="24"/>
          <w:szCs w:val="24"/>
        </w:rPr>
        <w:t xml:space="preserve">. Pateikdamas paraišką, tiekėjas sutinka su </w:t>
      </w:r>
      <w:r w:rsidR="008303FC" w:rsidRPr="004001FA">
        <w:rPr>
          <w:rFonts w:ascii="Times New Roman" w:eastAsia="Arial" w:hAnsi="Times New Roman" w:cs="Times New Roman"/>
          <w:sz w:val="24"/>
          <w:szCs w:val="24"/>
        </w:rPr>
        <w:t xml:space="preserve">šiose sąlygose </w:t>
      </w:r>
      <w:r w:rsidR="00194D39" w:rsidRPr="004001FA">
        <w:rPr>
          <w:rFonts w:ascii="Times New Roman" w:eastAsia="Arial" w:hAnsi="Times New Roman" w:cs="Times New Roman"/>
          <w:sz w:val="24"/>
          <w:szCs w:val="24"/>
        </w:rPr>
        <w:t>nustatyt</w:t>
      </w:r>
      <w:r w:rsidR="008303FC" w:rsidRPr="004001FA">
        <w:rPr>
          <w:rFonts w:ascii="Times New Roman" w:eastAsia="Arial" w:hAnsi="Times New Roman" w:cs="Times New Roman"/>
          <w:sz w:val="24"/>
          <w:szCs w:val="24"/>
        </w:rPr>
        <w:t>ais</w:t>
      </w:r>
      <w:r w:rsidR="00194D39" w:rsidRPr="004001FA">
        <w:rPr>
          <w:rFonts w:ascii="Times New Roman" w:eastAsia="Arial" w:hAnsi="Times New Roman" w:cs="Times New Roman"/>
          <w:sz w:val="24"/>
          <w:szCs w:val="24"/>
        </w:rPr>
        <w:t xml:space="preserve"> </w:t>
      </w:r>
      <w:r w:rsidR="008303FC" w:rsidRPr="004001FA">
        <w:rPr>
          <w:rFonts w:ascii="Times New Roman" w:eastAsia="Arial" w:hAnsi="Times New Roman" w:cs="Times New Roman"/>
          <w:sz w:val="24"/>
          <w:szCs w:val="24"/>
        </w:rPr>
        <w:t xml:space="preserve">reikalavimais </w:t>
      </w:r>
      <w:r w:rsidR="00194D39" w:rsidRPr="004001FA">
        <w:rPr>
          <w:rFonts w:ascii="Times New Roman" w:eastAsia="Arial" w:hAnsi="Times New Roman" w:cs="Times New Roman"/>
          <w:sz w:val="24"/>
          <w:szCs w:val="24"/>
        </w:rPr>
        <w:t>ir patvirtina, kad jo paraiškoje pateikta informacija yra teisinga.</w:t>
      </w:r>
    </w:p>
    <w:p w14:paraId="000000CC" w14:textId="4F4DE3AC" w:rsidR="00944B1E" w:rsidRPr="004001FA" w:rsidRDefault="00F835BD"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w:t>
      </w:r>
      <w:r w:rsidR="007B2847" w:rsidRPr="004001FA">
        <w:rPr>
          <w:rFonts w:ascii="Times New Roman" w:eastAsia="Arial" w:hAnsi="Times New Roman" w:cs="Times New Roman"/>
          <w:sz w:val="24"/>
          <w:szCs w:val="24"/>
        </w:rPr>
        <w:t>9</w:t>
      </w:r>
      <w:r w:rsidR="00194D39" w:rsidRPr="004001FA">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4001FA">
        <w:rPr>
          <w:rFonts w:ascii="Times New Roman" w:eastAsia="Arial" w:hAnsi="Times New Roman" w:cs="Times New Roman"/>
          <w:sz w:val="24"/>
          <w:szCs w:val="24"/>
        </w:rPr>
        <w:t>doc</w:t>
      </w:r>
      <w:proofErr w:type="spellEnd"/>
      <w:r w:rsidR="00194D39" w:rsidRPr="004001FA">
        <w:rPr>
          <w:rFonts w:ascii="Times New Roman" w:eastAsia="Arial" w:hAnsi="Times New Roman" w:cs="Times New Roman"/>
          <w:sz w:val="24"/>
          <w:szCs w:val="24"/>
        </w:rPr>
        <w:t xml:space="preserve">, </w:t>
      </w:r>
      <w:proofErr w:type="spellStart"/>
      <w:r w:rsidR="00194D39" w:rsidRPr="004001FA">
        <w:rPr>
          <w:rFonts w:ascii="Times New Roman" w:eastAsia="Arial" w:hAnsi="Times New Roman" w:cs="Times New Roman"/>
          <w:sz w:val="24"/>
          <w:szCs w:val="24"/>
        </w:rPr>
        <w:t>docx</w:t>
      </w:r>
      <w:proofErr w:type="spellEnd"/>
      <w:r w:rsidR="00194D39" w:rsidRPr="004001FA">
        <w:rPr>
          <w:rFonts w:ascii="Times New Roman" w:eastAsia="Arial" w:hAnsi="Times New Roman" w:cs="Times New Roman"/>
          <w:sz w:val="24"/>
          <w:szCs w:val="24"/>
        </w:rPr>
        <w:t xml:space="preserve">, </w:t>
      </w:r>
      <w:proofErr w:type="spellStart"/>
      <w:r w:rsidR="00194D39" w:rsidRPr="004001FA">
        <w:rPr>
          <w:rFonts w:ascii="Times New Roman" w:eastAsia="Arial" w:hAnsi="Times New Roman" w:cs="Times New Roman"/>
          <w:sz w:val="24"/>
          <w:szCs w:val="24"/>
        </w:rPr>
        <w:t>pdf</w:t>
      </w:r>
      <w:proofErr w:type="spellEnd"/>
      <w:r w:rsidR="00194D39" w:rsidRPr="004001FA">
        <w:rPr>
          <w:rFonts w:ascii="Times New Roman" w:eastAsia="Arial" w:hAnsi="Times New Roman" w:cs="Times New Roman"/>
          <w:sz w:val="24"/>
          <w:szCs w:val="24"/>
        </w:rPr>
        <w:t xml:space="preserve">, </w:t>
      </w:r>
      <w:proofErr w:type="spellStart"/>
      <w:r w:rsidR="00194D39" w:rsidRPr="004001FA">
        <w:rPr>
          <w:rFonts w:ascii="Times New Roman" w:eastAsia="Arial" w:hAnsi="Times New Roman" w:cs="Times New Roman"/>
          <w:sz w:val="24"/>
          <w:szCs w:val="24"/>
        </w:rPr>
        <w:t>xls</w:t>
      </w:r>
      <w:proofErr w:type="spellEnd"/>
      <w:r w:rsidR="00194D39" w:rsidRPr="004001FA">
        <w:rPr>
          <w:rFonts w:ascii="Times New Roman" w:eastAsia="Arial" w:hAnsi="Times New Roman" w:cs="Times New Roman"/>
          <w:sz w:val="24"/>
          <w:szCs w:val="24"/>
        </w:rPr>
        <w:t xml:space="preserve">, </w:t>
      </w:r>
      <w:proofErr w:type="spellStart"/>
      <w:r w:rsidR="00194D39" w:rsidRPr="004001FA">
        <w:rPr>
          <w:rFonts w:ascii="Times New Roman" w:eastAsia="Arial" w:hAnsi="Times New Roman" w:cs="Times New Roman"/>
          <w:sz w:val="24"/>
          <w:szCs w:val="24"/>
        </w:rPr>
        <w:t>xlsx</w:t>
      </w:r>
      <w:proofErr w:type="spellEnd"/>
      <w:r w:rsidR="00194D39" w:rsidRPr="004001FA">
        <w:rPr>
          <w:rFonts w:ascii="Times New Roman" w:eastAsia="Arial" w:hAnsi="Times New Roman" w:cs="Times New Roman"/>
          <w:sz w:val="24"/>
          <w:szCs w:val="24"/>
        </w:rPr>
        <w:t xml:space="preserve">, jpg, </w:t>
      </w:r>
      <w:proofErr w:type="spellStart"/>
      <w:r w:rsidR="00194D39" w:rsidRPr="004001FA">
        <w:rPr>
          <w:rFonts w:ascii="Times New Roman" w:eastAsia="Arial" w:hAnsi="Times New Roman" w:cs="Times New Roman"/>
          <w:sz w:val="24"/>
          <w:szCs w:val="24"/>
        </w:rPr>
        <w:t>xml</w:t>
      </w:r>
      <w:proofErr w:type="spellEnd"/>
      <w:r w:rsidR="00194D39" w:rsidRPr="004001FA">
        <w:rPr>
          <w:rFonts w:ascii="Times New Roman" w:eastAsia="Arial" w:hAnsi="Times New Roman" w:cs="Times New Roman"/>
          <w:sz w:val="24"/>
          <w:szCs w:val="24"/>
        </w:rPr>
        <w:t xml:space="preserve"> ir kt.). </w:t>
      </w:r>
    </w:p>
    <w:p w14:paraId="6983827A" w14:textId="5D771AC8" w:rsidR="00AD07C4" w:rsidRPr="004001FA" w:rsidRDefault="00F835BD" w:rsidP="00704F50">
      <w:pPr>
        <w:spacing w:line="295" w:lineRule="auto"/>
        <w:ind w:left="7" w:firstLine="713"/>
        <w:jc w:val="both"/>
        <w:rPr>
          <w:rFonts w:ascii="Times New Roman" w:hAnsi="Times New Roman" w:cs="Times New Roman"/>
          <w:iCs/>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w:t>
      </w:r>
      <w:r w:rsidR="007B2847" w:rsidRPr="004001FA">
        <w:rPr>
          <w:rFonts w:ascii="Times New Roman" w:eastAsia="Arial" w:hAnsi="Times New Roman" w:cs="Times New Roman"/>
          <w:sz w:val="24"/>
          <w:szCs w:val="24"/>
        </w:rPr>
        <w:t>10</w:t>
      </w:r>
      <w:r w:rsidR="00194D39" w:rsidRPr="004001FA">
        <w:rPr>
          <w:rFonts w:ascii="Times New Roman" w:eastAsia="Arial" w:hAnsi="Times New Roman" w:cs="Times New Roman"/>
          <w:sz w:val="24"/>
          <w:szCs w:val="24"/>
        </w:rPr>
        <w:t>.</w:t>
      </w:r>
      <w:r w:rsidR="00AD07C4" w:rsidRPr="004001FA">
        <w:rPr>
          <w:rFonts w:ascii="Times New Roman" w:eastAsia="Arial" w:hAnsi="Times New Roman" w:cs="Times New Roman"/>
          <w:sz w:val="24"/>
          <w:szCs w:val="24"/>
        </w:rPr>
        <w:t xml:space="preserve"> </w:t>
      </w:r>
      <w:r w:rsidR="00C043F4" w:rsidRPr="004001FA">
        <w:rPr>
          <w:rFonts w:ascii="Times New Roman" w:hAnsi="Times New Roman" w:cs="Times New Roman"/>
          <w:iCs/>
          <w:sz w:val="24"/>
          <w:szCs w:val="24"/>
        </w:rPr>
        <w:t>Paraiška gali būti pasirašyta kvalifikuotu elektroniniu parašu</w:t>
      </w:r>
      <w:r w:rsidR="004C55D2" w:rsidRPr="004001FA">
        <w:rPr>
          <w:rFonts w:ascii="Times New Roman" w:hAnsi="Times New Roman" w:cs="Times New Roman"/>
          <w:iCs/>
          <w:sz w:val="24"/>
          <w:szCs w:val="24"/>
        </w:rPr>
        <w:t xml:space="preserve"> arba fiziniu parašu</w:t>
      </w:r>
      <w:r w:rsidR="00C043F4" w:rsidRPr="004001FA">
        <w:rPr>
          <w:rFonts w:ascii="Times New Roman" w:hAnsi="Times New Roman" w:cs="Times New Roman"/>
          <w:iCs/>
          <w:sz w:val="24"/>
          <w:szCs w:val="24"/>
        </w:rPr>
        <w:t xml:space="preserve">. Jeigu tiekėjas </w:t>
      </w:r>
      <w:r w:rsidR="006E3D62" w:rsidRPr="004001FA">
        <w:rPr>
          <w:rFonts w:ascii="Times New Roman" w:hAnsi="Times New Roman" w:cs="Times New Roman"/>
          <w:iCs/>
          <w:sz w:val="24"/>
          <w:szCs w:val="24"/>
        </w:rPr>
        <w:t xml:space="preserve">dokumentus tvirtina </w:t>
      </w:r>
      <w:r w:rsidR="004C55D2" w:rsidRPr="004001FA">
        <w:rPr>
          <w:rFonts w:ascii="Times New Roman" w:hAnsi="Times New Roman" w:cs="Times New Roman"/>
          <w:iCs/>
          <w:sz w:val="24"/>
          <w:szCs w:val="24"/>
        </w:rPr>
        <w:t>naudo</w:t>
      </w:r>
      <w:r w:rsidR="00AD799F" w:rsidRPr="004001FA">
        <w:rPr>
          <w:rFonts w:ascii="Times New Roman" w:hAnsi="Times New Roman" w:cs="Times New Roman"/>
          <w:iCs/>
          <w:sz w:val="24"/>
          <w:szCs w:val="24"/>
        </w:rPr>
        <w:t>damas</w:t>
      </w:r>
      <w:r w:rsidR="004C55D2" w:rsidRPr="004001FA">
        <w:rPr>
          <w:rFonts w:ascii="Times New Roman" w:hAnsi="Times New Roman" w:cs="Times New Roman"/>
          <w:iCs/>
          <w:sz w:val="24"/>
          <w:szCs w:val="24"/>
        </w:rPr>
        <w:t xml:space="preserve"> </w:t>
      </w:r>
      <w:r w:rsidR="00C043F4" w:rsidRPr="004001FA">
        <w:rPr>
          <w:rFonts w:ascii="Times New Roman" w:hAnsi="Times New Roman" w:cs="Times New Roman"/>
          <w:iCs/>
          <w:sz w:val="24"/>
          <w:szCs w:val="24"/>
        </w:rPr>
        <w:t xml:space="preserve">elektroninį, o ne fizinį parašą, elektroninis parašas turi atitikti </w:t>
      </w:r>
      <w:r w:rsidR="00C043F4" w:rsidRPr="00DA0CEE">
        <w:rPr>
          <w:rFonts w:ascii="Times New Roman" w:hAnsi="Times New Roman" w:cs="Times New Roman"/>
          <w:iCs/>
          <w:sz w:val="24"/>
          <w:szCs w:val="24"/>
        </w:rPr>
        <w:t xml:space="preserve">VPĮ 22 straipsnio 11 dalies 2 ir 3 punktuose </w:t>
      </w:r>
      <w:r w:rsidR="00C043F4" w:rsidRPr="004001FA">
        <w:rPr>
          <w:rFonts w:ascii="Times New Roman" w:hAnsi="Times New Roman" w:cs="Times New Roman"/>
          <w:iCs/>
          <w:sz w:val="24"/>
          <w:szCs w:val="24"/>
        </w:rPr>
        <w:t xml:space="preserve">nustatytus reikalavimus. </w:t>
      </w:r>
      <w:r w:rsidRPr="004001FA">
        <w:rPr>
          <w:rFonts w:ascii="Times New Roman" w:eastAsiaTheme="minorHAnsi" w:hAnsi="Times New Roman" w:cs="Times New Roman"/>
          <w:bCs/>
          <w:iCs/>
          <w:sz w:val="24"/>
          <w:szCs w:val="24"/>
        </w:rPr>
        <w:t>Pirkimo vykdytojui</w:t>
      </w:r>
      <w:r w:rsidR="00C043F4" w:rsidRPr="004001FA">
        <w:rPr>
          <w:rFonts w:ascii="Times New Roman" w:eastAsiaTheme="minorHAnsi" w:hAnsi="Times New Roman" w:cs="Times New Roman"/>
          <w:bCs/>
          <w:iCs/>
          <w:sz w:val="24"/>
          <w:szCs w:val="24"/>
        </w:rPr>
        <w:t xml:space="preserve"> kilus abejonių dėl dokumentų tikrumo, ji</w:t>
      </w:r>
      <w:r w:rsidRPr="004001FA">
        <w:rPr>
          <w:rFonts w:ascii="Times New Roman" w:eastAsiaTheme="minorHAnsi" w:hAnsi="Times New Roman" w:cs="Times New Roman"/>
          <w:bCs/>
          <w:iCs/>
          <w:sz w:val="24"/>
          <w:szCs w:val="24"/>
        </w:rPr>
        <w:t>s</w:t>
      </w:r>
      <w:r w:rsidR="00C043F4" w:rsidRPr="004001FA">
        <w:rPr>
          <w:rFonts w:ascii="Times New Roman" w:eastAsiaTheme="minorHAnsi" w:hAnsi="Times New Roman" w:cs="Times New Roman"/>
          <w:bCs/>
          <w:iCs/>
          <w:sz w:val="24"/>
          <w:szCs w:val="24"/>
        </w:rPr>
        <w:t xml:space="preserve"> turi teisę reikalauti pateikti dokumentų originalus.</w:t>
      </w:r>
      <w:r w:rsidR="00C043F4" w:rsidRPr="004001FA">
        <w:rPr>
          <w:rFonts w:ascii="Times New Roman" w:hAnsi="Times New Roman" w:cs="Times New Roman"/>
          <w:iCs/>
          <w:sz w:val="24"/>
          <w:szCs w:val="24"/>
        </w:rPr>
        <w:t xml:space="preserve"> </w:t>
      </w:r>
      <w:r w:rsidR="00DD3EB0" w:rsidRPr="004001FA">
        <w:rPr>
          <w:rFonts w:ascii="Times New Roman" w:hAnsi="Times New Roman" w:cs="Times New Roman"/>
          <w:iCs/>
          <w:sz w:val="24"/>
          <w:szCs w:val="24"/>
        </w:rPr>
        <w:t>Gali būti</w:t>
      </w:r>
      <w:r w:rsidR="0056655D" w:rsidRPr="004001FA">
        <w:rPr>
          <w:rFonts w:ascii="Times New Roman" w:hAnsi="Times New Roman" w:cs="Times New Roman"/>
          <w:iCs/>
          <w:sz w:val="24"/>
          <w:szCs w:val="24"/>
        </w:rPr>
        <w:t xml:space="preserve"> pateikiami</w:t>
      </w:r>
      <w:r w:rsidR="00214062" w:rsidRPr="004001FA">
        <w:rPr>
          <w:rFonts w:ascii="Times New Roman" w:hAnsi="Times New Roman" w:cs="Times New Roman"/>
          <w:iCs/>
          <w:sz w:val="24"/>
          <w:szCs w:val="24"/>
        </w:rPr>
        <w:t>:</w:t>
      </w:r>
    </w:p>
    <w:p w14:paraId="62E2FAC3" w14:textId="3D0DC079" w:rsidR="00214062" w:rsidRPr="004001FA" w:rsidRDefault="00B90F40" w:rsidP="004C404A">
      <w:pPr>
        <w:pStyle w:val="ListParagraph"/>
        <w:tabs>
          <w:tab w:val="left" w:pos="1418"/>
        </w:tabs>
        <w:spacing w:line="295" w:lineRule="auto"/>
        <w:ind w:left="0" w:firstLine="709"/>
        <w:jc w:val="both"/>
        <w:rPr>
          <w:rFonts w:ascii="Times New Roman" w:hAnsi="Times New Roman" w:cs="Times New Roman"/>
          <w:bCs/>
          <w:iCs/>
          <w:sz w:val="24"/>
          <w:szCs w:val="24"/>
        </w:rPr>
      </w:pPr>
      <w:r w:rsidRPr="004001FA">
        <w:rPr>
          <w:rFonts w:ascii="Times New Roman" w:hAnsi="Times New Roman" w:cs="Times New Roman"/>
          <w:bCs/>
          <w:iCs/>
          <w:sz w:val="24"/>
          <w:szCs w:val="24"/>
        </w:rPr>
        <w:t>5.</w:t>
      </w:r>
      <w:r w:rsidR="007B2847" w:rsidRPr="004001FA">
        <w:rPr>
          <w:rFonts w:ascii="Times New Roman" w:hAnsi="Times New Roman" w:cs="Times New Roman"/>
          <w:bCs/>
          <w:iCs/>
          <w:sz w:val="24"/>
          <w:szCs w:val="24"/>
        </w:rPr>
        <w:t>10</w:t>
      </w:r>
      <w:r w:rsidRPr="004001FA">
        <w:rPr>
          <w:rFonts w:ascii="Times New Roman" w:hAnsi="Times New Roman" w:cs="Times New Roman"/>
          <w:bCs/>
          <w:iCs/>
          <w:sz w:val="24"/>
          <w:szCs w:val="24"/>
        </w:rPr>
        <w:t xml:space="preserve">.1. </w:t>
      </w:r>
      <w:r w:rsidR="00AA2BA0" w:rsidRPr="004001FA">
        <w:rPr>
          <w:rFonts w:ascii="Times New Roman" w:hAnsi="Times New Roman" w:cs="Times New Roman"/>
          <w:bCs/>
          <w:iCs/>
          <w:sz w:val="24"/>
          <w:szCs w:val="24"/>
        </w:rPr>
        <w:t xml:space="preserve">kvalifikuotu elektroniniu parašu </w:t>
      </w:r>
      <w:r w:rsidR="009836C7" w:rsidRPr="004001FA">
        <w:rPr>
          <w:rFonts w:ascii="Times New Roman" w:hAnsi="Times New Roman" w:cs="Times New Roman"/>
          <w:bCs/>
          <w:iCs/>
          <w:sz w:val="24"/>
          <w:szCs w:val="24"/>
        </w:rPr>
        <w:t xml:space="preserve">pasirašyti </w:t>
      </w:r>
      <w:r w:rsidR="000E674A" w:rsidRPr="004001FA">
        <w:rPr>
          <w:rFonts w:ascii="Times New Roman" w:hAnsi="Times New Roman" w:cs="Times New Roman"/>
          <w:bCs/>
          <w:iCs/>
          <w:sz w:val="24"/>
          <w:szCs w:val="24"/>
        </w:rPr>
        <w:t xml:space="preserve">elektroninėmis priemonėmis suformuoti </w:t>
      </w:r>
      <w:r w:rsidR="000E7846" w:rsidRPr="004001FA">
        <w:rPr>
          <w:rFonts w:ascii="Times New Roman" w:hAnsi="Times New Roman" w:cs="Times New Roman"/>
          <w:bCs/>
          <w:iCs/>
          <w:sz w:val="24"/>
          <w:szCs w:val="24"/>
        </w:rPr>
        <w:t>dokumentai;</w:t>
      </w:r>
    </w:p>
    <w:p w14:paraId="5EA228F6" w14:textId="290CE308" w:rsidR="000E7846" w:rsidRPr="004001FA" w:rsidRDefault="000E7846" w:rsidP="0034124D">
      <w:pPr>
        <w:pStyle w:val="ListParagraph"/>
        <w:spacing w:line="295" w:lineRule="auto"/>
        <w:ind w:left="0" w:firstLine="709"/>
        <w:jc w:val="both"/>
        <w:rPr>
          <w:rFonts w:ascii="Times New Roman" w:hAnsi="Times New Roman" w:cs="Times New Roman"/>
          <w:bCs/>
          <w:iCs/>
          <w:sz w:val="24"/>
          <w:szCs w:val="24"/>
        </w:rPr>
      </w:pPr>
      <w:r w:rsidRPr="004001FA">
        <w:rPr>
          <w:rFonts w:ascii="Times New Roman" w:hAnsi="Times New Roman" w:cs="Times New Roman"/>
          <w:bCs/>
          <w:iCs/>
          <w:sz w:val="24"/>
          <w:szCs w:val="24"/>
        </w:rPr>
        <w:t>5.</w:t>
      </w:r>
      <w:r w:rsidR="007B2847" w:rsidRPr="004001FA">
        <w:rPr>
          <w:rFonts w:ascii="Times New Roman" w:hAnsi="Times New Roman" w:cs="Times New Roman"/>
          <w:bCs/>
          <w:iCs/>
          <w:sz w:val="24"/>
          <w:szCs w:val="24"/>
        </w:rPr>
        <w:t>10</w:t>
      </w:r>
      <w:r w:rsidRPr="004001FA">
        <w:rPr>
          <w:rFonts w:ascii="Times New Roman" w:hAnsi="Times New Roman" w:cs="Times New Roman"/>
          <w:bCs/>
          <w:iCs/>
          <w:sz w:val="24"/>
          <w:szCs w:val="24"/>
        </w:rPr>
        <w:t xml:space="preserve">.2. </w:t>
      </w:r>
      <w:r w:rsidR="00A367F5" w:rsidRPr="004001FA">
        <w:rPr>
          <w:rFonts w:ascii="Times New Roman" w:hAnsi="Times New Roman" w:cs="Times New Roman"/>
          <w:bCs/>
          <w:iCs/>
          <w:sz w:val="24"/>
          <w:szCs w:val="24"/>
        </w:rPr>
        <w:t>skaitmeninės dokumentų kopijos</w:t>
      </w:r>
      <w:r w:rsidR="00BA1D06" w:rsidRPr="004001FA">
        <w:rPr>
          <w:rFonts w:ascii="Times New Roman" w:hAnsi="Times New Roman" w:cs="Times New Roman"/>
          <w:bCs/>
          <w:iCs/>
          <w:sz w:val="24"/>
          <w:szCs w:val="24"/>
        </w:rPr>
        <w:t xml:space="preserve"> (fiziniu parašu </w:t>
      </w:r>
      <w:r w:rsidR="0093092A" w:rsidRPr="004001FA">
        <w:rPr>
          <w:rFonts w:ascii="Times New Roman" w:hAnsi="Times New Roman" w:cs="Times New Roman"/>
          <w:bCs/>
          <w:iCs/>
          <w:sz w:val="24"/>
          <w:szCs w:val="24"/>
        </w:rPr>
        <w:t xml:space="preserve">tvirtinami dokumentai </w:t>
      </w:r>
      <w:r w:rsidR="00664F99" w:rsidRPr="004001FA">
        <w:rPr>
          <w:rFonts w:ascii="Times New Roman" w:hAnsi="Times New Roman" w:cs="Times New Roman"/>
          <w:bCs/>
          <w:iCs/>
          <w:sz w:val="24"/>
          <w:szCs w:val="24"/>
        </w:rPr>
        <w:t xml:space="preserve">turi būti </w:t>
      </w:r>
      <w:r w:rsidR="00091173" w:rsidRPr="004001FA">
        <w:rPr>
          <w:rFonts w:ascii="Times New Roman" w:hAnsi="Times New Roman" w:cs="Times New Roman"/>
          <w:bCs/>
          <w:iCs/>
          <w:sz w:val="24"/>
          <w:szCs w:val="24"/>
        </w:rPr>
        <w:t xml:space="preserve">pateikiami pasirašyti </w:t>
      </w:r>
      <w:r w:rsidR="00504F2A" w:rsidRPr="004001FA">
        <w:rPr>
          <w:rFonts w:ascii="Times New Roman" w:hAnsi="Times New Roman" w:cs="Times New Roman"/>
          <w:bCs/>
          <w:iCs/>
          <w:sz w:val="24"/>
          <w:szCs w:val="24"/>
        </w:rPr>
        <w:t>ir nuskenuoti</w:t>
      </w:r>
      <w:r w:rsidR="00E763AC" w:rsidRPr="004001FA">
        <w:rPr>
          <w:rFonts w:ascii="Times New Roman" w:hAnsi="Times New Roman" w:cs="Times New Roman"/>
          <w:bCs/>
          <w:iCs/>
          <w:sz w:val="24"/>
          <w:szCs w:val="24"/>
        </w:rPr>
        <w:t>).</w:t>
      </w:r>
    </w:p>
    <w:p w14:paraId="000000D0" w14:textId="417081EC" w:rsidR="00944B1E" w:rsidRPr="004001FA" w:rsidRDefault="00F835BD" w:rsidP="0034124D">
      <w:pPr>
        <w:spacing w:line="295" w:lineRule="auto"/>
        <w:ind w:left="7"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5</w:t>
      </w:r>
      <w:r w:rsidR="00194D39" w:rsidRPr="004001FA">
        <w:rPr>
          <w:rFonts w:ascii="Times New Roman" w:eastAsia="Arial" w:hAnsi="Times New Roman" w:cs="Times New Roman"/>
          <w:sz w:val="24"/>
          <w:szCs w:val="24"/>
        </w:rPr>
        <w:t>.1</w:t>
      </w:r>
      <w:r w:rsidR="007B2847" w:rsidRPr="004001FA">
        <w:rPr>
          <w:rFonts w:ascii="Times New Roman" w:eastAsia="Arial" w:hAnsi="Times New Roman" w:cs="Times New Roman"/>
          <w:sz w:val="24"/>
          <w:szCs w:val="24"/>
        </w:rPr>
        <w:t>1</w:t>
      </w:r>
      <w:r w:rsidR="00194D39" w:rsidRPr="004001FA">
        <w:rPr>
          <w:rFonts w:ascii="Times New Roman" w:eastAsia="Arial" w:hAnsi="Times New Roman" w:cs="Times New Roman"/>
          <w:sz w:val="24"/>
          <w:szCs w:val="24"/>
        </w:rPr>
        <w:t xml:space="preserve">. Pateiktą paraišką tiekėjas gali atsiimti bet kuriuo </w:t>
      </w:r>
      <w:r w:rsidR="00235749" w:rsidRPr="004001FA">
        <w:rPr>
          <w:rFonts w:ascii="Times New Roman" w:eastAsia="Arial" w:hAnsi="Times New Roman" w:cs="Times New Roman"/>
          <w:sz w:val="24"/>
          <w:szCs w:val="24"/>
        </w:rPr>
        <w:t xml:space="preserve">DPS galiojimo </w:t>
      </w:r>
      <w:r w:rsidR="00194D39" w:rsidRPr="004001FA">
        <w:rPr>
          <w:rFonts w:ascii="Times New Roman" w:eastAsia="Arial" w:hAnsi="Times New Roman" w:cs="Times New Roman"/>
          <w:sz w:val="24"/>
          <w:szCs w:val="24"/>
        </w:rPr>
        <w:t xml:space="preserve">metu, neprarasdamas teisės vėliau ją pateikti pakartotinai. </w:t>
      </w:r>
    </w:p>
    <w:p w14:paraId="1773C867" w14:textId="77954482" w:rsidR="004544F2" w:rsidRPr="004001FA" w:rsidRDefault="00F835BD" w:rsidP="0034124D">
      <w:pPr>
        <w:spacing w:line="295" w:lineRule="auto"/>
        <w:ind w:left="7" w:firstLine="713"/>
        <w:jc w:val="both"/>
        <w:rPr>
          <w:rFonts w:ascii="Times New Roman" w:eastAsiaTheme="minorHAnsi" w:hAnsi="Times New Roman" w:cs="Times New Roman"/>
          <w:bCs/>
          <w:iCs/>
          <w:sz w:val="24"/>
          <w:szCs w:val="24"/>
        </w:rPr>
      </w:pPr>
      <w:r w:rsidRPr="004001FA">
        <w:rPr>
          <w:rFonts w:ascii="Times New Roman" w:eastAsia="Arial" w:hAnsi="Times New Roman" w:cs="Times New Roman"/>
          <w:sz w:val="24"/>
          <w:szCs w:val="24"/>
        </w:rPr>
        <w:lastRenderedPageBreak/>
        <w:t>5</w:t>
      </w:r>
      <w:r w:rsidR="00194D39" w:rsidRPr="004001FA">
        <w:rPr>
          <w:rFonts w:ascii="Times New Roman" w:eastAsia="Arial" w:hAnsi="Times New Roman" w:cs="Times New Roman"/>
          <w:sz w:val="24"/>
          <w:szCs w:val="24"/>
        </w:rPr>
        <w:t>.1</w:t>
      </w:r>
      <w:r w:rsidR="007B2847" w:rsidRPr="004001FA">
        <w:rPr>
          <w:rFonts w:ascii="Times New Roman" w:eastAsia="Arial" w:hAnsi="Times New Roman" w:cs="Times New Roman"/>
          <w:sz w:val="24"/>
          <w:szCs w:val="24"/>
        </w:rPr>
        <w:t>2</w:t>
      </w:r>
      <w:r w:rsidR="00194D39" w:rsidRPr="004001FA">
        <w:rPr>
          <w:rFonts w:ascii="Times New Roman" w:eastAsia="Arial" w:hAnsi="Times New Roman" w:cs="Times New Roman"/>
          <w:sz w:val="24"/>
          <w:szCs w:val="24"/>
        </w:rPr>
        <w:t xml:space="preserve">. Paraiška turi būti rengiama, susirašinėjimas tarp tiekėjo ir </w:t>
      </w:r>
      <w:r w:rsidRPr="004001FA">
        <w:rPr>
          <w:rFonts w:ascii="Times New Roman" w:eastAsia="Arial" w:hAnsi="Times New Roman" w:cs="Times New Roman"/>
          <w:sz w:val="24"/>
          <w:szCs w:val="24"/>
        </w:rPr>
        <w:t>pirkimo vykdytojo</w:t>
      </w:r>
      <w:r w:rsidR="00194D39" w:rsidRPr="004001FA">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4001FA">
            <w:rPr>
              <w:rFonts w:ascii="Times New Roman" w:hAnsi="Times New Roman" w:cs="Times New Roman"/>
              <w:sz w:val="24"/>
              <w:szCs w:val="24"/>
            </w:rPr>
            <w:t xml:space="preserve">     </w:t>
          </w:r>
        </w:sdtContent>
      </w:sdt>
      <w:r w:rsidR="00194D39" w:rsidRPr="004001FA">
        <w:rPr>
          <w:rFonts w:ascii="Times New Roman" w:eastAsia="Arial" w:hAnsi="Times New Roman" w:cs="Times New Roman"/>
          <w:sz w:val="24"/>
          <w:szCs w:val="24"/>
        </w:rPr>
        <w:t xml:space="preserve">lietuvių arba anglų kalbomis. Jei su paraiška </w:t>
      </w:r>
      <w:r w:rsidR="00D34E92" w:rsidRPr="004001FA">
        <w:rPr>
          <w:rFonts w:ascii="Times New Roman" w:eastAsia="Arial" w:hAnsi="Times New Roman" w:cs="Times New Roman"/>
          <w:sz w:val="24"/>
          <w:szCs w:val="24"/>
        </w:rPr>
        <w:t>pa</w:t>
      </w:r>
      <w:r w:rsidR="00194D39" w:rsidRPr="004001FA">
        <w:rPr>
          <w:rFonts w:ascii="Times New Roman" w:eastAsia="Arial" w:hAnsi="Times New Roman" w:cs="Times New Roman"/>
          <w:sz w:val="24"/>
          <w:szCs w:val="24"/>
        </w:rPr>
        <w:t xml:space="preserve">teikiami dokumentai </w:t>
      </w:r>
      <w:r w:rsidR="003E7056" w:rsidRPr="004001FA">
        <w:rPr>
          <w:rFonts w:ascii="Times New Roman" w:eastAsia="Arial" w:hAnsi="Times New Roman" w:cs="Times New Roman"/>
          <w:sz w:val="24"/>
          <w:szCs w:val="24"/>
        </w:rPr>
        <w:t xml:space="preserve">negali būti pateikiami </w:t>
      </w:r>
      <w:r w:rsidR="00194D39" w:rsidRPr="004001FA">
        <w:rPr>
          <w:rFonts w:ascii="Times New Roman" w:eastAsia="Arial" w:hAnsi="Times New Roman" w:cs="Times New Roman"/>
          <w:sz w:val="24"/>
          <w:szCs w:val="24"/>
        </w:rPr>
        <w:t>lietuvių arba anglų</w:t>
      </w:r>
      <w:r w:rsidR="00194D39" w:rsidRPr="004001FA">
        <w:rPr>
          <w:rFonts w:ascii="Times New Roman" w:eastAsia="Arial" w:hAnsi="Times New Roman" w:cs="Times New Roman"/>
          <w:color w:val="00B050"/>
          <w:sz w:val="24"/>
          <w:szCs w:val="24"/>
        </w:rPr>
        <w:t xml:space="preserve"> </w:t>
      </w:r>
      <w:r w:rsidR="00194D39" w:rsidRPr="004001FA">
        <w:rPr>
          <w:rFonts w:ascii="Times New Roman" w:eastAsia="Arial" w:hAnsi="Times New Roman" w:cs="Times New Roman"/>
          <w:sz w:val="24"/>
          <w:szCs w:val="24"/>
        </w:rPr>
        <w:t xml:space="preserve">kalba, </w:t>
      </w:r>
      <w:r w:rsidR="00FA4520" w:rsidRPr="004001FA">
        <w:rPr>
          <w:rFonts w:ascii="Times New Roman" w:eastAsia="Arial" w:hAnsi="Times New Roman" w:cs="Times New Roman"/>
          <w:sz w:val="24"/>
          <w:szCs w:val="24"/>
        </w:rPr>
        <w:t xml:space="preserve">šie dokumentai </w:t>
      </w:r>
      <w:r w:rsidR="00194D39" w:rsidRPr="004001FA">
        <w:rPr>
          <w:rFonts w:ascii="Times New Roman" w:eastAsia="Arial" w:hAnsi="Times New Roman" w:cs="Times New Roman"/>
          <w:sz w:val="24"/>
          <w:szCs w:val="24"/>
        </w:rPr>
        <w:t>turi būti pateikt</w:t>
      </w:r>
      <w:r w:rsidR="005109DB" w:rsidRPr="004001FA">
        <w:rPr>
          <w:rFonts w:ascii="Times New Roman" w:eastAsia="Arial" w:hAnsi="Times New Roman" w:cs="Times New Roman"/>
          <w:sz w:val="24"/>
          <w:szCs w:val="24"/>
        </w:rPr>
        <w:t>i</w:t>
      </w:r>
      <w:r w:rsidR="00194D39" w:rsidRPr="004001FA">
        <w:rPr>
          <w:rFonts w:ascii="Times New Roman" w:eastAsia="Arial" w:hAnsi="Times New Roman" w:cs="Times New Roman"/>
          <w:sz w:val="24"/>
          <w:szCs w:val="24"/>
        </w:rPr>
        <w:t xml:space="preserve"> </w:t>
      </w:r>
      <w:r w:rsidR="005109DB" w:rsidRPr="004001FA">
        <w:rPr>
          <w:rFonts w:ascii="Times New Roman" w:hAnsi="Times New Roman" w:cs="Times New Roman"/>
          <w:sz w:val="24"/>
          <w:szCs w:val="24"/>
        </w:rPr>
        <w:t>originalo kalba</w:t>
      </w:r>
      <w:r w:rsidR="005856B0" w:rsidRPr="004001FA">
        <w:rPr>
          <w:rFonts w:ascii="Times New Roman" w:hAnsi="Times New Roman" w:cs="Times New Roman"/>
          <w:sz w:val="24"/>
          <w:szCs w:val="24"/>
        </w:rPr>
        <w:t xml:space="preserve">, pridedant </w:t>
      </w:r>
      <w:r w:rsidR="00A576E8" w:rsidRPr="004001FA">
        <w:rPr>
          <w:rFonts w:ascii="Times New Roman" w:hAnsi="Times New Roman" w:cs="Times New Roman"/>
          <w:sz w:val="24"/>
          <w:szCs w:val="24"/>
        </w:rPr>
        <w:t xml:space="preserve">jų vertimą į </w:t>
      </w:r>
      <w:r w:rsidR="00B451C8" w:rsidRPr="004001FA">
        <w:rPr>
          <w:rFonts w:ascii="Times New Roman" w:hAnsi="Times New Roman" w:cs="Times New Roman"/>
          <w:sz w:val="24"/>
          <w:szCs w:val="24"/>
        </w:rPr>
        <w:t>lietuvių arba anglų kalbą</w:t>
      </w:r>
      <w:r w:rsidR="00646B3D" w:rsidRPr="004001FA">
        <w:rPr>
          <w:rFonts w:ascii="Times New Roman" w:hAnsi="Times New Roman" w:cs="Times New Roman"/>
          <w:sz w:val="24"/>
          <w:szCs w:val="24"/>
        </w:rPr>
        <w:t xml:space="preserve"> (vertimas turi būti patvirtintas </w:t>
      </w:r>
      <w:r w:rsidR="00D23562" w:rsidRPr="004001FA">
        <w:rPr>
          <w:rFonts w:ascii="Times New Roman" w:hAnsi="Times New Roman" w:cs="Times New Roman"/>
          <w:sz w:val="24"/>
          <w:szCs w:val="24"/>
        </w:rPr>
        <w:t xml:space="preserve">vertimą atlikusio </w:t>
      </w:r>
      <w:r w:rsidR="00E7488F" w:rsidRPr="004001FA">
        <w:rPr>
          <w:rFonts w:ascii="Times New Roman" w:hAnsi="Times New Roman" w:cs="Times New Roman"/>
          <w:sz w:val="24"/>
          <w:szCs w:val="24"/>
        </w:rPr>
        <w:t>asmens parašu)</w:t>
      </w:r>
      <w:r w:rsidR="00AE3B1F" w:rsidRPr="004001FA">
        <w:rPr>
          <w:rFonts w:ascii="Times New Roman" w:hAnsi="Times New Roman" w:cs="Times New Roman"/>
          <w:sz w:val="24"/>
          <w:szCs w:val="24"/>
        </w:rPr>
        <w:t xml:space="preserve">. </w:t>
      </w:r>
      <w:r w:rsidR="004544F2" w:rsidRPr="004001FA">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4001FA">
        <w:rPr>
          <w:rFonts w:ascii="Times New Roman" w:eastAsiaTheme="minorHAnsi" w:hAnsi="Times New Roman" w:cs="Times New Roman"/>
          <w:bCs/>
          <w:iCs/>
          <w:sz w:val="24"/>
          <w:szCs w:val="24"/>
        </w:rPr>
        <w:t>pirkimo vykdytojas</w:t>
      </w:r>
      <w:r w:rsidR="004544F2" w:rsidRPr="004001FA">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4001FA">
        <w:rPr>
          <w:rFonts w:ascii="Times New Roman" w:eastAsiaTheme="minorHAnsi" w:hAnsi="Times New Roman" w:cs="Times New Roman"/>
          <w:bCs/>
          <w:iCs/>
          <w:sz w:val="24"/>
          <w:szCs w:val="24"/>
        </w:rPr>
        <w:t xml:space="preserve"> </w:t>
      </w:r>
    </w:p>
    <w:p w14:paraId="000000D4" w14:textId="4C75CEC1" w:rsidR="00944B1E" w:rsidRPr="004001FA" w:rsidRDefault="00D615C2" w:rsidP="00686054">
      <w:pPr>
        <w:pStyle w:val="Heading3"/>
        <w:rPr>
          <w:rFonts w:ascii="Times New Roman" w:hAnsi="Times New Roman" w:cs="Times New Roman"/>
          <w:color w:val="002060"/>
          <w:sz w:val="24"/>
          <w:szCs w:val="24"/>
        </w:rPr>
      </w:pPr>
      <w:bookmarkStart w:id="12" w:name="_Toc149121409"/>
      <w:r w:rsidRPr="004001FA">
        <w:rPr>
          <w:rFonts w:ascii="Times New Roman" w:hAnsi="Times New Roman" w:cs="Times New Roman"/>
          <w:color w:val="002060"/>
          <w:sz w:val="24"/>
          <w:szCs w:val="24"/>
        </w:rPr>
        <w:t>6</w:t>
      </w:r>
      <w:r w:rsidR="00194D39" w:rsidRPr="004001FA">
        <w:rPr>
          <w:rFonts w:ascii="Times New Roman" w:hAnsi="Times New Roman" w:cs="Times New Roman"/>
          <w:color w:val="002060"/>
          <w:sz w:val="24"/>
          <w:szCs w:val="24"/>
        </w:rPr>
        <w:t>.</w:t>
      </w:r>
      <w:r w:rsidR="00194D39" w:rsidRPr="004001FA">
        <w:rPr>
          <w:rFonts w:ascii="Times New Roman" w:eastAsia="Times New Roman" w:hAnsi="Times New Roman" w:cs="Times New Roman"/>
          <w:color w:val="002060"/>
          <w:sz w:val="24"/>
          <w:szCs w:val="24"/>
        </w:rPr>
        <w:tab/>
      </w:r>
      <w:r w:rsidR="00194D39" w:rsidRPr="004001FA">
        <w:rPr>
          <w:rFonts w:ascii="Times New Roman" w:hAnsi="Times New Roman" w:cs="Times New Roman"/>
          <w:color w:val="002060"/>
          <w:sz w:val="24"/>
          <w:szCs w:val="24"/>
        </w:rPr>
        <w:t>PARAIŠKŲ VERTINIMAS</w:t>
      </w:r>
      <w:bookmarkEnd w:id="12"/>
      <w:r w:rsidR="00194D39" w:rsidRPr="004001FA">
        <w:rPr>
          <w:rFonts w:ascii="Times New Roman" w:hAnsi="Times New Roman" w:cs="Times New Roman"/>
          <w:color w:val="002060"/>
          <w:sz w:val="24"/>
          <w:szCs w:val="24"/>
        </w:rPr>
        <w:t xml:space="preserve"> </w:t>
      </w:r>
    </w:p>
    <w:p w14:paraId="450402DF" w14:textId="77777777" w:rsidR="003B0BAE" w:rsidRPr="004001FA" w:rsidRDefault="003B0BAE" w:rsidP="003B0BAE">
      <w:pPr>
        <w:rPr>
          <w:rFonts w:ascii="Times New Roman" w:hAnsi="Times New Roman" w:cs="Times New Roman"/>
          <w:sz w:val="24"/>
          <w:szCs w:val="24"/>
        </w:rPr>
      </w:pPr>
    </w:p>
    <w:p w14:paraId="000000D5" w14:textId="71AB7F11" w:rsidR="00944B1E" w:rsidRPr="004001FA" w:rsidRDefault="003B0BAE" w:rsidP="00696532">
      <w:pPr>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6.1. </w:t>
      </w:r>
      <w:r w:rsidR="17BF6A64" w:rsidRPr="004001FA">
        <w:rPr>
          <w:rFonts w:ascii="Times New Roman" w:eastAsia="Arial" w:hAnsi="Times New Roman" w:cs="Times New Roman"/>
          <w:sz w:val="24"/>
          <w:szCs w:val="24"/>
        </w:rPr>
        <w:t>S</w:t>
      </w:r>
      <w:r w:rsidR="0AE8BEB4" w:rsidRPr="004001FA">
        <w:rPr>
          <w:rFonts w:ascii="Times New Roman" w:eastAsia="Arial" w:hAnsi="Times New Roman" w:cs="Times New Roman"/>
          <w:sz w:val="24"/>
          <w:szCs w:val="24"/>
        </w:rPr>
        <w:t xml:space="preserve">u CVP IS priemonėmis pateiktomis tiekėjų paraiškomis </w:t>
      </w:r>
      <w:r w:rsidR="7A763414" w:rsidRPr="004001FA">
        <w:rPr>
          <w:rFonts w:ascii="Times New Roman" w:eastAsia="Arial" w:hAnsi="Times New Roman" w:cs="Times New Roman"/>
          <w:sz w:val="24"/>
          <w:szCs w:val="24"/>
        </w:rPr>
        <w:t xml:space="preserve">susipažįsta vienas iš </w:t>
      </w:r>
      <w:r w:rsidR="37B70A84" w:rsidRPr="004001FA">
        <w:rPr>
          <w:rFonts w:ascii="Times New Roman" w:eastAsia="Arial" w:hAnsi="Times New Roman" w:cs="Times New Roman"/>
          <w:sz w:val="24"/>
          <w:szCs w:val="24"/>
        </w:rPr>
        <w:t>k</w:t>
      </w:r>
      <w:r w:rsidR="6BECB66D" w:rsidRPr="004001FA">
        <w:rPr>
          <w:rFonts w:ascii="Times New Roman" w:eastAsia="Arial" w:hAnsi="Times New Roman" w:cs="Times New Roman"/>
          <w:sz w:val="24"/>
          <w:szCs w:val="24"/>
        </w:rPr>
        <w:t>omisijos narių</w:t>
      </w:r>
      <w:r w:rsidR="009D7800" w:rsidRPr="004001FA">
        <w:rPr>
          <w:rFonts w:ascii="Times New Roman" w:eastAsia="Arial" w:hAnsi="Times New Roman" w:cs="Times New Roman"/>
          <w:sz w:val="24"/>
          <w:szCs w:val="24"/>
        </w:rPr>
        <w:t>.</w:t>
      </w:r>
      <w:r w:rsidR="6BECB66D" w:rsidRPr="004001FA">
        <w:rPr>
          <w:rFonts w:ascii="Times New Roman" w:eastAsia="Arial" w:hAnsi="Times New Roman" w:cs="Times New Roman"/>
          <w:sz w:val="24"/>
          <w:szCs w:val="24"/>
        </w:rPr>
        <w:t xml:space="preserve"> </w:t>
      </w:r>
    </w:p>
    <w:p w14:paraId="000000D6" w14:textId="3F726D15" w:rsidR="00944B1E" w:rsidRPr="004001FA" w:rsidRDefault="00F35089" w:rsidP="00696532">
      <w:pPr>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 xml:space="preserve">.2. </w:t>
      </w:r>
      <w:r w:rsidR="00861E5B" w:rsidRPr="004001FA">
        <w:rPr>
          <w:rFonts w:ascii="Times New Roman" w:eastAsia="Arial" w:hAnsi="Times New Roman" w:cs="Times New Roman"/>
          <w:sz w:val="24"/>
          <w:szCs w:val="24"/>
        </w:rPr>
        <w:t>T</w:t>
      </w:r>
      <w:r w:rsidR="00194D39" w:rsidRPr="004001FA">
        <w:rPr>
          <w:rFonts w:ascii="Times New Roman" w:eastAsia="Arial" w:hAnsi="Times New Roman" w:cs="Times New Roman"/>
          <w:sz w:val="24"/>
          <w:szCs w:val="24"/>
        </w:rPr>
        <w:t>iekėjų paraiškas, EBVPD bei kitus su paraiškomis pateiktus dokumentus</w:t>
      </w:r>
      <w:r w:rsidR="00861E5B" w:rsidRPr="004001FA">
        <w:rPr>
          <w:rFonts w:ascii="Times New Roman" w:eastAsia="Arial" w:hAnsi="Times New Roman" w:cs="Times New Roman"/>
          <w:sz w:val="24"/>
          <w:szCs w:val="24"/>
        </w:rPr>
        <w:t xml:space="preserve"> patikrina komisija</w:t>
      </w:r>
      <w:r w:rsidR="00194D39" w:rsidRPr="004001FA">
        <w:rPr>
          <w:rFonts w:ascii="Times New Roman" w:eastAsia="Arial" w:hAnsi="Times New Roman" w:cs="Times New Roman"/>
          <w:sz w:val="24"/>
          <w:szCs w:val="24"/>
        </w:rPr>
        <w:t xml:space="preserve">. </w:t>
      </w:r>
    </w:p>
    <w:p w14:paraId="000000DA" w14:textId="34723473" w:rsidR="00944B1E" w:rsidRPr="004001FA" w:rsidRDefault="00F35089" w:rsidP="00E069D5">
      <w:pPr>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 xml:space="preserve">.3. </w:t>
      </w:r>
      <w:r w:rsidR="00F05646" w:rsidRPr="004001FA">
        <w:rPr>
          <w:rFonts w:ascii="Times New Roman" w:eastAsia="Arial" w:hAnsi="Times New Roman" w:cs="Times New Roman"/>
          <w:sz w:val="24"/>
          <w:szCs w:val="24"/>
        </w:rPr>
        <w:t xml:space="preserve">Iki pirkimo </w:t>
      </w:r>
      <w:r w:rsidR="00861E5B" w:rsidRPr="004001FA">
        <w:rPr>
          <w:rFonts w:ascii="Times New Roman" w:eastAsia="Arial" w:hAnsi="Times New Roman" w:cs="Times New Roman"/>
          <w:sz w:val="24"/>
          <w:szCs w:val="24"/>
        </w:rPr>
        <w:t>sąlygose</w:t>
      </w:r>
      <w:r w:rsidR="00F05646" w:rsidRPr="004001FA">
        <w:rPr>
          <w:rFonts w:ascii="Times New Roman" w:eastAsia="Arial" w:hAnsi="Times New Roman" w:cs="Times New Roman"/>
          <w:sz w:val="24"/>
          <w:szCs w:val="24"/>
        </w:rPr>
        <w:t xml:space="preserve"> nustatyto pirminių paraiškų pateikimo termino g</w:t>
      </w:r>
      <w:r w:rsidR="00194D39" w:rsidRPr="004001FA">
        <w:rPr>
          <w:rFonts w:ascii="Times New Roman" w:eastAsia="Arial" w:hAnsi="Times New Roman" w:cs="Times New Roman"/>
          <w:sz w:val="24"/>
          <w:szCs w:val="24"/>
        </w:rPr>
        <w:t xml:space="preserve">autas paraiškas </w:t>
      </w:r>
      <w:r w:rsidR="00307F51"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omisija turi patikrinti per ne ilgesnį kaip 10 darbo dienų terminą</w:t>
      </w:r>
      <w:r w:rsidR="003400D8" w:rsidRPr="004001FA">
        <w:rPr>
          <w:rFonts w:ascii="Times New Roman" w:eastAsia="Arial" w:hAnsi="Times New Roman" w:cs="Times New Roman"/>
          <w:sz w:val="24"/>
          <w:szCs w:val="24"/>
        </w:rPr>
        <w:t xml:space="preserve"> nuo </w:t>
      </w:r>
      <w:r w:rsidR="00A570A1" w:rsidRPr="004001FA">
        <w:rPr>
          <w:rFonts w:ascii="Times New Roman" w:eastAsia="Arial" w:hAnsi="Times New Roman" w:cs="Times New Roman"/>
          <w:sz w:val="24"/>
          <w:szCs w:val="24"/>
        </w:rPr>
        <w:t>jų</w:t>
      </w:r>
      <w:r w:rsidR="003400D8" w:rsidRPr="004001FA">
        <w:rPr>
          <w:rFonts w:ascii="Times New Roman" w:eastAsia="Arial" w:hAnsi="Times New Roman" w:cs="Times New Roman"/>
          <w:sz w:val="24"/>
          <w:szCs w:val="24"/>
        </w:rPr>
        <w:t xml:space="preserve"> gavimo dienos</w:t>
      </w:r>
      <w:r w:rsidR="00194D39" w:rsidRPr="004001FA">
        <w:rPr>
          <w:rFonts w:ascii="Times New Roman" w:eastAsia="Arial" w:hAnsi="Times New Roman" w:cs="Times New Roman"/>
          <w:sz w:val="24"/>
          <w:szCs w:val="24"/>
        </w:rPr>
        <w:t xml:space="preserve">. </w:t>
      </w:r>
    </w:p>
    <w:p w14:paraId="000000DB" w14:textId="507AE9EB" w:rsidR="00944B1E" w:rsidRPr="004001FA" w:rsidRDefault="00F35089" w:rsidP="00696532">
      <w:pPr>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 xml:space="preserve">.4. </w:t>
      </w:r>
      <w:r w:rsidR="00731339" w:rsidRPr="004001FA">
        <w:rPr>
          <w:rFonts w:ascii="Times New Roman" w:eastAsia="Arial" w:hAnsi="Times New Roman" w:cs="Times New Roman"/>
          <w:sz w:val="24"/>
          <w:szCs w:val="24"/>
        </w:rPr>
        <w:t>Š</w:t>
      </w:r>
      <w:r w:rsidR="00194D39" w:rsidRPr="004001FA">
        <w:rPr>
          <w:rFonts w:ascii="Times New Roman" w:eastAsia="Arial" w:hAnsi="Times New Roman" w:cs="Times New Roman"/>
          <w:sz w:val="24"/>
          <w:szCs w:val="24"/>
        </w:rPr>
        <w:t xml:space="preserve">ių sąlygų </w:t>
      </w:r>
      <w:r w:rsidR="00731339"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4001FA">
        <w:rPr>
          <w:rFonts w:ascii="Times New Roman" w:eastAsia="Arial" w:hAnsi="Times New Roman" w:cs="Times New Roman"/>
          <w:sz w:val="24"/>
          <w:szCs w:val="24"/>
        </w:rPr>
        <w:t xml:space="preserve">tiekėjų </w:t>
      </w:r>
      <w:r w:rsidR="00194D39" w:rsidRPr="004001F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4001FA">
        <w:rPr>
          <w:rFonts w:ascii="Times New Roman" w:eastAsia="Arial" w:hAnsi="Times New Roman" w:cs="Times New Roman"/>
          <w:sz w:val="24"/>
          <w:szCs w:val="24"/>
        </w:rPr>
        <w:t xml:space="preserve">atitikties </w:t>
      </w:r>
      <w:r w:rsidR="005F4ABC" w:rsidRPr="004001FA">
        <w:rPr>
          <w:rFonts w:ascii="Times New Roman" w:eastAsia="Arial" w:hAnsi="Times New Roman" w:cs="Times New Roman"/>
          <w:sz w:val="24"/>
          <w:szCs w:val="24"/>
        </w:rPr>
        <w:t xml:space="preserve">kvalifikaciniams </w:t>
      </w:r>
      <w:r w:rsidR="00194D39" w:rsidRPr="004001FA">
        <w:rPr>
          <w:rFonts w:ascii="Times New Roman" w:eastAsia="Arial" w:hAnsi="Times New Roman" w:cs="Times New Roman"/>
          <w:sz w:val="24"/>
          <w:szCs w:val="24"/>
        </w:rPr>
        <w:t>reikalavimams.</w:t>
      </w:r>
    </w:p>
    <w:p w14:paraId="56B33699" w14:textId="779A3BD7" w:rsidR="002550B3" w:rsidRPr="004001FA" w:rsidRDefault="6F71BB8D" w:rsidP="00696532">
      <w:pPr>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6.5. Paraiškos, pateiktos iki sprendimo dėl DPS sukūrimo priėmimo, tačiau jau pasibaigus </w:t>
      </w:r>
      <w:r w:rsidR="005A64B6" w:rsidRPr="004001FA">
        <w:rPr>
          <w:rFonts w:ascii="Times New Roman" w:eastAsia="Arial" w:hAnsi="Times New Roman" w:cs="Times New Roman"/>
          <w:sz w:val="24"/>
          <w:szCs w:val="24"/>
        </w:rPr>
        <w:t xml:space="preserve">pirminių </w:t>
      </w:r>
      <w:r w:rsidRPr="004001FA">
        <w:rPr>
          <w:rFonts w:ascii="Times New Roman" w:eastAsia="Arial" w:hAnsi="Times New Roman" w:cs="Times New Roman"/>
          <w:sz w:val="24"/>
          <w:szCs w:val="24"/>
        </w:rPr>
        <w:t>paraiškų pateikimo terminui, vertinamos taip</w:t>
      </w:r>
      <w:r w:rsidR="57D3451B" w:rsidRPr="004001FA">
        <w:rPr>
          <w:rFonts w:ascii="Times New Roman" w:eastAsia="Arial" w:hAnsi="Times New Roman" w:cs="Times New Roman"/>
          <w:sz w:val="24"/>
          <w:szCs w:val="24"/>
        </w:rPr>
        <w:t>,</w:t>
      </w:r>
      <w:r w:rsidRPr="004001FA">
        <w:rPr>
          <w:rFonts w:ascii="Times New Roman" w:eastAsia="Arial" w:hAnsi="Times New Roman" w:cs="Times New Roman"/>
          <w:sz w:val="24"/>
          <w:szCs w:val="24"/>
        </w:rPr>
        <w:t xml:space="preserve"> kaip paraiškos, gautos DPS galiojimo metu.</w:t>
      </w:r>
    </w:p>
    <w:p w14:paraId="000000DD" w14:textId="40E1A515" w:rsidR="00944B1E" w:rsidRPr="004001FA" w:rsidRDefault="00F35089" w:rsidP="00696532">
      <w:pPr>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w:t>
      </w:r>
      <w:r w:rsidR="004C404A"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omisija</w:t>
      </w:r>
      <w:r w:rsidR="00731339"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 xml:space="preserve"> </w:t>
      </w:r>
      <w:r w:rsidR="00C722AF" w:rsidRPr="004001FA">
        <w:rPr>
          <w:rFonts w:ascii="Times New Roman" w:eastAsia="Arial" w:hAnsi="Times New Roman" w:cs="Times New Roman"/>
          <w:sz w:val="24"/>
          <w:szCs w:val="24"/>
        </w:rPr>
        <w:t xml:space="preserve">kai ji tą gali daryti </w:t>
      </w:r>
      <w:r w:rsidR="00194D39" w:rsidRPr="004001FA">
        <w:rPr>
          <w:rFonts w:ascii="Times New Roman" w:eastAsia="Arial" w:hAnsi="Times New Roman" w:cs="Times New Roman"/>
          <w:sz w:val="24"/>
          <w:szCs w:val="24"/>
        </w:rPr>
        <w:t>nepažeisdama lygiateisiškumo ir skaidrumo principų</w:t>
      </w:r>
      <w:r w:rsidR="00731339"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 xml:space="preserve"> kreipiasi į tiekėją šiuos dokumentus ar duomenis patikslinti, papildyti arba paaiškinti</w:t>
      </w:r>
      <w:r w:rsidR="00A457C4" w:rsidRPr="004001FA">
        <w:rPr>
          <w:rFonts w:ascii="Times New Roman" w:eastAsia="Arial" w:hAnsi="Times New Roman" w:cs="Times New Roman"/>
          <w:sz w:val="24"/>
          <w:szCs w:val="24"/>
        </w:rPr>
        <w:t xml:space="preserve"> per jos </w:t>
      </w:r>
      <w:r w:rsidR="00681F6C" w:rsidRPr="004001FA">
        <w:rPr>
          <w:rFonts w:ascii="Times New Roman" w:eastAsia="Arial" w:hAnsi="Times New Roman" w:cs="Times New Roman"/>
          <w:sz w:val="24"/>
          <w:szCs w:val="24"/>
        </w:rPr>
        <w:t xml:space="preserve">nustatytą </w:t>
      </w:r>
      <w:r w:rsidR="0057183C" w:rsidRPr="004001FA">
        <w:rPr>
          <w:rFonts w:ascii="Times New Roman" w:eastAsia="Arial" w:hAnsi="Times New Roman" w:cs="Times New Roman"/>
          <w:sz w:val="24"/>
          <w:szCs w:val="24"/>
        </w:rPr>
        <w:t>protingą terminą</w:t>
      </w:r>
      <w:r w:rsidR="00194D39" w:rsidRPr="004001FA">
        <w:rPr>
          <w:rFonts w:ascii="Times New Roman" w:eastAsia="Arial" w:hAnsi="Times New Roman" w:cs="Times New Roman"/>
          <w:sz w:val="24"/>
          <w:szCs w:val="24"/>
        </w:rPr>
        <w:t>.</w:t>
      </w:r>
      <w:r w:rsidR="00FA5195" w:rsidRPr="004001FA">
        <w:rPr>
          <w:rFonts w:ascii="Times New Roman" w:eastAsia="Arial" w:hAnsi="Times New Roman" w:cs="Times New Roman"/>
          <w:sz w:val="24"/>
          <w:szCs w:val="24"/>
        </w:rPr>
        <w:t xml:space="preserve"> Duomenys </w:t>
      </w:r>
      <w:r w:rsidR="0035286D" w:rsidRPr="004001FA">
        <w:rPr>
          <w:rFonts w:ascii="Times New Roman" w:eastAsia="Arial" w:hAnsi="Times New Roman" w:cs="Times New Roman"/>
          <w:sz w:val="24"/>
          <w:szCs w:val="24"/>
        </w:rPr>
        <w:t xml:space="preserve">ir (arba) dokumentai </w:t>
      </w:r>
      <w:r w:rsidR="00011A45" w:rsidRPr="004001FA">
        <w:rPr>
          <w:rFonts w:ascii="Times New Roman" w:eastAsia="Arial" w:hAnsi="Times New Roman" w:cs="Times New Roman"/>
          <w:sz w:val="24"/>
          <w:szCs w:val="24"/>
        </w:rPr>
        <w:t>tikslinami, aiškinami</w:t>
      </w:r>
      <w:r w:rsidR="008550EC" w:rsidRPr="004001FA">
        <w:rPr>
          <w:rFonts w:ascii="Times New Roman" w:eastAsia="Arial" w:hAnsi="Times New Roman" w:cs="Times New Roman"/>
          <w:sz w:val="24"/>
          <w:szCs w:val="24"/>
        </w:rPr>
        <w:t xml:space="preserve"> ar papildomi </w:t>
      </w:r>
      <w:r w:rsidR="00392201" w:rsidRPr="004001FA">
        <w:rPr>
          <w:rFonts w:ascii="Times New Roman" w:eastAsia="Arial" w:hAnsi="Times New Roman" w:cs="Times New Roman"/>
          <w:sz w:val="24"/>
          <w:szCs w:val="24"/>
        </w:rPr>
        <w:t xml:space="preserve">vadovaujantis Viešųjų pirkimų tarnybos </w:t>
      </w:r>
      <w:r w:rsidR="008A6ECD" w:rsidRPr="004001FA">
        <w:rPr>
          <w:rFonts w:ascii="Times New Roman" w:eastAsia="Arial" w:hAnsi="Times New Roman" w:cs="Times New Roman"/>
          <w:sz w:val="24"/>
          <w:szCs w:val="24"/>
        </w:rPr>
        <w:t>nustatytomis taisyklėmis</w:t>
      </w:r>
      <w:r w:rsidR="008F2941" w:rsidRPr="004001FA">
        <w:rPr>
          <w:rStyle w:val="FootnoteReference"/>
          <w:rFonts w:ascii="Times New Roman" w:eastAsia="Arial" w:hAnsi="Times New Roman" w:cs="Times New Roman"/>
          <w:sz w:val="24"/>
          <w:szCs w:val="24"/>
        </w:rPr>
        <w:footnoteReference w:id="3"/>
      </w:r>
      <w:r w:rsidR="00501271"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 xml:space="preserve"> </w:t>
      </w:r>
    </w:p>
    <w:p w14:paraId="000000DF" w14:textId="74002F09" w:rsidR="00944B1E" w:rsidRPr="004001F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w:t>
      </w:r>
      <w:r w:rsidR="004C404A" w:rsidRPr="004001FA">
        <w:rPr>
          <w:rFonts w:ascii="Times New Roman" w:eastAsia="Arial" w:hAnsi="Times New Roman" w:cs="Times New Roman"/>
          <w:sz w:val="24"/>
          <w:szCs w:val="24"/>
        </w:rPr>
        <w:t>7</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4001F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4001F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4001FA">
        <w:rPr>
          <w:rFonts w:ascii="Times New Roman" w:eastAsia="Arial" w:hAnsi="Times New Roman" w:cs="Times New Roman"/>
          <w:sz w:val="24"/>
          <w:szCs w:val="24"/>
        </w:rPr>
        <w:t>3</w:t>
      </w:r>
      <w:r w:rsidR="00E331D9" w:rsidRPr="004001FA">
        <w:rPr>
          <w:rFonts w:ascii="Times New Roman" w:eastAsia="Arial" w:hAnsi="Times New Roman" w:cs="Times New Roman"/>
          <w:color w:val="00B050"/>
          <w:sz w:val="24"/>
          <w:szCs w:val="24"/>
        </w:rPr>
        <w:t xml:space="preserve"> </w:t>
      </w:r>
      <w:r w:rsidR="00194D39" w:rsidRPr="004001FA">
        <w:rPr>
          <w:rFonts w:ascii="Times New Roman" w:eastAsia="Arial" w:hAnsi="Times New Roman" w:cs="Times New Roman"/>
          <w:sz w:val="24"/>
          <w:szCs w:val="24"/>
        </w:rPr>
        <w:t>darbo dien</w:t>
      </w:r>
      <w:r w:rsidR="00E331D9" w:rsidRPr="004001FA">
        <w:rPr>
          <w:rFonts w:ascii="Times New Roman" w:eastAsia="Arial" w:hAnsi="Times New Roman" w:cs="Times New Roman"/>
          <w:sz w:val="24"/>
          <w:szCs w:val="24"/>
        </w:rPr>
        <w:t>as</w:t>
      </w:r>
      <w:r w:rsidR="00194D39" w:rsidRPr="004001FA">
        <w:rPr>
          <w:rFonts w:ascii="Times New Roman" w:eastAsia="Arial" w:hAnsi="Times New Roman" w:cs="Times New Roman"/>
          <w:sz w:val="24"/>
          <w:szCs w:val="24"/>
        </w:rPr>
        <w:t xml:space="preserve"> CVP IS priemonėmis</w:t>
      </w:r>
      <w:r w:rsidR="004238FD" w:rsidRPr="004001FA">
        <w:rPr>
          <w:rFonts w:ascii="Times New Roman" w:eastAsia="Arial" w:hAnsi="Times New Roman" w:cs="Times New Roman"/>
          <w:sz w:val="24"/>
          <w:szCs w:val="24"/>
        </w:rPr>
        <w:t xml:space="preserve"> </w:t>
      </w:r>
      <w:r w:rsidR="00194D39" w:rsidRPr="004001FA">
        <w:rPr>
          <w:rFonts w:ascii="Times New Roman" w:eastAsia="Arial" w:hAnsi="Times New Roman" w:cs="Times New Roman"/>
          <w:sz w:val="24"/>
          <w:szCs w:val="24"/>
        </w:rPr>
        <w:t>kiekvienam iš jų praneša apie šio patikrinimo rezultatus</w:t>
      </w:r>
      <w:r w:rsidR="00731339"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 xml:space="preserve"> </w:t>
      </w:r>
    </w:p>
    <w:p w14:paraId="000000E1" w14:textId="59602452" w:rsidR="00944B1E" w:rsidRPr="004001FA" w:rsidRDefault="00F35089" w:rsidP="00696532">
      <w:pPr>
        <w:spacing w:line="295" w:lineRule="auto"/>
        <w:ind w:left="7" w:firstLine="714"/>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w:t>
      </w:r>
      <w:r w:rsidR="004C404A" w:rsidRPr="004001FA">
        <w:rPr>
          <w:rFonts w:ascii="Times New Roman" w:eastAsia="Arial" w:hAnsi="Times New Roman" w:cs="Times New Roman"/>
          <w:sz w:val="24"/>
          <w:szCs w:val="24"/>
        </w:rPr>
        <w:t>8</w:t>
      </w:r>
      <w:r w:rsidR="00194D39" w:rsidRPr="004001FA">
        <w:rPr>
          <w:rFonts w:ascii="Times New Roman" w:eastAsia="Arial" w:hAnsi="Times New Roman" w:cs="Times New Roman"/>
          <w:sz w:val="24"/>
          <w:szCs w:val="24"/>
        </w:rPr>
        <w:t xml:space="preserve">. </w:t>
      </w:r>
      <w:r w:rsidR="00731339" w:rsidRPr="004001FA">
        <w:rPr>
          <w:rFonts w:ascii="Times New Roman" w:eastAsia="Arial" w:hAnsi="Times New Roman" w:cs="Times New Roman"/>
          <w:sz w:val="24"/>
          <w:szCs w:val="24"/>
        </w:rPr>
        <w:t>Pirkimo vykdytojas</w:t>
      </w:r>
      <w:r w:rsidR="00194D39" w:rsidRPr="004001FA">
        <w:rPr>
          <w:rFonts w:ascii="Times New Roman" w:eastAsia="Arial" w:hAnsi="Times New Roman" w:cs="Times New Roman"/>
          <w:sz w:val="24"/>
          <w:szCs w:val="24"/>
        </w:rPr>
        <w:t xml:space="preserve"> negali išsiųsti pirmojo kvietimo teikti pasiūlymus dėl </w:t>
      </w:r>
      <w:r w:rsidR="00731339" w:rsidRPr="004001FA">
        <w:rPr>
          <w:rFonts w:ascii="Times New Roman" w:eastAsia="Arial" w:hAnsi="Times New Roman" w:cs="Times New Roman"/>
          <w:sz w:val="24"/>
          <w:szCs w:val="24"/>
        </w:rPr>
        <w:t>k</w:t>
      </w:r>
      <w:r w:rsidR="00194D39" w:rsidRPr="004001FA">
        <w:rPr>
          <w:rFonts w:ascii="Times New Roman" w:eastAsia="Arial" w:hAnsi="Times New Roman" w:cs="Times New Roman"/>
          <w:sz w:val="24"/>
          <w:szCs w:val="24"/>
        </w:rPr>
        <w:t xml:space="preserve">onkretaus pirkimo DPS pagrindu, kol nesibaigė šių sąlygų </w:t>
      </w:r>
      <w:r w:rsidR="00731339"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 xml:space="preserve">.3. </w:t>
      </w:r>
      <w:r w:rsidR="00B5069A" w:rsidRPr="004001FA">
        <w:rPr>
          <w:rFonts w:ascii="Times New Roman" w:eastAsia="Arial" w:hAnsi="Times New Roman" w:cs="Times New Roman"/>
          <w:sz w:val="24"/>
          <w:szCs w:val="24"/>
        </w:rPr>
        <w:t xml:space="preserve">punkte </w:t>
      </w:r>
      <w:r w:rsidR="00194D39" w:rsidRPr="004001FA">
        <w:rPr>
          <w:rFonts w:ascii="Times New Roman" w:eastAsia="Arial" w:hAnsi="Times New Roman" w:cs="Times New Roman"/>
          <w:sz w:val="24"/>
          <w:szCs w:val="24"/>
        </w:rPr>
        <w:t xml:space="preserve">nustatytas arba vadovaujantis </w:t>
      </w:r>
      <w:r w:rsidR="00731339"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.4. punkto nuostatomis pailgintas tiekėjų paraiškų tikrinimo terminas.</w:t>
      </w:r>
    </w:p>
    <w:p w14:paraId="000000E3" w14:textId="2F03CDD6" w:rsidR="00944B1E" w:rsidRPr="004001FA" w:rsidRDefault="00194D39" w:rsidP="00832C77">
      <w:pPr>
        <w:pStyle w:val="Heading3"/>
        <w:rPr>
          <w:rFonts w:ascii="Times New Roman" w:hAnsi="Times New Roman" w:cs="Times New Roman"/>
          <w:color w:val="002060"/>
          <w:sz w:val="24"/>
          <w:szCs w:val="24"/>
        </w:rPr>
      </w:pPr>
      <w:bookmarkStart w:id="13" w:name="_heading=h.2et92p0" w:colFirst="0" w:colLast="0"/>
      <w:bookmarkEnd w:id="13"/>
      <w:r w:rsidRPr="004001FA">
        <w:rPr>
          <w:rFonts w:ascii="Times New Roman" w:hAnsi="Times New Roman" w:cs="Times New Roman"/>
          <w:color w:val="002060"/>
          <w:sz w:val="24"/>
          <w:szCs w:val="24"/>
        </w:rPr>
        <w:t xml:space="preserve"> </w:t>
      </w:r>
      <w:bookmarkStart w:id="14" w:name="_Toc149121410"/>
      <w:r w:rsidR="00D615C2" w:rsidRPr="004001FA">
        <w:rPr>
          <w:rFonts w:ascii="Times New Roman" w:hAnsi="Times New Roman" w:cs="Times New Roman"/>
          <w:color w:val="002060"/>
          <w:sz w:val="24"/>
          <w:szCs w:val="24"/>
        </w:rPr>
        <w:t>7</w:t>
      </w:r>
      <w:r w:rsidRPr="004001FA">
        <w:rPr>
          <w:rFonts w:ascii="Times New Roman" w:hAnsi="Times New Roman" w:cs="Times New Roman"/>
          <w:color w:val="002060"/>
          <w:sz w:val="24"/>
          <w:szCs w:val="24"/>
        </w:rPr>
        <w:t>.</w:t>
      </w:r>
      <w:r w:rsidRPr="004001FA">
        <w:rPr>
          <w:rFonts w:ascii="Times New Roman" w:eastAsia="Times New Roman" w:hAnsi="Times New Roman" w:cs="Times New Roman"/>
          <w:color w:val="002060"/>
          <w:sz w:val="24"/>
          <w:szCs w:val="24"/>
        </w:rPr>
        <w:tab/>
      </w:r>
      <w:r w:rsidRPr="004001FA">
        <w:rPr>
          <w:rFonts w:ascii="Times New Roman" w:hAnsi="Times New Roman" w:cs="Times New Roman"/>
          <w:color w:val="002060"/>
          <w:sz w:val="24"/>
          <w:szCs w:val="24"/>
        </w:rPr>
        <w:t>PARAIŠKŲ ATMETIMAS</w:t>
      </w:r>
      <w:bookmarkEnd w:id="14"/>
      <w:r w:rsidRPr="004001FA">
        <w:rPr>
          <w:rFonts w:ascii="Times New Roman" w:hAnsi="Times New Roman" w:cs="Times New Roman"/>
          <w:color w:val="002060"/>
          <w:sz w:val="24"/>
          <w:szCs w:val="24"/>
        </w:rPr>
        <w:t xml:space="preserve"> </w:t>
      </w:r>
    </w:p>
    <w:p w14:paraId="000000E4" w14:textId="77777777" w:rsidR="00944B1E" w:rsidRPr="004001FA" w:rsidRDefault="00944B1E">
      <w:pPr>
        <w:spacing w:line="271" w:lineRule="auto"/>
        <w:ind w:left="7"/>
        <w:jc w:val="both"/>
        <w:rPr>
          <w:rFonts w:ascii="Times New Roman" w:eastAsia="Arial" w:hAnsi="Times New Roman" w:cs="Times New Roman"/>
          <w:sz w:val="24"/>
          <w:szCs w:val="24"/>
        </w:rPr>
      </w:pPr>
    </w:p>
    <w:p w14:paraId="000000E5" w14:textId="30CC0E8B" w:rsidR="00944B1E" w:rsidRPr="004001FA" w:rsidRDefault="00832C77" w:rsidP="00696532">
      <w:pPr>
        <w:spacing w:line="295" w:lineRule="auto"/>
        <w:ind w:left="7"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7</w:t>
      </w:r>
      <w:r w:rsidR="00194D39" w:rsidRPr="004001FA">
        <w:rPr>
          <w:rFonts w:ascii="Times New Roman" w:eastAsia="Arial" w:hAnsi="Times New Roman" w:cs="Times New Roman"/>
          <w:sz w:val="24"/>
          <w:szCs w:val="24"/>
        </w:rPr>
        <w:t xml:space="preserve">.1. </w:t>
      </w:r>
      <w:r w:rsidR="00942340" w:rsidRPr="004001FA">
        <w:rPr>
          <w:rFonts w:ascii="Times New Roman" w:eastAsia="Arial" w:hAnsi="Times New Roman" w:cs="Times New Roman"/>
          <w:sz w:val="24"/>
          <w:szCs w:val="24"/>
        </w:rPr>
        <w:t xml:space="preserve">Tiekėjo </w:t>
      </w:r>
      <w:r w:rsidR="00194D39" w:rsidRPr="004001FA">
        <w:rPr>
          <w:rFonts w:ascii="Times New Roman" w:eastAsia="Arial" w:hAnsi="Times New Roman" w:cs="Times New Roman"/>
          <w:sz w:val="24"/>
          <w:szCs w:val="24"/>
        </w:rPr>
        <w:t xml:space="preserve">paraiška atmetama ir </w:t>
      </w:r>
      <w:r w:rsidR="004C404A" w:rsidRPr="004001FA">
        <w:rPr>
          <w:rFonts w:ascii="Times New Roman" w:eastAsia="Arial" w:hAnsi="Times New Roman" w:cs="Times New Roman"/>
          <w:sz w:val="24"/>
          <w:szCs w:val="24"/>
        </w:rPr>
        <w:t>jis</w:t>
      </w:r>
      <w:r w:rsidR="00194D39" w:rsidRPr="004001FA">
        <w:rPr>
          <w:rFonts w:ascii="Times New Roman" w:eastAsia="Arial" w:hAnsi="Times New Roman" w:cs="Times New Roman"/>
          <w:sz w:val="24"/>
          <w:szCs w:val="24"/>
        </w:rPr>
        <w:t xml:space="preserve"> neįtraukiamas į DPS, jeigu:</w:t>
      </w:r>
    </w:p>
    <w:p w14:paraId="000000E6" w14:textId="726CFDEA" w:rsidR="00944B1E" w:rsidRPr="004001FA"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7</w:t>
      </w:r>
      <w:r w:rsidR="00194D39" w:rsidRPr="004001FA">
        <w:rPr>
          <w:rFonts w:ascii="Times New Roman" w:eastAsia="Arial" w:hAnsi="Times New Roman" w:cs="Times New Roman"/>
          <w:sz w:val="24"/>
          <w:szCs w:val="24"/>
        </w:rPr>
        <w:t>.1.1.</w:t>
      </w:r>
      <w:r w:rsidR="00194D39" w:rsidRPr="004001FA">
        <w:rPr>
          <w:rFonts w:ascii="Times New Roman" w:eastAsia="Arial" w:hAnsi="Times New Roman" w:cs="Times New Roman"/>
          <w:sz w:val="24"/>
          <w:szCs w:val="24"/>
        </w:rPr>
        <w:tab/>
      </w:r>
      <w:r w:rsidR="00942340" w:rsidRPr="004001FA">
        <w:rPr>
          <w:rFonts w:ascii="Times New Roman" w:eastAsia="Arial" w:hAnsi="Times New Roman" w:cs="Times New Roman"/>
          <w:sz w:val="24"/>
          <w:szCs w:val="24"/>
        </w:rPr>
        <w:t xml:space="preserve">tiekėjas </w:t>
      </w:r>
      <w:r w:rsidR="00194D39" w:rsidRPr="004001FA">
        <w:rPr>
          <w:rFonts w:ascii="Times New Roman" w:eastAsia="Arial" w:hAnsi="Times New Roman" w:cs="Times New Roman"/>
          <w:sz w:val="24"/>
          <w:szCs w:val="24"/>
        </w:rPr>
        <w:t xml:space="preserve">paraišką pateikė ne CVP IS priemonėmis; </w:t>
      </w:r>
    </w:p>
    <w:p w14:paraId="0E21A043" w14:textId="39089E76" w:rsidR="00421754" w:rsidRPr="004001FA" w:rsidRDefault="00421754" w:rsidP="00421754">
      <w:pPr>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7.1.2. </w:t>
      </w:r>
      <w:r w:rsidR="00942340" w:rsidRPr="004001FA">
        <w:rPr>
          <w:rFonts w:ascii="Times New Roman" w:eastAsia="Arial" w:hAnsi="Times New Roman" w:cs="Times New Roman"/>
          <w:color w:val="000000"/>
          <w:sz w:val="24"/>
          <w:szCs w:val="24"/>
        </w:rPr>
        <w:t>tiekėjas</w:t>
      </w:r>
      <w:r w:rsidRPr="004001FA">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4001FA">
        <w:rPr>
          <w:rFonts w:ascii="Times New Roman" w:eastAsia="Arial" w:hAnsi="Times New Roman" w:cs="Times New Roman"/>
          <w:color w:val="000000"/>
          <w:sz w:val="24"/>
          <w:szCs w:val="24"/>
        </w:rPr>
        <w:t>jis</w:t>
      </w:r>
      <w:r w:rsidRPr="004001FA">
        <w:rPr>
          <w:rFonts w:ascii="Times New Roman" w:eastAsia="Arial" w:hAnsi="Times New Roman" w:cs="Times New Roman"/>
          <w:color w:val="000000"/>
          <w:sz w:val="24"/>
          <w:szCs w:val="24"/>
        </w:rPr>
        <w:t xml:space="preserve"> remiasi ūkio subjekto pajėgumais, arba pasitelkia subtiekėją ir jiems </w:t>
      </w:r>
      <w:r w:rsidR="00AE2DA9" w:rsidRPr="004001FA">
        <w:rPr>
          <w:rFonts w:ascii="Times New Roman" w:eastAsia="Arial" w:hAnsi="Times New Roman" w:cs="Times New Roman"/>
          <w:color w:val="000000"/>
          <w:sz w:val="24"/>
          <w:szCs w:val="24"/>
        </w:rPr>
        <w:t xml:space="preserve">yra </w:t>
      </w:r>
      <w:r w:rsidRPr="004001FA">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4001FA">
        <w:rPr>
          <w:rFonts w:ascii="Times New Roman" w:eastAsia="Arial" w:hAnsi="Times New Roman" w:cs="Times New Roman"/>
          <w:color w:val="000000"/>
          <w:sz w:val="24"/>
          <w:szCs w:val="24"/>
        </w:rPr>
        <w:t>tiekėjas</w:t>
      </w:r>
      <w:r w:rsidRPr="004001FA">
        <w:rPr>
          <w:rFonts w:ascii="Times New Roman" w:eastAsia="Arial" w:hAnsi="Times New Roman" w:cs="Times New Roman"/>
          <w:color w:val="000000"/>
          <w:sz w:val="24"/>
          <w:szCs w:val="24"/>
        </w:rPr>
        <w:t xml:space="preserve"> nepakeitė šio ūkio subjekto ar subtiekėjo į pašalinimo pagrindų </w:t>
      </w:r>
      <w:r w:rsidRPr="004001FA">
        <w:rPr>
          <w:rFonts w:ascii="Times New Roman" w:eastAsia="Arial" w:hAnsi="Times New Roman" w:cs="Times New Roman"/>
          <w:color w:val="000000"/>
          <w:sz w:val="24"/>
          <w:szCs w:val="24"/>
        </w:rPr>
        <w:lastRenderedPageBreak/>
        <w:t>neturintį ūkio subjektą</w:t>
      </w:r>
      <w:r w:rsidR="00211035" w:rsidRPr="004001FA">
        <w:rPr>
          <w:rFonts w:ascii="Times New Roman" w:eastAsia="Arial" w:hAnsi="Times New Roman" w:cs="Times New Roman"/>
          <w:color w:val="000000"/>
          <w:sz w:val="24"/>
          <w:szCs w:val="24"/>
        </w:rPr>
        <w:t xml:space="preserve"> ar subtiekėją</w:t>
      </w:r>
      <w:r w:rsidRPr="004001FA">
        <w:rPr>
          <w:rFonts w:ascii="Times New Roman" w:eastAsia="Arial" w:hAnsi="Times New Roman" w:cs="Times New Roman"/>
          <w:color w:val="000000"/>
          <w:sz w:val="24"/>
          <w:szCs w:val="24"/>
        </w:rPr>
        <w:t xml:space="preserve">. </w:t>
      </w:r>
      <w:r w:rsidR="00942340" w:rsidRPr="004001FA">
        <w:rPr>
          <w:rFonts w:ascii="Times New Roman" w:eastAsia="Arial" w:hAnsi="Times New Roman" w:cs="Times New Roman"/>
          <w:color w:val="000000"/>
          <w:sz w:val="24"/>
          <w:szCs w:val="24"/>
        </w:rPr>
        <w:t xml:space="preserve">Tiekėjai </w:t>
      </w:r>
      <w:r w:rsidRPr="004001FA">
        <w:rPr>
          <w:rFonts w:ascii="Times New Roman" w:eastAsia="Arial" w:hAnsi="Times New Roman" w:cs="Times New Roman"/>
          <w:color w:val="000000"/>
          <w:sz w:val="24"/>
          <w:szCs w:val="24"/>
        </w:rPr>
        <w:t>nepašalinami</w:t>
      </w:r>
      <w:r w:rsidR="00987662" w:rsidRPr="004001FA">
        <w:rPr>
          <w:rFonts w:ascii="Times New Roman" w:eastAsia="Arial" w:hAnsi="Times New Roman" w:cs="Times New Roman"/>
          <w:color w:val="000000"/>
          <w:sz w:val="24"/>
          <w:szCs w:val="24"/>
        </w:rPr>
        <w:t xml:space="preserve">, </w:t>
      </w:r>
      <w:r w:rsidRPr="004001FA">
        <w:rPr>
          <w:rFonts w:ascii="Times New Roman" w:eastAsia="Arial" w:hAnsi="Times New Roman" w:cs="Times New Roman"/>
          <w:color w:val="000000"/>
          <w:sz w:val="24"/>
          <w:szCs w:val="24"/>
        </w:rPr>
        <w:t xml:space="preserve">jeigu yra sąlygos, nustatytos VPĮ 46 straipsnio 3 ir </w:t>
      </w:r>
      <w:r w:rsidR="004F294F" w:rsidRPr="004001FA">
        <w:rPr>
          <w:rFonts w:ascii="Times New Roman" w:eastAsia="Arial" w:hAnsi="Times New Roman" w:cs="Times New Roman"/>
          <w:color w:val="000000"/>
          <w:sz w:val="24"/>
          <w:szCs w:val="24"/>
        </w:rPr>
        <w:t xml:space="preserve">10 </w:t>
      </w:r>
      <w:r w:rsidRPr="004001FA">
        <w:rPr>
          <w:rFonts w:ascii="Times New Roman" w:eastAsia="Arial" w:hAnsi="Times New Roman" w:cs="Times New Roman"/>
          <w:color w:val="000000"/>
          <w:sz w:val="24"/>
          <w:szCs w:val="24"/>
        </w:rPr>
        <w:t>dalyse;</w:t>
      </w:r>
    </w:p>
    <w:p w14:paraId="3B0DF438" w14:textId="4F3EDABA" w:rsidR="00421754" w:rsidRPr="004001FA"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4001FA">
        <w:rPr>
          <w:rFonts w:ascii="Times New Roman" w:eastAsia="Arial" w:hAnsi="Times New Roman" w:cs="Times New Roman"/>
          <w:color w:val="000000"/>
          <w:sz w:val="24"/>
          <w:szCs w:val="24"/>
        </w:rPr>
        <w:tab/>
      </w:r>
      <w:r w:rsidR="00AE2DA9" w:rsidRPr="004001FA">
        <w:rPr>
          <w:rFonts w:ascii="Times New Roman" w:eastAsia="Arial" w:hAnsi="Times New Roman" w:cs="Times New Roman"/>
          <w:color w:val="000000"/>
          <w:sz w:val="24"/>
          <w:szCs w:val="24"/>
        </w:rPr>
        <w:t>7</w:t>
      </w:r>
      <w:r w:rsidR="00421754" w:rsidRPr="004001FA">
        <w:rPr>
          <w:rFonts w:ascii="Times New Roman" w:eastAsia="Arial" w:hAnsi="Times New Roman" w:cs="Times New Roman"/>
          <w:color w:val="000000"/>
          <w:sz w:val="24"/>
          <w:szCs w:val="24"/>
        </w:rPr>
        <w:t>.1.</w:t>
      </w:r>
      <w:r w:rsidR="00AE2DA9" w:rsidRPr="004001FA">
        <w:rPr>
          <w:rFonts w:ascii="Times New Roman" w:eastAsia="Arial" w:hAnsi="Times New Roman" w:cs="Times New Roman"/>
          <w:color w:val="000000"/>
          <w:sz w:val="24"/>
          <w:szCs w:val="24"/>
        </w:rPr>
        <w:t>3</w:t>
      </w:r>
      <w:r w:rsidR="00421754" w:rsidRPr="004001FA">
        <w:rPr>
          <w:rFonts w:ascii="Times New Roman" w:eastAsia="Arial" w:hAnsi="Times New Roman" w:cs="Times New Roman"/>
          <w:color w:val="000000"/>
          <w:sz w:val="24"/>
          <w:szCs w:val="24"/>
        </w:rPr>
        <w:t xml:space="preserve">. </w:t>
      </w:r>
      <w:r w:rsidR="00942340" w:rsidRPr="004001FA">
        <w:rPr>
          <w:rFonts w:ascii="Times New Roman" w:eastAsia="Arial" w:hAnsi="Times New Roman" w:cs="Times New Roman"/>
          <w:color w:val="000000"/>
          <w:sz w:val="24"/>
          <w:szCs w:val="24"/>
        </w:rPr>
        <w:t>tiekėjas</w:t>
      </w:r>
      <w:r w:rsidR="00421754" w:rsidRPr="004001FA">
        <w:rPr>
          <w:rFonts w:ascii="Times New Roman" w:eastAsia="Arial" w:hAnsi="Times New Roman" w:cs="Times New Roman"/>
          <w:color w:val="000000"/>
          <w:sz w:val="24"/>
          <w:szCs w:val="24"/>
        </w:rPr>
        <w:t xml:space="preserve"> neatitinka kvalifikacijos reikalavim</w:t>
      </w:r>
      <w:r w:rsidR="00B975A1" w:rsidRPr="004001FA">
        <w:rPr>
          <w:rFonts w:ascii="Times New Roman" w:eastAsia="Arial" w:hAnsi="Times New Roman" w:cs="Times New Roman"/>
          <w:color w:val="000000"/>
          <w:sz w:val="24"/>
          <w:szCs w:val="24"/>
        </w:rPr>
        <w:t>ų</w:t>
      </w:r>
      <w:r w:rsidR="00421754" w:rsidRPr="004001FA">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4001FA">
        <w:rPr>
          <w:rFonts w:ascii="Times New Roman" w:eastAsia="Arial" w:hAnsi="Times New Roman" w:cs="Times New Roman"/>
          <w:color w:val="000000"/>
          <w:sz w:val="24"/>
          <w:szCs w:val="24"/>
        </w:rPr>
        <w:t>ų</w:t>
      </w:r>
      <w:r w:rsidR="00421754" w:rsidRPr="004001FA">
        <w:rPr>
          <w:rFonts w:ascii="Times New Roman" w:eastAsia="Arial" w:hAnsi="Times New Roman" w:cs="Times New Roman"/>
          <w:color w:val="000000"/>
          <w:sz w:val="24"/>
          <w:szCs w:val="24"/>
        </w:rPr>
        <w:t xml:space="preserve"> ir (ar) ūkio subjektas, kurio pajėgumais remiasi tiekėjas</w:t>
      </w:r>
      <w:r w:rsidR="00EE36E6" w:rsidRPr="004001FA">
        <w:rPr>
          <w:rFonts w:ascii="Times New Roman" w:eastAsia="Arial" w:hAnsi="Times New Roman" w:cs="Times New Roman"/>
          <w:color w:val="000000"/>
          <w:sz w:val="24"/>
          <w:szCs w:val="24"/>
        </w:rPr>
        <w:t xml:space="preserve"> </w:t>
      </w:r>
      <w:r w:rsidR="00421754" w:rsidRPr="004001FA">
        <w:rPr>
          <w:rFonts w:ascii="Times New Roman" w:eastAsia="Arial" w:hAnsi="Times New Roman" w:cs="Times New Roman"/>
          <w:color w:val="000000"/>
          <w:sz w:val="24"/>
          <w:szCs w:val="24"/>
        </w:rPr>
        <w:t xml:space="preserve">netenkina jam </w:t>
      </w:r>
      <w:r w:rsidR="00B975A1" w:rsidRPr="004001FA">
        <w:rPr>
          <w:rFonts w:ascii="Times New Roman" w:eastAsia="Arial" w:hAnsi="Times New Roman" w:cs="Times New Roman"/>
          <w:color w:val="000000"/>
          <w:sz w:val="24"/>
          <w:szCs w:val="24"/>
        </w:rPr>
        <w:t>nustatytų</w:t>
      </w:r>
      <w:r w:rsidR="00421754" w:rsidRPr="004001FA">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4001FA"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ab/>
      </w:r>
      <w:r w:rsidR="00AE2DA9" w:rsidRPr="004001FA">
        <w:rPr>
          <w:rFonts w:ascii="Times New Roman" w:eastAsia="Arial" w:hAnsi="Times New Roman" w:cs="Times New Roman"/>
          <w:color w:val="000000"/>
          <w:sz w:val="24"/>
          <w:szCs w:val="24"/>
        </w:rPr>
        <w:t>7</w:t>
      </w:r>
      <w:r w:rsidR="00421754" w:rsidRPr="004001FA">
        <w:rPr>
          <w:rFonts w:ascii="Times New Roman" w:eastAsia="Arial" w:hAnsi="Times New Roman" w:cs="Times New Roman"/>
          <w:color w:val="000000"/>
          <w:sz w:val="24"/>
          <w:szCs w:val="24"/>
        </w:rPr>
        <w:t>.1.</w:t>
      </w:r>
      <w:r w:rsidR="00AE2DA9" w:rsidRPr="004001FA">
        <w:rPr>
          <w:rFonts w:ascii="Times New Roman" w:eastAsia="Arial" w:hAnsi="Times New Roman" w:cs="Times New Roman"/>
          <w:color w:val="000000"/>
          <w:sz w:val="24"/>
          <w:szCs w:val="24"/>
        </w:rPr>
        <w:t>4</w:t>
      </w:r>
      <w:r w:rsidR="00421754" w:rsidRPr="004001FA">
        <w:rPr>
          <w:rFonts w:ascii="Times New Roman" w:eastAsia="Arial" w:hAnsi="Times New Roman" w:cs="Times New Roman"/>
          <w:color w:val="000000"/>
          <w:sz w:val="24"/>
          <w:szCs w:val="24"/>
        </w:rPr>
        <w:t xml:space="preserve">. per pirkimo vykdytojo nustatytą terminą nepatikslino, nepapildė, nepaaiškino </w:t>
      </w:r>
      <w:r w:rsidR="002A1819" w:rsidRPr="004001FA">
        <w:rPr>
          <w:rFonts w:ascii="Times New Roman" w:eastAsia="Arial" w:hAnsi="Times New Roman" w:cs="Times New Roman"/>
          <w:color w:val="000000"/>
          <w:sz w:val="24"/>
          <w:szCs w:val="24"/>
        </w:rPr>
        <w:t xml:space="preserve">pirkimo vykdytojo </w:t>
      </w:r>
      <w:r w:rsidR="00421754" w:rsidRPr="004001FA">
        <w:rPr>
          <w:rFonts w:ascii="Times New Roman" w:eastAsia="Arial" w:hAnsi="Times New Roman" w:cs="Times New Roman"/>
          <w:color w:val="000000"/>
          <w:sz w:val="24"/>
          <w:szCs w:val="24"/>
        </w:rPr>
        <w:t>prašomos informacijos;</w:t>
      </w:r>
    </w:p>
    <w:p w14:paraId="7F550456" w14:textId="318304B6" w:rsidR="00653AE1" w:rsidRPr="004001FA"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 xml:space="preserve">7.1.5. </w:t>
      </w:r>
      <w:r w:rsidR="00942340" w:rsidRPr="004001FA">
        <w:rPr>
          <w:rFonts w:ascii="Times New Roman" w:eastAsia="Arial" w:hAnsi="Times New Roman" w:cs="Times New Roman"/>
          <w:color w:val="000000"/>
          <w:sz w:val="24"/>
          <w:szCs w:val="24"/>
        </w:rPr>
        <w:t>tiekėjas</w:t>
      </w:r>
      <w:r w:rsidR="00105389" w:rsidRPr="004001FA">
        <w:rPr>
          <w:rFonts w:ascii="Times New Roman" w:eastAsia="Arial" w:hAnsi="Times New Roman" w:cs="Times New Roman"/>
          <w:color w:val="000000"/>
          <w:sz w:val="24"/>
          <w:szCs w:val="24"/>
        </w:rPr>
        <w:t xml:space="preserve"> per pirkimo vykdytojo </w:t>
      </w:r>
      <w:r w:rsidR="002B2DAC" w:rsidRPr="004001FA">
        <w:rPr>
          <w:rFonts w:ascii="Times New Roman" w:eastAsia="Arial" w:hAnsi="Times New Roman" w:cs="Times New Roman"/>
          <w:color w:val="000000"/>
          <w:sz w:val="24"/>
          <w:szCs w:val="24"/>
        </w:rPr>
        <w:t xml:space="preserve">nustatytą terminą </w:t>
      </w:r>
      <w:r w:rsidR="00015CBC" w:rsidRPr="004001FA">
        <w:rPr>
          <w:rFonts w:ascii="Times New Roman" w:eastAsia="Arial" w:hAnsi="Times New Roman" w:cs="Times New Roman"/>
          <w:color w:val="000000"/>
          <w:sz w:val="24"/>
          <w:szCs w:val="24"/>
        </w:rPr>
        <w:t xml:space="preserve">patikslino, papildė, paaiškino </w:t>
      </w:r>
      <w:r w:rsidR="00BB535B" w:rsidRPr="004001FA">
        <w:rPr>
          <w:rFonts w:ascii="Times New Roman" w:eastAsia="Arial" w:hAnsi="Times New Roman" w:cs="Times New Roman"/>
          <w:color w:val="000000"/>
          <w:sz w:val="24"/>
          <w:szCs w:val="24"/>
        </w:rPr>
        <w:t xml:space="preserve">pirkimo vykdytojo prašomą informaciją </w:t>
      </w:r>
      <w:r w:rsidR="00850300" w:rsidRPr="004001FA">
        <w:rPr>
          <w:rFonts w:ascii="Times New Roman" w:eastAsia="Arial" w:hAnsi="Times New Roman" w:cs="Times New Roman"/>
          <w:color w:val="000000"/>
          <w:sz w:val="24"/>
          <w:szCs w:val="24"/>
        </w:rPr>
        <w:t xml:space="preserve">nesilaikant </w:t>
      </w:r>
      <w:r w:rsidR="0009539B" w:rsidRPr="004001FA">
        <w:rPr>
          <w:rFonts w:ascii="Times New Roman" w:eastAsia="Arial" w:hAnsi="Times New Roman" w:cs="Times New Roman"/>
          <w:color w:val="000000"/>
          <w:sz w:val="24"/>
          <w:szCs w:val="24"/>
        </w:rPr>
        <w:t>Viešųjų pirkimų tarnybos nustatytų taisyklių</w:t>
      </w:r>
      <w:r w:rsidR="00505811" w:rsidRPr="004001FA">
        <w:rPr>
          <w:rStyle w:val="FootnoteReference"/>
          <w:rFonts w:ascii="Times New Roman" w:eastAsia="Arial" w:hAnsi="Times New Roman" w:cs="Times New Roman"/>
          <w:color w:val="000000"/>
          <w:sz w:val="24"/>
          <w:szCs w:val="24"/>
        </w:rPr>
        <w:footnoteReference w:id="4"/>
      </w:r>
      <w:r w:rsidR="0009539B" w:rsidRPr="004001FA">
        <w:rPr>
          <w:rFonts w:ascii="Times New Roman" w:eastAsia="Arial" w:hAnsi="Times New Roman" w:cs="Times New Roman"/>
          <w:color w:val="000000"/>
          <w:sz w:val="24"/>
          <w:szCs w:val="24"/>
        </w:rPr>
        <w:t xml:space="preserve">. </w:t>
      </w:r>
    </w:p>
    <w:p w14:paraId="000000E9" w14:textId="3D9963E0" w:rsidR="00944B1E" w:rsidRPr="004001FA"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7</w:t>
      </w:r>
      <w:r w:rsidR="00194D39" w:rsidRPr="004001FA">
        <w:rPr>
          <w:rFonts w:ascii="Times New Roman" w:eastAsia="Arial" w:hAnsi="Times New Roman" w:cs="Times New Roman"/>
          <w:sz w:val="24"/>
          <w:szCs w:val="24"/>
        </w:rPr>
        <w:t>.1.</w:t>
      </w:r>
      <w:r w:rsidR="002328A0" w:rsidRPr="004001FA">
        <w:rPr>
          <w:rFonts w:ascii="Times New Roman" w:eastAsia="Arial" w:hAnsi="Times New Roman" w:cs="Times New Roman"/>
          <w:sz w:val="24"/>
          <w:szCs w:val="24"/>
        </w:rPr>
        <w:t>6</w:t>
      </w:r>
      <w:r w:rsidR="00194D39" w:rsidRPr="004001FA">
        <w:rPr>
          <w:rFonts w:ascii="Times New Roman" w:eastAsia="Arial" w:hAnsi="Times New Roman" w:cs="Times New Roman"/>
          <w:sz w:val="24"/>
          <w:szCs w:val="24"/>
        </w:rPr>
        <w:t>.</w:t>
      </w:r>
      <w:r w:rsidR="00194D39" w:rsidRPr="004001FA">
        <w:rPr>
          <w:rFonts w:ascii="Times New Roman" w:eastAsia="Arial" w:hAnsi="Times New Roman" w:cs="Times New Roman"/>
          <w:sz w:val="24"/>
          <w:szCs w:val="24"/>
        </w:rPr>
        <w:tab/>
        <w:t xml:space="preserve">neatitinka </w:t>
      </w:r>
      <w:r w:rsidR="00E56046" w:rsidRPr="004001FA">
        <w:rPr>
          <w:rFonts w:ascii="Times New Roman" w:eastAsia="Arial" w:hAnsi="Times New Roman" w:cs="Times New Roman"/>
          <w:sz w:val="24"/>
          <w:szCs w:val="24"/>
        </w:rPr>
        <w:t>šiose</w:t>
      </w:r>
      <w:r w:rsidR="00194D39" w:rsidRPr="004001FA">
        <w:rPr>
          <w:rFonts w:ascii="Times New Roman" w:eastAsia="Arial" w:hAnsi="Times New Roman" w:cs="Times New Roman"/>
          <w:sz w:val="24"/>
          <w:szCs w:val="24"/>
        </w:rPr>
        <w:t xml:space="preserve"> </w:t>
      </w:r>
      <w:r w:rsidR="00505811" w:rsidRPr="004001FA">
        <w:rPr>
          <w:rFonts w:ascii="Times New Roman" w:eastAsia="Arial" w:hAnsi="Times New Roman" w:cs="Times New Roman"/>
          <w:sz w:val="24"/>
          <w:szCs w:val="24"/>
        </w:rPr>
        <w:t>sąlyg</w:t>
      </w:r>
      <w:r w:rsidR="00E56046" w:rsidRPr="004001FA">
        <w:rPr>
          <w:rFonts w:ascii="Times New Roman" w:eastAsia="Arial" w:hAnsi="Times New Roman" w:cs="Times New Roman"/>
          <w:sz w:val="24"/>
          <w:szCs w:val="24"/>
        </w:rPr>
        <w:t>ose</w:t>
      </w:r>
      <w:r w:rsidR="00505811" w:rsidRPr="004001FA">
        <w:rPr>
          <w:rFonts w:ascii="Times New Roman" w:eastAsia="Arial" w:hAnsi="Times New Roman" w:cs="Times New Roman"/>
          <w:sz w:val="24"/>
          <w:szCs w:val="24"/>
        </w:rPr>
        <w:t xml:space="preserve"> </w:t>
      </w:r>
      <w:r w:rsidR="00E56046" w:rsidRPr="004001FA">
        <w:rPr>
          <w:rFonts w:ascii="Times New Roman" w:eastAsia="Arial" w:hAnsi="Times New Roman" w:cs="Times New Roman"/>
          <w:sz w:val="24"/>
          <w:szCs w:val="24"/>
        </w:rPr>
        <w:t xml:space="preserve">nustatytų </w:t>
      </w:r>
      <w:r w:rsidR="00194D39" w:rsidRPr="004001FA">
        <w:rPr>
          <w:rFonts w:ascii="Times New Roman" w:eastAsia="Arial" w:hAnsi="Times New Roman" w:cs="Times New Roman"/>
          <w:sz w:val="24"/>
          <w:szCs w:val="24"/>
        </w:rPr>
        <w:t>reikalavimų.</w:t>
      </w:r>
    </w:p>
    <w:p w14:paraId="67725F08" w14:textId="5F581E81" w:rsidR="00933398" w:rsidRPr="004001FA" w:rsidRDefault="00933398" w:rsidP="00933398">
      <w:pPr>
        <w:pStyle w:val="Heading3"/>
        <w:rPr>
          <w:rFonts w:ascii="Times New Roman" w:hAnsi="Times New Roman" w:cs="Times New Roman"/>
          <w:color w:val="002060"/>
          <w:sz w:val="24"/>
          <w:szCs w:val="24"/>
        </w:rPr>
      </w:pPr>
      <w:bookmarkStart w:id="15" w:name="_Toc149121411"/>
      <w:r w:rsidRPr="004001FA">
        <w:rPr>
          <w:rFonts w:ascii="Times New Roman" w:eastAsia="Arial" w:hAnsi="Times New Roman" w:cs="Times New Roman"/>
          <w:color w:val="002060"/>
          <w:sz w:val="24"/>
          <w:szCs w:val="24"/>
        </w:rPr>
        <w:t xml:space="preserve">8. </w:t>
      </w:r>
      <w:r w:rsidRPr="004001FA">
        <w:rPr>
          <w:rFonts w:ascii="Times New Roman" w:hAnsi="Times New Roman" w:cs="Times New Roman"/>
          <w:color w:val="002060"/>
          <w:sz w:val="24"/>
          <w:szCs w:val="24"/>
        </w:rPr>
        <w:t>REIKALAVIMAI, SUSIJĘ SU NACIONALINIU SAUGUMU</w:t>
      </w:r>
      <w:bookmarkEnd w:id="15"/>
      <w:r w:rsidRPr="004001FA">
        <w:rPr>
          <w:rFonts w:ascii="Times New Roman" w:hAnsi="Times New Roman" w:cs="Times New Roman"/>
          <w:color w:val="002060"/>
          <w:sz w:val="24"/>
          <w:szCs w:val="24"/>
        </w:rPr>
        <w:t xml:space="preserve"> </w:t>
      </w:r>
    </w:p>
    <w:p w14:paraId="5E7E2176" w14:textId="77777777" w:rsidR="00933398" w:rsidRPr="004001FA" w:rsidRDefault="00933398" w:rsidP="00933398">
      <w:pPr>
        <w:rPr>
          <w:rFonts w:ascii="Times New Roman" w:hAnsi="Times New Roman" w:cs="Times New Roman"/>
          <w:sz w:val="24"/>
          <w:szCs w:val="24"/>
        </w:rPr>
      </w:pPr>
    </w:p>
    <w:p w14:paraId="696F793D" w14:textId="308D65E8" w:rsidR="00FD5D11" w:rsidRPr="004001FA" w:rsidRDefault="0DE7A242" w:rsidP="006A230F">
      <w:pPr>
        <w:spacing w:line="295" w:lineRule="auto"/>
        <w:ind w:firstLine="709"/>
        <w:jc w:val="both"/>
        <w:rPr>
          <w:rFonts w:ascii="Times New Roman" w:hAnsi="Times New Roman" w:cs="Times New Roman"/>
          <w:color w:val="000000" w:themeColor="text1"/>
          <w:sz w:val="24"/>
          <w:szCs w:val="24"/>
        </w:rPr>
      </w:pPr>
      <w:r w:rsidRPr="004001FA">
        <w:rPr>
          <w:rFonts w:ascii="Times New Roman" w:hAnsi="Times New Roman" w:cs="Times New Roman"/>
          <w:color w:val="000000" w:themeColor="text1"/>
          <w:sz w:val="24"/>
          <w:szCs w:val="24"/>
        </w:rPr>
        <w:t>8</w:t>
      </w:r>
      <w:r w:rsidR="334E026B" w:rsidRPr="004001FA">
        <w:rPr>
          <w:rFonts w:ascii="Times New Roman" w:hAnsi="Times New Roman" w:cs="Times New Roman"/>
          <w:color w:val="000000" w:themeColor="text1"/>
          <w:sz w:val="24"/>
          <w:szCs w:val="24"/>
        </w:rPr>
        <w:t xml:space="preserve">.1. </w:t>
      </w:r>
      <w:r w:rsidR="00D9114F" w:rsidRPr="004001FA">
        <w:rPr>
          <w:rFonts w:ascii="Times New Roman" w:hAnsi="Times New Roman" w:cs="Times New Roman"/>
          <w:color w:val="000000" w:themeColor="text1"/>
          <w:sz w:val="24"/>
          <w:szCs w:val="24"/>
        </w:rPr>
        <w:t xml:space="preserve">Šiame pirkime taikomos </w:t>
      </w:r>
      <w:r w:rsidR="334E026B" w:rsidRPr="004001FA">
        <w:rPr>
          <w:rFonts w:ascii="Times New Roman" w:hAnsi="Times New Roman" w:cs="Times New Roman"/>
          <w:color w:val="000000" w:themeColor="text1"/>
          <w:sz w:val="24"/>
          <w:szCs w:val="24"/>
        </w:rPr>
        <w:t xml:space="preserve">Reglamento nuostatos. Kartu su </w:t>
      </w:r>
      <w:r w:rsidRPr="004001FA">
        <w:rPr>
          <w:rFonts w:ascii="Times New Roman" w:hAnsi="Times New Roman" w:cs="Times New Roman"/>
          <w:color w:val="000000" w:themeColor="text1"/>
          <w:sz w:val="24"/>
          <w:szCs w:val="24"/>
        </w:rPr>
        <w:t>paraiška</w:t>
      </w:r>
      <w:r w:rsidR="334E026B" w:rsidRPr="004001FA">
        <w:rPr>
          <w:rFonts w:ascii="Times New Roman" w:hAnsi="Times New Roman" w:cs="Times New Roman"/>
          <w:color w:val="000000" w:themeColor="text1"/>
          <w:sz w:val="24"/>
          <w:szCs w:val="24"/>
        </w:rPr>
        <w:t xml:space="preserve"> </w:t>
      </w:r>
      <w:r w:rsidR="00174A39" w:rsidRPr="004001FA">
        <w:rPr>
          <w:rFonts w:ascii="Times New Roman" w:hAnsi="Times New Roman" w:cs="Times New Roman"/>
          <w:color w:val="000000" w:themeColor="text1"/>
          <w:sz w:val="24"/>
          <w:szCs w:val="24"/>
        </w:rPr>
        <w:t xml:space="preserve">tiekėjas </w:t>
      </w:r>
      <w:r w:rsidR="334E026B" w:rsidRPr="004001FA">
        <w:rPr>
          <w:rFonts w:ascii="Times New Roman" w:hAnsi="Times New Roman" w:cs="Times New Roman"/>
          <w:color w:val="000000" w:themeColor="text1"/>
          <w:sz w:val="24"/>
          <w:szCs w:val="24"/>
        </w:rPr>
        <w:t>tu</w:t>
      </w:r>
      <w:r w:rsidR="279F7948" w:rsidRPr="004001FA">
        <w:rPr>
          <w:rFonts w:ascii="Times New Roman" w:hAnsi="Times New Roman" w:cs="Times New Roman"/>
          <w:color w:val="000000" w:themeColor="text1"/>
          <w:sz w:val="24"/>
          <w:szCs w:val="24"/>
        </w:rPr>
        <w:t>rės</w:t>
      </w:r>
      <w:r w:rsidR="334E026B" w:rsidRPr="004001FA">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4001FA">
        <w:rPr>
          <w:rFonts w:ascii="Times New Roman" w:hAnsi="Times New Roman" w:cs="Times New Roman"/>
          <w:color w:val="000000" w:themeColor="text1"/>
          <w:sz w:val="24"/>
          <w:szCs w:val="24"/>
        </w:rPr>
        <w:t>šių</w:t>
      </w:r>
      <w:r w:rsidR="334E026B" w:rsidRPr="004001FA">
        <w:rPr>
          <w:rFonts w:ascii="Times New Roman" w:hAnsi="Times New Roman" w:cs="Times New Roman"/>
          <w:color w:val="000000" w:themeColor="text1"/>
          <w:sz w:val="24"/>
          <w:szCs w:val="24"/>
        </w:rPr>
        <w:t xml:space="preserve"> pirkimo sąlygų </w:t>
      </w:r>
      <w:r w:rsidR="0086230A">
        <w:rPr>
          <w:rFonts w:ascii="Times New Roman" w:hAnsi="Times New Roman" w:cs="Times New Roman"/>
          <w:sz w:val="24"/>
          <w:szCs w:val="24"/>
        </w:rPr>
        <w:t>5</w:t>
      </w:r>
      <w:r w:rsidR="00D30438" w:rsidRPr="00D30438">
        <w:rPr>
          <w:rFonts w:ascii="Times New Roman" w:hAnsi="Times New Roman" w:cs="Times New Roman"/>
          <w:sz w:val="24"/>
          <w:szCs w:val="24"/>
        </w:rPr>
        <w:t xml:space="preserve"> ir/ar </w:t>
      </w:r>
      <w:r w:rsidR="0086230A">
        <w:rPr>
          <w:rFonts w:ascii="Times New Roman" w:hAnsi="Times New Roman" w:cs="Times New Roman"/>
          <w:sz w:val="24"/>
          <w:szCs w:val="24"/>
        </w:rPr>
        <w:t>6</w:t>
      </w:r>
      <w:r w:rsidR="334E026B" w:rsidRPr="004001FA">
        <w:rPr>
          <w:rFonts w:ascii="Times New Roman" w:hAnsi="Times New Roman" w:cs="Times New Roman"/>
          <w:color w:val="000000" w:themeColor="text1"/>
          <w:sz w:val="24"/>
          <w:szCs w:val="24"/>
        </w:rPr>
        <w:t xml:space="preserve"> priede. Kilus abejonių dėl </w:t>
      </w:r>
      <w:r w:rsidR="00174A39" w:rsidRPr="004001FA">
        <w:rPr>
          <w:rFonts w:ascii="Times New Roman" w:hAnsi="Times New Roman" w:cs="Times New Roman"/>
          <w:color w:val="000000" w:themeColor="text1"/>
          <w:sz w:val="24"/>
          <w:szCs w:val="24"/>
        </w:rPr>
        <w:t>tiekėjo</w:t>
      </w:r>
      <w:r w:rsidR="334E026B" w:rsidRPr="004001FA">
        <w:rPr>
          <w:rFonts w:ascii="Times New Roman" w:hAnsi="Times New Roman" w:cs="Times New Roman"/>
          <w:color w:val="000000" w:themeColor="text1"/>
          <w:sz w:val="24"/>
          <w:szCs w:val="24"/>
        </w:rPr>
        <w:t xml:space="preserve"> (ne)atitikties Reglamento nuostatoms, </w:t>
      </w:r>
      <w:r w:rsidR="279F7948" w:rsidRPr="004001FA">
        <w:rPr>
          <w:rFonts w:ascii="Times New Roman" w:hAnsi="Times New Roman" w:cs="Times New Roman"/>
          <w:color w:val="000000" w:themeColor="text1"/>
          <w:sz w:val="24"/>
          <w:szCs w:val="24"/>
        </w:rPr>
        <w:t>pirkimo vykdytojas</w:t>
      </w:r>
      <w:r w:rsidR="334E026B" w:rsidRPr="004001FA">
        <w:rPr>
          <w:rFonts w:ascii="Times New Roman" w:hAnsi="Times New Roman" w:cs="Times New Roman"/>
          <w:color w:val="000000" w:themeColor="text1"/>
          <w:sz w:val="24"/>
          <w:szCs w:val="24"/>
        </w:rPr>
        <w:t xml:space="preserve"> iš galimo laimėtojo </w:t>
      </w:r>
      <w:r w:rsidR="000935D1" w:rsidRPr="004001FA">
        <w:rPr>
          <w:rFonts w:ascii="Times New Roman" w:hAnsi="Times New Roman" w:cs="Times New Roman"/>
          <w:color w:val="000000" w:themeColor="text1"/>
          <w:sz w:val="24"/>
          <w:szCs w:val="24"/>
        </w:rPr>
        <w:t xml:space="preserve">konkretaus pirkimo vykdymo metu </w:t>
      </w:r>
      <w:r w:rsidR="334E026B" w:rsidRPr="004001FA">
        <w:rPr>
          <w:rFonts w:ascii="Times New Roman" w:hAnsi="Times New Roman" w:cs="Times New Roman"/>
          <w:color w:val="000000" w:themeColor="text1"/>
          <w:sz w:val="24"/>
          <w:szCs w:val="24"/>
        </w:rPr>
        <w:t>prašys pateikti dokumentus, įrodančius deklaracijoje pateiktų duomenų teisingumą.</w:t>
      </w:r>
    </w:p>
    <w:p w14:paraId="7680FDD6" w14:textId="4A9677F7" w:rsidR="00300456" w:rsidRDefault="002C4B56" w:rsidP="006A230F">
      <w:pPr>
        <w:spacing w:line="295" w:lineRule="auto"/>
        <w:ind w:firstLine="709"/>
        <w:jc w:val="both"/>
        <w:rPr>
          <w:rFonts w:ascii="Times New Roman" w:hAnsi="Times New Roman" w:cs="Times New Roman"/>
          <w:color w:val="000000" w:themeColor="text1"/>
          <w:sz w:val="24"/>
          <w:szCs w:val="24"/>
        </w:rPr>
      </w:pPr>
      <w:r w:rsidRPr="004001FA">
        <w:rPr>
          <w:rFonts w:ascii="Times New Roman" w:hAnsi="Times New Roman" w:cs="Times New Roman"/>
          <w:color w:val="000000" w:themeColor="text1"/>
          <w:sz w:val="24"/>
          <w:szCs w:val="24"/>
        </w:rPr>
        <w:t>8</w:t>
      </w:r>
      <w:r w:rsidR="00FD5D11" w:rsidRPr="004001FA">
        <w:rPr>
          <w:rFonts w:ascii="Times New Roman" w:hAnsi="Times New Roman" w:cs="Times New Roman"/>
          <w:color w:val="000000" w:themeColor="text1"/>
          <w:sz w:val="24"/>
          <w:szCs w:val="24"/>
        </w:rPr>
        <w:t xml:space="preserve">.2. </w:t>
      </w:r>
      <w:r w:rsidR="00B62214" w:rsidRPr="004001FA">
        <w:rPr>
          <w:rFonts w:ascii="Times New Roman" w:hAnsi="Times New Roman" w:cs="Times New Roman"/>
          <w:color w:val="000000" w:themeColor="text1"/>
          <w:sz w:val="24"/>
          <w:szCs w:val="24"/>
        </w:rPr>
        <w:t>Pirkimo vykdytojas</w:t>
      </w:r>
      <w:r w:rsidR="00FD5D11" w:rsidRPr="004001FA">
        <w:rPr>
          <w:rFonts w:ascii="Times New Roman" w:hAnsi="Times New Roman" w:cs="Times New Roman"/>
          <w:color w:val="000000" w:themeColor="text1"/>
          <w:sz w:val="24"/>
          <w:szCs w:val="24"/>
        </w:rPr>
        <w:t xml:space="preserve"> nusta</w:t>
      </w:r>
      <w:r w:rsidR="00B62214" w:rsidRPr="004001FA">
        <w:rPr>
          <w:rFonts w:ascii="Times New Roman" w:hAnsi="Times New Roman" w:cs="Times New Roman"/>
          <w:color w:val="000000" w:themeColor="text1"/>
          <w:sz w:val="24"/>
          <w:szCs w:val="24"/>
        </w:rPr>
        <w:t>tęs</w:t>
      </w:r>
      <w:r w:rsidR="00FD5D11" w:rsidRPr="004001FA">
        <w:rPr>
          <w:rFonts w:ascii="Times New Roman" w:hAnsi="Times New Roman" w:cs="Times New Roman"/>
          <w:color w:val="000000" w:themeColor="text1"/>
          <w:sz w:val="24"/>
          <w:szCs w:val="24"/>
        </w:rPr>
        <w:t xml:space="preserve">, kad </w:t>
      </w:r>
      <w:r w:rsidR="00174A39" w:rsidRPr="004001FA">
        <w:rPr>
          <w:rFonts w:ascii="Times New Roman" w:hAnsi="Times New Roman" w:cs="Times New Roman"/>
          <w:color w:val="000000" w:themeColor="text1"/>
          <w:sz w:val="24"/>
          <w:szCs w:val="24"/>
        </w:rPr>
        <w:t>tiekėjo</w:t>
      </w:r>
      <w:r w:rsidR="00FD5D11" w:rsidRPr="004001FA">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4001FA">
        <w:rPr>
          <w:rFonts w:ascii="Times New Roman" w:hAnsi="Times New Roman" w:cs="Times New Roman"/>
          <w:color w:val="000000" w:themeColor="text1"/>
          <w:sz w:val="24"/>
          <w:szCs w:val="24"/>
        </w:rPr>
        <w:t>tiekėjo</w:t>
      </w:r>
      <w:r w:rsidR="00FD5D11" w:rsidRPr="004001FA">
        <w:rPr>
          <w:rFonts w:ascii="Times New Roman" w:hAnsi="Times New Roman" w:cs="Times New Roman"/>
          <w:color w:val="000000" w:themeColor="text1"/>
          <w:sz w:val="24"/>
          <w:szCs w:val="24"/>
        </w:rPr>
        <w:t xml:space="preserve"> juos pakeisti kitais, pirkimo sąlygų reikalavimus atitinkančiais, subjektais. </w:t>
      </w:r>
    </w:p>
    <w:p w14:paraId="000000EC" w14:textId="08C929AE" w:rsidR="00944B1E" w:rsidRPr="004001FA" w:rsidRDefault="00CA0067" w:rsidP="0022600D">
      <w:pPr>
        <w:pStyle w:val="Heading3"/>
        <w:rPr>
          <w:rFonts w:ascii="Times New Roman" w:hAnsi="Times New Roman" w:cs="Times New Roman"/>
          <w:color w:val="002060"/>
          <w:sz w:val="24"/>
          <w:szCs w:val="24"/>
        </w:rPr>
      </w:pPr>
      <w:bookmarkStart w:id="16" w:name="_Toc149121412"/>
      <w:r w:rsidRPr="004001FA">
        <w:rPr>
          <w:rFonts w:ascii="Times New Roman" w:hAnsi="Times New Roman" w:cs="Times New Roman"/>
          <w:color w:val="002060"/>
          <w:sz w:val="24"/>
          <w:szCs w:val="24"/>
        </w:rPr>
        <w:t>9</w:t>
      </w:r>
      <w:r w:rsidR="00194D39" w:rsidRPr="004001FA">
        <w:rPr>
          <w:rFonts w:ascii="Times New Roman" w:hAnsi="Times New Roman" w:cs="Times New Roman"/>
          <w:color w:val="002060"/>
          <w:sz w:val="24"/>
          <w:szCs w:val="24"/>
        </w:rPr>
        <w:t>. TIEKĖJŲ PAŠALINIMO PAGRINDAI</w:t>
      </w:r>
      <w:bookmarkEnd w:id="16"/>
      <w:r w:rsidR="00194D39" w:rsidRPr="004001FA">
        <w:rPr>
          <w:rFonts w:ascii="Times New Roman" w:hAnsi="Times New Roman" w:cs="Times New Roman"/>
          <w:color w:val="002060"/>
          <w:sz w:val="24"/>
          <w:szCs w:val="24"/>
        </w:rPr>
        <w:t xml:space="preserve"> </w:t>
      </w:r>
    </w:p>
    <w:p w14:paraId="3FEE9A84" w14:textId="77777777" w:rsidR="00685F71" w:rsidRPr="004001FA" w:rsidRDefault="00685F71" w:rsidP="00685F71">
      <w:pPr>
        <w:rPr>
          <w:rFonts w:ascii="Times New Roman" w:hAnsi="Times New Roman" w:cs="Times New Roman"/>
          <w:sz w:val="24"/>
          <w:szCs w:val="24"/>
        </w:rPr>
      </w:pPr>
    </w:p>
    <w:p w14:paraId="000000F0" w14:textId="41B481C2" w:rsidR="00944B1E" w:rsidRPr="009B4913" w:rsidRDefault="00194D39" w:rsidP="000C1833">
      <w:pPr>
        <w:tabs>
          <w:tab w:val="left" w:pos="547"/>
        </w:tabs>
        <w:spacing w:line="295" w:lineRule="auto"/>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ab/>
      </w:r>
      <w:r w:rsidR="00CA0067" w:rsidRPr="004001FA">
        <w:rPr>
          <w:rFonts w:ascii="Times New Roman" w:eastAsia="Arial" w:hAnsi="Times New Roman" w:cs="Times New Roman"/>
          <w:sz w:val="24"/>
          <w:szCs w:val="24"/>
        </w:rPr>
        <w:t>9</w:t>
      </w:r>
      <w:r w:rsidR="0092138B" w:rsidRPr="004001FA">
        <w:rPr>
          <w:rFonts w:ascii="Times New Roman" w:eastAsia="Arial" w:hAnsi="Times New Roman" w:cs="Times New Roman"/>
          <w:sz w:val="24"/>
          <w:szCs w:val="24"/>
        </w:rPr>
        <w:t xml:space="preserve">.1. </w:t>
      </w:r>
      <w:r w:rsidRPr="004001FA">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Pr="004001FA">
        <w:rPr>
          <w:rFonts w:ascii="Times New Roman" w:eastAsia="Arial" w:hAnsi="Times New Roman" w:cs="Times New Roman"/>
          <w:sz w:val="24"/>
          <w:szCs w:val="24"/>
        </w:rPr>
        <w:t xml:space="preserve">tiekėjo ir, </w:t>
      </w:r>
      <w:r w:rsidR="008A1F6F" w:rsidRPr="004001FA">
        <w:rPr>
          <w:rFonts w:ascii="Times New Roman" w:eastAsia="Arial" w:hAnsi="Times New Roman" w:cs="Times New Roman"/>
          <w:sz w:val="24"/>
          <w:szCs w:val="24"/>
        </w:rPr>
        <w:t>kai</w:t>
      </w:r>
      <w:r w:rsidRPr="004001FA">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Pr="004001FA">
        <w:rPr>
          <w:rFonts w:ascii="Times New Roman" w:eastAsia="Arial" w:hAnsi="Times New Roman" w:cs="Times New Roman"/>
          <w:sz w:val="24"/>
          <w:szCs w:val="24"/>
        </w:rPr>
        <w:t xml:space="preserve">subtiekėjų </w:t>
      </w:r>
      <w:r w:rsidR="00772132" w:rsidRPr="004001FA">
        <w:rPr>
          <w:rFonts w:ascii="Times New Roman" w:eastAsia="Arial" w:hAnsi="Times New Roman" w:cs="Times New Roman"/>
          <w:sz w:val="24"/>
          <w:szCs w:val="24"/>
        </w:rPr>
        <w:t xml:space="preserve">ir ūkio subjektų, kurių pajėgumais tiekėjas remiasi </w:t>
      </w:r>
      <w:r w:rsidRPr="004001FA">
        <w:rPr>
          <w:rFonts w:ascii="Times New Roman" w:eastAsia="Arial" w:hAnsi="Times New Roman" w:cs="Times New Roman"/>
          <w:sz w:val="24"/>
          <w:szCs w:val="24"/>
        </w:rPr>
        <w:t xml:space="preserve">pašalinimo pagrindų nebuvimo bei jų nebuvimą patvirtinantys dokumentai nurodyti </w:t>
      </w:r>
      <w:r w:rsidRPr="009B4913">
        <w:rPr>
          <w:rFonts w:ascii="Times New Roman" w:eastAsia="Arial" w:hAnsi="Times New Roman" w:cs="Times New Roman"/>
          <w:sz w:val="24"/>
          <w:szCs w:val="24"/>
        </w:rPr>
        <w:t>šių</w:t>
      </w:r>
      <w:r w:rsidR="007A0618" w:rsidRPr="009B4913">
        <w:rPr>
          <w:rFonts w:ascii="Times New Roman" w:eastAsia="Arial" w:hAnsi="Times New Roman" w:cs="Times New Roman"/>
          <w:sz w:val="24"/>
          <w:szCs w:val="24"/>
        </w:rPr>
        <w:t xml:space="preserve"> </w:t>
      </w:r>
      <w:hyperlink w:anchor="antraspriedas" w:history="1">
        <w:r w:rsidRPr="009B4913">
          <w:rPr>
            <w:rStyle w:val="Hyperlink"/>
            <w:rFonts w:ascii="Times New Roman" w:eastAsia="Arial" w:hAnsi="Times New Roman" w:cs="Times New Roman"/>
            <w:color w:val="auto"/>
            <w:sz w:val="24"/>
            <w:szCs w:val="24"/>
          </w:rPr>
          <w:t xml:space="preserve">sąlygų </w:t>
        </w:r>
        <w:r w:rsidR="00DA7DF3" w:rsidRPr="009B4913">
          <w:rPr>
            <w:rStyle w:val="Hyperlink"/>
            <w:rFonts w:ascii="Times New Roman" w:eastAsia="Arial" w:hAnsi="Times New Roman" w:cs="Times New Roman"/>
            <w:color w:val="auto"/>
            <w:sz w:val="24"/>
            <w:szCs w:val="24"/>
          </w:rPr>
          <w:t xml:space="preserve">1 </w:t>
        </w:r>
        <w:r w:rsidRPr="009B4913">
          <w:rPr>
            <w:rStyle w:val="Hyperlink"/>
            <w:rFonts w:ascii="Times New Roman" w:eastAsia="Arial" w:hAnsi="Times New Roman" w:cs="Times New Roman"/>
            <w:color w:val="auto"/>
            <w:sz w:val="24"/>
            <w:szCs w:val="24"/>
          </w:rPr>
          <w:t>priede „Tiekėjų pašalinimo pagrindai“</w:t>
        </w:r>
      </w:hyperlink>
      <w:r w:rsidRPr="009B4913">
        <w:rPr>
          <w:rFonts w:ascii="Times New Roman" w:eastAsia="Arial" w:hAnsi="Times New Roman" w:cs="Times New Roman"/>
          <w:sz w:val="24"/>
          <w:szCs w:val="24"/>
        </w:rPr>
        <w:t>.</w:t>
      </w:r>
    </w:p>
    <w:p w14:paraId="4DB1447D" w14:textId="0EFB7346" w:rsidR="00000F2A" w:rsidRPr="004001FA"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sz w:val="24"/>
          <w:szCs w:val="24"/>
        </w:rPr>
        <w:t>Pirkimo vykdytojas</w:t>
      </w:r>
      <w:r w:rsidR="5624C8EA" w:rsidRPr="004001FA">
        <w:rPr>
          <w:rFonts w:ascii="Times New Roman" w:hAnsi="Times New Roman" w:cs="Times New Roman"/>
          <w:sz w:val="24"/>
          <w:szCs w:val="24"/>
        </w:rPr>
        <w:t xml:space="preserve"> tiekėją pašalina iš pirkimo procedūros, jeigu paaiškėja, kad dėl savo veiksmų ar neveikimo prieš </w:t>
      </w:r>
      <w:r w:rsidR="5E7A28C6" w:rsidRPr="004001FA">
        <w:rPr>
          <w:rFonts w:ascii="Times New Roman" w:hAnsi="Times New Roman" w:cs="Times New Roman"/>
          <w:sz w:val="24"/>
          <w:szCs w:val="24"/>
        </w:rPr>
        <w:t xml:space="preserve">tokią </w:t>
      </w:r>
      <w:r w:rsidR="5624C8EA" w:rsidRPr="004001FA">
        <w:rPr>
          <w:rFonts w:ascii="Times New Roman" w:hAnsi="Times New Roman" w:cs="Times New Roman"/>
          <w:sz w:val="24"/>
          <w:szCs w:val="24"/>
        </w:rPr>
        <w:t xml:space="preserve">pirkimo procedūrą ar jos metu tiekėjas atitinka bent vieną iš </w:t>
      </w:r>
      <w:r w:rsidR="5E7A28C6" w:rsidRPr="004001FA">
        <w:rPr>
          <w:rFonts w:ascii="Times New Roman" w:hAnsi="Times New Roman" w:cs="Times New Roman"/>
          <w:sz w:val="24"/>
          <w:szCs w:val="24"/>
        </w:rPr>
        <w:t>šių sąlygų 1 priede „Tiekėjų pašalinimo pagrindai“</w:t>
      </w:r>
      <w:r w:rsidR="5624C8EA" w:rsidRPr="004001FA">
        <w:rPr>
          <w:rFonts w:ascii="Times New Roman" w:hAnsi="Times New Roman" w:cs="Times New Roman"/>
          <w:sz w:val="24"/>
          <w:szCs w:val="24"/>
        </w:rPr>
        <w:t xml:space="preserve"> nustatytų tiekėjo pašalinimo pagrindų.</w:t>
      </w:r>
    </w:p>
    <w:p w14:paraId="249D46EE" w14:textId="181493FA" w:rsidR="00000F2A" w:rsidRPr="004001FA"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sz w:val="24"/>
          <w:szCs w:val="24"/>
        </w:rPr>
        <w:t>Pirkimo vykdytojas</w:t>
      </w:r>
      <w:r w:rsidR="00000F2A" w:rsidRPr="004001FA">
        <w:rPr>
          <w:rFonts w:ascii="Times New Roman" w:hAnsi="Times New Roman" w:cs="Times New Roman"/>
          <w:sz w:val="24"/>
          <w:szCs w:val="24"/>
        </w:rPr>
        <w:t xml:space="preserve"> pašalina tiekėją iš pirkimo procedūros pagal VPĮ 46 straipsnio 4 ir 6 dalyse nurodytus ir </w:t>
      </w:r>
      <w:r w:rsidR="008D5D1F" w:rsidRPr="004001FA">
        <w:rPr>
          <w:rFonts w:ascii="Times New Roman" w:hAnsi="Times New Roman" w:cs="Times New Roman"/>
          <w:sz w:val="24"/>
          <w:szCs w:val="24"/>
        </w:rPr>
        <w:t>šių sąlygų 1 priede „Tiekėjų pašalinimo pagrindai“</w:t>
      </w:r>
      <w:r w:rsidR="00000F2A" w:rsidRPr="004001FA">
        <w:rPr>
          <w:rFonts w:ascii="Times New Roman" w:hAnsi="Times New Roman" w:cs="Times New Roman"/>
          <w:sz w:val="24"/>
          <w:szCs w:val="24"/>
        </w:rPr>
        <w:t xml:space="preserve"> ir tuo atveju, kai ji</w:t>
      </w:r>
      <w:r w:rsidR="001D281D" w:rsidRPr="004001FA">
        <w:rPr>
          <w:rFonts w:ascii="Times New Roman" w:hAnsi="Times New Roman" w:cs="Times New Roman"/>
          <w:sz w:val="24"/>
          <w:szCs w:val="24"/>
        </w:rPr>
        <w:t xml:space="preserve">s </w:t>
      </w:r>
      <w:r w:rsidR="00000F2A" w:rsidRPr="004001FA">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4001FA"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4001FA">
        <w:rPr>
          <w:rFonts w:ascii="Times New Roman" w:hAnsi="Times New Roman" w:cs="Times New Roman"/>
          <w:sz w:val="24"/>
          <w:szCs w:val="24"/>
        </w:rPr>
        <w:t>Pirkimo vykdytojas</w:t>
      </w:r>
      <w:r w:rsidR="00000F2A" w:rsidRPr="004001FA">
        <w:rPr>
          <w:rFonts w:ascii="Times New Roman" w:hAnsi="Times New Roman" w:cs="Times New Roman"/>
          <w:sz w:val="24"/>
          <w:szCs w:val="24"/>
        </w:rPr>
        <w:t xml:space="preserve"> taip pat patikrina, ar dėl ūkio subjektų, kurių pajėgumais ketina remtis tiekėjas, nėra </w:t>
      </w:r>
      <w:r w:rsidR="00611E78" w:rsidRPr="004001FA">
        <w:rPr>
          <w:rFonts w:ascii="Times New Roman" w:hAnsi="Times New Roman" w:cs="Times New Roman"/>
          <w:sz w:val="24"/>
          <w:szCs w:val="24"/>
        </w:rPr>
        <w:t xml:space="preserve">šių sąlygų 1 priede „Tiekėjų pašalinimo pagrindai“  </w:t>
      </w:r>
      <w:r w:rsidR="00000F2A" w:rsidRPr="004001FA">
        <w:rPr>
          <w:rFonts w:ascii="Times New Roman" w:hAnsi="Times New Roman" w:cs="Times New Roman"/>
          <w:sz w:val="24"/>
          <w:szCs w:val="24"/>
        </w:rPr>
        <w:t xml:space="preserve">nustatytų pašalinimo pagrindų. Jeigu dėl ūkio subjekto yra bent vienas pašalinimo pagrindas,  </w:t>
      </w:r>
      <w:r w:rsidR="00C3099D" w:rsidRPr="004001FA">
        <w:rPr>
          <w:rFonts w:ascii="Times New Roman" w:hAnsi="Times New Roman" w:cs="Times New Roman"/>
          <w:sz w:val="24"/>
          <w:szCs w:val="24"/>
        </w:rPr>
        <w:t>pirkimo vykdytojas</w:t>
      </w:r>
      <w:r w:rsidR="00000F2A" w:rsidRPr="004001FA">
        <w:rPr>
          <w:rFonts w:ascii="Times New Roman" w:hAnsi="Times New Roman" w:cs="Times New Roman"/>
          <w:sz w:val="24"/>
          <w:szCs w:val="24"/>
        </w:rPr>
        <w:t xml:space="preserve"> reikalaus per jo</w:t>
      </w:r>
      <w:r w:rsidR="00C3099D" w:rsidRPr="004001FA">
        <w:rPr>
          <w:rFonts w:ascii="Times New Roman" w:hAnsi="Times New Roman" w:cs="Times New Roman"/>
          <w:sz w:val="24"/>
          <w:szCs w:val="24"/>
        </w:rPr>
        <w:t xml:space="preserve"> </w:t>
      </w:r>
      <w:r w:rsidR="00000F2A" w:rsidRPr="004001FA">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4001FA">
        <w:rPr>
          <w:rFonts w:ascii="Times New Roman" w:hAnsi="Times New Roman" w:cs="Times New Roman"/>
          <w:sz w:val="24"/>
          <w:szCs w:val="24"/>
        </w:rPr>
        <w:t xml:space="preserve">šių sąlygų 1 priede „Tiekėjų pašalinimo pagrindai“ </w:t>
      </w:r>
      <w:r w:rsidR="00000F2A" w:rsidRPr="004001FA">
        <w:rPr>
          <w:rFonts w:ascii="Times New Roman" w:hAnsi="Times New Roman" w:cs="Times New Roman"/>
          <w:sz w:val="24"/>
          <w:szCs w:val="24"/>
        </w:rPr>
        <w:t xml:space="preserve">nustatyta, kad pašalinimo pagrindai taikomi ir jiems. </w:t>
      </w:r>
    </w:p>
    <w:p w14:paraId="40A07D83" w14:textId="3D8C8835" w:rsidR="00000F2A" w:rsidRPr="004001FA"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4001FA">
        <w:rPr>
          <w:rFonts w:ascii="Times New Roman" w:hAnsi="Times New Roman" w:cs="Times New Roman"/>
          <w:sz w:val="24"/>
          <w:szCs w:val="24"/>
        </w:rPr>
        <w:lastRenderedPageBreak/>
        <w:t xml:space="preserve">Nepaisant </w:t>
      </w:r>
      <w:r w:rsidR="003F6DF2" w:rsidRPr="004001FA">
        <w:rPr>
          <w:rFonts w:ascii="Times New Roman" w:hAnsi="Times New Roman" w:cs="Times New Roman"/>
          <w:sz w:val="24"/>
          <w:szCs w:val="24"/>
        </w:rPr>
        <w:t>9</w:t>
      </w:r>
      <w:r w:rsidRPr="004001FA">
        <w:rPr>
          <w:rFonts w:ascii="Times New Roman" w:hAnsi="Times New Roman" w:cs="Times New Roman"/>
          <w:sz w:val="24"/>
          <w:szCs w:val="24"/>
        </w:rPr>
        <w:t xml:space="preserve">.2. ir </w:t>
      </w:r>
      <w:r w:rsidR="003F6DF2" w:rsidRPr="004001FA">
        <w:rPr>
          <w:rFonts w:ascii="Times New Roman" w:hAnsi="Times New Roman" w:cs="Times New Roman"/>
          <w:sz w:val="24"/>
          <w:szCs w:val="24"/>
        </w:rPr>
        <w:t>9</w:t>
      </w:r>
      <w:r w:rsidRPr="004001FA">
        <w:rPr>
          <w:rFonts w:ascii="Times New Roman" w:hAnsi="Times New Roman" w:cs="Times New Roman"/>
          <w:sz w:val="24"/>
          <w:szCs w:val="24"/>
        </w:rPr>
        <w:t>.3. punkt</w:t>
      </w:r>
      <w:r w:rsidR="00237719" w:rsidRPr="004001FA">
        <w:rPr>
          <w:rFonts w:ascii="Times New Roman" w:hAnsi="Times New Roman" w:cs="Times New Roman"/>
          <w:sz w:val="24"/>
          <w:szCs w:val="24"/>
        </w:rPr>
        <w:t>ų</w:t>
      </w:r>
      <w:r w:rsidRPr="004001FA">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4001FA">
        <w:rPr>
          <w:rFonts w:ascii="Times New Roman" w:eastAsia="Arial" w:hAnsi="Times New Roman" w:cs="Times New Roman"/>
          <w:sz w:val="24"/>
          <w:szCs w:val="24"/>
        </w:rPr>
        <w:t xml:space="preserve"> taip pat jeigu pagal VPĮ 46 straipsnio 8 dalį vertindama</w:t>
      </w:r>
      <w:r w:rsidR="007E2F63" w:rsidRPr="004001FA">
        <w:rPr>
          <w:rFonts w:ascii="Times New Roman" w:eastAsia="Arial" w:hAnsi="Times New Roman" w:cs="Times New Roman"/>
          <w:sz w:val="24"/>
          <w:szCs w:val="24"/>
        </w:rPr>
        <w:t>s</w:t>
      </w:r>
      <w:r w:rsidRPr="004001FA">
        <w:rPr>
          <w:rFonts w:ascii="Times New Roman" w:eastAsia="Arial" w:hAnsi="Times New Roman" w:cs="Times New Roman"/>
          <w:sz w:val="24"/>
          <w:szCs w:val="24"/>
        </w:rPr>
        <w:t xml:space="preserve"> tiekėjo patikimumą </w:t>
      </w:r>
      <w:r w:rsidR="007E2F63" w:rsidRPr="004001FA">
        <w:rPr>
          <w:rFonts w:ascii="Times New Roman" w:hAnsi="Times New Roman" w:cs="Times New Roman"/>
          <w:sz w:val="24"/>
          <w:szCs w:val="24"/>
        </w:rPr>
        <w:t>pirkimo vykdytojas</w:t>
      </w:r>
      <w:r w:rsidRPr="004001FA">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4001FA">
        <w:rPr>
          <w:rFonts w:ascii="Times New Roman" w:eastAsia="Arial" w:hAnsi="Times New Roman" w:cs="Times New Roman"/>
          <w:sz w:val="24"/>
          <w:szCs w:val="24"/>
        </w:rPr>
        <w:t>pirkimo vykdytojas</w:t>
      </w:r>
      <w:r w:rsidRPr="004001FA">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 xml:space="preserve">.3 punkte nurodytais pašalinimo pagrindais gali būti atsižvelgiama į pagal </w:t>
      </w:r>
      <w:r w:rsidRPr="00D30438">
        <w:rPr>
          <w:rFonts w:ascii="Times New Roman" w:eastAsia="Arial" w:hAnsi="Times New Roman" w:cs="Times New Roman"/>
          <w:sz w:val="24"/>
          <w:szCs w:val="24"/>
        </w:rPr>
        <w:t xml:space="preserve">VPĮ 52 ir 91 straipsnius </w:t>
      </w:r>
      <w:r w:rsidRPr="004001FA">
        <w:rPr>
          <w:rFonts w:ascii="Times New Roman" w:eastAsia="Arial" w:hAnsi="Times New Roman" w:cs="Times New Roman"/>
          <w:sz w:val="24"/>
          <w:szCs w:val="24"/>
        </w:rPr>
        <w:t xml:space="preserve">skelbiamą informaciją. </w:t>
      </w:r>
    </w:p>
    <w:p w14:paraId="7ADD8027" w14:textId="77777777" w:rsidR="00000F2A" w:rsidRPr="004001FA"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4001FA" w:rsidRDefault="00D426C5" w:rsidP="006F289D">
      <w:pPr>
        <w:pStyle w:val="Heading3"/>
        <w:spacing w:before="0" w:after="0" w:line="295" w:lineRule="auto"/>
        <w:rPr>
          <w:rFonts w:ascii="Times New Roman" w:hAnsi="Times New Roman" w:cs="Times New Roman"/>
          <w:color w:val="002060"/>
          <w:sz w:val="24"/>
          <w:szCs w:val="24"/>
        </w:rPr>
      </w:pPr>
      <w:bookmarkStart w:id="17" w:name="_Toc149121413"/>
      <w:r w:rsidRPr="004001FA">
        <w:rPr>
          <w:rFonts w:ascii="Times New Roman" w:hAnsi="Times New Roman" w:cs="Times New Roman"/>
          <w:color w:val="002060"/>
          <w:sz w:val="24"/>
          <w:szCs w:val="24"/>
        </w:rPr>
        <w:t>10</w:t>
      </w:r>
      <w:r w:rsidR="0022600D" w:rsidRPr="004001FA">
        <w:rPr>
          <w:rFonts w:ascii="Times New Roman" w:hAnsi="Times New Roman" w:cs="Times New Roman"/>
          <w:color w:val="002060"/>
          <w:sz w:val="24"/>
          <w:szCs w:val="24"/>
        </w:rPr>
        <w:t xml:space="preserve">. </w:t>
      </w:r>
      <w:r w:rsidR="00194D39" w:rsidRPr="004001FA">
        <w:rPr>
          <w:rFonts w:ascii="Times New Roman" w:hAnsi="Times New Roman" w:cs="Times New Roman"/>
          <w:color w:val="002060"/>
          <w:sz w:val="24"/>
          <w:szCs w:val="24"/>
        </w:rPr>
        <w:t>TIEKĖJŲ KVALIFIKACIJOS REIKALAVIMAI IR REIKALAUJAMI KOKYBĖS BEI APLINKOS APSAUGOS VADYBOS SISTEMŲ STANDARTAI</w:t>
      </w:r>
      <w:bookmarkEnd w:id="17"/>
    </w:p>
    <w:p w14:paraId="000000F2" w14:textId="77777777" w:rsidR="00944B1E" w:rsidRPr="004001FA" w:rsidRDefault="00944B1E" w:rsidP="00C50B3C">
      <w:pPr>
        <w:spacing w:line="295" w:lineRule="auto"/>
        <w:ind w:left="7"/>
        <w:jc w:val="both"/>
        <w:rPr>
          <w:rFonts w:ascii="Times New Roman" w:eastAsia="Arial" w:hAnsi="Times New Roman" w:cs="Times New Roman"/>
          <w:sz w:val="24"/>
          <w:szCs w:val="24"/>
        </w:rPr>
      </w:pPr>
    </w:p>
    <w:p w14:paraId="000000F5" w14:textId="6A5AFADF" w:rsidR="00944B1E" w:rsidRPr="00AC4746" w:rsidRDefault="00194D39" w:rsidP="00C50B3C">
      <w:pPr>
        <w:tabs>
          <w:tab w:val="left" w:pos="547"/>
        </w:tabs>
        <w:spacing w:line="295" w:lineRule="auto"/>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ab/>
      </w:r>
      <w:r w:rsidR="00D426C5" w:rsidRPr="004001FA">
        <w:rPr>
          <w:rFonts w:ascii="Times New Roman" w:eastAsia="Arial" w:hAnsi="Times New Roman" w:cs="Times New Roman"/>
          <w:sz w:val="24"/>
          <w:szCs w:val="24"/>
        </w:rPr>
        <w:t>10</w:t>
      </w:r>
      <w:r w:rsidR="0092138B" w:rsidRPr="004001FA">
        <w:rPr>
          <w:rFonts w:ascii="Times New Roman" w:eastAsia="Arial" w:hAnsi="Times New Roman" w:cs="Times New Roman"/>
          <w:sz w:val="24"/>
          <w:szCs w:val="24"/>
        </w:rPr>
        <w:t xml:space="preserve">.1. </w:t>
      </w:r>
      <w:r w:rsidRPr="004001FA">
        <w:rPr>
          <w:rFonts w:ascii="Times New Roman" w:eastAsia="Arial" w:hAnsi="Times New Roman" w:cs="Times New Roman"/>
          <w:sz w:val="24"/>
          <w:szCs w:val="24"/>
        </w:rPr>
        <w:t xml:space="preserve">Tiekėjams, ūkio subjektams, kurių pajėgumais tiekėjai remiasi ir, </w:t>
      </w:r>
      <w:r w:rsidR="008A1F6F" w:rsidRPr="004001FA">
        <w:rPr>
          <w:rFonts w:ascii="Times New Roman" w:eastAsia="Arial" w:hAnsi="Times New Roman" w:cs="Times New Roman"/>
          <w:sz w:val="24"/>
          <w:szCs w:val="24"/>
        </w:rPr>
        <w:t>kai</w:t>
      </w:r>
      <w:r w:rsidRPr="004001FA">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AC4746">
          <w:rPr>
            <w:rStyle w:val="Hyperlink"/>
            <w:rFonts w:ascii="Times New Roman" w:eastAsia="Arial" w:hAnsi="Times New Roman" w:cs="Times New Roman"/>
            <w:color w:val="auto"/>
            <w:sz w:val="24"/>
            <w:szCs w:val="24"/>
          </w:rPr>
          <w:t xml:space="preserve">sąlygų </w:t>
        </w:r>
        <w:r w:rsidR="00DA7DF3" w:rsidRPr="00AC4746">
          <w:rPr>
            <w:rStyle w:val="Hyperlink"/>
            <w:rFonts w:ascii="Times New Roman" w:eastAsia="Arial" w:hAnsi="Times New Roman" w:cs="Times New Roman"/>
            <w:color w:val="auto"/>
            <w:sz w:val="24"/>
            <w:szCs w:val="24"/>
          </w:rPr>
          <w:t xml:space="preserve">2 </w:t>
        </w:r>
        <w:r w:rsidRPr="00AC4746">
          <w:rPr>
            <w:rStyle w:val="Hyperlink"/>
            <w:rFonts w:ascii="Times New Roman" w:eastAsia="Arial" w:hAnsi="Times New Roman" w:cs="Times New Roman"/>
            <w:color w:val="auto"/>
            <w:sz w:val="24"/>
            <w:szCs w:val="24"/>
          </w:rPr>
          <w:t>priede „Tiekėjų kvalifikacijos reikalavimai ir reikalaujami kokybės bei aplinkos apsaugos vadybos sistemų standartai“</w:t>
        </w:r>
      </w:hyperlink>
      <w:r w:rsidRPr="00AC4746">
        <w:rPr>
          <w:rFonts w:ascii="Times New Roman" w:eastAsia="Arial" w:hAnsi="Times New Roman" w:cs="Times New Roman"/>
          <w:sz w:val="24"/>
          <w:szCs w:val="24"/>
        </w:rPr>
        <w:t>.</w:t>
      </w:r>
    </w:p>
    <w:p w14:paraId="47FB780F" w14:textId="233AA984" w:rsidR="0071419C" w:rsidRPr="004001FA"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4001FA">
        <w:rPr>
          <w:rFonts w:ascii="Times New Roman" w:hAnsi="Times New Roman" w:cs="Times New Roman"/>
          <w:sz w:val="24"/>
          <w:szCs w:val="24"/>
        </w:rPr>
        <w:t>Jeigu tiekėjo kvalifikacija dėl teisės verstis atitinkama veikla nebuvo tikrinama arba tikrinama ne visa apimtimi, tiekėjas</w:t>
      </w:r>
      <w:r w:rsidR="004F78EB" w:rsidRPr="004001FA">
        <w:rPr>
          <w:rFonts w:ascii="Times New Roman" w:hAnsi="Times New Roman" w:cs="Times New Roman"/>
          <w:sz w:val="24"/>
          <w:szCs w:val="24"/>
        </w:rPr>
        <w:t xml:space="preserve"> </w:t>
      </w:r>
      <w:r w:rsidR="008B3D4A" w:rsidRPr="004001FA">
        <w:rPr>
          <w:rFonts w:ascii="Times New Roman" w:hAnsi="Times New Roman" w:cs="Times New Roman"/>
          <w:sz w:val="24"/>
          <w:szCs w:val="24"/>
        </w:rPr>
        <w:t xml:space="preserve">pirkimo vykdytojui </w:t>
      </w:r>
      <w:r w:rsidRPr="004001FA">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4001FA"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4001FA">
        <w:rPr>
          <w:rFonts w:ascii="Times New Roman" w:hAnsi="Times New Roman" w:cs="Times New Roman"/>
          <w:sz w:val="24"/>
          <w:szCs w:val="24"/>
        </w:rPr>
        <w:t xml:space="preserve"> Jeigu ūkio subjektas, kurio pajėgumais tiekėjas remiasi, netenkina jam keliamų kvalifikacijos reikalavimų,  </w:t>
      </w:r>
      <w:r w:rsidR="00FC1B9F" w:rsidRPr="004001FA">
        <w:rPr>
          <w:rFonts w:ascii="Times New Roman" w:hAnsi="Times New Roman" w:cs="Times New Roman"/>
          <w:sz w:val="24"/>
          <w:szCs w:val="24"/>
        </w:rPr>
        <w:t>pirkimo vykdytojas</w:t>
      </w:r>
      <w:r w:rsidRPr="004001FA">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4001FA" w:rsidRDefault="00F56537" w:rsidP="007D4BD5">
      <w:pPr>
        <w:pStyle w:val="Heading3"/>
        <w:numPr>
          <w:ilvl w:val="0"/>
          <w:numId w:val="9"/>
        </w:numPr>
        <w:jc w:val="both"/>
        <w:rPr>
          <w:rFonts w:ascii="Times New Roman" w:hAnsi="Times New Roman" w:cs="Times New Roman"/>
          <w:color w:val="002060"/>
          <w:sz w:val="24"/>
          <w:szCs w:val="24"/>
        </w:rPr>
      </w:pPr>
      <w:bookmarkStart w:id="18" w:name="_Toc149121414"/>
      <w:r w:rsidRPr="004001FA">
        <w:rPr>
          <w:rFonts w:ascii="Times New Roman" w:hAnsi="Times New Roman" w:cs="Times New Roman"/>
          <w:color w:val="002060"/>
          <w:sz w:val="24"/>
          <w:szCs w:val="24"/>
        </w:rPr>
        <w:t>RĖMIMASIS ŪKIO SUBJEKTŲ PAJĖGUMAIS</w:t>
      </w:r>
      <w:bookmarkEnd w:id="18"/>
    </w:p>
    <w:p w14:paraId="0D392509" w14:textId="4456829D" w:rsidR="00F56537" w:rsidRPr="004001FA" w:rsidRDefault="00F56537" w:rsidP="00F56537">
      <w:pPr>
        <w:rPr>
          <w:rFonts w:ascii="Times New Roman" w:hAnsi="Times New Roman" w:cs="Times New Roman"/>
          <w:sz w:val="24"/>
          <w:szCs w:val="24"/>
        </w:rPr>
      </w:pPr>
    </w:p>
    <w:p w14:paraId="208BEFAA" w14:textId="535222E8" w:rsidR="00F02908" w:rsidRPr="004001FA"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sz w:val="24"/>
          <w:szCs w:val="24"/>
        </w:rPr>
        <w:t xml:space="preserve">Tiekėjas gali remtis kitų ūkio subjektų pajėgumais pagal </w:t>
      </w:r>
      <w:r w:rsidRPr="00D30438">
        <w:rPr>
          <w:rFonts w:ascii="Times New Roman" w:hAnsi="Times New Roman" w:cs="Times New Roman"/>
          <w:sz w:val="24"/>
          <w:szCs w:val="24"/>
        </w:rPr>
        <w:t>VPĮ 49 straipsnį</w:t>
      </w:r>
      <w:r w:rsidRPr="004001FA">
        <w:rPr>
          <w:rFonts w:ascii="Times New Roman" w:hAnsi="Times New Roman" w:cs="Times New Roman"/>
          <w:sz w:val="24"/>
          <w:szCs w:val="24"/>
        </w:rPr>
        <w:t xml:space="preserve">, kad atitiktų pirkimo </w:t>
      </w:r>
      <w:r w:rsidR="007C0A05" w:rsidRPr="004001FA">
        <w:rPr>
          <w:rFonts w:ascii="Times New Roman" w:hAnsi="Times New Roman" w:cs="Times New Roman"/>
          <w:sz w:val="24"/>
          <w:szCs w:val="24"/>
        </w:rPr>
        <w:t>sąlygose</w:t>
      </w:r>
      <w:r w:rsidRPr="004001FA">
        <w:rPr>
          <w:rFonts w:ascii="Times New Roman" w:hAnsi="Times New Roman" w:cs="Times New Roman"/>
          <w:sz w:val="24"/>
          <w:szCs w:val="24"/>
        </w:rPr>
        <w:t xml:space="preserve"> nustatytus kvalifikacijos reikalavimus, neatsižvelgiant į ryšio su tais ūkio subjektais teisinį pobūdį. </w:t>
      </w:r>
      <w:r w:rsidRPr="004001FA">
        <w:rPr>
          <w:rFonts w:ascii="Times New Roman" w:hAnsi="Times New Roman" w:cs="Times New Roman"/>
          <w:color w:val="000000" w:themeColor="text1"/>
          <w:sz w:val="24"/>
          <w:szCs w:val="24"/>
        </w:rPr>
        <w:t xml:space="preserve">Šiais ūkio subjektais laikomi ir </w:t>
      </w:r>
      <w:r w:rsidRPr="004001F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4001FA">
        <w:rPr>
          <w:rFonts w:ascii="Times New Roman" w:hAnsi="Times New Roman" w:cs="Times New Roman"/>
          <w:sz w:val="24"/>
          <w:szCs w:val="24"/>
        </w:rPr>
        <w:t>kvazisubtiekėjai</w:t>
      </w:r>
      <w:proofErr w:type="spellEnd"/>
      <w:r w:rsidRPr="004001FA">
        <w:rPr>
          <w:rFonts w:ascii="Times New Roman" w:hAnsi="Times New Roman" w:cs="Times New Roman"/>
          <w:sz w:val="24"/>
          <w:szCs w:val="24"/>
        </w:rPr>
        <w:t>).</w:t>
      </w:r>
    </w:p>
    <w:p w14:paraId="337605EE" w14:textId="4835B218" w:rsidR="00F02908" w:rsidRPr="004001FA"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4001FA">
        <w:rPr>
          <w:rFonts w:cs="Times New Roman"/>
          <w:sz w:val="24"/>
          <w:szCs w:val="24"/>
          <w:lang w:val="lt-LT"/>
        </w:rPr>
        <w:t xml:space="preserve">Tiekėjas, pageidaujantis remtis kitų ūkio subjektų pajėgumais, privalo juos nurodyti </w:t>
      </w:r>
      <w:r w:rsidR="00351B54" w:rsidRPr="004001FA">
        <w:rPr>
          <w:rFonts w:cs="Times New Roman"/>
          <w:sz w:val="24"/>
          <w:szCs w:val="24"/>
          <w:lang w:val="lt-LT"/>
        </w:rPr>
        <w:t>paraiškoje</w:t>
      </w:r>
      <w:r w:rsidR="00DD3EF3" w:rsidRPr="004001FA">
        <w:rPr>
          <w:rFonts w:cs="Times New Roman"/>
          <w:sz w:val="24"/>
          <w:szCs w:val="24"/>
          <w:lang w:val="lt-LT"/>
        </w:rPr>
        <w:t xml:space="preserve">. </w:t>
      </w:r>
      <w:r w:rsidRPr="004001FA">
        <w:rPr>
          <w:rFonts w:cs="Times New Roman"/>
          <w:color w:val="auto"/>
          <w:sz w:val="24"/>
          <w:szCs w:val="24"/>
          <w:lang w:val="lt-LT"/>
        </w:rPr>
        <w:t xml:space="preserve">Tiekėjas, </w:t>
      </w:r>
      <w:r w:rsidRPr="004001FA">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4001FA">
        <w:rPr>
          <w:rFonts w:cs="Times New Roman"/>
          <w:color w:val="auto"/>
          <w:spacing w:val="2"/>
          <w:sz w:val="24"/>
          <w:szCs w:val="24"/>
          <w:shd w:val="clear" w:color="auto" w:fill="FFFFFF"/>
          <w:lang w:val="lt-LT"/>
        </w:rPr>
        <w:t>šiose</w:t>
      </w:r>
      <w:r w:rsidRPr="004001FA">
        <w:rPr>
          <w:rFonts w:cs="Times New Roman"/>
          <w:color w:val="auto"/>
          <w:spacing w:val="2"/>
          <w:sz w:val="24"/>
          <w:szCs w:val="24"/>
          <w:shd w:val="clear" w:color="auto" w:fill="FFFFFF"/>
          <w:lang w:val="lt-LT"/>
        </w:rPr>
        <w:t xml:space="preserve"> pirkimo sąlygose nurodytų kvalifikacijos reikalavimų, neįgyja teisės po </w:t>
      </w:r>
      <w:r w:rsidR="000348E4" w:rsidRPr="004001FA">
        <w:rPr>
          <w:rFonts w:cs="Times New Roman"/>
          <w:color w:val="auto"/>
          <w:spacing w:val="2"/>
          <w:sz w:val="24"/>
          <w:szCs w:val="24"/>
          <w:shd w:val="clear" w:color="auto" w:fill="FFFFFF"/>
          <w:lang w:val="lt-LT"/>
        </w:rPr>
        <w:t xml:space="preserve">paraiškų </w:t>
      </w:r>
      <w:r w:rsidRPr="004001FA">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4001FA"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bCs/>
          <w:sz w:val="24"/>
          <w:szCs w:val="24"/>
        </w:rPr>
        <w:t>Skirtingi tiekėjai gali remtis tų pačių ūkio subjektų pajėgumais,</w:t>
      </w:r>
      <w:r w:rsidRPr="004001FA">
        <w:rPr>
          <w:rFonts w:ascii="Times New Roman" w:hAnsi="Times New Roman" w:cs="Times New Roman"/>
          <w:sz w:val="24"/>
          <w:szCs w:val="24"/>
        </w:rPr>
        <w:t xml:space="preserve"> tačiau tai negali sąlygoti draudžiamų susitarimų</w:t>
      </w:r>
      <w:r w:rsidRPr="004001FA">
        <w:rPr>
          <w:rFonts w:ascii="Times New Roman" w:hAnsi="Times New Roman" w:cs="Times New Roman"/>
          <w:bCs/>
          <w:sz w:val="24"/>
          <w:szCs w:val="24"/>
        </w:rPr>
        <w:t>.</w:t>
      </w:r>
    </w:p>
    <w:p w14:paraId="715277AC" w14:textId="2263FD1B" w:rsidR="00F02908" w:rsidRPr="004001FA"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4001FA"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sz w:val="24"/>
          <w:szCs w:val="24"/>
        </w:rPr>
        <w:t>P</w:t>
      </w:r>
      <w:r w:rsidR="00FE31F1" w:rsidRPr="004001FA">
        <w:rPr>
          <w:rFonts w:ascii="Times New Roman" w:hAnsi="Times New Roman" w:cs="Times New Roman"/>
          <w:sz w:val="24"/>
          <w:szCs w:val="24"/>
        </w:rPr>
        <w:t>irkimo vykdytojui</w:t>
      </w:r>
      <w:r w:rsidR="00F02908" w:rsidRPr="004001FA">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4001FA" w:rsidRDefault="0E3871E7" w:rsidP="00F833AA">
      <w:pPr>
        <w:pStyle w:val="ListParagraph"/>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4001FA">
        <w:rPr>
          <w:rFonts w:ascii="Times New Roman" w:hAnsi="Times New Roman" w:cs="Times New Roman"/>
          <w:sz w:val="24"/>
          <w:szCs w:val="24"/>
        </w:rPr>
        <w:lastRenderedPageBreak/>
        <w:t xml:space="preserve">Jei tiekėjas remiasi ūkio subjektų pajėgumais, atsižvelgdamas į </w:t>
      </w:r>
      <w:r w:rsidR="25E86151" w:rsidRPr="004001FA">
        <w:rPr>
          <w:rFonts w:ascii="Times New Roman" w:hAnsi="Times New Roman" w:cs="Times New Roman"/>
          <w:sz w:val="24"/>
          <w:szCs w:val="24"/>
        </w:rPr>
        <w:t xml:space="preserve">šių pirkimo sąlygų </w:t>
      </w:r>
      <w:r w:rsidR="23C49736" w:rsidRPr="004001FA">
        <w:rPr>
          <w:rFonts w:ascii="Times New Roman" w:eastAsia="Arial" w:hAnsi="Times New Roman" w:cs="Times New Roman"/>
          <w:sz w:val="24"/>
          <w:szCs w:val="24"/>
        </w:rPr>
        <w:t>2 priede „Tiekėjų kvalifikacijos reikalavimai ir reikalaujami kokybės bei aplinkos apsaugos vadybos sistemų standartai“</w:t>
      </w:r>
      <w:r w:rsidR="2C2D4090" w:rsidRPr="004001FA">
        <w:rPr>
          <w:rFonts w:ascii="Times New Roman" w:eastAsia="Arial" w:hAnsi="Times New Roman" w:cs="Times New Roman"/>
          <w:sz w:val="24"/>
          <w:szCs w:val="24"/>
        </w:rPr>
        <w:t xml:space="preserve"> </w:t>
      </w:r>
      <w:r w:rsidRPr="004001FA">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4001FA">
        <w:rPr>
          <w:rFonts w:ascii="Times New Roman" w:hAnsi="Times New Roman" w:cs="Times New Roman"/>
          <w:color w:val="FF0000"/>
          <w:sz w:val="24"/>
          <w:szCs w:val="24"/>
        </w:rPr>
        <w:t xml:space="preserve"> </w:t>
      </w:r>
    </w:p>
    <w:p w14:paraId="71D71F0E" w14:textId="5396841D" w:rsidR="0071419C" w:rsidRPr="004001FA" w:rsidRDefault="00AB24FA" w:rsidP="007D4BD5">
      <w:pPr>
        <w:pStyle w:val="Heading3"/>
        <w:numPr>
          <w:ilvl w:val="0"/>
          <w:numId w:val="10"/>
        </w:numPr>
        <w:tabs>
          <w:tab w:val="left" w:pos="547"/>
        </w:tabs>
        <w:spacing w:line="295" w:lineRule="auto"/>
        <w:jc w:val="both"/>
        <w:rPr>
          <w:rFonts w:ascii="Times New Roman" w:hAnsi="Times New Roman" w:cs="Times New Roman"/>
          <w:color w:val="002060"/>
          <w:sz w:val="24"/>
          <w:szCs w:val="24"/>
        </w:rPr>
      </w:pPr>
      <w:r w:rsidRPr="004001FA">
        <w:rPr>
          <w:rFonts w:ascii="Times New Roman" w:eastAsia="Arial" w:hAnsi="Times New Roman" w:cs="Times New Roman"/>
          <w:sz w:val="24"/>
          <w:szCs w:val="24"/>
        </w:rPr>
        <w:t xml:space="preserve"> </w:t>
      </w:r>
      <w:bookmarkStart w:id="19" w:name="_Toc149121415"/>
      <w:r w:rsidR="00F97A0E" w:rsidRPr="004001FA">
        <w:rPr>
          <w:rFonts w:ascii="Times New Roman" w:hAnsi="Times New Roman" w:cs="Times New Roman"/>
          <w:color w:val="002060"/>
          <w:sz w:val="24"/>
          <w:szCs w:val="24"/>
        </w:rPr>
        <w:t>SUBTIEKĖJŲ PASITELKIMAS</w:t>
      </w:r>
      <w:bookmarkEnd w:id="19"/>
    </w:p>
    <w:p w14:paraId="0359F826" w14:textId="77777777" w:rsidR="00A93E1F" w:rsidRPr="004001FA" w:rsidRDefault="00A93E1F" w:rsidP="00A93E1F">
      <w:pPr>
        <w:rPr>
          <w:rFonts w:ascii="Times New Roman" w:hAnsi="Times New Roman" w:cs="Times New Roman"/>
          <w:sz w:val="24"/>
          <w:szCs w:val="24"/>
        </w:rPr>
      </w:pPr>
    </w:p>
    <w:p w14:paraId="0CB0669E" w14:textId="164B7932" w:rsidR="004A6B8B" w:rsidRPr="004001FA"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color w:val="000000" w:themeColor="text1"/>
          <w:sz w:val="24"/>
          <w:szCs w:val="24"/>
        </w:rPr>
        <w:t xml:space="preserve">Tiekėjas </w:t>
      </w:r>
      <w:r w:rsidR="00046697" w:rsidRPr="004001FA">
        <w:rPr>
          <w:rFonts w:ascii="Times New Roman" w:hAnsi="Times New Roman" w:cs="Times New Roman"/>
          <w:color w:val="000000" w:themeColor="text1"/>
          <w:sz w:val="24"/>
          <w:szCs w:val="24"/>
        </w:rPr>
        <w:t>paraiškoje</w:t>
      </w:r>
      <w:r w:rsidRPr="004001FA">
        <w:rPr>
          <w:rFonts w:ascii="Times New Roman" w:hAnsi="Times New Roman" w:cs="Times New Roman"/>
          <w:color w:val="000000" w:themeColor="text1"/>
          <w:sz w:val="24"/>
          <w:szCs w:val="24"/>
        </w:rPr>
        <w:t xml:space="preserve"> privalo nurodyti, kokiai sutarties daliai ir kokius subtiekėjus, jeigu jie </w:t>
      </w:r>
      <w:r w:rsidR="00DB5B58" w:rsidRPr="004001FA">
        <w:rPr>
          <w:rFonts w:ascii="Times New Roman" w:hAnsi="Times New Roman" w:cs="Times New Roman"/>
          <w:color w:val="000000" w:themeColor="text1"/>
          <w:sz w:val="24"/>
          <w:szCs w:val="24"/>
        </w:rPr>
        <w:t>paraiškų</w:t>
      </w:r>
      <w:r w:rsidRPr="004001FA">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4001FA"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sz w:val="24"/>
          <w:szCs w:val="24"/>
        </w:rPr>
        <w:t xml:space="preserve">Skirtingi tiekėjai gali pasitelkti tuos pačius subtiekėjus, </w:t>
      </w:r>
      <w:bookmarkStart w:id="20" w:name="_Hlk151974076"/>
      <w:r w:rsidRPr="004001FA">
        <w:rPr>
          <w:rFonts w:ascii="Times New Roman" w:hAnsi="Times New Roman" w:cs="Times New Roman"/>
          <w:sz w:val="24"/>
          <w:szCs w:val="24"/>
        </w:rPr>
        <w:t>tačiau tai negali sąlygoti draudžiamų susitarimų</w:t>
      </w:r>
      <w:bookmarkEnd w:id="20"/>
      <w:r w:rsidRPr="004001FA">
        <w:rPr>
          <w:rFonts w:ascii="Times New Roman" w:hAnsi="Times New Roman" w:cs="Times New Roman"/>
          <w:sz w:val="24"/>
          <w:szCs w:val="24"/>
        </w:rPr>
        <w:t>.</w:t>
      </w:r>
    </w:p>
    <w:p w14:paraId="41906A7E" w14:textId="1C84362E" w:rsidR="004A6B8B" w:rsidRPr="004001FA"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4001FA">
        <w:rPr>
          <w:rFonts w:ascii="Times New Roman" w:hAnsi="Times New Roman" w:cs="Times New Roman"/>
          <w:sz w:val="24"/>
          <w:szCs w:val="24"/>
        </w:rPr>
        <w:t xml:space="preserve">Jeigu pagal </w:t>
      </w:r>
      <w:r w:rsidR="00DC4583" w:rsidRPr="004001FA">
        <w:rPr>
          <w:rFonts w:ascii="Times New Roman" w:hAnsi="Times New Roman" w:cs="Times New Roman"/>
          <w:sz w:val="24"/>
          <w:szCs w:val="24"/>
        </w:rPr>
        <w:t>šių</w:t>
      </w:r>
      <w:r w:rsidRPr="004001FA">
        <w:rPr>
          <w:rFonts w:ascii="Times New Roman" w:hAnsi="Times New Roman" w:cs="Times New Roman"/>
          <w:sz w:val="24"/>
          <w:szCs w:val="24"/>
        </w:rPr>
        <w:t xml:space="preserve"> pirkimo </w:t>
      </w:r>
      <w:r w:rsidR="00AE1DEC" w:rsidRPr="004001FA">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4001FA">
        <w:rPr>
          <w:rFonts w:ascii="Times New Roman" w:hAnsi="Times New Roman" w:cs="Times New Roman"/>
          <w:sz w:val="24"/>
          <w:szCs w:val="24"/>
        </w:rPr>
        <w:t xml:space="preserve">nustatytus </w:t>
      </w:r>
      <w:r w:rsidRPr="004001FA">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4001FA">
        <w:rPr>
          <w:rFonts w:ascii="Times New Roman" w:hAnsi="Times New Roman" w:cs="Times New Roman"/>
          <w:sz w:val="24"/>
          <w:szCs w:val="24"/>
        </w:rPr>
        <w:t>minėtame</w:t>
      </w:r>
      <w:r w:rsidR="00DC4583" w:rsidRPr="004001FA">
        <w:rPr>
          <w:rFonts w:ascii="Times New Roman" w:hAnsi="Times New Roman" w:cs="Times New Roman"/>
          <w:sz w:val="24"/>
          <w:szCs w:val="24"/>
        </w:rPr>
        <w:t xml:space="preserve"> priede </w:t>
      </w:r>
      <w:r w:rsidRPr="004001FA">
        <w:rPr>
          <w:rFonts w:ascii="Times New Roman" w:hAnsi="Times New Roman" w:cs="Times New Roman"/>
          <w:sz w:val="24"/>
          <w:szCs w:val="24"/>
        </w:rPr>
        <w:t xml:space="preserve">nustatytą subtiekėjo pašalinimo pagrindą, </w:t>
      </w:r>
      <w:r w:rsidR="00DC4583" w:rsidRPr="004001FA">
        <w:rPr>
          <w:rFonts w:ascii="Times New Roman" w:hAnsi="Times New Roman" w:cs="Times New Roman"/>
          <w:sz w:val="24"/>
          <w:szCs w:val="24"/>
        </w:rPr>
        <w:t>pirkimo vykdytojas</w:t>
      </w:r>
      <w:r w:rsidRPr="004001FA">
        <w:rPr>
          <w:rFonts w:ascii="Times New Roman" w:hAnsi="Times New Roman" w:cs="Times New Roman"/>
          <w:sz w:val="24"/>
          <w:szCs w:val="24"/>
        </w:rPr>
        <w:t xml:space="preserve"> reikalauja, kad tiekėjas per </w:t>
      </w:r>
      <w:r w:rsidR="00DC4583" w:rsidRPr="004001FA">
        <w:rPr>
          <w:rFonts w:ascii="Times New Roman" w:hAnsi="Times New Roman" w:cs="Times New Roman"/>
          <w:sz w:val="24"/>
          <w:szCs w:val="24"/>
        </w:rPr>
        <w:t>pirkimo vykdytojo</w:t>
      </w:r>
      <w:r w:rsidRPr="004001FA">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4001FA" w:rsidRDefault="00597FA9" w:rsidP="007D4BD5">
      <w:pPr>
        <w:pStyle w:val="Heading3"/>
        <w:numPr>
          <w:ilvl w:val="0"/>
          <w:numId w:val="10"/>
        </w:numPr>
        <w:tabs>
          <w:tab w:val="left" w:pos="547"/>
        </w:tabs>
        <w:spacing w:line="295" w:lineRule="auto"/>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49121416"/>
      <w:r w:rsidRPr="004001FA">
        <w:rPr>
          <w:rFonts w:ascii="Times New Roman" w:hAnsi="Times New Roman" w:cs="Times New Roman"/>
          <w:color w:val="002060"/>
          <w:sz w:val="24"/>
          <w:szCs w:val="24"/>
        </w:rPr>
        <w:t>TIEKĖJŲ GRUPĖS DALYVAVIMAS</w:t>
      </w:r>
      <w:bookmarkEnd w:id="21"/>
      <w:bookmarkEnd w:id="22"/>
      <w:bookmarkEnd w:id="23"/>
      <w:bookmarkEnd w:id="24"/>
      <w:bookmarkEnd w:id="25"/>
    </w:p>
    <w:p w14:paraId="66340641" w14:textId="77777777" w:rsidR="0087411A" w:rsidRPr="004001FA" w:rsidRDefault="0087411A" w:rsidP="0087411A">
      <w:pPr>
        <w:rPr>
          <w:rFonts w:ascii="Times New Roman" w:hAnsi="Times New Roman" w:cs="Times New Roman"/>
          <w:sz w:val="24"/>
          <w:szCs w:val="24"/>
        </w:rPr>
      </w:pPr>
    </w:p>
    <w:p w14:paraId="5DBB1C76" w14:textId="7E03D5D4" w:rsidR="00497027" w:rsidRPr="004001FA"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4001FA">
        <w:rPr>
          <w:rFonts w:ascii="Times New Roman" w:hAnsi="Times New Roman" w:cs="Times New Roman"/>
          <w:sz w:val="24"/>
          <w:szCs w:val="24"/>
        </w:rPr>
        <w:t xml:space="preserve">13.1. </w:t>
      </w:r>
      <w:r w:rsidR="00B40405" w:rsidRPr="004001FA">
        <w:rPr>
          <w:rFonts w:ascii="Times New Roman" w:hAnsi="Times New Roman" w:cs="Times New Roman"/>
          <w:sz w:val="24"/>
          <w:szCs w:val="24"/>
        </w:rPr>
        <w:t xml:space="preserve">Paraišką gali pateikti tiekėjų grupė. </w:t>
      </w:r>
      <w:r w:rsidR="00B45EAD" w:rsidRPr="004001FA">
        <w:rPr>
          <w:rFonts w:ascii="Times New Roman" w:hAnsi="Times New Roman" w:cs="Times New Roman"/>
          <w:sz w:val="24"/>
          <w:szCs w:val="24"/>
        </w:rPr>
        <w:t>P</w:t>
      </w:r>
      <w:r w:rsidR="00B40405" w:rsidRPr="004001FA">
        <w:rPr>
          <w:rFonts w:ascii="Times New Roman" w:hAnsi="Times New Roman" w:cs="Times New Roman"/>
          <w:sz w:val="24"/>
          <w:szCs w:val="24"/>
        </w:rPr>
        <w:t xml:space="preserve">araišką teikianti tiekėjų grupė </w:t>
      </w:r>
      <w:r w:rsidR="00B45EAD" w:rsidRPr="004001FA">
        <w:rPr>
          <w:rFonts w:ascii="Times New Roman" w:hAnsi="Times New Roman" w:cs="Times New Roman"/>
          <w:sz w:val="24"/>
          <w:szCs w:val="24"/>
        </w:rPr>
        <w:t xml:space="preserve">kartu </w:t>
      </w:r>
      <w:r w:rsidR="00B40405" w:rsidRPr="004001FA">
        <w:rPr>
          <w:rFonts w:ascii="Times New Roman" w:hAnsi="Times New Roman" w:cs="Times New Roman"/>
          <w:sz w:val="24"/>
          <w:szCs w:val="24"/>
        </w:rPr>
        <w:t xml:space="preserve">su paraiška turi pateikti jungtinės veiklos sutarties kopiją. </w:t>
      </w:r>
      <w:r w:rsidR="00497027" w:rsidRPr="004001FA">
        <w:rPr>
          <w:rFonts w:ascii="Times New Roman" w:eastAsia="Arial" w:hAnsi="Times New Roman" w:cs="Times New Roman"/>
          <w:sz w:val="24"/>
          <w:szCs w:val="24"/>
        </w:rPr>
        <w:t>Jungtinės veiklos sutartyje privalo būti nurodyta:</w:t>
      </w:r>
    </w:p>
    <w:p w14:paraId="6E3FBA2C" w14:textId="342BAADE" w:rsidR="00497027" w:rsidRPr="004001FA" w:rsidRDefault="007D4BD5" w:rsidP="00497027">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13.</w:t>
      </w:r>
      <w:r w:rsidR="00497027" w:rsidRPr="004001FA">
        <w:rPr>
          <w:rFonts w:ascii="Times New Roman" w:eastAsia="Arial" w:hAnsi="Times New Roman" w:cs="Times New Roman"/>
          <w:sz w:val="24"/>
          <w:szCs w:val="24"/>
        </w:rPr>
        <w:t>1.</w:t>
      </w:r>
      <w:r w:rsidRPr="004001FA">
        <w:rPr>
          <w:rFonts w:ascii="Times New Roman" w:eastAsia="Arial" w:hAnsi="Times New Roman" w:cs="Times New Roman"/>
          <w:sz w:val="24"/>
          <w:szCs w:val="24"/>
        </w:rPr>
        <w:t xml:space="preserve">1. </w:t>
      </w:r>
      <w:r w:rsidR="00497027" w:rsidRPr="004001FA">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4001FA">
        <w:rPr>
          <w:rFonts w:ascii="Times New Roman" w:eastAsia="Arial" w:hAnsi="Times New Roman" w:cs="Times New Roman"/>
          <w:sz w:val="24"/>
          <w:szCs w:val="24"/>
        </w:rPr>
        <w:t xml:space="preserve"> (kai yra žinoma)</w:t>
      </w:r>
      <w:r w:rsidR="00497027" w:rsidRPr="004001FA">
        <w:rPr>
          <w:rFonts w:ascii="Times New Roman" w:eastAsia="Arial" w:hAnsi="Times New Roman" w:cs="Times New Roman"/>
          <w:sz w:val="24"/>
          <w:szCs w:val="24"/>
        </w:rPr>
        <w:t>;</w:t>
      </w:r>
    </w:p>
    <w:p w14:paraId="1DD62BFD" w14:textId="09B4A6F5" w:rsidR="00497027" w:rsidRPr="004001FA" w:rsidRDefault="007D4BD5" w:rsidP="00497027">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13.1.2. </w:t>
      </w:r>
      <w:r w:rsidR="00497027" w:rsidRPr="004001FA">
        <w:rPr>
          <w:rFonts w:ascii="Times New Roman" w:eastAsia="Arial" w:hAnsi="Times New Roman" w:cs="Times New Roman"/>
          <w:sz w:val="24"/>
          <w:szCs w:val="24"/>
        </w:rPr>
        <w:t xml:space="preserve">solidari, kiekvieno </w:t>
      </w:r>
      <w:r w:rsidR="00497027" w:rsidRPr="004001FA">
        <w:rPr>
          <w:rFonts w:ascii="Times New Roman" w:hAnsi="Times New Roman" w:cs="Times New Roman"/>
          <w:sz w:val="24"/>
          <w:szCs w:val="24"/>
        </w:rPr>
        <w:t xml:space="preserve">jungtinės veiklos sutarties </w:t>
      </w:r>
      <w:r w:rsidR="00497027" w:rsidRPr="004001FA">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4001FA" w:rsidRDefault="007D4BD5" w:rsidP="007D4BD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 xml:space="preserve">13.1.3. </w:t>
      </w:r>
      <w:r w:rsidR="00497027" w:rsidRPr="004001FA">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4001FA">
        <w:rPr>
          <w:rFonts w:ascii="Times New Roman" w:eastAsia="Arial" w:hAnsi="Times New Roman" w:cs="Times New Roman"/>
          <w:sz w:val="24"/>
          <w:szCs w:val="24"/>
        </w:rPr>
        <w:t xml:space="preserve"> (kai yra žinoma).</w:t>
      </w:r>
    </w:p>
    <w:p w14:paraId="000000F6" w14:textId="170321B7" w:rsidR="00944B1E" w:rsidRPr="004001FA" w:rsidRDefault="00194D39" w:rsidP="00F121C4">
      <w:pPr>
        <w:pStyle w:val="Heading3"/>
        <w:rPr>
          <w:rFonts w:ascii="Times New Roman" w:hAnsi="Times New Roman" w:cs="Times New Roman"/>
          <w:color w:val="002060"/>
          <w:sz w:val="24"/>
          <w:szCs w:val="24"/>
        </w:rPr>
      </w:pPr>
      <w:bookmarkStart w:id="27" w:name="_Toc149121417"/>
      <w:bookmarkEnd w:id="26"/>
      <w:r w:rsidRPr="004001FA">
        <w:rPr>
          <w:rFonts w:ascii="Times New Roman" w:hAnsi="Times New Roman" w:cs="Times New Roman"/>
          <w:color w:val="002060"/>
          <w:sz w:val="24"/>
          <w:szCs w:val="24"/>
        </w:rPr>
        <w:t>1</w:t>
      </w:r>
      <w:r w:rsidR="00DA2324" w:rsidRPr="004001FA">
        <w:rPr>
          <w:rFonts w:ascii="Times New Roman" w:hAnsi="Times New Roman" w:cs="Times New Roman"/>
          <w:color w:val="002060"/>
          <w:sz w:val="24"/>
          <w:szCs w:val="24"/>
        </w:rPr>
        <w:t>4</w:t>
      </w:r>
      <w:r w:rsidRPr="004001FA">
        <w:rPr>
          <w:rFonts w:ascii="Times New Roman" w:hAnsi="Times New Roman" w:cs="Times New Roman"/>
          <w:color w:val="002060"/>
          <w:sz w:val="24"/>
          <w:szCs w:val="24"/>
        </w:rPr>
        <w:t xml:space="preserve">. EBVPD </w:t>
      </w:r>
      <w:r w:rsidR="004A7F7F" w:rsidRPr="004001FA">
        <w:rPr>
          <w:rFonts w:ascii="Times New Roman" w:hAnsi="Times New Roman" w:cs="Times New Roman"/>
          <w:color w:val="002060"/>
          <w:sz w:val="24"/>
          <w:szCs w:val="24"/>
        </w:rPr>
        <w:t xml:space="preserve">PATEIKIMO TVARKA </w:t>
      </w:r>
      <w:r w:rsidR="00F82D2F" w:rsidRPr="004001FA">
        <w:rPr>
          <w:rFonts w:ascii="Times New Roman" w:hAnsi="Times New Roman" w:cs="Times New Roman"/>
          <w:color w:val="002060"/>
          <w:sz w:val="24"/>
          <w:szCs w:val="24"/>
        </w:rPr>
        <w:t xml:space="preserve">IR EBVPD </w:t>
      </w:r>
      <w:r w:rsidR="00001DA3" w:rsidRPr="004001FA">
        <w:rPr>
          <w:rFonts w:ascii="Times New Roman" w:hAnsi="Times New Roman" w:cs="Times New Roman"/>
          <w:color w:val="002060"/>
          <w:sz w:val="24"/>
          <w:szCs w:val="24"/>
        </w:rPr>
        <w:t xml:space="preserve">PATEIKIAMOS INFORMACIJOS </w:t>
      </w:r>
      <w:r w:rsidR="00534326" w:rsidRPr="004001FA">
        <w:rPr>
          <w:rFonts w:ascii="Times New Roman" w:hAnsi="Times New Roman" w:cs="Times New Roman"/>
          <w:color w:val="002060"/>
          <w:sz w:val="24"/>
          <w:szCs w:val="24"/>
        </w:rPr>
        <w:t>PATVIRTINIMO PRIEMONĖS</w:t>
      </w:r>
      <w:bookmarkEnd w:id="27"/>
      <w:r w:rsidRPr="004001FA">
        <w:rPr>
          <w:rFonts w:ascii="Times New Roman" w:hAnsi="Times New Roman" w:cs="Times New Roman"/>
          <w:color w:val="002060"/>
          <w:sz w:val="24"/>
          <w:szCs w:val="24"/>
        </w:rPr>
        <w:t xml:space="preserve"> </w:t>
      </w:r>
    </w:p>
    <w:p w14:paraId="000000F7" w14:textId="77777777" w:rsidR="00944B1E" w:rsidRPr="004001FA"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4001FA" w:rsidRDefault="00194D39" w:rsidP="006B57DE">
      <w:pPr>
        <w:spacing w:line="295" w:lineRule="auto"/>
        <w:ind w:left="6"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56953"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.1. Atskir</w:t>
      </w:r>
      <w:r w:rsidR="00024A9E" w:rsidRPr="004001FA">
        <w:rPr>
          <w:rFonts w:ascii="Times New Roman" w:eastAsia="Arial" w:hAnsi="Times New Roman" w:cs="Times New Roman"/>
          <w:sz w:val="24"/>
          <w:szCs w:val="24"/>
        </w:rPr>
        <w:t>ą</w:t>
      </w:r>
      <w:r w:rsidRPr="004001FA">
        <w:rPr>
          <w:rFonts w:ascii="Times New Roman" w:eastAsia="Arial" w:hAnsi="Times New Roman" w:cs="Times New Roman"/>
          <w:sz w:val="24"/>
          <w:szCs w:val="24"/>
        </w:rPr>
        <w:t xml:space="preserve"> EBVPD pildo:</w:t>
      </w:r>
    </w:p>
    <w:p w14:paraId="000000F9" w14:textId="20BDAF09" w:rsidR="00944B1E" w:rsidRPr="004001FA" w:rsidRDefault="00194D39" w:rsidP="006B57DE">
      <w:pPr>
        <w:spacing w:line="295" w:lineRule="auto"/>
        <w:ind w:left="6"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56953"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.1.1. tiekėjas;</w:t>
      </w:r>
    </w:p>
    <w:p w14:paraId="000000FA" w14:textId="1986D377" w:rsidR="00944B1E" w:rsidRPr="004001FA" w:rsidRDefault="00194D39" w:rsidP="006B57DE">
      <w:pPr>
        <w:spacing w:line="295" w:lineRule="auto"/>
        <w:ind w:left="6"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56953"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 xml:space="preserve">.1.2. kiekvienas </w:t>
      </w:r>
      <w:r w:rsidR="000D514C" w:rsidRPr="004001FA">
        <w:rPr>
          <w:rFonts w:ascii="Times New Roman" w:eastAsia="Arial" w:hAnsi="Times New Roman" w:cs="Times New Roman"/>
          <w:sz w:val="24"/>
          <w:szCs w:val="24"/>
        </w:rPr>
        <w:t>tiekėjų</w:t>
      </w:r>
      <w:r w:rsidRPr="004001FA">
        <w:rPr>
          <w:rFonts w:ascii="Times New Roman" w:eastAsia="Arial" w:hAnsi="Times New Roman" w:cs="Times New Roman"/>
          <w:sz w:val="24"/>
          <w:szCs w:val="24"/>
        </w:rPr>
        <w:t xml:space="preserve"> grupės narys (jeigu pa</w:t>
      </w:r>
      <w:r w:rsidR="009C29FB" w:rsidRPr="004001FA">
        <w:rPr>
          <w:rFonts w:ascii="Times New Roman" w:eastAsia="Arial" w:hAnsi="Times New Roman" w:cs="Times New Roman"/>
          <w:sz w:val="24"/>
          <w:szCs w:val="24"/>
        </w:rPr>
        <w:t>raišką</w:t>
      </w:r>
      <w:r w:rsidRPr="004001FA">
        <w:rPr>
          <w:rFonts w:ascii="Times New Roman" w:eastAsia="Arial" w:hAnsi="Times New Roman" w:cs="Times New Roman"/>
          <w:sz w:val="24"/>
          <w:szCs w:val="24"/>
        </w:rPr>
        <w:t xml:space="preserve"> teikia </w:t>
      </w:r>
      <w:r w:rsidR="00C83448" w:rsidRPr="004001FA">
        <w:rPr>
          <w:rFonts w:ascii="Times New Roman" w:eastAsia="Arial" w:hAnsi="Times New Roman" w:cs="Times New Roman"/>
          <w:sz w:val="24"/>
          <w:szCs w:val="24"/>
        </w:rPr>
        <w:t xml:space="preserve"> tiekėjų </w:t>
      </w:r>
      <w:r w:rsidRPr="004001FA">
        <w:rPr>
          <w:rFonts w:ascii="Times New Roman" w:eastAsia="Arial" w:hAnsi="Times New Roman" w:cs="Times New Roman"/>
          <w:sz w:val="24"/>
          <w:szCs w:val="24"/>
        </w:rPr>
        <w:t xml:space="preserve"> grupė);</w:t>
      </w:r>
    </w:p>
    <w:p w14:paraId="000000FB" w14:textId="11120D54" w:rsidR="00944B1E" w:rsidRPr="00D30438" w:rsidRDefault="00194D39" w:rsidP="006B57DE">
      <w:pPr>
        <w:spacing w:line="295" w:lineRule="auto"/>
        <w:ind w:left="6"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56953"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 xml:space="preserve">.1.3. kiekvienas ūkio subjektas, jeigu tiekėjas remiasi jo pajėgumais pagal </w:t>
      </w:r>
      <w:r w:rsidRPr="00D30438">
        <w:rPr>
          <w:rFonts w:ascii="Times New Roman" w:eastAsia="Arial" w:hAnsi="Times New Roman" w:cs="Times New Roman"/>
          <w:sz w:val="24"/>
          <w:szCs w:val="24"/>
        </w:rPr>
        <w:t>VPĮ 49 straipsnį;</w:t>
      </w:r>
    </w:p>
    <w:p w14:paraId="000000FC" w14:textId="0CC9420B" w:rsidR="00944B1E" w:rsidRPr="004001FA"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56953"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 xml:space="preserve">.1.4. paraiškos teikimo metu žinomi subtiekėjai (jeigu </w:t>
      </w:r>
      <w:r w:rsidR="00072B94" w:rsidRPr="004001FA">
        <w:rPr>
          <w:rFonts w:ascii="Times New Roman" w:eastAsia="Arial" w:hAnsi="Times New Roman" w:cs="Times New Roman"/>
          <w:sz w:val="24"/>
          <w:szCs w:val="24"/>
        </w:rPr>
        <w:t>pirkimo vykdytojas</w:t>
      </w:r>
      <w:r w:rsidRPr="004001FA">
        <w:rPr>
          <w:rFonts w:ascii="Times New Roman" w:eastAsia="Arial" w:hAnsi="Times New Roman" w:cs="Times New Roman"/>
          <w:sz w:val="24"/>
          <w:szCs w:val="24"/>
        </w:rPr>
        <w:t xml:space="preserve"> nustato reikalavimus dėl subtiekėjų pašalinimo pagrindų). </w:t>
      </w:r>
      <w:r w:rsidR="004B4F10" w:rsidRPr="004001FA">
        <w:rPr>
          <w:rFonts w:ascii="Times New Roman" w:eastAsia="Arial" w:hAnsi="Times New Roman" w:cs="Times New Roman"/>
          <w:sz w:val="24"/>
          <w:szCs w:val="24"/>
        </w:rPr>
        <w:t>J</w:t>
      </w:r>
      <w:r w:rsidRPr="004001FA">
        <w:rPr>
          <w:rFonts w:ascii="Times New Roman" w:eastAsia="Arial" w:hAnsi="Times New Roman" w:cs="Times New Roman"/>
          <w:sz w:val="24"/>
          <w:szCs w:val="24"/>
        </w:rPr>
        <w:t xml:space="preserve">ei paraiškos teikimo metu subtiekėjai nėra žinomi, </w:t>
      </w:r>
      <w:r w:rsidRPr="004001FA">
        <w:rPr>
          <w:rFonts w:ascii="Times New Roman" w:eastAsia="Arial" w:hAnsi="Times New Roman" w:cs="Times New Roman"/>
          <w:sz w:val="24"/>
          <w:szCs w:val="24"/>
        </w:rPr>
        <w:lastRenderedPageBreak/>
        <w:t>šią informaciją tiekėjas turės nurodyti pasiūlyme</w:t>
      </w:r>
      <w:r w:rsidR="00F80091" w:rsidRPr="004001FA">
        <w:rPr>
          <w:rFonts w:ascii="Times New Roman" w:eastAsia="Arial" w:hAnsi="Times New Roman" w:cs="Times New Roman"/>
          <w:sz w:val="24"/>
          <w:szCs w:val="24"/>
        </w:rPr>
        <w:t>, teikiamame</w:t>
      </w:r>
      <w:r w:rsidRPr="004001FA">
        <w:rPr>
          <w:rFonts w:ascii="Times New Roman" w:eastAsia="Arial" w:hAnsi="Times New Roman" w:cs="Times New Roman"/>
          <w:sz w:val="24"/>
          <w:szCs w:val="24"/>
        </w:rPr>
        <w:t xml:space="preserve"> </w:t>
      </w:r>
      <w:r w:rsidR="00F80091" w:rsidRPr="004001FA">
        <w:rPr>
          <w:rFonts w:ascii="Times New Roman" w:eastAsia="Arial" w:hAnsi="Times New Roman" w:cs="Times New Roman"/>
          <w:sz w:val="24"/>
          <w:szCs w:val="24"/>
        </w:rPr>
        <w:t>konkrečiam pirkimui</w:t>
      </w:r>
      <w:r w:rsidRPr="004001FA">
        <w:rPr>
          <w:rFonts w:ascii="Times New Roman" w:eastAsia="Arial" w:hAnsi="Times New Roman" w:cs="Times New Roman"/>
          <w:sz w:val="24"/>
          <w:szCs w:val="24"/>
        </w:rPr>
        <w:t xml:space="preserve"> DPS bei pateikti subtiekėjo </w:t>
      </w:r>
      <w:r w:rsidR="00563133" w:rsidRPr="004001FA">
        <w:rPr>
          <w:rFonts w:ascii="Times New Roman" w:eastAsia="Arial" w:hAnsi="Times New Roman" w:cs="Times New Roman"/>
          <w:sz w:val="24"/>
          <w:szCs w:val="24"/>
        </w:rPr>
        <w:t>EBVPD</w:t>
      </w:r>
      <w:r w:rsidRPr="004001FA">
        <w:rPr>
          <w:rFonts w:ascii="Times New Roman" w:eastAsia="Arial" w:hAnsi="Times New Roman" w:cs="Times New Roman"/>
          <w:sz w:val="24"/>
          <w:szCs w:val="24"/>
        </w:rPr>
        <w:t xml:space="preserve"> (jeigu </w:t>
      </w:r>
      <w:r w:rsidR="00072B94" w:rsidRPr="004001FA">
        <w:rPr>
          <w:rFonts w:ascii="Times New Roman" w:eastAsia="Arial" w:hAnsi="Times New Roman" w:cs="Times New Roman"/>
          <w:sz w:val="24"/>
          <w:szCs w:val="24"/>
        </w:rPr>
        <w:t>pirkimo vykdytojas</w:t>
      </w:r>
      <w:r w:rsidRPr="004001FA">
        <w:rPr>
          <w:rFonts w:ascii="Times New Roman" w:eastAsia="Arial" w:hAnsi="Times New Roman" w:cs="Times New Roman"/>
          <w:sz w:val="24"/>
          <w:szCs w:val="24"/>
        </w:rPr>
        <w:t xml:space="preserve"> nustato reikalavimus dėl subtiekėjų pašalinimo pagrindų).</w:t>
      </w:r>
    </w:p>
    <w:p w14:paraId="000000FF" w14:textId="50E01A43" w:rsidR="00944B1E" w:rsidRPr="004001FA"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156953"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.2.</w:t>
      </w:r>
      <w:r w:rsidRPr="004001FA">
        <w:rPr>
          <w:rFonts w:ascii="Times New Roman" w:eastAsia="Arial" w:hAnsi="Times New Roman" w:cs="Times New Roman"/>
          <w:sz w:val="24"/>
          <w:szCs w:val="24"/>
        </w:rPr>
        <w:tab/>
        <w:t xml:space="preserve">EBVPD pildomas </w:t>
      </w:r>
      <w:r w:rsidR="005467DA" w:rsidRPr="004001FA">
        <w:rPr>
          <w:rFonts w:ascii="Times New Roman" w:eastAsia="Arial" w:hAnsi="Times New Roman" w:cs="Times New Roman"/>
          <w:sz w:val="24"/>
          <w:szCs w:val="24"/>
        </w:rPr>
        <w:t xml:space="preserve">jį įkėlus </w:t>
      </w:r>
      <w:r w:rsidRPr="004001FA">
        <w:rPr>
          <w:rFonts w:ascii="Times New Roman" w:eastAsia="Arial" w:hAnsi="Times New Roman" w:cs="Times New Roman"/>
          <w:sz w:val="24"/>
          <w:szCs w:val="24"/>
        </w:rPr>
        <w:t xml:space="preserve">interneto svetainėje </w:t>
      </w:r>
      <w:hyperlink r:id="rId25">
        <w:r w:rsidRPr="004001FA">
          <w:rPr>
            <w:rFonts w:ascii="Times New Roman" w:eastAsia="Arial" w:hAnsi="Times New Roman" w:cs="Times New Roman"/>
            <w:color w:val="0000FF"/>
            <w:sz w:val="24"/>
            <w:szCs w:val="24"/>
            <w:u w:val="single"/>
          </w:rPr>
          <w:t>http://ebvpd.eviesiejipirkimai.lt/espd-web/</w:t>
        </w:r>
      </w:hyperlink>
      <w:r w:rsidRPr="004001FA">
        <w:rPr>
          <w:rFonts w:ascii="Times New Roman" w:eastAsia="Arial" w:hAnsi="Times New Roman" w:cs="Times New Roman"/>
          <w:sz w:val="24"/>
          <w:szCs w:val="24"/>
        </w:rPr>
        <w:t xml:space="preserve">. Tiekėjas, pildydamas EBVPD, laukelyje </w:t>
      </w:r>
      <w:r w:rsidRPr="004001FA">
        <w:rPr>
          <w:rFonts w:ascii="Times New Roman" w:eastAsia="Arial" w:hAnsi="Times New Roman" w:cs="Times New Roman"/>
          <w:i/>
          <w:iCs/>
          <w:sz w:val="24"/>
          <w:szCs w:val="24"/>
        </w:rPr>
        <w:t>„Procedūros tipas“</w:t>
      </w:r>
      <w:r w:rsidRPr="004001FA">
        <w:rPr>
          <w:rFonts w:ascii="Times New Roman" w:eastAsia="Arial" w:hAnsi="Times New Roman" w:cs="Times New Roman"/>
          <w:sz w:val="24"/>
          <w:szCs w:val="24"/>
        </w:rPr>
        <w:t xml:space="preserve"> turi pasirinkti </w:t>
      </w:r>
      <w:r w:rsidRPr="004001FA">
        <w:rPr>
          <w:rFonts w:ascii="Times New Roman" w:eastAsia="Arial" w:hAnsi="Times New Roman" w:cs="Times New Roman"/>
          <w:i/>
          <w:iCs/>
          <w:sz w:val="24"/>
          <w:szCs w:val="24"/>
        </w:rPr>
        <w:t>„Ribota“</w:t>
      </w:r>
      <w:r w:rsidRPr="004001FA">
        <w:rPr>
          <w:rFonts w:ascii="Times New Roman" w:eastAsia="Arial" w:hAnsi="Times New Roman" w:cs="Times New Roman"/>
          <w:sz w:val="24"/>
          <w:szCs w:val="24"/>
        </w:rPr>
        <w:t xml:space="preserve">. </w:t>
      </w:r>
      <w:r w:rsidR="00A06205" w:rsidRPr="004001FA">
        <w:rPr>
          <w:rFonts w:ascii="Times New Roman" w:eastAsia="Arial" w:hAnsi="Times New Roman" w:cs="Times New Roman"/>
          <w:sz w:val="24"/>
          <w:szCs w:val="24"/>
        </w:rPr>
        <w:t xml:space="preserve">Teikdamas </w:t>
      </w:r>
      <w:r w:rsidR="00657F93" w:rsidRPr="004001FA">
        <w:rPr>
          <w:rFonts w:ascii="Times New Roman" w:eastAsia="Arial" w:hAnsi="Times New Roman" w:cs="Times New Roman"/>
          <w:sz w:val="24"/>
          <w:szCs w:val="24"/>
        </w:rPr>
        <w:t xml:space="preserve">paraišką CVP IS priemonėmis </w:t>
      </w:r>
      <w:r w:rsidR="00482A2D" w:rsidRPr="004001FA">
        <w:rPr>
          <w:rFonts w:ascii="Times New Roman" w:eastAsia="Arial" w:hAnsi="Times New Roman" w:cs="Times New Roman"/>
          <w:sz w:val="24"/>
          <w:szCs w:val="24"/>
        </w:rPr>
        <w:t>šį u</w:t>
      </w:r>
      <w:r w:rsidRPr="004001FA">
        <w:rPr>
          <w:rFonts w:ascii="Times New Roman" w:eastAsia="Arial" w:hAnsi="Times New Roman" w:cs="Times New Roman"/>
          <w:sz w:val="24"/>
          <w:szCs w:val="24"/>
        </w:rPr>
        <w:t>žpildyt</w:t>
      </w:r>
      <w:r w:rsidR="00482A2D" w:rsidRPr="004001FA">
        <w:rPr>
          <w:rFonts w:ascii="Times New Roman" w:eastAsia="Arial" w:hAnsi="Times New Roman" w:cs="Times New Roman"/>
          <w:sz w:val="24"/>
          <w:szCs w:val="24"/>
        </w:rPr>
        <w:t>ą</w:t>
      </w:r>
      <w:r w:rsidRPr="004001FA">
        <w:rPr>
          <w:rFonts w:ascii="Times New Roman" w:eastAsia="Arial" w:hAnsi="Times New Roman" w:cs="Times New Roman"/>
          <w:sz w:val="24"/>
          <w:szCs w:val="24"/>
        </w:rPr>
        <w:t xml:space="preserve"> ir pasirašyt</w:t>
      </w:r>
      <w:r w:rsidR="00482A2D" w:rsidRPr="004001FA">
        <w:rPr>
          <w:rFonts w:ascii="Times New Roman" w:eastAsia="Arial" w:hAnsi="Times New Roman" w:cs="Times New Roman"/>
          <w:sz w:val="24"/>
          <w:szCs w:val="24"/>
        </w:rPr>
        <w:t>ą</w:t>
      </w:r>
      <w:r w:rsidRPr="004001FA">
        <w:rPr>
          <w:rFonts w:ascii="Times New Roman" w:eastAsia="Arial" w:hAnsi="Times New Roman" w:cs="Times New Roman"/>
          <w:sz w:val="24"/>
          <w:szCs w:val="24"/>
        </w:rPr>
        <w:t xml:space="preserve"> (išskyrus </w:t>
      </w:r>
      <w:r w:rsidR="00BA3B0C" w:rsidRPr="004001FA">
        <w:rPr>
          <w:rFonts w:ascii="Times New Roman" w:eastAsia="Arial" w:hAnsi="Times New Roman" w:cs="Times New Roman"/>
          <w:sz w:val="24"/>
          <w:szCs w:val="24"/>
        </w:rPr>
        <w:t>tuos atvejus, kai</w:t>
      </w:r>
      <w:r w:rsidRPr="004001FA">
        <w:rPr>
          <w:rFonts w:ascii="Times New Roman" w:eastAsia="Arial" w:hAnsi="Times New Roman" w:cs="Times New Roman"/>
          <w:sz w:val="24"/>
          <w:szCs w:val="24"/>
        </w:rPr>
        <w:t xml:space="preserve"> visą paraišką elektroniniu parašu pasirašo EBVPD turintis pasirašyti asmuo) EBVPD </w:t>
      </w:r>
      <w:r w:rsidR="0069307E" w:rsidRPr="004001FA">
        <w:rPr>
          <w:rFonts w:ascii="Times New Roman" w:eastAsia="Arial" w:hAnsi="Times New Roman" w:cs="Times New Roman"/>
          <w:sz w:val="24"/>
          <w:szCs w:val="24"/>
        </w:rPr>
        <w:t xml:space="preserve">tiekėjas turi pateikti </w:t>
      </w:r>
      <w:r w:rsidR="00BA3B0C" w:rsidRPr="004001FA">
        <w:rPr>
          <w:rFonts w:ascii="Times New Roman" w:eastAsia="Arial" w:hAnsi="Times New Roman" w:cs="Times New Roman"/>
          <w:sz w:val="24"/>
          <w:szCs w:val="24"/>
        </w:rPr>
        <w:t>kartu</w:t>
      </w:r>
      <w:r w:rsidRPr="004001FA">
        <w:rPr>
          <w:rFonts w:ascii="Times New Roman" w:eastAsia="Arial" w:hAnsi="Times New Roman" w:cs="Times New Roman"/>
          <w:sz w:val="24"/>
          <w:szCs w:val="24"/>
        </w:rPr>
        <w:t xml:space="preserve"> su kitais paraiškos dokumentais. </w:t>
      </w:r>
    </w:p>
    <w:p w14:paraId="1A8E33DC" w14:textId="23174F46" w:rsidR="00823048" w:rsidRPr="004001FA"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73022ED4" w:rsidRPr="004001FA">
        <w:rPr>
          <w:rFonts w:ascii="Times New Roman" w:eastAsia="Arial" w:hAnsi="Times New Roman" w:cs="Times New Roman"/>
          <w:sz w:val="24"/>
          <w:szCs w:val="24"/>
        </w:rPr>
        <w:t>4</w:t>
      </w:r>
      <w:r w:rsidRPr="004001FA">
        <w:rPr>
          <w:rFonts w:ascii="Times New Roman" w:eastAsia="Arial" w:hAnsi="Times New Roman" w:cs="Times New Roman"/>
          <w:sz w:val="24"/>
          <w:szCs w:val="24"/>
        </w:rPr>
        <w:t xml:space="preserve">.3. </w:t>
      </w:r>
      <w:r w:rsidR="4296727D" w:rsidRPr="004001FA">
        <w:rPr>
          <w:rFonts w:ascii="Times New Roman" w:eastAsia="Times New Roman" w:hAnsi="Times New Roman" w:cs="Times New Roman"/>
          <w:sz w:val="24"/>
          <w:szCs w:val="24"/>
        </w:rPr>
        <w:t xml:space="preserve">EBVPD nurodytą informaciją pagrindžiantys dokumentai kartu su </w:t>
      </w:r>
      <w:r w:rsidR="6669AD6B" w:rsidRPr="004001FA">
        <w:rPr>
          <w:rFonts w:ascii="Times New Roman" w:eastAsia="Times New Roman" w:hAnsi="Times New Roman" w:cs="Times New Roman"/>
          <w:sz w:val="24"/>
          <w:szCs w:val="24"/>
        </w:rPr>
        <w:t>paraiška</w:t>
      </w:r>
      <w:r w:rsidR="4296727D" w:rsidRPr="004001FA">
        <w:rPr>
          <w:rFonts w:ascii="Times New Roman" w:eastAsia="Times New Roman" w:hAnsi="Times New Roman" w:cs="Times New Roman"/>
          <w:sz w:val="24"/>
          <w:szCs w:val="24"/>
        </w:rPr>
        <w:t xml:space="preserve"> neteikiami</w:t>
      </w:r>
      <w:r w:rsidR="009D7800" w:rsidRPr="004001FA">
        <w:rPr>
          <w:rFonts w:ascii="Times New Roman" w:eastAsia="Times New Roman" w:hAnsi="Times New Roman" w:cs="Times New Roman"/>
          <w:sz w:val="24"/>
          <w:szCs w:val="24"/>
        </w:rPr>
        <w:t xml:space="preserve"> </w:t>
      </w:r>
    </w:p>
    <w:p w14:paraId="1098FA53" w14:textId="7AC6EE5A" w:rsidR="00BF37E3" w:rsidRPr="004001FA" w:rsidRDefault="00194D39" w:rsidP="00D30438">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hAnsi="Times New Roman" w:cs="Times New Roman"/>
          <w:color w:val="FF0000"/>
          <w:sz w:val="24"/>
          <w:szCs w:val="24"/>
        </w:rPr>
      </w:pPr>
      <w:r w:rsidRPr="004001FA">
        <w:rPr>
          <w:rFonts w:ascii="Times New Roman" w:eastAsia="Arial" w:hAnsi="Times New Roman" w:cs="Times New Roman"/>
          <w:color w:val="000000"/>
          <w:sz w:val="24"/>
          <w:szCs w:val="24"/>
        </w:rPr>
        <w:t>1</w:t>
      </w:r>
      <w:r w:rsidR="0026178E"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26178E"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 xml:space="preserve"> </w:t>
      </w:r>
      <w:r w:rsidR="00BF37E3" w:rsidRPr="004001FA">
        <w:rPr>
          <w:rFonts w:ascii="Times New Roman" w:hAnsi="Times New Roman" w:cs="Times New Roman"/>
          <w:sz w:val="24"/>
          <w:szCs w:val="24"/>
        </w:rPr>
        <w:t>Prieš nustatydama</w:t>
      </w:r>
      <w:r w:rsidR="00764A40" w:rsidRPr="004001FA">
        <w:rPr>
          <w:rFonts w:ascii="Times New Roman" w:hAnsi="Times New Roman" w:cs="Times New Roman"/>
          <w:sz w:val="24"/>
          <w:szCs w:val="24"/>
        </w:rPr>
        <w:t>s</w:t>
      </w:r>
      <w:r w:rsidR="00BF37E3" w:rsidRPr="004001FA">
        <w:rPr>
          <w:rFonts w:ascii="Times New Roman" w:hAnsi="Times New Roman" w:cs="Times New Roman"/>
          <w:sz w:val="24"/>
          <w:szCs w:val="24"/>
        </w:rPr>
        <w:t xml:space="preserve"> laimėjusį pasiūlymą </w:t>
      </w:r>
      <w:r w:rsidR="0095114F" w:rsidRPr="004001FA">
        <w:rPr>
          <w:rFonts w:ascii="Times New Roman" w:hAnsi="Times New Roman" w:cs="Times New Roman"/>
          <w:sz w:val="24"/>
          <w:szCs w:val="24"/>
        </w:rPr>
        <w:t xml:space="preserve">(kiekvieno konkretaus pirkimo metu) </w:t>
      </w:r>
      <w:r w:rsidR="00764A40" w:rsidRPr="004001FA">
        <w:rPr>
          <w:rFonts w:ascii="Times New Roman" w:hAnsi="Times New Roman" w:cs="Times New Roman"/>
          <w:sz w:val="24"/>
          <w:szCs w:val="24"/>
        </w:rPr>
        <w:t>pirkimo vykdytojas</w:t>
      </w:r>
      <w:r w:rsidR="00BF37E3" w:rsidRPr="004001FA">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4001FA"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610998"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DB07AA" w:rsidRPr="004001FA">
        <w:rPr>
          <w:rFonts w:ascii="Times New Roman" w:eastAsia="Arial" w:hAnsi="Times New Roman" w:cs="Times New Roman"/>
          <w:color w:val="000000"/>
          <w:sz w:val="24"/>
          <w:szCs w:val="24"/>
        </w:rPr>
        <w:t>5</w:t>
      </w:r>
      <w:r w:rsidRPr="004001FA">
        <w:rPr>
          <w:rFonts w:ascii="Times New Roman" w:eastAsia="Arial" w:hAnsi="Times New Roman" w:cs="Times New Roman"/>
          <w:color w:val="000000"/>
          <w:sz w:val="24"/>
          <w:szCs w:val="24"/>
        </w:rPr>
        <w:t xml:space="preserve">. </w:t>
      </w:r>
      <w:r w:rsidR="004D3918" w:rsidRPr="004001FA">
        <w:rPr>
          <w:rFonts w:ascii="Times New Roman" w:eastAsia="Arial" w:hAnsi="Times New Roman" w:cs="Times New Roman"/>
          <w:color w:val="000000"/>
          <w:sz w:val="24"/>
          <w:szCs w:val="24"/>
        </w:rPr>
        <w:t>Pirkimo vykdytojas</w:t>
      </w:r>
      <w:r w:rsidRPr="004001FA">
        <w:rPr>
          <w:rFonts w:ascii="Times New Roman" w:eastAsia="Arial" w:hAnsi="Times New Roman" w:cs="Times New Roman"/>
          <w:color w:val="000000"/>
          <w:sz w:val="24"/>
          <w:szCs w:val="24"/>
        </w:rPr>
        <w:t xml:space="preserve"> nereikalauja iš tiekėjo pateikti dokumentų</w:t>
      </w:r>
      <w:r w:rsidR="00F235E1" w:rsidRPr="004001FA">
        <w:rPr>
          <w:rFonts w:ascii="Times New Roman" w:eastAsia="Arial" w:hAnsi="Times New Roman" w:cs="Times New Roman"/>
          <w:color w:val="000000"/>
          <w:sz w:val="24"/>
          <w:szCs w:val="24"/>
        </w:rPr>
        <w:t xml:space="preserve"> </w:t>
      </w:r>
      <w:r w:rsidRPr="004001FA">
        <w:rPr>
          <w:rFonts w:ascii="Times New Roman" w:eastAsia="Arial" w:hAnsi="Times New Roman" w:cs="Times New Roman"/>
          <w:color w:val="000000"/>
          <w:sz w:val="24"/>
          <w:szCs w:val="24"/>
        </w:rPr>
        <w:t>kaip nustatyta VPĮ 50 straipsnio 4 ir 6 dalyse, jeigu ji</w:t>
      </w:r>
      <w:r w:rsidR="004D3918" w:rsidRPr="004001FA">
        <w:rPr>
          <w:rFonts w:ascii="Times New Roman" w:eastAsia="Arial" w:hAnsi="Times New Roman" w:cs="Times New Roman"/>
          <w:color w:val="000000"/>
          <w:sz w:val="24"/>
          <w:szCs w:val="24"/>
        </w:rPr>
        <w:t>s</w:t>
      </w:r>
      <w:r w:rsidRPr="004001FA">
        <w:rPr>
          <w:rFonts w:ascii="Times New Roman" w:eastAsia="Arial" w:hAnsi="Times New Roman" w:cs="Times New Roman"/>
          <w:color w:val="000000"/>
          <w:sz w:val="24"/>
          <w:szCs w:val="24"/>
        </w:rPr>
        <w:t>:</w:t>
      </w:r>
    </w:p>
    <w:p w14:paraId="00000104" w14:textId="57A38EA4" w:rsidR="00944B1E" w:rsidRPr="004001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610998"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DB07AA" w:rsidRPr="004001FA">
        <w:rPr>
          <w:rFonts w:ascii="Times New Roman" w:eastAsia="Arial" w:hAnsi="Times New Roman" w:cs="Times New Roman"/>
          <w:color w:val="000000"/>
          <w:sz w:val="24"/>
          <w:szCs w:val="24"/>
        </w:rPr>
        <w:t>5</w:t>
      </w:r>
      <w:r w:rsidRPr="004001FA">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4001FA">
        <w:rPr>
          <w:rFonts w:ascii="Times New Roman" w:eastAsia="Arial" w:hAnsi="Times New Roman" w:cs="Times New Roman"/>
          <w:color w:val="000000"/>
          <w:sz w:val="24"/>
          <w:szCs w:val="24"/>
        </w:rPr>
        <w:t>ęs</w:t>
      </w:r>
      <w:r w:rsidRPr="004001FA">
        <w:rPr>
          <w:rFonts w:ascii="Times New Roman" w:eastAsia="Arial" w:hAnsi="Times New Roman" w:cs="Times New Roman"/>
          <w:color w:val="000000"/>
          <w:sz w:val="24"/>
          <w:szCs w:val="24"/>
        </w:rPr>
        <w:t xml:space="preserve"> prie nacionalinės duomenų bazės bet kurioje valstybėje narėje arba naudodamasi</w:t>
      </w:r>
      <w:r w:rsidR="004D3918" w:rsidRPr="004001FA">
        <w:rPr>
          <w:rFonts w:ascii="Times New Roman" w:eastAsia="Arial" w:hAnsi="Times New Roman" w:cs="Times New Roman"/>
          <w:color w:val="000000"/>
          <w:sz w:val="24"/>
          <w:szCs w:val="24"/>
        </w:rPr>
        <w:t>s</w:t>
      </w:r>
      <w:r w:rsidRPr="004001FA">
        <w:rPr>
          <w:rFonts w:ascii="Times New Roman" w:eastAsia="Arial" w:hAnsi="Times New Roman" w:cs="Times New Roman"/>
          <w:color w:val="000000"/>
          <w:sz w:val="24"/>
          <w:szCs w:val="24"/>
        </w:rPr>
        <w:t xml:space="preserve"> CVP IS priemonėmis;</w:t>
      </w:r>
    </w:p>
    <w:p w14:paraId="00000105" w14:textId="7A2F5E33" w:rsidR="00944B1E" w:rsidRPr="004001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610998"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DB07AA" w:rsidRPr="004001FA">
        <w:rPr>
          <w:rFonts w:ascii="Times New Roman" w:eastAsia="Arial" w:hAnsi="Times New Roman" w:cs="Times New Roman"/>
          <w:color w:val="000000"/>
          <w:sz w:val="24"/>
          <w:szCs w:val="24"/>
        </w:rPr>
        <w:t>5</w:t>
      </w:r>
      <w:r w:rsidRPr="004001FA">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4001FA">
        <w:rPr>
          <w:rFonts w:ascii="Times New Roman" w:eastAsia="Arial" w:hAnsi="Times New Roman" w:cs="Times New Roman"/>
          <w:color w:val="000000"/>
          <w:sz w:val="24"/>
          <w:szCs w:val="24"/>
        </w:rPr>
        <w:t>k</w:t>
      </w:r>
      <w:r w:rsidRPr="004001FA">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4001F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610998"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DB07AA" w:rsidRPr="004001FA">
        <w:rPr>
          <w:rFonts w:ascii="Times New Roman" w:eastAsia="Arial" w:hAnsi="Times New Roman" w:cs="Times New Roman"/>
          <w:color w:val="000000"/>
          <w:sz w:val="24"/>
          <w:szCs w:val="24"/>
        </w:rPr>
        <w:t>6</w:t>
      </w:r>
      <w:r w:rsidRPr="004001FA">
        <w:rPr>
          <w:rFonts w:ascii="Times New Roman" w:eastAsia="Arial" w:hAnsi="Times New Roman" w:cs="Times New Roman"/>
          <w:color w:val="000000"/>
          <w:sz w:val="24"/>
          <w:szCs w:val="24"/>
        </w:rPr>
        <w:t xml:space="preserve">. </w:t>
      </w:r>
      <w:r w:rsidR="005B47C2" w:rsidRPr="004001FA">
        <w:rPr>
          <w:rFonts w:ascii="Times New Roman" w:eastAsia="Arial" w:hAnsi="Times New Roman" w:cs="Times New Roman"/>
          <w:color w:val="000000"/>
          <w:sz w:val="24"/>
          <w:szCs w:val="24"/>
        </w:rPr>
        <w:t>Pirkimo vykdytojas</w:t>
      </w:r>
      <w:r w:rsidRPr="004001FA">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4001FA">
        <w:rPr>
          <w:rFonts w:ascii="Times New Roman" w:eastAsia="Arial" w:hAnsi="Times New Roman" w:cs="Times New Roman"/>
          <w:color w:val="000000"/>
          <w:sz w:val="24"/>
          <w:szCs w:val="24"/>
        </w:rPr>
        <w:t>Apostille</w:t>
      </w:r>
      <w:proofErr w:type="spellEnd"/>
      <w:r w:rsidRPr="004001FA">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01FA">
        <w:rPr>
          <w:rFonts w:ascii="Times New Roman" w:eastAsia="Arial" w:hAnsi="Times New Roman" w:cs="Times New Roman"/>
          <w:color w:val="000000"/>
          <w:sz w:val="24"/>
          <w:szCs w:val="24"/>
        </w:rPr>
        <w:t>Apostille</w:t>
      </w:r>
      <w:proofErr w:type="spellEnd"/>
      <w:r w:rsidRPr="004001FA">
        <w:rPr>
          <w:rFonts w:ascii="Times New Roman" w:eastAsia="Arial" w:hAnsi="Times New Roman" w:cs="Times New Roman"/>
          <w:color w:val="000000"/>
          <w:sz w:val="24"/>
          <w:szCs w:val="24"/>
        </w:rPr>
        <w:t>).</w:t>
      </w:r>
    </w:p>
    <w:p w14:paraId="00000107" w14:textId="4D0F15E6" w:rsidR="00944B1E" w:rsidRPr="004001F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610998"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DB07AA" w:rsidRPr="004001FA">
        <w:rPr>
          <w:rFonts w:ascii="Times New Roman" w:eastAsia="Arial" w:hAnsi="Times New Roman" w:cs="Times New Roman"/>
          <w:color w:val="000000"/>
          <w:sz w:val="24"/>
          <w:szCs w:val="24"/>
        </w:rPr>
        <w:t>7</w:t>
      </w:r>
      <w:r w:rsidRPr="004001FA">
        <w:rPr>
          <w:rFonts w:ascii="Times New Roman" w:eastAsia="Arial" w:hAnsi="Times New Roman" w:cs="Times New Roman"/>
          <w:color w:val="000000"/>
          <w:sz w:val="24"/>
          <w:szCs w:val="24"/>
        </w:rPr>
        <w:t>.</w:t>
      </w:r>
      <w:r w:rsidRPr="004001FA">
        <w:rPr>
          <w:rFonts w:ascii="Times New Roman" w:eastAsia="Arial" w:hAnsi="Times New Roman" w:cs="Times New Roman"/>
          <w:color w:val="000000"/>
          <w:sz w:val="24"/>
          <w:szCs w:val="24"/>
        </w:rPr>
        <w:tab/>
      </w:r>
      <w:r w:rsidR="00987662" w:rsidRPr="004001FA">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4001FA">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4001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610998"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DB07AA" w:rsidRPr="004001FA">
        <w:rPr>
          <w:rFonts w:ascii="Times New Roman" w:eastAsia="Arial" w:hAnsi="Times New Roman" w:cs="Times New Roman"/>
          <w:color w:val="000000"/>
          <w:sz w:val="24"/>
          <w:szCs w:val="24"/>
        </w:rPr>
        <w:t>7</w:t>
      </w:r>
      <w:r w:rsidRPr="004001FA">
        <w:rPr>
          <w:rFonts w:ascii="Times New Roman" w:eastAsia="Arial" w:hAnsi="Times New Roman" w:cs="Times New Roman"/>
          <w:color w:val="000000"/>
          <w:sz w:val="24"/>
          <w:szCs w:val="24"/>
        </w:rPr>
        <w:t>.1.</w:t>
      </w:r>
      <w:r w:rsidR="004B4F10" w:rsidRPr="004001FA">
        <w:rPr>
          <w:rFonts w:ascii="Times New Roman" w:eastAsia="Arial" w:hAnsi="Times New Roman" w:cs="Times New Roman"/>
          <w:color w:val="000000"/>
          <w:sz w:val="24"/>
          <w:szCs w:val="24"/>
        </w:rPr>
        <w:t xml:space="preserve"> </w:t>
      </w:r>
      <w:r w:rsidRPr="004001FA">
        <w:rPr>
          <w:rFonts w:ascii="Times New Roman" w:eastAsia="Arial" w:hAnsi="Times New Roman" w:cs="Times New Roman"/>
          <w:color w:val="000000"/>
          <w:sz w:val="24"/>
          <w:szCs w:val="24"/>
        </w:rPr>
        <w:t>priesaikos deklaracija;</w:t>
      </w:r>
    </w:p>
    <w:p w14:paraId="00000109" w14:textId="1F0BA541" w:rsidR="00944B1E" w:rsidRPr="004001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sz w:val="24"/>
          <w:szCs w:val="24"/>
        </w:rPr>
        <w:t>1</w:t>
      </w:r>
      <w:r w:rsidR="00610998" w:rsidRPr="004001FA">
        <w:rPr>
          <w:rFonts w:ascii="Times New Roman" w:eastAsia="Arial" w:hAnsi="Times New Roman" w:cs="Times New Roman"/>
          <w:color w:val="000000"/>
          <w:sz w:val="24"/>
          <w:szCs w:val="24"/>
        </w:rPr>
        <w:t>4</w:t>
      </w:r>
      <w:r w:rsidRPr="004001FA">
        <w:rPr>
          <w:rFonts w:ascii="Times New Roman" w:eastAsia="Arial" w:hAnsi="Times New Roman" w:cs="Times New Roman"/>
          <w:color w:val="000000"/>
          <w:sz w:val="24"/>
          <w:szCs w:val="24"/>
        </w:rPr>
        <w:t>.</w:t>
      </w:r>
      <w:r w:rsidR="00DB07AA" w:rsidRPr="004001FA">
        <w:rPr>
          <w:rFonts w:ascii="Times New Roman" w:eastAsia="Arial" w:hAnsi="Times New Roman" w:cs="Times New Roman"/>
          <w:color w:val="000000"/>
          <w:sz w:val="24"/>
          <w:szCs w:val="24"/>
        </w:rPr>
        <w:t>7</w:t>
      </w:r>
      <w:r w:rsidRPr="004001FA">
        <w:rPr>
          <w:rFonts w:ascii="Times New Roman" w:eastAsia="Arial" w:hAnsi="Times New Roman" w:cs="Times New Roman"/>
          <w:color w:val="000000"/>
          <w:sz w:val="24"/>
          <w:szCs w:val="24"/>
        </w:rPr>
        <w:t>.2.</w:t>
      </w:r>
      <w:r w:rsidR="004B4F10" w:rsidRPr="004001FA">
        <w:rPr>
          <w:rFonts w:ascii="Times New Roman" w:eastAsia="Arial" w:hAnsi="Times New Roman" w:cs="Times New Roman"/>
          <w:color w:val="000000"/>
          <w:sz w:val="24"/>
          <w:szCs w:val="24"/>
        </w:rPr>
        <w:t xml:space="preserve"> </w:t>
      </w:r>
      <w:r w:rsidRPr="004001FA">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4001FA"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4001FA">
        <w:rPr>
          <w:rFonts w:ascii="Times New Roman" w:eastAsia="Arial" w:hAnsi="Times New Roman" w:cs="Times New Roman"/>
          <w:color w:val="000000" w:themeColor="text1"/>
          <w:sz w:val="24"/>
          <w:szCs w:val="24"/>
        </w:rPr>
        <w:t>1</w:t>
      </w:r>
      <w:r w:rsidR="3BE21B97" w:rsidRPr="004001FA">
        <w:rPr>
          <w:rFonts w:ascii="Times New Roman" w:eastAsia="Arial" w:hAnsi="Times New Roman" w:cs="Times New Roman"/>
          <w:color w:val="000000" w:themeColor="text1"/>
          <w:sz w:val="24"/>
          <w:szCs w:val="24"/>
        </w:rPr>
        <w:t>4</w:t>
      </w:r>
      <w:r w:rsidRPr="004001FA">
        <w:rPr>
          <w:rFonts w:ascii="Times New Roman" w:eastAsia="Arial" w:hAnsi="Times New Roman" w:cs="Times New Roman"/>
          <w:color w:val="000000" w:themeColor="text1"/>
          <w:sz w:val="24"/>
          <w:szCs w:val="24"/>
        </w:rPr>
        <w:t>.</w:t>
      </w:r>
      <w:r w:rsidR="00DB07AA" w:rsidRPr="004001FA">
        <w:rPr>
          <w:rFonts w:ascii="Times New Roman" w:eastAsia="Arial" w:hAnsi="Times New Roman" w:cs="Times New Roman"/>
          <w:color w:val="000000" w:themeColor="text1"/>
          <w:sz w:val="24"/>
          <w:szCs w:val="24"/>
        </w:rPr>
        <w:t>8</w:t>
      </w:r>
      <w:r w:rsidRPr="004001FA">
        <w:rPr>
          <w:rFonts w:ascii="Times New Roman" w:eastAsia="Arial" w:hAnsi="Times New Roman" w:cs="Times New Roman"/>
          <w:color w:val="000000" w:themeColor="text1"/>
          <w:sz w:val="24"/>
          <w:szCs w:val="24"/>
        </w:rPr>
        <w:t>.</w:t>
      </w:r>
      <w:r w:rsidR="00194D39" w:rsidRPr="004001FA">
        <w:rPr>
          <w:rFonts w:ascii="Times New Roman" w:hAnsi="Times New Roman" w:cs="Times New Roman"/>
          <w:sz w:val="24"/>
          <w:szCs w:val="24"/>
        </w:rPr>
        <w:tab/>
      </w:r>
      <w:r w:rsidR="14535F57" w:rsidRPr="004001FA">
        <w:rPr>
          <w:rFonts w:ascii="Times New Roman" w:eastAsia="Arial" w:hAnsi="Times New Roman" w:cs="Times New Roman"/>
          <w:color w:val="000000" w:themeColor="text1"/>
          <w:sz w:val="24"/>
          <w:szCs w:val="24"/>
        </w:rPr>
        <w:t>Pirkimo vykdytojas</w:t>
      </w:r>
      <w:r w:rsidRPr="004001FA">
        <w:rPr>
          <w:rFonts w:ascii="Times New Roman" w:eastAsia="Arial" w:hAnsi="Times New Roman" w:cs="Times New Roman"/>
          <w:color w:val="000000" w:themeColor="text1"/>
          <w:sz w:val="24"/>
          <w:szCs w:val="24"/>
        </w:rPr>
        <w:t xml:space="preserve"> bet kuriuo DPS galiojimo </w:t>
      </w:r>
      <w:r w:rsidR="4727943A" w:rsidRPr="004001FA">
        <w:rPr>
          <w:rFonts w:ascii="Times New Roman" w:eastAsia="Arial" w:hAnsi="Times New Roman" w:cs="Times New Roman"/>
          <w:color w:val="000000" w:themeColor="text1"/>
          <w:sz w:val="24"/>
          <w:szCs w:val="24"/>
        </w:rPr>
        <w:t>metu</w:t>
      </w:r>
      <w:r w:rsidRPr="004001FA">
        <w:rPr>
          <w:rFonts w:ascii="Times New Roman" w:eastAsia="Arial" w:hAnsi="Times New Roman" w:cs="Times New Roman"/>
          <w:color w:val="000000" w:themeColor="text1"/>
          <w:sz w:val="24"/>
          <w:szCs w:val="24"/>
        </w:rPr>
        <w:t xml:space="preserve"> gali paprašyti tiekėjų, kuriems leista dalyvauti </w:t>
      </w:r>
      <w:r w:rsidR="6C4361C3" w:rsidRPr="004001FA">
        <w:rPr>
          <w:rFonts w:ascii="Times New Roman" w:eastAsia="Arial" w:hAnsi="Times New Roman" w:cs="Times New Roman"/>
          <w:color w:val="000000" w:themeColor="text1"/>
          <w:sz w:val="24"/>
          <w:szCs w:val="24"/>
        </w:rPr>
        <w:t>DPS</w:t>
      </w:r>
      <w:r w:rsidRPr="004001FA">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4001FA">
        <w:rPr>
          <w:rFonts w:ascii="Times New Roman" w:eastAsia="Arial" w:hAnsi="Times New Roman" w:cs="Times New Roman"/>
          <w:color w:val="000000" w:themeColor="text1"/>
          <w:sz w:val="24"/>
          <w:szCs w:val="24"/>
        </w:rPr>
        <w:t>pirkimo vykdytojo</w:t>
      </w:r>
      <w:r w:rsidRPr="004001FA">
        <w:rPr>
          <w:rFonts w:ascii="Times New Roman" w:eastAsia="Arial" w:hAnsi="Times New Roman" w:cs="Times New Roman"/>
          <w:color w:val="000000" w:themeColor="text1"/>
          <w:sz w:val="24"/>
          <w:szCs w:val="24"/>
        </w:rPr>
        <w:t xml:space="preserve"> kreipimosi.</w:t>
      </w:r>
      <w:bookmarkStart w:id="28" w:name="bookmark=id.tyjcwt"/>
      <w:bookmarkEnd w:id="28"/>
      <w:r w:rsidRPr="004001FA">
        <w:rPr>
          <w:rFonts w:ascii="Times New Roman" w:eastAsia="Arial" w:hAnsi="Times New Roman" w:cs="Times New Roman"/>
          <w:color w:val="000000" w:themeColor="text1"/>
          <w:sz w:val="24"/>
          <w:szCs w:val="24"/>
        </w:rPr>
        <w:t xml:space="preserve"> </w:t>
      </w:r>
      <w:r w:rsidRPr="004001FA">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4001FA">
        <w:rPr>
          <w:rFonts w:ascii="Times New Roman" w:eastAsia="Arial" w:hAnsi="Times New Roman" w:cs="Times New Roman"/>
          <w:color w:val="000000" w:themeColor="text1"/>
          <w:sz w:val="24"/>
          <w:szCs w:val="24"/>
          <w:highlight w:val="white"/>
        </w:rPr>
        <w:t xml:space="preserve"> </w:t>
      </w:r>
      <w:r w:rsidR="1AF90F73" w:rsidRPr="004001FA">
        <w:rPr>
          <w:rFonts w:ascii="Times New Roman" w:eastAsia="Arial" w:hAnsi="Times New Roman" w:cs="Times New Roman"/>
          <w:color w:val="000000" w:themeColor="text1"/>
          <w:sz w:val="24"/>
          <w:szCs w:val="24"/>
          <w:highlight w:val="white"/>
        </w:rPr>
        <w:t xml:space="preserve">ir </w:t>
      </w:r>
      <w:r w:rsidR="6FC99565" w:rsidRPr="004001FA">
        <w:rPr>
          <w:rFonts w:ascii="Times New Roman" w:eastAsia="Arial" w:hAnsi="Times New Roman" w:cs="Times New Roman"/>
          <w:color w:val="000000" w:themeColor="text1"/>
          <w:sz w:val="24"/>
          <w:szCs w:val="24"/>
          <w:highlight w:val="white"/>
        </w:rPr>
        <w:t>pašalinimo pagrindų nebuvimą</w:t>
      </w:r>
      <w:r w:rsidRPr="004001FA">
        <w:rPr>
          <w:rFonts w:ascii="Times New Roman" w:eastAsia="Arial" w:hAnsi="Times New Roman" w:cs="Times New Roman"/>
          <w:color w:val="000000" w:themeColor="text1"/>
          <w:sz w:val="24"/>
          <w:szCs w:val="24"/>
          <w:highlight w:val="white"/>
        </w:rPr>
        <w:t xml:space="preserve"> </w:t>
      </w:r>
      <w:r w:rsidR="3A5839C1" w:rsidRPr="004001FA">
        <w:rPr>
          <w:rFonts w:ascii="Times New Roman" w:eastAsia="Arial" w:hAnsi="Times New Roman" w:cs="Times New Roman"/>
          <w:color w:val="000000" w:themeColor="text1"/>
          <w:sz w:val="24"/>
          <w:szCs w:val="24"/>
          <w:highlight w:val="white"/>
        </w:rPr>
        <w:t xml:space="preserve">įrodančių </w:t>
      </w:r>
      <w:r w:rsidRPr="004001FA">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4001FA" w:rsidRDefault="00CC0159" w:rsidP="00AE2C75">
      <w:pPr>
        <w:pStyle w:val="Heading3"/>
        <w:jc w:val="both"/>
        <w:rPr>
          <w:rFonts w:ascii="Times New Roman" w:hAnsi="Times New Roman" w:cs="Times New Roman"/>
          <w:color w:val="002060"/>
          <w:sz w:val="24"/>
          <w:szCs w:val="24"/>
        </w:rPr>
      </w:pPr>
      <w:bookmarkStart w:id="29" w:name="_Toc149121418"/>
      <w:r w:rsidRPr="004001FA">
        <w:rPr>
          <w:rFonts w:ascii="Times New Roman" w:hAnsi="Times New Roman" w:cs="Times New Roman"/>
          <w:color w:val="002060"/>
          <w:sz w:val="24"/>
          <w:szCs w:val="24"/>
        </w:rPr>
        <w:lastRenderedPageBreak/>
        <w:t>1</w:t>
      </w:r>
      <w:r w:rsidR="00FE3616" w:rsidRPr="004001FA">
        <w:rPr>
          <w:rFonts w:ascii="Times New Roman" w:hAnsi="Times New Roman" w:cs="Times New Roman"/>
          <w:color w:val="002060"/>
          <w:sz w:val="24"/>
          <w:szCs w:val="24"/>
        </w:rPr>
        <w:t>5</w:t>
      </w:r>
      <w:r w:rsidRPr="004001FA">
        <w:rPr>
          <w:rFonts w:ascii="Times New Roman" w:hAnsi="Times New Roman" w:cs="Times New Roman"/>
          <w:color w:val="002060"/>
          <w:sz w:val="24"/>
          <w:szCs w:val="24"/>
        </w:rPr>
        <w:t xml:space="preserve">. </w:t>
      </w:r>
      <w:r w:rsidR="00AE2C75" w:rsidRPr="004001FA">
        <w:rPr>
          <w:rFonts w:ascii="Times New Roman" w:hAnsi="Times New Roman" w:cs="Times New Roman"/>
          <w:color w:val="002060"/>
          <w:sz w:val="24"/>
          <w:szCs w:val="24"/>
        </w:rPr>
        <w:t xml:space="preserve">PIRKIMO PROCEDŪROS, KURIA </w:t>
      </w:r>
      <w:r w:rsidR="00F25D87" w:rsidRPr="004001FA">
        <w:rPr>
          <w:rFonts w:ascii="Times New Roman" w:hAnsi="Times New Roman" w:cs="Times New Roman"/>
          <w:color w:val="002060"/>
          <w:sz w:val="24"/>
          <w:szCs w:val="24"/>
        </w:rPr>
        <w:t xml:space="preserve">SIEKIAMA </w:t>
      </w:r>
      <w:r w:rsidR="00AE2C75" w:rsidRPr="004001FA">
        <w:rPr>
          <w:rFonts w:ascii="Times New Roman" w:hAnsi="Times New Roman" w:cs="Times New Roman"/>
          <w:color w:val="002060"/>
          <w:sz w:val="24"/>
          <w:szCs w:val="24"/>
        </w:rPr>
        <w:t>S</w:t>
      </w:r>
      <w:r w:rsidR="00F25D87" w:rsidRPr="004001FA">
        <w:rPr>
          <w:rFonts w:ascii="Times New Roman" w:hAnsi="Times New Roman" w:cs="Times New Roman"/>
          <w:color w:val="002060"/>
          <w:sz w:val="24"/>
          <w:szCs w:val="24"/>
        </w:rPr>
        <w:t>UKURTI</w:t>
      </w:r>
      <w:r w:rsidR="00AE2C75" w:rsidRPr="004001FA">
        <w:rPr>
          <w:rFonts w:ascii="Times New Roman" w:hAnsi="Times New Roman" w:cs="Times New Roman"/>
          <w:color w:val="002060"/>
          <w:sz w:val="24"/>
          <w:szCs w:val="24"/>
        </w:rPr>
        <w:t xml:space="preserve"> </w:t>
      </w:r>
      <w:r w:rsidR="00194D39" w:rsidRPr="004001FA">
        <w:rPr>
          <w:rFonts w:ascii="Times New Roman" w:hAnsi="Times New Roman" w:cs="Times New Roman"/>
          <w:color w:val="002060"/>
          <w:sz w:val="24"/>
          <w:szCs w:val="24"/>
        </w:rPr>
        <w:t>DPS</w:t>
      </w:r>
      <w:r w:rsidR="00AE2C75" w:rsidRPr="004001FA">
        <w:rPr>
          <w:rFonts w:ascii="Times New Roman" w:hAnsi="Times New Roman" w:cs="Times New Roman"/>
          <w:color w:val="002060"/>
          <w:sz w:val="24"/>
          <w:szCs w:val="24"/>
        </w:rPr>
        <w:t>,</w:t>
      </w:r>
      <w:r w:rsidR="00194D39" w:rsidRPr="004001FA">
        <w:rPr>
          <w:rFonts w:ascii="Times New Roman" w:hAnsi="Times New Roman" w:cs="Times New Roman"/>
          <w:color w:val="002060"/>
          <w:sz w:val="24"/>
          <w:szCs w:val="24"/>
        </w:rPr>
        <w:t xml:space="preserve"> NUTRAUKIMAS </w:t>
      </w:r>
      <w:r w:rsidR="00AE2C75" w:rsidRPr="004001FA">
        <w:rPr>
          <w:rFonts w:ascii="Times New Roman" w:hAnsi="Times New Roman" w:cs="Times New Roman"/>
          <w:color w:val="002060"/>
          <w:sz w:val="24"/>
          <w:szCs w:val="24"/>
        </w:rPr>
        <w:t>IR DPS NUTRAUKIMAS</w:t>
      </w:r>
      <w:bookmarkEnd w:id="29"/>
    </w:p>
    <w:p w14:paraId="0000010E" w14:textId="77777777" w:rsidR="00944B1E" w:rsidRPr="004001FA" w:rsidRDefault="00944B1E">
      <w:pPr>
        <w:spacing w:line="261" w:lineRule="auto"/>
        <w:jc w:val="both"/>
        <w:rPr>
          <w:rFonts w:ascii="Times New Roman" w:eastAsia="Arial" w:hAnsi="Times New Roman" w:cs="Times New Roman"/>
          <w:b/>
          <w:color w:val="44546A"/>
          <w:sz w:val="24"/>
          <w:szCs w:val="24"/>
        </w:rPr>
      </w:pPr>
    </w:p>
    <w:p w14:paraId="0000010F" w14:textId="784172C1" w:rsidR="00944B1E" w:rsidRPr="004001FA" w:rsidRDefault="00194D39" w:rsidP="009E0F36">
      <w:pPr>
        <w:spacing w:line="295" w:lineRule="auto"/>
        <w:ind w:firstLine="709"/>
        <w:jc w:val="both"/>
        <w:rPr>
          <w:rFonts w:ascii="Times New Roman" w:eastAsia="Arial" w:hAnsi="Times New Roman" w:cs="Times New Roman"/>
          <w:sz w:val="24"/>
          <w:szCs w:val="24"/>
        </w:rPr>
      </w:pPr>
      <w:bookmarkStart w:id="30" w:name="_Hlk84508221"/>
      <w:r w:rsidRPr="004001FA">
        <w:rPr>
          <w:rFonts w:ascii="Times New Roman" w:eastAsia="Arial" w:hAnsi="Times New Roman" w:cs="Times New Roman"/>
          <w:sz w:val="24"/>
          <w:szCs w:val="24"/>
        </w:rPr>
        <w:t>1</w:t>
      </w:r>
      <w:r w:rsidR="00FE3616" w:rsidRPr="004001FA">
        <w:rPr>
          <w:rFonts w:ascii="Times New Roman" w:eastAsia="Arial" w:hAnsi="Times New Roman" w:cs="Times New Roman"/>
          <w:sz w:val="24"/>
          <w:szCs w:val="24"/>
        </w:rPr>
        <w:t>5</w:t>
      </w:r>
      <w:r w:rsidRPr="004001FA">
        <w:rPr>
          <w:rFonts w:ascii="Times New Roman" w:eastAsia="Arial" w:hAnsi="Times New Roman" w:cs="Times New Roman"/>
          <w:sz w:val="24"/>
          <w:szCs w:val="24"/>
        </w:rPr>
        <w:t xml:space="preserve">.1. </w:t>
      </w:r>
      <w:r w:rsidR="00CC0159" w:rsidRPr="004001FA">
        <w:rPr>
          <w:rFonts w:ascii="Times New Roman" w:eastAsia="Arial" w:hAnsi="Times New Roman" w:cs="Times New Roman"/>
          <w:sz w:val="24"/>
          <w:szCs w:val="24"/>
        </w:rPr>
        <w:t>Pirkimo vykdytojas</w:t>
      </w:r>
      <w:r w:rsidRPr="004001FA">
        <w:rPr>
          <w:rFonts w:ascii="Times New Roman" w:eastAsia="Arial" w:hAnsi="Times New Roman" w:cs="Times New Roman"/>
          <w:sz w:val="24"/>
          <w:szCs w:val="24"/>
        </w:rPr>
        <w:t xml:space="preserve"> bet kuriuo metu turi teisę savo iniciatyva nutraukti </w:t>
      </w:r>
      <w:r w:rsidR="00EC419E" w:rsidRPr="004001FA">
        <w:rPr>
          <w:rFonts w:ascii="Times New Roman" w:eastAsia="Arial" w:hAnsi="Times New Roman" w:cs="Times New Roman"/>
          <w:sz w:val="24"/>
          <w:szCs w:val="24"/>
        </w:rPr>
        <w:t>pirkimo</w:t>
      </w:r>
      <w:r w:rsidRPr="004001FA">
        <w:rPr>
          <w:rFonts w:ascii="Times New Roman" w:eastAsia="Arial" w:hAnsi="Times New Roman" w:cs="Times New Roman"/>
          <w:sz w:val="24"/>
          <w:szCs w:val="24"/>
        </w:rPr>
        <w:t xml:space="preserve"> procedūras, </w:t>
      </w:r>
      <w:r w:rsidR="009757A4" w:rsidRPr="004001FA">
        <w:rPr>
          <w:rFonts w:ascii="Times New Roman" w:eastAsia="Arial" w:hAnsi="Times New Roman" w:cs="Times New Roman"/>
          <w:sz w:val="24"/>
          <w:szCs w:val="24"/>
        </w:rPr>
        <w:t xml:space="preserve">kuriomis siekiama sukurti DPS, </w:t>
      </w:r>
      <w:r w:rsidRPr="004001FA">
        <w:rPr>
          <w:rFonts w:ascii="Times New Roman" w:eastAsia="Arial" w:hAnsi="Times New Roman" w:cs="Times New Roman"/>
          <w:sz w:val="24"/>
          <w:szCs w:val="24"/>
        </w:rPr>
        <w:t>jeigu atsirado aplinkybių, kurių nebuvo galima numatyti,</w:t>
      </w:r>
      <w:r w:rsidR="002243F1" w:rsidRPr="004001FA">
        <w:rPr>
          <w:rFonts w:ascii="Times New Roman" w:eastAsia="Arial" w:hAnsi="Times New Roman" w:cs="Times New Roman"/>
          <w:sz w:val="24"/>
          <w:szCs w:val="24"/>
        </w:rPr>
        <w:t xml:space="preserve"> arba pirkimo </w:t>
      </w:r>
      <w:r w:rsidR="00FE3616" w:rsidRPr="004001FA">
        <w:rPr>
          <w:rFonts w:ascii="Times New Roman" w:eastAsia="Arial" w:hAnsi="Times New Roman" w:cs="Times New Roman"/>
          <w:sz w:val="24"/>
          <w:szCs w:val="24"/>
        </w:rPr>
        <w:t>sąlygose</w:t>
      </w:r>
      <w:r w:rsidR="002243F1" w:rsidRPr="004001FA">
        <w:rPr>
          <w:rFonts w:ascii="Times New Roman" w:eastAsia="Arial" w:hAnsi="Times New Roman" w:cs="Times New Roman"/>
          <w:sz w:val="24"/>
          <w:szCs w:val="24"/>
        </w:rPr>
        <w:t xml:space="preserve"> padaryta esminių klaidų</w:t>
      </w:r>
      <w:r w:rsidR="00F248F9" w:rsidRPr="004001FA">
        <w:rPr>
          <w:rFonts w:ascii="Times New Roman" w:eastAsia="Arial" w:hAnsi="Times New Roman" w:cs="Times New Roman"/>
          <w:sz w:val="24"/>
          <w:szCs w:val="24"/>
        </w:rPr>
        <w:t xml:space="preserve">, dėl kurių </w:t>
      </w:r>
      <w:r w:rsidR="002C376E" w:rsidRPr="004001FA">
        <w:rPr>
          <w:rFonts w:ascii="Times New Roman" w:eastAsia="Arial" w:hAnsi="Times New Roman" w:cs="Times New Roman"/>
          <w:sz w:val="24"/>
          <w:szCs w:val="24"/>
        </w:rPr>
        <w:t>DPS sukurti nebėra tikslinga</w:t>
      </w:r>
      <w:r w:rsidR="00F248F9" w:rsidRPr="004001FA">
        <w:rPr>
          <w:rFonts w:ascii="Times New Roman" w:eastAsia="Arial" w:hAnsi="Times New Roman" w:cs="Times New Roman"/>
          <w:sz w:val="24"/>
          <w:szCs w:val="24"/>
        </w:rPr>
        <w:t xml:space="preserve"> </w:t>
      </w:r>
      <w:r w:rsidR="00217467" w:rsidRPr="004001FA">
        <w:rPr>
          <w:rFonts w:ascii="Times New Roman" w:eastAsia="Arial" w:hAnsi="Times New Roman" w:cs="Times New Roman"/>
          <w:sz w:val="24"/>
          <w:szCs w:val="24"/>
        </w:rPr>
        <w:t xml:space="preserve">arba </w:t>
      </w:r>
      <w:r w:rsidR="002C376E" w:rsidRPr="004001FA">
        <w:rPr>
          <w:rFonts w:ascii="Times New Roman" w:eastAsia="Arial" w:hAnsi="Times New Roman" w:cs="Times New Roman"/>
          <w:sz w:val="24"/>
          <w:szCs w:val="24"/>
        </w:rPr>
        <w:t>ją sukūrus</w:t>
      </w:r>
      <w:r w:rsidR="00217467" w:rsidRPr="004001FA">
        <w:rPr>
          <w:rFonts w:ascii="Times New Roman" w:eastAsia="Arial" w:hAnsi="Times New Roman" w:cs="Times New Roman"/>
          <w:sz w:val="24"/>
          <w:szCs w:val="24"/>
        </w:rPr>
        <w:t xml:space="preserve"> </w:t>
      </w:r>
      <w:r w:rsidR="00594500" w:rsidRPr="004001FA">
        <w:rPr>
          <w:rFonts w:ascii="Times New Roman" w:eastAsia="Arial" w:hAnsi="Times New Roman" w:cs="Times New Roman"/>
          <w:sz w:val="24"/>
          <w:szCs w:val="24"/>
        </w:rPr>
        <w:t>būtų įsigy</w:t>
      </w:r>
      <w:r w:rsidR="000326DD" w:rsidRPr="004001FA">
        <w:rPr>
          <w:rFonts w:ascii="Times New Roman" w:eastAsia="Arial" w:hAnsi="Times New Roman" w:cs="Times New Roman"/>
          <w:sz w:val="24"/>
          <w:szCs w:val="24"/>
        </w:rPr>
        <w:t xml:space="preserve">tas pirkimo vykdytojo poreikių neatitinkantis </w:t>
      </w:r>
      <w:r w:rsidR="00570703" w:rsidRPr="004001FA">
        <w:rPr>
          <w:rFonts w:ascii="Times New Roman" w:eastAsia="Arial" w:hAnsi="Times New Roman" w:cs="Times New Roman"/>
          <w:sz w:val="24"/>
          <w:szCs w:val="24"/>
        </w:rPr>
        <w:t>pirkimo objektas.</w:t>
      </w:r>
      <w:r w:rsidRPr="004001FA">
        <w:rPr>
          <w:rFonts w:ascii="Times New Roman" w:eastAsia="Arial" w:hAnsi="Times New Roman" w:cs="Times New Roman"/>
          <w:sz w:val="24"/>
          <w:szCs w:val="24"/>
        </w:rPr>
        <w:t xml:space="preserve"> </w:t>
      </w:r>
      <w:r w:rsidR="00570703" w:rsidRPr="004001FA">
        <w:rPr>
          <w:rFonts w:ascii="Times New Roman" w:eastAsia="Arial" w:hAnsi="Times New Roman" w:cs="Times New Roman"/>
          <w:sz w:val="24"/>
          <w:szCs w:val="24"/>
        </w:rPr>
        <w:t>Pirkimo vykdytojas pirkimo procedūras, kuriomis siekiama sukurti DPS, nutrauk</w:t>
      </w:r>
      <w:r w:rsidR="00267FE5" w:rsidRPr="004001FA">
        <w:rPr>
          <w:rFonts w:ascii="Times New Roman" w:eastAsia="Arial" w:hAnsi="Times New Roman" w:cs="Times New Roman"/>
          <w:sz w:val="24"/>
          <w:szCs w:val="24"/>
        </w:rPr>
        <w:t xml:space="preserve">s </w:t>
      </w:r>
      <w:r w:rsidRPr="004001FA">
        <w:rPr>
          <w:rFonts w:ascii="Times New Roman" w:eastAsia="Arial" w:hAnsi="Times New Roman" w:cs="Times New Roman"/>
          <w:sz w:val="24"/>
          <w:szCs w:val="24"/>
        </w:rPr>
        <w:t xml:space="preserve">, jeigu buvo </w:t>
      </w:r>
      <w:r w:rsidRPr="00D30438">
        <w:rPr>
          <w:rFonts w:ascii="Times New Roman" w:eastAsia="Arial" w:hAnsi="Times New Roman" w:cs="Times New Roman"/>
          <w:sz w:val="24"/>
          <w:szCs w:val="24"/>
        </w:rPr>
        <w:t xml:space="preserve">pažeisti VPĮ 17 straipsnio 1 dalyje nustatyti </w:t>
      </w:r>
      <w:r w:rsidRPr="004001FA">
        <w:rPr>
          <w:rFonts w:ascii="Times New Roman" w:eastAsia="Arial" w:hAnsi="Times New Roman" w:cs="Times New Roman"/>
          <w:sz w:val="24"/>
          <w:szCs w:val="24"/>
        </w:rPr>
        <w:t xml:space="preserve">principai ir atitinkamos padėties negalima ištaisyti. </w:t>
      </w:r>
    </w:p>
    <w:p w14:paraId="436C6CF2" w14:textId="10124C1E" w:rsidR="00AE2C75" w:rsidRPr="004001FA" w:rsidRDefault="00AE2C75" w:rsidP="009E0F36">
      <w:pPr>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FE3616" w:rsidRPr="004001FA">
        <w:rPr>
          <w:rFonts w:ascii="Times New Roman" w:eastAsia="Arial" w:hAnsi="Times New Roman" w:cs="Times New Roman"/>
          <w:sz w:val="24"/>
          <w:szCs w:val="24"/>
        </w:rPr>
        <w:t>5</w:t>
      </w:r>
      <w:r w:rsidRPr="004001FA">
        <w:rPr>
          <w:rFonts w:ascii="Times New Roman" w:eastAsia="Arial" w:hAnsi="Times New Roman" w:cs="Times New Roman"/>
          <w:sz w:val="24"/>
          <w:szCs w:val="24"/>
        </w:rPr>
        <w:t>.2. Pirkimo vykdytojas</w:t>
      </w:r>
      <w:r w:rsidR="00F25D87" w:rsidRPr="004001FA">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7549804" w:rsidR="00944B1E" w:rsidRPr="004001FA" w:rsidRDefault="00194D39" w:rsidP="009E0F36">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FE3616" w:rsidRPr="004001FA">
        <w:rPr>
          <w:rFonts w:ascii="Times New Roman" w:eastAsia="Arial" w:hAnsi="Times New Roman" w:cs="Times New Roman"/>
          <w:sz w:val="24"/>
          <w:szCs w:val="24"/>
        </w:rPr>
        <w:t>5</w:t>
      </w:r>
      <w:r w:rsidRPr="004001FA">
        <w:rPr>
          <w:rFonts w:ascii="Times New Roman" w:eastAsia="Arial" w:hAnsi="Times New Roman" w:cs="Times New Roman"/>
          <w:sz w:val="24"/>
          <w:szCs w:val="24"/>
        </w:rPr>
        <w:t>.</w:t>
      </w:r>
      <w:r w:rsidR="001F4C9D" w:rsidRPr="004001FA">
        <w:rPr>
          <w:rFonts w:ascii="Times New Roman" w:eastAsia="Arial" w:hAnsi="Times New Roman" w:cs="Times New Roman"/>
          <w:sz w:val="24"/>
          <w:szCs w:val="24"/>
        </w:rPr>
        <w:t>3</w:t>
      </w:r>
      <w:r w:rsidRPr="004001FA">
        <w:rPr>
          <w:rFonts w:ascii="Times New Roman" w:eastAsia="Arial" w:hAnsi="Times New Roman" w:cs="Times New Roman"/>
          <w:sz w:val="24"/>
          <w:szCs w:val="24"/>
        </w:rPr>
        <w:t xml:space="preserve">. Apie DPS nutraukimą </w:t>
      </w:r>
      <w:r w:rsidR="00641B6A" w:rsidRPr="004001FA">
        <w:rPr>
          <w:rFonts w:ascii="Times New Roman" w:eastAsia="Arial" w:hAnsi="Times New Roman" w:cs="Times New Roman"/>
          <w:sz w:val="24"/>
          <w:szCs w:val="24"/>
        </w:rPr>
        <w:t>pirkimo vykdytojas</w:t>
      </w:r>
      <w:r w:rsidRPr="004001FA">
        <w:rPr>
          <w:rFonts w:ascii="Times New Roman" w:eastAsia="Arial" w:hAnsi="Times New Roman" w:cs="Times New Roman"/>
          <w:sz w:val="24"/>
          <w:szCs w:val="24"/>
        </w:rPr>
        <w:t xml:space="preserve"> praneša Europos Komisijai užpildydama</w:t>
      </w:r>
      <w:r w:rsidR="00641B6A" w:rsidRPr="004001FA">
        <w:rPr>
          <w:rFonts w:ascii="Times New Roman" w:eastAsia="Arial" w:hAnsi="Times New Roman" w:cs="Times New Roman"/>
          <w:sz w:val="24"/>
          <w:szCs w:val="24"/>
        </w:rPr>
        <w:t>s</w:t>
      </w:r>
      <w:r w:rsidRPr="004001FA">
        <w:rPr>
          <w:rFonts w:ascii="Times New Roman" w:eastAsia="Arial" w:hAnsi="Times New Roman" w:cs="Times New Roman"/>
          <w:sz w:val="24"/>
          <w:szCs w:val="24"/>
        </w:rPr>
        <w:t xml:space="preserve"> skelbimo apie pirkimo sutarties sudarymą formą</w:t>
      </w:r>
      <w:r w:rsidR="001E1860" w:rsidRPr="004001FA">
        <w:rPr>
          <w:rFonts w:ascii="Times New Roman" w:eastAsia="Arial" w:hAnsi="Times New Roman" w:cs="Times New Roman"/>
          <w:sz w:val="24"/>
          <w:szCs w:val="24"/>
        </w:rPr>
        <w:t>,</w:t>
      </w:r>
      <w:r w:rsidRPr="004001FA">
        <w:rPr>
          <w:rFonts w:ascii="Times New Roman" w:eastAsia="Arial" w:hAnsi="Times New Roman" w:cs="Times New Roman"/>
          <w:sz w:val="24"/>
          <w:szCs w:val="24"/>
        </w:rPr>
        <w:t xml:space="preserve"> </w:t>
      </w:r>
      <w:r w:rsidR="001E1860" w:rsidRPr="004001FA">
        <w:rPr>
          <w:rFonts w:ascii="Times New Roman" w:eastAsia="Arial" w:hAnsi="Times New Roman" w:cs="Times New Roman"/>
          <w:sz w:val="24"/>
          <w:szCs w:val="24"/>
        </w:rPr>
        <w:t xml:space="preserve">CVP IS priemonėmis </w:t>
      </w:r>
      <w:r w:rsidRPr="004001FA">
        <w:rPr>
          <w:rFonts w:ascii="Times New Roman" w:eastAsia="Arial" w:hAnsi="Times New Roman" w:cs="Times New Roman"/>
          <w:sz w:val="24"/>
          <w:szCs w:val="24"/>
        </w:rPr>
        <w:t>informuoja visus DPS</w:t>
      </w:r>
      <w:r w:rsidR="001E1860" w:rsidRPr="004001FA">
        <w:rPr>
          <w:rFonts w:ascii="Times New Roman" w:eastAsia="Arial" w:hAnsi="Times New Roman" w:cs="Times New Roman"/>
          <w:sz w:val="24"/>
          <w:szCs w:val="24"/>
        </w:rPr>
        <w:t xml:space="preserve"> dalyvaujančius tiekėjus bei </w:t>
      </w:r>
      <w:r w:rsidR="00904E62" w:rsidRPr="004001FA">
        <w:rPr>
          <w:rFonts w:ascii="Times New Roman" w:eastAsia="Arial" w:hAnsi="Times New Roman" w:cs="Times New Roman"/>
          <w:sz w:val="24"/>
          <w:szCs w:val="24"/>
        </w:rPr>
        <w:t xml:space="preserve">apie tai </w:t>
      </w:r>
      <w:r w:rsidR="001E1860" w:rsidRPr="004001FA">
        <w:rPr>
          <w:rFonts w:ascii="Times New Roman" w:eastAsia="Arial" w:hAnsi="Times New Roman" w:cs="Times New Roman"/>
          <w:sz w:val="24"/>
          <w:szCs w:val="24"/>
        </w:rPr>
        <w:t>paskelbia viešai</w:t>
      </w:r>
      <w:r w:rsidRPr="004001FA">
        <w:rPr>
          <w:rFonts w:ascii="Times New Roman" w:eastAsia="Arial" w:hAnsi="Times New Roman" w:cs="Times New Roman"/>
          <w:sz w:val="24"/>
          <w:szCs w:val="24"/>
        </w:rPr>
        <w:t>.</w:t>
      </w:r>
    </w:p>
    <w:p w14:paraId="00000112" w14:textId="446FD9B2" w:rsidR="00944B1E" w:rsidRPr="004001FA" w:rsidRDefault="00194D39" w:rsidP="00263018">
      <w:pPr>
        <w:pStyle w:val="Heading3"/>
        <w:rPr>
          <w:rFonts w:ascii="Times New Roman" w:hAnsi="Times New Roman" w:cs="Times New Roman"/>
          <w:color w:val="002060"/>
          <w:sz w:val="24"/>
          <w:szCs w:val="24"/>
        </w:rPr>
      </w:pPr>
      <w:bookmarkStart w:id="31" w:name="_Toc149121419"/>
      <w:bookmarkEnd w:id="30"/>
      <w:r w:rsidRPr="004001FA">
        <w:rPr>
          <w:rFonts w:ascii="Times New Roman" w:hAnsi="Times New Roman" w:cs="Times New Roman"/>
          <w:color w:val="002060"/>
          <w:sz w:val="24"/>
          <w:szCs w:val="24"/>
        </w:rPr>
        <w:t>1</w:t>
      </w:r>
      <w:r w:rsidR="00ED2B95" w:rsidRPr="004001FA">
        <w:rPr>
          <w:rFonts w:ascii="Times New Roman" w:hAnsi="Times New Roman" w:cs="Times New Roman"/>
          <w:color w:val="002060"/>
          <w:sz w:val="24"/>
          <w:szCs w:val="24"/>
        </w:rPr>
        <w:t>6</w:t>
      </w:r>
      <w:r w:rsidRPr="004001FA">
        <w:rPr>
          <w:rFonts w:ascii="Times New Roman" w:hAnsi="Times New Roman" w:cs="Times New Roman"/>
          <w:color w:val="002060"/>
          <w:sz w:val="24"/>
          <w:szCs w:val="24"/>
        </w:rPr>
        <w:t>. TIEKĖJŲ PASITRAUKIMAS IŠ DPS</w:t>
      </w:r>
      <w:bookmarkEnd w:id="31"/>
      <w:r w:rsidRPr="004001FA">
        <w:rPr>
          <w:rFonts w:ascii="Times New Roman" w:hAnsi="Times New Roman" w:cs="Times New Roman"/>
          <w:color w:val="002060"/>
          <w:sz w:val="24"/>
          <w:szCs w:val="24"/>
        </w:rPr>
        <w:t xml:space="preserve"> </w:t>
      </w:r>
    </w:p>
    <w:p w14:paraId="00000113" w14:textId="77777777" w:rsidR="00944B1E" w:rsidRPr="004001FA" w:rsidRDefault="00944B1E">
      <w:pPr>
        <w:spacing w:line="261" w:lineRule="auto"/>
        <w:jc w:val="both"/>
        <w:rPr>
          <w:rFonts w:ascii="Times New Roman" w:hAnsi="Times New Roman" w:cs="Times New Roman"/>
          <w:sz w:val="24"/>
          <w:szCs w:val="24"/>
        </w:rPr>
      </w:pPr>
    </w:p>
    <w:p w14:paraId="00000114" w14:textId="44B9609B" w:rsidR="00944B1E" w:rsidRPr="004001FA" w:rsidRDefault="00194D39" w:rsidP="00DA0CEE">
      <w:pPr>
        <w:tabs>
          <w:tab w:val="left" w:pos="709"/>
        </w:tabs>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ED2B95" w:rsidRPr="004001FA">
        <w:rPr>
          <w:rFonts w:ascii="Times New Roman" w:eastAsia="Arial" w:hAnsi="Times New Roman" w:cs="Times New Roman"/>
          <w:sz w:val="24"/>
          <w:szCs w:val="24"/>
        </w:rPr>
        <w:t>6</w:t>
      </w:r>
      <w:r w:rsidRPr="004001FA">
        <w:rPr>
          <w:rFonts w:ascii="Times New Roman" w:eastAsia="Arial" w:hAnsi="Times New Roman" w:cs="Times New Roman"/>
          <w:sz w:val="24"/>
          <w:szCs w:val="24"/>
        </w:rPr>
        <w:t>.1. Tiekėjai, kuriems leista dalyvauti DPS, gali bet kuriuo metu, nenurodydami jokios priežasties</w:t>
      </w:r>
      <w:r w:rsidR="00115982" w:rsidRPr="004001FA">
        <w:rPr>
          <w:rFonts w:ascii="Times New Roman" w:eastAsia="Arial" w:hAnsi="Times New Roman" w:cs="Times New Roman"/>
          <w:sz w:val="24"/>
          <w:szCs w:val="24"/>
        </w:rPr>
        <w:t>,</w:t>
      </w:r>
      <w:r w:rsidRPr="004001FA">
        <w:rPr>
          <w:rFonts w:ascii="Times New Roman" w:eastAsia="Arial" w:hAnsi="Times New Roman" w:cs="Times New Roman"/>
          <w:sz w:val="24"/>
          <w:szCs w:val="24"/>
        </w:rPr>
        <w:t xml:space="preserve"> pasitraukti</w:t>
      </w:r>
      <w:r w:rsidR="00115982" w:rsidRPr="004001FA">
        <w:rPr>
          <w:rFonts w:ascii="Times New Roman" w:eastAsia="Arial" w:hAnsi="Times New Roman" w:cs="Times New Roman"/>
          <w:sz w:val="24"/>
          <w:szCs w:val="24"/>
        </w:rPr>
        <w:t xml:space="preserve"> iš DPS</w:t>
      </w:r>
      <w:r w:rsidRPr="004001FA">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4001FA">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4001FA" w:rsidRDefault="00194D39" w:rsidP="00DA0CEE">
      <w:pPr>
        <w:tabs>
          <w:tab w:val="left" w:pos="709"/>
        </w:tabs>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ED2B95" w:rsidRPr="004001FA">
        <w:rPr>
          <w:rFonts w:ascii="Times New Roman" w:eastAsia="Arial" w:hAnsi="Times New Roman" w:cs="Times New Roman"/>
          <w:sz w:val="24"/>
          <w:szCs w:val="24"/>
        </w:rPr>
        <w:t>6</w:t>
      </w:r>
      <w:r w:rsidRPr="004001FA">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4001FA">
        <w:rPr>
          <w:rFonts w:ascii="Times New Roman" w:eastAsia="Arial" w:hAnsi="Times New Roman" w:cs="Times New Roman"/>
          <w:sz w:val="24"/>
          <w:szCs w:val="24"/>
        </w:rPr>
        <w:t>k</w:t>
      </w:r>
      <w:r w:rsidRPr="004001FA">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4001FA">
        <w:rPr>
          <w:rFonts w:ascii="Times New Roman" w:eastAsia="Arial" w:hAnsi="Times New Roman" w:cs="Times New Roman"/>
          <w:sz w:val="24"/>
          <w:szCs w:val="24"/>
        </w:rPr>
        <w:t>pirkimo vykdytojui</w:t>
      </w:r>
      <w:r w:rsidRPr="004001FA">
        <w:rPr>
          <w:rFonts w:ascii="Times New Roman" w:eastAsia="Arial" w:hAnsi="Times New Roman" w:cs="Times New Roman"/>
          <w:sz w:val="24"/>
          <w:szCs w:val="24"/>
        </w:rPr>
        <w:t xml:space="preserve"> pasinaudoti  tiekėjo pateiktu pasiūlymo galiojimo užtikrinimu </w:t>
      </w:r>
      <w:r w:rsidR="00120428" w:rsidRPr="004001FA">
        <w:rPr>
          <w:rFonts w:ascii="Times New Roman" w:eastAsia="Arial" w:hAnsi="Times New Roman" w:cs="Times New Roman"/>
          <w:sz w:val="24"/>
          <w:szCs w:val="24"/>
        </w:rPr>
        <w:t>k</w:t>
      </w:r>
      <w:r w:rsidRPr="004001FA">
        <w:rPr>
          <w:rFonts w:ascii="Times New Roman" w:eastAsia="Arial" w:hAnsi="Times New Roman" w:cs="Times New Roman"/>
          <w:sz w:val="24"/>
          <w:szCs w:val="24"/>
        </w:rPr>
        <w:t xml:space="preserve">onkrečiame pirkime ar kreiptis į teismą dėl žalos atlyginimo. </w:t>
      </w:r>
    </w:p>
    <w:p w14:paraId="76A039CF" w14:textId="017C58DC" w:rsidR="00DE4E25" w:rsidRPr="004001FA" w:rsidRDefault="00194D39" w:rsidP="00DA0CEE">
      <w:pPr>
        <w:tabs>
          <w:tab w:val="left" w:pos="709"/>
        </w:tabs>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ED2B95" w:rsidRPr="004001FA">
        <w:rPr>
          <w:rFonts w:ascii="Times New Roman" w:eastAsia="Arial" w:hAnsi="Times New Roman" w:cs="Times New Roman"/>
          <w:sz w:val="24"/>
          <w:szCs w:val="24"/>
        </w:rPr>
        <w:t>6</w:t>
      </w:r>
      <w:r w:rsidRPr="004001FA">
        <w:rPr>
          <w:rFonts w:ascii="Times New Roman" w:eastAsia="Arial" w:hAnsi="Times New Roman" w:cs="Times New Roman"/>
          <w:sz w:val="24"/>
          <w:szCs w:val="24"/>
        </w:rPr>
        <w:t xml:space="preserve">.3. Tiekėjas, pasitraukęs iš DPS, </w:t>
      </w:r>
      <w:r w:rsidR="00115982" w:rsidRPr="004001FA">
        <w:rPr>
          <w:rFonts w:ascii="Times New Roman" w:eastAsia="Arial" w:hAnsi="Times New Roman" w:cs="Times New Roman"/>
          <w:sz w:val="24"/>
          <w:szCs w:val="24"/>
        </w:rPr>
        <w:t xml:space="preserve">vėliau, </w:t>
      </w:r>
      <w:r w:rsidRPr="004001FA">
        <w:rPr>
          <w:rFonts w:ascii="Times New Roman" w:eastAsia="Arial" w:hAnsi="Times New Roman" w:cs="Times New Roman"/>
          <w:sz w:val="24"/>
          <w:szCs w:val="24"/>
        </w:rPr>
        <w:t xml:space="preserve">bet kuriuo DPS galiojimo </w:t>
      </w:r>
      <w:r w:rsidR="00844996" w:rsidRPr="004001FA">
        <w:rPr>
          <w:rFonts w:ascii="Times New Roman" w:eastAsia="Arial" w:hAnsi="Times New Roman" w:cs="Times New Roman"/>
          <w:sz w:val="24"/>
          <w:szCs w:val="24"/>
        </w:rPr>
        <w:t xml:space="preserve">laikotarpiu </w:t>
      </w:r>
      <w:r w:rsidRPr="004001FA">
        <w:rPr>
          <w:rFonts w:ascii="Times New Roman" w:eastAsia="Arial" w:hAnsi="Times New Roman" w:cs="Times New Roman"/>
          <w:sz w:val="24"/>
          <w:szCs w:val="24"/>
        </w:rPr>
        <w:t xml:space="preserve">gali pateikti naują paraišką </w:t>
      </w:r>
      <w:r w:rsidR="001E440D" w:rsidRPr="004001FA">
        <w:rPr>
          <w:rFonts w:ascii="Times New Roman" w:eastAsia="Arial" w:hAnsi="Times New Roman" w:cs="Times New Roman"/>
          <w:sz w:val="24"/>
          <w:szCs w:val="24"/>
        </w:rPr>
        <w:t xml:space="preserve"> dalyvauti</w:t>
      </w:r>
      <w:r w:rsidRPr="004001FA">
        <w:rPr>
          <w:rFonts w:ascii="Times New Roman" w:eastAsia="Arial" w:hAnsi="Times New Roman" w:cs="Times New Roman"/>
          <w:sz w:val="24"/>
          <w:szCs w:val="24"/>
        </w:rPr>
        <w:t xml:space="preserve"> DPS.</w:t>
      </w:r>
    </w:p>
    <w:p w14:paraId="00000119" w14:textId="12BC5E47" w:rsidR="00944B1E" w:rsidRPr="004001FA" w:rsidRDefault="00115982" w:rsidP="00115982">
      <w:pPr>
        <w:pStyle w:val="Heading3"/>
        <w:rPr>
          <w:rFonts w:ascii="Times New Roman" w:hAnsi="Times New Roman" w:cs="Times New Roman"/>
          <w:color w:val="002060"/>
          <w:sz w:val="24"/>
          <w:szCs w:val="24"/>
        </w:rPr>
      </w:pPr>
      <w:bookmarkStart w:id="32" w:name="_Toc149121420"/>
      <w:r w:rsidRPr="004001FA">
        <w:rPr>
          <w:rFonts w:ascii="Times New Roman" w:hAnsi="Times New Roman" w:cs="Times New Roman"/>
          <w:color w:val="002060"/>
          <w:sz w:val="24"/>
          <w:szCs w:val="24"/>
        </w:rPr>
        <w:t>1</w:t>
      </w:r>
      <w:r w:rsidR="00E57198" w:rsidRPr="004001FA">
        <w:rPr>
          <w:rFonts w:ascii="Times New Roman" w:hAnsi="Times New Roman" w:cs="Times New Roman"/>
          <w:color w:val="002060"/>
          <w:sz w:val="24"/>
          <w:szCs w:val="24"/>
        </w:rPr>
        <w:t>7</w:t>
      </w:r>
      <w:r w:rsidRPr="004001FA">
        <w:rPr>
          <w:rFonts w:ascii="Times New Roman" w:hAnsi="Times New Roman" w:cs="Times New Roman"/>
          <w:color w:val="002060"/>
          <w:sz w:val="24"/>
          <w:szCs w:val="24"/>
        </w:rPr>
        <w:t xml:space="preserve">. </w:t>
      </w:r>
      <w:r w:rsidR="00194D39" w:rsidRPr="004001FA">
        <w:rPr>
          <w:rFonts w:ascii="Times New Roman" w:hAnsi="Times New Roman" w:cs="Times New Roman"/>
          <w:color w:val="002060"/>
          <w:sz w:val="24"/>
          <w:szCs w:val="24"/>
        </w:rPr>
        <w:t>TIEKĖJŲ PAŠALINIMAS IŠ DPS</w:t>
      </w:r>
      <w:bookmarkEnd w:id="32"/>
    </w:p>
    <w:p w14:paraId="0000011A" w14:textId="77777777" w:rsidR="00944B1E" w:rsidRPr="004001FA" w:rsidRDefault="00944B1E" w:rsidP="00CA46B8">
      <w:pPr>
        <w:spacing w:line="295" w:lineRule="auto"/>
        <w:jc w:val="both"/>
        <w:rPr>
          <w:rFonts w:ascii="Times New Roman" w:eastAsia="Arial" w:hAnsi="Times New Roman" w:cs="Times New Roman"/>
          <w:b/>
          <w:color w:val="44546A"/>
          <w:sz w:val="24"/>
          <w:szCs w:val="24"/>
        </w:rPr>
      </w:pPr>
    </w:p>
    <w:p w14:paraId="0000011B" w14:textId="251496F7" w:rsidR="00944B1E" w:rsidRPr="004001FA" w:rsidRDefault="00194D39" w:rsidP="00DA0CEE">
      <w:pPr>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E57198" w:rsidRPr="004001FA">
        <w:rPr>
          <w:rFonts w:ascii="Times New Roman" w:eastAsia="Arial" w:hAnsi="Times New Roman" w:cs="Times New Roman"/>
          <w:sz w:val="24"/>
          <w:szCs w:val="24"/>
        </w:rPr>
        <w:t>7</w:t>
      </w:r>
      <w:r w:rsidRPr="004001FA">
        <w:rPr>
          <w:rFonts w:ascii="Times New Roman" w:eastAsia="Arial" w:hAnsi="Times New Roman" w:cs="Times New Roman"/>
          <w:sz w:val="24"/>
          <w:szCs w:val="24"/>
        </w:rPr>
        <w:t xml:space="preserve">.1. Jeigu DPS galiojimo </w:t>
      </w:r>
      <w:r w:rsidR="00844996" w:rsidRPr="004001FA">
        <w:rPr>
          <w:rFonts w:ascii="Times New Roman" w:eastAsia="Arial" w:hAnsi="Times New Roman" w:cs="Times New Roman"/>
          <w:sz w:val="24"/>
          <w:szCs w:val="24"/>
        </w:rPr>
        <w:t>laikotarpiu</w:t>
      </w:r>
      <w:r w:rsidRPr="004001FA">
        <w:rPr>
          <w:rFonts w:ascii="Times New Roman" w:eastAsia="Arial" w:hAnsi="Times New Roman" w:cs="Times New Roman"/>
          <w:sz w:val="24"/>
          <w:szCs w:val="24"/>
        </w:rPr>
        <w:t xml:space="preserve"> </w:t>
      </w:r>
      <w:r w:rsidR="00844996" w:rsidRPr="004001FA">
        <w:rPr>
          <w:rFonts w:ascii="Times New Roman" w:eastAsia="Arial" w:hAnsi="Times New Roman" w:cs="Times New Roman"/>
          <w:sz w:val="24"/>
          <w:szCs w:val="24"/>
        </w:rPr>
        <w:t>nustatoma</w:t>
      </w:r>
      <w:r w:rsidRPr="004001FA">
        <w:rPr>
          <w:rFonts w:ascii="Times New Roman" w:eastAsia="Arial" w:hAnsi="Times New Roman" w:cs="Times New Roman"/>
          <w:sz w:val="24"/>
          <w:szCs w:val="24"/>
        </w:rPr>
        <w:t xml:space="preserve">, kad dėl tiekėjo veiksmų ar neveikimo jis atitinka bent vieną iš </w:t>
      </w:r>
      <w:r w:rsidR="004323FF" w:rsidRPr="004001FA">
        <w:rPr>
          <w:rFonts w:ascii="Times New Roman" w:eastAsia="Arial" w:hAnsi="Times New Roman" w:cs="Times New Roman"/>
          <w:sz w:val="24"/>
          <w:szCs w:val="24"/>
        </w:rPr>
        <w:t xml:space="preserve">šiose </w:t>
      </w:r>
      <w:r w:rsidRPr="004001FA">
        <w:rPr>
          <w:rFonts w:ascii="Times New Roman" w:eastAsia="Arial" w:hAnsi="Times New Roman" w:cs="Times New Roman"/>
          <w:sz w:val="24"/>
          <w:szCs w:val="24"/>
        </w:rPr>
        <w:t xml:space="preserve">pirkimo </w:t>
      </w:r>
      <w:r w:rsidR="00E57198" w:rsidRPr="004001FA">
        <w:rPr>
          <w:rFonts w:ascii="Times New Roman" w:eastAsia="Arial" w:hAnsi="Times New Roman" w:cs="Times New Roman"/>
          <w:sz w:val="24"/>
          <w:szCs w:val="24"/>
        </w:rPr>
        <w:t xml:space="preserve">sąlygose </w:t>
      </w:r>
      <w:r w:rsidRPr="004001FA">
        <w:rPr>
          <w:rFonts w:ascii="Times New Roman" w:eastAsia="Arial" w:hAnsi="Times New Roman" w:cs="Times New Roman"/>
          <w:sz w:val="24"/>
          <w:szCs w:val="24"/>
        </w:rPr>
        <w:t>nustatytų pašalinimo pagrindų</w:t>
      </w:r>
      <w:r w:rsidR="000A160C" w:rsidRPr="004001FA">
        <w:rPr>
          <w:rFonts w:ascii="Times New Roman" w:eastAsia="Arial" w:hAnsi="Times New Roman" w:cs="Times New Roman"/>
          <w:sz w:val="24"/>
          <w:szCs w:val="24"/>
        </w:rPr>
        <w:t>,</w:t>
      </w:r>
      <w:r w:rsidR="00702FCB" w:rsidRPr="004001FA">
        <w:rPr>
          <w:rFonts w:ascii="Times New Roman" w:eastAsia="Arial" w:hAnsi="Times New Roman" w:cs="Times New Roman"/>
          <w:sz w:val="24"/>
          <w:szCs w:val="24"/>
        </w:rPr>
        <w:t xml:space="preserve"> </w:t>
      </w:r>
      <w:r w:rsidRPr="004001FA">
        <w:rPr>
          <w:rFonts w:ascii="Times New Roman" w:eastAsia="Arial" w:hAnsi="Times New Roman" w:cs="Times New Roman"/>
          <w:sz w:val="24"/>
          <w:szCs w:val="24"/>
        </w:rPr>
        <w:t>nebeatitinka nustatytų kvalifikacijos reikalavimų</w:t>
      </w:r>
      <w:r w:rsidR="000A160C" w:rsidRPr="004001FA">
        <w:rPr>
          <w:rFonts w:ascii="Times New Roman" w:eastAsia="Arial" w:hAnsi="Times New Roman" w:cs="Times New Roman"/>
          <w:sz w:val="24"/>
          <w:szCs w:val="24"/>
        </w:rPr>
        <w:t xml:space="preserve"> ar </w:t>
      </w:r>
      <w:r w:rsidR="00E622AD" w:rsidRPr="004001FA">
        <w:rPr>
          <w:rFonts w:ascii="Times New Roman" w:eastAsia="Arial" w:hAnsi="Times New Roman" w:cs="Times New Roman"/>
          <w:sz w:val="24"/>
          <w:szCs w:val="24"/>
        </w:rPr>
        <w:t>nebetenkina reikalavimų,</w:t>
      </w:r>
      <w:r w:rsidR="00B87DBA" w:rsidRPr="004001FA">
        <w:rPr>
          <w:rFonts w:ascii="Times New Roman" w:eastAsia="Arial" w:hAnsi="Times New Roman" w:cs="Times New Roman"/>
          <w:sz w:val="24"/>
          <w:szCs w:val="24"/>
        </w:rPr>
        <w:t xml:space="preserve"> susijusių su nacionaliniu saugumu,</w:t>
      </w:r>
      <w:r w:rsidR="00E622AD" w:rsidRPr="004001FA">
        <w:rPr>
          <w:rFonts w:ascii="Times New Roman" w:eastAsia="Arial" w:hAnsi="Times New Roman" w:cs="Times New Roman"/>
          <w:sz w:val="24"/>
          <w:szCs w:val="24"/>
        </w:rPr>
        <w:t xml:space="preserve"> kaip nustatyta šių pirkimo </w:t>
      </w:r>
      <w:r w:rsidR="004323FF" w:rsidRPr="004001FA">
        <w:rPr>
          <w:rFonts w:ascii="Times New Roman" w:eastAsia="Arial" w:hAnsi="Times New Roman" w:cs="Times New Roman"/>
          <w:sz w:val="24"/>
          <w:szCs w:val="24"/>
        </w:rPr>
        <w:t>sąlygų</w:t>
      </w:r>
      <w:r w:rsidR="00E622AD" w:rsidRPr="004001FA">
        <w:rPr>
          <w:rFonts w:ascii="Times New Roman" w:eastAsia="Arial" w:hAnsi="Times New Roman" w:cs="Times New Roman"/>
          <w:sz w:val="24"/>
          <w:szCs w:val="24"/>
        </w:rPr>
        <w:t xml:space="preserve"> 8 skyriuje</w:t>
      </w:r>
      <w:r w:rsidR="000732F4" w:rsidRPr="004001FA">
        <w:rPr>
          <w:rFonts w:ascii="Times New Roman" w:eastAsia="Arial" w:hAnsi="Times New Roman" w:cs="Times New Roman"/>
          <w:sz w:val="24"/>
          <w:szCs w:val="24"/>
        </w:rPr>
        <w:t>,</w:t>
      </w:r>
      <w:r w:rsidRPr="004001FA">
        <w:rPr>
          <w:rFonts w:ascii="Times New Roman" w:eastAsia="Arial" w:hAnsi="Times New Roman" w:cs="Times New Roman"/>
          <w:sz w:val="24"/>
          <w:szCs w:val="24"/>
        </w:rPr>
        <w:t xml:space="preserve"> </w:t>
      </w:r>
      <w:r w:rsidR="00C564CC" w:rsidRPr="004001FA">
        <w:rPr>
          <w:rFonts w:ascii="Times New Roman" w:eastAsia="Arial" w:hAnsi="Times New Roman" w:cs="Times New Roman"/>
          <w:sz w:val="24"/>
          <w:szCs w:val="24"/>
        </w:rPr>
        <w:t>pirkimo vykdytojas</w:t>
      </w:r>
      <w:r w:rsidRPr="004001FA">
        <w:rPr>
          <w:rFonts w:ascii="Times New Roman" w:eastAsia="Arial" w:hAnsi="Times New Roman" w:cs="Times New Roman"/>
          <w:sz w:val="24"/>
          <w:szCs w:val="24"/>
        </w:rPr>
        <w:t xml:space="preserve"> šį tiekėją pašalina iš DPS.</w:t>
      </w:r>
    </w:p>
    <w:p w14:paraId="0000011C" w14:textId="7EA71307" w:rsidR="00944B1E" w:rsidRPr="004001FA" w:rsidRDefault="00194D39" w:rsidP="00DA0CEE">
      <w:pPr>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E57198" w:rsidRPr="004001FA">
        <w:rPr>
          <w:rFonts w:ascii="Times New Roman" w:eastAsia="Arial" w:hAnsi="Times New Roman" w:cs="Times New Roman"/>
          <w:sz w:val="24"/>
          <w:szCs w:val="24"/>
        </w:rPr>
        <w:t>7</w:t>
      </w:r>
      <w:r w:rsidRPr="004001FA">
        <w:rPr>
          <w:rFonts w:ascii="Times New Roman" w:eastAsia="Arial" w:hAnsi="Times New Roman" w:cs="Times New Roman"/>
          <w:sz w:val="24"/>
          <w:szCs w:val="24"/>
        </w:rPr>
        <w:t>.2. Prieš pašalindama</w:t>
      </w:r>
      <w:r w:rsidR="00C564CC" w:rsidRPr="004001FA">
        <w:rPr>
          <w:rFonts w:ascii="Times New Roman" w:eastAsia="Arial" w:hAnsi="Times New Roman" w:cs="Times New Roman"/>
          <w:sz w:val="24"/>
          <w:szCs w:val="24"/>
        </w:rPr>
        <w:t>s</w:t>
      </w:r>
      <w:r w:rsidRPr="004001FA">
        <w:rPr>
          <w:rFonts w:ascii="Times New Roman" w:eastAsia="Arial" w:hAnsi="Times New Roman" w:cs="Times New Roman"/>
          <w:sz w:val="24"/>
          <w:szCs w:val="24"/>
        </w:rPr>
        <w:t xml:space="preserve"> tiekėją iš DPS, </w:t>
      </w:r>
      <w:r w:rsidR="00C564CC" w:rsidRPr="004001FA">
        <w:rPr>
          <w:rFonts w:ascii="Times New Roman" w:eastAsia="Arial" w:hAnsi="Times New Roman" w:cs="Times New Roman"/>
          <w:sz w:val="24"/>
          <w:szCs w:val="24"/>
        </w:rPr>
        <w:t>pirkimo vykdytojas</w:t>
      </w:r>
      <w:r w:rsidRPr="004001FA">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4001FA">
        <w:rPr>
          <w:rFonts w:ascii="Times New Roman" w:eastAsia="Arial" w:hAnsi="Times New Roman" w:cs="Times New Roman"/>
          <w:sz w:val="24"/>
          <w:szCs w:val="24"/>
        </w:rPr>
        <w:t xml:space="preserve">10 </w:t>
      </w:r>
      <w:r w:rsidRPr="004001FA">
        <w:rPr>
          <w:rFonts w:ascii="Times New Roman" w:eastAsia="Arial" w:hAnsi="Times New Roman" w:cs="Times New Roman"/>
          <w:sz w:val="24"/>
          <w:szCs w:val="24"/>
        </w:rPr>
        <w:t>dalyje</w:t>
      </w:r>
      <w:r w:rsidR="00423D1D" w:rsidRPr="004001FA">
        <w:rPr>
          <w:rFonts w:ascii="Times New Roman" w:eastAsia="Arial" w:hAnsi="Times New Roman" w:cs="Times New Roman"/>
          <w:color w:val="00B050"/>
          <w:sz w:val="24"/>
          <w:szCs w:val="24"/>
        </w:rPr>
        <w:t xml:space="preserve"> </w:t>
      </w:r>
      <w:r w:rsidR="00423D1D" w:rsidRPr="00167860">
        <w:rPr>
          <w:rFonts w:ascii="Times New Roman" w:eastAsia="Arial" w:hAnsi="Times New Roman" w:cs="Times New Roman"/>
          <w:sz w:val="24"/>
          <w:szCs w:val="24"/>
        </w:rPr>
        <w:t>(</w:t>
      </w:r>
      <w:r w:rsidR="00507256" w:rsidRPr="00167860">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7860">
        <w:rPr>
          <w:rFonts w:ascii="Times New Roman" w:eastAsia="Arial" w:hAnsi="Times New Roman" w:cs="Times New Roman"/>
          <w:sz w:val="24"/>
          <w:szCs w:val="24"/>
        </w:rPr>
        <w:t>)</w:t>
      </w:r>
      <w:r w:rsidRPr="004001FA">
        <w:rPr>
          <w:rFonts w:ascii="Times New Roman" w:eastAsia="Arial" w:hAnsi="Times New Roman" w:cs="Times New Roman"/>
          <w:sz w:val="24"/>
          <w:szCs w:val="24"/>
        </w:rPr>
        <w:t xml:space="preserve"> ar ištaisyti susidariusią situaciją, jei tai įmanoma. </w:t>
      </w:r>
    </w:p>
    <w:p w14:paraId="22BBB3BE" w14:textId="553A5193" w:rsidR="00C564CC" w:rsidRPr="004001FA" w:rsidRDefault="00194D39" w:rsidP="00DA0CEE">
      <w:pPr>
        <w:spacing w:line="295" w:lineRule="auto"/>
        <w:ind w:firstLine="709"/>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E57198" w:rsidRPr="004001FA">
        <w:rPr>
          <w:rFonts w:ascii="Times New Roman" w:eastAsia="Arial" w:hAnsi="Times New Roman" w:cs="Times New Roman"/>
          <w:sz w:val="24"/>
          <w:szCs w:val="24"/>
        </w:rPr>
        <w:t>7</w:t>
      </w:r>
      <w:r w:rsidRPr="004001FA">
        <w:rPr>
          <w:rFonts w:ascii="Times New Roman" w:eastAsia="Arial" w:hAnsi="Times New Roman" w:cs="Times New Roman"/>
          <w:sz w:val="24"/>
          <w:szCs w:val="24"/>
        </w:rPr>
        <w:t xml:space="preserve">.3. Iš DPS pašalintas tiekėjas, bet kuriuo DPS galiojimo metu gali pateikti naują paraišką </w:t>
      </w:r>
      <w:r w:rsidR="00B13615" w:rsidRPr="004001FA">
        <w:rPr>
          <w:rFonts w:ascii="Times New Roman" w:eastAsia="Arial" w:hAnsi="Times New Roman" w:cs="Times New Roman"/>
          <w:sz w:val="24"/>
          <w:szCs w:val="24"/>
        </w:rPr>
        <w:t xml:space="preserve"> dalyvauti</w:t>
      </w:r>
      <w:r w:rsidRPr="004001FA">
        <w:rPr>
          <w:rFonts w:ascii="Times New Roman" w:eastAsia="Arial" w:hAnsi="Times New Roman" w:cs="Times New Roman"/>
          <w:sz w:val="24"/>
          <w:szCs w:val="24"/>
        </w:rPr>
        <w:t xml:space="preserve"> DPS, jeigu jis atitinka </w:t>
      </w:r>
      <w:r w:rsidR="00B13615" w:rsidRPr="004001FA">
        <w:rPr>
          <w:rFonts w:ascii="Times New Roman" w:eastAsia="Arial" w:hAnsi="Times New Roman" w:cs="Times New Roman"/>
          <w:sz w:val="24"/>
          <w:szCs w:val="24"/>
        </w:rPr>
        <w:t xml:space="preserve">pirkimo </w:t>
      </w:r>
      <w:r w:rsidR="00E67C0B" w:rsidRPr="004001FA">
        <w:rPr>
          <w:rFonts w:ascii="Times New Roman" w:eastAsia="Arial" w:hAnsi="Times New Roman" w:cs="Times New Roman"/>
          <w:sz w:val="24"/>
          <w:szCs w:val="24"/>
        </w:rPr>
        <w:t>sąlygose</w:t>
      </w:r>
      <w:r w:rsidR="00B13615" w:rsidRPr="004001FA">
        <w:rPr>
          <w:rFonts w:ascii="Times New Roman" w:eastAsia="Arial" w:hAnsi="Times New Roman" w:cs="Times New Roman"/>
          <w:sz w:val="24"/>
          <w:szCs w:val="24"/>
        </w:rPr>
        <w:t xml:space="preserve"> </w:t>
      </w:r>
      <w:r w:rsidRPr="004001FA">
        <w:rPr>
          <w:rFonts w:ascii="Times New Roman" w:eastAsia="Arial" w:hAnsi="Times New Roman" w:cs="Times New Roman"/>
          <w:sz w:val="24"/>
          <w:szCs w:val="24"/>
        </w:rPr>
        <w:t xml:space="preserve">nustatytus kvalifikacijos reikalavimus, </w:t>
      </w:r>
      <w:r w:rsidR="00C564CC" w:rsidRPr="004001FA">
        <w:rPr>
          <w:rFonts w:ascii="Times New Roman" w:eastAsia="Arial" w:hAnsi="Times New Roman" w:cs="Times New Roman"/>
          <w:sz w:val="24"/>
          <w:szCs w:val="24"/>
        </w:rPr>
        <w:t>netenkin</w:t>
      </w:r>
      <w:r w:rsidRPr="004001FA">
        <w:rPr>
          <w:rFonts w:ascii="Times New Roman" w:eastAsia="Arial" w:hAnsi="Times New Roman" w:cs="Times New Roman"/>
          <w:sz w:val="24"/>
          <w:szCs w:val="24"/>
        </w:rPr>
        <w:t>a pašalinimo pagrindų arba gali įrodyti savo patikimumą</w:t>
      </w:r>
      <w:r w:rsidR="004B3E61" w:rsidRPr="004001FA">
        <w:rPr>
          <w:rFonts w:ascii="Times New Roman" w:eastAsia="Arial" w:hAnsi="Times New Roman" w:cs="Times New Roman"/>
          <w:sz w:val="24"/>
          <w:szCs w:val="24"/>
        </w:rPr>
        <w:t>,</w:t>
      </w:r>
      <w:r w:rsidRPr="004001FA">
        <w:rPr>
          <w:rFonts w:ascii="Times New Roman" w:eastAsia="Arial" w:hAnsi="Times New Roman" w:cs="Times New Roman"/>
          <w:sz w:val="24"/>
          <w:szCs w:val="24"/>
        </w:rPr>
        <w:t xml:space="preserve"> kaip tai nustatyta VPĮ 46 straipsnio </w:t>
      </w:r>
      <w:r w:rsidR="002E69F1" w:rsidRPr="004001FA">
        <w:rPr>
          <w:rFonts w:ascii="Times New Roman" w:eastAsia="Arial" w:hAnsi="Times New Roman" w:cs="Times New Roman"/>
          <w:sz w:val="24"/>
          <w:szCs w:val="24"/>
        </w:rPr>
        <w:t xml:space="preserve">10 </w:t>
      </w:r>
      <w:r w:rsidRPr="004001FA">
        <w:rPr>
          <w:rFonts w:ascii="Times New Roman" w:eastAsia="Arial" w:hAnsi="Times New Roman" w:cs="Times New Roman"/>
          <w:sz w:val="24"/>
          <w:szCs w:val="24"/>
        </w:rPr>
        <w:t>dalyje</w:t>
      </w:r>
      <w:r w:rsidR="00423D1D" w:rsidRPr="004001FA">
        <w:rPr>
          <w:rFonts w:ascii="Times New Roman" w:eastAsia="Arial" w:hAnsi="Times New Roman" w:cs="Times New Roman"/>
          <w:sz w:val="24"/>
          <w:szCs w:val="24"/>
        </w:rPr>
        <w:t xml:space="preserve"> </w:t>
      </w:r>
      <w:r w:rsidR="00423D1D" w:rsidRPr="00167860">
        <w:rPr>
          <w:rFonts w:ascii="Times New Roman" w:eastAsia="Arial" w:hAnsi="Times New Roman" w:cs="Times New Roman"/>
          <w:sz w:val="24"/>
          <w:szCs w:val="24"/>
        </w:rPr>
        <w:t>(</w:t>
      </w:r>
      <w:bookmarkStart w:id="33" w:name="_Hlk88393802"/>
      <w:r w:rsidR="00507256" w:rsidRPr="00167860">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167860">
        <w:rPr>
          <w:rFonts w:ascii="Times New Roman" w:eastAsia="Arial" w:hAnsi="Times New Roman" w:cs="Times New Roman"/>
          <w:sz w:val="24"/>
          <w:szCs w:val="24"/>
        </w:rPr>
        <w:t>. Taip pat taikomos VPĮ 46 straipsnio 7 ir 8 dalių nuostatos</w:t>
      </w:r>
      <w:r w:rsidR="00167860">
        <w:rPr>
          <w:rFonts w:ascii="Times New Roman" w:eastAsia="Arial" w:hAnsi="Times New Roman" w:cs="Times New Roman"/>
          <w:sz w:val="24"/>
          <w:szCs w:val="24"/>
        </w:rPr>
        <w:t>.</w:t>
      </w:r>
    </w:p>
    <w:p w14:paraId="64DD256B" w14:textId="689F0ED6" w:rsidR="00507256" w:rsidRPr="004001FA"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4001FA" w:rsidRDefault="004B3E61" w:rsidP="004B3E61">
      <w:pPr>
        <w:pStyle w:val="Heading3"/>
        <w:jc w:val="both"/>
        <w:rPr>
          <w:rFonts w:ascii="Times New Roman" w:hAnsi="Times New Roman" w:cs="Times New Roman"/>
          <w:color w:val="002060"/>
          <w:sz w:val="24"/>
          <w:szCs w:val="24"/>
        </w:rPr>
      </w:pPr>
      <w:bookmarkStart w:id="34" w:name="_Toc149121421"/>
      <w:r w:rsidRPr="004001FA">
        <w:rPr>
          <w:rFonts w:ascii="Times New Roman" w:hAnsi="Times New Roman" w:cs="Times New Roman"/>
          <w:color w:val="002060"/>
          <w:sz w:val="24"/>
          <w:szCs w:val="24"/>
        </w:rPr>
        <w:lastRenderedPageBreak/>
        <w:t>1</w:t>
      </w:r>
      <w:r w:rsidR="00363B6D" w:rsidRPr="004001FA">
        <w:rPr>
          <w:rFonts w:ascii="Times New Roman" w:hAnsi="Times New Roman" w:cs="Times New Roman"/>
          <w:color w:val="002060"/>
          <w:sz w:val="24"/>
          <w:szCs w:val="24"/>
        </w:rPr>
        <w:t>8</w:t>
      </w:r>
      <w:r w:rsidRPr="004001FA">
        <w:rPr>
          <w:rFonts w:ascii="Times New Roman" w:hAnsi="Times New Roman" w:cs="Times New Roman"/>
          <w:color w:val="002060"/>
          <w:sz w:val="24"/>
          <w:szCs w:val="24"/>
        </w:rPr>
        <w:t xml:space="preserve">. </w:t>
      </w:r>
      <w:r w:rsidR="009971BC" w:rsidRPr="004001FA">
        <w:rPr>
          <w:rFonts w:ascii="Times New Roman" w:hAnsi="Times New Roman" w:cs="Times New Roman"/>
          <w:color w:val="002060"/>
          <w:sz w:val="24"/>
          <w:szCs w:val="24"/>
        </w:rPr>
        <w:t xml:space="preserve">TEISĖ GINČYTI </w:t>
      </w:r>
      <w:r w:rsidR="00F257B0" w:rsidRPr="004001FA">
        <w:rPr>
          <w:rFonts w:ascii="Times New Roman" w:hAnsi="Times New Roman" w:cs="Times New Roman"/>
          <w:color w:val="002060"/>
          <w:sz w:val="24"/>
          <w:szCs w:val="24"/>
        </w:rPr>
        <w:t>PIRKIMO VYKDYTOJO</w:t>
      </w:r>
      <w:r w:rsidR="009971BC" w:rsidRPr="004001FA">
        <w:rPr>
          <w:rFonts w:ascii="Times New Roman" w:hAnsi="Times New Roman" w:cs="Times New Roman"/>
          <w:color w:val="002060"/>
          <w:sz w:val="24"/>
          <w:szCs w:val="24"/>
        </w:rPr>
        <w:t xml:space="preserve"> VEIKSMUS AR PRIIMTUS SPRENDIMUS</w:t>
      </w:r>
      <w:bookmarkEnd w:id="34"/>
      <w:r w:rsidR="009971BC" w:rsidRPr="004001FA">
        <w:rPr>
          <w:rFonts w:ascii="Times New Roman" w:hAnsi="Times New Roman" w:cs="Times New Roman"/>
          <w:color w:val="002060"/>
          <w:sz w:val="24"/>
          <w:szCs w:val="24"/>
        </w:rPr>
        <w:t xml:space="preserve"> </w:t>
      </w:r>
    </w:p>
    <w:p w14:paraId="1E147B25" w14:textId="77777777" w:rsidR="0097475D" w:rsidRPr="00167860" w:rsidRDefault="0097475D" w:rsidP="0097475D">
      <w:pPr>
        <w:rPr>
          <w:rFonts w:ascii="Times New Roman" w:hAnsi="Times New Roman" w:cs="Times New Roman"/>
          <w:sz w:val="24"/>
          <w:szCs w:val="24"/>
        </w:rPr>
      </w:pPr>
    </w:p>
    <w:p w14:paraId="222A1870" w14:textId="0B8AB487" w:rsidR="009971BC" w:rsidRPr="00167860" w:rsidRDefault="00363B6D" w:rsidP="00001EB4">
      <w:pPr>
        <w:spacing w:line="295" w:lineRule="auto"/>
        <w:ind w:firstLine="720"/>
        <w:jc w:val="both"/>
        <w:rPr>
          <w:rFonts w:ascii="Times New Roman" w:eastAsia="Arial" w:hAnsi="Times New Roman" w:cs="Times New Roman"/>
          <w:sz w:val="24"/>
          <w:szCs w:val="24"/>
        </w:rPr>
      </w:pPr>
      <w:r w:rsidRPr="00167860">
        <w:rPr>
          <w:rFonts w:ascii="Times New Roman" w:eastAsia="Arial" w:hAnsi="Times New Roman" w:cs="Times New Roman"/>
          <w:sz w:val="24"/>
          <w:szCs w:val="24"/>
        </w:rPr>
        <w:t>18</w:t>
      </w:r>
      <w:r w:rsidR="009971BC" w:rsidRPr="00167860">
        <w:rPr>
          <w:rFonts w:ascii="Times New Roman" w:eastAsia="Arial" w:hAnsi="Times New Roman" w:cs="Times New Roman"/>
          <w:sz w:val="24"/>
          <w:szCs w:val="24"/>
        </w:rPr>
        <w:t xml:space="preserve">.1. Tiekėjas, kuris mano, kad </w:t>
      </w:r>
      <w:r w:rsidR="004B3E61" w:rsidRPr="00167860">
        <w:rPr>
          <w:rFonts w:ascii="Times New Roman" w:eastAsia="Arial" w:hAnsi="Times New Roman" w:cs="Times New Roman"/>
          <w:sz w:val="24"/>
          <w:szCs w:val="24"/>
        </w:rPr>
        <w:t>pirkimo vykdytojas</w:t>
      </w:r>
      <w:r w:rsidR="009971BC" w:rsidRPr="00167860">
        <w:rPr>
          <w:rFonts w:ascii="Times New Roman" w:eastAsia="Arial" w:hAnsi="Times New Roman" w:cs="Times New Roman"/>
          <w:sz w:val="24"/>
          <w:szCs w:val="24"/>
        </w:rPr>
        <w:t xml:space="preserve"> nesilaikė </w:t>
      </w:r>
      <w:r w:rsidR="00DE42BE" w:rsidRPr="00167860">
        <w:rPr>
          <w:rFonts w:ascii="Times New Roman" w:eastAsia="Arial" w:hAnsi="Times New Roman" w:cs="Times New Roman"/>
          <w:sz w:val="24"/>
          <w:szCs w:val="24"/>
        </w:rPr>
        <w:t xml:space="preserve">VPĮ </w:t>
      </w:r>
      <w:r w:rsidR="009971BC" w:rsidRPr="00167860">
        <w:rPr>
          <w:rFonts w:ascii="Times New Roman" w:eastAsia="Arial" w:hAnsi="Times New Roman" w:cs="Times New Roman"/>
          <w:sz w:val="24"/>
          <w:szCs w:val="24"/>
        </w:rPr>
        <w:t xml:space="preserve">reikalavimų ir tuo pažeidė ar pažeis jo teisėtus interesus, </w:t>
      </w:r>
      <w:r w:rsidR="00DE42BE" w:rsidRPr="00167860">
        <w:rPr>
          <w:rFonts w:ascii="Times New Roman" w:eastAsia="Arial" w:hAnsi="Times New Roman" w:cs="Times New Roman"/>
          <w:sz w:val="24"/>
          <w:szCs w:val="24"/>
        </w:rPr>
        <w:t xml:space="preserve">VPĮ </w:t>
      </w:r>
      <w:r w:rsidR="009971BC" w:rsidRPr="00167860">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167860" w:rsidRDefault="006B5203" w:rsidP="00001EB4">
      <w:pPr>
        <w:spacing w:line="295" w:lineRule="auto"/>
        <w:ind w:firstLine="720"/>
        <w:jc w:val="both"/>
        <w:rPr>
          <w:rFonts w:ascii="Times New Roman" w:eastAsia="Arial" w:hAnsi="Times New Roman" w:cs="Times New Roman"/>
          <w:sz w:val="24"/>
          <w:szCs w:val="24"/>
        </w:rPr>
      </w:pPr>
      <w:r w:rsidRPr="00167860">
        <w:rPr>
          <w:rFonts w:ascii="Times New Roman" w:eastAsia="Arial" w:hAnsi="Times New Roman" w:cs="Times New Roman"/>
          <w:sz w:val="24"/>
          <w:szCs w:val="24"/>
        </w:rPr>
        <w:t>1</w:t>
      </w:r>
      <w:r w:rsidR="00363B6D" w:rsidRPr="00167860">
        <w:rPr>
          <w:rFonts w:ascii="Times New Roman" w:eastAsia="Arial" w:hAnsi="Times New Roman" w:cs="Times New Roman"/>
          <w:sz w:val="24"/>
          <w:szCs w:val="24"/>
        </w:rPr>
        <w:t>8</w:t>
      </w:r>
      <w:r w:rsidR="009971BC" w:rsidRPr="00167860">
        <w:rPr>
          <w:rFonts w:ascii="Times New Roman" w:eastAsia="Arial" w:hAnsi="Times New Roman" w:cs="Times New Roman"/>
          <w:sz w:val="24"/>
          <w:szCs w:val="24"/>
        </w:rPr>
        <w:t xml:space="preserve">.2. Tiekėjas, norėdamas teisme ginčyti </w:t>
      </w:r>
      <w:r w:rsidR="00E47E6D" w:rsidRPr="00167860">
        <w:rPr>
          <w:rFonts w:ascii="Times New Roman" w:eastAsia="Arial" w:hAnsi="Times New Roman" w:cs="Times New Roman"/>
          <w:sz w:val="24"/>
          <w:szCs w:val="24"/>
        </w:rPr>
        <w:t>pirkimo vykdytojo</w:t>
      </w:r>
      <w:r w:rsidR="009971BC" w:rsidRPr="00167860">
        <w:rPr>
          <w:rFonts w:ascii="Times New Roman" w:eastAsia="Arial" w:hAnsi="Times New Roman" w:cs="Times New Roman"/>
          <w:sz w:val="24"/>
          <w:szCs w:val="24"/>
        </w:rPr>
        <w:t xml:space="preserve"> sprendimus ar veiksmus, pirmiausia turi pateikti pretenziją </w:t>
      </w:r>
      <w:r w:rsidR="00E47E6D" w:rsidRPr="00167860">
        <w:rPr>
          <w:rFonts w:ascii="Times New Roman" w:eastAsia="Arial" w:hAnsi="Times New Roman" w:cs="Times New Roman"/>
          <w:sz w:val="24"/>
          <w:szCs w:val="24"/>
        </w:rPr>
        <w:t>pirkimo vykdytojui</w:t>
      </w:r>
      <w:r w:rsidR="009971BC" w:rsidRPr="00167860">
        <w:rPr>
          <w:rFonts w:ascii="Times New Roman" w:eastAsia="Arial" w:hAnsi="Times New Roman" w:cs="Times New Roman"/>
          <w:sz w:val="24"/>
          <w:szCs w:val="24"/>
        </w:rPr>
        <w:t xml:space="preserve">. </w:t>
      </w:r>
      <w:r w:rsidR="00324386" w:rsidRPr="00167860">
        <w:rPr>
          <w:rFonts w:ascii="Times New Roman" w:eastAsia="Arial" w:hAnsi="Times New Roman" w:cs="Times New Roman"/>
          <w:sz w:val="24"/>
          <w:szCs w:val="24"/>
        </w:rPr>
        <w:t>Pretenzijos teikiamos elektroninėmis priemonėmis.</w:t>
      </w:r>
    </w:p>
    <w:p w14:paraId="27A1F6A4" w14:textId="633C4F85" w:rsidR="009971BC" w:rsidRPr="00167860" w:rsidRDefault="006B5203" w:rsidP="00001EB4">
      <w:pPr>
        <w:spacing w:line="295" w:lineRule="auto"/>
        <w:ind w:firstLine="720"/>
        <w:jc w:val="both"/>
        <w:rPr>
          <w:rFonts w:ascii="Times New Roman" w:eastAsia="Arial" w:hAnsi="Times New Roman" w:cs="Times New Roman"/>
          <w:sz w:val="24"/>
          <w:szCs w:val="24"/>
        </w:rPr>
      </w:pPr>
      <w:r w:rsidRPr="00167860">
        <w:rPr>
          <w:rFonts w:ascii="Times New Roman" w:eastAsia="Arial" w:hAnsi="Times New Roman" w:cs="Times New Roman"/>
          <w:sz w:val="24"/>
          <w:szCs w:val="24"/>
        </w:rPr>
        <w:t>1</w:t>
      </w:r>
      <w:r w:rsidR="00363B6D" w:rsidRPr="00167860">
        <w:rPr>
          <w:rFonts w:ascii="Times New Roman" w:eastAsia="Arial" w:hAnsi="Times New Roman" w:cs="Times New Roman"/>
          <w:sz w:val="24"/>
          <w:szCs w:val="24"/>
        </w:rPr>
        <w:t>8</w:t>
      </w:r>
      <w:r w:rsidR="009971BC" w:rsidRPr="00167860">
        <w:rPr>
          <w:rFonts w:ascii="Times New Roman" w:eastAsia="Arial" w:hAnsi="Times New Roman" w:cs="Times New Roman"/>
          <w:sz w:val="24"/>
          <w:szCs w:val="24"/>
        </w:rPr>
        <w:t xml:space="preserve">.3. Pretenzijos pateikimo </w:t>
      </w:r>
      <w:r w:rsidR="00E47E6D" w:rsidRPr="00167860">
        <w:rPr>
          <w:rFonts w:ascii="Times New Roman" w:eastAsia="Arial" w:hAnsi="Times New Roman" w:cs="Times New Roman"/>
          <w:sz w:val="24"/>
          <w:szCs w:val="24"/>
        </w:rPr>
        <w:t>pirkimo vykdytojui</w:t>
      </w:r>
      <w:r w:rsidR="009971BC" w:rsidRPr="00167860">
        <w:rPr>
          <w:rFonts w:ascii="Times New Roman" w:eastAsia="Arial" w:hAnsi="Times New Roman" w:cs="Times New Roman"/>
          <w:sz w:val="24"/>
          <w:szCs w:val="24"/>
        </w:rPr>
        <w:t xml:space="preserve">, prašymo pateikimo ar ieškinio pareiškimo teismui terminai nustatyti </w:t>
      </w:r>
      <w:r w:rsidR="00DE42BE" w:rsidRPr="00167860">
        <w:rPr>
          <w:rFonts w:ascii="Times New Roman" w:eastAsia="Arial" w:hAnsi="Times New Roman" w:cs="Times New Roman"/>
          <w:sz w:val="24"/>
          <w:szCs w:val="24"/>
        </w:rPr>
        <w:t>VPĮ 102 straipsnyje</w:t>
      </w:r>
      <w:r w:rsidR="009971BC" w:rsidRPr="00167860">
        <w:rPr>
          <w:rFonts w:ascii="Times New Roman" w:eastAsia="Arial" w:hAnsi="Times New Roman" w:cs="Times New Roman"/>
          <w:sz w:val="24"/>
          <w:szCs w:val="24"/>
        </w:rPr>
        <w:t>.</w:t>
      </w:r>
    </w:p>
    <w:p w14:paraId="77450850" w14:textId="77777777" w:rsidR="00F83820" w:rsidRPr="00167860"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4001FA" w:rsidRDefault="00563133" w:rsidP="00563133">
      <w:pPr>
        <w:pStyle w:val="Heading3"/>
        <w:jc w:val="both"/>
        <w:rPr>
          <w:rFonts w:ascii="Times New Roman" w:hAnsi="Times New Roman" w:cs="Times New Roman"/>
          <w:color w:val="002060"/>
          <w:sz w:val="24"/>
          <w:szCs w:val="24"/>
        </w:rPr>
      </w:pPr>
      <w:bookmarkStart w:id="35" w:name="_Toc149121422"/>
      <w:r w:rsidRPr="004001FA">
        <w:rPr>
          <w:rFonts w:ascii="Times New Roman" w:hAnsi="Times New Roman" w:cs="Times New Roman"/>
          <w:color w:val="002060"/>
          <w:sz w:val="24"/>
          <w:szCs w:val="24"/>
        </w:rPr>
        <w:t>1</w:t>
      </w:r>
      <w:r w:rsidR="00363B6D" w:rsidRPr="004001FA">
        <w:rPr>
          <w:rFonts w:ascii="Times New Roman" w:hAnsi="Times New Roman" w:cs="Times New Roman"/>
          <w:color w:val="002060"/>
          <w:sz w:val="24"/>
          <w:szCs w:val="24"/>
        </w:rPr>
        <w:t>9</w:t>
      </w:r>
      <w:r w:rsidRPr="004001FA">
        <w:rPr>
          <w:rFonts w:ascii="Times New Roman" w:hAnsi="Times New Roman" w:cs="Times New Roman"/>
          <w:color w:val="002060"/>
          <w:sz w:val="24"/>
          <w:szCs w:val="24"/>
        </w:rPr>
        <w:t xml:space="preserve">. INFORMAVIMAS APIE </w:t>
      </w:r>
      <w:r w:rsidR="000732F4" w:rsidRPr="004001FA">
        <w:rPr>
          <w:rFonts w:ascii="Times New Roman" w:hAnsi="Times New Roman" w:cs="Times New Roman"/>
          <w:color w:val="002060"/>
          <w:sz w:val="24"/>
          <w:szCs w:val="24"/>
        </w:rPr>
        <w:t xml:space="preserve">PIRKIMO VYKDYTOJO </w:t>
      </w:r>
      <w:r w:rsidRPr="004001FA">
        <w:rPr>
          <w:rFonts w:ascii="Times New Roman" w:hAnsi="Times New Roman" w:cs="Times New Roman"/>
          <w:color w:val="002060"/>
          <w:sz w:val="24"/>
          <w:szCs w:val="24"/>
        </w:rPr>
        <w:t>PRIIMTUS SPRENDIMUS</w:t>
      </w:r>
      <w:r w:rsidR="000732F4" w:rsidRPr="004001FA">
        <w:rPr>
          <w:rFonts w:ascii="Times New Roman" w:hAnsi="Times New Roman" w:cs="Times New Roman"/>
          <w:color w:val="002060"/>
          <w:sz w:val="24"/>
          <w:szCs w:val="24"/>
        </w:rPr>
        <w:t xml:space="preserve"> IR PIRKIMO PROCEDŪROS PABAIGA</w:t>
      </w:r>
      <w:bookmarkEnd w:id="35"/>
    </w:p>
    <w:p w14:paraId="6D4DDF9C" w14:textId="77777777" w:rsidR="008913E5" w:rsidRPr="004001FA" w:rsidRDefault="008913E5" w:rsidP="000071C5">
      <w:pPr>
        <w:spacing w:line="295" w:lineRule="auto"/>
        <w:ind w:firstLine="720"/>
        <w:jc w:val="both"/>
        <w:rPr>
          <w:rFonts w:ascii="Times New Roman" w:eastAsia="Arial" w:hAnsi="Times New Roman" w:cs="Times New Roman"/>
          <w:sz w:val="24"/>
          <w:szCs w:val="24"/>
        </w:rPr>
      </w:pPr>
    </w:p>
    <w:p w14:paraId="276E7773" w14:textId="1BC38F2A" w:rsidR="00563133" w:rsidRPr="00167860" w:rsidRDefault="00563133" w:rsidP="000071C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363B6D"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w:t>
      </w:r>
      <w:r w:rsidR="008913E5" w:rsidRPr="004001FA">
        <w:rPr>
          <w:rFonts w:ascii="Times New Roman" w:eastAsia="Arial" w:hAnsi="Times New Roman" w:cs="Times New Roman"/>
          <w:sz w:val="24"/>
          <w:szCs w:val="24"/>
        </w:rPr>
        <w:t>1</w:t>
      </w:r>
      <w:r w:rsidRPr="004001FA">
        <w:rPr>
          <w:rFonts w:ascii="Times New Roman" w:eastAsia="Arial" w:hAnsi="Times New Roman" w:cs="Times New Roman"/>
          <w:sz w:val="24"/>
          <w:szCs w:val="24"/>
        </w:rPr>
        <w:t>.</w:t>
      </w:r>
      <w:r w:rsidRPr="004001FA">
        <w:rPr>
          <w:rFonts w:ascii="Times New Roman" w:hAnsi="Times New Roman" w:cs="Times New Roman"/>
          <w:sz w:val="24"/>
          <w:szCs w:val="24"/>
        </w:rPr>
        <w:t xml:space="preserve"> </w:t>
      </w:r>
      <w:r w:rsidR="006225DC" w:rsidRPr="004001FA">
        <w:rPr>
          <w:rFonts w:ascii="Times New Roman" w:hAnsi="Times New Roman" w:cs="Times New Roman"/>
          <w:sz w:val="24"/>
          <w:szCs w:val="24"/>
        </w:rPr>
        <w:t>Kandidatai</w:t>
      </w:r>
      <w:r w:rsidR="00632EDA" w:rsidRPr="004001FA">
        <w:rPr>
          <w:rFonts w:ascii="Times New Roman" w:hAnsi="Times New Roman" w:cs="Times New Roman"/>
          <w:sz w:val="24"/>
          <w:szCs w:val="24"/>
        </w:rPr>
        <w:t xml:space="preserve"> </w:t>
      </w:r>
      <w:r w:rsidR="00AA798A" w:rsidRPr="004001FA">
        <w:rPr>
          <w:rFonts w:ascii="Times New Roman" w:hAnsi="Times New Roman" w:cs="Times New Roman"/>
          <w:sz w:val="24"/>
          <w:szCs w:val="24"/>
        </w:rPr>
        <w:t xml:space="preserve">apie pirkimo vykdytojo priimtus sprendimus informuojami vadovaujantis </w:t>
      </w:r>
      <w:r w:rsidR="00AA798A" w:rsidRPr="00167860">
        <w:rPr>
          <w:rFonts w:ascii="Times New Roman" w:hAnsi="Times New Roman" w:cs="Times New Roman"/>
          <w:sz w:val="24"/>
          <w:szCs w:val="24"/>
        </w:rPr>
        <w:t xml:space="preserve">VPĮ 58 straipsnio. </w:t>
      </w:r>
    </w:p>
    <w:p w14:paraId="535479C9" w14:textId="66AB809D" w:rsidR="00563133" w:rsidRPr="004001FA"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363B6D"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w:t>
      </w:r>
      <w:r w:rsidR="00570AD6" w:rsidRPr="004001FA">
        <w:rPr>
          <w:rFonts w:ascii="Times New Roman" w:eastAsia="Arial" w:hAnsi="Times New Roman" w:cs="Times New Roman"/>
          <w:sz w:val="24"/>
          <w:szCs w:val="24"/>
        </w:rPr>
        <w:t>2</w:t>
      </w:r>
      <w:r w:rsidRPr="004001FA">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4001FA" w:rsidRDefault="00563133" w:rsidP="000071C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363B6D"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w:t>
      </w:r>
      <w:r w:rsidR="00570AD6" w:rsidRPr="004001FA">
        <w:rPr>
          <w:rFonts w:ascii="Times New Roman" w:eastAsia="Arial" w:hAnsi="Times New Roman" w:cs="Times New Roman"/>
          <w:sz w:val="24"/>
          <w:szCs w:val="24"/>
        </w:rPr>
        <w:t>3</w:t>
      </w:r>
      <w:r w:rsidRPr="004001FA">
        <w:rPr>
          <w:rFonts w:ascii="Times New Roman" w:eastAsia="Arial" w:hAnsi="Times New Roman" w:cs="Times New Roman"/>
          <w:sz w:val="24"/>
          <w:szCs w:val="24"/>
        </w:rPr>
        <w:t>. Pirkimo procedūros</w:t>
      </w:r>
      <w:r w:rsidR="00D9329A" w:rsidRPr="004001FA">
        <w:rPr>
          <w:rFonts w:ascii="Times New Roman" w:eastAsia="Arial" w:hAnsi="Times New Roman" w:cs="Times New Roman"/>
          <w:sz w:val="24"/>
          <w:szCs w:val="24"/>
        </w:rPr>
        <w:t>, kuriomis siekiama sukurti DPS,</w:t>
      </w:r>
      <w:r w:rsidRPr="004001FA">
        <w:rPr>
          <w:rFonts w:ascii="Times New Roman" w:eastAsia="Arial" w:hAnsi="Times New Roman" w:cs="Times New Roman"/>
          <w:sz w:val="24"/>
          <w:szCs w:val="24"/>
        </w:rPr>
        <w:t xml:space="preserve"> baigiasi kai:</w:t>
      </w:r>
    </w:p>
    <w:p w14:paraId="12DF887B" w14:textId="4795091E" w:rsidR="00563133" w:rsidRPr="004001FA" w:rsidRDefault="00563133" w:rsidP="000071C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363B6D"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w:t>
      </w:r>
      <w:r w:rsidR="00570AD6" w:rsidRPr="004001FA">
        <w:rPr>
          <w:rFonts w:ascii="Times New Roman" w:eastAsia="Arial" w:hAnsi="Times New Roman" w:cs="Times New Roman"/>
          <w:sz w:val="24"/>
          <w:szCs w:val="24"/>
        </w:rPr>
        <w:t>3</w:t>
      </w:r>
      <w:r w:rsidRPr="004001FA">
        <w:rPr>
          <w:rFonts w:ascii="Times New Roman" w:eastAsia="Arial" w:hAnsi="Times New Roman" w:cs="Times New Roman"/>
          <w:sz w:val="24"/>
          <w:szCs w:val="24"/>
        </w:rPr>
        <w:t xml:space="preserve">.1. sukuriama </w:t>
      </w:r>
      <w:r w:rsidR="004B4F10" w:rsidRPr="004001FA">
        <w:rPr>
          <w:rFonts w:ascii="Times New Roman" w:eastAsia="Arial" w:hAnsi="Times New Roman" w:cs="Times New Roman"/>
          <w:sz w:val="24"/>
          <w:szCs w:val="24"/>
        </w:rPr>
        <w:t>DPS</w:t>
      </w:r>
      <w:r w:rsidRPr="004001FA">
        <w:rPr>
          <w:rFonts w:ascii="Times New Roman" w:eastAsia="Arial" w:hAnsi="Times New Roman" w:cs="Times New Roman"/>
          <w:sz w:val="24"/>
          <w:szCs w:val="24"/>
        </w:rPr>
        <w:t>;</w:t>
      </w:r>
    </w:p>
    <w:p w14:paraId="7597DA84" w14:textId="131DE6A8" w:rsidR="00563133" w:rsidRPr="004001FA" w:rsidRDefault="00563133" w:rsidP="000071C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363B6D"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w:t>
      </w:r>
      <w:r w:rsidR="00570AD6" w:rsidRPr="004001FA">
        <w:rPr>
          <w:rFonts w:ascii="Times New Roman" w:eastAsia="Arial" w:hAnsi="Times New Roman" w:cs="Times New Roman"/>
          <w:sz w:val="24"/>
          <w:szCs w:val="24"/>
        </w:rPr>
        <w:t>3</w:t>
      </w:r>
      <w:r w:rsidRPr="004001FA">
        <w:rPr>
          <w:rFonts w:ascii="Times New Roman" w:eastAsia="Arial" w:hAnsi="Times New Roman" w:cs="Times New Roman"/>
          <w:sz w:val="24"/>
          <w:szCs w:val="24"/>
        </w:rPr>
        <w:t>.2. per nustatytą terminą nepateikiama nė vien</w:t>
      </w:r>
      <w:r w:rsidR="000B0ED5" w:rsidRPr="004001FA">
        <w:rPr>
          <w:rFonts w:ascii="Times New Roman" w:eastAsia="Arial" w:hAnsi="Times New Roman" w:cs="Times New Roman"/>
          <w:sz w:val="24"/>
          <w:szCs w:val="24"/>
        </w:rPr>
        <w:t>a</w:t>
      </w:r>
      <w:r w:rsidRPr="004001FA">
        <w:rPr>
          <w:rFonts w:ascii="Times New Roman" w:eastAsia="Arial" w:hAnsi="Times New Roman" w:cs="Times New Roman"/>
          <w:sz w:val="24"/>
          <w:szCs w:val="24"/>
        </w:rPr>
        <w:t xml:space="preserve"> paraišk</w:t>
      </w:r>
      <w:r w:rsidR="000B0ED5" w:rsidRPr="004001FA">
        <w:rPr>
          <w:rFonts w:ascii="Times New Roman" w:eastAsia="Arial" w:hAnsi="Times New Roman" w:cs="Times New Roman"/>
          <w:sz w:val="24"/>
          <w:szCs w:val="24"/>
        </w:rPr>
        <w:t>a</w:t>
      </w:r>
      <w:r w:rsidRPr="004001FA">
        <w:rPr>
          <w:rFonts w:ascii="Times New Roman" w:eastAsia="Arial" w:hAnsi="Times New Roman" w:cs="Times New Roman"/>
          <w:sz w:val="24"/>
          <w:szCs w:val="24"/>
        </w:rPr>
        <w:t xml:space="preserve">;  </w:t>
      </w:r>
    </w:p>
    <w:p w14:paraId="26FCB0D3" w14:textId="1459C573" w:rsidR="00563133" w:rsidRPr="004001FA" w:rsidRDefault="00563133" w:rsidP="000071C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363B6D"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w:t>
      </w:r>
      <w:r w:rsidR="00570AD6" w:rsidRPr="004001FA">
        <w:rPr>
          <w:rFonts w:ascii="Times New Roman" w:eastAsia="Arial" w:hAnsi="Times New Roman" w:cs="Times New Roman"/>
          <w:sz w:val="24"/>
          <w:szCs w:val="24"/>
        </w:rPr>
        <w:t>3</w:t>
      </w:r>
      <w:r w:rsidRPr="004001FA">
        <w:rPr>
          <w:rFonts w:ascii="Times New Roman" w:eastAsia="Arial" w:hAnsi="Times New Roman" w:cs="Times New Roman"/>
          <w:sz w:val="24"/>
          <w:szCs w:val="24"/>
        </w:rPr>
        <w:t xml:space="preserve">.3. atmetamos visos </w:t>
      </w:r>
      <w:r w:rsidR="000B0ED5" w:rsidRPr="004001FA">
        <w:rPr>
          <w:rFonts w:ascii="Times New Roman" w:eastAsia="Arial" w:hAnsi="Times New Roman" w:cs="Times New Roman"/>
          <w:sz w:val="24"/>
          <w:szCs w:val="24"/>
        </w:rPr>
        <w:t xml:space="preserve">pateiktos </w:t>
      </w:r>
      <w:r w:rsidRPr="004001FA">
        <w:rPr>
          <w:rFonts w:ascii="Times New Roman" w:eastAsia="Arial" w:hAnsi="Times New Roman" w:cs="Times New Roman"/>
          <w:sz w:val="24"/>
          <w:szCs w:val="24"/>
        </w:rPr>
        <w:t>paraiškos</w:t>
      </w:r>
      <w:r w:rsidR="00924050" w:rsidRPr="004001FA">
        <w:rPr>
          <w:rFonts w:ascii="Times New Roman" w:eastAsia="Arial" w:hAnsi="Times New Roman" w:cs="Times New Roman"/>
          <w:sz w:val="24"/>
          <w:szCs w:val="24"/>
        </w:rPr>
        <w:t>;</w:t>
      </w:r>
    </w:p>
    <w:p w14:paraId="4321A293" w14:textId="5BAFB432" w:rsidR="00CD1137" w:rsidRPr="004001FA" w:rsidRDefault="00CD1137" w:rsidP="000071C5">
      <w:pPr>
        <w:spacing w:line="295" w:lineRule="auto"/>
        <w:ind w:firstLine="720"/>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1</w:t>
      </w:r>
      <w:r w:rsidR="00363B6D" w:rsidRPr="004001FA">
        <w:rPr>
          <w:rFonts w:ascii="Times New Roman" w:eastAsia="Arial" w:hAnsi="Times New Roman" w:cs="Times New Roman"/>
          <w:sz w:val="24"/>
          <w:szCs w:val="24"/>
        </w:rPr>
        <w:t>9</w:t>
      </w:r>
      <w:r w:rsidRPr="004001FA">
        <w:rPr>
          <w:rFonts w:ascii="Times New Roman" w:eastAsia="Arial" w:hAnsi="Times New Roman" w:cs="Times New Roman"/>
          <w:sz w:val="24"/>
          <w:szCs w:val="24"/>
        </w:rPr>
        <w:t xml:space="preserve">.3.4. nutraukiamos </w:t>
      </w:r>
      <w:r w:rsidR="0017009E" w:rsidRPr="004001FA">
        <w:rPr>
          <w:rFonts w:ascii="Times New Roman" w:eastAsia="Arial" w:hAnsi="Times New Roman" w:cs="Times New Roman"/>
          <w:sz w:val="24"/>
          <w:szCs w:val="24"/>
        </w:rPr>
        <w:t>pirkimo, kuriuo siekiama sukurti DPS, procedūros.</w:t>
      </w:r>
    </w:p>
    <w:p w14:paraId="0A9D32AB" w14:textId="77777777" w:rsidR="00563133" w:rsidRPr="004001FA"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4001FA" w:rsidRDefault="00563133" w:rsidP="00853A3E">
      <w:pPr>
        <w:spacing w:line="261" w:lineRule="auto"/>
        <w:ind w:firstLine="720"/>
        <w:rPr>
          <w:rFonts w:ascii="Times New Roman" w:eastAsia="Arial" w:hAnsi="Times New Roman" w:cs="Times New Roman"/>
          <w:sz w:val="24"/>
          <w:szCs w:val="24"/>
        </w:rPr>
        <w:sectPr w:rsidR="00563133" w:rsidRPr="004001FA" w:rsidSect="005F5DEE">
          <w:pgSz w:w="11900" w:h="16838"/>
          <w:pgMar w:top="1440" w:right="846" w:bottom="89" w:left="1133" w:header="0" w:footer="0" w:gutter="0"/>
          <w:cols w:space="720"/>
        </w:sectPr>
      </w:pPr>
    </w:p>
    <w:p w14:paraId="0000018C" w14:textId="360DE5E7" w:rsidR="00944B1E" w:rsidRPr="004001FA" w:rsidRDefault="00194D39" w:rsidP="000569BC">
      <w:pPr>
        <w:pStyle w:val="Heading3"/>
        <w:jc w:val="right"/>
        <w:rPr>
          <w:rFonts w:ascii="Times New Roman" w:hAnsi="Times New Roman" w:cs="Times New Roman"/>
          <w:b w:val="0"/>
          <w:bCs/>
          <w:color w:val="0070C0"/>
          <w:sz w:val="24"/>
          <w:szCs w:val="24"/>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4001FA">
        <w:rPr>
          <w:rFonts w:ascii="Times New Roman" w:hAnsi="Times New Roman" w:cs="Times New Roman"/>
          <w:b w:val="0"/>
          <w:bCs/>
          <w:color w:val="0070C0"/>
          <w:sz w:val="24"/>
          <w:szCs w:val="24"/>
        </w:rPr>
        <w:lastRenderedPageBreak/>
        <w:t xml:space="preserve">Pirkimo sąlygų </w:t>
      </w:r>
      <w:r w:rsidR="00DA7DF3" w:rsidRPr="004001FA">
        <w:rPr>
          <w:rFonts w:ascii="Times New Roman" w:hAnsi="Times New Roman" w:cs="Times New Roman"/>
          <w:b w:val="0"/>
          <w:bCs/>
          <w:color w:val="0070C0"/>
          <w:sz w:val="24"/>
          <w:szCs w:val="24"/>
        </w:rPr>
        <w:t>1</w:t>
      </w:r>
      <w:r w:rsidRPr="004001FA">
        <w:rPr>
          <w:rFonts w:ascii="Times New Roman" w:hAnsi="Times New Roman" w:cs="Times New Roman"/>
          <w:b w:val="0"/>
          <w:bCs/>
          <w:color w:val="0070C0"/>
          <w:sz w:val="24"/>
          <w:szCs w:val="24"/>
        </w:rPr>
        <w:t xml:space="preserve"> priedas „Tiekėjų pašalinimo pagrindai“</w:t>
      </w:r>
      <w:bookmarkEnd w:id="39"/>
    </w:p>
    <w:bookmarkEnd w:id="40"/>
    <w:bookmarkEnd w:id="41"/>
    <w:p w14:paraId="4165BD95" w14:textId="77777777" w:rsidR="00A205D8" w:rsidRPr="004001FA"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1202633C" w:rsidR="00944B1E" w:rsidRDefault="00194D39">
      <w:pPr>
        <w:spacing w:after="240" w:line="276" w:lineRule="auto"/>
        <w:jc w:val="center"/>
        <w:rPr>
          <w:rFonts w:ascii="Times New Roman" w:eastAsia="Arial" w:hAnsi="Times New Roman" w:cs="Times New Roman"/>
          <w:b/>
          <w:bCs/>
          <w:smallCaps/>
          <w:color w:val="404040"/>
          <w:sz w:val="24"/>
          <w:szCs w:val="24"/>
        </w:rPr>
      </w:pPr>
      <w:r w:rsidRPr="004001FA">
        <w:rPr>
          <w:rFonts w:ascii="Times New Roman" w:eastAsia="Arial" w:hAnsi="Times New Roman" w:cs="Times New Roman"/>
          <w:b/>
          <w:bCs/>
          <w:smallCaps/>
          <w:color w:val="404040"/>
          <w:sz w:val="24"/>
          <w:szCs w:val="24"/>
        </w:rPr>
        <w:t>TIEKĖJŲ PAŠALINIMO PAGRINDAI</w:t>
      </w:r>
    </w:p>
    <w:p w14:paraId="5FC28DEE" w14:textId="77777777" w:rsidR="00167860" w:rsidRPr="00E171EA" w:rsidRDefault="00167860" w:rsidP="00167860">
      <w:pPr>
        <w:ind w:firstLine="426"/>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33CD22F3" w14:textId="77777777" w:rsidR="00167860" w:rsidRPr="004001FA" w:rsidRDefault="00167860">
      <w:pPr>
        <w:spacing w:after="240" w:line="276" w:lineRule="auto"/>
        <w:jc w:val="center"/>
        <w:rPr>
          <w:rFonts w:ascii="Times New Roman" w:eastAsia="Arial" w:hAnsi="Times New Roman" w:cs="Times New Roman"/>
          <w:b/>
          <w:bCs/>
          <w:smallCaps/>
          <w:color w:val="404040"/>
          <w:sz w:val="24"/>
          <w:szCs w:val="24"/>
        </w:rPr>
      </w:pPr>
    </w:p>
    <w:tbl>
      <w:tblPr>
        <w:tblW w:w="10201" w:type="dxa"/>
        <w:tblLayout w:type="fixed"/>
        <w:tblCellMar>
          <w:left w:w="10" w:type="dxa"/>
          <w:right w:w="10" w:type="dxa"/>
        </w:tblCellMar>
        <w:tblLook w:val="04A0" w:firstRow="1" w:lastRow="0" w:firstColumn="1" w:lastColumn="0" w:noHBand="0" w:noVBand="1"/>
      </w:tblPr>
      <w:tblGrid>
        <w:gridCol w:w="900"/>
        <w:gridCol w:w="3206"/>
        <w:gridCol w:w="2268"/>
        <w:gridCol w:w="3827"/>
      </w:tblGrid>
      <w:tr w:rsidR="00167860" w:rsidRPr="00404447" w14:paraId="674B9131"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88CBC5" w14:textId="77777777" w:rsidR="00167860" w:rsidRPr="00404447" w:rsidRDefault="00167860" w:rsidP="00C01751">
            <w:pPr>
              <w:pStyle w:val="NoSpacing"/>
              <w:ind w:left="32"/>
              <w:jc w:val="center"/>
              <w:rPr>
                <w:rFonts w:ascii="Times New Roman" w:hAnsi="Times New Roman" w:cs="Times New Roman"/>
                <w:b/>
                <w:bCs/>
                <w:sz w:val="24"/>
                <w:szCs w:val="24"/>
              </w:rPr>
            </w:pPr>
            <w:bookmarkStart w:id="42" w:name="_heading=h.2s8eyo1" w:colFirst="0" w:colLast="0"/>
            <w:bookmarkEnd w:id="42"/>
            <w:r w:rsidRPr="00404447">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E421C" w14:textId="77777777" w:rsidR="00167860" w:rsidRPr="00404447" w:rsidRDefault="00167860" w:rsidP="00C01751">
            <w:pPr>
              <w:pStyle w:val="NoSpacing"/>
              <w:jc w:val="center"/>
              <w:rPr>
                <w:rFonts w:ascii="Times New Roman" w:hAnsi="Times New Roman" w:cs="Times New Roman"/>
                <w:bCs/>
                <w:sz w:val="24"/>
                <w:szCs w:val="24"/>
                <w:lang w:eastAsia="en-US"/>
              </w:rPr>
            </w:pPr>
            <w:r w:rsidRPr="00404447">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3AFFDD" w14:textId="77777777" w:rsidR="00167860" w:rsidRPr="00404447" w:rsidRDefault="00167860" w:rsidP="00C01751">
            <w:pPr>
              <w:pStyle w:val="NoSpacing"/>
              <w:jc w:val="center"/>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76BD5D" w14:textId="77777777" w:rsidR="00167860" w:rsidRPr="00404447" w:rsidRDefault="00167860" w:rsidP="00C01751">
            <w:pPr>
              <w:pStyle w:val="NoSpacing"/>
              <w:jc w:val="center"/>
              <w:rPr>
                <w:rFonts w:ascii="Times New Roman" w:hAnsi="Times New Roman" w:cs="Times New Roman"/>
                <w:bCs/>
                <w:iCs/>
                <w:sz w:val="24"/>
                <w:szCs w:val="24"/>
                <w:lang w:eastAsia="en-US"/>
              </w:rPr>
            </w:pPr>
            <w:r w:rsidRPr="00404447">
              <w:rPr>
                <w:rFonts w:ascii="Times New Roman" w:hAnsi="Times New Roman" w:cs="Times New Roman"/>
                <w:b/>
                <w:sz w:val="24"/>
                <w:szCs w:val="24"/>
              </w:rPr>
              <w:t>Pašalinimo pagrindų nebuvimą įrodantys dokumentai</w:t>
            </w:r>
          </w:p>
        </w:tc>
      </w:tr>
      <w:tr w:rsidR="00167860" w:rsidRPr="00404447" w14:paraId="4078D28D"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E011B"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D4FC4"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sz w:val="24"/>
                <w:szCs w:val="24"/>
                <w:lang w:eastAsia="en-US"/>
              </w:rPr>
              <w:t>Tiekėjas arba jo atsakingas asmuo, nurodytas VPĮ 46 straipsnio 2 dalies 2 punkte, nuteistas už šią nusikalstamą veiką:</w:t>
            </w:r>
          </w:p>
          <w:p w14:paraId="75F9B557"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1) dalyvavimą nusikalstamame susivienijime, jo organizavimą ar vadovavimą jam;</w:t>
            </w:r>
          </w:p>
          <w:p w14:paraId="07AED214"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2) kyšininkavimą, prekybą poveikiu, papirkimą;</w:t>
            </w:r>
          </w:p>
          <w:p w14:paraId="58BE0C53"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EBBBCD"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lastRenderedPageBreak/>
              <w:t>4) nusikalstamą bankrotą;</w:t>
            </w:r>
          </w:p>
          <w:p w14:paraId="27904D50"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5) teroristinį ir su teroristine veikla susijusį nusikaltimą;</w:t>
            </w:r>
          </w:p>
          <w:p w14:paraId="65F2C57C"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6) nusikalstamu būdu gauto turto legalizavimą;</w:t>
            </w:r>
          </w:p>
          <w:p w14:paraId="2D8F1491"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7) prekybą žmonėmis, vaiko pirkimą arba pardavimą;</w:t>
            </w:r>
          </w:p>
          <w:p w14:paraId="6514D571"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B4D36ED" w14:textId="77777777" w:rsidR="00167860" w:rsidRPr="00404447" w:rsidRDefault="00167860" w:rsidP="00C01751">
            <w:pPr>
              <w:pStyle w:val="NoSpacing"/>
              <w:jc w:val="both"/>
              <w:rPr>
                <w:rFonts w:ascii="Times New Roman" w:hAnsi="Times New Roman" w:cs="Times New Roman"/>
                <w:b/>
                <w:bCs/>
                <w:sz w:val="24"/>
                <w:szCs w:val="24"/>
                <w:lang w:eastAsia="en-US"/>
              </w:rPr>
            </w:pPr>
          </w:p>
          <w:p w14:paraId="0C410B00"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Laikoma, kad tiekėjas arba jo atsakingas asmuo nuteistas už aukščiau nurodytą nusikalstamą veiką, kai dėl:</w:t>
            </w:r>
          </w:p>
          <w:p w14:paraId="364FBDDE" w14:textId="77777777" w:rsidR="00167860" w:rsidRPr="00404447" w:rsidRDefault="00167860" w:rsidP="00C01751">
            <w:pPr>
              <w:pStyle w:val="NoSpacing"/>
              <w:jc w:val="both"/>
              <w:rPr>
                <w:rFonts w:ascii="Times New Roman" w:hAnsi="Times New Roman" w:cs="Times New Roman"/>
                <w:bCs/>
                <w:sz w:val="24"/>
                <w:szCs w:val="24"/>
                <w:lang w:eastAsia="en-US"/>
              </w:rPr>
            </w:pPr>
            <w:r w:rsidRPr="0040444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C33B056" w14:textId="77777777" w:rsidR="00167860" w:rsidRPr="00404447" w:rsidRDefault="00167860" w:rsidP="00C01751">
            <w:pPr>
              <w:pStyle w:val="NoSpacing"/>
              <w:jc w:val="both"/>
              <w:rPr>
                <w:rFonts w:ascii="Times New Roman" w:hAnsi="Times New Roman" w:cs="Times New Roman"/>
                <w:b/>
                <w:bCs/>
                <w:sz w:val="24"/>
                <w:szCs w:val="24"/>
                <w:lang w:eastAsia="en-US"/>
              </w:rPr>
            </w:pPr>
          </w:p>
          <w:p w14:paraId="5600A00B"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rPr>
              <w:t>2) tiekėjo, kuris yra juridinis asmuo, kita organizacija ar jos </w:t>
            </w:r>
            <w:r w:rsidRPr="00404447">
              <w:rPr>
                <w:rFonts w:ascii="Times New Roman" w:hAnsi="Times New Roman" w:cs="Times New Roman"/>
                <w:b/>
                <w:bCs/>
                <w:sz w:val="24"/>
                <w:szCs w:val="24"/>
              </w:rPr>
              <w:t>struktūrinis</w:t>
            </w:r>
            <w:r w:rsidRPr="0040444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08A6CD"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 xml:space="preserve">3) tiekėjo, kuris yra juridinis asmuo, kita organizacija ar jos </w:t>
            </w:r>
            <w:r w:rsidRPr="00404447">
              <w:rPr>
                <w:rFonts w:ascii="Times New Roman" w:hAnsi="Times New Roman" w:cs="Times New Roman"/>
                <w:b/>
                <w:sz w:val="24"/>
                <w:szCs w:val="24"/>
                <w:lang w:eastAsia="en-US"/>
              </w:rPr>
              <w:t>struktūrinis</w:t>
            </w:r>
            <w:r w:rsidRPr="0040444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w:t>
            </w:r>
            <w:r w:rsidRPr="00404447">
              <w:rPr>
                <w:rFonts w:ascii="Times New Roman" w:hAnsi="Times New Roman" w:cs="Times New Roman"/>
                <w:bCs/>
                <w:sz w:val="24"/>
                <w:szCs w:val="24"/>
                <w:lang w:eastAsia="en-US"/>
              </w:rPr>
              <w:lastRenderedPageBreak/>
              <w:t>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3FA62" w14:textId="77777777" w:rsidR="00167860" w:rsidRPr="00404447" w:rsidRDefault="00167860" w:rsidP="00C01751">
            <w:pPr>
              <w:pStyle w:val="NoSpacing"/>
              <w:jc w:val="both"/>
              <w:rPr>
                <w:rFonts w:ascii="Times New Roman" w:eastAsia="Yu Mincho" w:hAnsi="Times New Roman" w:cs="Times New Roman"/>
                <w:b/>
                <w:bCs/>
                <w:sz w:val="24"/>
                <w:szCs w:val="24"/>
                <w:lang w:eastAsia="en-US"/>
              </w:rPr>
            </w:pPr>
            <w:r w:rsidRPr="00404447">
              <w:rPr>
                <w:rFonts w:ascii="Times New Roman" w:eastAsia="Yu Mincho" w:hAnsi="Times New Roman" w:cs="Times New Roman"/>
                <w:b/>
                <w:bCs/>
                <w:sz w:val="24"/>
                <w:szCs w:val="24"/>
                <w:lang w:eastAsia="en-US"/>
              </w:rPr>
              <w:lastRenderedPageBreak/>
              <w:t>VPĮ 46 straipsnio 1 dalis</w:t>
            </w:r>
          </w:p>
          <w:p w14:paraId="71D981CD" w14:textId="77777777" w:rsidR="00167860" w:rsidRPr="00404447" w:rsidRDefault="00167860" w:rsidP="00C01751">
            <w:pPr>
              <w:pStyle w:val="NoSpacing"/>
              <w:jc w:val="both"/>
              <w:rPr>
                <w:rFonts w:ascii="Times New Roman" w:eastAsia="Yu Mincho" w:hAnsi="Times New Roman" w:cs="Times New Roman"/>
                <w:sz w:val="24"/>
                <w:szCs w:val="24"/>
                <w:lang w:eastAsia="en-US"/>
              </w:rPr>
            </w:pPr>
          </w:p>
          <w:p w14:paraId="40558D95" w14:textId="77777777" w:rsidR="00167860" w:rsidRPr="00404447" w:rsidRDefault="00167860" w:rsidP="00C01751">
            <w:pPr>
              <w:pStyle w:val="NoSpacing"/>
              <w:jc w:val="both"/>
              <w:rPr>
                <w:rFonts w:ascii="Times New Roman" w:eastAsia="Yu Mincho" w:hAnsi="Times New Roman" w:cs="Times New Roman"/>
                <w:sz w:val="24"/>
                <w:szCs w:val="24"/>
                <w:lang w:eastAsia="en-US"/>
              </w:rPr>
            </w:pPr>
            <w:r w:rsidRPr="00404447">
              <w:rPr>
                <w:rFonts w:ascii="Times New Roman" w:eastAsia="Yu Mincho" w:hAnsi="Times New Roman" w:cs="Times New Roman"/>
                <w:sz w:val="24"/>
                <w:szCs w:val="24"/>
                <w:lang w:eastAsia="en-US"/>
              </w:rPr>
              <w:t>EBVPD III dalies A1-A6 punktai</w:t>
            </w:r>
          </w:p>
          <w:p w14:paraId="2D256D90" w14:textId="77777777" w:rsidR="00167860" w:rsidRPr="00404447" w:rsidRDefault="00167860" w:rsidP="00C01751">
            <w:pPr>
              <w:pStyle w:val="NoSpacing"/>
              <w:jc w:val="both"/>
              <w:rPr>
                <w:rFonts w:ascii="Times New Roman" w:eastAsia="Yu Mincho" w:hAnsi="Times New Roman" w:cs="Times New Roman"/>
                <w:sz w:val="24"/>
                <w:szCs w:val="24"/>
                <w:lang w:eastAsia="en-US"/>
              </w:rPr>
            </w:pPr>
          </w:p>
          <w:p w14:paraId="0FE8FE63" w14:textId="77777777" w:rsidR="00167860" w:rsidRPr="00404447" w:rsidRDefault="00167860" w:rsidP="00C01751">
            <w:pPr>
              <w:pStyle w:val="NoSpacing"/>
              <w:jc w:val="both"/>
              <w:rPr>
                <w:rFonts w:ascii="Times New Roman" w:eastAsia="Yu Mincho" w:hAnsi="Times New Roman" w:cs="Times New Roman"/>
                <w:sz w:val="24"/>
                <w:szCs w:val="24"/>
                <w:lang w:eastAsia="en-US"/>
              </w:rPr>
            </w:pPr>
            <w:r w:rsidRPr="0040444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3E3F8"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lang w:eastAsia="en-US"/>
              </w:rPr>
              <w:t>Iš Lietuvoje įsteigtų subjektų reikalaujama:</w:t>
            </w:r>
          </w:p>
          <w:p w14:paraId="10FD904A" w14:textId="77777777" w:rsidR="00167860" w:rsidRPr="00404447" w:rsidRDefault="00167860" w:rsidP="00167860">
            <w:pPr>
              <w:pStyle w:val="NoSpacing"/>
              <w:numPr>
                <w:ilvl w:val="0"/>
                <w:numId w:val="21"/>
              </w:numPr>
              <w:ind w:left="314"/>
              <w:jc w:val="both"/>
              <w:rPr>
                <w:rFonts w:ascii="Times New Roman" w:hAnsi="Times New Roman" w:cs="Times New Roman"/>
                <w:b/>
                <w:bCs/>
                <w:sz w:val="24"/>
                <w:szCs w:val="24"/>
              </w:rPr>
            </w:pPr>
            <w:r w:rsidRPr="00404447">
              <w:rPr>
                <w:rFonts w:ascii="Times New Roman" w:hAnsi="Times New Roman" w:cs="Times New Roman"/>
                <w:sz w:val="24"/>
                <w:szCs w:val="24"/>
              </w:rPr>
              <w:t>išrašo iš teismo sprendimo arba</w:t>
            </w:r>
          </w:p>
          <w:p w14:paraId="6A952FA3" w14:textId="77777777" w:rsidR="00167860" w:rsidRPr="00404447" w:rsidRDefault="00167860" w:rsidP="00167860">
            <w:pPr>
              <w:pStyle w:val="NoSpacing"/>
              <w:numPr>
                <w:ilvl w:val="0"/>
                <w:numId w:val="21"/>
              </w:numPr>
              <w:ind w:left="314"/>
              <w:jc w:val="both"/>
              <w:rPr>
                <w:rFonts w:ascii="Times New Roman" w:hAnsi="Times New Roman" w:cs="Times New Roman"/>
                <w:b/>
                <w:bCs/>
                <w:sz w:val="24"/>
                <w:szCs w:val="24"/>
              </w:rPr>
            </w:pPr>
            <w:r w:rsidRPr="00404447">
              <w:rPr>
                <w:rFonts w:ascii="Times New Roman" w:hAnsi="Times New Roman" w:cs="Times New Roman"/>
                <w:sz w:val="24"/>
                <w:szCs w:val="24"/>
              </w:rPr>
              <w:t>Informatikos ir ryšių departamento prie Vidaus reikalų ministerijos pažymos, arba</w:t>
            </w:r>
          </w:p>
          <w:p w14:paraId="7851685D" w14:textId="77777777" w:rsidR="00167860" w:rsidRPr="00404447" w:rsidRDefault="00167860" w:rsidP="00167860">
            <w:pPr>
              <w:pStyle w:val="NoSpacing"/>
              <w:numPr>
                <w:ilvl w:val="0"/>
                <w:numId w:val="21"/>
              </w:numPr>
              <w:ind w:left="314"/>
              <w:jc w:val="both"/>
              <w:rPr>
                <w:rFonts w:ascii="Times New Roman" w:hAnsi="Times New Roman" w:cs="Times New Roman"/>
                <w:b/>
                <w:bCs/>
                <w:sz w:val="24"/>
                <w:szCs w:val="24"/>
              </w:rPr>
            </w:pPr>
            <w:r w:rsidRPr="0040444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61DA40E" w14:textId="77777777" w:rsidR="00167860" w:rsidRPr="00404447" w:rsidRDefault="00167860" w:rsidP="00C01751">
            <w:pPr>
              <w:pStyle w:val="NoSpacing"/>
              <w:jc w:val="both"/>
              <w:rPr>
                <w:rFonts w:ascii="Times New Roman" w:hAnsi="Times New Roman" w:cs="Times New Roman"/>
                <w:sz w:val="24"/>
                <w:szCs w:val="24"/>
                <w:lang w:eastAsia="en-US"/>
              </w:rPr>
            </w:pPr>
          </w:p>
          <w:p w14:paraId="1A2B990F"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lang w:eastAsia="en-US"/>
              </w:rPr>
              <w:t>Iš ne Lietuvoje įsteigtų subjektų reikalaujama:</w:t>
            </w:r>
          </w:p>
          <w:p w14:paraId="159BA47A" w14:textId="77777777" w:rsidR="00167860" w:rsidRPr="00404447" w:rsidRDefault="00167860" w:rsidP="00167860">
            <w:pPr>
              <w:pStyle w:val="NoSpacing"/>
              <w:numPr>
                <w:ilvl w:val="0"/>
                <w:numId w:val="21"/>
              </w:numPr>
              <w:ind w:left="314"/>
              <w:jc w:val="both"/>
              <w:rPr>
                <w:rFonts w:ascii="Times New Roman" w:hAnsi="Times New Roman" w:cs="Times New Roman"/>
                <w:b/>
                <w:bCs/>
                <w:sz w:val="24"/>
                <w:szCs w:val="24"/>
              </w:rPr>
            </w:pPr>
            <w:r w:rsidRPr="00404447">
              <w:rPr>
                <w:rFonts w:ascii="Times New Roman" w:hAnsi="Times New Roman" w:cs="Times New Roman"/>
                <w:sz w:val="24"/>
                <w:szCs w:val="24"/>
              </w:rPr>
              <w:t>atitinkamos užsienio šalies institucijos dokumento</w:t>
            </w:r>
            <w:r w:rsidRPr="00404447">
              <w:rPr>
                <w:rStyle w:val="FootnoteReference"/>
                <w:rFonts w:ascii="Times New Roman" w:hAnsi="Times New Roman" w:cs="Times New Roman"/>
                <w:sz w:val="24"/>
                <w:szCs w:val="24"/>
              </w:rPr>
              <w:footnoteReference w:id="5"/>
            </w:r>
            <w:r w:rsidRPr="00404447">
              <w:rPr>
                <w:rFonts w:ascii="Times New Roman" w:hAnsi="Times New Roman" w:cs="Times New Roman"/>
                <w:sz w:val="24"/>
                <w:szCs w:val="24"/>
              </w:rPr>
              <w:t>.</w:t>
            </w:r>
          </w:p>
          <w:p w14:paraId="0F018F80" w14:textId="77777777" w:rsidR="00167860" w:rsidRPr="00404447" w:rsidRDefault="00167860" w:rsidP="00C01751">
            <w:pPr>
              <w:pStyle w:val="NoSpacing"/>
              <w:jc w:val="both"/>
              <w:rPr>
                <w:rFonts w:ascii="Times New Roman" w:hAnsi="Times New Roman" w:cs="Times New Roman"/>
                <w:sz w:val="24"/>
                <w:szCs w:val="24"/>
              </w:rPr>
            </w:pPr>
          </w:p>
          <w:p w14:paraId="49EAD74C" w14:textId="77777777" w:rsidR="00167860" w:rsidRPr="00404447" w:rsidRDefault="00167860" w:rsidP="00C01751">
            <w:pPr>
              <w:pStyle w:val="NoSpacing"/>
              <w:jc w:val="both"/>
              <w:rPr>
                <w:rFonts w:ascii="Times New Roman" w:hAnsi="Times New Roman" w:cs="Times New Roman"/>
                <w:color w:val="7030A0"/>
                <w:sz w:val="24"/>
                <w:szCs w:val="24"/>
              </w:rPr>
            </w:pPr>
            <w:r w:rsidRPr="00404447">
              <w:rPr>
                <w:rFonts w:ascii="Times New Roman" w:hAnsi="Times New Roman" w:cs="Times New Roman"/>
                <w:sz w:val="24"/>
                <w:szCs w:val="24"/>
              </w:rPr>
              <w:t xml:space="preserve">Nurodyti dokumentai turi būti išduoti ne anksčiau kaip 180 dienų iki </w:t>
            </w:r>
            <w:r w:rsidRPr="00404447">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404447">
              <w:rPr>
                <w:rFonts w:ascii="Times New Roman" w:hAnsi="Times New Roman" w:cs="Times New Roman"/>
                <w:sz w:val="24"/>
                <w:szCs w:val="24"/>
              </w:rPr>
              <w:t xml:space="preserve">. </w:t>
            </w:r>
            <w:r w:rsidRPr="00404447">
              <w:rPr>
                <w:rFonts w:ascii="Times New Roman" w:hAnsi="Times New Roman" w:cs="Times New Roman"/>
                <w:b/>
                <w:bCs/>
                <w:i/>
                <w:iCs/>
                <w:color w:val="000000" w:themeColor="text1"/>
                <w:sz w:val="24"/>
                <w:szCs w:val="24"/>
              </w:rPr>
              <w:t>Pavyzdys</w:t>
            </w:r>
            <w:r w:rsidRPr="0040444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152687B" w14:textId="77777777" w:rsidR="00167860" w:rsidRPr="00404447" w:rsidRDefault="00167860" w:rsidP="00C01751">
            <w:pPr>
              <w:pStyle w:val="NoSpacing"/>
              <w:jc w:val="both"/>
              <w:rPr>
                <w:rFonts w:ascii="Times New Roman" w:hAnsi="Times New Roman" w:cs="Times New Roman"/>
                <w:b/>
                <w:bCs/>
                <w:sz w:val="24"/>
                <w:szCs w:val="24"/>
              </w:rPr>
            </w:pPr>
          </w:p>
          <w:p w14:paraId="617F29C6" w14:textId="77777777" w:rsidR="00167860" w:rsidRPr="00404447" w:rsidRDefault="00167860" w:rsidP="00C01751">
            <w:pPr>
              <w:pStyle w:val="NoSpacing"/>
              <w:jc w:val="both"/>
              <w:rPr>
                <w:rFonts w:ascii="Times New Roman" w:hAnsi="Times New Roman" w:cs="Times New Roman"/>
                <w:bCs/>
                <w:sz w:val="24"/>
                <w:szCs w:val="24"/>
              </w:rPr>
            </w:pPr>
            <w:r w:rsidRPr="0040444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6726AC4" w14:textId="77777777" w:rsidR="00167860" w:rsidRPr="00404447" w:rsidRDefault="00167860" w:rsidP="00C01751">
            <w:pPr>
              <w:pStyle w:val="NoSpacing"/>
              <w:jc w:val="both"/>
              <w:rPr>
                <w:rFonts w:ascii="Times New Roman" w:hAnsi="Times New Roman" w:cs="Times New Roman"/>
                <w:bCs/>
                <w:sz w:val="24"/>
                <w:szCs w:val="24"/>
              </w:rPr>
            </w:pPr>
          </w:p>
          <w:p w14:paraId="4E76D93D" w14:textId="77777777" w:rsidR="00167860" w:rsidRPr="00404447" w:rsidRDefault="00167860" w:rsidP="00C01751">
            <w:pPr>
              <w:pStyle w:val="NoSpacing"/>
              <w:jc w:val="both"/>
              <w:rPr>
                <w:rFonts w:ascii="Times New Roman" w:hAnsi="Times New Roman" w:cs="Times New Roman"/>
                <w:b/>
                <w:bCs/>
                <w:sz w:val="24"/>
                <w:szCs w:val="24"/>
              </w:rPr>
            </w:pPr>
          </w:p>
        </w:tc>
      </w:tr>
      <w:tr w:rsidR="00167860" w:rsidRPr="00404447" w14:paraId="03EC0ECA"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3972"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2BC87"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7975" w14:textId="77777777" w:rsidR="00167860" w:rsidRPr="00404447" w:rsidRDefault="00167860" w:rsidP="00C01751">
            <w:pPr>
              <w:pStyle w:val="NoSpacing"/>
              <w:jc w:val="both"/>
              <w:rPr>
                <w:rFonts w:ascii="Times New Roman" w:eastAsia="Yu Mincho" w:hAnsi="Times New Roman" w:cs="Times New Roman"/>
                <w:b/>
                <w:bCs/>
                <w:sz w:val="24"/>
                <w:szCs w:val="24"/>
                <w:lang w:eastAsia="en-US"/>
              </w:rPr>
            </w:pPr>
            <w:r w:rsidRPr="00404447">
              <w:rPr>
                <w:rFonts w:ascii="Times New Roman" w:eastAsia="Yu Mincho" w:hAnsi="Times New Roman" w:cs="Times New Roman"/>
                <w:b/>
                <w:bCs/>
                <w:sz w:val="24"/>
                <w:szCs w:val="24"/>
                <w:lang w:eastAsia="en-US"/>
              </w:rPr>
              <w:t>VPĮ 46 straipsnio 2¹ dalis</w:t>
            </w:r>
          </w:p>
          <w:p w14:paraId="181B656F" w14:textId="77777777" w:rsidR="00167860" w:rsidRPr="00404447" w:rsidRDefault="00167860" w:rsidP="00C01751">
            <w:pPr>
              <w:pStyle w:val="NoSpacing"/>
              <w:jc w:val="both"/>
              <w:rPr>
                <w:rFonts w:ascii="Times New Roman" w:eastAsia="Yu Mincho" w:hAnsi="Times New Roman" w:cs="Times New Roman"/>
                <w:b/>
                <w:bCs/>
                <w:sz w:val="24"/>
                <w:szCs w:val="24"/>
              </w:rPr>
            </w:pPr>
          </w:p>
          <w:p w14:paraId="6E0F0453"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5DC69"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34859684" w14:textId="77777777" w:rsidR="00167860" w:rsidRPr="00404447" w:rsidRDefault="00167860" w:rsidP="00C01751">
            <w:pPr>
              <w:pStyle w:val="NoSpacing"/>
              <w:jc w:val="both"/>
              <w:rPr>
                <w:rFonts w:ascii="Times New Roman" w:hAnsi="Times New Roman" w:cs="Times New Roman"/>
                <w:sz w:val="24"/>
                <w:szCs w:val="24"/>
              </w:rPr>
            </w:pPr>
          </w:p>
        </w:tc>
      </w:tr>
      <w:tr w:rsidR="00167860" w:rsidRPr="00404447" w14:paraId="1AE8B7CE"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FFDC7" w14:textId="77777777" w:rsidR="00167860" w:rsidRPr="00404447" w:rsidRDefault="00167860" w:rsidP="00167860">
            <w:pPr>
              <w:pStyle w:val="NoSpacing"/>
              <w:numPr>
                <w:ilvl w:val="0"/>
                <w:numId w:val="22"/>
              </w:numPr>
              <w:rPr>
                <w:rFonts w:ascii="Times New Roman" w:hAnsi="Times New Roman" w:cs="Times New Roman"/>
                <w:b/>
                <w:bCs/>
                <w:sz w:val="24"/>
                <w:szCs w:val="24"/>
              </w:rPr>
            </w:pPr>
            <w:bookmarkStart w:id="4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77D15"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46548A" w14:textId="77777777" w:rsidR="00167860" w:rsidRPr="00404447" w:rsidRDefault="00167860" w:rsidP="00C01751">
            <w:pPr>
              <w:pStyle w:val="NoSpacing"/>
              <w:jc w:val="both"/>
              <w:rPr>
                <w:rFonts w:ascii="Times New Roman" w:hAnsi="Times New Roman" w:cs="Times New Roman"/>
                <w:b/>
                <w:bCs/>
                <w:sz w:val="24"/>
                <w:szCs w:val="24"/>
                <w:lang w:eastAsia="en-US"/>
              </w:rPr>
            </w:pPr>
          </w:p>
          <w:p w14:paraId="5B25F7AA"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Laikoma, kad tiekėjas nuteistas už aukščiau nurodytą nusikalstamą veiką, kai dėl:</w:t>
            </w:r>
          </w:p>
          <w:p w14:paraId="5A9B242D" w14:textId="77777777" w:rsidR="00167860" w:rsidRPr="00404447" w:rsidRDefault="00167860" w:rsidP="00C01751">
            <w:pPr>
              <w:pStyle w:val="NoSpacing"/>
              <w:jc w:val="both"/>
              <w:rPr>
                <w:rFonts w:ascii="Times New Roman" w:hAnsi="Times New Roman" w:cs="Times New Roman"/>
                <w:bCs/>
                <w:sz w:val="24"/>
                <w:szCs w:val="24"/>
                <w:lang w:eastAsia="en-US"/>
              </w:rPr>
            </w:pPr>
            <w:r w:rsidRPr="0040444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CC7B003"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 xml:space="preserve">2) tiekėjo, kuris yra juridinis asmuo, kita organizacija ar jos </w:t>
            </w:r>
            <w:r w:rsidRPr="00404447">
              <w:rPr>
                <w:rFonts w:ascii="Times New Roman" w:hAnsi="Times New Roman" w:cs="Times New Roman"/>
                <w:b/>
                <w:sz w:val="24"/>
                <w:szCs w:val="24"/>
                <w:lang w:eastAsia="en-US"/>
              </w:rPr>
              <w:t>struktūrinis</w:t>
            </w:r>
            <w:r w:rsidRPr="0040444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404447">
              <w:rPr>
                <w:rFonts w:ascii="Times New Roman" w:hAnsi="Times New Roman" w:cs="Times New Roman"/>
                <w:bCs/>
                <w:sz w:val="24"/>
                <w:szCs w:val="24"/>
                <w:lang w:eastAsia="en-US"/>
              </w:rPr>
              <w:lastRenderedPageBreak/>
              <w:t>sprendimas, jeigu toks sprendimas priimamas pagal tiekėjo šalies teisės aktų reikalavimus.</w:t>
            </w:r>
          </w:p>
          <w:p w14:paraId="63B81883"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Tačiau ši nuostata netaikoma, jeigu:</w:t>
            </w:r>
          </w:p>
          <w:p w14:paraId="289146FD"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85D12E0"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2) įsiskolinimo suma neviršija 50 Eur (penkiasdešimt eurų);</w:t>
            </w:r>
          </w:p>
          <w:p w14:paraId="55AA19B4" w14:textId="77777777" w:rsidR="00167860" w:rsidRPr="00404447" w:rsidRDefault="00167860" w:rsidP="00C01751">
            <w:pPr>
              <w:pStyle w:val="NoSpacing"/>
              <w:jc w:val="both"/>
              <w:rPr>
                <w:rFonts w:ascii="Times New Roman" w:hAnsi="Times New Roman" w:cs="Times New Roman"/>
                <w:b/>
                <w:bCs/>
                <w:sz w:val="24"/>
                <w:szCs w:val="24"/>
                <w:lang w:eastAsia="en-US"/>
              </w:rPr>
            </w:pPr>
            <w:r w:rsidRPr="0040444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F1AB"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lastRenderedPageBreak/>
              <w:t>VPĮ 46 straipsnio 3 dalis</w:t>
            </w:r>
          </w:p>
          <w:p w14:paraId="614C20CF" w14:textId="77777777" w:rsidR="00167860" w:rsidRPr="00404447" w:rsidRDefault="00167860" w:rsidP="00C01751">
            <w:pPr>
              <w:pStyle w:val="NoSpacing"/>
              <w:jc w:val="both"/>
              <w:rPr>
                <w:rFonts w:ascii="Times New Roman" w:eastAsia="Arial" w:hAnsi="Times New Roman" w:cs="Times New Roman"/>
                <w:sz w:val="24"/>
                <w:szCs w:val="24"/>
              </w:rPr>
            </w:pPr>
          </w:p>
          <w:p w14:paraId="4093906C" w14:textId="77777777" w:rsidR="00167860" w:rsidRPr="00404447" w:rsidRDefault="00167860" w:rsidP="00C01751">
            <w:pPr>
              <w:pStyle w:val="NoSpacing"/>
              <w:jc w:val="both"/>
              <w:rPr>
                <w:rFonts w:ascii="Times New Roman" w:eastAsia="Yu Mincho" w:hAnsi="Times New Roman" w:cs="Times New Roman"/>
                <w:sz w:val="24"/>
                <w:szCs w:val="24"/>
              </w:rPr>
            </w:pPr>
            <w:r w:rsidRPr="0040444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8564C"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lang w:eastAsia="en-US"/>
              </w:rPr>
              <w:t>Iš Lietuvoje įsteigtų subjektų reikalaujama:</w:t>
            </w:r>
          </w:p>
          <w:p w14:paraId="58B3A45C"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1) Dėl įsipareigojimų, susijusių su mokesčių mokėjimu, įvykdymo i</w:t>
            </w:r>
            <w:r w:rsidRPr="00404447">
              <w:rPr>
                <w:rFonts w:ascii="Times New Roman" w:hAnsi="Times New Roman" w:cs="Times New Roman"/>
                <w:sz w:val="24"/>
                <w:szCs w:val="24"/>
                <w:lang w:eastAsia="en-US"/>
              </w:rPr>
              <w:t xml:space="preserve">š Lietuvoje įsteigtų subjektų </w:t>
            </w:r>
            <w:r w:rsidRPr="00404447">
              <w:rPr>
                <w:rFonts w:ascii="Times New Roman" w:hAnsi="Times New Roman" w:cs="Times New Roman"/>
                <w:sz w:val="24"/>
                <w:szCs w:val="24"/>
              </w:rPr>
              <w:t>prašoma:</w:t>
            </w:r>
          </w:p>
          <w:p w14:paraId="7EB535E9" w14:textId="77777777" w:rsidR="00167860" w:rsidRPr="00404447" w:rsidRDefault="00167860" w:rsidP="00C01751">
            <w:pPr>
              <w:pStyle w:val="NoSpacing"/>
              <w:jc w:val="both"/>
              <w:rPr>
                <w:rFonts w:ascii="Times New Roman" w:hAnsi="Times New Roman" w:cs="Times New Roman"/>
                <w:b/>
                <w:bCs/>
                <w:sz w:val="24"/>
                <w:szCs w:val="24"/>
              </w:rPr>
            </w:pPr>
          </w:p>
          <w:p w14:paraId="08E21958" w14:textId="77777777" w:rsidR="00167860" w:rsidRPr="00404447" w:rsidRDefault="00167860" w:rsidP="00167860">
            <w:pPr>
              <w:pStyle w:val="NoSpacing"/>
              <w:numPr>
                <w:ilvl w:val="0"/>
                <w:numId w:val="20"/>
              </w:numPr>
              <w:jc w:val="both"/>
              <w:rPr>
                <w:rFonts w:ascii="Times New Roman" w:hAnsi="Times New Roman" w:cs="Times New Roman"/>
                <w:sz w:val="24"/>
                <w:szCs w:val="24"/>
              </w:rPr>
            </w:pPr>
            <w:r w:rsidRPr="00404447">
              <w:rPr>
                <w:rFonts w:ascii="Times New Roman" w:hAnsi="Times New Roman" w:cs="Times New Roman"/>
                <w:sz w:val="24"/>
                <w:szCs w:val="24"/>
              </w:rPr>
              <w:t xml:space="preserve">išrašo iš teismo sprendimo (jei toks yra) </w:t>
            </w:r>
          </w:p>
          <w:p w14:paraId="64F2F572" w14:textId="77777777" w:rsidR="00167860" w:rsidRPr="00404447" w:rsidRDefault="00167860" w:rsidP="00167860">
            <w:pPr>
              <w:pStyle w:val="NoSpacing"/>
              <w:numPr>
                <w:ilvl w:val="0"/>
                <w:numId w:val="20"/>
              </w:numPr>
              <w:jc w:val="both"/>
              <w:rPr>
                <w:rFonts w:ascii="Times New Roman" w:hAnsi="Times New Roman" w:cs="Times New Roman"/>
                <w:sz w:val="24"/>
                <w:szCs w:val="24"/>
              </w:rPr>
            </w:pPr>
            <w:r w:rsidRPr="00404447">
              <w:rPr>
                <w:rFonts w:ascii="Times New Roman" w:hAnsi="Times New Roman" w:cs="Times New Roman"/>
                <w:sz w:val="24"/>
                <w:szCs w:val="24"/>
              </w:rPr>
              <w:t>arba Valstybinės mokesčių inspekcijos prie Lietuvos Respublikos finansų ministerijos išduoto dokumento,</w:t>
            </w:r>
          </w:p>
          <w:p w14:paraId="57BF0442" w14:textId="77777777" w:rsidR="00167860" w:rsidRPr="00404447" w:rsidRDefault="00167860" w:rsidP="00167860">
            <w:pPr>
              <w:pStyle w:val="NoSpacing"/>
              <w:numPr>
                <w:ilvl w:val="0"/>
                <w:numId w:val="19"/>
              </w:numPr>
              <w:jc w:val="both"/>
              <w:rPr>
                <w:rFonts w:ascii="Times New Roman" w:hAnsi="Times New Roman" w:cs="Times New Roman"/>
                <w:sz w:val="24"/>
                <w:szCs w:val="24"/>
              </w:rPr>
            </w:pPr>
            <w:r w:rsidRPr="0040444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6133CC1" w14:textId="77777777" w:rsidR="00167860" w:rsidRPr="00404447" w:rsidRDefault="00167860" w:rsidP="00C01751">
            <w:pPr>
              <w:pStyle w:val="NoSpacing"/>
              <w:jc w:val="both"/>
              <w:rPr>
                <w:rFonts w:ascii="Times New Roman" w:hAnsi="Times New Roman" w:cs="Times New Roman"/>
                <w:sz w:val="24"/>
                <w:szCs w:val="24"/>
              </w:rPr>
            </w:pPr>
          </w:p>
          <w:p w14:paraId="3B0E9DB7"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lang w:eastAsia="en-US"/>
              </w:rPr>
              <w:t>Iš ne Lietuvoje įsteigtų subjektų reikalaujama:</w:t>
            </w:r>
          </w:p>
          <w:p w14:paraId="3AC55B02" w14:textId="77777777" w:rsidR="00167860" w:rsidRPr="00404447" w:rsidRDefault="00167860" w:rsidP="00167860">
            <w:pPr>
              <w:pStyle w:val="NoSpacing"/>
              <w:numPr>
                <w:ilvl w:val="0"/>
                <w:numId w:val="21"/>
              </w:numPr>
              <w:ind w:left="314"/>
              <w:jc w:val="both"/>
              <w:rPr>
                <w:rFonts w:ascii="Times New Roman" w:hAnsi="Times New Roman" w:cs="Times New Roman"/>
                <w:b/>
                <w:bCs/>
                <w:sz w:val="24"/>
                <w:szCs w:val="24"/>
              </w:rPr>
            </w:pPr>
            <w:r w:rsidRPr="00404447">
              <w:rPr>
                <w:rFonts w:ascii="Times New Roman" w:hAnsi="Times New Roman" w:cs="Times New Roman"/>
                <w:sz w:val="24"/>
                <w:szCs w:val="24"/>
              </w:rPr>
              <w:t>atitinkamos užsienio šalies institucijos dokumento</w:t>
            </w:r>
            <w:r w:rsidRPr="00404447">
              <w:rPr>
                <w:rStyle w:val="FootnoteReference"/>
                <w:rFonts w:ascii="Times New Roman" w:hAnsi="Times New Roman" w:cs="Times New Roman"/>
                <w:sz w:val="24"/>
                <w:szCs w:val="24"/>
              </w:rPr>
              <w:footnoteReference w:id="6"/>
            </w:r>
            <w:r w:rsidRPr="00404447">
              <w:rPr>
                <w:rFonts w:ascii="Times New Roman" w:hAnsi="Times New Roman" w:cs="Times New Roman"/>
                <w:sz w:val="24"/>
                <w:szCs w:val="24"/>
              </w:rPr>
              <w:t>.</w:t>
            </w:r>
          </w:p>
          <w:p w14:paraId="40413A49" w14:textId="77777777" w:rsidR="00167860" w:rsidRPr="00404447" w:rsidRDefault="00167860" w:rsidP="00C01751">
            <w:pPr>
              <w:pStyle w:val="NoSpacing"/>
              <w:jc w:val="both"/>
              <w:rPr>
                <w:rFonts w:ascii="Times New Roman" w:eastAsia="Yu Mincho" w:hAnsi="Times New Roman" w:cs="Times New Roman"/>
                <w:sz w:val="24"/>
                <w:szCs w:val="24"/>
              </w:rPr>
            </w:pPr>
          </w:p>
          <w:p w14:paraId="2165E534" w14:textId="77777777" w:rsidR="00167860" w:rsidRPr="00404447" w:rsidRDefault="00167860" w:rsidP="00C01751">
            <w:pPr>
              <w:pStyle w:val="NoSpacing"/>
              <w:jc w:val="both"/>
              <w:rPr>
                <w:rFonts w:ascii="Times New Roman" w:hAnsi="Times New Roman" w:cs="Times New Roman"/>
                <w:i/>
                <w:iCs/>
                <w:color w:val="000000" w:themeColor="text1"/>
                <w:sz w:val="24"/>
                <w:szCs w:val="24"/>
              </w:rPr>
            </w:pPr>
            <w:r w:rsidRPr="00404447">
              <w:rPr>
                <w:rFonts w:ascii="Times New Roman" w:hAnsi="Times New Roman" w:cs="Times New Roman"/>
                <w:sz w:val="24"/>
                <w:szCs w:val="24"/>
              </w:rPr>
              <w:t xml:space="preserve">Nurodyti dokumentai turi būti  išduoti ne anksčiau kaip 120 dienų iki </w:t>
            </w:r>
            <w:r w:rsidRPr="00404447">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404447">
              <w:rPr>
                <w:rFonts w:ascii="Times New Roman" w:hAnsi="Times New Roman" w:cs="Times New Roman"/>
                <w:sz w:val="24"/>
                <w:szCs w:val="24"/>
              </w:rPr>
              <w:t xml:space="preserve">. </w:t>
            </w:r>
            <w:r w:rsidRPr="00404447">
              <w:rPr>
                <w:rFonts w:ascii="Times New Roman" w:hAnsi="Times New Roman" w:cs="Times New Roman"/>
                <w:b/>
                <w:bCs/>
                <w:i/>
                <w:iCs/>
                <w:color w:val="000000" w:themeColor="text1"/>
                <w:sz w:val="24"/>
                <w:szCs w:val="24"/>
              </w:rPr>
              <w:t>Pavyzdys</w:t>
            </w:r>
            <w:r w:rsidRPr="00404447">
              <w:rPr>
                <w:rFonts w:ascii="Times New Roman" w:hAnsi="Times New Roman" w:cs="Times New Roman"/>
                <w:i/>
                <w:iCs/>
                <w:color w:val="000000" w:themeColor="text1"/>
                <w:sz w:val="24"/>
                <w:szCs w:val="24"/>
              </w:rPr>
              <w:t xml:space="preserve">: Jeigu perkančioji </w:t>
            </w:r>
            <w:r w:rsidRPr="00404447">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120 dienų, jas skaičiuojant atgal nuo 2022-10-14. </w:t>
            </w:r>
          </w:p>
          <w:p w14:paraId="5D16B7D5" w14:textId="77777777" w:rsidR="00167860" w:rsidRPr="00404447" w:rsidRDefault="00167860" w:rsidP="00C01751">
            <w:pPr>
              <w:pStyle w:val="NoSpacing"/>
              <w:jc w:val="both"/>
              <w:rPr>
                <w:rFonts w:ascii="Times New Roman" w:hAnsi="Times New Roman" w:cs="Times New Roman"/>
                <w:i/>
                <w:iCs/>
                <w:color w:val="7030A0"/>
                <w:sz w:val="24"/>
                <w:szCs w:val="24"/>
              </w:rPr>
            </w:pPr>
          </w:p>
          <w:p w14:paraId="4B974C35"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536154" w14:textId="77777777" w:rsidR="00167860" w:rsidRPr="00404447" w:rsidRDefault="00167860" w:rsidP="00C01751">
            <w:pPr>
              <w:pStyle w:val="NoSpacing"/>
              <w:jc w:val="both"/>
              <w:rPr>
                <w:rFonts w:ascii="Times New Roman" w:hAnsi="Times New Roman" w:cs="Times New Roman"/>
                <w:b/>
                <w:bCs/>
                <w:sz w:val="24"/>
                <w:szCs w:val="24"/>
              </w:rPr>
            </w:pPr>
          </w:p>
          <w:p w14:paraId="47C97F59"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bCs/>
                <w:sz w:val="24"/>
                <w:szCs w:val="24"/>
              </w:rPr>
              <w:t>2) Dėl įsipareigojimų, susijusių su socialinio draudimo įmokų mokėjimu, įvykdymo i</w:t>
            </w:r>
            <w:r w:rsidRPr="00404447">
              <w:rPr>
                <w:rFonts w:ascii="Times New Roman" w:hAnsi="Times New Roman" w:cs="Times New Roman"/>
                <w:sz w:val="24"/>
                <w:szCs w:val="24"/>
                <w:lang w:eastAsia="en-US"/>
              </w:rPr>
              <w:t xml:space="preserve">š Lietuvoje įsteigtų subjektų </w:t>
            </w:r>
            <w:r w:rsidRPr="00404447">
              <w:rPr>
                <w:rFonts w:ascii="Times New Roman" w:hAnsi="Times New Roman" w:cs="Times New Roman"/>
                <w:bCs/>
                <w:sz w:val="24"/>
                <w:szCs w:val="24"/>
              </w:rPr>
              <w:t>prašoma:</w:t>
            </w:r>
          </w:p>
          <w:p w14:paraId="18275D24" w14:textId="77777777" w:rsidR="00167860" w:rsidRPr="00404447" w:rsidRDefault="00167860" w:rsidP="00C01751">
            <w:pPr>
              <w:pStyle w:val="NoSpacing"/>
              <w:jc w:val="both"/>
              <w:rPr>
                <w:rFonts w:ascii="Times New Roman" w:hAnsi="Times New Roman" w:cs="Times New Roman"/>
                <w:bCs/>
                <w:sz w:val="24"/>
                <w:szCs w:val="24"/>
              </w:rPr>
            </w:pPr>
            <w:r w:rsidRPr="0040444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404447">
                <w:rPr>
                  <w:rStyle w:val="Hyperlink"/>
                  <w:rFonts w:ascii="Times New Roman" w:hAnsi="Times New Roman" w:cs="Times New Roman"/>
                  <w:bCs/>
                  <w:sz w:val="24"/>
                  <w:szCs w:val="24"/>
                </w:rPr>
                <w:t>http://draudejai.sodra.lt/draudeju_viesi_duomenys/</w:t>
              </w:r>
            </w:hyperlink>
            <w:r w:rsidRPr="00404447">
              <w:rPr>
                <w:rFonts w:ascii="Times New Roman" w:hAnsi="Times New Roman" w:cs="Times New Roman"/>
                <w:bCs/>
                <w:sz w:val="24"/>
                <w:szCs w:val="24"/>
              </w:rPr>
              <w:t>.</w:t>
            </w:r>
          </w:p>
          <w:p w14:paraId="392CDF75" w14:textId="77777777" w:rsidR="00167860" w:rsidRPr="00404447" w:rsidRDefault="00167860" w:rsidP="00C01751">
            <w:pPr>
              <w:pStyle w:val="NoSpacing"/>
              <w:jc w:val="both"/>
              <w:rPr>
                <w:rFonts w:ascii="Times New Roman" w:hAnsi="Times New Roman" w:cs="Times New Roman"/>
                <w:b/>
                <w:bCs/>
                <w:sz w:val="24"/>
                <w:szCs w:val="24"/>
              </w:rPr>
            </w:pPr>
          </w:p>
          <w:p w14:paraId="098559E2"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D5E66D" w14:textId="77777777" w:rsidR="00167860" w:rsidRPr="00404447" w:rsidRDefault="00167860" w:rsidP="00C01751">
            <w:pPr>
              <w:pStyle w:val="NoSpacing"/>
              <w:jc w:val="both"/>
              <w:rPr>
                <w:rFonts w:ascii="Times New Roman" w:hAnsi="Times New Roman" w:cs="Times New Roman"/>
                <w:b/>
                <w:bCs/>
                <w:sz w:val="24"/>
                <w:szCs w:val="24"/>
              </w:rPr>
            </w:pPr>
          </w:p>
          <w:p w14:paraId="37F5CDB2"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rPr>
              <w:t xml:space="preserve">2.2) Jeigu tiekėjas yra fizinis asmuo, registruotas Lietuvos Respublikoje, jis pateikia išrašą iš teismo sprendimo </w:t>
            </w:r>
            <w:r w:rsidRPr="00404447">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6BE1074B" w14:textId="77777777" w:rsidR="00167860" w:rsidRPr="00404447" w:rsidRDefault="00167860" w:rsidP="00C01751">
            <w:pPr>
              <w:pStyle w:val="NoSpacing"/>
              <w:jc w:val="both"/>
              <w:rPr>
                <w:rFonts w:ascii="Times New Roman" w:hAnsi="Times New Roman" w:cs="Times New Roman"/>
                <w:b/>
                <w:bCs/>
                <w:sz w:val="24"/>
                <w:szCs w:val="24"/>
              </w:rPr>
            </w:pPr>
          </w:p>
          <w:p w14:paraId="32E1BC16"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lang w:eastAsia="en-US"/>
              </w:rPr>
              <w:t>Iš ne Lietuvoje įsteigtų subjektų reikalaujama:</w:t>
            </w:r>
          </w:p>
          <w:p w14:paraId="18F96AF1" w14:textId="77777777" w:rsidR="00167860" w:rsidRPr="00404447" w:rsidRDefault="00167860" w:rsidP="00167860">
            <w:pPr>
              <w:pStyle w:val="NoSpacing"/>
              <w:numPr>
                <w:ilvl w:val="0"/>
                <w:numId w:val="21"/>
              </w:numPr>
              <w:ind w:left="314"/>
              <w:jc w:val="both"/>
              <w:rPr>
                <w:rFonts w:ascii="Times New Roman" w:hAnsi="Times New Roman" w:cs="Times New Roman"/>
                <w:b/>
                <w:bCs/>
                <w:sz w:val="24"/>
                <w:szCs w:val="24"/>
              </w:rPr>
            </w:pPr>
            <w:r w:rsidRPr="00404447">
              <w:rPr>
                <w:rFonts w:ascii="Times New Roman" w:hAnsi="Times New Roman" w:cs="Times New Roman"/>
                <w:sz w:val="24"/>
                <w:szCs w:val="24"/>
              </w:rPr>
              <w:t>atitinkamos užsienio šalies kompetentingos institucijos dokumento</w:t>
            </w:r>
            <w:r w:rsidRPr="00404447">
              <w:rPr>
                <w:rStyle w:val="FootnoteReference"/>
                <w:rFonts w:ascii="Times New Roman" w:hAnsi="Times New Roman" w:cs="Times New Roman"/>
                <w:sz w:val="24"/>
                <w:szCs w:val="24"/>
              </w:rPr>
              <w:footnoteReference w:id="7"/>
            </w:r>
            <w:r w:rsidRPr="00404447">
              <w:rPr>
                <w:rFonts w:ascii="Times New Roman" w:hAnsi="Times New Roman" w:cs="Times New Roman"/>
                <w:sz w:val="24"/>
                <w:szCs w:val="24"/>
              </w:rPr>
              <w:t>.</w:t>
            </w:r>
          </w:p>
          <w:p w14:paraId="338855F3" w14:textId="77777777" w:rsidR="00167860" w:rsidRPr="00404447" w:rsidRDefault="00167860" w:rsidP="00C01751">
            <w:pPr>
              <w:pStyle w:val="NoSpacing"/>
              <w:jc w:val="both"/>
              <w:rPr>
                <w:rFonts w:ascii="Times New Roman" w:hAnsi="Times New Roman" w:cs="Times New Roman"/>
                <w:b/>
                <w:bCs/>
                <w:sz w:val="24"/>
                <w:szCs w:val="24"/>
              </w:rPr>
            </w:pPr>
          </w:p>
          <w:p w14:paraId="1056202D" w14:textId="77777777" w:rsidR="00167860" w:rsidRPr="00404447" w:rsidRDefault="00167860" w:rsidP="00C01751">
            <w:pPr>
              <w:pStyle w:val="NoSpacing"/>
              <w:jc w:val="both"/>
              <w:rPr>
                <w:rFonts w:ascii="Times New Roman" w:hAnsi="Times New Roman" w:cs="Times New Roman"/>
                <w:i/>
                <w:iCs/>
                <w:color w:val="7030A0"/>
                <w:sz w:val="24"/>
                <w:szCs w:val="24"/>
              </w:rPr>
            </w:pPr>
            <w:r w:rsidRPr="00404447">
              <w:rPr>
                <w:rFonts w:ascii="Times New Roman" w:hAnsi="Times New Roman" w:cs="Times New Roman"/>
                <w:sz w:val="24"/>
                <w:szCs w:val="24"/>
              </w:rPr>
              <w:t xml:space="preserve">Nurodyti dokumentai turi būti  išduoti ne anksčiau kaip 120 dienų iki </w:t>
            </w:r>
            <w:r w:rsidRPr="00404447">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404447">
              <w:rPr>
                <w:rFonts w:ascii="Times New Roman" w:hAnsi="Times New Roman" w:cs="Times New Roman"/>
                <w:sz w:val="24"/>
                <w:szCs w:val="24"/>
              </w:rPr>
              <w:t xml:space="preserve">. </w:t>
            </w:r>
            <w:r w:rsidRPr="00404447">
              <w:rPr>
                <w:rFonts w:ascii="Times New Roman" w:hAnsi="Times New Roman" w:cs="Times New Roman"/>
                <w:b/>
                <w:bCs/>
                <w:i/>
                <w:iCs/>
                <w:color w:val="000000" w:themeColor="text1"/>
                <w:sz w:val="24"/>
                <w:szCs w:val="24"/>
              </w:rPr>
              <w:t>Pavyzdys</w:t>
            </w:r>
            <w:r w:rsidRPr="0040444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31D0A1B" w14:textId="77777777" w:rsidR="00167860" w:rsidRPr="00404447" w:rsidRDefault="00167860" w:rsidP="00C01751">
            <w:pPr>
              <w:pStyle w:val="NoSpacing"/>
              <w:jc w:val="both"/>
              <w:rPr>
                <w:rFonts w:ascii="Times New Roman" w:hAnsi="Times New Roman" w:cs="Times New Roman"/>
                <w:b/>
                <w:bCs/>
                <w:sz w:val="24"/>
                <w:szCs w:val="24"/>
              </w:rPr>
            </w:pPr>
          </w:p>
          <w:p w14:paraId="1C198AA6"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3"/>
      <w:tr w:rsidR="00167860" w:rsidRPr="00404447" w14:paraId="3BDAAB13"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027D5"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519F3"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DFB"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t>VPĮ 46 straipsnio 4 dalies 1 punktas</w:t>
            </w:r>
          </w:p>
          <w:p w14:paraId="496AE604" w14:textId="77777777" w:rsidR="00167860" w:rsidRPr="00404447" w:rsidRDefault="00167860" w:rsidP="00C01751">
            <w:pPr>
              <w:pStyle w:val="NoSpacing"/>
              <w:jc w:val="both"/>
              <w:rPr>
                <w:rFonts w:ascii="Times New Roman" w:eastAsia="Yu Mincho" w:hAnsi="Times New Roman" w:cs="Times New Roman"/>
                <w:sz w:val="24"/>
                <w:szCs w:val="24"/>
              </w:rPr>
            </w:pPr>
          </w:p>
          <w:p w14:paraId="25070D82" w14:textId="77777777" w:rsidR="00167860" w:rsidRPr="00404447" w:rsidRDefault="00167860" w:rsidP="00C01751">
            <w:pPr>
              <w:pStyle w:val="NoSpacing"/>
              <w:jc w:val="both"/>
              <w:rPr>
                <w:rFonts w:ascii="Times New Roman" w:eastAsia="Yu Mincho" w:hAnsi="Times New Roman" w:cs="Times New Roman"/>
                <w:sz w:val="24"/>
                <w:szCs w:val="24"/>
                <w:lang w:eastAsia="en-US"/>
              </w:rPr>
            </w:pPr>
            <w:r w:rsidRPr="0040444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DF6D7"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39135BF0" w14:textId="77777777" w:rsidR="00167860" w:rsidRPr="00404447" w:rsidRDefault="00167860" w:rsidP="00C01751">
            <w:pPr>
              <w:pStyle w:val="NoSpacing"/>
              <w:jc w:val="both"/>
              <w:rPr>
                <w:rFonts w:ascii="Times New Roman" w:hAnsi="Times New Roman" w:cs="Times New Roman"/>
                <w:bCs/>
                <w:iCs/>
                <w:sz w:val="24"/>
                <w:szCs w:val="24"/>
                <w:lang w:eastAsia="en-US"/>
              </w:rPr>
            </w:pPr>
          </w:p>
          <w:p w14:paraId="36BAEB1E" w14:textId="77777777" w:rsidR="00167860" w:rsidRPr="00404447" w:rsidRDefault="00167860" w:rsidP="00C01751">
            <w:pPr>
              <w:pStyle w:val="NoSpacing"/>
              <w:jc w:val="both"/>
              <w:rPr>
                <w:rFonts w:ascii="Times New Roman" w:hAnsi="Times New Roman" w:cs="Times New Roman"/>
                <w:b/>
                <w:bCs/>
                <w:iCs/>
                <w:sz w:val="24"/>
                <w:szCs w:val="24"/>
                <w:lang w:eastAsia="en-US"/>
              </w:rPr>
            </w:pPr>
          </w:p>
        </w:tc>
      </w:tr>
      <w:tr w:rsidR="00167860" w:rsidRPr="00404447" w14:paraId="50B4D32A"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E1D530"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C71BF"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0648807"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2DA4"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t>VPĮ 46 straipsnio 4 dalies 2 punktas</w:t>
            </w:r>
          </w:p>
          <w:p w14:paraId="79BAAFC9" w14:textId="77777777" w:rsidR="00167860" w:rsidRPr="00404447" w:rsidRDefault="00167860" w:rsidP="00C01751">
            <w:pPr>
              <w:pStyle w:val="NoSpacing"/>
              <w:jc w:val="both"/>
              <w:rPr>
                <w:rFonts w:ascii="Times New Roman" w:eastAsia="Yu Mincho" w:hAnsi="Times New Roman" w:cs="Times New Roman"/>
                <w:sz w:val="24"/>
                <w:szCs w:val="24"/>
              </w:rPr>
            </w:pPr>
          </w:p>
          <w:p w14:paraId="09F6BDFD" w14:textId="77777777" w:rsidR="00167860" w:rsidRPr="00404447" w:rsidRDefault="00167860" w:rsidP="00C01751">
            <w:pPr>
              <w:pStyle w:val="NoSpacing"/>
              <w:jc w:val="both"/>
              <w:rPr>
                <w:rFonts w:ascii="Times New Roman" w:eastAsia="Yu Mincho" w:hAnsi="Times New Roman" w:cs="Times New Roman"/>
                <w:sz w:val="24"/>
                <w:szCs w:val="24"/>
              </w:rPr>
            </w:pPr>
            <w:r w:rsidRPr="0040444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35213"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00D08177" w14:textId="77777777" w:rsidR="00167860" w:rsidRPr="00404447" w:rsidRDefault="00167860" w:rsidP="00C01751">
            <w:pPr>
              <w:pStyle w:val="NoSpacing"/>
              <w:jc w:val="both"/>
              <w:rPr>
                <w:rFonts w:ascii="Times New Roman" w:hAnsi="Times New Roman" w:cs="Times New Roman"/>
                <w:bCs/>
                <w:iCs/>
                <w:sz w:val="24"/>
                <w:szCs w:val="24"/>
                <w:lang w:eastAsia="en-US"/>
              </w:rPr>
            </w:pPr>
          </w:p>
          <w:p w14:paraId="5A036E8C" w14:textId="77777777" w:rsidR="00167860" w:rsidRPr="00404447" w:rsidRDefault="00167860" w:rsidP="00C01751">
            <w:pPr>
              <w:pStyle w:val="NoSpacing"/>
              <w:jc w:val="both"/>
              <w:rPr>
                <w:rFonts w:ascii="Times New Roman" w:hAnsi="Times New Roman" w:cs="Times New Roman"/>
                <w:b/>
                <w:bCs/>
                <w:iCs/>
                <w:sz w:val="24"/>
                <w:szCs w:val="24"/>
                <w:lang w:eastAsia="en-US"/>
              </w:rPr>
            </w:pPr>
          </w:p>
        </w:tc>
      </w:tr>
      <w:tr w:rsidR="00167860" w:rsidRPr="00404447" w14:paraId="00AC5FAB"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5E38D"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76447"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EB947"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t>VPĮ 46 straipsnio 4 dalies 3 punktas</w:t>
            </w:r>
          </w:p>
          <w:p w14:paraId="1EF6CF8F" w14:textId="77777777" w:rsidR="00167860" w:rsidRPr="00404447" w:rsidRDefault="00167860" w:rsidP="00C01751">
            <w:pPr>
              <w:pStyle w:val="NoSpacing"/>
              <w:jc w:val="both"/>
              <w:rPr>
                <w:rFonts w:ascii="Times New Roman" w:eastAsia="Yu Mincho" w:hAnsi="Times New Roman" w:cs="Times New Roman"/>
                <w:sz w:val="24"/>
                <w:szCs w:val="24"/>
              </w:rPr>
            </w:pPr>
          </w:p>
          <w:p w14:paraId="7D8550AD" w14:textId="77777777" w:rsidR="00167860" w:rsidRPr="00404447" w:rsidRDefault="00167860" w:rsidP="00C01751">
            <w:pPr>
              <w:pStyle w:val="NoSpacing"/>
              <w:jc w:val="both"/>
              <w:rPr>
                <w:rFonts w:ascii="Times New Roman" w:eastAsia="Yu Mincho" w:hAnsi="Times New Roman" w:cs="Times New Roman"/>
                <w:sz w:val="24"/>
                <w:szCs w:val="24"/>
                <w:lang w:eastAsia="en-US"/>
              </w:rPr>
            </w:pPr>
            <w:r w:rsidRPr="00404447">
              <w:rPr>
                <w:rFonts w:ascii="Times New Roman" w:eastAsia="Yu Mincho" w:hAnsi="Times New Roman" w:cs="Times New Roman"/>
                <w:sz w:val="24"/>
                <w:szCs w:val="24"/>
              </w:rPr>
              <w:t>EBVPD III dalies C13 punktas</w:t>
            </w:r>
            <w:r w:rsidRPr="0040444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4F1BB"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676AA0EC" w14:textId="77777777" w:rsidR="00167860" w:rsidRPr="00404447" w:rsidRDefault="00167860" w:rsidP="00C01751">
            <w:pPr>
              <w:pStyle w:val="NoSpacing"/>
              <w:jc w:val="both"/>
              <w:rPr>
                <w:rFonts w:ascii="Times New Roman" w:hAnsi="Times New Roman" w:cs="Times New Roman"/>
                <w:b/>
                <w:bCs/>
                <w:iCs/>
                <w:sz w:val="24"/>
                <w:szCs w:val="24"/>
                <w:lang w:eastAsia="en-US"/>
              </w:rPr>
            </w:pPr>
          </w:p>
        </w:tc>
      </w:tr>
      <w:tr w:rsidR="00167860" w:rsidRPr="00404447" w14:paraId="282790B6"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EE61B"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E827C"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50AAFB" w14:textId="77777777" w:rsidR="00167860" w:rsidRPr="00404447" w:rsidRDefault="00167860" w:rsidP="00C01751">
            <w:pPr>
              <w:pStyle w:val="NoSpacing"/>
              <w:jc w:val="both"/>
              <w:rPr>
                <w:rFonts w:ascii="Times New Roman" w:hAnsi="Times New Roman" w:cs="Times New Roman"/>
                <w:bCs/>
                <w:sz w:val="24"/>
                <w:szCs w:val="24"/>
              </w:rPr>
            </w:pPr>
            <w:r w:rsidRPr="0040444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404447">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55BC5A84" w14:textId="77777777" w:rsidR="00167860" w:rsidRPr="00404447" w:rsidRDefault="00167860" w:rsidP="00C01751">
            <w:pPr>
              <w:pStyle w:val="NoSpacing"/>
              <w:jc w:val="both"/>
              <w:rPr>
                <w:rFonts w:ascii="Times New Roman" w:hAnsi="Times New Roman" w:cs="Times New Roman"/>
                <w:bCs/>
                <w:sz w:val="24"/>
                <w:szCs w:val="24"/>
              </w:rPr>
            </w:pPr>
            <w:r w:rsidRPr="0040444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95332"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lastRenderedPageBreak/>
              <w:t>VPĮ 46 straipsnio 4 dalies 4 punktas</w:t>
            </w:r>
          </w:p>
          <w:p w14:paraId="53296574" w14:textId="77777777" w:rsidR="00167860" w:rsidRPr="00404447" w:rsidRDefault="00167860" w:rsidP="00C01751">
            <w:pPr>
              <w:pStyle w:val="NoSpacing"/>
              <w:jc w:val="both"/>
              <w:rPr>
                <w:rFonts w:ascii="Times New Roman" w:eastAsia="Yu Mincho" w:hAnsi="Times New Roman" w:cs="Times New Roman"/>
                <w:sz w:val="24"/>
                <w:szCs w:val="24"/>
              </w:rPr>
            </w:pPr>
          </w:p>
          <w:p w14:paraId="7625E722" w14:textId="77777777" w:rsidR="00167860" w:rsidRPr="00404447" w:rsidRDefault="00167860" w:rsidP="00C01751">
            <w:pPr>
              <w:pStyle w:val="NoSpacing"/>
              <w:jc w:val="both"/>
              <w:rPr>
                <w:rFonts w:ascii="Times New Roman" w:eastAsia="Yu Mincho" w:hAnsi="Times New Roman" w:cs="Times New Roman"/>
                <w:sz w:val="24"/>
                <w:szCs w:val="24"/>
                <w:lang w:eastAsia="en-US"/>
              </w:rPr>
            </w:pPr>
            <w:r w:rsidRPr="00404447">
              <w:rPr>
                <w:rFonts w:ascii="Times New Roman" w:eastAsia="Yu Mincho" w:hAnsi="Times New Roman" w:cs="Times New Roman"/>
                <w:sz w:val="24"/>
                <w:szCs w:val="24"/>
              </w:rPr>
              <w:t>EBVPD III dalies C15 punktas</w:t>
            </w:r>
            <w:r w:rsidRPr="0040444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F4F2"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3661A97A" w14:textId="77777777" w:rsidR="00167860" w:rsidRPr="00404447" w:rsidRDefault="00167860" w:rsidP="00C01751">
            <w:pPr>
              <w:pStyle w:val="NoSpacing"/>
              <w:jc w:val="both"/>
              <w:rPr>
                <w:rFonts w:ascii="Times New Roman" w:hAnsi="Times New Roman" w:cs="Times New Roman"/>
                <w:bCs/>
                <w:iCs/>
                <w:sz w:val="24"/>
                <w:szCs w:val="24"/>
                <w:lang w:eastAsia="en-US"/>
              </w:rPr>
            </w:pPr>
          </w:p>
          <w:p w14:paraId="5BAF84AF" w14:textId="77777777" w:rsidR="00167860" w:rsidRPr="00404447" w:rsidRDefault="00167860" w:rsidP="00C01751">
            <w:pPr>
              <w:pStyle w:val="NoSpacing"/>
              <w:jc w:val="both"/>
              <w:rPr>
                <w:rFonts w:ascii="Times New Roman" w:hAnsi="Times New Roman" w:cs="Times New Roman"/>
                <w:bCs/>
                <w:iCs/>
                <w:sz w:val="24"/>
                <w:szCs w:val="24"/>
                <w:lang w:eastAsia="en-US"/>
              </w:rPr>
            </w:pPr>
          </w:p>
          <w:p w14:paraId="778225D5"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6F24AAC" w14:textId="77777777" w:rsidR="00167860" w:rsidRPr="00404447" w:rsidRDefault="0080272A" w:rsidP="00C01751">
            <w:pPr>
              <w:pStyle w:val="NoSpacing"/>
              <w:jc w:val="both"/>
              <w:rPr>
                <w:rFonts w:ascii="Times New Roman" w:hAnsi="Times New Roman" w:cs="Times New Roman"/>
                <w:sz w:val="24"/>
                <w:szCs w:val="24"/>
              </w:rPr>
            </w:pPr>
            <w:hyperlink r:id="rId27" w:history="1">
              <w:r w:rsidR="00167860" w:rsidRPr="00404447">
                <w:rPr>
                  <w:rStyle w:val="Hyperlink"/>
                  <w:rFonts w:ascii="Times New Roman" w:hAnsi="Times New Roman" w:cs="Times New Roman"/>
                  <w:sz w:val="24"/>
                  <w:szCs w:val="24"/>
                </w:rPr>
                <w:t>https://vpt.lrv.lt/lt/nuorodos/kiti-duomenys/powerbi/melaginga-informacija-pateikusiu-tiekeju-sarasas-3/</w:t>
              </w:r>
            </w:hyperlink>
          </w:p>
        </w:tc>
      </w:tr>
      <w:tr w:rsidR="00167860" w:rsidRPr="00404447" w14:paraId="69F97E70"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762FF"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D920D"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627"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t>VPĮ 46 straipsnio 4 dalies 5 punktas</w:t>
            </w:r>
          </w:p>
          <w:p w14:paraId="0286A050" w14:textId="77777777" w:rsidR="00167860" w:rsidRPr="00404447" w:rsidRDefault="00167860" w:rsidP="00C01751">
            <w:pPr>
              <w:pStyle w:val="NoSpacing"/>
              <w:jc w:val="both"/>
              <w:rPr>
                <w:rFonts w:ascii="Times New Roman" w:eastAsia="Yu Mincho" w:hAnsi="Times New Roman" w:cs="Times New Roman"/>
                <w:sz w:val="24"/>
                <w:szCs w:val="24"/>
              </w:rPr>
            </w:pPr>
          </w:p>
          <w:p w14:paraId="01C0BDE3" w14:textId="77777777" w:rsidR="00167860" w:rsidRPr="00404447" w:rsidRDefault="00167860" w:rsidP="00C01751">
            <w:pPr>
              <w:pStyle w:val="NoSpacing"/>
              <w:jc w:val="both"/>
              <w:rPr>
                <w:rFonts w:ascii="Times New Roman" w:eastAsia="Yu Mincho" w:hAnsi="Times New Roman" w:cs="Times New Roman"/>
                <w:sz w:val="24"/>
                <w:szCs w:val="24"/>
              </w:rPr>
            </w:pPr>
            <w:r w:rsidRPr="00404447">
              <w:rPr>
                <w:rFonts w:ascii="Times New Roman" w:eastAsia="Yu Mincho" w:hAnsi="Times New Roman" w:cs="Times New Roman"/>
                <w:sz w:val="24"/>
                <w:szCs w:val="24"/>
              </w:rPr>
              <w:t>EBVPD</w:t>
            </w:r>
            <w:r w:rsidRPr="00404447">
              <w:rPr>
                <w:rFonts w:ascii="Times New Roman" w:eastAsia="Arial" w:hAnsi="Times New Roman" w:cs="Times New Roman"/>
                <w:sz w:val="24"/>
                <w:szCs w:val="24"/>
              </w:rPr>
              <w:t xml:space="preserve"> III dalies C15 punktas</w:t>
            </w:r>
          </w:p>
          <w:p w14:paraId="5A415002" w14:textId="77777777" w:rsidR="00167860" w:rsidRPr="00404447" w:rsidRDefault="00167860" w:rsidP="00C01751">
            <w:pPr>
              <w:pStyle w:val="NoSpacing"/>
              <w:jc w:val="both"/>
              <w:rPr>
                <w:rFonts w:ascii="Times New Roman" w:eastAsia="Yu Mincho" w:hAnsi="Times New Roman" w:cs="Times New Roman"/>
                <w:sz w:val="24"/>
                <w:szCs w:val="24"/>
                <w:lang w:eastAsia="en-US"/>
              </w:rPr>
            </w:pPr>
          </w:p>
          <w:p w14:paraId="16A74374" w14:textId="77777777" w:rsidR="00167860" w:rsidRPr="00404447" w:rsidRDefault="00167860" w:rsidP="00C01751">
            <w:pPr>
              <w:pStyle w:val="NoSpacing"/>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36619"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2E00A653" w14:textId="77777777" w:rsidR="00167860" w:rsidRPr="00404447" w:rsidRDefault="00167860" w:rsidP="00C01751">
            <w:pPr>
              <w:pStyle w:val="NoSpacing"/>
              <w:jc w:val="both"/>
              <w:rPr>
                <w:rFonts w:ascii="Times New Roman" w:hAnsi="Times New Roman" w:cs="Times New Roman"/>
                <w:b/>
                <w:bCs/>
                <w:iCs/>
                <w:sz w:val="24"/>
                <w:szCs w:val="24"/>
                <w:lang w:eastAsia="en-US"/>
              </w:rPr>
            </w:pPr>
          </w:p>
        </w:tc>
      </w:tr>
      <w:tr w:rsidR="00167860" w:rsidRPr="00404447" w14:paraId="4964FEF8"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4890C" w14:textId="77777777" w:rsidR="00167860" w:rsidRPr="00404447" w:rsidRDefault="00167860" w:rsidP="00167860">
            <w:pPr>
              <w:pStyle w:val="NoSpacing"/>
              <w:numPr>
                <w:ilvl w:val="0"/>
                <w:numId w:val="22"/>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A5C96" w14:textId="77777777" w:rsidR="00167860" w:rsidRPr="00404447" w:rsidRDefault="00167860" w:rsidP="00C01751">
            <w:pPr>
              <w:jc w:val="both"/>
              <w:rPr>
                <w:rFonts w:ascii="Times New Roman" w:hAnsi="Times New Roman" w:cs="Times New Roman"/>
                <w:sz w:val="24"/>
                <w:szCs w:val="24"/>
              </w:rPr>
            </w:pPr>
            <w:r w:rsidRPr="0040444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404447">
              <w:rPr>
                <w:rFonts w:ascii="Times New Roman" w:hAnsi="Times New Roman" w:cs="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7ECE6B" w14:textId="77777777" w:rsidR="00167860" w:rsidRPr="00404447" w:rsidRDefault="00167860" w:rsidP="00C01751">
            <w:pPr>
              <w:jc w:val="both"/>
              <w:rPr>
                <w:rFonts w:ascii="Times New Roman" w:hAnsi="Times New Roman" w:cs="Times New Roman"/>
                <w:sz w:val="24"/>
                <w:szCs w:val="24"/>
              </w:rPr>
            </w:pPr>
            <w:r w:rsidRPr="0040444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1B63E"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lastRenderedPageBreak/>
              <w:t>VPĮ 46 straipsnio 4 dalies 6 punktas</w:t>
            </w:r>
          </w:p>
          <w:p w14:paraId="2179140F" w14:textId="77777777" w:rsidR="00167860" w:rsidRPr="00404447" w:rsidRDefault="00167860" w:rsidP="00C01751">
            <w:pPr>
              <w:pStyle w:val="NoSpacing"/>
              <w:jc w:val="both"/>
              <w:rPr>
                <w:rFonts w:ascii="Times New Roman" w:eastAsia="Yu Mincho" w:hAnsi="Times New Roman" w:cs="Times New Roman"/>
                <w:sz w:val="24"/>
                <w:szCs w:val="24"/>
              </w:rPr>
            </w:pPr>
          </w:p>
          <w:p w14:paraId="3D034B62" w14:textId="77777777" w:rsidR="00167860" w:rsidRPr="00404447" w:rsidRDefault="00167860" w:rsidP="00C01751">
            <w:pPr>
              <w:pStyle w:val="NoSpacing"/>
              <w:jc w:val="both"/>
              <w:rPr>
                <w:rFonts w:ascii="Times New Roman" w:eastAsia="Yu Mincho" w:hAnsi="Times New Roman" w:cs="Times New Roman"/>
                <w:sz w:val="24"/>
                <w:szCs w:val="24"/>
              </w:rPr>
            </w:pPr>
            <w:r w:rsidRPr="00404447">
              <w:rPr>
                <w:rFonts w:ascii="Times New Roman" w:eastAsia="Yu Mincho" w:hAnsi="Times New Roman" w:cs="Times New Roman"/>
                <w:sz w:val="24"/>
                <w:szCs w:val="24"/>
              </w:rPr>
              <w:t>EBVPD</w:t>
            </w:r>
            <w:r w:rsidRPr="00404447">
              <w:rPr>
                <w:rFonts w:ascii="Times New Roman" w:eastAsia="Arial" w:hAnsi="Times New Roman" w:cs="Times New Roman"/>
                <w:sz w:val="24"/>
                <w:szCs w:val="24"/>
              </w:rPr>
              <w:t xml:space="preserve"> III dalies C14 punktas</w:t>
            </w:r>
          </w:p>
          <w:p w14:paraId="426FB077" w14:textId="77777777" w:rsidR="00167860" w:rsidRPr="00404447" w:rsidRDefault="00167860" w:rsidP="00C01751">
            <w:pPr>
              <w:pStyle w:val="NoSpacing"/>
              <w:jc w:val="both"/>
              <w:rPr>
                <w:rFonts w:ascii="Times New Roman" w:eastAsia="Yu Mincho" w:hAnsi="Times New Roman" w:cs="Times New Roman"/>
                <w:sz w:val="24"/>
                <w:szCs w:val="24"/>
                <w:lang w:eastAsia="en-US"/>
              </w:rPr>
            </w:pPr>
          </w:p>
          <w:p w14:paraId="51D1921B" w14:textId="77777777" w:rsidR="00167860" w:rsidRPr="00404447" w:rsidRDefault="00167860" w:rsidP="00C01751">
            <w:pPr>
              <w:pStyle w:val="NoSpacing"/>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EFD95"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58B32CEC" w14:textId="77777777" w:rsidR="00167860" w:rsidRPr="00404447" w:rsidRDefault="00167860" w:rsidP="00C01751">
            <w:pPr>
              <w:pStyle w:val="NoSpacing"/>
              <w:jc w:val="both"/>
              <w:rPr>
                <w:rFonts w:ascii="Times New Roman" w:hAnsi="Times New Roman" w:cs="Times New Roman"/>
                <w:bCs/>
                <w:iCs/>
                <w:sz w:val="24"/>
                <w:szCs w:val="24"/>
                <w:lang w:eastAsia="en-US"/>
              </w:rPr>
            </w:pPr>
          </w:p>
          <w:p w14:paraId="6CCF33DF"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05DF8E" w14:textId="77777777" w:rsidR="00167860" w:rsidRPr="00404447" w:rsidRDefault="00167860" w:rsidP="00C01751">
            <w:pPr>
              <w:pStyle w:val="NoSpacing"/>
              <w:jc w:val="both"/>
              <w:rPr>
                <w:rFonts w:ascii="Times New Roman" w:hAnsi="Times New Roman" w:cs="Times New Roman"/>
                <w:sz w:val="24"/>
                <w:szCs w:val="24"/>
              </w:rPr>
            </w:pPr>
          </w:p>
          <w:p w14:paraId="505E3A01" w14:textId="77777777" w:rsidR="00167860" w:rsidRPr="00404447" w:rsidRDefault="0080272A" w:rsidP="00C01751">
            <w:pPr>
              <w:pStyle w:val="NoSpacing"/>
              <w:jc w:val="both"/>
              <w:rPr>
                <w:rFonts w:ascii="Times New Roman" w:hAnsi="Times New Roman" w:cs="Times New Roman"/>
                <w:sz w:val="24"/>
                <w:szCs w:val="24"/>
              </w:rPr>
            </w:pPr>
            <w:hyperlink r:id="rId28" w:history="1">
              <w:r w:rsidR="00167860" w:rsidRPr="00404447">
                <w:rPr>
                  <w:rStyle w:val="Hyperlink"/>
                  <w:rFonts w:ascii="Times New Roman" w:hAnsi="Times New Roman" w:cs="Times New Roman"/>
                  <w:sz w:val="24"/>
                  <w:szCs w:val="24"/>
                </w:rPr>
                <w:t>https://vpt.lrv.lt/lt/nuorodos/kiti-duomenys/powerbi/nepatikimi-tiekejai-1/</w:t>
              </w:r>
            </w:hyperlink>
          </w:p>
          <w:p w14:paraId="49E41606" w14:textId="77777777" w:rsidR="00167860" w:rsidRPr="00404447" w:rsidRDefault="00167860" w:rsidP="00C01751">
            <w:pPr>
              <w:pStyle w:val="NoSpacing"/>
              <w:jc w:val="both"/>
              <w:rPr>
                <w:rFonts w:ascii="Times New Roman" w:hAnsi="Times New Roman" w:cs="Times New Roman"/>
                <w:sz w:val="24"/>
                <w:szCs w:val="24"/>
              </w:rPr>
            </w:pPr>
          </w:p>
          <w:p w14:paraId="4E2DBFF7" w14:textId="77777777" w:rsidR="00167860" w:rsidRPr="00404447" w:rsidRDefault="0080272A" w:rsidP="00C01751">
            <w:pPr>
              <w:pStyle w:val="NoSpacing"/>
              <w:jc w:val="both"/>
              <w:rPr>
                <w:rFonts w:ascii="Times New Roman" w:hAnsi="Times New Roman" w:cs="Times New Roman"/>
                <w:sz w:val="24"/>
                <w:szCs w:val="24"/>
              </w:rPr>
            </w:pPr>
            <w:hyperlink r:id="rId29" w:history="1">
              <w:r w:rsidR="00167860" w:rsidRPr="00404447">
                <w:rPr>
                  <w:rStyle w:val="Hyperlink"/>
                  <w:rFonts w:ascii="Times New Roman" w:hAnsi="Times New Roman" w:cs="Times New Roman"/>
                  <w:sz w:val="24"/>
                  <w:szCs w:val="24"/>
                </w:rPr>
                <w:t>https://vpt.lrv.lt/lt/pasalinimo-pagrindai-1/nepatikimu-koncesininku-sarasas-1/nepatikimu-koncesininku-sarasas/</w:t>
              </w:r>
            </w:hyperlink>
          </w:p>
          <w:p w14:paraId="4C2A5420" w14:textId="77777777" w:rsidR="00167860" w:rsidRPr="00404447" w:rsidRDefault="00167860" w:rsidP="00C01751">
            <w:pPr>
              <w:pStyle w:val="NoSpacing"/>
              <w:jc w:val="both"/>
              <w:rPr>
                <w:rFonts w:ascii="Times New Roman" w:hAnsi="Times New Roman" w:cs="Times New Roman"/>
                <w:bCs/>
                <w:sz w:val="24"/>
                <w:szCs w:val="24"/>
              </w:rPr>
            </w:pPr>
          </w:p>
          <w:p w14:paraId="0EEA30F6" w14:textId="77777777" w:rsidR="00167860" w:rsidRPr="00404447" w:rsidRDefault="00167860" w:rsidP="00C01751">
            <w:pPr>
              <w:pStyle w:val="NoSpacing"/>
              <w:jc w:val="both"/>
              <w:rPr>
                <w:rFonts w:ascii="Times New Roman" w:hAnsi="Times New Roman" w:cs="Times New Roman"/>
                <w:b/>
                <w:bCs/>
                <w:sz w:val="24"/>
                <w:szCs w:val="24"/>
              </w:rPr>
            </w:pPr>
          </w:p>
        </w:tc>
      </w:tr>
      <w:tr w:rsidR="00167860" w:rsidRPr="00404447" w14:paraId="3FEDAD3D"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65360" w14:textId="77777777" w:rsidR="00167860" w:rsidRPr="00404447" w:rsidRDefault="00167860" w:rsidP="00167860">
            <w:pPr>
              <w:pStyle w:val="NoSpacing"/>
              <w:numPr>
                <w:ilvl w:val="0"/>
                <w:numId w:val="22"/>
              </w:numPr>
              <w:rPr>
                <w:rFonts w:ascii="Times New Roman" w:hAnsi="Times New Roman" w:cs="Times New Roman"/>
                <w:sz w:val="24"/>
                <w:szCs w:val="24"/>
              </w:rPr>
            </w:pPr>
          </w:p>
          <w:p w14:paraId="1C095734" w14:textId="77777777" w:rsidR="00167860" w:rsidRPr="00404447" w:rsidRDefault="00167860" w:rsidP="00C01751">
            <w:pPr>
              <w:pStyle w:val="NoSpacing"/>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32AC0"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40444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6BDED1" w14:textId="77777777" w:rsidR="00167860" w:rsidRPr="00404447" w:rsidRDefault="00167860" w:rsidP="00C01751">
            <w:pPr>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FD450"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lastRenderedPageBreak/>
              <w:t>VPĮ 46 straipsnio 4 dalies 7 punkto a papunktis</w:t>
            </w:r>
          </w:p>
          <w:p w14:paraId="7290D97A" w14:textId="77777777" w:rsidR="00167860" w:rsidRPr="00404447" w:rsidRDefault="00167860" w:rsidP="00C01751">
            <w:pPr>
              <w:pStyle w:val="NoSpacing"/>
              <w:jc w:val="both"/>
              <w:rPr>
                <w:rFonts w:ascii="Times New Roman" w:eastAsia="Yu Mincho" w:hAnsi="Times New Roman" w:cs="Times New Roman"/>
                <w:sz w:val="24"/>
                <w:szCs w:val="24"/>
              </w:rPr>
            </w:pPr>
          </w:p>
          <w:p w14:paraId="39F4040C" w14:textId="77777777" w:rsidR="00167860" w:rsidRPr="00404447" w:rsidRDefault="00167860" w:rsidP="00C01751">
            <w:pPr>
              <w:pStyle w:val="NoSpacing"/>
              <w:jc w:val="both"/>
              <w:rPr>
                <w:rFonts w:ascii="Times New Roman" w:eastAsia="Yu Mincho" w:hAnsi="Times New Roman" w:cs="Times New Roman"/>
                <w:sz w:val="24"/>
                <w:szCs w:val="24"/>
              </w:rPr>
            </w:pPr>
            <w:r w:rsidRPr="0040444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1B65"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lang w:eastAsia="en-US"/>
              </w:rPr>
              <w:t xml:space="preserve">Iš Lietuvoje įsteigtų subjektų įrodančių dokumentų nereikalaujama. Užtenka pateikto EBVPD. </w:t>
            </w:r>
            <w:r w:rsidRPr="00404447">
              <w:rPr>
                <w:rFonts w:ascii="Times New Roman" w:hAnsi="Times New Roman" w:cs="Times New Roman"/>
                <w:sz w:val="24"/>
                <w:szCs w:val="24"/>
              </w:rPr>
              <w:t>Priimant sprendimus dėl tiekėjo pašalinimo iš pirkimo procedūros šiame punkte nurodytu pašalinimo pagrindu, be kita ko, atsižvelgiama į</w:t>
            </w:r>
            <w:r w:rsidRPr="00404447">
              <w:rPr>
                <w:rFonts w:ascii="Times New Roman" w:hAnsi="Times New Roman" w:cs="Times New Roman"/>
                <w:b/>
                <w:bCs/>
                <w:sz w:val="24"/>
                <w:szCs w:val="24"/>
              </w:rPr>
              <w:t xml:space="preserve"> </w:t>
            </w:r>
            <w:r w:rsidRPr="00404447">
              <w:rPr>
                <w:rFonts w:ascii="Times New Roman" w:hAnsi="Times New Roman" w:cs="Times New Roman"/>
                <w:sz w:val="24"/>
                <w:szCs w:val="24"/>
              </w:rPr>
              <w:t xml:space="preserve">nacionalinėje duomenų bazėje adresu: </w:t>
            </w:r>
            <w:hyperlink r:id="rId30" w:history="1">
              <w:r w:rsidRPr="00404447">
                <w:rPr>
                  <w:rStyle w:val="Hyperlink"/>
                  <w:rFonts w:ascii="Times New Roman" w:hAnsi="Times New Roman" w:cs="Times New Roman"/>
                  <w:sz w:val="24"/>
                  <w:szCs w:val="24"/>
                </w:rPr>
                <w:t>https://www.registrucentras.lt/jar/p/index.php</w:t>
              </w:r>
            </w:hyperlink>
          </w:p>
          <w:p w14:paraId="3FC3E621"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rPr>
              <w:t>paskelbtą informaciją, taip pat į šiame informaciniame pranešime pateiktą informaciją:</w:t>
            </w:r>
          </w:p>
          <w:p w14:paraId="5960642B" w14:textId="77777777" w:rsidR="00167860" w:rsidRPr="00404447" w:rsidRDefault="0080272A" w:rsidP="00C01751">
            <w:pPr>
              <w:pStyle w:val="NoSpacing"/>
              <w:jc w:val="both"/>
              <w:rPr>
                <w:rFonts w:ascii="Times New Roman" w:hAnsi="Times New Roman" w:cs="Times New Roman"/>
                <w:sz w:val="24"/>
                <w:szCs w:val="24"/>
              </w:rPr>
            </w:pPr>
            <w:hyperlink r:id="rId31" w:history="1">
              <w:r w:rsidR="00167860" w:rsidRPr="00404447">
                <w:rPr>
                  <w:rStyle w:val="Hyperlink"/>
                  <w:rFonts w:ascii="Times New Roman" w:hAnsi="Times New Roman" w:cs="Times New Roman"/>
                  <w:sz w:val="24"/>
                  <w:szCs w:val="24"/>
                </w:rPr>
                <w:t>https://vpt.lrv.lt/lt/naujienos-3/finansiniu-ataskaitu-nepateikimas-gali-tapti-kliutimi-dalyvauti-viesuosiuose-pirkimuose/</w:t>
              </w:r>
            </w:hyperlink>
          </w:p>
          <w:p w14:paraId="61EF99D7" w14:textId="77777777" w:rsidR="00167860" w:rsidRPr="00404447" w:rsidRDefault="00167860" w:rsidP="00C01751">
            <w:pPr>
              <w:pStyle w:val="NoSpacing"/>
              <w:jc w:val="both"/>
              <w:rPr>
                <w:rFonts w:ascii="Times New Roman" w:hAnsi="Times New Roman" w:cs="Times New Roman"/>
                <w:b/>
                <w:bCs/>
                <w:iCs/>
                <w:sz w:val="24"/>
                <w:szCs w:val="24"/>
              </w:rPr>
            </w:pPr>
          </w:p>
        </w:tc>
      </w:tr>
      <w:tr w:rsidR="00167860" w:rsidRPr="00404447" w14:paraId="084DA0C7"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BD8BA" w14:textId="77777777" w:rsidR="00167860" w:rsidRPr="00404447" w:rsidRDefault="00167860" w:rsidP="00167860">
            <w:pPr>
              <w:pStyle w:val="NoSpacing"/>
              <w:numPr>
                <w:ilvl w:val="0"/>
                <w:numId w:val="22"/>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609B2"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 xml:space="preserve">Tiekėjas yra padaręs rimtą profesinį pažeidimą, dėl kurio perkančioji organizacija abejoja tiekėjo sąžiningumu, </w:t>
            </w:r>
            <w:r w:rsidRPr="0040444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04447">
              <w:rPr>
                <w:rFonts w:ascii="Times New Roman" w:eastAsia="Times New Roman" w:hAnsi="Times New Roman" w:cs="Times New Roman"/>
                <w:sz w:val="24"/>
                <w:szCs w:val="24"/>
                <w:vertAlign w:val="superscript"/>
              </w:rPr>
              <w:t>1</w:t>
            </w:r>
            <w:r w:rsidRPr="00404447">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DF5C"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t>VPĮ 46 straipsnio 4 dalies 7 punkto b papunktis</w:t>
            </w:r>
          </w:p>
          <w:p w14:paraId="238BA344" w14:textId="77777777" w:rsidR="00167860" w:rsidRPr="00404447" w:rsidRDefault="00167860" w:rsidP="00C01751">
            <w:pPr>
              <w:pStyle w:val="NoSpacing"/>
              <w:jc w:val="both"/>
              <w:rPr>
                <w:rFonts w:ascii="Times New Roman" w:eastAsia="Yu Mincho" w:hAnsi="Times New Roman" w:cs="Times New Roman"/>
                <w:sz w:val="24"/>
                <w:szCs w:val="24"/>
              </w:rPr>
            </w:pPr>
          </w:p>
          <w:p w14:paraId="3F032F2F" w14:textId="77777777" w:rsidR="00167860" w:rsidRPr="00404447" w:rsidRDefault="00167860" w:rsidP="00C01751">
            <w:pPr>
              <w:pStyle w:val="NoSpacing"/>
              <w:jc w:val="both"/>
              <w:rPr>
                <w:rFonts w:ascii="Times New Roman" w:eastAsia="Yu Mincho" w:hAnsi="Times New Roman" w:cs="Times New Roman"/>
                <w:sz w:val="24"/>
                <w:szCs w:val="24"/>
                <w:lang w:eastAsia="en-US"/>
              </w:rPr>
            </w:pPr>
            <w:r w:rsidRPr="0040444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602DA"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4B184ACC" w14:textId="77777777" w:rsidR="00167860" w:rsidRPr="00404447" w:rsidRDefault="00167860" w:rsidP="00C01751">
            <w:pPr>
              <w:pStyle w:val="NoSpacing"/>
              <w:jc w:val="both"/>
              <w:rPr>
                <w:rFonts w:ascii="Times New Roman" w:hAnsi="Times New Roman" w:cs="Times New Roman"/>
                <w:b/>
                <w:bCs/>
                <w:iCs/>
                <w:sz w:val="24"/>
                <w:szCs w:val="24"/>
                <w:lang w:eastAsia="en-US"/>
              </w:rPr>
            </w:pPr>
          </w:p>
          <w:p w14:paraId="7DFA59A2" w14:textId="77777777" w:rsidR="00167860" w:rsidRPr="00404447" w:rsidRDefault="00167860" w:rsidP="00C01751">
            <w:pPr>
              <w:pStyle w:val="NoSpacing"/>
              <w:jc w:val="both"/>
              <w:rPr>
                <w:rFonts w:ascii="Times New Roman" w:hAnsi="Times New Roman" w:cs="Times New Roman"/>
                <w:b/>
                <w:bCs/>
                <w:sz w:val="24"/>
                <w:szCs w:val="24"/>
              </w:rPr>
            </w:pPr>
            <w:r w:rsidRPr="00404447">
              <w:rPr>
                <w:rFonts w:ascii="Times New Roman" w:hAnsi="Times New Roman" w:cs="Times New Roman"/>
                <w:sz w:val="24"/>
                <w:szCs w:val="24"/>
              </w:rPr>
              <w:t>Priimant sprendimus dėl tiekėjo pašalinimo iš pirkimo procedūros šiame punkte nurodytu pašalinimo pagrindu, be kita ko, atsižvelgiama į</w:t>
            </w:r>
            <w:r w:rsidRPr="00404447">
              <w:rPr>
                <w:rFonts w:ascii="Times New Roman" w:hAnsi="Times New Roman" w:cs="Times New Roman"/>
                <w:b/>
                <w:bCs/>
                <w:sz w:val="24"/>
                <w:szCs w:val="24"/>
              </w:rPr>
              <w:t xml:space="preserve"> </w:t>
            </w:r>
            <w:r w:rsidRPr="00404447">
              <w:rPr>
                <w:rFonts w:ascii="Times New Roman" w:hAnsi="Times New Roman" w:cs="Times New Roman"/>
                <w:sz w:val="24"/>
                <w:szCs w:val="24"/>
              </w:rPr>
              <w:t xml:space="preserve">nacionalinėje duomenų bazėje adresu </w:t>
            </w:r>
            <w:hyperlink r:id="rId32">
              <w:r w:rsidRPr="00404447">
                <w:rPr>
                  <w:rStyle w:val="Hyperlink"/>
                  <w:rFonts w:ascii="Times New Roman" w:hAnsi="Times New Roman" w:cs="Times New Roman"/>
                  <w:sz w:val="24"/>
                  <w:szCs w:val="24"/>
                </w:rPr>
                <w:t>https://www.vmi.lt/evmi/mokesciu-moketoju-informacija</w:t>
              </w:r>
            </w:hyperlink>
            <w:r w:rsidRPr="00404447">
              <w:rPr>
                <w:rFonts w:ascii="Times New Roman" w:hAnsi="Times New Roman" w:cs="Times New Roman"/>
                <w:sz w:val="24"/>
                <w:szCs w:val="24"/>
              </w:rPr>
              <w:t xml:space="preserve"> skelbiamą informaciją.</w:t>
            </w:r>
          </w:p>
        </w:tc>
      </w:tr>
      <w:tr w:rsidR="00167860" w:rsidRPr="00404447" w14:paraId="0258D713" w14:textId="77777777" w:rsidTr="00C0175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DAEC3" w14:textId="77777777" w:rsidR="00167860" w:rsidRPr="00404447" w:rsidRDefault="00167860" w:rsidP="00167860">
            <w:pPr>
              <w:pStyle w:val="NoSpacing"/>
              <w:numPr>
                <w:ilvl w:val="0"/>
                <w:numId w:val="22"/>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638B7" w14:textId="77777777" w:rsidR="00167860" w:rsidRPr="00404447" w:rsidRDefault="00167860" w:rsidP="00C01751">
            <w:pPr>
              <w:pStyle w:val="NoSpacing"/>
              <w:jc w:val="both"/>
              <w:rPr>
                <w:rFonts w:ascii="Times New Roman" w:hAnsi="Times New Roman" w:cs="Times New Roman"/>
                <w:sz w:val="24"/>
                <w:szCs w:val="24"/>
              </w:rPr>
            </w:pPr>
            <w:r w:rsidRPr="00404447">
              <w:rPr>
                <w:rFonts w:ascii="Times New Roman" w:hAnsi="Times New Roman" w:cs="Times New Roman"/>
                <w:sz w:val="24"/>
                <w:szCs w:val="24"/>
              </w:rPr>
              <w:t>Tiekėjas yra padaręs rimtą profesinį pažeidimą, dėl kurio perkančioji organizacija abejoja tiekėjo sąžiningumu,</w:t>
            </w:r>
            <w:r w:rsidRPr="00404447">
              <w:rPr>
                <w:rFonts w:ascii="Times New Roman" w:eastAsia="Times New Roman" w:hAnsi="Times New Roman" w:cs="Times New Roman"/>
                <w:sz w:val="24"/>
                <w:szCs w:val="24"/>
              </w:rPr>
              <w:t xml:space="preserve"> kai jis </w:t>
            </w:r>
            <w:r w:rsidRPr="0040444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AC86F" w14:textId="77777777" w:rsidR="00167860" w:rsidRPr="00404447" w:rsidRDefault="00167860" w:rsidP="00C01751">
            <w:pPr>
              <w:pStyle w:val="NoSpacing"/>
              <w:jc w:val="both"/>
              <w:rPr>
                <w:rFonts w:ascii="Times New Roman" w:eastAsia="Yu Mincho" w:hAnsi="Times New Roman" w:cs="Times New Roman"/>
                <w:b/>
                <w:bCs/>
                <w:sz w:val="24"/>
                <w:szCs w:val="24"/>
              </w:rPr>
            </w:pPr>
            <w:r w:rsidRPr="00404447">
              <w:rPr>
                <w:rFonts w:ascii="Times New Roman" w:eastAsia="Yu Mincho" w:hAnsi="Times New Roman" w:cs="Times New Roman"/>
                <w:b/>
                <w:bCs/>
                <w:sz w:val="24"/>
                <w:szCs w:val="24"/>
              </w:rPr>
              <w:t>VPĮ 46 straipsnio 4 dalies 7 punkto c papunktis</w:t>
            </w:r>
          </w:p>
          <w:p w14:paraId="2267F8DB" w14:textId="77777777" w:rsidR="00167860" w:rsidRPr="00404447" w:rsidRDefault="00167860" w:rsidP="00C01751">
            <w:pPr>
              <w:pStyle w:val="NoSpacing"/>
              <w:jc w:val="both"/>
              <w:rPr>
                <w:rFonts w:ascii="Times New Roman" w:eastAsia="Yu Mincho" w:hAnsi="Times New Roman" w:cs="Times New Roman"/>
                <w:sz w:val="24"/>
                <w:szCs w:val="24"/>
              </w:rPr>
            </w:pPr>
          </w:p>
          <w:p w14:paraId="09C2BBAF" w14:textId="77777777" w:rsidR="00167860" w:rsidRPr="00404447" w:rsidRDefault="00167860" w:rsidP="00C01751">
            <w:pPr>
              <w:pStyle w:val="NoSpacing"/>
              <w:jc w:val="both"/>
              <w:rPr>
                <w:rFonts w:ascii="Times New Roman" w:eastAsia="Yu Mincho" w:hAnsi="Times New Roman" w:cs="Times New Roman"/>
                <w:sz w:val="24"/>
                <w:szCs w:val="24"/>
                <w:lang w:eastAsia="en-US"/>
              </w:rPr>
            </w:pPr>
            <w:r w:rsidRPr="0040444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6DF0D" w14:textId="77777777" w:rsidR="00167860" w:rsidRPr="00404447" w:rsidRDefault="00167860" w:rsidP="00C01751">
            <w:pPr>
              <w:pStyle w:val="NoSpacing"/>
              <w:jc w:val="both"/>
              <w:rPr>
                <w:rFonts w:ascii="Times New Roman" w:hAnsi="Times New Roman" w:cs="Times New Roman"/>
                <w:sz w:val="24"/>
                <w:szCs w:val="24"/>
                <w:lang w:eastAsia="en-US"/>
              </w:rPr>
            </w:pPr>
            <w:r w:rsidRPr="00404447">
              <w:rPr>
                <w:rFonts w:ascii="Times New Roman" w:hAnsi="Times New Roman" w:cs="Times New Roman"/>
                <w:sz w:val="24"/>
                <w:szCs w:val="24"/>
                <w:lang w:eastAsia="en-US"/>
              </w:rPr>
              <w:t>Iš Lietuvoje įsteigtų subjektų įrodančių dokumentų nereikalaujama. Užtenka pateikto EBVPD.</w:t>
            </w:r>
          </w:p>
          <w:p w14:paraId="32C7AB39" w14:textId="77777777" w:rsidR="00167860" w:rsidRPr="00404447" w:rsidRDefault="00167860" w:rsidP="00C01751">
            <w:pPr>
              <w:pStyle w:val="NoSpacing"/>
              <w:jc w:val="both"/>
              <w:rPr>
                <w:rFonts w:ascii="Times New Roman" w:hAnsi="Times New Roman" w:cs="Times New Roman"/>
                <w:bCs/>
                <w:iCs/>
                <w:sz w:val="24"/>
                <w:szCs w:val="24"/>
                <w:lang w:eastAsia="en-US"/>
              </w:rPr>
            </w:pPr>
          </w:p>
          <w:p w14:paraId="310077B5" w14:textId="77777777" w:rsidR="00167860" w:rsidRPr="00404447" w:rsidRDefault="00167860" w:rsidP="00C01751">
            <w:pPr>
              <w:rPr>
                <w:rFonts w:ascii="Times New Roman" w:hAnsi="Times New Roman" w:cs="Times New Roman"/>
                <w:b/>
                <w:bCs/>
                <w:sz w:val="24"/>
                <w:szCs w:val="24"/>
              </w:rPr>
            </w:pPr>
            <w:r w:rsidRPr="0040444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9FD37F6" w14:textId="77777777" w:rsidR="00167860" w:rsidRPr="00404447" w:rsidRDefault="0080272A" w:rsidP="00C01751">
            <w:pPr>
              <w:rPr>
                <w:rFonts w:ascii="Times New Roman" w:hAnsi="Times New Roman" w:cs="Times New Roman"/>
                <w:bCs/>
                <w:iCs/>
                <w:sz w:val="24"/>
                <w:szCs w:val="24"/>
              </w:rPr>
            </w:pPr>
            <w:hyperlink r:id="rId33" w:history="1">
              <w:r w:rsidR="00167860" w:rsidRPr="00404447">
                <w:rPr>
                  <w:rStyle w:val="Hyperlink"/>
                  <w:rFonts w:ascii="Times New Roman" w:hAnsi="Times New Roman" w:cs="Times New Roman"/>
                  <w:sz w:val="24"/>
                  <w:szCs w:val="24"/>
                </w:rPr>
                <w:t>https://kt.gov.lt/lt/atviri-duomenys/diskvalifikavimas-is-viesuju-pirkimu</w:t>
              </w:r>
            </w:hyperlink>
            <w:r w:rsidR="00167860" w:rsidRPr="00404447">
              <w:rPr>
                <w:rFonts w:ascii="Times New Roman" w:hAnsi="Times New Roman" w:cs="Times New Roman"/>
                <w:sz w:val="24"/>
                <w:szCs w:val="24"/>
              </w:rPr>
              <w:t xml:space="preserve"> skelbiamą informaciją. </w:t>
            </w:r>
          </w:p>
        </w:tc>
      </w:tr>
    </w:tbl>
    <w:p w14:paraId="253FAD60" w14:textId="77777777" w:rsidR="00167860" w:rsidRPr="00404447" w:rsidRDefault="00167860" w:rsidP="00167860">
      <w:pPr>
        <w:jc w:val="center"/>
        <w:rPr>
          <w:rFonts w:ascii="Times New Roman" w:hAnsi="Times New Roman" w:cs="Times New Roman"/>
          <w:smallCaps/>
          <w:sz w:val="24"/>
          <w:szCs w:val="24"/>
        </w:rPr>
      </w:pPr>
    </w:p>
    <w:p w14:paraId="0000021E" w14:textId="77777777" w:rsidR="00944B1E" w:rsidRPr="004001FA" w:rsidRDefault="00194D39">
      <w:pPr>
        <w:spacing w:after="160" w:line="276" w:lineRule="auto"/>
        <w:jc w:val="center"/>
        <w:rPr>
          <w:rFonts w:ascii="Times New Roman" w:eastAsia="Arial" w:hAnsi="Times New Roman" w:cs="Times New Roman"/>
          <w:smallCaps/>
          <w:sz w:val="24"/>
          <w:szCs w:val="24"/>
        </w:rPr>
      </w:pPr>
      <w:r w:rsidRPr="004001FA">
        <w:rPr>
          <w:rFonts w:ascii="Times New Roman" w:eastAsia="Arial" w:hAnsi="Times New Roman" w:cs="Times New Roman"/>
          <w:smallCaps/>
          <w:sz w:val="24"/>
          <w:szCs w:val="24"/>
        </w:rPr>
        <w:t>__________</w:t>
      </w:r>
    </w:p>
    <w:p w14:paraId="0000021F" w14:textId="1637337F" w:rsidR="009870F1" w:rsidRPr="004001FA" w:rsidRDefault="009870F1">
      <w:pPr>
        <w:spacing w:line="200" w:lineRule="auto"/>
        <w:rPr>
          <w:rFonts w:ascii="Times New Roman" w:eastAsia="Arial" w:hAnsi="Times New Roman" w:cs="Times New Roman"/>
          <w:sz w:val="24"/>
          <w:szCs w:val="24"/>
        </w:rPr>
      </w:pPr>
      <w:r w:rsidRPr="004001FA">
        <w:rPr>
          <w:rFonts w:ascii="Times New Roman" w:eastAsia="Arial" w:hAnsi="Times New Roman" w:cs="Times New Roman"/>
          <w:sz w:val="24"/>
          <w:szCs w:val="24"/>
        </w:rPr>
        <w:br w:type="page"/>
      </w:r>
    </w:p>
    <w:p w14:paraId="00000220" w14:textId="315FDF23" w:rsidR="00944B1E" w:rsidRPr="004001FA" w:rsidRDefault="00194D39" w:rsidP="00D216D7">
      <w:pPr>
        <w:pStyle w:val="Heading3"/>
        <w:spacing w:before="0" w:after="0"/>
        <w:jc w:val="right"/>
        <w:rPr>
          <w:rFonts w:ascii="Times New Roman" w:hAnsi="Times New Roman" w:cs="Times New Roman"/>
          <w:b w:val="0"/>
          <w:bCs/>
          <w:color w:val="0070C0"/>
          <w:sz w:val="24"/>
          <w:szCs w:val="24"/>
        </w:rPr>
      </w:pPr>
      <w:bookmarkStart w:id="45" w:name="_heading=h.17dp8vu" w:colFirst="0" w:colLast="0"/>
      <w:bookmarkStart w:id="46" w:name="_Toc149121424"/>
      <w:bookmarkStart w:id="47" w:name="treciaspriedas"/>
      <w:bookmarkEnd w:id="45"/>
      <w:r w:rsidRPr="004001FA">
        <w:rPr>
          <w:rFonts w:ascii="Times New Roman" w:hAnsi="Times New Roman" w:cs="Times New Roman"/>
          <w:b w:val="0"/>
          <w:bCs/>
          <w:color w:val="0070C0"/>
          <w:sz w:val="24"/>
          <w:szCs w:val="24"/>
        </w:rPr>
        <w:lastRenderedPageBreak/>
        <w:t xml:space="preserve">Pirkimo sąlygų </w:t>
      </w:r>
      <w:r w:rsidR="00DA7DF3" w:rsidRPr="004001FA">
        <w:rPr>
          <w:rFonts w:ascii="Times New Roman" w:hAnsi="Times New Roman" w:cs="Times New Roman"/>
          <w:b w:val="0"/>
          <w:bCs/>
          <w:color w:val="0070C0"/>
          <w:sz w:val="24"/>
          <w:szCs w:val="24"/>
        </w:rPr>
        <w:t xml:space="preserve">2 </w:t>
      </w:r>
      <w:r w:rsidRPr="004001FA">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6"/>
    </w:p>
    <w:bookmarkEnd w:id="47"/>
    <w:p w14:paraId="00000221" w14:textId="77777777" w:rsidR="00944B1E" w:rsidRPr="004001FA" w:rsidRDefault="00944B1E">
      <w:pPr>
        <w:spacing w:after="240"/>
        <w:rPr>
          <w:rFonts w:ascii="Times New Roman" w:hAnsi="Times New Roman" w:cs="Times New Roman"/>
          <w:smallCaps/>
          <w:color w:val="404040"/>
          <w:sz w:val="24"/>
          <w:szCs w:val="24"/>
        </w:rPr>
      </w:pPr>
    </w:p>
    <w:p w14:paraId="00000222" w14:textId="77777777" w:rsidR="00944B1E" w:rsidRPr="004001FA" w:rsidRDefault="00194D39">
      <w:pPr>
        <w:spacing w:after="240"/>
        <w:jc w:val="center"/>
        <w:rPr>
          <w:rFonts w:ascii="Times New Roman" w:eastAsia="Arial" w:hAnsi="Times New Roman" w:cs="Times New Roman"/>
          <w:b/>
          <w:bCs/>
          <w:smallCaps/>
          <w:color w:val="404040"/>
          <w:sz w:val="24"/>
          <w:szCs w:val="24"/>
        </w:rPr>
      </w:pPr>
      <w:r w:rsidRPr="004001FA">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462C00BA" w14:textId="3FBA2C83" w:rsidR="003100BB" w:rsidRPr="0047069B" w:rsidRDefault="003100BB" w:rsidP="003100BB">
      <w:pPr>
        <w:pStyle w:val="ListParagraph"/>
        <w:numPr>
          <w:ilvl w:val="1"/>
          <w:numId w:val="26"/>
        </w:numPr>
        <w:tabs>
          <w:tab w:val="left" w:pos="1134"/>
        </w:tabs>
        <w:ind w:left="0" w:firstLine="567"/>
        <w:jc w:val="both"/>
        <w:rPr>
          <w:rFonts w:ascii="Times New Roman" w:eastAsia="Arial" w:hAnsi="Times New Roman" w:cs="Times New Roman"/>
          <w:iCs/>
          <w:sz w:val="24"/>
          <w:szCs w:val="24"/>
        </w:rPr>
      </w:pPr>
      <w:r w:rsidRPr="003100BB">
        <w:rPr>
          <w:rFonts w:ascii="Times New Roman" w:eastAsia="Arial" w:hAnsi="Times New Roman" w:cs="Times New Roman"/>
          <w:sz w:val="24"/>
          <w:szCs w:val="24"/>
        </w:rPr>
        <w:t xml:space="preserve"> </w:t>
      </w:r>
      <w:sdt>
        <w:sdtPr>
          <w:rPr>
            <w:color w:val="2B579A"/>
            <w:shd w:val="clear" w:color="auto" w:fill="E6E6E6"/>
          </w:rPr>
          <w:tag w:val="goog_rdk_129"/>
          <w:id w:val="-1599392971"/>
          <w:placeholder>
            <w:docPart w:val="A040D8D0D8CD48569B36BD9ECA9F2BB4"/>
          </w:placeholder>
          <w:showingPlcHdr/>
        </w:sdtPr>
        <w:sdtEndPr>
          <w:rPr>
            <w:color w:val="auto"/>
            <w:shd w:val="clear" w:color="auto" w:fill="auto"/>
          </w:rPr>
        </w:sdtEndPr>
        <w:sdtContent/>
      </w:sdt>
      <w:r w:rsidRPr="0047069B">
        <w:rPr>
          <w:rFonts w:ascii="Times New Roman" w:eastAsia="Arial" w:hAnsi="Times New Roman" w:cs="Times New Roman"/>
          <w:sz w:val="24"/>
          <w:szCs w:val="24"/>
        </w:rPr>
        <w:t xml:space="preserve">Tiekėjo kvalifikacija turi atitikti šiame priede nustatytus reikalavimus kvalifikacijai. </w:t>
      </w:r>
      <w:r w:rsidRPr="0047069B">
        <w:rPr>
          <w:rFonts w:ascii="Times New Roman" w:eastAsia="Arial" w:hAnsi="Times New Roman" w:cs="Times New Roman"/>
          <w:iCs/>
          <w:sz w:val="24"/>
          <w:szCs w:val="24"/>
        </w:rPr>
        <w:t>Jei konkretus pasiūlymas teikiamas tiekėjų grupės jungtinės veiklos sutarties pagrindu, bent vienas tiekėjų grupės narys arba visi tiekėjų grupės nariai kartu turi atitikti šiame priede nustatytus reikalavimus ir pateikti nurodytus dokumentus</w:t>
      </w:r>
      <w:r>
        <w:rPr>
          <w:rFonts w:ascii="Times New Roman" w:eastAsia="Arial" w:hAnsi="Times New Roman" w:cs="Times New Roman"/>
          <w:iCs/>
          <w:sz w:val="24"/>
          <w:szCs w:val="24"/>
        </w:rPr>
        <w:t>.</w:t>
      </w:r>
      <w:r w:rsidRPr="0047069B">
        <w:rPr>
          <w:rFonts w:ascii="Times New Roman" w:eastAsia="Arial" w:hAnsi="Times New Roman" w:cs="Times New Roman"/>
          <w:iCs/>
          <w:sz w:val="24"/>
          <w:szCs w:val="24"/>
        </w:rPr>
        <w:t xml:space="preserve"> </w:t>
      </w:r>
    </w:p>
    <w:p w14:paraId="2124BD4F" w14:textId="77777777" w:rsidR="003100BB" w:rsidRPr="00E171EA" w:rsidRDefault="003100BB" w:rsidP="003100BB">
      <w:pPr>
        <w:tabs>
          <w:tab w:val="left" w:pos="709"/>
        </w:tabs>
        <w:spacing w:line="254" w:lineRule="auto"/>
        <w:ind w:firstLine="567"/>
        <w:jc w:val="center"/>
        <w:rPr>
          <w:rFonts w:ascii="Times New Roman" w:eastAsiaTheme="minorEastAsia" w:hAnsi="Times New Roman" w:cs="Times New Roman"/>
          <w:b/>
          <w:sz w:val="24"/>
          <w:szCs w:val="24"/>
        </w:rPr>
      </w:pPr>
    </w:p>
    <w:p w14:paraId="11E2AE46" w14:textId="77777777" w:rsidR="00B57AFD" w:rsidRPr="009C6FFE" w:rsidRDefault="003100BB" w:rsidP="00402829">
      <w:pPr>
        <w:pStyle w:val="ListParagraph"/>
        <w:numPr>
          <w:ilvl w:val="2"/>
          <w:numId w:val="27"/>
        </w:numPr>
        <w:tabs>
          <w:tab w:val="left" w:pos="709"/>
        </w:tabs>
        <w:spacing w:line="254" w:lineRule="auto"/>
        <w:ind w:left="0" w:firstLine="0"/>
        <w:jc w:val="both"/>
        <w:rPr>
          <w:rFonts w:ascii="Times New Roman" w:eastAsiaTheme="minorEastAsia" w:hAnsi="Times New Roman" w:cs="Times New Roman"/>
          <w:b/>
          <w:sz w:val="24"/>
          <w:szCs w:val="24"/>
        </w:rPr>
      </w:pPr>
      <w:r w:rsidRPr="00AD7EB0">
        <w:rPr>
          <w:rFonts w:ascii="Times New Roman" w:eastAsiaTheme="minorEastAsia" w:hAnsi="Times New Roman" w:cs="Times New Roman"/>
          <w:b/>
          <w:sz w:val="24"/>
          <w:szCs w:val="24"/>
        </w:rPr>
        <w:t>Tiekėjų kvalifikacijos reikalavimai.</w:t>
      </w:r>
      <w:r>
        <w:rPr>
          <w:rFonts w:ascii="Times New Roman" w:eastAsiaTheme="minorEastAsia" w:hAnsi="Times New Roman" w:cs="Times New Roman"/>
          <w:b/>
          <w:sz w:val="24"/>
          <w:szCs w:val="24"/>
        </w:rPr>
        <w:t xml:space="preserve"> </w:t>
      </w:r>
      <w:r w:rsidR="00402829">
        <w:rPr>
          <w:rFonts w:ascii="Times New Roman" w:eastAsiaTheme="minorEastAsia" w:hAnsi="Times New Roman" w:cs="Times New Roman"/>
          <w:b/>
          <w:sz w:val="24"/>
          <w:szCs w:val="24"/>
        </w:rPr>
        <w:t xml:space="preserve"> I </w:t>
      </w:r>
      <w:r w:rsidRPr="0047069B">
        <w:rPr>
          <w:rFonts w:ascii="Times New Roman" w:eastAsiaTheme="minorEastAsia" w:hAnsi="Times New Roman" w:cs="Times New Roman"/>
          <w:b/>
          <w:sz w:val="24"/>
          <w:szCs w:val="24"/>
        </w:rPr>
        <w:t xml:space="preserve">DPS kategorijai </w:t>
      </w:r>
      <w:r w:rsidRPr="00CC1AEB">
        <w:rPr>
          <w:rFonts w:ascii="Times New Roman" w:hAnsi="Times New Roman" w:cs="Times New Roman"/>
          <w:color w:val="00030D"/>
          <w:sz w:val="24"/>
          <w:szCs w:val="24"/>
        </w:rPr>
        <w:t>–</w:t>
      </w:r>
      <w:r w:rsidRPr="0047069B">
        <w:rPr>
          <w:rFonts w:ascii="Times New Roman" w:eastAsiaTheme="minorEastAsia" w:hAnsi="Times New Roman" w:cs="Times New Roman"/>
          <w:b/>
          <w:sz w:val="24"/>
          <w:szCs w:val="24"/>
        </w:rPr>
        <w:t xml:space="preserve"> </w:t>
      </w:r>
      <w:r w:rsidRPr="009C6FFE">
        <w:rPr>
          <w:rFonts w:ascii="Times New Roman" w:eastAsia="Arial" w:hAnsi="Times New Roman" w:cs="Times New Roman"/>
          <w:sz w:val="24"/>
          <w:szCs w:val="24"/>
        </w:rPr>
        <w:t>Pretendentų į švietimo įstaigų (išskyrus aukštąsias mokyklas) vadovus vadovavimo švietimo įstaigai kompetencijų vertinimo pirmojo vertintojo paslaugos</w:t>
      </w:r>
    </w:p>
    <w:tbl>
      <w:tblPr>
        <w:tblW w:w="5151" w:type="pct"/>
        <w:tblInd w:w="-147" w:type="dxa"/>
        <w:tblLayout w:type="fixed"/>
        <w:tblLook w:val="01E0" w:firstRow="1" w:lastRow="1" w:firstColumn="1" w:lastColumn="1" w:noHBand="0" w:noVBand="0"/>
      </w:tblPr>
      <w:tblGrid>
        <w:gridCol w:w="958"/>
        <w:gridCol w:w="35"/>
        <w:gridCol w:w="3676"/>
        <w:gridCol w:w="205"/>
        <w:gridCol w:w="5474"/>
        <w:gridCol w:w="20"/>
      </w:tblGrid>
      <w:tr w:rsidR="00B57AFD" w:rsidRPr="00DB2773" w14:paraId="729D7A0E" w14:textId="77777777" w:rsidTr="00BB295B">
        <w:trPr>
          <w:trHeight w:val="241"/>
        </w:trPr>
        <w:tc>
          <w:tcPr>
            <w:tcW w:w="993"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0445F7D" w14:textId="77777777" w:rsidR="00B57AFD" w:rsidRPr="00DB2773" w:rsidRDefault="00B57AFD" w:rsidP="00833DBF">
            <w:pPr>
              <w:rPr>
                <w:rFonts w:ascii="Times New Roman" w:hAnsi="Times New Roman" w:cs="Times New Roman"/>
                <w:b/>
                <w:sz w:val="24"/>
                <w:szCs w:val="24"/>
              </w:rPr>
            </w:pPr>
            <w:r w:rsidRPr="00DB2773">
              <w:rPr>
                <w:rFonts w:ascii="Times New Roman" w:hAnsi="Times New Roman" w:cs="Times New Roman"/>
                <w:b/>
                <w:sz w:val="24"/>
                <w:szCs w:val="24"/>
              </w:rPr>
              <w:t>Eil. Nr.</w:t>
            </w:r>
          </w:p>
        </w:tc>
        <w:tc>
          <w:tcPr>
            <w:tcW w:w="3881"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A1010C2"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Kvalifikacijos reikalavimai</w:t>
            </w:r>
          </w:p>
        </w:tc>
        <w:tc>
          <w:tcPr>
            <w:tcW w:w="5494"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5FADDA"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Atitiktį įrodantys dokumentai</w:t>
            </w:r>
          </w:p>
        </w:tc>
      </w:tr>
      <w:tr w:rsidR="00B57AFD" w:rsidRPr="00DB2773" w14:paraId="726899FE" w14:textId="77777777" w:rsidTr="00CB15CE">
        <w:trPr>
          <w:gridAfter w:val="1"/>
          <w:wAfter w:w="20" w:type="dxa"/>
          <w:trHeight w:val="257"/>
        </w:trPr>
        <w:tc>
          <w:tcPr>
            <w:tcW w:w="10348" w:type="dxa"/>
            <w:gridSpan w:val="5"/>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E6060A7"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Techninis ir profesinis pajėgumas</w:t>
            </w:r>
          </w:p>
        </w:tc>
      </w:tr>
      <w:tr w:rsidR="00B57AFD" w:rsidRPr="00DB2773" w14:paraId="23D1A18A" w14:textId="77777777" w:rsidTr="00CB15CE">
        <w:trPr>
          <w:gridAfter w:val="1"/>
          <w:wAfter w:w="20" w:type="dxa"/>
          <w:trHeight w:val="257"/>
        </w:trPr>
        <w:tc>
          <w:tcPr>
            <w:tcW w:w="95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E88F60" w14:textId="77777777" w:rsidR="00B57AFD" w:rsidRPr="00DB2773" w:rsidRDefault="00B57AFD" w:rsidP="00833DBF">
            <w:pPr>
              <w:tabs>
                <w:tab w:val="left" w:pos="284"/>
                <w:tab w:val="left" w:pos="459"/>
              </w:tabs>
              <w:suppressAutoHyphens/>
              <w:ind w:left="397" w:hanging="367"/>
              <w:contextualSpacing/>
              <w:jc w:val="center"/>
              <w:rPr>
                <w:rFonts w:ascii="Times New Roman" w:hAnsi="Times New Roman" w:cs="Times New Roman"/>
                <w:sz w:val="24"/>
                <w:szCs w:val="24"/>
              </w:rPr>
            </w:pPr>
            <w:r w:rsidRPr="00DB2773">
              <w:rPr>
                <w:rFonts w:ascii="Times New Roman" w:hAnsi="Times New Roman" w:cs="Times New Roman"/>
                <w:sz w:val="24"/>
                <w:szCs w:val="24"/>
              </w:rPr>
              <w:t>1.2.1.1.</w:t>
            </w:r>
          </w:p>
        </w:tc>
        <w:tc>
          <w:tcPr>
            <w:tcW w:w="3711" w:type="dxa"/>
            <w:gridSpan w:val="2"/>
            <w:tcBorders>
              <w:top w:val="single" w:sz="4" w:space="0" w:color="4F81BD"/>
              <w:left w:val="single" w:sz="4" w:space="0" w:color="4F81BD"/>
              <w:bottom w:val="single" w:sz="4" w:space="0" w:color="4F81BD"/>
              <w:right w:val="single" w:sz="4" w:space="0" w:color="4F81BD"/>
            </w:tcBorders>
          </w:tcPr>
          <w:p w14:paraId="41D11125" w14:textId="77777777" w:rsidR="00B57AFD" w:rsidRPr="0088101D" w:rsidRDefault="00B57AFD" w:rsidP="00833DBF">
            <w:pPr>
              <w:widowControl w:val="0"/>
              <w:tabs>
                <w:tab w:val="left" w:pos="1276"/>
              </w:tabs>
              <w:spacing w:after="120"/>
              <w:outlineLvl w:val="1"/>
              <w:rPr>
                <w:rFonts w:ascii="Times New Roman" w:hAnsi="Times New Roman" w:cs="Times New Roman"/>
                <w:sz w:val="24"/>
                <w:szCs w:val="24"/>
              </w:rPr>
            </w:pPr>
            <w:r w:rsidRPr="0088101D">
              <w:rPr>
                <w:rFonts w:ascii="Times New Roman" w:hAnsi="Times New Roman" w:cs="Times New Roman"/>
                <w:sz w:val="24"/>
                <w:szCs w:val="24"/>
              </w:rPr>
              <w:t xml:space="preserve">Tiekėjo vertintojas(-ai) turi atitikti šiuos reikalavimus: </w:t>
            </w:r>
          </w:p>
          <w:p w14:paraId="0C8B85EC" w14:textId="77777777" w:rsidR="00B57AFD" w:rsidRPr="0088101D" w:rsidRDefault="00B57AFD" w:rsidP="00B57AFD">
            <w:pPr>
              <w:pStyle w:val="ListParagraph"/>
              <w:numPr>
                <w:ilvl w:val="0"/>
                <w:numId w:val="32"/>
              </w:numPr>
              <w:tabs>
                <w:tab w:val="left" w:pos="638"/>
              </w:tabs>
              <w:ind w:left="0" w:firstLine="71"/>
              <w:jc w:val="both"/>
              <w:rPr>
                <w:rFonts w:ascii="Times New Roman" w:hAnsi="Times New Roman" w:cs="Times New Roman"/>
                <w:sz w:val="24"/>
                <w:szCs w:val="24"/>
              </w:rPr>
            </w:pPr>
            <w:r w:rsidRPr="0088101D">
              <w:rPr>
                <w:rFonts w:ascii="Times New Roman" w:hAnsi="Times New Roman" w:cs="Times New Roman"/>
                <w:sz w:val="24"/>
                <w:szCs w:val="24"/>
              </w:rPr>
              <w:t>būti baigęs ne mažesnės kaip 80 akademinių valandų trukmės pretendentų į švietimo įstaigų (išskyrus aukštąsias mokyklas) vadovus kompetencijų vertinimo metodikos taikymo mokymus pagal Nacionalinės švietimo agentūros (toliau – Agentūra) vadovo patvirtintą mokymo programą;</w:t>
            </w:r>
          </w:p>
          <w:p w14:paraId="12F4C72A" w14:textId="77777777" w:rsidR="00CB15CE" w:rsidRDefault="00CB15CE" w:rsidP="00CB15CE">
            <w:pPr>
              <w:pStyle w:val="ListParagraph"/>
              <w:widowControl w:val="0"/>
              <w:tabs>
                <w:tab w:val="left" w:pos="638"/>
                <w:tab w:val="left" w:pos="1276"/>
              </w:tabs>
              <w:spacing w:after="120"/>
              <w:ind w:left="71"/>
              <w:jc w:val="both"/>
              <w:outlineLvl w:val="1"/>
              <w:rPr>
                <w:rFonts w:ascii="Times New Roman" w:hAnsi="Times New Roman" w:cs="Times New Roman"/>
                <w:sz w:val="24"/>
                <w:szCs w:val="24"/>
              </w:rPr>
            </w:pPr>
          </w:p>
          <w:p w14:paraId="5FEDE13F" w14:textId="43E713F0" w:rsidR="00CB15CE" w:rsidRDefault="00CB15CE" w:rsidP="00B57AFD">
            <w:pPr>
              <w:pStyle w:val="ListParagraph"/>
              <w:widowControl w:val="0"/>
              <w:numPr>
                <w:ilvl w:val="0"/>
                <w:numId w:val="32"/>
              </w:numPr>
              <w:tabs>
                <w:tab w:val="left" w:pos="638"/>
                <w:tab w:val="left" w:pos="1276"/>
              </w:tabs>
              <w:spacing w:after="120"/>
              <w:ind w:left="0" w:firstLine="71"/>
              <w:jc w:val="both"/>
              <w:outlineLvl w:val="1"/>
              <w:rPr>
                <w:rFonts w:ascii="Times New Roman" w:hAnsi="Times New Roman" w:cs="Times New Roman"/>
                <w:sz w:val="24"/>
                <w:szCs w:val="24"/>
              </w:rPr>
            </w:pPr>
            <w:r w:rsidRPr="0088101D">
              <w:rPr>
                <w:rFonts w:ascii="Times New Roman" w:hAnsi="Times New Roman" w:cs="Times New Roman"/>
                <w:sz w:val="24"/>
                <w:szCs w:val="24"/>
              </w:rPr>
              <w:t>per pastaruosius 3 metus</w:t>
            </w:r>
            <w:r>
              <w:rPr>
                <w:rFonts w:ascii="Times New Roman" w:hAnsi="Times New Roman" w:cs="Times New Roman"/>
                <w:sz w:val="24"/>
                <w:szCs w:val="24"/>
              </w:rPr>
              <w:t xml:space="preserve"> iki pasiūlymų pateikimo termino pabaigos</w:t>
            </w:r>
            <w:r w:rsidRPr="0088101D">
              <w:rPr>
                <w:rFonts w:ascii="Times New Roman" w:hAnsi="Times New Roman" w:cs="Times New Roman"/>
                <w:sz w:val="24"/>
                <w:szCs w:val="24"/>
              </w:rPr>
              <w:t xml:space="preserve"> </w:t>
            </w:r>
            <w:r>
              <w:rPr>
                <w:rFonts w:ascii="Times New Roman" w:hAnsi="Times New Roman" w:cs="Times New Roman"/>
                <w:sz w:val="24"/>
                <w:szCs w:val="24"/>
              </w:rPr>
              <w:t xml:space="preserve">turi patirties vertinant </w:t>
            </w:r>
            <w:r w:rsidRPr="0088101D">
              <w:rPr>
                <w:rFonts w:ascii="Times New Roman" w:hAnsi="Times New Roman" w:cs="Times New Roman"/>
                <w:sz w:val="24"/>
                <w:szCs w:val="24"/>
              </w:rPr>
              <w:t xml:space="preserve">ne mažiau kaip </w:t>
            </w:r>
            <w:r>
              <w:rPr>
                <w:rFonts w:ascii="Times New Roman" w:hAnsi="Times New Roman" w:cs="Times New Roman"/>
                <w:sz w:val="24"/>
                <w:szCs w:val="24"/>
              </w:rPr>
              <w:t>1</w:t>
            </w:r>
            <w:r w:rsidRPr="0088101D">
              <w:rPr>
                <w:rFonts w:ascii="Times New Roman" w:hAnsi="Times New Roman" w:cs="Times New Roman"/>
                <w:sz w:val="24"/>
                <w:szCs w:val="24"/>
              </w:rPr>
              <w:t>0 pretendentų į švietimo įstaigų (išskyrus aukštąsias mokyklas) vadovus vadovavimo švietimo įstaigai kompetencij</w:t>
            </w:r>
            <w:r>
              <w:rPr>
                <w:rFonts w:ascii="Times New Roman" w:hAnsi="Times New Roman" w:cs="Times New Roman"/>
                <w:sz w:val="24"/>
                <w:szCs w:val="24"/>
              </w:rPr>
              <w:t>as</w:t>
            </w:r>
            <w:r w:rsidRPr="0088101D">
              <w:rPr>
                <w:rFonts w:ascii="Times New Roman" w:hAnsi="Times New Roman" w:cs="Times New Roman"/>
                <w:sz w:val="24"/>
                <w:szCs w:val="24"/>
              </w:rPr>
              <w:t xml:space="preserve"> </w:t>
            </w:r>
            <w:r>
              <w:rPr>
                <w:rFonts w:ascii="Times New Roman" w:hAnsi="Times New Roman" w:cs="Times New Roman"/>
                <w:sz w:val="24"/>
                <w:szCs w:val="24"/>
              </w:rPr>
              <w:t>pirmuoju</w:t>
            </w:r>
            <w:r w:rsidRPr="0088101D">
              <w:rPr>
                <w:rFonts w:ascii="Times New Roman" w:hAnsi="Times New Roman" w:cs="Times New Roman"/>
                <w:sz w:val="24"/>
                <w:szCs w:val="24"/>
              </w:rPr>
              <w:t xml:space="preserve"> vertintoju</w:t>
            </w:r>
            <w:r>
              <w:rPr>
                <w:rFonts w:ascii="Times New Roman" w:hAnsi="Times New Roman" w:cs="Times New Roman"/>
                <w:sz w:val="24"/>
                <w:szCs w:val="24"/>
              </w:rPr>
              <w:t xml:space="preserve"> </w:t>
            </w:r>
          </w:p>
          <w:p w14:paraId="16D84E1C" w14:textId="45B8DC72" w:rsidR="0019163D" w:rsidRDefault="00B57AFD" w:rsidP="00CB15CE">
            <w:pPr>
              <w:pStyle w:val="ListParagraph"/>
              <w:widowControl w:val="0"/>
              <w:tabs>
                <w:tab w:val="left" w:pos="638"/>
                <w:tab w:val="left" w:pos="1276"/>
              </w:tabs>
              <w:spacing w:after="120"/>
              <w:ind w:left="71"/>
              <w:jc w:val="both"/>
              <w:outlineLvl w:val="1"/>
              <w:rPr>
                <w:rFonts w:ascii="Times New Roman" w:hAnsi="Times New Roman" w:cs="Times New Roman"/>
                <w:sz w:val="24"/>
                <w:szCs w:val="24"/>
              </w:rPr>
            </w:pPr>
            <w:r w:rsidRPr="0088101D">
              <w:rPr>
                <w:rFonts w:ascii="Times New Roman" w:hAnsi="Times New Roman" w:cs="Times New Roman"/>
                <w:sz w:val="24"/>
                <w:szCs w:val="24"/>
              </w:rPr>
              <w:t xml:space="preserve">arba </w:t>
            </w:r>
          </w:p>
          <w:p w14:paraId="5F9D5B2A" w14:textId="56102DC6" w:rsidR="00B57AFD" w:rsidRPr="0088101D" w:rsidRDefault="0019163D" w:rsidP="00CB15CE">
            <w:pPr>
              <w:pStyle w:val="ListParagraph"/>
              <w:widowControl w:val="0"/>
              <w:tabs>
                <w:tab w:val="left" w:pos="638"/>
                <w:tab w:val="left" w:pos="1276"/>
              </w:tabs>
              <w:spacing w:after="120"/>
              <w:ind w:left="71"/>
              <w:jc w:val="both"/>
              <w:outlineLvl w:val="1"/>
              <w:rPr>
                <w:rFonts w:ascii="Times New Roman" w:hAnsi="Times New Roman" w:cs="Times New Roman"/>
                <w:sz w:val="24"/>
                <w:szCs w:val="24"/>
              </w:rPr>
            </w:pPr>
            <w:r w:rsidRPr="0088101D">
              <w:rPr>
                <w:rFonts w:ascii="Times New Roman" w:hAnsi="Times New Roman" w:cs="Times New Roman"/>
                <w:sz w:val="24"/>
                <w:szCs w:val="24"/>
              </w:rPr>
              <w:t>per pastaruosius 3 metus</w:t>
            </w:r>
            <w:r>
              <w:rPr>
                <w:rFonts w:ascii="Times New Roman" w:hAnsi="Times New Roman" w:cs="Times New Roman"/>
                <w:sz w:val="24"/>
                <w:szCs w:val="24"/>
              </w:rPr>
              <w:t xml:space="preserve"> iki pasiūlymų pateikimo termino pabaigos</w:t>
            </w:r>
            <w:r w:rsidRPr="0088101D">
              <w:rPr>
                <w:rFonts w:ascii="Times New Roman" w:hAnsi="Times New Roman" w:cs="Times New Roman"/>
                <w:sz w:val="24"/>
                <w:szCs w:val="24"/>
              </w:rPr>
              <w:t xml:space="preserve"> </w:t>
            </w:r>
            <w:r>
              <w:rPr>
                <w:rFonts w:ascii="Times New Roman" w:hAnsi="Times New Roman" w:cs="Times New Roman"/>
                <w:sz w:val="24"/>
                <w:szCs w:val="24"/>
              </w:rPr>
              <w:t xml:space="preserve">turi patirties vertinant </w:t>
            </w:r>
            <w:r w:rsidR="00B57AFD" w:rsidRPr="0088101D">
              <w:rPr>
                <w:rFonts w:ascii="Times New Roman" w:hAnsi="Times New Roman" w:cs="Times New Roman"/>
                <w:sz w:val="24"/>
                <w:szCs w:val="24"/>
              </w:rPr>
              <w:t>ne mažiau kaip 30 pretendentų į švietimo įstaigų (išskyrus aukštąsias mokyklas) vadovus vadovavimo švietimo įstaigai kompetencij</w:t>
            </w:r>
            <w:r>
              <w:rPr>
                <w:rFonts w:ascii="Times New Roman" w:hAnsi="Times New Roman" w:cs="Times New Roman"/>
                <w:sz w:val="24"/>
                <w:szCs w:val="24"/>
              </w:rPr>
              <w:t>as</w:t>
            </w:r>
            <w:r w:rsidR="00B57AFD" w:rsidRPr="0088101D">
              <w:rPr>
                <w:rFonts w:ascii="Times New Roman" w:hAnsi="Times New Roman" w:cs="Times New Roman"/>
                <w:sz w:val="24"/>
                <w:szCs w:val="24"/>
              </w:rPr>
              <w:t xml:space="preserve"> antruoju vertintoju</w:t>
            </w:r>
            <w:r>
              <w:rPr>
                <w:rFonts w:ascii="Times New Roman" w:hAnsi="Times New Roman" w:cs="Times New Roman"/>
                <w:sz w:val="24"/>
                <w:szCs w:val="24"/>
              </w:rPr>
              <w:t>.</w:t>
            </w:r>
          </w:p>
        </w:tc>
        <w:tc>
          <w:tcPr>
            <w:tcW w:w="5679" w:type="dxa"/>
            <w:gridSpan w:val="2"/>
            <w:tcBorders>
              <w:top w:val="single" w:sz="4" w:space="0" w:color="4F81BD"/>
              <w:left w:val="single" w:sz="4" w:space="0" w:color="4F81BD"/>
              <w:bottom w:val="single" w:sz="4" w:space="0" w:color="4F81BD"/>
              <w:right w:val="single" w:sz="4" w:space="0" w:color="4F81BD"/>
            </w:tcBorders>
          </w:tcPr>
          <w:p w14:paraId="32BF4F72" w14:textId="77777777" w:rsidR="00B57AFD" w:rsidRPr="00DB2773" w:rsidRDefault="00B57AFD" w:rsidP="00833DBF">
            <w:pPr>
              <w:spacing w:after="120"/>
              <w:rPr>
                <w:rFonts w:ascii="Times New Roman" w:hAnsi="Times New Roman" w:cs="Times New Roman"/>
                <w:b/>
                <w:sz w:val="24"/>
                <w:szCs w:val="24"/>
              </w:rPr>
            </w:pPr>
            <w:r w:rsidRPr="00DB2773">
              <w:rPr>
                <w:rFonts w:ascii="Times New Roman" w:hAnsi="Times New Roman" w:cs="Times New Roman"/>
                <w:b/>
                <w:color w:val="000000"/>
                <w:sz w:val="24"/>
                <w:szCs w:val="24"/>
              </w:rPr>
              <w:t xml:space="preserve">Pateikiami atsakymai pildant EBVPD. </w:t>
            </w:r>
          </w:p>
          <w:p w14:paraId="7057A58C" w14:textId="77777777" w:rsidR="00B57AFD" w:rsidRPr="00DB2773" w:rsidRDefault="00B57AFD" w:rsidP="00833DBF">
            <w:pPr>
              <w:spacing w:after="120"/>
              <w:ind w:right="45"/>
              <w:rPr>
                <w:rFonts w:ascii="Times New Roman" w:hAnsi="Times New Roman" w:cs="Times New Roman"/>
                <w:iCs/>
                <w:sz w:val="24"/>
                <w:szCs w:val="24"/>
              </w:rPr>
            </w:pPr>
            <w:r w:rsidRPr="00DB2773">
              <w:rPr>
                <w:rFonts w:ascii="Times New Roman" w:eastAsia="Times New Roman" w:hAnsi="Times New Roman" w:cs="Times New Roman"/>
                <w:iCs/>
                <w:sz w:val="24"/>
                <w:szCs w:val="24"/>
              </w:rPr>
              <w:t>Kartu su paraiška pateikiami:</w:t>
            </w:r>
          </w:p>
          <w:p w14:paraId="6D76E398" w14:textId="77777777" w:rsidR="00B57AFD" w:rsidRPr="00DB2773" w:rsidRDefault="00B57AFD" w:rsidP="00833DBF">
            <w:pPr>
              <w:tabs>
                <w:tab w:val="left" w:pos="37"/>
              </w:tabs>
              <w:spacing w:after="120"/>
              <w:ind w:right="45"/>
              <w:jc w:val="both"/>
              <w:rPr>
                <w:rFonts w:ascii="Times New Roman" w:hAnsi="Times New Roman" w:cs="Times New Roman"/>
                <w:sz w:val="24"/>
                <w:szCs w:val="24"/>
              </w:rPr>
            </w:pPr>
            <w:r w:rsidRPr="00DB2773">
              <w:rPr>
                <w:rFonts w:ascii="Times New Roman" w:eastAsia="Times New Roman" w:hAnsi="Times New Roman" w:cs="Times New Roman"/>
                <w:sz w:val="24"/>
                <w:szCs w:val="24"/>
              </w:rPr>
              <w:t xml:space="preserve">1) vertintojų sąrašas, kuriame nurodoma: siūlomo vertintojo (vardas, pavardė), kokiu pagrindu dirba (bendradarbiauja) kartu su Tiekėju (esama/ numatoma darbo sutartis ar </w:t>
            </w:r>
            <w:proofErr w:type="spellStart"/>
            <w:r w:rsidRPr="00DB2773">
              <w:rPr>
                <w:rFonts w:ascii="Times New Roman" w:eastAsia="Times New Roman" w:hAnsi="Times New Roman" w:cs="Times New Roman"/>
                <w:sz w:val="24"/>
                <w:szCs w:val="24"/>
              </w:rPr>
              <w:t>subtiekimo</w:t>
            </w:r>
            <w:proofErr w:type="spellEnd"/>
            <w:r w:rsidRPr="00DB2773">
              <w:rPr>
                <w:rFonts w:ascii="Times New Roman" w:eastAsia="Times New Roman" w:hAnsi="Times New Roman" w:cs="Times New Roman"/>
                <w:sz w:val="24"/>
                <w:szCs w:val="24"/>
              </w:rPr>
              <w:t xml:space="preserve"> susitarimas. Jei paraišką teikia fizinis asmuo sąrašas neteikiamas. </w:t>
            </w:r>
          </w:p>
          <w:p w14:paraId="05062240" w14:textId="2BE37DDF" w:rsidR="00B57AFD" w:rsidRPr="0088101D" w:rsidRDefault="00B57AFD" w:rsidP="00833DBF">
            <w:pPr>
              <w:tabs>
                <w:tab w:val="left" w:pos="178"/>
                <w:tab w:val="left" w:pos="320"/>
              </w:tabs>
              <w:spacing w:after="120"/>
              <w:ind w:right="45"/>
              <w:jc w:val="both"/>
              <w:rPr>
                <w:rFonts w:ascii="Times New Roman" w:eastAsia="Times New Roman" w:hAnsi="Times New Roman" w:cs="Times New Roman"/>
                <w:sz w:val="24"/>
                <w:szCs w:val="24"/>
              </w:rPr>
            </w:pPr>
            <w:r w:rsidRPr="00DB2773">
              <w:rPr>
                <w:rFonts w:ascii="Times New Roman" w:eastAsia="Times New Roman" w:hAnsi="Times New Roman" w:cs="Times New Roman"/>
                <w:color w:val="000000"/>
                <w:sz w:val="24"/>
                <w:szCs w:val="24"/>
              </w:rPr>
              <w:t xml:space="preserve">2) jei siūlomi vertintojai nėra tiekėjo darbuotojai, tiekėjas privalo pateikti su kiekvienu vertintoju sudarytą ketinimų protokolą ar preliminarią darbo sutartį, patvirtinančią, kad laimėjimo atveju, tiekėjui pasirašius pirkimo sutartį su perkančiąja </w:t>
            </w:r>
            <w:r w:rsidRPr="0088101D">
              <w:rPr>
                <w:rFonts w:ascii="Times New Roman" w:eastAsia="Times New Roman" w:hAnsi="Times New Roman" w:cs="Times New Roman"/>
                <w:sz w:val="24"/>
                <w:szCs w:val="24"/>
              </w:rPr>
              <w:t>organizacija, vertintojas sutinka vykdyti jam priskirtas vertintojo(-ų) pareigas visą pirkimo sutarties vykdymo laikotarpį;</w:t>
            </w:r>
          </w:p>
          <w:p w14:paraId="575CB79B" w14:textId="77777777" w:rsidR="00B57AFD" w:rsidRPr="0088101D" w:rsidRDefault="00B57AFD" w:rsidP="00833DBF">
            <w:pPr>
              <w:spacing w:after="120"/>
              <w:jc w:val="both"/>
              <w:rPr>
                <w:rFonts w:ascii="Times New Roman" w:hAnsi="Times New Roman" w:cs="Times New Roman"/>
                <w:sz w:val="24"/>
                <w:szCs w:val="24"/>
              </w:rPr>
            </w:pPr>
            <w:r w:rsidRPr="0088101D">
              <w:rPr>
                <w:rFonts w:ascii="Times New Roman" w:hAnsi="Times New Roman" w:cs="Times New Roman"/>
                <w:sz w:val="24"/>
                <w:szCs w:val="24"/>
              </w:rPr>
              <w:t>3) pažymėjimas, kad siūlomas vertintojas yra  baigęs ne mažesnės kaip 80 akademinių valandų trukmės pretendentų į švietimo įstaigų (išskyrus aukštąsias mokyklas) vadovus kompetencijų vertinimo metodikos taikymo mokymus pagal Agentūros vadovo patvirtintą mokymo programą;</w:t>
            </w:r>
          </w:p>
          <w:p w14:paraId="1AFCA4A8" w14:textId="5CDF58F5" w:rsidR="00B57AFD" w:rsidRPr="0088101D" w:rsidRDefault="00B57AFD" w:rsidP="00833DBF">
            <w:pPr>
              <w:spacing w:after="120"/>
              <w:jc w:val="both"/>
              <w:rPr>
                <w:rFonts w:ascii="Times New Roman" w:hAnsi="Times New Roman" w:cs="Times New Roman"/>
                <w:sz w:val="24"/>
                <w:szCs w:val="24"/>
              </w:rPr>
            </w:pPr>
            <w:r w:rsidRPr="0088101D">
              <w:rPr>
                <w:rFonts w:ascii="Times New Roman" w:eastAsia="Times New Roman" w:hAnsi="Times New Roman" w:cs="Times New Roman"/>
                <w:sz w:val="24"/>
                <w:szCs w:val="24"/>
              </w:rPr>
              <w:t>4) pažyma</w:t>
            </w:r>
            <w:r w:rsidR="001E31E2">
              <w:rPr>
                <w:rFonts w:ascii="Times New Roman" w:eastAsia="Times New Roman" w:hAnsi="Times New Roman" w:cs="Times New Roman"/>
                <w:sz w:val="24"/>
                <w:szCs w:val="24"/>
              </w:rPr>
              <w:t xml:space="preserve"> </w:t>
            </w:r>
            <w:r w:rsidRPr="0088101D">
              <w:rPr>
                <w:rFonts w:ascii="Times New Roman" w:eastAsia="Times New Roman" w:hAnsi="Times New Roman" w:cs="Times New Roman"/>
                <w:sz w:val="24"/>
                <w:szCs w:val="24"/>
              </w:rPr>
              <w:t>(-</w:t>
            </w:r>
            <w:proofErr w:type="spellStart"/>
            <w:r w:rsidRPr="0088101D">
              <w:rPr>
                <w:rFonts w:ascii="Times New Roman" w:eastAsia="Times New Roman" w:hAnsi="Times New Roman" w:cs="Times New Roman"/>
                <w:sz w:val="24"/>
                <w:szCs w:val="24"/>
              </w:rPr>
              <w:t>os</w:t>
            </w:r>
            <w:proofErr w:type="spellEnd"/>
            <w:r w:rsidRPr="0088101D">
              <w:rPr>
                <w:rFonts w:ascii="Times New Roman" w:eastAsia="Times New Roman" w:hAnsi="Times New Roman" w:cs="Times New Roman"/>
                <w:sz w:val="24"/>
                <w:szCs w:val="24"/>
              </w:rPr>
              <w:t xml:space="preserve">) apie </w:t>
            </w:r>
            <w:r w:rsidRPr="0088101D">
              <w:rPr>
                <w:rFonts w:ascii="Times New Roman" w:eastAsia="Times New Roman" w:hAnsi="Times New Roman" w:cs="Times New Roman"/>
                <w:b/>
                <w:sz w:val="24"/>
                <w:szCs w:val="24"/>
              </w:rPr>
              <w:t>siūlomo</w:t>
            </w:r>
            <w:r w:rsidRPr="0088101D">
              <w:rPr>
                <w:rFonts w:ascii="Times New Roman" w:eastAsia="Times New Roman" w:hAnsi="Times New Roman" w:cs="Times New Roman"/>
                <w:sz w:val="24"/>
                <w:szCs w:val="24"/>
              </w:rPr>
              <w:t xml:space="preserve"> vertintojo</w:t>
            </w:r>
            <w:r w:rsidR="001E31E2">
              <w:rPr>
                <w:rFonts w:ascii="Times New Roman" w:eastAsia="Times New Roman" w:hAnsi="Times New Roman" w:cs="Times New Roman"/>
                <w:sz w:val="24"/>
                <w:szCs w:val="24"/>
              </w:rPr>
              <w:t xml:space="preserve"> </w:t>
            </w:r>
            <w:r w:rsidRPr="0088101D">
              <w:rPr>
                <w:rFonts w:ascii="Times New Roman" w:eastAsia="Times New Roman" w:hAnsi="Times New Roman" w:cs="Times New Roman"/>
                <w:sz w:val="24"/>
                <w:szCs w:val="24"/>
              </w:rPr>
              <w:t>(-ų) patirtį</w:t>
            </w:r>
            <w:r w:rsidRPr="0088101D">
              <w:rPr>
                <w:rFonts w:ascii="Times New Roman" w:hAnsi="Times New Roman" w:cs="Times New Roman"/>
                <w:sz w:val="24"/>
                <w:szCs w:val="24"/>
              </w:rPr>
              <w:t xml:space="preserve">, (užpildytas pirkimo sąlygų </w:t>
            </w:r>
            <w:r w:rsidR="0086230A">
              <w:rPr>
                <w:rFonts w:ascii="Times New Roman" w:hAnsi="Times New Roman" w:cs="Times New Roman"/>
                <w:sz w:val="24"/>
                <w:szCs w:val="24"/>
              </w:rPr>
              <w:t>7</w:t>
            </w:r>
            <w:r w:rsidRPr="0088101D">
              <w:rPr>
                <w:rFonts w:ascii="Times New Roman" w:hAnsi="Times New Roman" w:cs="Times New Roman"/>
                <w:sz w:val="24"/>
                <w:szCs w:val="24"/>
              </w:rPr>
              <w:t xml:space="preserve"> priedas „Pažymos apie siūlomo vertintojo patirtį forma“);</w:t>
            </w:r>
          </w:p>
          <w:p w14:paraId="6945715C" w14:textId="1F0848FF" w:rsidR="00B57AFD" w:rsidRPr="00DB2773" w:rsidRDefault="00B57AFD" w:rsidP="00833DBF">
            <w:pPr>
              <w:tabs>
                <w:tab w:val="left" w:pos="178"/>
                <w:tab w:val="left" w:pos="320"/>
              </w:tabs>
              <w:spacing w:after="120"/>
              <w:ind w:right="45"/>
              <w:jc w:val="both"/>
              <w:rPr>
                <w:rFonts w:ascii="Times New Roman" w:hAnsi="Times New Roman" w:cs="Times New Roman"/>
                <w:color w:val="000000"/>
                <w:sz w:val="24"/>
                <w:szCs w:val="24"/>
              </w:rPr>
            </w:pPr>
            <w:r w:rsidRPr="0088101D">
              <w:rPr>
                <w:rFonts w:ascii="Times New Roman" w:hAnsi="Times New Roman" w:cs="Times New Roman"/>
                <w:sz w:val="24"/>
                <w:szCs w:val="24"/>
              </w:rPr>
              <w:t xml:space="preserve">5) </w:t>
            </w:r>
            <w:r w:rsidRPr="0088101D">
              <w:rPr>
                <w:rFonts w:ascii="Times New Roman" w:hAnsi="Times New Roman" w:cs="Times New Roman"/>
                <w:b/>
                <w:sz w:val="24"/>
                <w:szCs w:val="24"/>
              </w:rPr>
              <w:t>siūlomo</w:t>
            </w:r>
            <w:r w:rsidRPr="0088101D">
              <w:rPr>
                <w:rFonts w:ascii="Times New Roman" w:hAnsi="Times New Roman" w:cs="Times New Roman"/>
                <w:sz w:val="24"/>
                <w:szCs w:val="24"/>
              </w:rPr>
              <w:t xml:space="preserve"> vertintojo</w:t>
            </w:r>
            <w:r w:rsidR="001E31E2">
              <w:rPr>
                <w:rFonts w:ascii="Times New Roman" w:hAnsi="Times New Roman" w:cs="Times New Roman"/>
                <w:sz w:val="24"/>
                <w:szCs w:val="24"/>
              </w:rPr>
              <w:t xml:space="preserve"> </w:t>
            </w:r>
            <w:r w:rsidRPr="0088101D">
              <w:rPr>
                <w:rFonts w:ascii="Times New Roman" w:hAnsi="Times New Roman" w:cs="Times New Roman"/>
                <w:sz w:val="24"/>
                <w:szCs w:val="24"/>
              </w:rPr>
              <w:t xml:space="preserve">(-ų) Santuokos liudijimo ar kito lygiaverčio </w:t>
            </w:r>
            <w:r w:rsidRPr="00DB2773">
              <w:rPr>
                <w:rFonts w:ascii="Times New Roman" w:hAnsi="Times New Roman" w:cs="Times New Roman"/>
                <w:color w:val="000000"/>
                <w:sz w:val="24"/>
                <w:szCs w:val="24"/>
              </w:rPr>
              <w:t>dokumento, patvirtinančio pavardės keitimą, kopijos (pateikiama, jei keitėsi vertintojo pavardė).</w:t>
            </w:r>
          </w:p>
          <w:p w14:paraId="281AB655" w14:textId="77777777" w:rsidR="00B57AFD" w:rsidRPr="00DB2773" w:rsidRDefault="00B57AFD" w:rsidP="00833DBF">
            <w:pPr>
              <w:spacing w:after="120"/>
              <w:rPr>
                <w:rFonts w:ascii="Times New Roman" w:hAnsi="Times New Roman" w:cs="Times New Roman"/>
                <w:i/>
                <w:sz w:val="24"/>
                <w:szCs w:val="24"/>
              </w:rPr>
            </w:pPr>
            <w:r w:rsidRPr="00DB2773">
              <w:rPr>
                <w:rFonts w:ascii="Times New Roman" w:hAnsi="Times New Roman" w:cs="Times New Roman"/>
                <w:i/>
                <w:color w:val="000000"/>
                <w:sz w:val="24"/>
                <w:szCs w:val="24"/>
              </w:rPr>
              <w:t>CVP IS priemonėmis pateikiamos skaitmeninės dokumentų kopijos.</w:t>
            </w:r>
          </w:p>
        </w:tc>
      </w:tr>
    </w:tbl>
    <w:p w14:paraId="127D6954" w14:textId="19D7CCF1" w:rsidR="0066518D" w:rsidRDefault="0066518D" w:rsidP="00E05460">
      <w:pPr>
        <w:tabs>
          <w:tab w:val="left" w:pos="851"/>
        </w:tabs>
        <w:jc w:val="both"/>
        <w:rPr>
          <w:rFonts w:ascii="Times New Roman" w:eastAsiaTheme="minorEastAsia" w:hAnsi="Times New Roman" w:cs="Times New Roman"/>
          <w:b/>
          <w:bCs/>
          <w:i/>
          <w:iCs/>
          <w:color w:val="7030A0"/>
          <w:sz w:val="24"/>
          <w:szCs w:val="24"/>
        </w:rPr>
      </w:pPr>
    </w:p>
    <w:p w14:paraId="0A5F5CC8" w14:textId="7C6F2A68" w:rsidR="00E05460" w:rsidRPr="00CB15CE" w:rsidRDefault="00E05460" w:rsidP="00402829">
      <w:pPr>
        <w:pStyle w:val="ListParagraph"/>
        <w:numPr>
          <w:ilvl w:val="2"/>
          <w:numId w:val="27"/>
        </w:numPr>
        <w:tabs>
          <w:tab w:val="left" w:pos="709"/>
        </w:tabs>
        <w:spacing w:line="254" w:lineRule="auto"/>
        <w:ind w:left="0" w:firstLine="0"/>
        <w:jc w:val="both"/>
        <w:rPr>
          <w:rFonts w:ascii="Times New Roman" w:eastAsiaTheme="minorEastAsia" w:hAnsi="Times New Roman" w:cs="Times New Roman"/>
          <w:b/>
          <w:sz w:val="24"/>
          <w:szCs w:val="24"/>
        </w:rPr>
      </w:pPr>
      <w:r w:rsidRPr="00E05460">
        <w:rPr>
          <w:rFonts w:ascii="Times New Roman" w:eastAsiaTheme="minorEastAsia" w:hAnsi="Times New Roman" w:cs="Times New Roman"/>
          <w:b/>
          <w:sz w:val="24"/>
          <w:szCs w:val="24"/>
        </w:rPr>
        <w:t xml:space="preserve">Tiekėjų kvalifikacijos reikalavimai. </w:t>
      </w:r>
      <w:r w:rsidR="00402829">
        <w:rPr>
          <w:rFonts w:ascii="Times New Roman" w:eastAsiaTheme="minorEastAsia" w:hAnsi="Times New Roman" w:cs="Times New Roman"/>
          <w:b/>
          <w:sz w:val="24"/>
          <w:szCs w:val="24"/>
        </w:rPr>
        <w:t xml:space="preserve">II </w:t>
      </w:r>
      <w:r w:rsidRPr="00E05460">
        <w:rPr>
          <w:rFonts w:ascii="Times New Roman" w:eastAsiaTheme="minorEastAsia" w:hAnsi="Times New Roman" w:cs="Times New Roman"/>
          <w:b/>
          <w:sz w:val="24"/>
          <w:szCs w:val="24"/>
        </w:rPr>
        <w:t xml:space="preserve">DPS kategorijai </w:t>
      </w:r>
      <w:r w:rsidRPr="00E05460">
        <w:rPr>
          <w:rFonts w:ascii="Times New Roman" w:hAnsi="Times New Roman" w:cs="Times New Roman"/>
          <w:color w:val="00030D"/>
          <w:sz w:val="24"/>
          <w:szCs w:val="24"/>
        </w:rPr>
        <w:t>–</w:t>
      </w:r>
      <w:r w:rsidRPr="00E05460">
        <w:rPr>
          <w:rFonts w:ascii="Times New Roman" w:eastAsiaTheme="minorEastAsia" w:hAnsi="Times New Roman" w:cs="Times New Roman"/>
          <w:b/>
          <w:sz w:val="24"/>
          <w:szCs w:val="24"/>
        </w:rPr>
        <w:t xml:space="preserve"> </w:t>
      </w:r>
      <w:r w:rsidRPr="00402829">
        <w:rPr>
          <w:rFonts w:ascii="Times New Roman" w:eastAsia="Arial" w:hAnsi="Times New Roman" w:cs="Times New Roman"/>
          <w:sz w:val="24"/>
          <w:szCs w:val="24"/>
        </w:rPr>
        <w:t>Pretendentų į švietimo įstaigų (išskyrus aukštąsias mokyklas) vadovus vadovavimo švietimo įstaigai kompetencijų vertinimo antrojo vertintojo paslaugos</w:t>
      </w:r>
    </w:p>
    <w:tbl>
      <w:tblPr>
        <w:tblW w:w="5148" w:type="pct"/>
        <w:tblInd w:w="-147" w:type="dxa"/>
        <w:tblLayout w:type="fixed"/>
        <w:tblLook w:val="01E0" w:firstRow="1" w:lastRow="1" w:firstColumn="1" w:lastColumn="1" w:noHBand="0" w:noVBand="0"/>
      </w:tblPr>
      <w:tblGrid>
        <w:gridCol w:w="993"/>
        <w:gridCol w:w="142"/>
        <w:gridCol w:w="3534"/>
        <w:gridCol w:w="205"/>
        <w:gridCol w:w="5474"/>
        <w:gridCol w:w="14"/>
      </w:tblGrid>
      <w:tr w:rsidR="00B57AFD" w:rsidRPr="00DB2773" w14:paraId="0B351461" w14:textId="77777777" w:rsidTr="00B02CB3">
        <w:trPr>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572678D" w14:textId="77777777" w:rsidR="00B57AFD" w:rsidRPr="00DB2773" w:rsidRDefault="00B57AFD" w:rsidP="00833DBF">
            <w:pPr>
              <w:rPr>
                <w:rFonts w:ascii="Times New Roman" w:hAnsi="Times New Roman" w:cs="Times New Roman"/>
                <w:b/>
                <w:sz w:val="24"/>
                <w:szCs w:val="24"/>
              </w:rPr>
            </w:pPr>
            <w:r w:rsidRPr="00DB2773">
              <w:rPr>
                <w:rFonts w:ascii="Times New Roman" w:hAnsi="Times New Roman" w:cs="Times New Roman"/>
                <w:b/>
                <w:sz w:val="24"/>
                <w:szCs w:val="24"/>
              </w:rPr>
              <w:lastRenderedPageBreak/>
              <w:t>Eil. Nr.</w:t>
            </w:r>
          </w:p>
        </w:tc>
        <w:tc>
          <w:tcPr>
            <w:tcW w:w="3881" w:type="dxa"/>
            <w:gridSpan w:val="3"/>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0FB6829"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Kvalifikacijos reikalavimai</w:t>
            </w:r>
          </w:p>
        </w:tc>
        <w:tc>
          <w:tcPr>
            <w:tcW w:w="5488"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7D7C1DD"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Atitiktį įrodantys dokumentai</w:t>
            </w:r>
          </w:p>
        </w:tc>
      </w:tr>
      <w:tr w:rsidR="00B57AFD" w:rsidRPr="00DB2773" w14:paraId="673AA017" w14:textId="77777777" w:rsidTr="00B02CB3">
        <w:trPr>
          <w:gridAfter w:val="1"/>
          <w:wAfter w:w="14" w:type="dxa"/>
          <w:trHeight w:val="257"/>
        </w:trPr>
        <w:tc>
          <w:tcPr>
            <w:tcW w:w="10348" w:type="dxa"/>
            <w:gridSpan w:val="5"/>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E5B7F98"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Techninis ir profesinis pajėgumas</w:t>
            </w:r>
          </w:p>
        </w:tc>
      </w:tr>
      <w:tr w:rsidR="00B57AFD" w:rsidRPr="00DB2773" w14:paraId="0AA993D2" w14:textId="77777777" w:rsidTr="00B02CB3">
        <w:trPr>
          <w:gridAfter w:val="1"/>
          <w:wAfter w:w="14" w:type="dxa"/>
          <w:trHeight w:val="257"/>
        </w:trPr>
        <w:tc>
          <w:tcPr>
            <w:tcW w:w="1135"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1C8332" w14:textId="77777777" w:rsidR="00B57AFD" w:rsidRPr="005B3B42" w:rsidRDefault="00B57AFD" w:rsidP="00833DBF">
            <w:pPr>
              <w:tabs>
                <w:tab w:val="left" w:pos="284"/>
                <w:tab w:val="left" w:pos="459"/>
              </w:tabs>
              <w:suppressAutoHyphens/>
              <w:ind w:left="397" w:hanging="367"/>
              <w:contextualSpacing/>
              <w:jc w:val="center"/>
              <w:rPr>
                <w:rFonts w:ascii="Times New Roman" w:hAnsi="Times New Roman" w:cs="Times New Roman"/>
                <w:sz w:val="24"/>
                <w:szCs w:val="24"/>
              </w:rPr>
            </w:pPr>
            <w:r w:rsidRPr="005B3B42">
              <w:rPr>
                <w:rFonts w:ascii="Times New Roman" w:hAnsi="Times New Roman" w:cs="Times New Roman"/>
                <w:sz w:val="24"/>
                <w:szCs w:val="24"/>
              </w:rPr>
              <w:t>1.2.2.1.</w:t>
            </w:r>
          </w:p>
        </w:tc>
        <w:tc>
          <w:tcPr>
            <w:tcW w:w="3534" w:type="dxa"/>
            <w:tcBorders>
              <w:top w:val="single" w:sz="4" w:space="0" w:color="4F81BD"/>
              <w:left w:val="single" w:sz="4" w:space="0" w:color="4F81BD"/>
              <w:bottom w:val="single" w:sz="4" w:space="0" w:color="4F81BD"/>
              <w:right w:val="single" w:sz="4" w:space="0" w:color="4F81BD"/>
            </w:tcBorders>
          </w:tcPr>
          <w:p w14:paraId="13E20423" w14:textId="77777777" w:rsidR="00B57AFD" w:rsidRPr="005B3B42" w:rsidRDefault="00B57AFD" w:rsidP="00833DBF">
            <w:pPr>
              <w:widowControl w:val="0"/>
              <w:tabs>
                <w:tab w:val="left" w:pos="1276"/>
              </w:tabs>
              <w:spacing w:after="120"/>
              <w:outlineLvl w:val="1"/>
              <w:rPr>
                <w:rFonts w:ascii="Times New Roman" w:hAnsi="Times New Roman" w:cs="Times New Roman"/>
                <w:color w:val="000000"/>
                <w:sz w:val="24"/>
                <w:szCs w:val="24"/>
              </w:rPr>
            </w:pPr>
            <w:r w:rsidRPr="005B3B42">
              <w:rPr>
                <w:rFonts w:ascii="Times New Roman" w:hAnsi="Times New Roman" w:cs="Times New Roman"/>
                <w:color w:val="000000"/>
                <w:sz w:val="24"/>
                <w:szCs w:val="24"/>
              </w:rPr>
              <w:t xml:space="preserve">Tiekėjo vertintojas(-ai) turi atitikti šiuos reikalavimus: </w:t>
            </w:r>
          </w:p>
          <w:p w14:paraId="60C56690" w14:textId="77777777" w:rsidR="00B57AFD" w:rsidRPr="005B3B42" w:rsidRDefault="00B57AFD" w:rsidP="00B57AFD">
            <w:pPr>
              <w:widowControl w:val="0"/>
              <w:numPr>
                <w:ilvl w:val="0"/>
                <w:numId w:val="30"/>
              </w:numPr>
              <w:tabs>
                <w:tab w:val="left" w:pos="361"/>
              </w:tabs>
              <w:spacing w:after="120"/>
              <w:ind w:left="67" w:firstLine="0"/>
              <w:jc w:val="both"/>
              <w:outlineLvl w:val="1"/>
              <w:rPr>
                <w:rFonts w:ascii="Times New Roman" w:hAnsi="Times New Roman" w:cs="Times New Roman"/>
                <w:color w:val="000000"/>
                <w:sz w:val="24"/>
                <w:szCs w:val="24"/>
              </w:rPr>
            </w:pPr>
            <w:r w:rsidRPr="005B3B42">
              <w:rPr>
                <w:rFonts w:ascii="Times New Roman" w:hAnsi="Times New Roman" w:cs="Times New Roman"/>
                <w:color w:val="000000"/>
                <w:sz w:val="24"/>
                <w:szCs w:val="24"/>
              </w:rPr>
              <w:t>būti baigęs ne mažesnės kaip 80 akademinių valandų trukmės pretendentų į švietimo įstaigų (išskyrus aukštąsias mokyklas) vadovus kompetencijų vertinimo metodikos taikymo mokymus pagal Agentūros vadovo patvirtintą mokymo programą;</w:t>
            </w:r>
          </w:p>
          <w:p w14:paraId="0FFC96D4" w14:textId="2C1578E9" w:rsidR="00B57AFD" w:rsidRPr="005B3B42" w:rsidRDefault="004048A9" w:rsidP="00B57AFD">
            <w:pPr>
              <w:widowControl w:val="0"/>
              <w:numPr>
                <w:ilvl w:val="0"/>
                <w:numId w:val="30"/>
              </w:numPr>
              <w:tabs>
                <w:tab w:val="left" w:pos="361"/>
              </w:tabs>
              <w:spacing w:after="120"/>
              <w:ind w:left="67" w:firstLine="0"/>
              <w:jc w:val="both"/>
              <w:outlineLvl w:val="1"/>
              <w:rPr>
                <w:rFonts w:ascii="Times New Roman" w:hAnsi="Times New Roman" w:cs="Times New Roman"/>
                <w:color w:val="000000"/>
                <w:sz w:val="24"/>
                <w:szCs w:val="24"/>
              </w:rPr>
            </w:pPr>
            <w:r w:rsidRPr="005B3B42">
              <w:rPr>
                <w:rFonts w:ascii="Times New Roman" w:hAnsi="Times New Roman" w:cs="Times New Roman"/>
                <w:sz w:val="24"/>
                <w:szCs w:val="24"/>
              </w:rPr>
              <w:t>per pastaruosius 5 metus iki pasiūlymų pateikimo termino pabaigos turi patirties vertinant ne mažiau kaip 30 pretendentų į švietimo įstaigų (išskyrus aukštąsias mokyklas) vadovus vadovavimo švietimo įstaigai kompetencijas</w:t>
            </w:r>
            <w:r w:rsidR="00B57AFD" w:rsidRPr="005B3B42">
              <w:rPr>
                <w:rFonts w:ascii="Times New Roman" w:hAnsi="Times New Roman" w:cs="Times New Roman"/>
                <w:color w:val="000000"/>
                <w:sz w:val="24"/>
                <w:szCs w:val="24"/>
              </w:rPr>
              <w:t>;</w:t>
            </w:r>
          </w:p>
          <w:p w14:paraId="683307CC" w14:textId="41267D4F" w:rsidR="00B57AFD" w:rsidRPr="005B3B42" w:rsidRDefault="00B02CB3" w:rsidP="00833DBF">
            <w:pPr>
              <w:widowControl w:val="0"/>
              <w:tabs>
                <w:tab w:val="left" w:pos="361"/>
              </w:tabs>
              <w:spacing w:after="120"/>
              <w:ind w:left="67"/>
              <w:jc w:val="both"/>
              <w:outlineLvl w:val="1"/>
              <w:rPr>
                <w:rFonts w:ascii="Times New Roman" w:hAnsi="Times New Roman" w:cs="Times New Roman"/>
                <w:color w:val="000000"/>
                <w:sz w:val="24"/>
                <w:szCs w:val="24"/>
              </w:rPr>
            </w:pPr>
            <w:r w:rsidRPr="005B3B42">
              <w:rPr>
                <w:rFonts w:ascii="Times New Roman" w:hAnsi="Times New Roman" w:cs="Times New Roman"/>
                <w:color w:val="000000"/>
                <w:sz w:val="24"/>
                <w:szCs w:val="24"/>
              </w:rPr>
              <w:t>A</w:t>
            </w:r>
            <w:r w:rsidR="00B57AFD" w:rsidRPr="005B3B42">
              <w:rPr>
                <w:rFonts w:ascii="Times New Roman" w:hAnsi="Times New Roman" w:cs="Times New Roman"/>
                <w:color w:val="000000"/>
                <w:sz w:val="24"/>
                <w:szCs w:val="24"/>
              </w:rPr>
              <w:t>rba</w:t>
            </w:r>
          </w:p>
          <w:p w14:paraId="08BF1393" w14:textId="7CA20754" w:rsidR="00B57AFD" w:rsidRPr="005B3B42" w:rsidRDefault="00B57AFD" w:rsidP="00B57AFD">
            <w:pPr>
              <w:numPr>
                <w:ilvl w:val="0"/>
                <w:numId w:val="31"/>
              </w:numPr>
              <w:tabs>
                <w:tab w:val="left" w:pos="286"/>
              </w:tabs>
              <w:ind w:left="67" w:firstLine="0"/>
              <w:jc w:val="both"/>
              <w:rPr>
                <w:rFonts w:ascii="Times New Roman" w:hAnsi="Times New Roman" w:cs="Times New Roman"/>
                <w:color w:val="000000"/>
                <w:sz w:val="24"/>
                <w:szCs w:val="24"/>
              </w:rPr>
            </w:pPr>
            <w:r w:rsidRPr="005B3B42">
              <w:rPr>
                <w:rFonts w:ascii="Times New Roman" w:hAnsi="Times New Roman" w:cs="Times New Roman"/>
                <w:color w:val="000000"/>
                <w:sz w:val="24"/>
                <w:szCs w:val="24"/>
              </w:rPr>
              <w:t>būti baigęs ne mažesnės kaip 80 akademinių valandų trukmės pretendentų į švietimo įstaigų (išskyrus aukštąsias mokyklas) vadovus kompetencijų vertinimo metodikos taikymo mokymus pagal Agentūros vadovo patvirtintą mokymo programą</w:t>
            </w:r>
            <w:r w:rsidR="004048A9" w:rsidRPr="005B3B42">
              <w:rPr>
                <w:rFonts w:ascii="Times New Roman" w:hAnsi="Times New Roman" w:cs="Times New Roman"/>
                <w:color w:val="000000"/>
                <w:sz w:val="24"/>
                <w:szCs w:val="24"/>
              </w:rPr>
              <w:t xml:space="preserve"> ir gavęs vertintojo-konsultanto konsultacijas</w:t>
            </w:r>
            <w:r w:rsidRPr="005B3B42">
              <w:rPr>
                <w:rFonts w:ascii="Times New Roman" w:hAnsi="Times New Roman" w:cs="Times New Roman"/>
                <w:color w:val="000000"/>
                <w:sz w:val="24"/>
                <w:szCs w:val="24"/>
              </w:rPr>
              <w:t>;</w:t>
            </w:r>
          </w:p>
          <w:p w14:paraId="07B7AD86" w14:textId="77777777" w:rsidR="00AB50FE" w:rsidRPr="005B3B42" w:rsidRDefault="00AB50FE" w:rsidP="00AB50FE">
            <w:pPr>
              <w:tabs>
                <w:tab w:val="left" w:pos="286"/>
              </w:tabs>
              <w:ind w:left="67"/>
              <w:jc w:val="both"/>
              <w:rPr>
                <w:rFonts w:ascii="Times New Roman" w:hAnsi="Times New Roman" w:cs="Times New Roman"/>
                <w:color w:val="000000"/>
                <w:sz w:val="24"/>
                <w:szCs w:val="24"/>
              </w:rPr>
            </w:pPr>
          </w:p>
          <w:p w14:paraId="4B3C47AE" w14:textId="3038A518" w:rsidR="007A03D9" w:rsidRPr="005B3B42" w:rsidRDefault="00B57AFD" w:rsidP="00833DBF">
            <w:pPr>
              <w:widowControl w:val="0"/>
              <w:tabs>
                <w:tab w:val="left" w:pos="640"/>
              </w:tabs>
              <w:spacing w:after="120"/>
              <w:ind w:left="67"/>
              <w:jc w:val="both"/>
              <w:outlineLvl w:val="1"/>
              <w:rPr>
                <w:rFonts w:ascii="Times New Roman" w:hAnsi="Times New Roman" w:cs="Times New Roman"/>
                <w:color w:val="000000"/>
                <w:sz w:val="24"/>
                <w:szCs w:val="24"/>
              </w:rPr>
            </w:pPr>
            <w:r w:rsidRPr="005B3B42">
              <w:rPr>
                <w:rFonts w:ascii="Times New Roman" w:hAnsi="Times New Roman" w:cs="Times New Roman"/>
                <w:color w:val="000000"/>
                <w:sz w:val="24"/>
                <w:szCs w:val="24"/>
              </w:rPr>
              <w:t>2. turėti pedagogo kvalifikaciją</w:t>
            </w:r>
            <w:r w:rsidR="007A03D9" w:rsidRPr="005B3B42">
              <w:rPr>
                <w:rFonts w:ascii="Times New Roman" w:hAnsi="Times New Roman" w:cs="Times New Roman"/>
                <w:color w:val="000000"/>
                <w:sz w:val="24"/>
                <w:szCs w:val="24"/>
              </w:rPr>
              <w:t>;</w:t>
            </w:r>
          </w:p>
          <w:p w14:paraId="255EA88C" w14:textId="6F00143A" w:rsidR="00B57AFD" w:rsidRPr="005B3B42" w:rsidRDefault="007A03D9" w:rsidP="00833DBF">
            <w:pPr>
              <w:widowControl w:val="0"/>
              <w:tabs>
                <w:tab w:val="left" w:pos="640"/>
              </w:tabs>
              <w:spacing w:after="120"/>
              <w:ind w:left="67"/>
              <w:jc w:val="both"/>
              <w:outlineLvl w:val="1"/>
              <w:rPr>
                <w:rFonts w:ascii="Times New Roman" w:hAnsi="Times New Roman" w:cs="Times New Roman"/>
                <w:color w:val="000000"/>
                <w:sz w:val="24"/>
                <w:szCs w:val="24"/>
              </w:rPr>
            </w:pPr>
            <w:r w:rsidRPr="005B3B42">
              <w:rPr>
                <w:rFonts w:ascii="Times New Roman" w:hAnsi="Times New Roman" w:cs="Times New Roman"/>
                <w:color w:val="000000"/>
                <w:sz w:val="24"/>
                <w:szCs w:val="24"/>
              </w:rPr>
              <w:t xml:space="preserve">3. </w:t>
            </w:r>
            <w:r w:rsidRPr="005B3B42">
              <w:rPr>
                <w:rFonts w:ascii="Times New Roman" w:hAnsi="Times New Roman" w:cs="Times New Roman"/>
                <w:sz w:val="24"/>
                <w:szCs w:val="24"/>
              </w:rPr>
              <w:t xml:space="preserve">per pastaruosius </w:t>
            </w:r>
            <w:r w:rsidRPr="005B3B42">
              <w:rPr>
                <w:rFonts w:ascii="Times New Roman" w:hAnsi="Times New Roman" w:cs="Times New Roman"/>
                <w:color w:val="000000"/>
                <w:sz w:val="24"/>
                <w:szCs w:val="24"/>
              </w:rPr>
              <w:t>8</w:t>
            </w:r>
            <w:r w:rsidRPr="005B3B42">
              <w:rPr>
                <w:rFonts w:ascii="Times New Roman" w:hAnsi="Times New Roman" w:cs="Times New Roman"/>
                <w:sz w:val="24"/>
                <w:szCs w:val="24"/>
              </w:rPr>
              <w:t xml:space="preserve"> metus iki pasiūlymų pateikimo termino pabaigos</w:t>
            </w:r>
            <w:r w:rsidRPr="005B3B42">
              <w:rPr>
                <w:rFonts w:ascii="Times New Roman" w:hAnsi="Times New Roman" w:cs="Times New Roman"/>
                <w:color w:val="000000"/>
                <w:sz w:val="24"/>
                <w:szCs w:val="24"/>
              </w:rPr>
              <w:t xml:space="preserve"> turi</w:t>
            </w:r>
            <w:r w:rsidR="00B57AFD" w:rsidRPr="005B3B42">
              <w:rPr>
                <w:rFonts w:ascii="Times New Roman" w:hAnsi="Times New Roman" w:cs="Times New Roman"/>
                <w:color w:val="000000"/>
                <w:sz w:val="24"/>
                <w:szCs w:val="24"/>
              </w:rPr>
              <w:t xml:space="preserve"> ne mažesnę kaip 5 metų vadovavimo švietimo įstaigai arba švietimo organizavimo ir (ar) švietimo stebėsenos patirtį, įgytą viešojo administravimo institucijoje arba švietimo pagalbos įstaigoje;</w:t>
            </w:r>
          </w:p>
          <w:p w14:paraId="3B74DAE7" w14:textId="22CE8989" w:rsidR="00B57AFD" w:rsidRPr="005B3B42" w:rsidRDefault="00B57AFD" w:rsidP="00833DBF">
            <w:pPr>
              <w:widowControl w:val="0"/>
              <w:tabs>
                <w:tab w:val="left" w:pos="1276"/>
              </w:tabs>
              <w:spacing w:after="120"/>
              <w:ind w:left="67"/>
              <w:jc w:val="both"/>
              <w:outlineLvl w:val="1"/>
              <w:rPr>
                <w:rFonts w:ascii="Times New Roman" w:hAnsi="Times New Roman" w:cs="Times New Roman"/>
                <w:color w:val="00030D"/>
                <w:sz w:val="24"/>
                <w:szCs w:val="24"/>
              </w:rPr>
            </w:pPr>
          </w:p>
        </w:tc>
        <w:tc>
          <w:tcPr>
            <w:tcW w:w="5679" w:type="dxa"/>
            <w:gridSpan w:val="2"/>
            <w:tcBorders>
              <w:top w:val="single" w:sz="4" w:space="0" w:color="4F81BD"/>
              <w:left w:val="single" w:sz="4" w:space="0" w:color="4F81BD"/>
              <w:bottom w:val="single" w:sz="4" w:space="0" w:color="4F81BD"/>
              <w:right w:val="single" w:sz="4" w:space="0" w:color="4F81BD"/>
            </w:tcBorders>
          </w:tcPr>
          <w:p w14:paraId="0CFE93CE" w14:textId="77777777" w:rsidR="00B57AFD" w:rsidRPr="005B3B42" w:rsidRDefault="00B57AFD" w:rsidP="00833DBF">
            <w:pPr>
              <w:spacing w:after="120"/>
              <w:rPr>
                <w:rFonts w:ascii="Times New Roman" w:hAnsi="Times New Roman" w:cs="Times New Roman"/>
                <w:b/>
                <w:sz w:val="24"/>
                <w:szCs w:val="24"/>
              </w:rPr>
            </w:pPr>
            <w:r w:rsidRPr="005B3B42">
              <w:rPr>
                <w:rFonts w:ascii="Times New Roman" w:hAnsi="Times New Roman" w:cs="Times New Roman"/>
                <w:b/>
                <w:color w:val="000000"/>
                <w:sz w:val="24"/>
                <w:szCs w:val="24"/>
              </w:rPr>
              <w:t xml:space="preserve">Pateikiami atsakymai pildant EBVPD. </w:t>
            </w:r>
          </w:p>
          <w:p w14:paraId="1D790F0B" w14:textId="77777777" w:rsidR="00B57AFD" w:rsidRPr="005B3B42" w:rsidRDefault="00B57AFD" w:rsidP="00833DBF">
            <w:pPr>
              <w:spacing w:after="120"/>
              <w:ind w:right="45"/>
              <w:rPr>
                <w:rFonts w:ascii="Times New Roman" w:hAnsi="Times New Roman" w:cs="Times New Roman"/>
                <w:iCs/>
                <w:sz w:val="24"/>
                <w:szCs w:val="24"/>
              </w:rPr>
            </w:pPr>
            <w:r w:rsidRPr="005B3B42">
              <w:rPr>
                <w:rFonts w:ascii="Times New Roman" w:eastAsia="Times New Roman" w:hAnsi="Times New Roman" w:cs="Times New Roman"/>
                <w:iCs/>
                <w:sz w:val="24"/>
                <w:szCs w:val="24"/>
              </w:rPr>
              <w:t>Kartu su paraiška pateikiami:</w:t>
            </w:r>
          </w:p>
          <w:p w14:paraId="4842DE3B" w14:textId="77777777" w:rsidR="00B57AFD" w:rsidRPr="005B3B42" w:rsidRDefault="00B57AFD" w:rsidP="00833DBF">
            <w:pPr>
              <w:tabs>
                <w:tab w:val="left" w:pos="37"/>
              </w:tabs>
              <w:spacing w:after="120"/>
              <w:ind w:right="45"/>
              <w:jc w:val="both"/>
              <w:rPr>
                <w:rFonts w:ascii="Times New Roman" w:hAnsi="Times New Roman" w:cs="Times New Roman"/>
                <w:sz w:val="24"/>
                <w:szCs w:val="24"/>
              </w:rPr>
            </w:pPr>
            <w:r w:rsidRPr="005B3B42">
              <w:rPr>
                <w:rFonts w:ascii="Times New Roman" w:eastAsia="Times New Roman" w:hAnsi="Times New Roman" w:cs="Times New Roman"/>
                <w:sz w:val="24"/>
                <w:szCs w:val="24"/>
              </w:rPr>
              <w:t xml:space="preserve">1) vertintojų sąrašas, kuriame nurodoma: siūlomo vertintojo (vardas, pavardė), kokiu pagrindu dirba (bendradarbiauja) kartu su Tiekėju (esama/ numatoma darbo sutartis ar </w:t>
            </w:r>
            <w:proofErr w:type="spellStart"/>
            <w:r w:rsidRPr="005B3B42">
              <w:rPr>
                <w:rFonts w:ascii="Times New Roman" w:eastAsia="Times New Roman" w:hAnsi="Times New Roman" w:cs="Times New Roman"/>
                <w:sz w:val="24"/>
                <w:szCs w:val="24"/>
              </w:rPr>
              <w:t>subtiekimo</w:t>
            </w:r>
            <w:proofErr w:type="spellEnd"/>
            <w:r w:rsidRPr="005B3B42">
              <w:rPr>
                <w:rFonts w:ascii="Times New Roman" w:eastAsia="Times New Roman" w:hAnsi="Times New Roman" w:cs="Times New Roman"/>
                <w:sz w:val="24"/>
                <w:szCs w:val="24"/>
              </w:rPr>
              <w:t xml:space="preserve"> susitarimas. Jei paraišką teikia fizinis asmuo sąrašas neteikiamas. </w:t>
            </w:r>
          </w:p>
          <w:p w14:paraId="485450FA" w14:textId="77777777" w:rsidR="00B57AFD" w:rsidRPr="005B3B42" w:rsidRDefault="00B57AFD" w:rsidP="00833DBF">
            <w:pPr>
              <w:tabs>
                <w:tab w:val="left" w:pos="178"/>
                <w:tab w:val="left" w:pos="320"/>
              </w:tabs>
              <w:spacing w:after="120"/>
              <w:ind w:right="45"/>
              <w:jc w:val="both"/>
              <w:rPr>
                <w:rFonts w:ascii="Times New Roman" w:eastAsia="Times New Roman" w:hAnsi="Times New Roman" w:cs="Times New Roman"/>
                <w:color w:val="000000"/>
                <w:sz w:val="24"/>
                <w:szCs w:val="24"/>
              </w:rPr>
            </w:pPr>
            <w:r w:rsidRPr="005B3B42">
              <w:rPr>
                <w:rFonts w:ascii="Times New Roman" w:eastAsia="Times New Roman" w:hAnsi="Times New Roman" w:cs="Times New Roman"/>
                <w:color w:val="000000"/>
                <w:sz w:val="24"/>
                <w:szCs w:val="24"/>
              </w:rPr>
              <w:t>2) jei siūlomi vertintojai nėra tiekėjo darbuotojai, tiekėjas privalo pateikti su kiekvienu vertintoju sudarytą ketinimų protokolą ar preliminarią darbo sutartį, patvirtinančią, kad laimėjimo atveju, tiekėjui pasirašius pirkimo sutartį su perkančiąja organizacija, vertintojas sutinka vykdyti jam priskirtas vertintojo(-ų) pareigas visą pirkimo sutarties vykdymo laikotarpį;</w:t>
            </w:r>
          </w:p>
          <w:p w14:paraId="65B374F7" w14:textId="77777777" w:rsidR="00B57AFD" w:rsidRPr="005B3B42" w:rsidRDefault="00B57AFD" w:rsidP="00833DBF">
            <w:pPr>
              <w:tabs>
                <w:tab w:val="left" w:pos="178"/>
                <w:tab w:val="left" w:pos="320"/>
              </w:tabs>
              <w:spacing w:after="120"/>
              <w:ind w:right="45"/>
              <w:jc w:val="both"/>
              <w:rPr>
                <w:rFonts w:ascii="Times New Roman" w:hAnsi="Times New Roman" w:cs="Times New Roman"/>
                <w:sz w:val="24"/>
                <w:szCs w:val="24"/>
              </w:rPr>
            </w:pPr>
            <w:r w:rsidRPr="005B3B42">
              <w:rPr>
                <w:rFonts w:ascii="Times New Roman" w:eastAsia="Times New Roman" w:hAnsi="Times New Roman" w:cs="Times New Roman"/>
                <w:color w:val="000000"/>
                <w:sz w:val="24"/>
                <w:szCs w:val="24"/>
              </w:rPr>
              <w:t xml:space="preserve">3) pažymėjimas, kad siūlomas vertintojas yra  </w:t>
            </w:r>
            <w:r w:rsidRPr="005B3B42">
              <w:rPr>
                <w:rFonts w:ascii="Times New Roman" w:hAnsi="Times New Roman" w:cs="Times New Roman"/>
                <w:color w:val="000000"/>
                <w:sz w:val="24"/>
                <w:szCs w:val="24"/>
              </w:rPr>
              <w:t>baigęs ne mažesnės kaip 80 akademinių valandų trukmės pretendentų į švietimo įstaigų (išskyrus aukštąsias mokyklas) vadovus kompetencijų vertinimo metodikos taikymo mokymus pagal Agentūros vadovo patvirtintą mokymo programą;</w:t>
            </w:r>
          </w:p>
          <w:p w14:paraId="309B0205" w14:textId="51695B0B" w:rsidR="00B57AFD" w:rsidRPr="005B3B42" w:rsidRDefault="00B57AFD" w:rsidP="00833DBF">
            <w:pPr>
              <w:spacing w:after="120"/>
              <w:jc w:val="both"/>
              <w:rPr>
                <w:rFonts w:ascii="Times New Roman" w:hAnsi="Times New Roman" w:cs="Times New Roman"/>
                <w:sz w:val="24"/>
                <w:szCs w:val="24"/>
              </w:rPr>
            </w:pPr>
            <w:r w:rsidRPr="005B3B42">
              <w:rPr>
                <w:rFonts w:ascii="Times New Roman" w:hAnsi="Times New Roman" w:cs="Times New Roman"/>
                <w:color w:val="000000"/>
                <w:sz w:val="24"/>
                <w:szCs w:val="24"/>
              </w:rPr>
              <w:t xml:space="preserve">4) </w:t>
            </w:r>
            <w:r w:rsidRPr="005B3B42">
              <w:rPr>
                <w:rFonts w:ascii="Times New Roman" w:eastAsia="Times New Roman" w:hAnsi="Times New Roman" w:cs="Times New Roman"/>
                <w:color w:val="000000"/>
                <w:sz w:val="24"/>
                <w:szCs w:val="24"/>
              </w:rPr>
              <w:t>pažyma(-</w:t>
            </w:r>
            <w:proofErr w:type="spellStart"/>
            <w:r w:rsidRPr="005B3B42">
              <w:rPr>
                <w:rFonts w:ascii="Times New Roman" w:eastAsia="Times New Roman" w:hAnsi="Times New Roman" w:cs="Times New Roman"/>
                <w:color w:val="000000"/>
                <w:sz w:val="24"/>
                <w:szCs w:val="24"/>
              </w:rPr>
              <w:t>os</w:t>
            </w:r>
            <w:proofErr w:type="spellEnd"/>
            <w:r w:rsidRPr="005B3B42">
              <w:rPr>
                <w:rFonts w:ascii="Times New Roman" w:eastAsia="Times New Roman" w:hAnsi="Times New Roman" w:cs="Times New Roman"/>
                <w:color w:val="000000"/>
                <w:sz w:val="24"/>
                <w:szCs w:val="24"/>
              </w:rPr>
              <w:t xml:space="preserve">) apie </w:t>
            </w:r>
            <w:r w:rsidRPr="005B3B42">
              <w:rPr>
                <w:rFonts w:ascii="Times New Roman" w:eastAsia="Times New Roman" w:hAnsi="Times New Roman" w:cs="Times New Roman"/>
                <w:b/>
                <w:color w:val="000000"/>
                <w:sz w:val="24"/>
                <w:szCs w:val="24"/>
              </w:rPr>
              <w:t>siūlomo</w:t>
            </w:r>
            <w:r w:rsidRPr="005B3B42">
              <w:rPr>
                <w:rFonts w:ascii="Times New Roman" w:eastAsia="Times New Roman" w:hAnsi="Times New Roman" w:cs="Times New Roman"/>
                <w:color w:val="000000"/>
                <w:sz w:val="24"/>
                <w:szCs w:val="24"/>
              </w:rPr>
              <w:t xml:space="preserve"> vertintojo(-ų) patirtį</w:t>
            </w:r>
            <w:r w:rsidRPr="005B3B42">
              <w:rPr>
                <w:rFonts w:ascii="Times New Roman" w:hAnsi="Times New Roman" w:cs="Times New Roman"/>
                <w:color w:val="000000"/>
                <w:sz w:val="24"/>
                <w:szCs w:val="24"/>
              </w:rPr>
              <w:t xml:space="preserve">, (užpildytas pirkimo sąlygų </w:t>
            </w:r>
            <w:r w:rsidR="0086230A">
              <w:rPr>
                <w:rFonts w:ascii="Times New Roman" w:hAnsi="Times New Roman" w:cs="Times New Roman"/>
                <w:color w:val="000000"/>
                <w:sz w:val="24"/>
                <w:szCs w:val="24"/>
              </w:rPr>
              <w:t>7</w:t>
            </w:r>
            <w:r w:rsidRPr="005B3B42">
              <w:rPr>
                <w:rFonts w:ascii="Times New Roman" w:hAnsi="Times New Roman" w:cs="Times New Roman"/>
                <w:color w:val="000000"/>
                <w:sz w:val="24"/>
                <w:szCs w:val="24"/>
              </w:rPr>
              <w:t xml:space="preserve"> priedas „</w:t>
            </w:r>
            <w:r w:rsidRPr="005B3B42">
              <w:rPr>
                <w:rFonts w:ascii="Times New Roman" w:hAnsi="Times New Roman" w:cs="Times New Roman"/>
                <w:sz w:val="24"/>
                <w:szCs w:val="24"/>
              </w:rPr>
              <w:t>Pažymos apie siūlomo vertintojo patirtį forma“)</w:t>
            </w:r>
          </w:p>
          <w:p w14:paraId="45A94EEF" w14:textId="341F6A06" w:rsidR="00B57AFD" w:rsidRPr="005B3B42" w:rsidRDefault="00B57AFD" w:rsidP="00833DBF">
            <w:pPr>
              <w:spacing w:after="120"/>
              <w:jc w:val="both"/>
              <w:rPr>
                <w:rFonts w:ascii="Times New Roman" w:hAnsi="Times New Roman" w:cs="Times New Roman"/>
                <w:sz w:val="24"/>
                <w:szCs w:val="24"/>
              </w:rPr>
            </w:pPr>
            <w:r w:rsidRPr="005B3B42">
              <w:rPr>
                <w:rFonts w:ascii="Times New Roman" w:hAnsi="Times New Roman" w:cs="Times New Roman"/>
                <w:sz w:val="24"/>
                <w:szCs w:val="24"/>
              </w:rPr>
              <w:t>Arba</w:t>
            </w:r>
          </w:p>
          <w:p w14:paraId="2B9E40D4" w14:textId="0095448A" w:rsidR="00AB50FE" w:rsidRPr="005B3B42" w:rsidRDefault="00AB50FE" w:rsidP="00AB50FE">
            <w:pPr>
              <w:pStyle w:val="ListParagraph"/>
              <w:numPr>
                <w:ilvl w:val="0"/>
                <w:numId w:val="33"/>
              </w:numPr>
              <w:tabs>
                <w:tab w:val="left" w:pos="178"/>
                <w:tab w:val="left" w:pos="320"/>
              </w:tabs>
              <w:spacing w:after="120"/>
              <w:ind w:left="0" w:right="45" w:firstLine="44"/>
              <w:jc w:val="both"/>
              <w:rPr>
                <w:rFonts w:ascii="Times New Roman" w:hAnsi="Times New Roman" w:cs="Times New Roman"/>
                <w:sz w:val="24"/>
                <w:szCs w:val="24"/>
              </w:rPr>
            </w:pPr>
            <w:r w:rsidRPr="005B3B42">
              <w:rPr>
                <w:rFonts w:ascii="Times New Roman" w:eastAsia="Times New Roman" w:hAnsi="Times New Roman" w:cs="Times New Roman"/>
                <w:color w:val="000000"/>
                <w:sz w:val="24"/>
                <w:szCs w:val="24"/>
              </w:rPr>
              <w:t xml:space="preserve">pažymėjimas, kad siūlomas vertintojas yra  </w:t>
            </w:r>
            <w:r w:rsidRPr="005B3B42">
              <w:rPr>
                <w:rFonts w:ascii="Times New Roman" w:hAnsi="Times New Roman" w:cs="Times New Roman"/>
                <w:color w:val="000000"/>
                <w:sz w:val="24"/>
                <w:szCs w:val="24"/>
              </w:rPr>
              <w:t>baigęs ne mažesnės kaip 80 akademinių valandų trukmės pretendentų į švietimo įstaigų (išskyrus aukštąsias mokyklas) vadovus kompetencijų vertinimo metodikos taikymo mokymus pagal Agentūros vadovo patvirtintą mokymo programą;</w:t>
            </w:r>
          </w:p>
          <w:p w14:paraId="797306FF" w14:textId="45C87E85" w:rsidR="00AB50FE" w:rsidRPr="005B3B42" w:rsidRDefault="00AB50FE" w:rsidP="00AB50FE">
            <w:pPr>
              <w:pStyle w:val="ListParagraph"/>
              <w:numPr>
                <w:ilvl w:val="0"/>
                <w:numId w:val="33"/>
              </w:numPr>
              <w:tabs>
                <w:tab w:val="left" w:pos="178"/>
                <w:tab w:val="left" w:pos="320"/>
              </w:tabs>
              <w:spacing w:after="120"/>
              <w:ind w:left="0" w:right="45" w:firstLine="44"/>
              <w:jc w:val="both"/>
              <w:rPr>
                <w:rFonts w:ascii="Times New Roman" w:hAnsi="Times New Roman" w:cs="Times New Roman"/>
                <w:sz w:val="24"/>
                <w:szCs w:val="24"/>
              </w:rPr>
            </w:pPr>
            <w:r w:rsidRPr="005B3B42">
              <w:rPr>
                <w:rFonts w:ascii="Times New Roman" w:hAnsi="Times New Roman" w:cs="Times New Roman"/>
                <w:color w:val="000000"/>
                <w:sz w:val="24"/>
                <w:szCs w:val="24"/>
              </w:rPr>
              <w:t xml:space="preserve">vertintojo-konsultanto teigiamas </w:t>
            </w:r>
            <w:r w:rsidRPr="005B3B42">
              <w:rPr>
                <w:rFonts w:ascii="Times New Roman" w:hAnsi="Times New Roman" w:cs="Times New Roman"/>
                <w:sz w:val="24"/>
                <w:szCs w:val="24"/>
              </w:rPr>
              <w:t>atsiliepimas raštu apie pasirengimą teikti pretendentų į švietimo įstaigų (išskyrus aukštąsias mokyklas) vadovus vadovavimo švietimo įstaigai kompetencijų vertinimo paslaugas</w:t>
            </w:r>
            <w:r w:rsidRPr="005B3B42">
              <w:rPr>
                <w:rFonts w:ascii="Times New Roman" w:hAnsi="Times New Roman" w:cs="Times New Roman"/>
                <w:color w:val="000000"/>
                <w:sz w:val="24"/>
                <w:szCs w:val="24"/>
              </w:rPr>
              <w:t>.</w:t>
            </w:r>
          </w:p>
          <w:p w14:paraId="0B460DDB" w14:textId="259240E7" w:rsidR="00B57AFD" w:rsidRPr="005B3B42" w:rsidRDefault="00AB50FE" w:rsidP="00833DBF">
            <w:pPr>
              <w:spacing w:after="120"/>
              <w:jc w:val="both"/>
              <w:rPr>
                <w:rFonts w:ascii="Times New Roman" w:hAnsi="Times New Roman" w:cs="Times New Roman"/>
                <w:color w:val="000000"/>
                <w:sz w:val="24"/>
                <w:szCs w:val="24"/>
              </w:rPr>
            </w:pPr>
            <w:r w:rsidRPr="005B3B42">
              <w:rPr>
                <w:rFonts w:ascii="Times New Roman" w:hAnsi="Times New Roman" w:cs="Times New Roman"/>
                <w:color w:val="000000"/>
                <w:sz w:val="24"/>
                <w:szCs w:val="24"/>
              </w:rPr>
              <w:t>3</w:t>
            </w:r>
            <w:r w:rsidR="00B57AFD" w:rsidRPr="005B3B42">
              <w:rPr>
                <w:rFonts w:ascii="Times New Roman" w:hAnsi="Times New Roman" w:cs="Times New Roman"/>
                <w:color w:val="000000"/>
                <w:sz w:val="24"/>
                <w:szCs w:val="24"/>
              </w:rPr>
              <w:t>) dokumentas, įrodantis įgytą pedagogo kvalifikaciją;</w:t>
            </w:r>
          </w:p>
          <w:p w14:paraId="198E34AC" w14:textId="4F179E40" w:rsidR="00B57AFD" w:rsidRPr="005B3B42" w:rsidRDefault="00B57AFD" w:rsidP="00833DBF">
            <w:pPr>
              <w:widowControl w:val="0"/>
              <w:tabs>
                <w:tab w:val="left" w:pos="640"/>
              </w:tabs>
              <w:spacing w:after="120"/>
              <w:ind w:left="46"/>
              <w:jc w:val="both"/>
              <w:outlineLvl w:val="1"/>
              <w:rPr>
                <w:rFonts w:ascii="Times New Roman" w:hAnsi="Times New Roman" w:cs="Times New Roman"/>
                <w:color w:val="000000"/>
                <w:sz w:val="24"/>
                <w:szCs w:val="24"/>
              </w:rPr>
            </w:pPr>
            <w:r w:rsidRPr="005B3B42">
              <w:rPr>
                <w:rFonts w:ascii="Times New Roman" w:hAnsi="Times New Roman" w:cs="Times New Roman"/>
                <w:color w:val="000000"/>
                <w:sz w:val="24"/>
                <w:szCs w:val="24"/>
              </w:rPr>
              <w:t>4) dokumentai, įrodantys vadovavimo švietimo įstaigai arba švietimo organizavimo ir (ar) švietimo stebėsenos patirtį, įgytą viešojo administravimo institucijoje arba švietimo pagalbos įstaigoje per pastaruosius 8 metus;</w:t>
            </w:r>
          </w:p>
          <w:p w14:paraId="198169EC" w14:textId="77777777" w:rsidR="00B57AFD" w:rsidRPr="005B3B42" w:rsidRDefault="00B57AFD" w:rsidP="00833DBF">
            <w:pPr>
              <w:tabs>
                <w:tab w:val="left" w:pos="178"/>
                <w:tab w:val="left" w:pos="320"/>
              </w:tabs>
              <w:spacing w:after="120"/>
              <w:ind w:right="45"/>
              <w:jc w:val="both"/>
              <w:rPr>
                <w:rFonts w:ascii="Times New Roman" w:hAnsi="Times New Roman" w:cs="Times New Roman"/>
                <w:color w:val="000000"/>
                <w:sz w:val="24"/>
                <w:szCs w:val="24"/>
              </w:rPr>
            </w:pPr>
            <w:r w:rsidRPr="005B3B42">
              <w:rPr>
                <w:rFonts w:ascii="Times New Roman" w:hAnsi="Times New Roman" w:cs="Times New Roman"/>
                <w:color w:val="000000"/>
                <w:sz w:val="24"/>
                <w:szCs w:val="24"/>
              </w:rPr>
              <w:t xml:space="preserve">5) </w:t>
            </w:r>
            <w:r w:rsidRPr="005B3B42">
              <w:rPr>
                <w:rFonts w:ascii="Times New Roman" w:hAnsi="Times New Roman" w:cs="Times New Roman"/>
                <w:b/>
                <w:color w:val="000000"/>
                <w:sz w:val="24"/>
                <w:szCs w:val="24"/>
              </w:rPr>
              <w:t>siūlomo</w:t>
            </w:r>
            <w:r w:rsidRPr="005B3B42">
              <w:rPr>
                <w:rFonts w:ascii="Times New Roman" w:hAnsi="Times New Roman" w:cs="Times New Roman"/>
                <w:color w:val="000000"/>
                <w:sz w:val="24"/>
                <w:szCs w:val="24"/>
              </w:rPr>
              <w:t xml:space="preserve"> vertintojo(-ų) Santuokos liudijimo ar kito lygiaverčio dokumento, patvirtinančio pavardės keitimą, kopijos (pateikiama, jei keitėsi vertintojo pavardė).</w:t>
            </w:r>
          </w:p>
          <w:p w14:paraId="14C95409" w14:textId="77777777" w:rsidR="00B57AFD" w:rsidRPr="00DB2773" w:rsidRDefault="00B57AFD" w:rsidP="00833DBF">
            <w:pPr>
              <w:spacing w:after="120"/>
              <w:rPr>
                <w:rFonts w:ascii="Times New Roman" w:hAnsi="Times New Roman" w:cs="Times New Roman"/>
                <w:i/>
                <w:sz w:val="24"/>
                <w:szCs w:val="24"/>
              </w:rPr>
            </w:pPr>
            <w:r w:rsidRPr="005B3B42">
              <w:rPr>
                <w:rFonts w:ascii="Times New Roman" w:hAnsi="Times New Roman" w:cs="Times New Roman"/>
                <w:i/>
                <w:color w:val="000000"/>
                <w:sz w:val="24"/>
                <w:szCs w:val="24"/>
              </w:rPr>
              <w:t>CVP IS priemonėmis pateikiamos skaitmeninės dokumentų kopijos.</w:t>
            </w:r>
          </w:p>
        </w:tc>
      </w:tr>
    </w:tbl>
    <w:p w14:paraId="06DDE9CF" w14:textId="77777777" w:rsidR="00E05460" w:rsidRPr="004001FA" w:rsidRDefault="00E05460" w:rsidP="00E05460">
      <w:pPr>
        <w:tabs>
          <w:tab w:val="left" w:pos="851"/>
        </w:tabs>
        <w:jc w:val="both"/>
        <w:rPr>
          <w:rFonts w:ascii="Times New Roman" w:eastAsiaTheme="minorEastAsia" w:hAnsi="Times New Roman" w:cs="Times New Roman"/>
          <w:b/>
          <w:bCs/>
          <w:i/>
          <w:iCs/>
          <w:color w:val="7030A0"/>
          <w:sz w:val="24"/>
          <w:szCs w:val="24"/>
        </w:rPr>
      </w:pPr>
    </w:p>
    <w:p w14:paraId="7F0D5BDB" w14:textId="00E40668" w:rsidR="00E05460" w:rsidRPr="00B02CB3" w:rsidRDefault="00E05460" w:rsidP="00402829">
      <w:pPr>
        <w:pStyle w:val="ListParagraph"/>
        <w:numPr>
          <w:ilvl w:val="2"/>
          <w:numId w:val="31"/>
        </w:numPr>
        <w:tabs>
          <w:tab w:val="left" w:pos="709"/>
        </w:tabs>
        <w:spacing w:line="254" w:lineRule="auto"/>
        <w:ind w:left="0" w:firstLine="0"/>
        <w:jc w:val="both"/>
        <w:rPr>
          <w:rFonts w:ascii="Times New Roman" w:eastAsiaTheme="minorEastAsia" w:hAnsi="Times New Roman" w:cs="Times New Roman"/>
          <w:b/>
          <w:sz w:val="24"/>
          <w:szCs w:val="24"/>
        </w:rPr>
      </w:pPr>
      <w:r w:rsidRPr="00402829">
        <w:rPr>
          <w:rFonts w:ascii="Times New Roman" w:eastAsiaTheme="minorEastAsia" w:hAnsi="Times New Roman" w:cs="Times New Roman"/>
          <w:b/>
          <w:sz w:val="24"/>
          <w:szCs w:val="24"/>
        </w:rPr>
        <w:lastRenderedPageBreak/>
        <w:t xml:space="preserve">Tiekėjų kvalifikacijos reikalavimai. </w:t>
      </w:r>
      <w:r w:rsidR="00402829">
        <w:rPr>
          <w:rFonts w:ascii="Times New Roman" w:eastAsiaTheme="minorEastAsia" w:hAnsi="Times New Roman" w:cs="Times New Roman"/>
          <w:b/>
          <w:sz w:val="24"/>
          <w:szCs w:val="24"/>
        </w:rPr>
        <w:t xml:space="preserve">III </w:t>
      </w:r>
      <w:r w:rsidRPr="00402829">
        <w:rPr>
          <w:rFonts w:ascii="Times New Roman" w:eastAsiaTheme="minorEastAsia" w:hAnsi="Times New Roman" w:cs="Times New Roman"/>
          <w:b/>
          <w:sz w:val="24"/>
          <w:szCs w:val="24"/>
        </w:rPr>
        <w:t xml:space="preserve">DPS kategorijai </w:t>
      </w:r>
      <w:r w:rsidRPr="00402829">
        <w:rPr>
          <w:rFonts w:ascii="Times New Roman" w:hAnsi="Times New Roman" w:cs="Times New Roman"/>
          <w:color w:val="00030D"/>
          <w:sz w:val="24"/>
          <w:szCs w:val="24"/>
        </w:rPr>
        <w:t>–</w:t>
      </w:r>
      <w:r w:rsidRPr="00402829">
        <w:rPr>
          <w:rFonts w:ascii="Times New Roman" w:eastAsiaTheme="minorEastAsia" w:hAnsi="Times New Roman" w:cs="Times New Roman"/>
          <w:b/>
          <w:sz w:val="24"/>
          <w:szCs w:val="24"/>
        </w:rPr>
        <w:t xml:space="preserve"> </w:t>
      </w:r>
      <w:r w:rsidRPr="00AB62B7">
        <w:rPr>
          <w:rFonts w:ascii="Times New Roman" w:eastAsia="Arial" w:hAnsi="Times New Roman" w:cs="Times New Roman"/>
          <w:sz w:val="24"/>
          <w:szCs w:val="24"/>
        </w:rPr>
        <w:t>Pretendentų į švietimo įstaigų (išskyrus aukštąsias mokyklas) vadovus vadovavimo švietimo įstaigai kompetencijų vertinimo vertintojo</w:t>
      </w:r>
      <w:r w:rsidR="006C46D9">
        <w:rPr>
          <w:rFonts w:ascii="Times New Roman" w:eastAsia="Arial" w:hAnsi="Times New Roman" w:cs="Times New Roman"/>
          <w:sz w:val="24"/>
          <w:szCs w:val="24"/>
        </w:rPr>
        <w:t>-konsultanto</w:t>
      </w:r>
      <w:r w:rsidRPr="00AB62B7">
        <w:rPr>
          <w:rFonts w:ascii="Times New Roman" w:eastAsia="Arial" w:hAnsi="Times New Roman" w:cs="Times New Roman"/>
          <w:sz w:val="24"/>
          <w:szCs w:val="24"/>
        </w:rPr>
        <w:t xml:space="preserve"> paslaugos</w:t>
      </w:r>
    </w:p>
    <w:tbl>
      <w:tblPr>
        <w:tblW w:w="5148" w:type="pct"/>
        <w:tblInd w:w="-147" w:type="dxa"/>
        <w:tblLayout w:type="fixed"/>
        <w:tblLook w:val="01E0" w:firstRow="1" w:lastRow="1" w:firstColumn="1" w:lastColumn="1" w:noHBand="0" w:noVBand="0"/>
      </w:tblPr>
      <w:tblGrid>
        <w:gridCol w:w="958"/>
        <w:gridCol w:w="35"/>
        <w:gridCol w:w="3676"/>
        <w:gridCol w:w="205"/>
        <w:gridCol w:w="5474"/>
        <w:gridCol w:w="14"/>
      </w:tblGrid>
      <w:tr w:rsidR="00B57AFD" w:rsidRPr="00DB2773" w14:paraId="6B209727" w14:textId="77777777" w:rsidTr="00B02CB3">
        <w:trPr>
          <w:trHeight w:val="241"/>
        </w:trPr>
        <w:tc>
          <w:tcPr>
            <w:tcW w:w="993"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D39DDE0" w14:textId="77777777" w:rsidR="00B57AFD" w:rsidRPr="00DB2773" w:rsidRDefault="00B57AFD" w:rsidP="00833DBF">
            <w:pPr>
              <w:rPr>
                <w:rFonts w:ascii="Times New Roman" w:hAnsi="Times New Roman" w:cs="Times New Roman"/>
                <w:b/>
                <w:sz w:val="24"/>
                <w:szCs w:val="24"/>
              </w:rPr>
            </w:pPr>
            <w:r w:rsidRPr="00DB2773">
              <w:rPr>
                <w:rFonts w:ascii="Times New Roman" w:hAnsi="Times New Roman" w:cs="Times New Roman"/>
                <w:b/>
                <w:sz w:val="24"/>
                <w:szCs w:val="24"/>
              </w:rPr>
              <w:t>Eil. Nr.</w:t>
            </w:r>
          </w:p>
        </w:tc>
        <w:tc>
          <w:tcPr>
            <w:tcW w:w="3881"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001C73F"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Kvalifikacijos reikalavimai</w:t>
            </w:r>
          </w:p>
        </w:tc>
        <w:tc>
          <w:tcPr>
            <w:tcW w:w="5488" w:type="dxa"/>
            <w:gridSpan w:val="2"/>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4592E1"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Atitiktį įrodantys dokumentai</w:t>
            </w:r>
          </w:p>
        </w:tc>
      </w:tr>
      <w:tr w:rsidR="00B57AFD" w:rsidRPr="00DB2773" w14:paraId="127C909B" w14:textId="77777777" w:rsidTr="00B02CB3">
        <w:trPr>
          <w:gridAfter w:val="1"/>
          <w:wAfter w:w="14" w:type="dxa"/>
          <w:trHeight w:val="257"/>
        </w:trPr>
        <w:tc>
          <w:tcPr>
            <w:tcW w:w="10348" w:type="dxa"/>
            <w:gridSpan w:val="5"/>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53B611" w14:textId="77777777" w:rsidR="00B57AFD" w:rsidRPr="00DB2773" w:rsidRDefault="00B57AFD" w:rsidP="00833DBF">
            <w:pPr>
              <w:jc w:val="center"/>
              <w:rPr>
                <w:rFonts w:ascii="Times New Roman" w:hAnsi="Times New Roman" w:cs="Times New Roman"/>
                <w:b/>
                <w:sz w:val="24"/>
                <w:szCs w:val="24"/>
              </w:rPr>
            </w:pPr>
            <w:r w:rsidRPr="00DB2773">
              <w:rPr>
                <w:rFonts w:ascii="Times New Roman" w:hAnsi="Times New Roman" w:cs="Times New Roman"/>
                <w:b/>
                <w:sz w:val="24"/>
                <w:szCs w:val="24"/>
              </w:rPr>
              <w:t>Techninis ir profesinis pajėgumas</w:t>
            </w:r>
          </w:p>
        </w:tc>
      </w:tr>
      <w:tr w:rsidR="00B57AFD" w:rsidRPr="00DB2773" w14:paraId="753B10F8" w14:textId="77777777" w:rsidTr="00B02CB3">
        <w:trPr>
          <w:gridAfter w:val="1"/>
          <w:wAfter w:w="14" w:type="dxa"/>
          <w:trHeight w:val="257"/>
        </w:trPr>
        <w:tc>
          <w:tcPr>
            <w:tcW w:w="95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C44966" w14:textId="77777777" w:rsidR="00B57AFD" w:rsidRPr="00DB2773" w:rsidRDefault="00B57AFD" w:rsidP="00833DBF">
            <w:pPr>
              <w:tabs>
                <w:tab w:val="left" w:pos="284"/>
                <w:tab w:val="left" w:pos="459"/>
              </w:tabs>
              <w:suppressAutoHyphens/>
              <w:ind w:left="397" w:hanging="367"/>
              <w:contextualSpacing/>
              <w:jc w:val="center"/>
              <w:rPr>
                <w:rFonts w:ascii="Times New Roman" w:hAnsi="Times New Roman" w:cs="Times New Roman"/>
                <w:sz w:val="24"/>
                <w:szCs w:val="24"/>
              </w:rPr>
            </w:pPr>
            <w:r w:rsidRPr="00DB2773">
              <w:rPr>
                <w:rFonts w:ascii="Times New Roman" w:hAnsi="Times New Roman" w:cs="Times New Roman"/>
                <w:sz w:val="24"/>
                <w:szCs w:val="24"/>
              </w:rPr>
              <w:t>1.2.3.1.</w:t>
            </w:r>
          </w:p>
        </w:tc>
        <w:tc>
          <w:tcPr>
            <w:tcW w:w="3711" w:type="dxa"/>
            <w:gridSpan w:val="2"/>
            <w:tcBorders>
              <w:top w:val="single" w:sz="4" w:space="0" w:color="4F81BD"/>
              <w:left w:val="single" w:sz="4" w:space="0" w:color="4F81BD"/>
              <w:bottom w:val="single" w:sz="4" w:space="0" w:color="4F81BD"/>
              <w:right w:val="single" w:sz="4" w:space="0" w:color="4F81BD"/>
            </w:tcBorders>
          </w:tcPr>
          <w:p w14:paraId="3840A5A6" w14:textId="24333D3E" w:rsidR="00B57AFD" w:rsidRPr="00DB2773" w:rsidRDefault="00B57AFD" w:rsidP="00833DBF">
            <w:pPr>
              <w:widowControl w:val="0"/>
              <w:tabs>
                <w:tab w:val="left" w:pos="1276"/>
              </w:tabs>
              <w:spacing w:after="120"/>
              <w:outlineLvl w:val="1"/>
              <w:rPr>
                <w:rFonts w:ascii="Times New Roman" w:hAnsi="Times New Roman" w:cs="Times New Roman"/>
                <w:color w:val="000000"/>
                <w:sz w:val="24"/>
                <w:szCs w:val="24"/>
              </w:rPr>
            </w:pPr>
            <w:r w:rsidRPr="00DB2773">
              <w:rPr>
                <w:rFonts w:ascii="Times New Roman" w:hAnsi="Times New Roman" w:cs="Times New Roman"/>
                <w:color w:val="000000"/>
                <w:sz w:val="24"/>
                <w:szCs w:val="24"/>
              </w:rPr>
              <w:t>Tiekėjo vertintojas</w:t>
            </w:r>
            <w:r w:rsidR="004D61DF">
              <w:rPr>
                <w:rFonts w:ascii="Times New Roman" w:hAnsi="Times New Roman" w:cs="Times New Roman"/>
                <w:color w:val="000000"/>
                <w:sz w:val="24"/>
                <w:szCs w:val="24"/>
              </w:rPr>
              <w:t xml:space="preserve"> </w:t>
            </w:r>
            <w:r w:rsidRPr="00DB2773">
              <w:rPr>
                <w:rFonts w:ascii="Times New Roman" w:hAnsi="Times New Roman" w:cs="Times New Roman"/>
                <w:color w:val="000000"/>
                <w:sz w:val="24"/>
                <w:szCs w:val="24"/>
              </w:rPr>
              <w:t>-</w:t>
            </w:r>
            <w:r w:rsidR="004D61DF">
              <w:rPr>
                <w:rFonts w:ascii="Times New Roman" w:hAnsi="Times New Roman" w:cs="Times New Roman"/>
                <w:color w:val="000000"/>
                <w:sz w:val="24"/>
                <w:szCs w:val="24"/>
              </w:rPr>
              <w:t xml:space="preserve"> </w:t>
            </w:r>
            <w:r w:rsidRPr="00DB2773">
              <w:rPr>
                <w:rFonts w:ascii="Times New Roman" w:hAnsi="Times New Roman" w:cs="Times New Roman"/>
                <w:color w:val="000000"/>
                <w:sz w:val="24"/>
                <w:szCs w:val="24"/>
              </w:rPr>
              <w:t xml:space="preserve">konsultantas(-ai) turi atitikti šiuos reikalavimus: </w:t>
            </w:r>
          </w:p>
          <w:p w14:paraId="01F97D59" w14:textId="5D0C366E" w:rsidR="00B02CB3" w:rsidRPr="00DB2773" w:rsidRDefault="00B57AFD" w:rsidP="00B02CB3">
            <w:pPr>
              <w:widowControl w:val="0"/>
              <w:tabs>
                <w:tab w:val="left" w:pos="1276"/>
              </w:tabs>
              <w:spacing w:after="120"/>
              <w:jc w:val="both"/>
              <w:outlineLvl w:val="1"/>
              <w:rPr>
                <w:rFonts w:ascii="Times New Roman" w:hAnsi="Times New Roman" w:cs="Times New Roman"/>
                <w:color w:val="000000"/>
                <w:sz w:val="24"/>
                <w:szCs w:val="24"/>
              </w:rPr>
            </w:pPr>
            <w:r w:rsidRPr="00DB2773">
              <w:rPr>
                <w:rFonts w:ascii="Times New Roman" w:hAnsi="Times New Roman" w:cs="Times New Roman"/>
                <w:color w:val="000000"/>
                <w:sz w:val="24"/>
                <w:szCs w:val="24"/>
              </w:rPr>
              <w:t xml:space="preserve">- </w:t>
            </w:r>
            <w:r w:rsidR="00B02CB3" w:rsidRPr="009924EC">
              <w:rPr>
                <w:rFonts w:ascii="Times New Roman" w:hAnsi="Times New Roman" w:cs="Times New Roman"/>
                <w:sz w:val="24"/>
                <w:szCs w:val="24"/>
              </w:rPr>
              <w:t>per pastaruosius</w:t>
            </w:r>
            <w:r w:rsidR="00B02CB3" w:rsidRPr="009924EC">
              <w:rPr>
                <w:rFonts w:ascii="Times New Roman" w:hAnsi="Times New Roman" w:cs="Times New Roman"/>
                <w:color w:val="EE0000"/>
                <w:sz w:val="24"/>
                <w:szCs w:val="24"/>
              </w:rPr>
              <w:t xml:space="preserve"> </w:t>
            </w:r>
            <w:r w:rsidR="008B5623" w:rsidRPr="009924EC">
              <w:rPr>
                <w:rFonts w:ascii="Times New Roman" w:hAnsi="Times New Roman" w:cs="Times New Roman"/>
                <w:sz w:val="24"/>
                <w:szCs w:val="24"/>
              </w:rPr>
              <w:t>3</w:t>
            </w:r>
            <w:r w:rsidR="008B5623" w:rsidRPr="009924EC">
              <w:rPr>
                <w:rFonts w:ascii="Times New Roman" w:hAnsi="Times New Roman" w:cs="Times New Roman"/>
                <w:color w:val="EE0000"/>
                <w:sz w:val="24"/>
                <w:szCs w:val="24"/>
              </w:rPr>
              <w:t xml:space="preserve"> </w:t>
            </w:r>
            <w:r w:rsidR="00B02CB3" w:rsidRPr="009924EC">
              <w:rPr>
                <w:rFonts w:ascii="Times New Roman" w:hAnsi="Times New Roman" w:cs="Times New Roman"/>
                <w:sz w:val="24"/>
                <w:szCs w:val="24"/>
              </w:rPr>
              <w:t>metus iki pasiūlymų pateikimo termino pabaigos turi patirties vertinant ne mažiau kaip 30 pretendentų į švietimo įstaigų (išskyrus aukštąsias mokyklas) vadovus vadovavimo švietimo įstaigai kompetencijas pirmuoju vertintoju.</w:t>
            </w:r>
            <w:r w:rsidR="00B02CB3">
              <w:rPr>
                <w:rFonts w:ascii="Times New Roman" w:hAnsi="Times New Roman" w:cs="Times New Roman"/>
                <w:sz w:val="24"/>
                <w:szCs w:val="24"/>
              </w:rPr>
              <w:t xml:space="preserve"> </w:t>
            </w:r>
          </w:p>
          <w:p w14:paraId="231F91BF" w14:textId="30963725" w:rsidR="00B57AFD" w:rsidRPr="00DB2773" w:rsidRDefault="00B57AFD" w:rsidP="00833DBF">
            <w:pPr>
              <w:widowControl w:val="0"/>
              <w:tabs>
                <w:tab w:val="left" w:pos="1276"/>
              </w:tabs>
              <w:spacing w:after="120"/>
              <w:jc w:val="both"/>
              <w:outlineLvl w:val="1"/>
              <w:rPr>
                <w:rFonts w:ascii="Times New Roman" w:hAnsi="Times New Roman" w:cs="Times New Roman"/>
                <w:color w:val="000000"/>
                <w:sz w:val="24"/>
                <w:szCs w:val="24"/>
              </w:rPr>
            </w:pPr>
          </w:p>
        </w:tc>
        <w:tc>
          <w:tcPr>
            <w:tcW w:w="5679" w:type="dxa"/>
            <w:gridSpan w:val="2"/>
            <w:tcBorders>
              <w:top w:val="single" w:sz="4" w:space="0" w:color="4F81BD"/>
              <w:left w:val="single" w:sz="4" w:space="0" w:color="4F81BD"/>
              <w:bottom w:val="single" w:sz="4" w:space="0" w:color="4F81BD"/>
              <w:right w:val="single" w:sz="4" w:space="0" w:color="4F81BD"/>
            </w:tcBorders>
          </w:tcPr>
          <w:p w14:paraId="0D2707F5" w14:textId="77777777" w:rsidR="00B57AFD" w:rsidRPr="00DB2773" w:rsidRDefault="00B57AFD" w:rsidP="00833DBF">
            <w:pPr>
              <w:spacing w:after="120"/>
              <w:rPr>
                <w:rFonts w:ascii="Times New Roman" w:hAnsi="Times New Roman" w:cs="Times New Roman"/>
                <w:b/>
                <w:sz w:val="24"/>
                <w:szCs w:val="24"/>
              </w:rPr>
            </w:pPr>
            <w:r w:rsidRPr="00DB2773">
              <w:rPr>
                <w:rFonts w:ascii="Times New Roman" w:hAnsi="Times New Roman" w:cs="Times New Roman"/>
                <w:b/>
                <w:color w:val="000000"/>
                <w:sz w:val="24"/>
                <w:szCs w:val="24"/>
              </w:rPr>
              <w:t xml:space="preserve">Pateikiami atsakymai pildant EBVPD. </w:t>
            </w:r>
          </w:p>
          <w:p w14:paraId="2D6904FE" w14:textId="77777777" w:rsidR="00B57AFD" w:rsidRPr="00DB2773" w:rsidRDefault="00B57AFD" w:rsidP="00833DBF">
            <w:pPr>
              <w:spacing w:after="120"/>
              <w:ind w:right="45"/>
              <w:rPr>
                <w:rFonts w:ascii="Times New Roman" w:hAnsi="Times New Roman" w:cs="Times New Roman"/>
                <w:iCs/>
                <w:sz w:val="24"/>
                <w:szCs w:val="24"/>
              </w:rPr>
            </w:pPr>
            <w:r w:rsidRPr="00DB2773">
              <w:rPr>
                <w:rFonts w:ascii="Times New Roman" w:eastAsia="Times New Roman" w:hAnsi="Times New Roman" w:cs="Times New Roman"/>
                <w:iCs/>
                <w:sz w:val="24"/>
                <w:szCs w:val="24"/>
              </w:rPr>
              <w:t>Kartu su paraiška pateikiami:</w:t>
            </w:r>
          </w:p>
          <w:p w14:paraId="30F14696" w14:textId="77777777" w:rsidR="00B57AFD" w:rsidRPr="00DB2773" w:rsidRDefault="00B57AFD" w:rsidP="00833DBF">
            <w:pPr>
              <w:tabs>
                <w:tab w:val="left" w:pos="37"/>
              </w:tabs>
              <w:spacing w:after="120"/>
              <w:ind w:right="45"/>
              <w:rPr>
                <w:rFonts w:ascii="Times New Roman" w:hAnsi="Times New Roman" w:cs="Times New Roman"/>
                <w:sz w:val="24"/>
                <w:szCs w:val="24"/>
              </w:rPr>
            </w:pPr>
            <w:r w:rsidRPr="00DB2773">
              <w:rPr>
                <w:rFonts w:ascii="Times New Roman" w:eastAsia="Times New Roman" w:hAnsi="Times New Roman" w:cs="Times New Roman"/>
                <w:sz w:val="24"/>
                <w:szCs w:val="24"/>
              </w:rPr>
              <w:t>1) vertintojų-konsultantų sąrašas, kuriame nurodoma: siūlomo vertintojo</w:t>
            </w:r>
            <w:r>
              <w:rPr>
                <w:rFonts w:ascii="Times New Roman" w:eastAsia="Times New Roman" w:hAnsi="Times New Roman" w:cs="Times New Roman"/>
                <w:sz w:val="24"/>
                <w:szCs w:val="24"/>
              </w:rPr>
              <w:t>-</w:t>
            </w:r>
            <w:r w:rsidRPr="00DB2773">
              <w:rPr>
                <w:rFonts w:ascii="Times New Roman" w:eastAsia="Times New Roman" w:hAnsi="Times New Roman" w:cs="Times New Roman"/>
                <w:sz w:val="24"/>
                <w:szCs w:val="24"/>
              </w:rPr>
              <w:t xml:space="preserve">konsultanto (vardas, pavardė), kokiu pagrindu dirba (bendradarbiauja) kartu su Tiekėju (esama/ numatoma darbo sutartis ar </w:t>
            </w:r>
            <w:proofErr w:type="spellStart"/>
            <w:r w:rsidRPr="00DB2773">
              <w:rPr>
                <w:rFonts w:ascii="Times New Roman" w:eastAsia="Times New Roman" w:hAnsi="Times New Roman" w:cs="Times New Roman"/>
                <w:sz w:val="24"/>
                <w:szCs w:val="24"/>
              </w:rPr>
              <w:t>subtiekimo</w:t>
            </w:r>
            <w:proofErr w:type="spellEnd"/>
            <w:r w:rsidRPr="00DB2773">
              <w:rPr>
                <w:rFonts w:ascii="Times New Roman" w:eastAsia="Times New Roman" w:hAnsi="Times New Roman" w:cs="Times New Roman"/>
                <w:sz w:val="24"/>
                <w:szCs w:val="24"/>
              </w:rPr>
              <w:t xml:space="preserve"> susitarimas. Jei paraišką teikia fizinis asmuo sąrašas neteikiamas. </w:t>
            </w:r>
          </w:p>
          <w:p w14:paraId="332DB8D1" w14:textId="77777777" w:rsidR="00B57AFD" w:rsidRPr="00DB2773" w:rsidRDefault="00B57AFD" w:rsidP="00833DBF">
            <w:pPr>
              <w:tabs>
                <w:tab w:val="left" w:pos="178"/>
                <w:tab w:val="left" w:pos="320"/>
              </w:tabs>
              <w:spacing w:after="120"/>
              <w:ind w:right="45"/>
              <w:rPr>
                <w:rFonts w:ascii="Times New Roman" w:hAnsi="Times New Roman" w:cs="Times New Roman"/>
                <w:sz w:val="24"/>
                <w:szCs w:val="24"/>
              </w:rPr>
            </w:pPr>
            <w:r w:rsidRPr="00DB2773">
              <w:rPr>
                <w:rFonts w:ascii="Times New Roman" w:eastAsia="Times New Roman" w:hAnsi="Times New Roman" w:cs="Times New Roman"/>
                <w:color w:val="000000"/>
                <w:sz w:val="24"/>
                <w:szCs w:val="24"/>
              </w:rPr>
              <w:t>2) jei siūlomi vertintojai</w:t>
            </w:r>
            <w:r>
              <w:rPr>
                <w:rFonts w:ascii="Times New Roman" w:eastAsia="Times New Roman" w:hAnsi="Times New Roman" w:cs="Times New Roman"/>
                <w:color w:val="000000"/>
                <w:sz w:val="24"/>
                <w:szCs w:val="24"/>
              </w:rPr>
              <w:t>-</w:t>
            </w:r>
            <w:r w:rsidRPr="00DB2773">
              <w:rPr>
                <w:rFonts w:ascii="Times New Roman" w:eastAsia="Times New Roman" w:hAnsi="Times New Roman" w:cs="Times New Roman"/>
                <w:color w:val="000000"/>
                <w:sz w:val="24"/>
                <w:szCs w:val="24"/>
              </w:rPr>
              <w:t xml:space="preserve"> konsultantai nėra tiekėjo darbuotojai, tiekėjas privalo pateikti su kiekvienu vertintoju</w:t>
            </w:r>
            <w:r>
              <w:rPr>
                <w:rFonts w:ascii="Times New Roman" w:eastAsia="Times New Roman" w:hAnsi="Times New Roman" w:cs="Times New Roman"/>
                <w:color w:val="000000"/>
                <w:sz w:val="24"/>
                <w:szCs w:val="24"/>
              </w:rPr>
              <w:t>-</w:t>
            </w:r>
            <w:r w:rsidRPr="00DB2773">
              <w:rPr>
                <w:rFonts w:ascii="Times New Roman" w:eastAsia="Times New Roman" w:hAnsi="Times New Roman" w:cs="Times New Roman"/>
                <w:color w:val="000000"/>
                <w:sz w:val="24"/>
                <w:szCs w:val="24"/>
              </w:rPr>
              <w:t xml:space="preserve"> konsultantu sudarytą ketinimų protokolą ar preliminarią darbo sutartį, patvirtinančią, kad laimėjimo atveju, tiekėjui pasirašius pirkimo sutartį su perkančiąja organizacija, vertintojas</w:t>
            </w:r>
            <w:r>
              <w:rPr>
                <w:rFonts w:ascii="Times New Roman" w:eastAsia="Times New Roman" w:hAnsi="Times New Roman" w:cs="Times New Roman"/>
                <w:color w:val="000000"/>
                <w:sz w:val="24"/>
                <w:szCs w:val="24"/>
              </w:rPr>
              <w:t>-</w:t>
            </w:r>
            <w:r w:rsidRPr="00DB2773">
              <w:rPr>
                <w:rFonts w:ascii="Times New Roman" w:eastAsia="Times New Roman" w:hAnsi="Times New Roman" w:cs="Times New Roman"/>
                <w:color w:val="000000"/>
                <w:sz w:val="24"/>
                <w:szCs w:val="24"/>
              </w:rPr>
              <w:t xml:space="preserve"> konsultantas sutinka vykdyti jam priskirtas vertintojo</w:t>
            </w:r>
            <w:r>
              <w:rPr>
                <w:rFonts w:ascii="Times New Roman" w:eastAsia="Times New Roman" w:hAnsi="Times New Roman" w:cs="Times New Roman"/>
                <w:color w:val="000000"/>
                <w:sz w:val="24"/>
                <w:szCs w:val="24"/>
              </w:rPr>
              <w:t>-</w:t>
            </w:r>
            <w:r w:rsidRPr="00DB2773">
              <w:rPr>
                <w:rFonts w:ascii="Times New Roman" w:eastAsia="Times New Roman" w:hAnsi="Times New Roman" w:cs="Times New Roman"/>
                <w:color w:val="000000"/>
                <w:sz w:val="24"/>
                <w:szCs w:val="24"/>
              </w:rPr>
              <w:t>konsultanto(-ų) pareigas visą pirkimo sutarties vykdymo laikotarpį;</w:t>
            </w:r>
          </w:p>
          <w:p w14:paraId="7C17F8F9" w14:textId="2E2A0550" w:rsidR="00B57AFD" w:rsidRPr="00DB2773" w:rsidRDefault="00B57AFD" w:rsidP="00833DBF">
            <w:pPr>
              <w:spacing w:after="120"/>
              <w:rPr>
                <w:rFonts w:ascii="Times New Roman" w:hAnsi="Times New Roman" w:cs="Times New Roman"/>
                <w:color w:val="000000"/>
                <w:sz w:val="24"/>
                <w:szCs w:val="24"/>
              </w:rPr>
            </w:pPr>
            <w:r w:rsidRPr="00DB2773">
              <w:rPr>
                <w:rFonts w:ascii="Times New Roman" w:hAnsi="Times New Roman" w:cs="Times New Roman"/>
                <w:color w:val="000000"/>
                <w:sz w:val="24"/>
                <w:szCs w:val="24"/>
              </w:rPr>
              <w:t xml:space="preserve">3) </w:t>
            </w:r>
            <w:r w:rsidRPr="00DB2773">
              <w:rPr>
                <w:rFonts w:ascii="Times New Roman" w:eastAsia="Times New Roman" w:hAnsi="Times New Roman" w:cs="Times New Roman"/>
                <w:color w:val="000000"/>
                <w:sz w:val="24"/>
                <w:szCs w:val="24"/>
              </w:rPr>
              <w:t>pažyma(-</w:t>
            </w:r>
            <w:proofErr w:type="spellStart"/>
            <w:r w:rsidRPr="00DB2773">
              <w:rPr>
                <w:rFonts w:ascii="Times New Roman" w:eastAsia="Times New Roman" w:hAnsi="Times New Roman" w:cs="Times New Roman"/>
                <w:color w:val="000000"/>
                <w:sz w:val="24"/>
                <w:szCs w:val="24"/>
              </w:rPr>
              <w:t>os</w:t>
            </w:r>
            <w:proofErr w:type="spellEnd"/>
            <w:r w:rsidRPr="00DB2773">
              <w:rPr>
                <w:rFonts w:ascii="Times New Roman" w:eastAsia="Times New Roman" w:hAnsi="Times New Roman" w:cs="Times New Roman"/>
                <w:color w:val="000000"/>
                <w:sz w:val="24"/>
                <w:szCs w:val="24"/>
              </w:rPr>
              <w:t xml:space="preserve">) apie </w:t>
            </w:r>
            <w:r w:rsidRPr="00DB2773">
              <w:rPr>
                <w:rFonts w:ascii="Times New Roman" w:eastAsia="Times New Roman" w:hAnsi="Times New Roman" w:cs="Times New Roman"/>
                <w:b/>
                <w:color w:val="000000"/>
                <w:sz w:val="24"/>
                <w:szCs w:val="24"/>
              </w:rPr>
              <w:t>siūlomo</w:t>
            </w:r>
            <w:r w:rsidRPr="00DB2773">
              <w:rPr>
                <w:rFonts w:ascii="Times New Roman" w:eastAsia="Times New Roman" w:hAnsi="Times New Roman" w:cs="Times New Roman"/>
                <w:color w:val="000000"/>
                <w:sz w:val="24"/>
                <w:szCs w:val="24"/>
              </w:rPr>
              <w:t xml:space="preserve"> vertintojo</w:t>
            </w:r>
            <w:r>
              <w:rPr>
                <w:rFonts w:ascii="Times New Roman" w:eastAsia="Times New Roman" w:hAnsi="Times New Roman" w:cs="Times New Roman"/>
                <w:color w:val="000000"/>
                <w:sz w:val="24"/>
                <w:szCs w:val="24"/>
              </w:rPr>
              <w:t>-</w:t>
            </w:r>
            <w:r w:rsidRPr="00DB2773">
              <w:rPr>
                <w:rFonts w:ascii="Times New Roman" w:eastAsia="Times New Roman" w:hAnsi="Times New Roman" w:cs="Times New Roman"/>
                <w:color w:val="000000"/>
                <w:sz w:val="24"/>
                <w:szCs w:val="24"/>
              </w:rPr>
              <w:t xml:space="preserve"> konsultanto(-ų) patirtį</w:t>
            </w:r>
            <w:r w:rsidRPr="00DB2773">
              <w:rPr>
                <w:rFonts w:ascii="Times New Roman" w:hAnsi="Times New Roman" w:cs="Times New Roman"/>
                <w:color w:val="000000"/>
                <w:sz w:val="24"/>
                <w:szCs w:val="24"/>
              </w:rPr>
              <w:t xml:space="preserve">, (užpildytas pirkimo sąlygų </w:t>
            </w:r>
            <w:r w:rsidR="0086230A">
              <w:rPr>
                <w:rFonts w:ascii="Times New Roman" w:hAnsi="Times New Roman" w:cs="Times New Roman"/>
                <w:color w:val="000000"/>
                <w:sz w:val="24"/>
                <w:szCs w:val="24"/>
              </w:rPr>
              <w:t>7</w:t>
            </w:r>
            <w:r w:rsidRPr="00DB2773">
              <w:rPr>
                <w:rFonts w:ascii="Times New Roman" w:hAnsi="Times New Roman" w:cs="Times New Roman"/>
                <w:color w:val="000000"/>
                <w:sz w:val="24"/>
                <w:szCs w:val="24"/>
              </w:rPr>
              <w:t xml:space="preserve"> priedas „</w:t>
            </w:r>
            <w:r w:rsidRPr="00DB2773">
              <w:rPr>
                <w:rFonts w:ascii="Times New Roman" w:hAnsi="Times New Roman" w:cs="Times New Roman"/>
                <w:sz w:val="24"/>
                <w:szCs w:val="24"/>
              </w:rPr>
              <w:t>Pažymos apie siūlomo vertintojo patirtį forma“);</w:t>
            </w:r>
          </w:p>
          <w:p w14:paraId="3EB75A80" w14:textId="77777777" w:rsidR="00B57AFD" w:rsidRPr="00DB2773" w:rsidRDefault="00B57AFD" w:rsidP="00833DBF">
            <w:pPr>
              <w:tabs>
                <w:tab w:val="left" w:pos="178"/>
                <w:tab w:val="left" w:pos="320"/>
              </w:tabs>
              <w:spacing w:after="120"/>
              <w:ind w:right="45"/>
              <w:rPr>
                <w:rFonts w:ascii="Times New Roman" w:hAnsi="Times New Roman" w:cs="Times New Roman"/>
                <w:color w:val="000000"/>
                <w:sz w:val="24"/>
                <w:szCs w:val="24"/>
              </w:rPr>
            </w:pPr>
            <w:r w:rsidRPr="00DB2773">
              <w:rPr>
                <w:rFonts w:ascii="Times New Roman" w:hAnsi="Times New Roman" w:cs="Times New Roman"/>
                <w:color w:val="000000"/>
                <w:sz w:val="24"/>
                <w:szCs w:val="24"/>
              </w:rPr>
              <w:t xml:space="preserve">4) </w:t>
            </w:r>
            <w:r w:rsidRPr="00DB2773">
              <w:rPr>
                <w:rFonts w:ascii="Times New Roman" w:hAnsi="Times New Roman" w:cs="Times New Roman"/>
                <w:b/>
                <w:color w:val="000000"/>
                <w:sz w:val="24"/>
                <w:szCs w:val="24"/>
              </w:rPr>
              <w:t>siūlomo</w:t>
            </w:r>
            <w:r w:rsidRPr="00DB2773">
              <w:rPr>
                <w:rFonts w:ascii="Times New Roman" w:hAnsi="Times New Roman" w:cs="Times New Roman"/>
                <w:color w:val="000000"/>
                <w:sz w:val="24"/>
                <w:szCs w:val="24"/>
              </w:rPr>
              <w:t xml:space="preserve"> vertintojo-konsultanto (-ų) Santuokos liudijimo ar kito lygiaverčio dokumento, patvirtinančio pavardės keitimą, kopijos (pateikiama, jei keitėsi vertintojo pavardė).</w:t>
            </w:r>
          </w:p>
          <w:p w14:paraId="1B17A5A9" w14:textId="77777777" w:rsidR="00B57AFD" w:rsidRPr="00DB2773" w:rsidRDefault="00B57AFD" w:rsidP="00833DBF">
            <w:pPr>
              <w:spacing w:after="120"/>
              <w:rPr>
                <w:rFonts w:ascii="Times New Roman" w:hAnsi="Times New Roman" w:cs="Times New Roman"/>
                <w:i/>
                <w:sz w:val="24"/>
                <w:szCs w:val="24"/>
              </w:rPr>
            </w:pPr>
            <w:r w:rsidRPr="00DB2773">
              <w:rPr>
                <w:rFonts w:ascii="Times New Roman" w:hAnsi="Times New Roman" w:cs="Times New Roman"/>
                <w:i/>
                <w:color w:val="000000"/>
                <w:sz w:val="24"/>
                <w:szCs w:val="24"/>
              </w:rPr>
              <w:t>CVP IS priemonėmis pateikiamos skaitmeninės dokumentų kopijos.</w:t>
            </w:r>
          </w:p>
        </w:tc>
      </w:tr>
    </w:tbl>
    <w:p w14:paraId="039D6850" w14:textId="77777777" w:rsidR="00167287" w:rsidRPr="004001FA" w:rsidRDefault="00167287" w:rsidP="1F3EFE56">
      <w:pPr>
        <w:tabs>
          <w:tab w:val="left" w:pos="709"/>
        </w:tabs>
        <w:spacing w:line="254" w:lineRule="auto"/>
        <w:jc w:val="both"/>
        <w:rPr>
          <w:rFonts w:ascii="Times New Roman" w:eastAsiaTheme="minorEastAsia" w:hAnsi="Times New Roman" w:cs="Times New Roman"/>
          <w:b/>
          <w:bCs/>
          <w:i/>
          <w:iCs/>
          <w:color w:val="7030A0"/>
          <w:sz w:val="24"/>
          <w:szCs w:val="24"/>
        </w:rPr>
      </w:pPr>
    </w:p>
    <w:p w14:paraId="26B605BC" w14:textId="77777777" w:rsidR="00646D2A" w:rsidRPr="004001FA" w:rsidRDefault="00646D2A" w:rsidP="00646D2A">
      <w:pPr>
        <w:tabs>
          <w:tab w:val="left" w:pos="720"/>
        </w:tabs>
        <w:ind w:firstLine="567"/>
        <w:jc w:val="center"/>
        <w:rPr>
          <w:rFonts w:ascii="Times New Roman" w:hAnsi="Times New Roman" w:cs="Times New Roman"/>
          <w:b/>
          <w:bCs/>
          <w:sz w:val="24"/>
          <w:szCs w:val="24"/>
        </w:rPr>
      </w:pPr>
      <w:bookmarkStart w:id="48" w:name="_heading=h.26in1rg" w:colFirst="0" w:colLast="0"/>
      <w:bookmarkStart w:id="49" w:name="ketvpriedas"/>
      <w:bookmarkEnd w:id="48"/>
      <w:r w:rsidRPr="004001FA">
        <w:rPr>
          <w:rFonts w:ascii="Times New Roman" w:hAnsi="Times New Roman" w:cs="Times New Roman"/>
          <w:b/>
          <w:bCs/>
          <w:sz w:val="24"/>
          <w:szCs w:val="24"/>
        </w:rPr>
        <w:t>Tiekėjams keliami reikalavimai dėl kokybės vadybos sistemos ir (ar) aplinkos apsaugos vadybos sistemos standartų reikalavimai</w:t>
      </w:r>
    </w:p>
    <w:p w14:paraId="3006BF29" w14:textId="77777777" w:rsidR="00646D2A" w:rsidRPr="004001FA" w:rsidRDefault="00646D2A" w:rsidP="00646D2A">
      <w:pPr>
        <w:tabs>
          <w:tab w:val="left" w:pos="720"/>
        </w:tabs>
        <w:ind w:firstLine="567"/>
        <w:jc w:val="both"/>
        <w:rPr>
          <w:rFonts w:ascii="Times New Roman" w:hAnsi="Times New Roman" w:cs="Times New Roman"/>
          <w:i/>
          <w:iCs/>
          <w:color w:val="7030A0"/>
          <w:sz w:val="24"/>
          <w:szCs w:val="24"/>
        </w:rPr>
      </w:pPr>
    </w:p>
    <w:p w14:paraId="0B4BD132" w14:textId="1FF63DA0" w:rsidR="00646D2A" w:rsidRPr="00241A09" w:rsidRDefault="003100BB" w:rsidP="003100BB">
      <w:pPr>
        <w:pStyle w:val="ListParagraph"/>
        <w:numPr>
          <w:ilvl w:val="3"/>
          <w:numId w:val="2"/>
        </w:numPr>
        <w:tabs>
          <w:tab w:val="left" w:pos="851"/>
        </w:tabs>
        <w:spacing w:line="20" w:lineRule="atLeast"/>
        <w:ind w:left="0" w:firstLine="567"/>
        <w:jc w:val="both"/>
        <w:rPr>
          <w:rFonts w:ascii="Times New Roman" w:eastAsiaTheme="minorHAnsi" w:hAnsi="Times New Roman" w:cs="Times New Roman"/>
          <w:sz w:val="24"/>
          <w:szCs w:val="24"/>
        </w:rPr>
      </w:pPr>
      <w:r w:rsidRPr="003100BB">
        <w:rPr>
          <w:rFonts w:ascii="Times New Roman" w:eastAsiaTheme="minorHAnsi" w:hAnsi="Times New Roman" w:cs="Times New Roman"/>
          <w:sz w:val="24"/>
          <w:szCs w:val="24"/>
        </w:rPr>
        <w:t xml:space="preserve"> </w:t>
      </w:r>
      <w:r w:rsidR="00646D2A" w:rsidRPr="003100BB">
        <w:rPr>
          <w:rFonts w:ascii="Times New Roman" w:hAnsi="Times New Roman" w:cs="Times New Roman"/>
          <w:sz w:val="24"/>
          <w:szCs w:val="24"/>
        </w:rPr>
        <w:t xml:space="preserve">Pirkimo vykdytojas nereikalauja, kad tiekėjai laikytųsi </w:t>
      </w:r>
      <w:r w:rsidR="00646D2A" w:rsidRPr="00241A09">
        <w:rPr>
          <w:rFonts w:ascii="Times New Roman" w:hAnsi="Times New Roman" w:cs="Times New Roman"/>
          <w:sz w:val="24"/>
          <w:szCs w:val="24"/>
        </w:rPr>
        <w:t>k</w:t>
      </w:r>
      <w:r w:rsidR="00646D2A" w:rsidRPr="00241A09">
        <w:rPr>
          <w:rFonts w:ascii="Times New Roman" w:hAnsi="Times New Roman" w:cs="Times New Roman"/>
          <w:iCs/>
          <w:sz w:val="24"/>
          <w:szCs w:val="24"/>
        </w:rPr>
        <w:t>okybės vadybos sistemos ir (arba) aplinkos apsaugos vadybos sistemos standartų.</w:t>
      </w:r>
    </w:p>
    <w:p w14:paraId="072B5196" w14:textId="77777777" w:rsidR="00646D2A" w:rsidRPr="004001FA" w:rsidRDefault="00646D2A" w:rsidP="00646D2A">
      <w:pPr>
        <w:jc w:val="center"/>
        <w:rPr>
          <w:rFonts w:ascii="Times New Roman" w:eastAsiaTheme="minorHAnsi" w:hAnsi="Times New Roman" w:cs="Times New Roman"/>
          <w:sz w:val="24"/>
          <w:szCs w:val="24"/>
        </w:rPr>
      </w:pPr>
    </w:p>
    <w:p w14:paraId="11647E35" w14:textId="193DB88A" w:rsidR="00E736D0" w:rsidRPr="004001FA" w:rsidRDefault="00646D2A" w:rsidP="00E736D0">
      <w:pPr>
        <w:pStyle w:val="Heading2"/>
        <w:jc w:val="both"/>
        <w:rPr>
          <w:rFonts w:eastAsia="Arial"/>
          <w:caps w:val="0"/>
          <w:color w:val="0070C0"/>
          <w:sz w:val="24"/>
          <w:szCs w:val="24"/>
          <w:lang w:val="lt-LT"/>
        </w:rPr>
        <w:sectPr w:rsidR="00E736D0" w:rsidRPr="004001FA"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r w:rsidRPr="004001FA">
        <w:rPr>
          <w:rFonts w:eastAsiaTheme="minorHAnsi"/>
          <w:sz w:val="24"/>
          <w:szCs w:val="24"/>
        </w:rPr>
        <w:t>_________</w:t>
      </w:r>
    </w:p>
    <w:p w14:paraId="00000254" w14:textId="72078516" w:rsidR="00944B1E" w:rsidRPr="004001FA" w:rsidRDefault="009870F1" w:rsidP="005D7F85">
      <w:pPr>
        <w:pStyle w:val="Heading2"/>
        <w:numPr>
          <w:ilvl w:val="0"/>
          <w:numId w:val="0"/>
        </w:numPr>
        <w:jc w:val="right"/>
        <w:rPr>
          <w:rFonts w:eastAsia="Arial"/>
          <w:color w:val="0070C0"/>
          <w:sz w:val="24"/>
          <w:szCs w:val="24"/>
          <w:lang w:val="lt-LT"/>
        </w:rPr>
      </w:pPr>
      <w:bookmarkStart w:id="50" w:name="_Toc149121425"/>
      <w:r w:rsidRPr="004001FA">
        <w:rPr>
          <w:rFonts w:eastAsia="Arial"/>
          <w:caps w:val="0"/>
          <w:color w:val="0070C0"/>
          <w:sz w:val="24"/>
          <w:szCs w:val="24"/>
          <w:lang w:val="lt-LT"/>
        </w:rPr>
        <w:lastRenderedPageBreak/>
        <w:t xml:space="preserve">Pirkimo sąlygų </w:t>
      </w:r>
      <w:r w:rsidR="00DA7DF3" w:rsidRPr="004001FA">
        <w:rPr>
          <w:rFonts w:eastAsia="Arial"/>
          <w:caps w:val="0"/>
          <w:color w:val="0070C0"/>
          <w:sz w:val="24"/>
          <w:szCs w:val="24"/>
          <w:lang w:val="lt-LT"/>
        </w:rPr>
        <w:t xml:space="preserve">3 </w:t>
      </w:r>
      <w:r w:rsidRPr="004001FA">
        <w:rPr>
          <w:rFonts w:eastAsia="Arial"/>
          <w:caps w:val="0"/>
          <w:color w:val="0070C0"/>
          <w:sz w:val="24"/>
          <w:szCs w:val="24"/>
          <w:lang w:val="lt-LT"/>
        </w:rPr>
        <w:t>priedas „EBVPD“ (XML formatu)</w:t>
      </w:r>
      <w:bookmarkEnd w:id="49"/>
      <w:bookmarkEnd w:id="50"/>
    </w:p>
    <w:p w14:paraId="00000255" w14:textId="77777777" w:rsidR="00944B1E" w:rsidRPr="004001FA" w:rsidRDefault="00944B1E">
      <w:pPr>
        <w:spacing w:after="160" w:line="276" w:lineRule="auto"/>
        <w:rPr>
          <w:rFonts w:ascii="Times New Roman" w:eastAsia="Arial" w:hAnsi="Times New Roman" w:cs="Times New Roman"/>
          <w:b/>
          <w:smallCaps/>
          <w:sz w:val="24"/>
          <w:szCs w:val="24"/>
        </w:rPr>
      </w:pPr>
    </w:p>
    <w:p w14:paraId="00000256" w14:textId="77777777" w:rsidR="00944B1E" w:rsidRPr="004001FA" w:rsidRDefault="00944B1E">
      <w:pPr>
        <w:pStyle w:val="Subtitle"/>
        <w:jc w:val="center"/>
        <w:rPr>
          <w:rFonts w:ascii="Times New Roman" w:eastAsia="Arial" w:hAnsi="Times New Roman" w:cs="Times New Roman"/>
          <w:b/>
          <w:sz w:val="24"/>
          <w:szCs w:val="24"/>
        </w:rPr>
      </w:pPr>
    </w:p>
    <w:p w14:paraId="00000258" w14:textId="77777777" w:rsidR="00944B1E" w:rsidRPr="004001FA" w:rsidRDefault="00194D39">
      <w:pPr>
        <w:pStyle w:val="Subtitle"/>
        <w:jc w:val="center"/>
        <w:rPr>
          <w:rFonts w:ascii="Times New Roman" w:eastAsia="Arial" w:hAnsi="Times New Roman" w:cs="Times New Roman"/>
          <w:b/>
          <w:bCs/>
          <w:sz w:val="24"/>
          <w:szCs w:val="24"/>
        </w:rPr>
      </w:pPr>
      <w:r w:rsidRPr="004001FA">
        <w:rPr>
          <w:rFonts w:ascii="Times New Roman" w:eastAsia="Arial" w:hAnsi="Times New Roman" w:cs="Times New Roman"/>
          <w:b/>
          <w:bCs/>
          <w:sz w:val="24"/>
          <w:szCs w:val="24"/>
        </w:rPr>
        <w:t>EUROPOS BENDRASIS VIEŠŲJŲ PIRKIMŲ DOKUMENTAS</w:t>
      </w:r>
    </w:p>
    <w:p w14:paraId="00000259" w14:textId="77777777" w:rsidR="00944B1E" w:rsidRPr="004001FA" w:rsidRDefault="00944B1E">
      <w:pPr>
        <w:rPr>
          <w:rFonts w:ascii="Times New Roman" w:hAnsi="Times New Roman" w:cs="Times New Roman"/>
          <w:sz w:val="24"/>
          <w:szCs w:val="24"/>
        </w:rPr>
      </w:pPr>
    </w:p>
    <w:p w14:paraId="0000025A" w14:textId="77777777" w:rsidR="00944B1E" w:rsidRPr="004001FA" w:rsidRDefault="00194D39">
      <w:pPr>
        <w:jc w:val="both"/>
        <w:rPr>
          <w:rFonts w:ascii="Times New Roman" w:eastAsia="Arial" w:hAnsi="Times New Roman" w:cs="Times New Roman"/>
          <w:sz w:val="24"/>
          <w:szCs w:val="24"/>
        </w:rPr>
      </w:pPr>
      <w:r w:rsidRPr="004001FA">
        <w:rPr>
          <w:rFonts w:ascii="Times New Roman" w:eastAsia="Arial" w:hAnsi="Times New Roman" w:cs="Times New Roman"/>
          <w:sz w:val="24"/>
          <w:szCs w:val="24"/>
        </w:rPr>
        <w:t>„Europos bendrasis viešųjų pirkimų dokumentas (EBVPD)“ pateikiamas .</w:t>
      </w:r>
      <w:proofErr w:type="spellStart"/>
      <w:r w:rsidRPr="004001FA">
        <w:rPr>
          <w:rFonts w:ascii="Times New Roman" w:eastAsia="Arial" w:hAnsi="Times New Roman" w:cs="Times New Roman"/>
          <w:sz w:val="24"/>
          <w:szCs w:val="24"/>
        </w:rPr>
        <w:t>xml</w:t>
      </w:r>
      <w:proofErr w:type="spellEnd"/>
      <w:r w:rsidRPr="004001FA">
        <w:rPr>
          <w:rFonts w:ascii="Times New Roman" w:eastAsia="Arial" w:hAnsi="Times New Roman" w:cs="Times New Roman"/>
          <w:sz w:val="24"/>
          <w:szCs w:val="24"/>
        </w:rPr>
        <w:t xml:space="preserve"> formatu.</w:t>
      </w:r>
    </w:p>
    <w:p w14:paraId="0000025B" w14:textId="77777777" w:rsidR="00944B1E" w:rsidRPr="004001FA" w:rsidRDefault="00194D39">
      <w:pPr>
        <w:jc w:val="center"/>
        <w:rPr>
          <w:rFonts w:ascii="Times New Roman" w:eastAsia="Arial" w:hAnsi="Times New Roman" w:cs="Times New Roman"/>
          <w:smallCaps/>
          <w:sz w:val="24"/>
          <w:szCs w:val="24"/>
        </w:rPr>
      </w:pPr>
      <w:r w:rsidRPr="004001FA">
        <w:rPr>
          <w:rFonts w:ascii="Times New Roman" w:eastAsia="Arial" w:hAnsi="Times New Roman" w:cs="Times New Roman"/>
          <w:smallCaps/>
          <w:sz w:val="24"/>
          <w:szCs w:val="24"/>
        </w:rPr>
        <w:t>__________</w:t>
      </w:r>
    </w:p>
    <w:p w14:paraId="0000025C" w14:textId="77777777" w:rsidR="00944B1E" w:rsidRPr="004001FA" w:rsidRDefault="00194D39">
      <w:pPr>
        <w:jc w:val="right"/>
        <w:rPr>
          <w:rFonts w:ascii="Times New Roman" w:eastAsia="Arial" w:hAnsi="Times New Roman" w:cs="Times New Roman"/>
          <w:b/>
          <w:smallCaps/>
          <w:sz w:val="24"/>
          <w:szCs w:val="24"/>
        </w:rPr>
      </w:pPr>
      <w:r w:rsidRPr="004001FA">
        <w:rPr>
          <w:rFonts w:ascii="Times New Roman" w:hAnsi="Times New Roman" w:cs="Times New Roman"/>
          <w:sz w:val="24"/>
          <w:szCs w:val="24"/>
        </w:rPr>
        <w:br w:type="page"/>
      </w:r>
    </w:p>
    <w:p w14:paraId="556BEC76" w14:textId="25B848EC" w:rsidR="00753A39" w:rsidRPr="004001FA" w:rsidRDefault="00E74B34" w:rsidP="00D216D7">
      <w:pPr>
        <w:pStyle w:val="Heading3"/>
        <w:jc w:val="right"/>
        <w:rPr>
          <w:rFonts w:ascii="Times New Roman" w:hAnsi="Times New Roman" w:cs="Times New Roman"/>
          <w:b w:val="0"/>
          <w:bCs/>
          <w:color w:val="0070C0"/>
          <w:sz w:val="24"/>
          <w:szCs w:val="24"/>
        </w:rPr>
      </w:pPr>
      <w:bookmarkStart w:id="51" w:name="penktaspriedas"/>
      <w:bookmarkStart w:id="52" w:name="_Toc149121426"/>
      <w:bookmarkStart w:id="53" w:name="ketvirtaspriedas"/>
      <w:r w:rsidRPr="004001FA">
        <w:rPr>
          <w:rFonts w:ascii="Times New Roman" w:hAnsi="Times New Roman" w:cs="Times New Roman"/>
          <w:b w:val="0"/>
          <w:bCs/>
          <w:color w:val="0070C0"/>
          <w:sz w:val="24"/>
          <w:szCs w:val="24"/>
        </w:rPr>
        <w:lastRenderedPageBreak/>
        <w:t xml:space="preserve">Pirkimo sąlygų </w:t>
      </w:r>
      <w:r w:rsidR="00DA7DF3" w:rsidRPr="004001FA">
        <w:rPr>
          <w:rFonts w:ascii="Times New Roman" w:hAnsi="Times New Roman" w:cs="Times New Roman"/>
          <w:b w:val="0"/>
          <w:bCs/>
          <w:color w:val="0070C0"/>
          <w:sz w:val="24"/>
          <w:szCs w:val="24"/>
        </w:rPr>
        <w:t xml:space="preserve">4 </w:t>
      </w:r>
      <w:r w:rsidRPr="004001FA">
        <w:rPr>
          <w:rFonts w:ascii="Times New Roman" w:hAnsi="Times New Roman" w:cs="Times New Roman"/>
          <w:b w:val="0"/>
          <w:bCs/>
          <w:color w:val="0070C0"/>
          <w:sz w:val="24"/>
          <w:szCs w:val="24"/>
        </w:rPr>
        <w:t>priedas „</w:t>
      </w:r>
      <w:r w:rsidR="009870F1" w:rsidRPr="004001FA">
        <w:rPr>
          <w:rFonts w:ascii="Times New Roman" w:hAnsi="Times New Roman" w:cs="Times New Roman"/>
          <w:b w:val="0"/>
          <w:bCs/>
          <w:color w:val="0070C0"/>
          <w:sz w:val="24"/>
          <w:szCs w:val="24"/>
        </w:rPr>
        <w:t>Paraiškos</w:t>
      </w:r>
      <w:r w:rsidR="001332CF" w:rsidRPr="004001FA">
        <w:rPr>
          <w:rFonts w:ascii="Times New Roman" w:hAnsi="Times New Roman" w:cs="Times New Roman"/>
          <w:b w:val="0"/>
          <w:bCs/>
          <w:color w:val="0070C0"/>
          <w:sz w:val="24"/>
          <w:szCs w:val="24"/>
        </w:rPr>
        <w:t xml:space="preserve"> forma“</w:t>
      </w:r>
      <w:bookmarkEnd w:id="51"/>
      <w:bookmarkEnd w:id="52"/>
    </w:p>
    <w:bookmarkEnd w:id="53"/>
    <w:p w14:paraId="35630E49" w14:textId="77777777" w:rsidR="002B28E8" w:rsidRPr="004001FA"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4001FA"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4001FA" w:rsidRDefault="00AA08D7" w:rsidP="00753A39">
      <w:pPr>
        <w:jc w:val="center"/>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_________</w:t>
      </w:r>
      <w:r w:rsidR="00753A39" w:rsidRPr="004001FA">
        <w:rPr>
          <w:rFonts w:ascii="Times New Roman" w:eastAsia="Times New Roman" w:hAnsi="Times New Roman" w:cs="Times New Roman"/>
          <w:sz w:val="24"/>
          <w:szCs w:val="24"/>
          <w:lang w:eastAsia="lt-LT"/>
        </w:rPr>
        <w:t>__________________________</w:t>
      </w:r>
    </w:p>
    <w:p w14:paraId="5D2516A4" w14:textId="6B1C6307" w:rsidR="00753A39" w:rsidRPr="004001FA" w:rsidRDefault="00753A39" w:rsidP="00753A39">
      <w:pPr>
        <w:tabs>
          <w:tab w:val="center" w:pos="2520"/>
        </w:tabs>
        <w:jc w:val="center"/>
        <w:rPr>
          <w:rFonts w:ascii="Times New Roman" w:eastAsia="Times New Roman" w:hAnsi="Times New Roman" w:cs="Times New Roman"/>
          <w:i/>
          <w:iCs/>
          <w:sz w:val="24"/>
          <w:szCs w:val="24"/>
          <w:lang w:eastAsia="lt-LT"/>
        </w:rPr>
      </w:pPr>
      <w:r w:rsidRPr="004001FA">
        <w:rPr>
          <w:rFonts w:ascii="Times New Roman" w:eastAsia="Times New Roman" w:hAnsi="Times New Roman" w:cs="Times New Roman"/>
          <w:i/>
          <w:iCs/>
          <w:sz w:val="24"/>
          <w:szCs w:val="24"/>
          <w:lang w:eastAsia="lt-LT"/>
        </w:rPr>
        <w:t>(</w:t>
      </w:r>
      <w:r w:rsidR="001D2A80" w:rsidRPr="004001FA">
        <w:rPr>
          <w:rFonts w:ascii="Times New Roman" w:eastAsia="Times New Roman" w:hAnsi="Times New Roman" w:cs="Times New Roman"/>
          <w:i/>
          <w:iCs/>
          <w:sz w:val="24"/>
          <w:szCs w:val="24"/>
          <w:lang w:eastAsia="lt-LT"/>
        </w:rPr>
        <w:t>Pirkimo vykdytojo</w:t>
      </w:r>
      <w:r w:rsidR="00AA08D7" w:rsidRPr="004001FA">
        <w:rPr>
          <w:rFonts w:ascii="Times New Roman" w:eastAsia="Times New Roman" w:hAnsi="Times New Roman" w:cs="Times New Roman"/>
          <w:i/>
          <w:iCs/>
          <w:sz w:val="24"/>
          <w:szCs w:val="24"/>
          <w:lang w:eastAsia="lt-LT"/>
        </w:rPr>
        <w:t xml:space="preserve"> pavadinimas</w:t>
      </w:r>
      <w:r w:rsidRPr="004001FA">
        <w:rPr>
          <w:rFonts w:ascii="Times New Roman" w:eastAsia="Times New Roman" w:hAnsi="Times New Roman" w:cs="Times New Roman"/>
          <w:i/>
          <w:iCs/>
          <w:sz w:val="24"/>
          <w:szCs w:val="24"/>
          <w:lang w:eastAsia="lt-LT"/>
        </w:rPr>
        <w:t>)</w:t>
      </w:r>
    </w:p>
    <w:p w14:paraId="72E275D4" w14:textId="77777777" w:rsidR="00753A39" w:rsidRPr="004001FA"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4001FA" w:rsidRDefault="00753A39" w:rsidP="00753A39">
      <w:pPr>
        <w:jc w:val="center"/>
        <w:rPr>
          <w:rFonts w:ascii="Times New Roman" w:eastAsia="Times New Roman" w:hAnsi="Times New Roman" w:cs="Times New Roman"/>
          <w:b/>
          <w:color w:val="00B050"/>
          <w:sz w:val="24"/>
          <w:szCs w:val="24"/>
          <w:lang w:eastAsia="lt-LT"/>
        </w:rPr>
      </w:pPr>
    </w:p>
    <w:p w14:paraId="502858D2" w14:textId="20C7F49D" w:rsidR="00753A39" w:rsidRPr="00B2078E" w:rsidRDefault="000252D3" w:rsidP="001332CF">
      <w:pPr>
        <w:shd w:val="clear" w:color="auto" w:fill="FFFFFF"/>
        <w:jc w:val="center"/>
        <w:rPr>
          <w:rFonts w:ascii="Times New Roman" w:eastAsia="MS Mincho" w:hAnsi="Times New Roman" w:cs="Times New Roman"/>
          <w:b/>
          <w:color w:val="00B050"/>
          <w:sz w:val="28"/>
          <w:szCs w:val="28"/>
          <w:lang w:eastAsia="ja-JP"/>
        </w:rPr>
      </w:pPr>
      <w:r w:rsidRPr="00B2078E">
        <w:rPr>
          <w:rFonts w:ascii="Times New Roman" w:eastAsia="Arial" w:hAnsi="Times New Roman" w:cs="Times New Roman"/>
          <w:b/>
          <w:sz w:val="28"/>
          <w:szCs w:val="28"/>
        </w:rPr>
        <w:t>PRETENDENTŲ Į ŠVIETIMO ĮSTAIGŲ (IŠSKYRUS AUKŠTĄSIAS MOKYKLAS) VADOVUS VADOVAVIMO ŠVIETIMO ĮSTAIGAI KOMPETENCIJŲ VERTINIMO PASLAUGOS</w:t>
      </w:r>
      <w:r w:rsidR="00D14FB7" w:rsidRPr="00B2078E">
        <w:rPr>
          <w:rFonts w:ascii="Times New Roman" w:eastAsia="MS Mincho" w:hAnsi="Times New Roman" w:cs="Times New Roman"/>
          <w:b/>
          <w:sz w:val="28"/>
          <w:szCs w:val="28"/>
          <w:lang w:eastAsia="ja-JP"/>
        </w:rPr>
        <w:t>,</w:t>
      </w:r>
      <w:r w:rsidR="00D14FB7" w:rsidRPr="00B2078E">
        <w:rPr>
          <w:rFonts w:ascii="Times New Roman" w:eastAsia="MS Mincho" w:hAnsi="Times New Roman" w:cs="Times New Roman"/>
          <w:b/>
          <w:color w:val="00B050"/>
          <w:sz w:val="28"/>
          <w:szCs w:val="28"/>
          <w:lang w:eastAsia="ja-JP"/>
        </w:rPr>
        <w:t xml:space="preserve"> </w:t>
      </w:r>
      <w:r w:rsidRPr="00B2078E">
        <w:rPr>
          <w:rFonts w:ascii="Times New Roman" w:eastAsia="MS Mincho" w:hAnsi="Times New Roman" w:cs="Times New Roman"/>
          <w:b/>
          <w:sz w:val="28"/>
          <w:szCs w:val="28"/>
          <w:lang w:eastAsia="ja-JP"/>
        </w:rPr>
        <w:t>SIEKIANT SUKURTI DINAMINĘ PIRKIMO SISTEMĄ</w:t>
      </w:r>
    </w:p>
    <w:p w14:paraId="36E4481B" w14:textId="77777777" w:rsidR="00753A39" w:rsidRPr="004001FA" w:rsidRDefault="00753A39" w:rsidP="00753A39">
      <w:pPr>
        <w:jc w:val="center"/>
        <w:rPr>
          <w:rFonts w:ascii="Times New Roman" w:eastAsia="Times New Roman" w:hAnsi="Times New Roman" w:cs="Times New Roman"/>
          <w:b/>
          <w:sz w:val="24"/>
          <w:szCs w:val="24"/>
          <w:lang w:eastAsia="lt-LT"/>
        </w:rPr>
      </w:pPr>
    </w:p>
    <w:p w14:paraId="6EAF0926" w14:textId="2AA3C9DC" w:rsidR="00753A39" w:rsidRPr="004001FA" w:rsidRDefault="00753A39" w:rsidP="00753A39">
      <w:pPr>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PARAIŠKA</w:t>
      </w:r>
      <w:r w:rsidR="00B02CB3">
        <w:rPr>
          <w:rFonts w:ascii="Times New Roman" w:eastAsia="Times New Roman" w:hAnsi="Times New Roman" w:cs="Times New Roman"/>
          <w:b/>
          <w:sz w:val="24"/>
          <w:szCs w:val="24"/>
          <w:lang w:eastAsia="lt-LT"/>
        </w:rPr>
        <w:t xml:space="preserve"> I DPS KATEGORIJAI</w:t>
      </w:r>
      <w:r w:rsidRPr="004001FA">
        <w:rPr>
          <w:rFonts w:ascii="Times New Roman" w:eastAsia="Times New Roman" w:hAnsi="Times New Roman" w:cs="Times New Roman"/>
          <w:b/>
          <w:sz w:val="24"/>
          <w:szCs w:val="24"/>
          <w:lang w:eastAsia="lt-LT"/>
        </w:rPr>
        <w:t xml:space="preserve"> </w:t>
      </w:r>
    </w:p>
    <w:p w14:paraId="4BFEF2BC" w14:textId="77777777" w:rsidR="00753A39" w:rsidRPr="004001F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4001F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4001FA">
        <w:rPr>
          <w:rFonts w:ascii="Times New Roman" w:eastAsia="Times New Roman" w:hAnsi="Times New Roman" w:cs="Times New Roman"/>
          <w:sz w:val="24"/>
          <w:szCs w:val="24"/>
          <w:lang w:eastAsia="lt-LT"/>
        </w:rPr>
        <w:t>____________</w:t>
      </w:r>
      <w:r w:rsidRPr="004001FA">
        <w:rPr>
          <w:rFonts w:ascii="Times New Roman" w:eastAsia="Times New Roman" w:hAnsi="Times New Roman" w:cs="Times New Roman"/>
          <w:b/>
          <w:bCs/>
          <w:color w:val="000000"/>
          <w:sz w:val="24"/>
          <w:szCs w:val="24"/>
          <w:lang w:eastAsia="lt-LT"/>
        </w:rPr>
        <w:t xml:space="preserve"> </w:t>
      </w:r>
      <w:r w:rsidRPr="004001FA">
        <w:rPr>
          <w:rFonts w:ascii="Times New Roman" w:eastAsia="Times New Roman" w:hAnsi="Times New Roman" w:cs="Times New Roman"/>
          <w:sz w:val="24"/>
          <w:szCs w:val="24"/>
          <w:lang w:eastAsia="lt-LT"/>
        </w:rPr>
        <w:t>Nr.______</w:t>
      </w:r>
    </w:p>
    <w:p w14:paraId="0437236C" w14:textId="77777777" w:rsidR="00753A39" w:rsidRPr="004001FA"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4001FA">
        <w:rPr>
          <w:rFonts w:ascii="Times New Roman" w:eastAsia="Times New Roman" w:hAnsi="Times New Roman" w:cs="Times New Roman"/>
          <w:bCs/>
          <w:i/>
          <w:iCs/>
          <w:color w:val="000000"/>
          <w:sz w:val="24"/>
          <w:szCs w:val="24"/>
          <w:lang w:eastAsia="lt-LT"/>
        </w:rPr>
        <w:t xml:space="preserve">  (Data)</w:t>
      </w:r>
    </w:p>
    <w:p w14:paraId="525696DD" w14:textId="77777777" w:rsidR="00753A39" w:rsidRPr="004001F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4001FA">
        <w:rPr>
          <w:rFonts w:ascii="Times New Roman" w:eastAsia="Times New Roman" w:hAnsi="Times New Roman" w:cs="Times New Roman"/>
          <w:bCs/>
          <w:color w:val="000000"/>
          <w:sz w:val="24"/>
          <w:szCs w:val="24"/>
          <w:lang w:eastAsia="lt-LT"/>
        </w:rPr>
        <w:t>_____________</w:t>
      </w:r>
    </w:p>
    <w:p w14:paraId="5EE671B4" w14:textId="55B6085B" w:rsidR="00753A39" w:rsidRPr="004001FA"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4001FA">
        <w:rPr>
          <w:rFonts w:ascii="Times New Roman" w:eastAsia="Times New Roman" w:hAnsi="Times New Roman" w:cs="Times New Roman"/>
          <w:bCs/>
          <w:i/>
          <w:iCs/>
          <w:color w:val="000000"/>
          <w:sz w:val="24"/>
          <w:szCs w:val="24"/>
          <w:lang w:eastAsia="lt-LT"/>
        </w:rPr>
        <w:t>(</w:t>
      </w:r>
      <w:r w:rsidR="002319E4" w:rsidRPr="004001FA">
        <w:rPr>
          <w:rFonts w:ascii="Times New Roman" w:eastAsia="Times New Roman" w:hAnsi="Times New Roman" w:cs="Times New Roman"/>
          <w:bCs/>
          <w:i/>
          <w:iCs/>
          <w:color w:val="000000"/>
          <w:sz w:val="24"/>
          <w:szCs w:val="24"/>
          <w:lang w:eastAsia="lt-LT"/>
        </w:rPr>
        <w:t>V</w:t>
      </w:r>
      <w:r w:rsidRPr="004001FA">
        <w:rPr>
          <w:rFonts w:ascii="Times New Roman" w:eastAsia="Times New Roman" w:hAnsi="Times New Roman" w:cs="Times New Roman"/>
          <w:bCs/>
          <w:i/>
          <w:iCs/>
          <w:color w:val="000000"/>
          <w:sz w:val="24"/>
          <w:szCs w:val="24"/>
          <w:lang w:eastAsia="lt-LT"/>
        </w:rPr>
        <w:t>ieta)</w:t>
      </w:r>
    </w:p>
    <w:p w14:paraId="49A4E2ED" w14:textId="77777777" w:rsidR="00753A39" w:rsidRPr="004001FA"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4001FA" w14:paraId="31A56527" w14:textId="77777777" w:rsidTr="009E23BA">
        <w:tc>
          <w:tcPr>
            <w:tcW w:w="4644" w:type="dxa"/>
          </w:tcPr>
          <w:p w14:paraId="55A28473" w14:textId="0BE68ACB" w:rsidR="00753A39" w:rsidRPr="004001FA" w:rsidRDefault="00753A39"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Tiekėjo pavadinimas</w:t>
            </w:r>
            <w:r w:rsidRPr="004001FA">
              <w:rPr>
                <w:rFonts w:ascii="Times New Roman" w:eastAsia="Times New Roman" w:hAnsi="Times New Roman" w:cs="Times New Roman"/>
                <w:sz w:val="24"/>
                <w:szCs w:val="24"/>
                <w:lang w:eastAsia="lt-LT"/>
              </w:rPr>
              <w:t xml:space="preserve"> </w:t>
            </w:r>
            <w:r w:rsidR="00F5525A" w:rsidRPr="004001FA">
              <w:rPr>
                <w:rFonts w:ascii="Times New Roman" w:eastAsia="Times New Roman" w:hAnsi="Times New Roman" w:cs="Times New Roman"/>
                <w:i/>
                <w:sz w:val="24"/>
                <w:szCs w:val="24"/>
                <w:lang w:eastAsia="lt-LT"/>
              </w:rPr>
              <w:t>(</w:t>
            </w:r>
            <w:r w:rsidRPr="004001FA">
              <w:rPr>
                <w:rFonts w:ascii="Times New Roman" w:eastAsia="Times New Roman" w:hAnsi="Times New Roman" w:cs="Times New Roman"/>
                <w:i/>
                <w:sz w:val="24"/>
                <w:szCs w:val="24"/>
                <w:lang w:eastAsia="lt-LT"/>
              </w:rPr>
              <w:t xml:space="preserve">Jeigu dalyvauja </w:t>
            </w:r>
            <w:r w:rsidR="005F4816" w:rsidRPr="004001FA">
              <w:rPr>
                <w:rFonts w:ascii="Times New Roman" w:eastAsia="Times New Roman" w:hAnsi="Times New Roman" w:cs="Times New Roman"/>
                <w:i/>
                <w:sz w:val="24"/>
                <w:szCs w:val="24"/>
                <w:lang w:eastAsia="lt-LT"/>
              </w:rPr>
              <w:t xml:space="preserve"> tiekėjų</w:t>
            </w:r>
            <w:r w:rsidRPr="004001FA">
              <w:rPr>
                <w:rFonts w:ascii="Times New Roman" w:eastAsia="Times New Roman" w:hAnsi="Times New Roman" w:cs="Times New Roman"/>
                <w:i/>
                <w:sz w:val="24"/>
                <w:szCs w:val="24"/>
                <w:lang w:eastAsia="lt-LT"/>
              </w:rPr>
              <w:t xml:space="preserve"> grupė, </w:t>
            </w:r>
            <w:r w:rsidR="00186818" w:rsidRPr="004001FA">
              <w:rPr>
                <w:rFonts w:ascii="Times New Roman" w:eastAsia="Times New Roman" w:hAnsi="Times New Roman" w:cs="Times New Roman"/>
                <w:i/>
                <w:sz w:val="24"/>
                <w:szCs w:val="24"/>
                <w:lang w:eastAsia="lt-LT"/>
              </w:rPr>
              <w:t>nurodomi</w:t>
            </w:r>
            <w:r w:rsidRPr="004001FA">
              <w:rPr>
                <w:rFonts w:ascii="Times New Roman" w:eastAsia="Times New Roman" w:hAnsi="Times New Roman" w:cs="Times New Roman"/>
                <w:i/>
                <w:sz w:val="24"/>
                <w:szCs w:val="24"/>
                <w:lang w:eastAsia="lt-LT"/>
              </w:rPr>
              <w:t xml:space="preserve"> vis</w:t>
            </w:r>
            <w:r w:rsidR="00CD4329" w:rsidRPr="004001FA">
              <w:rPr>
                <w:rFonts w:ascii="Times New Roman" w:eastAsia="Times New Roman" w:hAnsi="Times New Roman" w:cs="Times New Roman"/>
                <w:i/>
                <w:sz w:val="24"/>
                <w:szCs w:val="24"/>
                <w:lang w:eastAsia="lt-LT"/>
              </w:rPr>
              <w:t>ų</w:t>
            </w:r>
            <w:r w:rsidRPr="004001FA">
              <w:rPr>
                <w:rFonts w:ascii="Times New Roman" w:eastAsia="Times New Roman" w:hAnsi="Times New Roman" w:cs="Times New Roman"/>
                <w:i/>
                <w:sz w:val="24"/>
                <w:szCs w:val="24"/>
                <w:lang w:eastAsia="lt-LT"/>
              </w:rPr>
              <w:t xml:space="preserve"> </w:t>
            </w:r>
            <w:r w:rsidR="000732F4" w:rsidRPr="004001FA">
              <w:rPr>
                <w:rFonts w:ascii="Times New Roman" w:eastAsia="Times New Roman" w:hAnsi="Times New Roman" w:cs="Times New Roman"/>
                <w:i/>
                <w:sz w:val="24"/>
                <w:szCs w:val="24"/>
                <w:lang w:eastAsia="lt-LT"/>
              </w:rPr>
              <w:t>jos narių</w:t>
            </w:r>
            <w:r w:rsidRPr="004001FA">
              <w:rPr>
                <w:rFonts w:ascii="Times New Roman" w:eastAsia="Times New Roman" w:hAnsi="Times New Roman" w:cs="Times New Roman"/>
                <w:i/>
                <w:sz w:val="24"/>
                <w:szCs w:val="24"/>
                <w:lang w:eastAsia="lt-LT"/>
              </w:rPr>
              <w:t xml:space="preserve"> pavadinimai</w:t>
            </w:r>
            <w:r w:rsidR="00F5525A" w:rsidRPr="004001FA">
              <w:rPr>
                <w:rFonts w:ascii="Times New Roman" w:eastAsia="Times New Roman" w:hAnsi="Times New Roman" w:cs="Times New Roman"/>
                <w:i/>
                <w:sz w:val="24"/>
                <w:szCs w:val="24"/>
                <w:lang w:eastAsia="lt-LT"/>
              </w:rPr>
              <w:t>)</w:t>
            </w:r>
          </w:p>
        </w:tc>
        <w:tc>
          <w:tcPr>
            <w:tcW w:w="5211" w:type="dxa"/>
          </w:tcPr>
          <w:p w14:paraId="56C00E43" w14:textId="77777777" w:rsidR="00753A39" w:rsidRPr="004001FA" w:rsidRDefault="00753A39" w:rsidP="00753A39">
            <w:pPr>
              <w:jc w:val="both"/>
              <w:rPr>
                <w:rFonts w:ascii="Times New Roman" w:eastAsia="Times New Roman" w:hAnsi="Times New Roman" w:cs="Times New Roman"/>
                <w:sz w:val="24"/>
                <w:szCs w:val="24"/>
                <w:lang w:eastAsia="lt-LT"/>
              </w:rPr>
            </w:pPr>
          </w:p>
          <w:p w14:paraId="20EFFC0E" w14:textId="77777777" w:rsidR="00753A39" w:rsidRPr="004001FA" w:rsidRDefault="00753A39" w:rsidP="00753A39">
            <w:pPr>
              <w:jc w:val="both"/>
              <w:rPr>
                <w:rFonts w:ascii="Times New Roman" w:eastAsia="Times New Roman" w:hAnsi="Times New Roman" w:cs="Times New Roman"/>
                <w:sz w:val="24"/>
                <w:szCs w:val="24"/>
                <w:lang w:eastAsia="lt-LT"/>
              </w:rPr>
            </w:pPr>
          </w:p>
        </w:tc>
      </w:tr>
      <w:tr w:rsidR="00753A39" w:rsidRPr="004001FA" w14:paraId="6280E240" w14:textId="77777777" w:rsidTr="009E23BA">
        <w:tc>
          <w:tcPr>
            <w:tcW w:w="4644" w:type="dxa"/>
          </w:tcPr>
          <w:p w14:paraId="31264842" w14:textId="312EF406" w:rsidR="00753A39" w:rsidRPr="004001FA" w:rsidRDefault="00753A39"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Tiekėjo adresas</w:t>
            </w:r>
            <w:r w:rsidRPr="004001FA">
              <w:rPr>
                <w:rFonts w:ascii="Times New Roman" w:eastAsia="Times New Roman" w:hAnsi="Times New Roman" w:cs="Times New Roman"/>
                <w:sz w:val="24"/>
                <w:szCs w:val="24"/>
                <w:lang w:eastAsia="lt-LT"/>
              </w:rPr>
              <w:t xml:space="preserve"> </w:t>
            </w:r>
            <w:r w:rsidR="003F754C" w:rsidRPr="004001FA">
              <w:rPr>
                <w:rFonts w:ascii="Times New Roman" w:eastAsia="Times New Roman" w:hAnsi="Times New Roman" w:cs="Times New Roman"/>
                <w:i/>
                <w:sz w:val="24"/>
                <w:szCs w:val="24"/>
                <w:lang w:eastAsia="lt-LT"/>
              </w:rPr>
              <w:t>(</w:t>
            </w:r>
            <w:r w:rsidRPr="004001FA">
              <w:rPr>
                <w:rFonts w:ascii="Times New Roman" w:eastAsia="Times New Roman" w:hAnsi="Times New Roman" w:cs="Times New Roman"/>
                <w:i/>
                <w:sz w:val="24"/>
                <w:szCs w:val="24"/>
                <w:lang w:eastAsia="lt-LT"/>
              </w:rPr>
              <w:t xml:space="preserve">Jeigu dalyvauja </w:t>
            </w:r>
            <w:r w:rsidR="00B6502C" w:rsidRPr="004001FA">
              <w:rPr>
                <w:rFonts w:ascii="Times New Roman" w:eastAsia="Times New Roman" w:hAnsi="Times New Roman" w:cs="Times New Roman"/>
                <w:i/>
                <w:sz w:val="24"/>
                <w:szCs w:val="24"/>
                <w:lang w:eastAsia="lt-LT"/>
              </w:rPr>
              <w:t xml:space="preserve"> tiekėjų</w:t>
            </w:r>
            <w:r w:rsidRPr="004001FA">
              <w:rPr>
                <w:rFonts w:ascii="Times New Roman" w:eastAsia="Times New Roman" w:hAnsi="Times New Roman" w:cs="Times New Roman"/>
                <w:i/>
                <w:sz w:val="24"/>
                <w:szCs w:val="24"/>
                <w:lang w:eastAsia="lt-LT"/>
              </w:rPr>
              <w:t xml:space="preserve"> grupė, surašomi vis</w:t>
            </w:r>
            <w:r w:rsidR="009D6C32" w:rsidRPr="004001FA">
              <w:rPr>
                <w:rFonts w:ascii="Times New Roman" w:eastAsia="Times New Roman" w:hAnsi="Times New Roman" w:cs="Times New Roman"/>
                <w:i/>
                <w:sz w:val="24"/>
                <w:szCs w:val="24"/>
                <w:lang w:eastAsia="lt-LT"/>
              </w:rPr>
              <w:t>ų</w:t>
            </w:r>
            <w:r w:rsidRPr="004001FA">
              <w:rPr>
                <w:rFonts w:ascii="Times New Roman" w:eastAsia="Times New Roman" w:hAnsi="Times New Roman" w:cs="Times New Roman"/>
                <w:i/>
                <w:sz w:val="24"/>
                <w:szCs w:val="24"/>
                <w:lang w:eastAsia="lt-LT"/>
              </w:rPr>
              <w:t xml:space="preserve">  </w:t>
            </w:r>
            <w:r w:rsidR="07527D15" w:rsidRPr="004001FA">
              <w:rPr>
                <w:rFonts w:ascii="Times New Roman" w:eastAsia="Times New Roman" w:hAnsi="Times New Roman" w:cs="Times New Roman"/>
                <w:i/>
                <w:iCs/>
                <w:sz w:val="24"/>
                <w:szCs w:val="24"/>
                <w:lang w:eastAsia="lt-LT"/>
              </w:rPr>
              <w:t>jos narių</w:t>
            </w:r>
            <w:r w:rsidRPr="004001FA">
              <w:rPr>
                <w:rFonts w:ascii="Times New Roman" w:eastAsia="Times New Roman" w:hAnsi="Times New Roman" w:cs="Times New Roman"/>
                <w:i/>
                <w:iCs/>
                <w:sz w:val="24"/>
                <w:szCs w:val="24"/>
                <w:lang w:eastAsia="lt-LT"/>
              </w:rPr>
              <w:t xml:space="preserve"> </w:t>
            </w:r>
            <w:r w:rsidRPr="004001FA">
              <w:rPr>
                <w:rFonts w:ascii="Times New Roman" w:eastAsia="Times New Roman" w:hAnsi="Times New Roman" w:cs="Times New Roman"/>
                <w:i/>
                <w:sz w:val="24"/>
                <w:szCs w:val="24"/>
                <w:lang w:eastAsia="lt-LT"/>
              </w:rPr>
              <w:t>adresai</w:t>
            </w:r>
            <w:r w:rsidR="003F754C" w:rsidRPr="004001FA">
              <w:rPr>
                <w:rFonts w:ascii="Times New Roman" w:eastAsia="Times New Roman" w:hAnsi="Times New Roman" w:cs="Times New Roman"/>
                <w:i/>
                <w:sz w:val="24"/>
                <w:szCs w:val="24"/>
                <w:lang w:eastAsia="lt-LT"/>
              </w:rPr>
              <w:t>)</w:t>
            </w:r>
          </w:p>
        </w:tc>
        <w:tc>
          <w:tcPr>
            <w:tcW w:w="5211" w:type="dxa"/>
          </w:tcPr>
          <w:p w14:paraId="24AEE392" w14:textId="77777777" w:rsidR="00753A39" w:rsidRPr="004001FA" w:rsidRDefault="00753A39" w:rsidP="00753A39">
            <w:pPr>
              <w:jc w:val="both"/>
              <w:rPr>
                <w:rFonts w:ascii="Times New Roman" w:eastAsia="Times New Roman" w:hAnsi="Times New Roman" w:cs="Times New Roman"/>
                <w:sz w:val="24"/>
                <w:szCs w:val="24"/>
                <w:lang w:eastAsia="lt-LT"/>
              </w:rPr>
            </w:pPr>
          </w:p>
          <w:p w14:paraId="645D187A" w14:textId="77777777" w:rsidR="00753A39" w:rsidRPr="004001FA" w:rsidRDefault="00753A39" w:rsidP="00753A39">
            <w:pPr>
              <w:jc w:val="both"/>
              <w:rPr>
                <w:rFonts w:ascii="Times New Roman" w:eastAsia="Times New Roman" w:hAnsi="Times New Roman" w:cs="Times New Roman"/>
                <w:sz w:val="24"/>
                <w:szCs w:val="24"/>
                <w:lang w:eastAsia="lt-LT"/>
              </w:rPr>
            </w:pPr>
          </w:p>
        </w:tc>
      </w:tr>
      <w:tr w:rsidR="00753A39" w:rsidRPr="004001FA" w14:paraId="60C7C505" w14:textId="77777777" w:rsidTr="009E23BA">
        <w:tc>
          <w:tcPr>
            <w:tcW w:w="4644" w:type="dxa"/>
          </w:tcPr>
          <w:p w14:paraId="655BC841" w14:textId="232C69BD" w:rsidR="00753A39" w:rsidRPr="004001FA" w:rsidRDefault="007224AB" w:rsidP="00753A39">
            <w:pPr>
              <w:jc w:val="both"/>
              <w:rPr>
                <w:rFonts w:ascii="Times New Roman" w:eastAsia="Times New Roman" w:hAnsi="Times New Roman" w:cs="Times New Roman"/>
                <w:b/>
                <w:bCs/>
                <w:sz w:val="24"/>
                <w:szCs w:val="24"/>
                <w:lang w:eastAsia="lt-LT"/>
              </w:rPr>
            </w:pPr>
            <w:r w:rsidRPr="004001FA">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4001FA" w:rsidRDefault="00753A39" w:rsidP="00753A39">
            <w:pPr>
              <w:jc w:val="both"/>
              <w:rPr>
                <w:rFonts w:ascii="Times New Roman" w:eastAsia="Times New Roman" w:hAnsi="Times New Roman" w:cs="Times New Roman"/>
                <w:sz w:val="24"/>
                <w:szCs w:val="24"/>
                <w:lang w:eastAsia="lt-LT"/>
              </w:rPr>
            </w:pPr>
          </w:p>
        </w:tc>
      </w:tr>
      <w:tr w:rsidR="00753A39" w:rsidRPr="004001FA" w14:paraId="15EB4DE0" w14:textId="77777777" w:rsidTr="009E23BA">
        <w:tc>
          <w:tcPr>
            <w:tcW w:w="4644" w:type="dxa"/>
          </w:tcPr>
          <w:p w14:paraId="0003C490" w14:textId="77777777" w:rsidR="00753A39" w:rsidRPr="004001FA" w:rsidRDefault="00753A39" w:rsidP="00753A39">
            <w:pPr>
              <w:jc w:val="both"/>
              <w:rPr>
                <w:rFonts w:ascii="Times New Roman" w:eastAsia="Times New Roman" w:hAnsi="Times New Roman" w:cs="Times New Roman"/>
                <w:b/>
                <w:bCs/>
                <w:sz w:val="24"/>
                <w:szCs w:val="24"/>
                <w:lang w:eastAsia="lt-LT"/>
              </w:rPr>
            </w:pPr>
            <w:r w:rsidRPr="004001FA">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4001FA" w:rsidRDefault="00753A39" w:rsidP="00753A39">
            <w:pPr>
              <w:jc w:val="both"/>
              <w:rPr>
                <w:rFonts w:ascii="Times New Roman" w:eastAsia="Times New Roman" w:hAnsi="Times New Roman" w:cs="Times New Roman"/>
                <w:sz w:val="24"/>
                <w:szCs w:val="24"/>
                <w:lang w:eastAsia="lt-LT"/>
              </w:rPr>
            </w:pPr>
          </w:p>
        </w:tc>
      </w:tr>
      <w:tr w:rsidR="00503AC3" w:rsidRPr="004001FA" w14:paraId="4A690785" w14:textId="77777777" w:rsidTr="009E23BA">
        <w:tc>
          <w:tcPr>
            <w:tcW w:w="4644" w:type="dxa"/>
          </w:tcPr>
          <w:p w14:paraId="610D0833" w14:textId="285FD0D7" w:rsidR="00503AC3" w:rsidRPr="004001FA" w:rsidRDefault="00503AC3"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Kontaktinio asmens</w:t>
            </w:r>
            <w:r w:rsidRPr="004001FA">
              <w:rPr>
                <w:rFonts w:ascii="Times New Roman" w:eastAsia="Times New Roman" w:hAnsi="Times New Roman" w:cs="Times New Roman"/>
                <w:sz w:val="24"/>
                <w:szCs w:val="24"/>
                <w:lang w:eastAsia="lt-LT"/>
              </w:rPr>
              <w:t xml:space="preserve"> dėl paraiškoje nurodytos informacijos </w:t>
            </w:r>
            <w:r w:rsidRPr="004001FA">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4001FA"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4001FA" w:rsidRDefault="00753A39" w:rsidP="00087212">
      <w:pPr>
        <w:pStyle w:val="ListParagraph"/>
        <w:ind w:left="142"/>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 xml:space="preserve">Pateikdami šią paraišką, </w:t>
      </w:r>
      <w:r w:rsidR="00087212" w:rsidRPr="004001FA">
        <w:rPr>
          <w:rFonts w:ascii="Times New Roman" w:eastAsia="Times New Roman" w:hAnsi="Times New Roman" w:cs="Times New Roman"/>
          <w:sz w:val="24"/>
          <w:szCs w:val="24"/>
          <w:lang w:eastAsia="lt-LT"/>
        </w:rPr>
        <w:t>pa</w:t>
      </w:r>
      <w:r w:rsidR="003F754C" w:rsidRPr="004001FA">
        <w:rPr>
          <w:rFonts w:ascii="Times New Roman" w:eastAsia="Times New Roman" w:hAnsi="Times New Roman" w:cs="Times New Roman"/>
          <w:sz w:val="24"/>
          <w:szCs w:val="24"/>
          <w:lang w:eastAsia="lt-LT"/>
        </w:rPr>
        <w:t>tvirtiname</w:t>
      </w:r>
      <w:r w:rsidR="00087212" w:rsidRPr="004001FA">
        <w:rPr>
          <w:rFonts w:ascii="Times New Roman" w:eastAsia="Times New Roman" w:hAnsi="Times New Roman" w:cs="Times New Roman"/>
          <w:sz w:val="24"/>
          <w:szCs w:val="24"/>
          <w:lang w:eastAsia="lt-LT"/>
        </w:rPr>
        <w:t xml:space="preserve">, </w:t>
      </w:r>
      <w:r w:rsidR="00B53D04" w:rsidRPr="004001FA">
        <w:rPr>
          <w:rFonts w:ascii="Times New Roman" w:eastAsia="Times New Roman" w:hAnsi="Times New Roman" w:cs="Times New Roman"/>
          <w:sz w:val="24"/>
          <w:szCs w:val="24"/>
          <w:lang w:eastAsia="lt-LT"/>
        </w:rPr>
        <w:t>kad</w:t>
      </w:r>
      <w:r w:rsidR="00087212" w:rsidRPr="004001FA">
        <w:rPr>
          <w:rFonts w:ascii="Times New Roman" w:eastAsia="Times New Roman" w:hAnsi="Times New Roman" w:cs="Times New Roman"/>
          <w:sz w:val="24"/>
          <w:szCs w:val="24"/>
          <w:lang w:eastAsia="lt-LT"/>
        </w:rPr>
        <w:t>:</w:t>
      </w:r>
    </w:p>
    <w:p w14:paraId="2479A866" w14:textId="65F0DDC6" w:rsidR="006555F7" w:rsidRPr="004001FA"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hAnsi="Times New Roman" w:cs="Times New Roman"/>
          <w:sz w:val="24"/>
          <w:szCs w:val="24"/>
        </w:rPr>
        <w:t xml:space="preserve">atitinkame visus pirkimo  </w:t>
      </w:r>
      <w:r w:rsidR="62E5BFB9" w:rsidRPr="004001FA">
        <w:rPr>
          <w:rFonts w:ascii="Times New Roman" w:hAnsi="Times New Roman" w:cs="Times New Roman"/>
          <w:sz w:val="24"/>
          <w:szCs w:val="24"/>
        </w:rPr>
        <w:t>sąlygose</w:t>
      </w:r>
      <w:r w:rsidRPr="004001FA">
        <w:rPr>
          <w:rFonts w:ascii="Times New Roman" w:hAnsi="Times New Roman" w:cs="Times New Roman"/>
          <w:sz w:val="24"/>
          <w:szCs w:val="24"/>
        </w:rPr>
        <w:t xml:space="preserve"> nurodytus kvalifikacijos reikalavimus, netenkiname pašalinimo pagrindų</w:t>
      </w:r>
      <w:r w:rsidR="006555F7" w:rsidRPr="004001FA">
        <w:rPr>
          <w:rFonts w:ascii="Times New Roman" w:hAnsi="Times New Roman" w:cs="Times New Roman"/>
          <w:sz w:val="24"/>
          <w:szCs w:val="24"/>
        </w:rPr>
        <w:t>;</w:t>
      </w:r>
    </w:p>
    <w:p w14:paraId="341A621B" w14:textId="7CCE4C0B" w:rsidR="009B2D2F" w:rsidRPr="004001FA"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hAnsi="Times New Roman" w:cs="Times New Roman"/>
          <w:sz w:val="24"/>
          <w:szCs w:val="24"/>
        </w:rPr>
        <w:t xml:space="preserve">pateikta paraiška atitinka visus </w:t>
      </w:r>
      <w:r w:rsidR="0059163E" w:rsidRPr="004001FA">
        <w:rPr>
          <w:rFonts w:ascii="Times New Roman" w:hAnsi="Times New Roman" w:cs="Times New Roman"/>
          <w:sz w:val="24"/>
          <w:szCs w:val="24"/>
        </w:rPr>
        <w:t>DPS sukūrimo</w:t>
      </w:r>
      <w:r w:rsidRPr="004001FA">
        <w:rPr>
          <w:rFonts w:ascii="Times New Roman" w:hAnsi="Times New Roman" w:cs="Times New Roman"/>
          <w:sz w:val="24"/>
          <w:szCs w:val="24"/>
        </w:rPr>
        <w:t xml:space="preserve"> </w:t>
      </w:r>
      <w:r w:rsidR="4A97627A" w:rsidRPr="004001FA">
        <w:rPr>
          <w:rFonts w:ascii="Times New Roman" w:hAnsi="Times New Roman" w:cs="Times New Roman"/>
          <w:sz w:val="24"/>
          <w:szCs w:val="24"/>
        </w:rPr>
        <w:t>sąlygose</w:t>
      </w:r>
      <w:r w:rsidRPr="004001FA">
        <w:rPr>
          <w:rFonts w:ascii="Times New Roman" w:hAnsi="Times New Roman" w:cs="Times New Roman"/>
          <w:sz w:val="24"/>
          <w:szCs w:val="24"/>
        </w:rPr>
        <w:t xml:space="preserve"> nustatytus reikalavimus;</w:t>
      </w:r>
    </w:p>
    <w:p w14:paraId="356AB9CD" w14:textId="1FE1015B" w:rsidR="00590FF0" w:rsidRPr="004001FA"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 xml:space="preserve">pasikeitus </w:t>
      </w:r>
      <w:r w:rsidR="009564D7" w:rsidRPr="004001FA">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4001FA">
        <w:rPr>
          <w:rFonts w:ascii="Times New Roman" w:eastAsia="Times New Roman" w:hAnsi="Times New Roman" w:cs="Times New Roman"/>
          <w:sz w:val="24"/>
          <w:szCs w:val="24"/>
          <w:lang w:eastAsia="lt-LT"/>
        </w:rPr>
        <w:t xml:space="preserve">apie tai </w:t>
      </w:r>
      <w:r w:rsidR="00020829" w:rsidRPr="004001FA">
        <w:rPr>
          <w:rFonts w:ascii="Times New Roman" w:eastAsia="Times New Roman" w:hAnsi="Times New Roman" w:cs="Times New Roman"/>
          <w:sz w:val="24"/>
          <w:szCs w:val="24"/>
          <w:lang w:eastAsia="lt-LT"/>
        </w:rPr>
        <w:t xml:space="preserve">nedelsiant </w:t>
      </w:r>
      <w:r w:rsidR="00D7647A" w:rsidRPr="004001FA">
        <w:rPr>
          <w:rFonts w:ascii="Times New Roman" w:eastAsia="Times New Roman" w:hAnsi="Times New Roman" w:cs="Times New Roman"/>
          <w:sz w:val="24"/>
          <w:szCs w:val="24"/>
          <w:lang w:eastAsia="lt-LT"/>
        </w:rPr>
        <w:t>informuosime</w:t>
      </w:r>
      <w:r w:rsidR="009564D7" w:rsidRPr="004001FA">
        <w:rPr>
          <w:rFonts w:ascii="Times New Roman" w:eastAsia="Times New Roman" w:hAnsi="Times New Roman" w:cs="Times New Roman"/>
          <w:sz w:val="24"/>
          <w:szCs w:val="24"/>
          <w:lang w:eastAsia="lt-LT"/>
        </w:rPr>
        <w:t xml:space="preserve"> pirkimo vykdytoją</w:t>
      </w:r>
      <w:r w:rsidR="00590FF0" w:rsidRPr="004001FA">
        <w:rPr>
          <w:rFonts w:ascii="Times New Roman" w:eastAsia="Times New Roman" w:hAnsi="Times New Roman" w:cs="Times New Roman"/>
          <w:sz w:val="24"/>
          <w:szCs w:val="24"/>
          <w:lang w:eastAsia="lt-LT"/>
        </w:rPr>
        <w:t>;</w:t>
      </w:r>
    </w:p>
    <w:p w14:paraId="0C2A6F01" w14:textId="39BFAAB9" w:rsidR="00525A98" w:rsidRPr="004001FA"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paraiška galioja vis</w:t>
      </w:r>
      <w:r w:rsidR="00F63EAC" w:rsidRPr="004001FA">
        <w:rPr>
          <w:rFonts w:ascii="Times New Roman" w:eastAsia="Times New Roman" w:hAnsi="Times New Roman" w:cs="Times New Roman"/>
          <w:sz w:val="24"/>
          <w:szCs w:val="24"/>
          <w:lang w:eastAsia="lt-LT"/>
        </w:rPr>
        <w:t>ą</w:t>
      </w:r>
      <w:r w:rsidRPr="004001FA">
        <w:rPr>
          <w:rFonts w:ascii="Times New Roman" w:eastAsia="Times New Roman" w:hAnsi="Times New Roman" w:cs="Times New Roman"/>
          <w:sz w:val="24"/>
          <w:szCs w:val="24"/>
          <w:lang w:eastAsia="lt-LT"/>
        </w:rPr>
        <w:t xml:space="preserve"> DPS galiojimo laikotarp</w:t>
      </w:r>
      <w:r w:rsidR="00F63EAC" w:rsidRPr="004001FA">
        <w:rPr>
          <w:rFonts w:ascii="Times New Roman" w:eastAsia="Times New Roman" w:hAnsi="Times New Roman" w:cs="Times New Roman"/>
          <w:sz w:val="24"/>
          <w:szCs w:val="24"/>
          <w:lang w:eastAsia="lt-LT"/>
        </w:rPr>
        <w:t>į</w:t>
      </w:r>
      <w:r w:rsidR="007E3FDC" w:rsidRPr="004001FA">
        <w:rPr>
          <w:rFonts w:ascii="Times New Roman" w:eastAsia="Times New Roman" w:hAnsi="Times New Roman" w:cs="Times New Roman"/>
          <w:sz w:val="24"/>
          <w:szCs w:val="24"/>
          <w:lang w:eastAsia="lt-LT"/>
        </w:rPr>
        <w:t>;</w:t>
      </w:r>
    </w:p>
    <w:p w14:paraId="7C11D40D" w14:textId="2CA7FE84" w:rsidR="007E3FDC" w:rsidRPr="004001FA"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paraiškoje nurodyta informacija yra teisinga.</w:t>
      </w:r>
    </w:p>
    <w:p w14:paraId="5671E5AB" w14:textId="77777777" w:rsidR="000252D3" w:rsidRDefault="000252D3" w:rsidP="00753A39">
      <w:pPr>
        <w:ind w:firstLine="720"/>
        <w:jc w:val="both"/>
        <w:rPr>
          <w:rFonts w:ascii="Times New Roman" w:eastAsia="Times New Roman" w:hAnsi="Times New Roman" w:cs="Times New Roman"/>
          <w:sz w:val="24"/>
          <w:szCs w:val="24"/>
          <w:lang w:eastAsia="lt-LT"/>
        </w:rPr>
      </w:pPr>
    </w:p>
    <w:p w14:paraId="7E725BEF" w14:textId="6EA4D38B" w:rsidR="00753A39" w:rsidRPr="004001FA" w:rsidRDefault="00753A39" w:rsidP="00662AFA">
      <w:pPr>
        <w:ind w:firstLine="720"/>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Paraišką teikiame dėl šios (-</w:t>
      </w:r>
      <w:proofErr w:type="spellStart"/>
      <w:r w:rsidRPr="004001FA">
        <w:rPr>
          <w:rFonts w:ascii="Times New Roman" w:eastAsia="Times New Roman" w:hAnsi="Times New Roman" w:cs="Times New Roman"/>
          <w:sz w:val="24"/>
          <w:szCs w:val="24"/>
          <w:lang w:eastAsia="lt-LT"/>
        </w:rPr>
        <w:t>ių</w:t>
      </w:r>
      <w:proofErr w:type="spellEnd"/>
      <w:r w:rsidRPr="004001FA">
        <w:rPr>
          <w:rFonts w:ascii="Times New Roman" w:eastAsia="Times New Roman" w:hAnsi="Times New Roman" w:cs="Times New Roman"/>
          <w:sz w:val="24"/>
          <w:szCs w:val="24"/>
          <w:lang w:eastAsia="lt-LT"/>
        </w:rPr>
        <w:t xml:space="preserve">) </w:t>
      </w:r>
      <w:r w:rsidR="00F63EAC" w:rsidRPr="004001FA">
        <w:rPr>
          <w:rFonts w:ascii="Times New Roman" w:eastAsia="Times New Roman" w:hAnsi="Times New Roman" w:cs="Times New Roman"/>
          <w:sz w:val="24"/>
          <w:szCs w:val="24"/>
          <w:lang w:eastAsia="lt-LT"/>
        </w:rPr>
        <w:t>DPS kategorijos</w:t>
      </w:r>
      <w:r w:rsidRPr="004001FA">
        <w:rPr>
          <w:rFonts w:ascii="Times New Roman" w:eastAsia="Times New Roman" w:hAnsi="Times New Roman" w:cs="Times New Roman"/>
          <w:sz w:val="24"/>
          <w:szCs w:val="24"/>
          <w:lang w:eastAsia="lt-LT"/>
        </w:rPr>
        <w:t xml:space="preserve"> (-ų) </w:t>
      </w:r>
      <w:r w:rsidR="001332CF" w:rsidRPr="000252D3">
        <w:rPr>
          <w:rFonts w:ascii="Times New Roman" w:eastAsia="Times New Roman" w:hAnsi="Times New Roman" w:cs="Times New Roman"/>
          <w:b/>
          <w:bCs/>
          <w:i/>
          <w:sz w:val="24"/>
          <w:szCs w:val="24"/>
          <w:lang w:eastAsia="lt-LT"/>
        </w:rPr>
        <w:t>(Pažymėkite</w:t>
      </w:r>
      <w:r w:rsidRPr="000252D3">
        <w:rPr>
          <w:rFonts w:ascii="Times New Roman" w:eastAsia="Times New Roman" w:hAnsi="Times New Roman" w:cs="Times New Roman"/>
          <w:b/>
          <w:bCs/>
          <w:i/>
          <w:sz w:val="24"/>
          <w:szCs w:val="24"/>
          <w:lang w:eastAsia="lt-LT"/>
        </w:rPr>
        <w:t>, kuriai (-</w:t>
      </w:r>
      <w:proofErr w:type="spellStart"/>
      <w:r w:rsidRPr="000252D3">
        <w:rPr>
          <w:rFonts w:ascii="Times New Roman" w:eastAsia="Times New Roman" w:hAnsi="Times New Roman" w:cs="Times New Roman"/>
          <w:b/>
          <w:bCs/>
          <w:i/>
          <w:sz w:val="24"/>
          <w:szCs w:val="24"/>
          <w:lang w:eastAsia="lt-LT"/>
        </w:rPr>
        <w:t>oms</w:t>
      </w:r>
      <w:proofErr w:type="spellEnd"/>
      <w:r w:rsidRPr="000252D3">
        <w:rPr>
          <w:rFonts w:ascii="Times New Roman" w:eastAsia="Times New Roman" w:hAnsi="Times New Roman" w:cs="Times New Roman"/>
          <w:b/>
          <w:bCs/>
          <w:i/>
          <w:sz w:val="24"/>
          <w:szCs w:val="24"/>
          <w:lang w:eastAsia="lt-LT"/>
        </w:rPr>
        <w:t xml:space="preserve">) </w:t>
      </w:r>
      <w:r w:rsidR="00F63EAC" w:rsidRPr="000252D3">
        <w:rPr>
          <w:rFonts w:ascii="Times New Roman" w:eastAsia="Times New Roman" w:hAnsi="Times New Roman" w:cs="Times New Roman"/>
          <w:b/>
          <w:bCs/>
          <w:i/>
          <w:sz w:val="24"/>
          <w:szCs w:val="24"/>
          <w:lang w:eastAsia="lt-LT"/>
        </w:rPr>
        <w:t>DPS kategorijai</w:t>
      </w:r>
      <w:r w:rsidRPr="000252D3">
        <w:rPr>
          <w:rFonts w:ascii="Times New Roman" w:eastAsia="Times New Roman" w:hAnsi="Times New Roman" w:cs="Times New Roman"/>
          <w:b/>
          <w:bCs/>
          <w:i/>
          <w:sz w:val="24"/>
          <w:szCs w:val="24"/>
          <w:lang w:eastAsia="lt-LT"/>
        </w:rPr>
        <w:t xml:space="preserve"> </w:t>
      </w:r>
      <w:r w:rsidR="007702EF" w:rsidRPr="000252D3">
        <w:rPr>
          <w:rFonts w:ascii="Times New Roman" w:eastAsia="Times New Roman" w:hAnsi="Times New Roman" w:cs="Times New Roman"/>
          <w:b/>
          <w:bCs/>
          <w:i/>
          <w:sz w:val="24"/>
          <w:szCs w:val="24"/>
          <w:lang w:eastAsia="lt-LT"/>
        </w:rPr>
        <w:t>(-</w:t>
      </w:r>
      <w:proofErr w:type="spellStart"/>
      <w:r w:rsidR="007702EF" w:rsidRPr="000252D3">
        <w:rPr>
          <w:rFonts w:ascii="Times New Roman" w:eastAsia="Times New Roman" w:hAnsi="Times New Roman" w:cs="Times New Roman"/>
          <w:b/>
          <w:bCs/>
          <w:i/>
          <w:sz w:val="24"/>
          <w:szCs w:val="24"/>
          <w:lang w:eastAsia="lt-LT"/>
        </w:rPr>
        <w:t>oms</w:t>
      </w:r>
      <w:proofErr w:type="spellEnd"/>
    </w:p>
    <w:p w14:paraId="18FB83E7" w14:textId="5999C3E1" w:rsidR="00753A39"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4001FA" w:rsidRDefault="00235609"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Cs/>
          <w:iCs/>
          <w:sz w:val="24"/>
          <w:szCs w:val="24"/>
          <w:lang w:eastAsia="lt-LT"/>
        </w:rPr>
        <w:t xml:space="preserve">1 </w:t>
      </w:r>
      <w:r w:rsidR="00753A39" w:rsidRPr="004001FA">
        <w:rPr>
          <w:rFonts w:ascii="Times New Roman" w:eastAsia="Times New Roman" w:hAnsi="Times New Roman" w:cs="Times New Roman"/>
          <w:bCs/>
          <w:iCs/>
          <w:sz w:val="24"/>
          <w:szCs w:val="24"/>
          <w:lang w:eastAsia="lt-LT"/>
        </w:rPr>
        <w:t xml:space="preserve">lentelė. </w:t>
      </w:r>
      <w:r w:rsidR="00F16078" w:rsidRPr="004001FA">
        <w:rPr>
          <w:rFonts w:ascii="Times New Roman" w:eastAsia="Times New Roman" w:hAnsi="Times New Roman" w:cs="Times New Roman"/>
          <w:sz w:val="24"/>
          <w:szCs w:val="24"/>
          <w:lang w:eastAsia="lt-LT"/>
        </w:rPr>
        <w:t>Paraišką sudaro ir pirkimo vykdytojui pateikiami</w:t>
      </w:r>
      <w:r w:rsidR="00753A39" w:rsidRPr="004001FA">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4001F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4001FA" w:rsidRDefault="00235609" w:rsidP="00753A39">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5AEB050B" w14:textId="77777777" w:rsidR="00235609" w:rsidRPr="004001FA" w:rsidRDefault="00235609" w:rsidP="00753A39">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4001FA" w:rsidRDefault="00235609" w:rsidP="00753A39">
            <w:pPr>
              <w:jc w:val="both"/>
              <w:rPr>
                <w:rFonts w:ascii="Times New Roman" w:hAnsi="Times New Roman" w:cs="Times New Roman"/>
                <w:b/>
                <w:bCs/>
                <w:iCs/>
                <w:sz w:val="24"/>
                <w:szCs w:val="24"/>
                <w:lang w:eastAsia="lt-LT"/>
              </w:rPr>
            </w:pPr>
            <w:r w:rsidRPr="004001FA">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4001FA" w:rsidRDefault="00235609" w:rsidP="00753A39">
            <w:pPr>
              <w:jc w:val="both"/>
              <w:rPr>
                <w:rFonts w:ascii="Times New Roman" w:hAnsi="Times New Roman" w:cs="Times New Roman"/>
                <w:b/>
                <w:sz w:val="24"/>
                <w:szCs w:val="24"/>
                <w:lang w:eastAsia="lt-LT"/>
              </w:rPr>
            </w:pPr>
          </w:p>
          <w:p w14:paraId="5FFF3BD5" w14:textId="77777777" w:rsidR="00235609" w:rsidRPr="004001FA" w:rsidRDefault="00235609" w:rsidP="00E47CF5">
            <w:pPr>
              <w:jc w:val="center"/>
              <w:rPr>
                <w:rFonts w:ascii="Times New Roman" w:hAnsi="Times New Roman" w:cs="Times New Roman"/>
                <w:b/>
                <w:bCs/>
                <w:iCs/>
                <w:sz w:val="24"/>
                <w:szCs w:val="24"/>
                <w:lang w:eastAsia="lt-LT"/>
              </w:rPr>
            </w:pPr>
            <w:r w:rsidRPr="004001FA">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4001FA" w:rsidRDefault="00235609" w:rsidP="00753A39">
            <w:pPr>
              <w:jc w:val="both"/>
              <w:rPr>
                <w:rFonts w:ascii="Times New Roman" w:hAnsi="Times New Roman" w:cs="Times New Roman"/>
                <w:b/>
                <w:sz w:val="24"/>
                <w:szCs w:val="24"/>
                <w:lang w:eastAsia="lt-LT"/>
              </w:rPr>
            </w:pPr>
            <w:r w:rsidRPr="004001FA">
              <w:rPr>
                <w:rFonts w:ascii="Times New Roman" w:hAnsi="Times New Roman" w:cs="Times New Roman"/>
                <w:b/>
                <w:sz w:val="24"/>
                <w:szCs w:val="24"/>
                <w:lang w:eastAsia="lt-LT"/>
              </w:rPr>
              <w:t>Ar dokumentas konfidencialus?</w:t>
            </w:r>
            <w:r w:rsidRPr="004001FA">
              <w:rPr>
                <w:rStyle w:val="FootnoteReference"/>
                <w:rFonts w:ascii="Times New Roman" w:hAnsi="Times New Roman" w:cs="Times New Roman"/>
                <w:b/>
                <w:sz w:val="24"/>
                <w:szCs w:val="24"/>
                <w:lang w:eastAsia="lt-LT"/>
              </w:rPr>
              <w:footnoteReference w:id="8"/>
            </w:r>
            <w:r w:rsidRPr="004001FA">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4001FA" w:rsidRDefault="00235609" w:rsidP="00753A39">
            <w:pPr>
              <w:jc w:val="both"/>
              <w:rPr>
                <w:rFonts w:ascii="Times New Roman" w:hAnsi="Times New Roman" w:cs="Times New Roman"/>
                <w:b/>
                <w:sz w:val="24"/>
                <w:szCs w:val="24"/>
                <w:lang w:eastAsia="lt-LT"/>
              </w:rPr>
            </w:pPr>
            <w:r w:rsidRPr="004001FA">
              <w:rPr>
                <w:rFonts w:ascii="Times New Roman" w:hAnsi="Times New Roman" w:cs="Times New Roman"/>
                <w:b/>
                <w:sz w:val="24"/>
                <w:szCs w:val="24"/>
                <w:lang w:eastAsia="lt-LT"/>
              </w:rPr>
              <w:t>Paaiškinimas, kuri konkreti informacija dokumente yra konfidenciali</w:t>
            </w:r>
          </w:p>
        </w:tc>
      </w:tr>
      <w:tr w:rsidR="00B2078E" w:rsidRPr="00B2078E" w14:paraId="595EB5C3" w14:textId="13781313" w:rsidTr="00E84F5D">
        <w:tblPrEx>
          <w:tblLook w:val="0000" w:firstRow="0" w:lastRow="0" w:firstColumn="0" w:lastColumn="0" w:noHBand="0" w:noVBand="0"/>
        </w:tblPrEx>
        <w:tc>
          <w:tcPr>
            <w:tcW w:w="993" w:type="dxa"/>
          </w:tcPr>
          <w:p w14:paraId="7296997F" w14:textId="77777777" w:rsidR="00235609" w:rsidRPr="00B2078E" w:rsidRDefault="00235609" w:rsidP="00753A39">
            <w:pPr>
              <w:jc w:val="both"/>
              <w:rPr>
                <w:rFonts w:ascii="Times New Roman" w:eastAsia="Times New Roman" w:hAnsi="Times New Roman" w:cs="Times New Roman"/>
                <w:sz w:val="24"/>
                <w:szCs w:val="24"/>
                <w:lang w:eastAsia="lt-LT"/>
              </w:rPr>
            </w:pPr>
            <w:r w:rsidRPr="00B2078E">
              <w:rPr>
                <w:rFonts w:ascii="Times New Roman" w:eastAsia="Times New Roman" w:hAnsi="Times New Roman" w:cs="Times New Roman"/>
                <w:sz w:val="24"/>
                <w:szCs w:val="24"/>
                <w:lang w:eastAsia="lt-LT"/>
              </w:rPr>
              <w:lastRenderedPageBreak/>
              <w:t>1.</w:t>
            </w:r>
          </w:p>
        </w:tc>
        <w:tc>
          <w:tcPr>
            <w:tcW w:w="2948" w:type="dxa"/>
          </w:tcPr>
          <w:p w14:paraId="168B8C68" w14:textId="4B0C28A3" w:rsidR="00235609" w:rsidRPr="00B2078E" w:rsidRDefault="00235609" w:rsidP="1F3EFE56">
            <w:pPr>
              <w:rPr>
                <w:rFonts w:ascii="Times New Roman" w:eastAsia="Times New Roman" w:hAnsi="Times New Roman" w:cs="Times New Roman"/>
                <w:sz w:val="24"/>
                <w:szCs w:val="24"/>
                <w:lang w:eastAsia="lt-LT"/>
              </w:rPr>
            </w:pPr>
            <w:r w:rsidRPr="00B2078E">
              <w:rPr>
                <w:rFonts w:ascii="Times New Roman" w:eastAsia="Times New Roman" w:hAnsi="Times New Roman" w:cs="Times New Roman"/>
                <w:sz w:val="24"/>
                <w:szCs w:val="24"/>
                <w:lang w:eastAsia="lt-LT"/>
              </w:rPr>
              <w:t xml:space="preserve">EBVPD (tiekėjo (jei dalyvauja </w:t>
            </w:r>
            <w:r w:rsidR="004D13DE" w:rsidRPr="00B2078E">
              <w:rPr>
                <w:rFonts w:ascii="Times New Roman" w:eastAsia="Times New Roman" w:hAnsi="Times New Roman" w:cs="Times New Roman"/>
                <w:sz w:val="24"/>
                <w:szCs w:val="24"/>
                <w:lang w:eastAsia="lt-LT"/>
              </w:rPr>
              <w:t xml:space="preserve"> tiekėjų</w:t>
            </w:r>
            <w:r w:rsidRPr="00B2078E">
              <w:rPr>
                <w:rFonts w:ascii="Times New Roman" w:eastAsia="Times New Roman" w:hAnsi="Times New Roman" w:cs="Times New Roman"/>
                <w:sz w:val="24"/>
                <w:szCs w:val="24"/>
                <w:lang w:eastAsia="lt-LT"/>
              </w:rPr>
              <w:t xml:space="preserve"> grupė, teikia kiekvienas narys atskirai)</w:t>
            </w:r>
            <w:r w:rsidR="00CC7F10" w:rsidRPr="00B2078E">
              <w:rPr>
                <w:rFonts w:ascii="Times New Roman" w:eastAsia="Times New Roman" w:hAnsi="Times New Roman" w:cs="Times New Roman"/>
                <w:sz w:val="24"/>
                <w:szCs w:val="24"/>
                <w:lang w:eastAsia="lt-LT"/>
              </w:rPr>
              <w:t>,</w:t>
            </w:r>
            <w:r w:rsidRPr="00B2078E">
              <w:rPr>
                <w:rFonts w:ascii="Times New Roman" w:eastAsia="Times New Roman" w:hAnsi="Times New Roman" w:cs="Times New Roman"/>
                <w:sz w:val="24"/>
                <w:szCs w:val="24"/>
                <w:lang w:eastAsia="lt-LT"/>
              </w:rPr>
              <w:t xml:space="preserve"> subtiekėjo (-ų)</w:t>
            </w:r>
            <w:r w:rsidR="00CC7F10" w:rsidRPr="00B2078E">
              <w:rPr>
                <w:rFonts w:ascii="Times New Roman" w:eastAsia="Times New Roman" w:hAnsi="Times New Roman" w:cs="Times New Roman"/>
                <w:sz w:val="24"/>
                <w:szCs w:val="24"/>
                <w:lang w:eastAsia="lt-LT"/>
              </w:rPr>
              <w:t xml:space="preserve"> ir </w:t>
            </w:r>
            <w:r w:rsidR="00CC7F10" w:rsidRPr="00B2078E">
              <w:rPr>
                <w:rFonts w:ascii="Times New Roman" w:eastAsia="Arial" w:hAnsi="Times New Roman" w:cs="Times New Roman"/>
                <w:sz w:val="24"/>
                <w:szCs w:val="24"/>
              </w:rPr>
              <w:t xml:space="preserve">ūkio subjekto (-ų), </w:t>
            </w:r>
            <w:r w:rsidR="008B577E" w:rsidRPr="00B2078E">
              <w:rPr>
                <w:rFonts w:ascii="Times New Roman" w:eastAsia="Arial" w:hAnsi="Times New Roman" w:cs="Times New Roman"/>
                <w:sz w:val="24"/>
                <w:szCs w:val="24"/>
              </w:rPr>
              <w:t>kurio (</w:t>
            </w:r>
            <w:r w:rsidR="005144C8" w:rsidRPr="00B2078E">
              <w:rPr>
                <w:rFonts w:ascii="Times New Roman" w:eastAsia="Arial" w:hAnsi="Times New Roman" w:cs="Times New Roman"/>
                <w:sz w:val="24"/>
                <w:szCs w:val="24"/>
              </w:rPr>
              <w:t>-</w:t>
            </w:r>
            <w:proofErr w:type="spellStart"/>
            <w:r w:rsidR="008B577E" w:rsidRPr="00B2078E">
              <w:rPr>
                <w:rFonts w:ascii="Times New Roman" w:eastAsia="Arial" w:hAnsi="Times New Roman" w:cs="Times New Roman"/>
                <w:sz w:val="24"/>
                <w:szCs w:val="24"/>
              </w:rPr>
              <w:t>ių</w:t>
            </w:r>
            <w:proofErr w:type="spellEnd"/>
            <w:r w:rsidR="008B577E" w:rsidRPr="00B2078E">
              <w:rPr>
                <w:rFonts w:ascii="Times New Roman" w:eastAsia="Arial" w:hAnsi="Times New Roman" w:cs="Times New Roman"/>
                <w:sz w:val="24"/>
                <w:szCs w:val="24"/>
              </w:rPr>
              <w:t xml:space="preserve">) pajėgumais tiekėjas </w:t>
            </w:r>
            <w:r w:rsidR="00CC7F10" w:rsidRPr="00B2078E">
              <w:rPr>
                <w:rFonts w:ascii="Times New Roman" w:eastAsia="Arial" w:hAnsi="Times New Roman" w:cs="Times New Roman"/>
                <w:sz w:val="24"/>
                <w:szCs w:val="24"/>
              </w:rPr>
              <w:t>remiasi</w:t>
            </w:r>
            <w:r w:rsidRPr="00B2078E">
              <w:rPr>
                <w:rFonts w:ascii="Times New Roman" w:eastAsia="Times New Roman" w:hAnsi="Times New Roman" w:cs="Times New Roman"/>
                <w:sz w:val="24"/>
                <w:szCs w:val="24"/>
                <w:lang w:eastAsia="lt-LT"/>
              </w:rPr>
              <w:t>)</w:t>
            </w:r>
          </w:p>
        </w:tc>
        <w:tc>
          <w:tcPr>
            <w:tcW w:w="1984" w:type="dxa"/>
          </w:tcPr>
          <w:p w14:paraId="02964195" w14:textId="77777777" w:rsidR="00235609" w:rsidRPr="00B2078E"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B2078E"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B2078E" w:rsidRDefault="00235609" w:rsidP="00753A39">
            <w:pPr>
              <w:jc w:val="both"/>
              <w:rPr>
                <w:rFonts w:ascii="Times New Roman" w:eastAsia="Times New Roman" w:hAnsi="Times New Roman" w:cs="Times New Roman"/>
                <w:sz w:val="24"/>
                <w:szCs w:val="24"/>
                <w:lang w:eastAsia="lt-LT"/>
              </w:rPr>
            </w:pPr>
          </w:p>
        </w:tc>
      </w:tr>
      <w:tr w:rsidR="00B2078E" w:rsidRPr="00B2078E" w14:paraId="4004B22D" w14:textId="5B07FFB6" w:rsidTr="00E84F5D">
        <w:tblPrEx>
          <w:tblLook w:val="0000" w:firstRow="0" w:lastRow="0" w:firstColumn="0" w:lastColumn="0" w:noHBand="0" w:noVBand="0"/>
        </w:tblPrEx>
        <w:tc>
          <w:tcPr>
            <w:tcW w:w="993" w:type="dxa"/>
          </w:tcPr>
          <w:p w14:paraId="216FE25F" w14:textId="3395A34C" w:rsidR="00235609" w:rsidRPr="00B2078E" w:rsidRDefault="00235609" w:rsidP="00753A39">
            <w:pPr>
              <w:jc w:val="both"/>
              <w:rPr>
                <w:rFonts w:ascii="Times New Roman" w:eastAsia="Times New Roman" w:hAnsi="Times New Roman" w:cs="Times New Roman"/>
                <w:sz w:val="24"/>
                <w:szCs w:val="24"/>
                <w:lang w:eastAsia="lt-LT"/>
              </w:rPr>
            </w:pPr>
            <w:r w:rsidRPr="00B2078E">
              <w:rPr>
                <w:rFonts w:ascii="Times New Roman" w:eastAsia="Times New Roman" w:hAnsi="Times New Roman" w:cs="Times New Roman"/>
                <w:sz w:val="24"/>
                <w:szCs w:val="24"/>
                <w:lang w:eastAsia="lt-LT"/>
              </w:rPr>
              <w:t>2.</w:t>
            </w:r>
          </w:p>
        </w:tc>
        <w:tc>
          <w:tcPr>
            <w:tcW w:w="2948" w:type="dxa"/>
          </w:tcPr>
          <w:p w14:paraId="5C4C0989" w14:textId="7EDF0120" w:rsidR="00235609" w:rsidRPr="00B2078E" w:rsidRDefault="00235609" w:rsidP="1F3EFE56">
            <w:pPr>
              <w:tabs>
                <w:tab w:val="center" w:pos="4819"/>
                <w:tab w:val="right" w:pos="9638"/>
              </w:tabs>
              <w:rPr>
                <w:rFonts w:ascii="Times New Roman" w:eastAsia="Times New Roman" w:hAnsi="Times New Roman" w:cs="Times New Roman"/>
                <w:sz w:val="24"/>
                <w:szCs w:val="24"/>
                <w:lang w:eastAsia="lt-LT"/>
              </w:rPr>
            </w:pPr>
            <w:r w:rsidRPr="00B2078E">
              <w:rPr>
                <w:rFonts w:ascii="Times New Roman" w:eastAsia="Times New Roman" w:hAnsi="Times New Roman" w:cs="Times New Roman"/>
                <w:sz w:val="24"/>
                <w:szCs w:val="24"/>
                <w:lang w:eastAsia="lt-LT"/>
              </w:rPr>
              <w:t>Jungtinės veiklos sutartis</w:t>
            </w:r>
            <w:r w:rsidR="00B02CB3" w:rsidRPr="00B2078E">
              <w:rPr>
                <w:rFonts w:ascii="Times New Roman" w:eastAsia="Times New Roman" w:hAnsi="Times New Roman" w:cs="Times New Roman"/>
                <w:sz w:val="24"/>
                <w:szCs w:val="24"/>
                <w:lang w:eastAsia="lt-LT"/>
              </w:rPr>
              <w:t xml:space="preserve"> (</w:t>
            </w:r>
            <w:r w:rsidR="00B02CB3" w:rsidRPr="00B2078E">
              <w:rPr>
                <w:rFonts w:ascii="Times New Roman" w:eastAsia="Times New Roman" w:hAnsi="Times New Roman" w:cs="Times New Roman"/>
                <w:i/>
                <w:iCs/>
                <w:sz w:val="24"/>
                <w:szCs w:val="24"/>
                <w:lang w:eastAsia="lt-LT"/>
              </w:rPr>
              <w:t>jei</w:t>
            </w:r>
            <w:r w:rsidR="000047C9" w:rsidRPr="00B2078E">
              <w:rPr>
                <w:rFonts w:ascii="Times New Roman" w:eastAsia="Times New Roman" w:hAnsi="Times New Roman" w:cs="Times New Roman"/>
                <w:i/>
                <w:iCs/>
                <w:sz w:val="24"/>
                <w:szCs w:val="24"/>
                <w:lang w:eastAsia="lt-LT"/>
              </w:rPr>
              <w:t>gu</w:t>
            </w:r>
            <w:r w:rsidR="00B02CB3" w:rsidRPr="00B2078E">
              <w:rPr>
                <w:rFonts w:ascii="Times New Roman" w:eastAsia="Times New Roman" w:hAnsi="Times New Roman" w:cs="Times New Roman"/>
                <w:i/>
                <w:iCs/>
                <w:sz w:val="24"/>
                <w:szCs w:val="24"/>
                <w:lang w:eastAsia="lt-LT"/>
              </w:rPr>
              <w:t xml:space="preserve"> taikoma)</w:t>
            </w:r>
          </w:p>
        </w:tc>
        <w:tc>
          <w:tcPr>
            <w:tcW w:w="1984" w:type="dxa"/>
          </w:tcPr>
          <w:p w14:paraId="6C16C15B" w14:textId="77777777" w:rsidR="00235609" w:rsidRPr="00B2078E"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B2078E"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B2078E" w:rsidRDefault="00235609" w:rsidP="00753A39">
            <w:pPr>
              <w:jc w:val="both"/>
              <w:rPr>
                <w:rFonts w:ascii="Times New Roman" w:eastAsia="Times New Roman" w:hAnsi="Times New Roman" w:cs="Times New Roman"/>
                <w:sz w:val="24"/>
                <w:szCs w:val="24"/>
                <w:lang w:eastAsia="lt-LT"/>
              </w:rPr>
            </w:pPr>
          </w:p>
        </w:tc>
      </w:tr>
      <w:tr w:rsidR="00235609" w:rsidRPr="004001FA" w14:paraId="67DD9181" w14:textId="0FD7A369" w:rsidTr="00E84F5D">
        <w:tblPrEx>
          <w:tblLook w:val="0000" w:firstRow="0" w:lastRow="0" w:firstColumn="0" w:lastColumn="0" w:noHBand="0" w:noVBand="0"/>
        </w:tblPrEx>
        <w:tc>
          <w:tcPr>
            <w:tcW w:w="993" w:type="dxa"/>
          </w:tcPr>
          <w:p w14:paraId="29E176D7" w14:textId="01418861" w:rsidR="00235609" w:rsidRPr="004001FA" w:rsidRDefault="00235609"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 xml:space="preserve">3. </w:t>
            </w:r>
          </w:p>
        </w:tc>
        <w:tc>
          <w:tcPr>
            <w:tcW w:w="2948" w:type="dxa"/>
          </w:tcPr>
          <w:p w14:paraId="4998D20C" w14:textId="6D3944B8" w:rsidR="00235609" w:rsidRPr="00177056" w:rsidRDefault="000047C9" w:rsidP="1F3EFE56">
            <w:pPr>
              <w:tabs>
                <w:tab w:val="center" w:pos="4819"/>
                <w:tab w:val="right" w:pos="9638"/>
              </w:tabs>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 xml:space="preserve"> </w:t>
            </w:r>
            <w:r>
              <w:rPr>
                <w:rFonts w:ascii="Times New Roman" w:hAnsi="Times New Roman" w:cs="Times New Roman"/>
                <w:sz w:val="24"/>
                <w:szCs w:val="24"/>
              </w:rPr>
              <w:t>Kiti dokumentai, nurodyti DSP sąlygų 5.5 punkte (</w:t>
            </w:r>
            <w:r w:rsidRPr="000047C9">
              <w:rPr>
                <w:rFonts w:ascii="Times New Roman" w:hAnsi="Times New Roman" w:cs="Times New Roman"/>
                <w:i/>
                <w:iCs/>
                <w:sz w:val="24"/>
                <w:szCs w:val="24"/>
              </w:rPr>
              <w:t>jeigu taikoma)</w:t>
            </w:r>
          </w:p>
        </w:tc>
        <w:tc>
          <w:tcPr>
            <w:tcW w:w="1984" w:type="dxa"/>
          </w:tcPr>
          <w:p w14:paraId="06BEFC31" w14:textId="77777777" w:rsidR="00235609" w:rsidRPr="004001FA"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4001FA"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4001FA" w:rsidRDefault="00235609" w:rsidP="00753A39">
            <w:pPr>
              <w:jc w:val="both"/>
              <w:rPr>
                <w:rFonts w:ascii="Times New Roman" w:eastAsia="Times New Roman" w:hAnsi="Times New Roman" w:cs="Times New Roman"/>
                <w:sz w:val="24"/>
                <w:szCs w:val="24"/>
                <w:lang w:eastAsia="lt-LT"/>
              </w:rPr>
            </w:pPr>
          </w:p>
        </w:tc>
      </w:tr>
      <w:tr w:rsidR="00414273" w:rsidRPr="004001FA" w14:paraId="360AF4F4" w14:textId="77777777" w:rsidTr="1F3EFE56">
        <w:tblPrEx>
          <w:tblLook w:val="0000" w:firstRow="0" w:lastRow="0" w:firstColumn="0" w:lastColumn="0" w:noHBand="0" w:noVBand="0"/>
        </w:tblPrEx>
        <w:trPr>
          <w:trHeight w:val="300"/>
        </w:trPr>
        <w:tc>
          <w:tcPr>
            <w:tcW w:w="993" w:type="dxa"/>
          </w:tcPr>
          <w:p w14:paraId="75401344" w14:textId="7EDE29A9" w:rsidR="00414273" w:rsidRPr="004001FA" w:rsidRDefault="00B2078E"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B84957">
              <w:rPr>
                <w:rFonts w:ascii="Times New Roman" w:eastAsia="Times New Roman" w:hAnsi="Times New Roman" w:cs="Times New Roman"/>
                <w:sz w:val="24"/>
                <w:szCs w:val="24"/>
                <w:lang w:eastAsia="lt-LT"/>
              </w:rPr>
              <w:t>.</w:t>
            </w:r>
          </w:p>
        </w:tc>
        <w:tc>
          <w:tcPr>
            <w:tcW w:w="2948" w:type="dxa"/>
          </w:tcPr>
          <w:p w14:paraId="363012F6" w14:textId="571732FD" w:rsidR="00414273" w:rsidRPr="00177056" w:rsidRDefault="00414273" w:rsidP="1F3EFE56">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 xml:space="preserve">Tiekėjo deklaracija </w:t>
            </w:r>
            <w:r w:rsidR="002D7A5E" w:rsidRPr="00177056">
              <w:rPr>
                <w:rFonts w:ascii="Times New Roman" w:hAnsi="Times New Roman" w:cs="Times New Roman"/>
                <w:sz w:val="24"/>
                <w:szCs w:val="24"/>
              </w:rPr>
              <w:t>dėl atitikties Reglamento nuostatoms juridiniam asmeniui</w:t>
            </w:r>
          </w:p>
        </w:tc>
        <w:tc>
          <w:tcPr>
            <w:tcW w:w="1984" w:type="dxa"/>
          </w:tcPr>
          <w:p w14:paraId="6D543990" w14:textId="77777777" w:rsidR="00414273" w:rsidRPr="004001FA"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4001FA"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4001FA" w:rsidRDefault="00414273" w:rsidP="00753A39">
            <w:pPr>
              <w:jc w:val="both"/>
              <w:rPr>
                <w:rFonts w:ascii="Times New Roman" w:eastAsia="Times New Roman" w:hAnsi="Times New Roman" w:cs="Times New Roman"/>
                <w:sz w:val="24"/>
                <w:szCs w:val="24"/>
                <w:lang w:eastAsia="lt-LT"/>
              </w:rPr>
            </w:pPr>
          </w:p>
        </w:tc>
      </w:tr>
      <w:tr w:rsidR="002D7A5E" w:rsidRPr="004001FA" w14:paraId="7FBE05F4" w14:textId="77777777" w:rsidTr="1F3EFE56">
        <w:tblPrEx>
          <w:tblLook w:val="0000" w:firstRow="0" w:lastRow="0" w:firstColumn="0" w:lastColumn="0" w:noHBand="0" w:noVBand="0"/>
        </w:tblPrEx>
        <w:trPr>
          <w:trHeight w:val="300"/>
        </w:trPr>
        <w:tc>
          <w:tcPr>
            <w:tcW w:w="993" w:type="dxa"/>
          </w:tcPr>
          <w:p w14:paraId="106A756D" w14:textId="5CA29EF5" w:rsidR="002D7A5E" w:rsidRPr="004001FA" w:rsidRDefault="00B2078E"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84957">
              <w:rPr>
                <w:rFonts w:ascii="Times New Roman" w:eastAsia="Times New Roman" w:hAnsi="Times New Roman" w:cs="Times New Roman"/>
                <w:sz w:val="24"/>
                <w:szCs w:val="24"/>
                <w:lang w:eastAsia="lt-LT"/>
              </w:rPr>
              <w:t>.</w:t>
            </w:r>
          </w:p>
        </w:tc>
        <w:tc>
          <w:tcPr>
            <w:tcW w:w="2948" w:type="dxa"/>
          </w:tcPr>
          <w:p w14:paraId="5F277DA2" w14:textId="212F5F14" w:rsidR="002D7A5E" w:rsidRPr="00177056" w:rsidRDefault="002D7A5E" w:rsidP="1F3EFE56">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4001FA"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4001FA"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4001FA" w:rsidRDefault="002D7A5E" w:rsidP="00753A39">
            <w:pPr>
              <w:jc w:val="both"/>
              <w:rPr>
                <w:rFonts w:ascii="Times New Roman" w:eastAsia="Times New Roman" w:hAnsi="Times New Roman" w:cs="Times New Roman"/>
                <w:sz w:val="24"/>
                <w:szCs w:val="24"/>
                <w:lang w:eastAsia="lt-LT"/>
              </w:rPr>
            </w:pPr>
          </w:p>
        </w:tc>
      </w:tr>
      <w:tr w:rsidR="00F133E4" w:rsidRPr="004001FA" w14:paraId="2D13E3CE" w14:textId="77777777" w:rsidTr="1F3EFE56">
        <w:tblPrEx>
          <w:tblLook w:val="0000" w:firstRow="0" w:lastRow="0" w:firstColumn="0" w:lastColumn="0" w:noHBand="0" w:noVBand="0"/>
        </w:tblPrEx>
        <w:trPr>
          <w:trHeight w:val="300"/>
        </w:trPr>
        <w:tc>
          <w:tcPr>
            <w:tcW w:w="993" w:type="dxa"/>
          </w:tcPr>
          <w:p w14:paraId="48986D6B" w14:textId="03B1B058" w:rsidR="00F133E4" w:rsidRPr="004001FA" w:rsidRDefault="00B2078E"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B84957">
              <w:rPr>
                <w:rFonts w:ascii="Times New Roman" w:eastAsia="Times New Roman" w:hAnsi="Times New Roman" w:cs="Times New Roman"/>
                <w:sz w:val="24"/>
                <w:szCs w:val="24"/>
                <w:lang w:eastAsia="lt-LT"/>
              </w:rPr>
              <w:t>.</w:t>
            </w:r>
          </w:p>
        </w:tc>
        <w:tc>
          <w:tcPr>
            <w:tcW w:w="2948" w:type="dxa"/>
          </w:tcPr>
          <w:p w14:paraId="1AAA7335" w14:textId="397D5546" w:rsidR="00F133E4" w:rsidRPr="00177056" w:rsidRDefault="00F133E4" w:rsidP="1F3EFE56">
            <w:pPr>
              <w:tabs>
                <w:tab w:val="center" w:pos="4819"/>
                <w:tab w:val="right" w:pos="9638"/>
              </w:tabs>
              <w:rPr>
                <w:rFonts w:ascii="Times New Roman" w:hAnsi="Times New Roman" w:cs="Times New Roman"/>
                <w:sz w:val="24"/>
                <w:szCs w:val="24"/>
              </w:rPr>
            </w:pPr>
            <w:r>
              <w:rPr>
                <w:rFonts w:ascii="Times New Roman" w:eastAsia="Times New Roman" w:hAnsi="Times New Roman" w:cs="Times New Roman"/>
                <w:sz w:val="24"/>
                <w:szCs w:val="24"/>
              </w:rPr>
              <w:t>V</w:t>
            </w:r>
            <w:r w:rsidRPr="00DB2773">
              <w:rPr>
                <w:rFonts w:ascii="Times New Roman" w:eastAsia="Times New Roman" w:hAnsi="Times New Roman" w:cs="Times New Roman"/>
                <w:sz w:val="24"/>
                <w:szCs w:val="24"/>
              </w:rPr>
              <w:t xml:space="preserve">ertintojų sąrašas </w:t>
            </w:r>
            <w:r w:rsidR="00B84957">
              <w:rPr>
                <w:rFonts w:ascii="Times New Roman" w:eastAsia="Times New Roman" w:hAnsi="Times New Roman" w:cs="Times New Roman"/>
                <w:sz w:val="24"/>
                <w:szCs w:val="24"/>
              </w:rPr>
              <w:t>(</w:t>
            </w:r>
            <w:r w:rsidRPr="00B84957">
              <w:rPr>
                <w:rFonts w:ascii="Times New Roman" w:eastAsia="Times New Roman" w:hAnsi="Times New Roman" w:cs="Times New Roman"/>
                <w:i/>
                <w:iCs/>
                <w:sz w:val="24"/>
                <w:szCs w:val="24"/>
              </w:rPr>
              <w:t>Jei paraišką teikia fizinis asmuo sąrašas neteikiamas</w:t>
            </w:r>
            <w:r w:rsidR="00B84957">
              <w:rPr>
                <w:rFonts w:ascii="Times New Roman" w:eastAsia="Times New Roman" w:hAnsi="Times New Roman" w:cs="Times New Roman"/>
                <w:i/>
                <w:iCs/>
                <w:sz w:val="24"/>
                <w:szCs w:val="24"/>
              </w:rPr>
              <w:t>)</w:t>
            </w:r>
          </w:p>
        </w:tc>
        <w:tc>
          <w:tcPr>
            <w:tcW w:w="1984" w:type="dxa"/>
          </w:tcPr>
          <w:p w14:paraId="1812856F" w14:textId="77777777" w:rsidR="00F133E4" w:rsidRPr="004001FA" w:rsidRDefault="00F133E4" w:rsidP="00753A39">
            <w:pPr>
              <w:jc w:val="both"/>
              <w:rPr>
                <w:rFonts w:ascii="Times New Roman" w:eastAsia="Times New Roman" w:hAnsi="Times New Roman" w:cs="Times New Roman"/>
                <w:sz w:val="24"/>
                <w:szCs w:val="24"/>
                <w:lang w:eastAsia="lt-LT"/>
              </w:rPr>
            </w:pPr>
          </w:p>
        </w:tc>
        <w:tc>
          <w:tcPr>
            <w:tcW w:w="1985" w:type="dxa"/>
          </w:tcPr>
          <w:p w14:paraId="1995AA40" w14:textId="77777777" w:rsidR="00F133E4" w:rsidRPr="004001FA" w:rsidRDefault="00F133E4" w:rsidP="00753A39">
            <w:pPr>
              <w:jc w:val="both"/>
              <w:rPr>
                <w:rFonts w:ascii="Times New Roman" w:eastAsia="Times New Roman" w:hAnsi="Times New Roman" w:cs="Times New Roman"/>
                <w:sz w:val="24"/>
                <w:szCs w:val="24"/>
                <w:lang w:eastAsia="lt-LT"/>
              </w:rPr>
            </w:pPr>
          </w:p>
        </w:tc>
        <w:tc>
          <w:tcPr>
            <w:tcW w:w="2409" w:type="dxa"/>
          </w:tcPr>
          <w:p w14:paraId="1DB11233" w14:textId="77777777" w:rsidR="00F133E4" w:rsidRPr="004001FA" w:rsidRDefault="00F133E4" w:rsidP="00753A39">
            <w:pPr>
              <w:jc w:val="both"/>
              <w:rPr>
                <w:rFonts w:ascii="Times New Roman" w:eastAsia="Times New Roman" w:hAnsi="Times New Roman" w:cs="Times New Roman"/>
                <w:sz w:val="24"/>
                <w:szCs w:val="24"/>
                <w:lang w:eastAsia="lt-LT"/>
              </w:rPr>
            </w:pPr>
          </w:p>
        </w:tc>
      </w:tr>
      <w:tr w:rsidR="00F133E4" w:rsidRPr="004001FA" w14:paraId="6CAB791D" w14:textId="77777777" w:rsidTr="1F3EFE56">
        <w:tblPrEx>
          <w:tblLook w:val="0000" w:firstRow="0" w:lastRow="0" w:firstColumn="0" w:lastColumn="0" w:noHBand="0" w:noVBand="0"/>
        </w:tblPrEx>
        <w:trPr>
          <w:trHeight w:val="300"/>
        </w:trPr>
        <w:tc>
          <w:tcPr>
            <w:tcW w:w="993" w:type="dxa"/>
          </w:tcPr>
          <w:p w14:paraId="0BF1528E" w14:textId="2F997A60" w:rsidR="00F133E4" w:rsidRPr="004001FA" w:rsidRDefault="00B2078E"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B84957">
              <w:rPr>
                <w:rFonts w:ascii="Times New Roman" w:eastAsia="Times New Roman" w:hAnsi="Times New Roman" w:cs="Times New Roman"/>
                <w:sz w:val="24"/>
                <w:szCs w:val="24"/>
                <w:lang w:eastAsia="lt-LT"/>
              </w:rPr>
              <w:t>.</w:t>
            </w:r>
          </w:p>
        </w:tc>
        <w:tc>
          <w:tcPr>
            <w:tcW w:w="2948" w:type="dxa"/>
          </w:tcPr>
          <w:p w14:paraId="43F8D805" w14:textId="42786617" w:rsidR="00F133E4" w:rsidRDefault="00D9012A" w:rsidP="1F3EFE56">
            <w:pPr>
              <w:tabs>
                <w:tab w:val="center" w:pos="4819"/>
                <w:tab w:val="right" w:pos="9638"/>
              </w:tabs>
              <w:rPr>
                <w:rFonts w:ascii="Times New Roman" w:eastAsia="Times New Roman" w:hAnsi="Times New Roman" w:cs="Times New Roman"/>
                <w:sz w:val="24"/>
                <w:szCs w:val="24"/>
              </w:rPr>
            </w:pPr>
            <w:r>
              <w:rPr>
                <w:rFonts w:ascii="Times New Roman" w:hAnsi="Times New Roman" w:cs="Times New Roman"/>
                <w:sz w:val="24"/>
                <w:szCs w:val="24"/>
              </w:rPr>
              <w:t>Kvalifikacijos atitikį patvirtinantys dokumentai, kaip nurodyta</w:t>
            </w:r>
            <w:r w:rsidR="000047C9">
              <w:rPr>
                <w:rFonts w:ascii="Times New Roman" w:hAnsi="Times New Roman" w:cs="Times New Roman"/>
                <w:sz w:val="24"/>
                <w:szCs w:val="24"/>
              </w:rPr>
              <w:t xml:space="preserve"> DPS 2 priedo lentelėse.</w:t>
            </w:r>
          </w:p>
        </w:tc>
        <w:tc>
          <w:tcPr>
            <w:tcW w:w="1984" w:type="dxa"/>
          </w:tcPr>
          <w:p w14:paraId="3C8407C4" w14:textId="77777777" w:rsidR="00F133E4" w:rsidRPr="004001FA" w:rsidRDefault="00F133E4" w:rsidP="00753A39">
            <w:pPr>
              <w:jc w:val="both"/>
              <w:rPr>
                <w:rFonts w:ascii="Times New Roman" w:eastAsia="Times New Roman" w:hAnsi="Times New Roman" w:cs="Times New Roman"/>
                <w:sz w:val="24"/>
                <w:szCs w:val="24"/>
                <w:lang w:eastAsia="lt-LT"/>
              </w:rPr>
            </w:pPr>
          </w:p>
        </w:tc>
        <w:tc>
          <w:tcPr>
            <w:tcW w:w="1985" w:type="dxa"/>
          </w:tcPr>
          <w:p w14:paraId="302ABCC7" w14:textId="77777777" w:rsidR="00F133E4" w:rsidRPr="004001FA" w:rsidRDefault="00F133E4" w:rsidP="00753A39">
            <w:pPr>
              <w:jc w:val="both"/>
              <w:rPr>
                <w:rFonts w:ascii="Times New Roman" w:eastAsia="Times New Roman" w:hAnsi="Times New Roman" w:cs="Times New Roman"/>
                <w:sz w:val="24"/>
                <w:szCs w:val="24"/>
                <w:lang w:eastAsia="lt-LT"/>
              </w:rPr>
            </w:pPr>
          </w:p>
        </w:tc>
        <w:tc>
          <w:tcPr>
            <w:tcW w:w="2409" w:type="dxa"/>
          </w:tcPr>
          <w:p w14:paraId="7298D836" w14:textId="77777777" w:rsidR="00F133E4" w:rsidRPr="004001FA" w:rsidRDefault="00F133E4" w:rsidP="00753A39">
            <w:pPr>
              <w:jc w:val="both"/>
              <w:rPr>
                <w:rFonts w:ascii="Times New Roman" w:eastAsia="Times New Roman" w:hAnsi="Times New Roman" w:cs="Times New Roman"/>
                <w:sz w:val="24"/>
                <w:szCs w:val="24"/>
                <w:lang w:eastAsia="lt-LT"/>
              </w:rPr>
            </w:pPr>
          </w:p>
        </w:tc>
      </w:tr>
      <w:tr w:rsidR="00235609" w:rsidRPr="004001FA" w14:paraId="216E7A7E" w14:textId="33BFC697" w:rsidTr="00E84F5D">
        <w:tblPrEx>
          <w:tblLook w:val="0000" w:firstRow="0" w:lastRow="0" w:firstColumn="0" w:lastColumn="0" w:noHBand="0" w:noVBand="0"/>
        </w:tblPrEx>
        <w:tc>
          <w:tcPr>
            <w:tcW w:w="993" w:type="dxa"/>
          </w:tcPr>
          <w:p w14:paraId="09EF2316" w14:textId="2EE4A991" w:rsidR="00235609" w:rsidRPr="004001FA" w:rsidRDefault="00B2078E"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B84957">
              <w:rPr>
                <w:rFonts w:ascii="Times New Roman" w:eastAsia="Times New Roman" w:hAnsi="Times New Roman" w:cs="Times New Roman"/>
                <w:sz w:val="24"/>
                <w:szCs w:val="24"/>
                <w:lang w:eastAsia="lt-LT"/>
              </w:rPr>
              <w:t>.</w:t>
            </w:r>
          </w:p>
        </w:tc>
        <w:tc>
          <w:tcPr>
            <w:tcW w:w="2948" w:type="dxa"/>
          </w:tcPr>
          <w:p w14:paraId="3621C754" w14:textId="21EA6321" w:rsidR="00235609" w:rsidRPr="00177056" w:rsidRDefault="00177056" w:rsidP="1F3EFE56">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Pažyma apie siūlo</w:t>
            </w:r>
            <w:r w:rsidR="00031DB0">
              <w:rPr>
                <w:rFonts w:ascii="Times New Roman" w:hAnsi="Times New Roman" w:cs="Times New Roman"/>
                <w:sz w:val="24"/>
                <w:szCs w:val="24"/>
              </w:rPr>
              <w:t>mo</w:t>
            </w:r>
            <w:r w:rsidRPr="00177056">
              <w:rPr>
                <w:rFonts w:ascii="Times New Roman" w:hAnsi="Times New Roman" w:cs="Times New Roman"/>
                <w:sz w:val="24"/>
                <w:szCs w:val="24"/>
              </w:rPr>
              <w:t xml:space="preserve"> vertintojo patirtį</w:t>
            </w:r>
            <w:r w:rsidR="000047C9">
              <w:rPr>
                <w:rFonts w:ascii="Times New Roman" w:hAnsi="Times New Roman" w:cs="Times New Roman"/>
                <w:sz w:val="24"/>
                <w:szCs w:val="24"/>
              </w:rPr>
              <w:t xml:space="preserve"> (DPS sąlygų </w:t>
            </w:r>
            <w:r w:rsidR="0086230A">
              <w:rPr>
                <w:rFonts w:ascii="Times New Roman" w:hAnsi="Times New Roman" w:cs="Times New Roman"/>
                <w:sz w:val="24"/>
                <w:szCs w:val="24"/>
              </w:rPr>
              <w:t>7</w:t>
            </w:r>
            <w:r w:rsidR="00B2078E">
              <w:rPr>
                <w:rFonts w:ascii="Times New Roman" w:hAnsi="Times New Roman" w:cs="Times New Roman"/>
                <w:sz w:val="24"/>
                <w:szCs w:val="24"/>
              </w:rPr>
              <w:t xml:space="preserve"> </w:t>
            </w:r>
            <w:r w:rsidR="000047C9">
              <w:rPr>
                <w:rFonts w:ascii="Times New Roman" w:hAnsi="Times New Roman" w:cs="Times New Roman"/>
                <w:sz w:val="24"/>
                <w:szCs w:val="24"/>
              </w:rPr>
              <w:t>priedas)</w:t>
            </w:r>
          </w:p>
        </w:tc>
        <w:tc>
          <w:tcPr>
            <w:tcW w:w="1984" w:type="dxa"/>
          </w:tcPr>
          <w:p w14:paraId="48E8AE2B" w14:textId="77777777" w:rsidR="00235609" w:rsidRPr="004001FA"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4001FA"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4001FA"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4001FA"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4001FA" w:rsidRDefault="0087047A" w:rsidP="00753A39">
      <w:pPr>
        <w:suppressAutoHyphens/>
        <w:ind w:firstLine="709"/>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 xml:space="preserve">Informacija apie tiekėjo pasitelkiamus ūkio subjektus pateikiama </w:t>
      </w:r>
      <w:r w:rsidR="00965E3A" w:rsidRPr="004001FA">
        <w:rPr>
          <w:rFonts w:ascii="Times New Roman" w:eastAsia="Times New Roman" w:hAnsi="Times New Roman" w:cs="Times New Roman"/>
          <w:b/>
          <w:sz w:val="24"/>
          <w:szCs w:val="24"/>
          <w:lang w:eastAsia="lt-LT"/>
        </w:rPr>
        <w:t xml:space="preserve">2, </w:t>
      </w:r>
      <w:r w:rsidRPr="004001FA">
        <w:rPr>
          <w:rFonts w:ascii="Times New Roman" w:eastAsia="Times New Roman" w:hAnsi="Times New Roman" w:cs="Times New Roman"/>
          <w:b/>
          <w:sz w:val="24"/>
          <w:szCs w:val="24"/>
          <w:lang w:eastAsia="lt-LT"/>
        </w:rPr>
        <w:t>3 ir 4 lentelė</w:t>
      </w:r>
      <w:r w:rsidR="00965E3A" w:rsidRPr="004001FA">
        <w:rPr>
          <w:rFonts w:ascii="Times New Roman" w:eastAsia="Times New Roman" w:hAnsi="Times New Roman" w:cs="Times New Roman"/>
          <w:b/>
          <w:sz w:val="24"/>
          <w:szCs w:val="24"/>
          <w:lang w:eastAsia="lt-LT"/>
        </w:rPr>
        <w:t>se</w:t>
      </w:r>
      <w:r w:rsidRPr="004001FA">
        <w:rPr>
          <w:rFonts w:ascii="Times New Roman" w:eastAsia="Times New Roman" w:hAnsi="Times New Roman" w:cs="Times New Roman"/>
          <w:b/>
          <w:sz w:val="24"/>
          <w:szCs w:val="24"/>
          <w:lang w:eastAsia="lt-LT"/>
        </w:rPr>
        <w:t>.</w:t>
      </w:r>
    </w:p>
    <w:p w14:paraId="69EDD8AD" w14:textId="77777777" w:rsidR="00753A39" w:rsidRPr="004001FA"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4001FA" w:rsidRDefault="00235609" w:rsidP="006C13F5">
      <w:pPr>
        <w:ind w:right="-132"/>
        <w:jc w:val="both"/>
        <w:rPr>
          <w:rFonts w:ascii="Times New Roman" w:eastAsia="Times New Roman" w:hAnsi="Times New Roman" w:cs="Times New Roman"/>
          <w:spacing w:val="-4"/>
          <w:sz w:val="24"/>
          <w:szCs w:val="24"/>
          <w:lang w:eastAsia="lt-LT"/>
        </w:rPr>
      </w:pPr>
      <w:r w:rsidRPr="004001FA">
        <w:rPr>
          <w:rFonts w:ascii="Times New Roman" w:eastAsia="Times New Roman" w:hAnsi="Times New Roman" w:cs="Times New Roman"/>
          <w:spacing w:val="-4"/>
          <w:sz w:val="24"/>
          <w:szCs w:val="24"/>
          <w:lang w:eastAsia="lt-LT"/>
        </w:rPr>
        <w:t>2</w:t>
      </w:r>
      <w:r w:rsidR="00753A39" w:rsidRPr="004001FA">
        <w:rPr>
          <w:rFonts w:ascii="Times New Roman" w:eastAsia="Times New Roman" w:hAnsi="Times New Roman" w:cs="Times New Roman"/>
          <w:spacing w:val="-4"/>
          <w:sz w:val="24"/>
          <w:szCs w:val="24"/>
          <w:lang w:eastAsia="lt-LT"/>
        </w:rPr>
        <w:t xml:space="preserve"> lentelė. Informacija apie</w:t>
      </w:r>
      <w:r w:rsidR="00F41ACC" w:rsidRPr="004001FA">
        <w:rPr>
          <w:rFonts w:ascii="Times New Roman" w:eastAsia="Times New Roman" w:hAnsi="Times New Roman" w:cs="Times New Roman"/>
          <w:spacing w:val="-4"/>
          <w:sz w:val="24"/>
          <w:szCs w:val="24"/>
          <w:lang w:eastAsia="lt-LT"/>
        </w:rPr>
        <w:t xml:space="preserve"> ūkio subjektus, kurių pajėgumais remiamasi</w:t>
      </w:r>
      <w:r w:rsidR="00753A39" w:rsidRPr="004001FA">
        <w:rPr>
          <w:rFonts w:ascii="Times New Roman" w:eastAsia="Times New Roman" w:hAnsi="Times New Roman" w:cs="Times New Roman"/>
          <w:spacing w:val="-4"/>
          <w:sz w:val="24"/>
          <w:szCs w:val="24"/>
          <w:lang w:eastAsia="lt-LT"/>
        </w:rPr>
        <w:t xml:space="preserve"> </w:t>
      </w:r>
      <w:r w:rsidR="00753A39" w:rsidRPr="004001FA">
        <w:rPr>
          <w:rFonts w:ascii="Times New Roman" w:eastAsia="Times New Roman" w:hAnsi="Times New Roman" w:cs="Times New Roman"/>
          <w:i/>
          <w:spacing w:val="-4"/>
          <w:sz w:val="24"/>
          <w:szCs w:val="24"/>
          <w:lang w:eastAsia="lt-LT"/>
        </w:rPr>
        <w:t xml:space="preserve">(pildoma, jei tiekėjas </w:t>
      </w:r>
      <w:r w:rsidR="00F41ACC" w:rsidRPr="004001FA">
        <w:rPr>
          <w:rFonts w:ascii="Times New Roman" w:eastAsia="Times New Roman" w:hAnsi="Times New Roman" w:cs="Times New Roman"/>
          <w:i/>
          <w:spacing w:val="-4"/>
          <w:sz w:val="24"/>
          <w:szCs w:val="24"/>
          <w:lang w:eastAsia="lt-LT"/>
        </w:rPr>
        <w:t xml:space="preserve">juos </w:t>
      </w:r>
      <w:r w:rsidR="00753A39" w:rsidRPr="004001FA">
        <w:rPr>
          <w:rFonts w:ascii="Times New Roman" w:eastAsia="Times New Roman" w:hAnsi="Times New Roman" w:cs="Times New Roman"/>
          <w:i/>
          <w:spacing w:val="-4"/>
          <w:sz w:val="24"/>
          <w:szCs w:val="24"/>
          <w:lang w:eastAsia="lt-LT"/>
        </w:rPr>
        <w:t>ketina pasitelkt</w:t>
      </w:r>
      <w:r w:rsidR="00F41ACC" w:rsidRPr="004001FA">
        <w:rPr>
          <w:rFonts w:ascii="Times New Roman" w:eastAsia="Times New Roman" w:hAnsi="Times New Roman" w:cs="Times New Roman"/>
          <w:i/>
          <w:spacing w:val="-4"/>
          <w:sz w:val="24"/>
          <w:szCs w:val="24"/>
          <w:lang w:eastAsia="lt-LT"/>
        </w:rPr>
        <w:t>i</w:t>
      </w:r>
      <w:r w:rsidR="00753A39" w:rsidRPr="004001FA">
        <w:rPr>
          <w:rFonts w:ascii="Times New Roman" w:eastAsia="Times New Roman" w:hAnsi="Times New Roman" w:cs="Times New Roman"/>
          <w:i/>
          <w:spacing w:val="-4"/>
          <w:sz w:val="24"/>
          <w:szCs w:val="24"/>
          <w:lang w:eastAsia="lt-LT"/>
        </w:rPr>
        <w:t>)</w:t>
      </w:r>
      <w:r w:rsidR="00E4681D" w:rsidRPr="004001F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4001FA" w14:paraId="65AE99AE" w14:textId="77777777" w:rsidTr="000047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4001FA" w:rsidRDefault="00753A39" w:rsidP="00753A39">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747864A7" w14:textId="77777777" w:rsidR="00753A39" w:rsidRPr="004001FA" w:rsidRDefault="00753A39" w:rsidP="00753A39">
            <w:pPr>
              <w:spacing w:after="200" w:line="276" w:lineRule="auto"/>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66B96702" w:rsidR="00753A39" w:rsidRPr="004001FA" w:rsidRDefault="000B7284" w:rsidP="00753A39">
            <w:pPr>
              <w:spacing w:after="200" w:line="276" w:lineRule="auto"/>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Ūkio subjekto</w:t>
            </w:r>
            <w:r w:rsidR="00753A39" w:rsidRPr="004001FA">
              <w:rPr>
                <w:rFonts w:ascii="Times New Roman" w:eastAsia="Times New Roman" w:hAnsi="Times New Roman" w:cs="Times New Roman"/>
                <w:b/>
                <w:sz w:val="24"/>
                <w:szCs w:val="24"/>
                <w:lang w:eastAsia="lt-LT"/>
              </w:rPr>
              <w:t xml:space="preserve"> pavadinimas, adresas</w:t>
            </w:r>
            <w:r w:rsidR="00E4681D" w:rsidRPr="004001FA">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4001FA"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 xml:space="preserve">Kvalifikacijos reikalavimas, kuriam </w:t>
            </w:r>
            <w:r w:rsidR="00D12A96" w:rsidRPr="004001FA">
              <w:rPr>
                <w:rFonts w:ascii="Times New Roman" w:eastAsia="Times New Roman" w:hAnsi="Times New Roman" w:cs="Times New Roman"/>
                <w:b/>
                <w:sz w:val="24"/>
                <w:szCs w:val="24"/>
                <w:lang w:eastAsia="lt-LT"/>
              </w:rPr>
              <w:t xml:space="preserve">atitikti </w:t>
            </w:r>
            <w:r w:rsidRPr="004001FA">
              <w:rPr>
                <w:rFonts w:ascii="Times New Roman" w:eastAsia="Times New Roman" w:hAnsi="Times New Roman" w:cs="Times New Roman"/>
                <w:b/>
                <w:sz w:val="24"/>
                <w:szCs w:val="24"/>
                <w:lang w:eastAsia="lt-LT"/>
              </w:rPr>
              <w:t>pasitelkiamas ūkio subjektas</w:t>
            </w:r>
          </w:p>
        </w:tc>
      </w:tr>
      <w:tr w:rsidR="00753A39" w:rsidRPr="004001FA" w14:paraId="0566AA6E" w14:textId="77777777" w:rsidTr="000047C9">
        <w:tblPrEx>
          <w:tblCellMar>
            <w:left w:w="108" w:type="dxa"/>
            <w:right w:w="108" w:type="dxa"/>
          </w:tblCellMar>
          <w:tblLook w:val="0000" w:firstRow="0" w:lastRow="0" w:firstColumn="0" w:lastColumn="0" w:noHBand="0" w:noVBand="0"/>
        </w:tblPrEx>
        <w:tc>
          <w:tcPr>
            <w:tcW w:w="709" w:type="dxa"/>
          </w:tcPr>
          <w:p w14:paraId="764A9887" w14:textId="77777777" w:rsidR="00753A39" w:rsidRPr="004001FA" w:rsidRDefault="00753A39"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4678" w:type="dxa"/>
          </w:tcPr>
          <w:p w14:paraId="26CA5799" w14:textId="77777777" w:rsidR="00753A39" w:rsidRPr="004001FA"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4001FA" w:rsidRDefault="00753A39" w:rsidP="00753A39">
            <w:pPr>
              <w:jc w:val="both"/>
              <w:rPr>
                <w:rFonts w:ascii="Times New Roman" w:eastAsia="Times New Roman" w:hAnsi="Times New Roman" w:cs="Times New Roman"/>
                <w:sz w:val="24"/>
                <w:szCs w:val="24"/>
                <w:lang w:eastAsia="lt-LT"/>
              </w:rPr>
            </w:pPr>
          </w:p>
        </w:tc>
      </w:tr>
      <w:tr w:rsidR="00753A39" w:rsidRPr="004001FA" w14:paraId="2EDA0638" w14:textId="77777777" w:rsidTr="000047C9">
        <w:tblPrEx>
          <w:tblCellMar>
            <w:left w:w="108" w:type="dxa"/>
            <w:right w:w="108" w:type="dxa"/>
          </w:tblCellMar>
          <w:tblLook w:val="0000" w:firstRow="0" w:lastRow="0" w:firstColumn="0" w:lastColumn="0" w:noHBand="0" w:noVBand="0"/>
        </w:tblPrEx>
        <w:tc>
          <w:tcPr>
            <w:tcW w:w="709" w:type="dxa"/>
          </w:tcPr>
          <w:p w14:paraId="4EA4ECCA" w14:textId="77777777" w:rsidR="00753A39" w:rsidRPr="004001FA" w:rsidRDefault="00753A39"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4001FA"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4001FA"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4001FA"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4001FA" w:rsidRDefault="00235609" w:rsidP="00C800DF">
      <w:pPr>
        <w:jc w:val="both"/>
        <w:rPr>
          <w:rFonts w:ascii="Times New Roman" w:eastAsia="Times New Roman" w:hAnsi="Times New Roman" w:cs="Times New Roman"/>
          <w:i/>
          <w:iCs/>
          <w:spacing w:val="-4"/>
          <w:sz w:val="24"/>
          <w:szCs w:val="24"/>
          <w:lang w:eastAsia="lt-LT"/>
        </w:rPr>
      </w:pPr>
      <w:r w:rsidRPr="004001FA">
        <w:rPr>
          <w:rFonts w:ascii="Times New Roman" w:eastAsia="Times New Roman" w:hAnsi="Times New Roman" w:cs="Times New Roman"/>
          <w:spacing w:val="-4"/>
          <w:sz w:val="24"/>
          <w:szCs w:val="24"/>
          <w:lang w:eastAsia="lt-LT"/>
        </w:rPr>
        <w:t xml:space="preserve">3 lentelė. Informacija apie </w:t>
      </w:r>
      <w:proofErr w:type="spellStart"/>
      <w:r w:rsidRPr="004001FA">
        <w:rPr>
          <w:rFonts w:ascii="Times New Roman" w:eastAsia="Times New Roman" w:hAnsi="Times New Roman" w:cs="Times New Roman"/>
          <w:spacing w:val="-4"/>
          <w:sz w:val="24"/>
          <w:szCs w:val="24"/>
          <w:lang w:eastAsia="lt-LT"/>
        </w:rPr>
        <w:t>kvazisubtiekėjus</w:t>
      </w:r>
      <w:proofErr w:type="spellEnd"/>
      <w:r w:rsidRPr="004001FA">
        <w:rPr>
          <w:rFonts w:ascii="Times New Roman" w:eastAsia="Times New Roman" w:hAnsi="Times New Roman" w:cs="Times New Roman"/>
          <w:spacing w:val="-4"/>
          <w:sz w:val="24"/>
          <w:szCs w:val="24"/>
          <w:lang w:eastAsia="lt-LT"/>
        </w:rPr>
        <w:t xml:space="preserve"> </w:t>
      </w:r>
      <w:r w:rsidR="0082601A" w:rsidRPr="004001FA">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4001F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4001F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4001FA" w:rsidRDefault="00D652C9" w:rsidP="00C01751">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6F9D776E" w14:textId="77777777" w:rsidR="00D652C9" w:rsidRPr="004001FA" w:rsidRDefault="00D652C9" w:rsidP="00C01751">
            <w:pPr>
              <w:spacing w:after="200" w:line="276" w:lineRule="auto"/>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71B1AE7C" w:rsidR="00D652C9" w:rsidRPr="004001FA" w:rsidRDefault="00D652C9" w:rsidP="00C01751">
            <w:pPr>
              <w:spacing w:after="200" w:line="276" w:lineRule="auto"/>
              <w:jc w:val="center"/>
              <w:rPr>
                <w:rFonts w:ascii="Times New Roman" w:eastAsia="Times New Roman" w:hAnsi="Times New Roman" w:cs="Times New Roman"/>
                <w:b/>
                <w:sz w:val="24"/>
                <w:szCs w:val="24"/>
                <w:lang w:eastAsia="lt-LT"/>
              </w:rPr>
            </w:pPr>
            <w:r w:rsidRPr="004001FA">
              <w:rPr>
                <w:rFonts w:ascii="Times New Roman" w:hAnsi="Times New Roman" w:cs="Times New Roman"/>
                <w:b/>
                <w:bCs/>
                <w:sz w:val="24"/>
                <w:szCs w:val="24"/>
                <w:lang w:eastAsia="lt-LT"/>
              </w:rPr>
              <w:t>Tiekėjo siūlomų specialistų vardas, pavardė</w:t>
            </w:r>
            <w:r w:rsidRPr="004001FA">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4001FA" w:rsidRDefault="00D652C9" w:rsidP="00D652C9">
            <w:pPr>
              <w:tabs>
                <w:tab w:val="num" w:pos="3065"/>
              </w:tabs>
              <w:jc w:val="center"/>
              <w:rPr>
                <w:rFonts w:ascii="Times New Roman" w:hAnsi="Times New Roman" w:cs="Times New Roman"/>
                <w:b/>
                <w:bCs/>
                <w:sz w:val="24"/>
                <w:szCs w:val="24"/>
                <w:lang w:eastAsia="lt-LT"/>
              </w:rPr>
            </w:pPr>
            <w:r w:rsidRPr="004001FA">
              <w:rPr>
                <w:rFonts w:ascii="Times New Roman" w:hAnsi="Times New Roman" w:cs="Times New Roman"/>
                <w:b/>
                <w:bCs/>
                <w:sz w:val="24"/>
                <w:szCs w:val="24"/>
                <w:lang w:eastAsia="lt-LT"/>
              </w:rPr>
              <w:t xml:space="preserve">Specialistas siūlomas pareigoms </w:t>
            </w:r>
          </w:p>
          <w:p w14:paraId="7D2B0BFD" w14:textId="5E3AE890" w:rsidR="00D652C9" w:rsidRPr="004001FA"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4001F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22C7059C" w:rsidR="00D652C9" w:rsidRPr="004001FA" w:rsidRDefault="00D652C9" w:rsidP="00D652C9">
            <w:pPr>
              <w:tabs>
                <w:tab w:val="num" w:pos="3065"/>
              </w:tabs>
              <w:jc w:val="center"/>
              <w:rPr>
                <w:rFonts w:ascii="Times New Roman" w:hAnsi="Times New Roman" w:cs="Times New Roman"/>
                <w:b/>
                <w:bCs/>
                <w:sz w:val="24"/>
                <w:szCs w:val="24"/>
                <w:lang w:eastAsia="lt-LT"/>
              </w:rPr>
            </w:pPr>
            <w:r w:rsidRPr="004001FA">
              <w:rPr>
                <w:rFonts w:ascii="Times New Roman" w:hAnsi="Times New Roman" w:cs="Times New Roman"/>
                <w:b/>
                <w:bCs/>
                <w:sz w:val="24"/>
                <w:szCs w:val="24"/>
                <w:lang w:eastAsia="lt-LT"/>
              </w:rPr>
              <w:t xml:space="preserve">Teisinis santykis su tiekėju </w:t>
            </w:r>
            <w:r w:rsidRPr="004001FA">
              <w:rPr>
                <w:rFonts w:ascii="Times New Roman" w:hAnsi="Times New Roman" w:cs="Times New Roman"/>
                <w:sz w:val="24"/>
                <w:szCs w:val="24"/>
                <w:lang w:eastAsia="lt-LT"/>
              </w:rPr>
              <w:t>(</w:t>
            </w:r>
            <w:r w:rsidRPr="004001FA">
              <w:rPr>
                <w:rFonts w:ascii="Times New Roman" w:hAnsi="Times New Roman" w:cs="Times New Roman"/>
                <w:i/>
                <w:iCs/>
                <w:sz w:val="24"/>
                <w:szCs w:val="24"/>
                <w:lang w:eastAsia="lt-LT"/>
              </w:rPr>
              <w:t>ketinama įdarbinti</w:t>
            </w:r>
            <w:r w:rsidRPr="004001FA">
              <w:rPr>
                <w:rFonts w:ascii="Times New Roman" w:hAnsi="Times New Roman" w:cs="Times New Roman"/>
                <w:sz w:val="24"/>
                <w:szCs w:val="24"/>
                <w:lang w:eastAsia="lt-LT"/>
              </w:rPr>
              <w:t>)</w:t>
            </w:r>
          </w:p>
        </w:tc>
      </w:tr>
      <w:tr w:rsidR="00D652C9" w:rsidRPr="004001F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4001FA" w:rsidRDefault="00D652C9" w:rsidP="00C01751">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lastRenderedPageBreak/>
              <w:t>1.</w:t>
            </w:r>
          </w:p>
        </w:tc>
        <w:tc>
          <w:tcPr>
            <w:tcW w:w="3359" w:type="dxa"/>
          </w:tcPr>
          <w:p w14:paraId="1F80DBEE" w14:textId="77777777" w:rsidR="00D652C9" w:rsidRPr="004001FA" w:rsidRDefault="00D652C9" w:rsidP="00C01751">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4001FA" w:rsidRDefault="00D652C9" w:rsidP="00C01751">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4001FA" w:rsidRDefault="00D652C9" w:rsidP="00C01751">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Planuojamas įdarbinti, laimėjus konkretų pirkimą</w:t>
            </w:r>
          </w:p>
        </w:tc>
      </w:tr>
      <w:tr w:rsidR="00D652C9" w:rsidRPr="004001F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4001FA" w:rsidRDefault="00D652C9" w:rsidP="00C01751">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4001FA" w:rsidRDefault="00D652C9" w:rsidP="00C01751">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4001FA" w:rsidRDefault="00D652C9" w:rsidP="00C01751">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4001FA" w:rsidRDefault="00D652C9" w:rsidP="00C01751">
            <w:pPr>
              <w:jc w:val="both"/>
              <w:rPr>
                <w:rFonts w:ascii="Times New Roman" w:eastAsia="Times New Roman" w:hAnsi="Times New Roman" w:cs="Times New Roman"/>
                <w:sz w:val="24"/>
                <w:szCs w:val="24"/>
                <w:lang w:eastAsia="lt-LT"/>
              </w:rPr>
            </w:pPr>
          </w:p>
        </w:tc>
      </w:tr>
    </w:tbl>
    <w:p w14:paraId="07D66027" w14:textId="77777777" w:rsidR="00235609" w:rsidRPr="004001FA"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4001FA" w:rsidRDefault="00753A39"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pacing w:val="-4"/>
          <w:sz w:val="24"/>
          <w:szCs w:val="24"/>
          <w:lang w:eastAsia="lt-LT"/>
        </w:rPr>
        <w:t xml:space="preserve">4 lentelė. </w:t>
      </w:r>
      <w:r w:rsidRPr="004001FA">
        <w:rPr>
          <w:rFonts w:ascii="Times New Roman" w:eastAsia="Times New Roman" w:hAnsi="Times New Roman" w:cs="Times New Roman"/>
          <w:sz w:val="24"/>
          <w:szCs w:val="24"/>
          <w:lang w:eastAsia="lt-LT"/>
        </w:rPr>
        <w:t xml:space="preserve">Informacija apie </w:t>
      </w:r>
      <w:r w:rsidR="00D9089E" w:rsidRPr="004001FA">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4001FA">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4001F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4001FA" w:rsidRDefault="0023081F" w:rsidP="00753A39">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34CC0A82" w14:textId="77777777" w:rsidR="0023081F" w:rsidRPr="004001FA" w:rsidRDefault="0023081F" w:rsidP="00753A39">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487FC76D" w:rsidR="0023081F" w:rsidRPr="004001FA" w:rsidRDefault="0023081F" w:rsidP="00753A39">
            <w:pPr>
              <w:jc w:val="both"/>
              <w:rPr>
                <w:rFonts w:ascii="Times New Roman" w:hAnsi="Times New Roman" w:cs="Times New Roman"/>
                <w:b/>
                <w:bCs/>
                <w:iCs/>
                <w:sz w:val="24"/>
                <w:szCs w:val="24"/>
                <w:lang w:eastAsia="lt-LT"/>
              </w:rPr>
            </w:pPr>
            <w:r w:rsidRPr="004001FA">
              <w:rPr>
                <w:rFonts w:ascii="Times New Roman" w:hAnsi="Times New Roman" w:cs="Times New Roman"/>
                <w:b/>
                <w:bCs/>
                <w:sz w:val="24"/>
                <w:szCs w:val="24"/>
                <w:lang w:eastAsia="lt-LT"/>
              </w:rPr>
              <w:t xml:space="preserve">Subtiekėjo pavadinimas, adresas </w:t>
            </w:r>
          </w:p>
          <w:p w14:paraId="4FFC591B" w14:textId="3D25DB43" w:rsidR="0023081F" w:rsidRPr="004001FA" w:rsidRDefault="0023081F" w:rsidP="00753A39">
            <w:pPr>
              <w:jc w:val="both"/>
              <w:rPr>
                <w:rFonts w:ascii="Times New Roman" w:hAnsi="Times New Roman" w:cs="Times New Roman"/>
                <w:b/>
                <w:sz w:val="24"/>
                <w:szCs w:val="24"/>
                <w:lang w:eastAsia="lt-LT"/>
              </w:rPr>
            </w:pPr>
          </w:p>
          <w:p w14:paraId="1EF34271" w14:textId="21E65A35" w:rsidR="0023081F" w:rsidRPr="004001FA" w:rsidRDefault="0023081F" w:rsidP="00753A39">
            <w:pPr>
              <w:jc w:val="both"/>
              <w:rPr>
                <w:rFonts w:ascii="Times New Roman" w:hAnsi="Times New Roman" w:cs="Times New Roman"/>
                <w:b/>
                <w:bCs/>
                <w:iCs/>
                <w:sz w:val="24"/>
                <w:szCs w:val="24"/>
                <w:lang w:eastAsia="lt-LT"/>
              </w:rPr>
            </w:pPr>
          </w:p>
        </w:tc>
      </w:tr>
      <w:tr w:rsidR="0023081F" w:rsidRPr="004001FA" w14:paraId="7E40CC61" w14:textId="77777777" w:rsidTr="00D652C9">
        <w:tblPrEx>
          <w:tblLook w:val="0000" w:firstRow="0" w:lastRow="0" w:firstColumn="0" w:lastColumn="0" w:noHBand="0" w:noVBand="0"/>
        </w:tblPrEx>
        <w:tc>
          <w:tcPr>
            <w:tcW w:w="567" w:type="dxa"/>
          </w:tcPr>
          <w:p w14:paraId="018F2BD8" w14:textId="77777777" w:rsidR="0023081F" w:rsidRPr="004001FA" w:rsidRDefault="0023081F"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4001FA" w:rsidRDefault="0023081F" w:rsidP="00753A39">
            <w:pPr>
              <w:jc w:val="both"/>
              <w:rPr>
                <w:rFonts w:ascii="Times New Roman" w:eastAsia="Times New Roman" w:hAnsi="Times New Roman" w:cs="Times New Roman"/>
                <w:sz w:val="24"/>
                <w:szCs w:val="24"/>
                <w:lang w:eastAsia="lt-LT"/>
              </w:rPr>
            </w:pPr>
          </w:p>
        </w:tc>
      </w:tr>
      <w:tr w:rsidR="0023081F" w:rsidRPr="004001FA" w14:paraId="3677E827" w14:textId="77777777" w:rsidTr="00D652C9">
        <w:tblPrEx>
          <w:tblLook w:val="0000" w:firstRow="0" w:lastRow="0" w:firstColumn="0" w:lastColumn="0" w:noHBand="0" w:noVBand="0"/>
        </w:tblPrEx>
        <w:tc>
          <w:tcPr>
            <w:tcW w:w="567" w:type="dxa"/>
          </w:tcPr>
          <w:p w14:paraId="16EDAECF" w14:textId="77777777" w:rsidR="0023081F" w:rsidRPr="004001FA" w:rsidRDefault="0023081F" w:rsidP="00753A39">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4001FA"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4001FA"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4001FA"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4001FA"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4001FA"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4001FA"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4001FA"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4001FA" w:rsidRDefault="00753A39" w:rsidP="00753A39">
            <w:pPr>
              <w:snapToGrid w:val="0"/>
              <w:jc w:val="both"/>
              <w:rPr>
                <w:rFonts w:ascii="Times New Roman" w:eastAsia="Times New Roman" w:hAnsi="Times New Roman" w:cs="Times New Roman"/>
                <w:position w:val="6"/>
                <w:sz w:val="24"/>
                <w:szCs w:val="24"/>
                <w:lang w:eastAsia="lt-LT"/>
              </w:rPr>
            </w:pPr>
            <w:r w:rsidRPr="004001FA">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4001FA">
              <w:rPr>
                <w:rFonts w:ascii="Times New Roman" w:eastAsia="Times New Roman" w:hAnsi="Times New Roman" w:cs="Times New Roman"/>
                <w:position w:val="6"/>
                <w:sz w:val="24"/>
                <w:szCs w:val="24"/>
                <w:lang w:eastAsia="lt-LT"/>
              </w:rPr>
              <w:t>(Parašas)</w:t>
            </w:r>
            <w:r w:rsidRPr="004001FA">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4001FA"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4001FA">
              <w:rPr>
                <w:rFonts w:ascii="Times New Roman" w:eastAsia="Times New Roman" w:hAnsi="Times New Roman" w:cs="Times New Roman"/>
                <w:position w:val="6"/>
                <w:sz w:val="24"/>
                <w:szCs w:val="24"/>
                <w:lang w:eastAsia="lt-LT"/>
              </w:rPr>
              <w:t>(Vardas ir pavardė)</w:t>
            </w:r>
          </w:p>
          <w:p w14:paraId="0A19F322"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4001FA"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4001FA"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4001FA" w:rsidRDefault="00025D5C">
      <w:pPr>
        <w:jc w:val="center"/>
        <w:rPr>
          <w:rFonts w:ascii="Times New Roman" w:eastAsia="Arial" w:hAnsi="Times New Roman" w:cs="Times New Roman"/>
          <w:sz w:val="24"/>
          <w:szCs w:val="24"/>
        </w:rPr>
        <w:sectPr w:rsidR="00025D5C" w:rsidRPr="004001FA" w:rsidSect="005F5DEE">
          <w:pgSz w:w="11900" w:h="16838"/>
          <w:pgMar w:top="1440" w:right="686" w:bottom="89" w:left="1140" w:header="0" w:footer="0" w:gutter="0"/>
          <w:cols w:space="720"/>
        </w:sectPr>
      </w:pPr>
    </w:p>
    <w:p w14:paraId="274A2D87" w14:textId="77777777" w:rsidR="00B84957" w:rsidRPr="004001FA" w:rsidRDefault="00B84957" w:rsidP="00B84957">
      <w:pPr>
        <w:jc w:val="center"/>
        <w:rPr>
          <w:rFonts w:ascii="Times New Roman" w:eastAsia="Times New Roman" w:hAnsi="Times New Roman" w:cs="Times New Roman"/>
          <w:sz w:val="24"/>
          <w:szCs w:val="24"/>
          <w:lang w:eastAsia="lt-LT"/>
        </w:rPr>
      </w:pPr>
      <w:bookmarkStart w:id="54" w:name="_Toc149121427"/>
      <w:r w:rsidRPr="004001FA">
        <w:rPr>
          <w:rFonts w:ascii="Times New Roman" w:eastAsia="Times New Roman" w:hAnsi="Times New Roman" w:cs="Times New Roman"/>
          <w:sz w:val="24"/>
          <w:szCs w:val="24"/>
          <w:lang w:eastAsia="lt-LT"/>
        </w:rPr>
        <w:lastRenderedPageBreak/>
        <w:t>___________________________________</w:t>
      </w:r>
    </w:p>
    <w:p w14:paraId="63C15C92" w14:textId="77777777" w:rsidR="00B84957" w:rsidRPr="004001FA" w:rsidRDefault="00B84957" w:rsidP="00B84957">
      <w:pPr>
        <w:tabs>
          <w:tab w:val="center" w:pos="2520"/>
        </w:tabs>
        <w:jc w:val="center"/>
        <w:rPr>
          <w:rFonts w:ascii="Times New Roman" w:eastAsia="Times New Roman" w:hAnsi="Times New Roman" w:cs="Times New Roman"/>
          <w:i/>
          <w:iCs/>
          <w:sz w:val="24"/>
          <w:szCs w:val="24"/>
          <w:lang w:eastAsia="lt-LT"/>
        </w:rPr>
      </w:pPr>
      <w:r w:rsidRPr="004001FA">
        <w:rPr>
          <w:rFonts w:ascii="Times New Roman" w:eastAsia="Times New Roman" w:hAnsi="Times New Roman" w:cs="Times New Roman"/>
          <w:i/>
          <w:iCs/>
          <w:sz w:val="24"/>
          <w:szCs w:val="24"/>
          <w:lang w:eastAsia="lt-LT"/>
        </w:rPr>
        <w:t>(Pirkimo vykdytojo pavadinimas)</w:t>
      </w:r>
    </w:p>
    <w:p w14:paraId="0C0946A7" w14:textId="77777777" w:rsidR="00B84957" w:rsidRPr="004001FA" w:rsidRDefault="00B84957" w:rsidP="00B84957">
      <w:pPr>
        <w:jc w:val="both"/>
        <w:rPr>
          <w:rFonts w:ascii="Times New Roman" w:eastAsia="Times New Roman" w:hAnsi="Times New Roman" w:cs="Times New Roman"/>
          <w:b/>
          <w:i/>
          <w:iCs/>
          <w:sz w:val="24"/>
          <w:szCs w:val="24"/>
          <w:lang w:eastAsia="lt-LT"/>
        </w:rPr>
      </w:pPr>
    </w:p>
    <w:p w14:paraId="5AE82093" w14:textId="77777777" w:rsidR="00B84957" w:rsidRPr="004001FA" w:rsidRDefault="00B84957" w:rsidP="00B84957">
      <w:pPr>
        <w:jc w:val="center"/>
        <w:rPr>
          <w:rFonts w:ascii="Times New Roman" w:eastAsia="Times New Roman" w:hAnsi="Times New Roman" w:cs="Times New Roman"/>
          <w:b/>
          <w:color w:val="00B050"/>
          <w:sz w:val="24"/>
          <w:szCs w:val="24"/>
          <w:lang w:eastAsia="lt-LT"/>
        </w:rPr>
      </w:pPr>
    </w:p>
    <w:p w14:paraId="1636922E" w14:textId="77777777" w:rsidR="00B84957" w:rsidRPr="00B2078E" w:rsidRDefault="00B84957" w:rsidP="00B84957">
      <w:pPr>
        <w:shd w:val="clear" w:color="auto" w:fill="FFFFFF"/>
        <w:jc w:val="center"/>
        <w:rPr>
          <w:rFonts w:ascii="Times New Roman" w:eastAsia="MS Mincho" w:hAnsi="Times New Roman" w:cs="Times New Roman"/>
          <w:b/>
          <w:color w:val="00B050"/>
          <w:sz w:val="28"/>
          <w:szCs w:val="28"/>
          <w:lang w:eastAsia="ja-JP"/>
        </w:rPr>
      </w:pPr>
      <w:r w:rsidRPr="00B2078E">
        <w:rPr>
          <w:rFonts w:ascii="Times New Roman" w:eastAsia="Arial" w:hAnsi="Times New Roman" w:cs="Times New Roman"/>
          <w:b/>
          <w:sz w:val="28"/>
          <w:szCs w:val="28"/>
        </w:rPr>
        <w:t>PRETENDENTŲ Į ŠVIETIMO ĮSTAIGŲ (IŠSKYRUS AUKŠTĄSIAS MOKYKLAS) VADOVUS VADOVAVIMO ŠVIETIMO ĮSTAIGAI KOMPETENCIJŲ VERTINIMO PASLAUGOS</w:t>
      </w:r>
      <w:r w:rsidRPr="00B2078E">
        <w:rPr>
          <w:rFonts w:ascii="Times New Roman" w:eastAsia="MS Mincho" w:hAnsi="Times New Roman" w:cs="Times New Roman"/>
          <w:b/>
          <w:sz w:val="28"/>
          <w:szCs w:val="28"/>
          <w:lang w:eastAsia="ja-JP"/>
        </w:rPr>
        <w:t>,</w:t>
      </w:r>
      <w:r w:rsidRPr="00B2078E">
        <w:rPr>
          <w:rFonts w:ascii="Times New Roman" w:eastAsia="MS Mincho" w:hAnsi="Times New Roman" w:cs="Times New Roman"/>
          <w:b/>
          <w:color w:val="00B050"/>
          <w:sz w:val="28"/>
          <w:szCs w:val="28"/>
          <w:lang w:eastAsia="ja-JP"/>
        </w:rPr>
        <w:t xml:space="preserve"> </w:t>
      </w:r>
      <w:r w:rsidRPr="00B2078E">
        <w:rPr>
          <w:rFonts w:ascii="Times New Roman" w:eastAsia="MS Mincho" w:hAnsi="Times New Roman" w:cs="Times New Roman"/>
          <w:b/>
          <w:sz w:val="28"/>
          <w:szCs w:val="28"/>
          <w:lang w:eastAsia="ja-JP"/>
        </w:rPr>
        <w:t>SIEKIANT SUKURTI DINAMINĘ PIRKIMO SISTEMĄ</w:t>
      </w:r>
    </w:p>
    <w:p w14:paraId="46929BF8" w14:textId="77777777" w:rsidR="00B84957" w:rsidRPr="00B2078E" w:rsidRDefault="00B84957" w:rsidP="00B84957">
      <w:pPr>
        <w:jc w:val="center"/>
        <w:rPr>
          <w:rFonts w:ascii="Times New Roman" w:eastAsia="Times New Roman" w:hAnsi="Times New Roman" w:cs="Times New Roman"/>
          <w:b/>
          <w:sz w:val="28"/>
          <w:szCs w:val="28"/>
          <w:lang w:eastAsia="lt-LT"/>
        </w:rPr>
      </w:pPr>
    </w:p>
    <w:p w14:paraId="017647D9" w14:textId="6FF0B98F" w:rsidR="00B84957" w:rsidRPr="004001FA" w:rsidRDefault="00B84957" w:rsidP="00B84957">
      <w:pPr>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PARAIŠKA</w:t>
      </w:r>
      <w:r>
        <w:rPr>
          <w:rFonts w:ascii="Times New Roman" w:eastAsia="Times New Roman" w:hAnsi="Times New Roman" w:cs="Times New Roman"/>
          <w:b/>
          <w:sz w:val="24"/>
          <w:szCs w:val="24"/>
          <w:lang w:eastAsia="lt-LT"/>
        </w:rPr>
        <w:t xml:space="preserve"> II DPS KATEGORIJAI</w:t>
      </w:r>
      <w:r w:rsidRPr="004001FA">
        <w:rPr>
          <w:rFonts w:ascii="Times New Roman" w:eastAsia="Times New Roman" w:hAnsi="Times New Roman" w:cs="Times New Roman"/>
          <w:b/>
          <w:sz w:val="24"/>
          <w:szCs w:val="24"/>
          <w:lang w:eastAsia="lt-LT"/>
        </w:rPr>
        <w:t xml:space="preserve"> </w:t>
      </w:r>
    </w:p>
    <w:p w14:paraId="31AEFFA3" w14:textId="77777777" w:rsidR="00B84957" w:rsidRPr="004001FA" w:rsidRDefault="00B84957" w:rsidP="00B84957">
      <w:pPr>
        <w:shd w:val="clear" w:color="auto" w:fill="FFFFFF"/>
        <w:jc w:val="center"/>
        <w:rPr>
          <w:rFonts w:ascii="Times New Roman" w:eastAsia="Times New Roman" w:hAnsi="Times New Roman" w:cs="Times New Roman"/>
          <w:sz w:val="24"/>
          <w:szCs w:val="24"/>
          <w:lang w:eastAsia="lt-LT"/>
        </w:rPr>
      </w:pPr>
    </w:p>
    <w:p w14:paraId="2191E5B6" w14:textId="77777777" w:rsidR="00B84957" w:rsidRPr="004001FA" w:rsidRDefault="00B84957" w:rsidP="00B84957">
      <w:pPr>
        <w:shd w:val="clear" w:color="auto" w:fill="FFFFFF"/>
        <w:jc w:val="center"/>
        <w:rPr>
          <w:rFonts w:ascii="Times New Roman" w:eastAsia="Times New Roman" w:hAnsi="Times New Roman" w:cs="Times New Roman"/>
          <w:b/>
          <w:bCs/>
          <w:color w:val="000000"/>
          <w:sz w:val="24"/>
          <w:szCs w:val="24"/>
          <w:lang w:eastAsia="lt-LT"/>
        </w:rPr>
      </w:pPr>
      <w:r w:rsidRPr="004001FA">
        <w:rPr>
          <w:rFonts w:ascii="Times New Roman" w:eastAsia="Times New Roman" w:hAnsi="Times New Roman" w:cs="Times New Roman"/>
          <w:sz w:val="24"/>
          <w:szCs w:val="24"/>
          <w:lang w:eastAsia="lt-LT"/>
        </w:rPr>
        <w:t>____________</w:t>
      </w:r>
      <w:r w:rsidRPr="004001FA">
        <w:rPr>
          <w:rFonts w:ascii="Times New Roman" w:eastAsia="Times New Roman" w:hAnsi="Times New Roman" w:cs="Times New Roman"/>
          <w:b/>
          <w:bCs/>
          <w:color w:val="000000"/>
          <w:sz w:val="24"/>
          <w:szCs w:val="24"/>
          <w:lang w:eastAsia="lt-LT"/>
        </w:rPr>
        <w:t xml:space="preserve"> </w:t>
      </w:r>
      <w:r w:rsidRPr="004001FA">
        <w:rPr>
          <w:rFonts w:ascii="Times New Roman" w:eastAsia="Times New Roman" w:hAnsi="Times New Roman" w:cs="Times New Roman"/>
          <w:sz w:val="24"/>
          <w:szCs w:val="24"/>
          <w:lang w:eastAsia="lt-LT"/>
        </w:rPr>
        <w:t>Nr.______</w:t>
      </w:r>
    </w:p>
    <w:p w14:paraId="75263FC2" w14:textId="77777777" w:rsidR="00B84957" w:rsidRPr="004001FA" w:rsidRDefault="00B84957" w:rsidP="00B84957">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4001FA">
        <w:rPr>
          <w:rFonts w:ascii="Times New Roman" w:eastAsia="Times New Roman" w:hAnsi="Times New Roman" w:cs="Times New Roman"/>
          <w:bCs/>
          <w:i/>
          <w:iCs/>
          <w:color w:val="000000"/>
          <w:sz w:val="24"/>
          <w:szCs w:val="24"/>
          <w:lang w:eastAsia="lt-LT"/>
        </w:rPr>
        <w:t xml:space="preserve">  (Data)</w:t>
      </w:r>
    </w:p>
    <w:p w14:paraId="5768E65B" w14:textId="77777777" w:rsidR="00B84957" w:rsidRPr="004001FA" w:rsidRDefault="00B84957" w:rsidP="00B84957">
      <w:pPr>
        <w:shd w:val="clear" w:color="auto" w:fill="FFFFFF"/>
        <w:jc w:val="center"/>
        <w:rPr>
          <w:rFonts w:ascii="Times New Roman" w:eastAsia="Times New Roman" w:hAnsi="Times New Roman" w:cs="Times New Roman"/>
          <w:bCs/>
          <w:color w:val="000000"/>
          <w:sz w:val="24"/>
          <w:szCs w:val="24"/>
          <w:lang w:eastAsia="lt-LT"/>
        </w:rPr>
      </w:pPr>
      <w:r w:rsidRPr="004001FA">
        <w:rPr>
          <w:rFonts w:ascii="Times New Roman" w:eastAsia="Times New Roman" w:hAnsi="Times New Roman" w:cs="Times New Roman"/>
          <w:bCs/>
          <w:color w:val="000000"/>
          <w:sz w:val="24"/>
          <w:szCs w:val="24"/>
          <w:lang w:eastAsia="lt-LT"/>
        </w:rPr>
        <w:t>_____________</w:t>
      </w:r>
    </w:p>
    <w:p w14:paraId="6E5A1071" w14:textId="77777777" w:rsidR="00B84957" w:rsidRPr="004001FA" w:rsidRDefault="00B84957" w:rsidP="00B84957">
      <w:pPr>
        <w:shd w:val="clear" w:color="auto" w:fill="FFFFFF"/>
        <w:jc w:val="center"/>
        <w:rPr>
          <w:rFonts w:ascii="Times New Roman" w:eastAsia="Times New Roman" w:hAnsi="Times New Roman" w:cs="Times New Roman"/>
          <w:bCs/>
          <w:i/>
          <w:iCs/>
          <w:color w:val="000000"/>
          <w:sz w:val="24"/>
          <w:szCs w:val="24"/>
          <w:lang w:eastAsia="lt-LT"/>
        </w:rPr>
      </w:pPr>
      <w:r w:rsidRPr="004001FA">
        <w:rPr>
          <w:rFonts w:ascii="Times New Roman" w:eastAsia="Times New Roman" w:hAnsi="Times New Roman" w:cs="Times New Roman"/>
          <w:bCs/>
          <w:i/>
          <w:iCs/>
          <w:color w:val="000000"/>
          <w:sz w:val="24"/>
          <w:szCs w:val="24"/>
          <w:lang w:eastAsia="lt-LT"/>
        </w:rPr>
        <w:t>(Vieta)</w:t>
      </w:r>
    </w:p>
    <w:p w14:paraId="1035A1A9" w14:textId="77777777" w:rsidR="00B84957" w:rsidRPr="004001FA" w:rsidRDefault="00B84957" w:rsidP="00B84957">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84957" w:rsidRPr="004001FA" w14:paraId="62A20AC0" w14:textId="77777777" w:rsidTr="00542048">
        <w:tc>
          <w:tcPr>
            <w:tcW w:w="4644" w:type="dxa"/>
          </w:tcPr>
          <w:p w14:paraId="7487855E"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Tiekėjo pavadinimas</w:t>
            </w:r>
            <w:r w:rsidRPr="004001FA">
              <w:rPr>
                <w:rFonts w:ascii="Times New Roman" w:eastAsia="Times New Roman" w:hAnsi="Times New Roman" w:cs="Times New Roman"/>
                <w:sz w:val="24"/>
                <w:szCs w:val="24"/>
                <w:lang w:eastAsia="lt-LT"/>
              </w:rPr>
              <w:t xml:space="preserve"> </w:t>
            </w:r>
            <w:r w:rsidRPr="004001FA">
              <w:rPr>
                <w:rFonts w:ascii="Times New Roman" w:eastAsia="Times New Roman" w:hAnsi="Times New Roman" w:cs="Times New Roman"/>
                <w:i/>
                <w:sz w:val="24"/>
                <w:szCs w:val="24"/>
                <w:lang w:eastAsia="lt-LT"/>
              </w:rPr>
              <w:t>(Jeigu dalyvauja  tiekėjų grupė, nurodomi visų jos narių pavadinimai)</w:t>
            </w:r>
          </w:p>
        </w:tc>
        <w:tc>
          <w:tcPr>
            <w:tcW w:w="5211" w:type="dxa"/>
          </w:tcPr>
          <w:p w14:paraId="0E14511A" w14:textId="77777777" w:rsidR="00B84957" w:rsidRPr="004001FA" w:rsidRDefault="00B84957" w:rsidP="00542048">
            <w:pPr>
              <w:jc w:val="both"/>
              <w:rPr>
                <w:rFonts w:ascii="Times New Roman" w:eastAsia="Times New Roman" w:hAnsi="Times New Roman" w:cs="Times New Roman"/>
                <w:sz w:val="24"/>
                <w:szCs w:val="24"/>
                <w:lang w:eastAsia="lt-LT"/>
              </w:rPr>
            </w:pPr>
          </w:p>
          <w:p w14:paraId="3C77FFED"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4F45D7F9" w14:textId="77777777" w:rsidTr="00542048">
        <w:tc>
          <w:tcPr>
            <w:tcW w:w="4644" w:type="dxa"/>
          </w:tcPr>
          <w:p w14:paraId="7D8357EA"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Tiekėjo adresas</w:t>
            </w:r>
            <w:r w:rsidRPr="004001FA">
              <w:rPr>
                <w:rFonts w:ascii="Times New Roman" w:eastAsia="Times New Roman" w:hAnsi="Times New Roman" w:cs="Times New Roman"/>
                <w:sz w:val="24"/>
                <w:szCs w:val="24"/>
                <w:lang w:eastAsia="lt-LT"/>
              </w:rPr>
              <w:t xml:space="preserve"> </w:t>
            </w:r>
            <w:r w:rsidRPr="004001FA">
              <w:rPr>
                <w:rFonts w:ascii="Times New Roman" w:eastAsia="Times New Roman" w:hAnsi="Times New Roman" w:cs="Times New Roman"/>
                <w:i/>
                <w:sz w:val="24"/>
                <w:szCs w:val="24"/>
                <w:lang w:eastAsia="lt-LT"/>
              </w:rPr>
              <w:t xml:space="preserve">(Jeigu dalyvauja  tiekėjų grupė, surašomi visų  </w:t>
            </w:r>
            <w:r w:rsidRPr="004001FA">
              <w:rPr>
                <w:rFonts w:ascii="Times New Roman" w:eastAsia="Times New Roman" w:hAnsi="Times New Roman" w:cs="Times New Roman"/>
                <w:i/>
                <w:iCs/>
                <w:sz w:val="24"/>
                <w:szCs w:val="24"/>
                <w:lang w:eastAsia="lt-LT"/>
              </w:rPr>
              <w:t xml:space="preserve">jos narių </w:t>
            </w:r>
            <w:r w:rsidRPr="004001FA">
              <w:rPr>
                <w:rFonts w:ascii="Times New Roman" w:eastAsia="Times New Roman" w:hAnsi="Times New Roman" w:cs="Times New Roman"/>
                <w:i/>
                <w:sz w:val="24"/>
                <w:szCs w:val="24"/>
                <w:lang w:eastAsia="lt-LT"/>
              </w:rPr>
              <w:t>adresai)</w:t>
            </w:r>
          </w:p>
        </w:tc>
        <w:tc>
          <w:tcPr>
            <w:tcW w:w="5211" w:type="dxa"/>
          </w:tcPr>
          <w:p w14:paraId="32D0A8FD" w14:textId="77777777" w:rsidR="00B84957" w:rsidRPr="004001FA" w:rsidRDefault="00B84957" w:rsidP="00542048">
            <w:pPr>
              <w:jc w:val="both"/>
              <w:rPr>
                <w:rFonts w:ascii="Times New Roman" w:eastAsia="Times New Roman" w:hAnsi="Times New Roman" w:cs="Times New Roman"/>
                <w:sz w:val="24"/>
                <w:szCs w:val="24"/>
                <w:lang w:eastAsia="lt-LT"/>
              </w:rPr>
            </w:pPr>
          </w:p>
          <w:p w14:paraId="09EFCADB"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4089CE05" w14:textId="77777777" w:rsidTr="00542048">
        <w:tc>
          <w:tcPr>
            <w:tcW w:w="4644" w:type="dxa"/>
          </w:tcPr>
          <w:p w14:paraId="457B4FF0" w14:textId="77777777" w:rsidR="00B84957" w:rsidRPr="004001FA" w:rsidRDefault="00B84957" w:rsidP="00542048">
            <w:pPr>
              <w:jc w:val="both"/>
              <w:rPr>
                <w:rFonts w:ascii="Times New Roman" w:eastAsia="Times New Roman" w:hAnsi="Times New Roman" w:cs="Times New Roman"/>
                <w:b/>
                <w:bCs/>
                <w:sz w:val="24"/>
                <w:szCs w:val="24"/>
                <w:lang w:eastAsia="lt-LT"/>
              </w:rPr>
            </w:pPr>
            <w:r w:rsidRPr="004001FA">
              <w:rPr>
                <w:rFonts w:ascii="Times New Roman" w:eastAsia="Times New Roman" w:hAnsi="Times New Roman" w:cs="Times New Roman"/>
                <w:b/>
                <w:bCs/>
                <w:sz w:val="24"/>
                <w:szCs w:val="24"/>
                <w:lang w:eastAsia="lt-LT"/>
              </w:rPr>
              <w:t>Telefono numeris</w:t>
            </w:r>
          </w:p>
        </w:tc>
        <w:tc>
          <w:tcPr>
            <w:tcW w:w="5211" w:type="dxa"/>
          </w:tcPr>
          <w:p w14:paraId="26B673EB"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45C00915" w14:textId="77777777" w:rsidTr="00542048">
        <w:tc>
          <w:tcPr>
            <w:tcW w:w="4644" w:type="dxa"/>
          </w:tcPr>
          <w:p w14:paraId="01B172E2" w14:textId="77777777" w:rsidR="00B84957" w:rsidRPr="004001FA" w:rsidRDefault="00B84957" w:rsidP="00542048">
            <w:pPr>
              <w:jc w:val="both"/>
              <w:rPr>
                <w:rFonts w:ascii="Times New Roman" w:eastAsia="Times New Roman" w:hAnsi="Times New Roman" w:cs="Times New Roman"/>
                <w:b/>
                <w:bCs/>
                <w:sz w:val="24"/>
                <w:szCs w:val="24"/>
                <w:lang w:eastAsia="lt-LT"/>
              </w:rPr>
            </w:pPr>
            <w:r w:rsidRPr="004001FA">
              <w:rPr>
                <w:rFonts w:ascii="Times New Roman" w:eastAsia="Times New Roman" w:hAnsi="Times New Roman" w:cs="Times New Roman"/>
                <w:b/>
                <w:bCs/>
                <w:sz w:val="24"/>
                <w:szCs w:val="24"/>
                <w:lang w:eastAsia="lt-LT"/>
              </w:rPr>
              <w:t>El. pašto adresas</w:t>
            </w:r>
          </w:p>
        </w:tc>
        <w:tc>
          <w:tcPr>
            <w:tcW w:w="5211" w:type="dxa"/>
          </w:tcPr>
          <w:p w14:paraId="0F90EC25"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306DED06" w14:textId="77777777" w:rsidTr="00542048">
        <w:tc>
          <w:tcPr>
            <w:tcW w:w="4644" w:type="dxa"/>
          </w:tcPr>
          <w:p w14:paraId="7329399A"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Kontaktinio asmens</w:t>
            </w:r>
            <w:r w:rsidRPr="004001FA">
              <w:rPr>
                <w:rFonts w:ascii="Times New Roman" w:eastAsia="Times New Roman" w:hAnsi="Times New Roman" w:cs="Times New Roman"/>
                <w:sz w:val="24"/>
                <w:szCs w:val="24"/>
                <w:lang w:eastAsia="lt-LT"/>
              </w:rPr>
              <w:t xml:space="preserve"> dėl paraiškoje nurodytos informacijos </w:t>
            </w:r>
            <w:r w:rsidRPr="004001FA">
              <w:rPr>
                <w:rFonts w:ascii="Times New Roman" w:eastAsia="Times New Roman" w:hAnsi="Times New Roman" w:cs="Times New Roman"/>
                <w:b/>
                <w:bCs/>
                <w:sz w:val="24"/>
                <w:szCs w:val="24"/>
                <w:lang w:eastAsia="lt-LT"/>
              </w:rPr>
              <w:t xml:space="preserve">vardas, pavardė, </w:t>
            </w:r>
          </w:p>
        </w:tc>
        <w:tc>
          <w:tcPr>
            <w:tcW w:w="5211" w:type="dxa"/>
          </w:tcPr>
          <w:p w14:paraId="0F93B405" w14:textId="77777777" w:rsidR="00B84957" w:rsidRPr="004001FA" w:rsidRDefault="00B84957" w:rsidP="00542048">
            <w:pPr>
              <w:jc w:val="both"/>
              <w:rPr>
                <w:rFonts w:ascii="Times New Roman" w:eastAsia="Times New Roman" w:hAnsi="Times New Roman" w:cs="Times New Roman"/>
                <w:sz w:val="24"/>
                <w:szCs w:val="24"/>
                <w:lang w:eastAsia="lt-LT"/>
              </w:rPr>
            </w:pPr>
          </w:p>
        </w:tc>
      </w:tr>
    </w:tbl>
    <w:p w14:paraId="042AC46B" w14:textId="77777777" w:rsidR="00B84957" w:rsidRPr="004001FA" w:rsidRDefault="00B84957" w:rsidP="00B84957">
      <w:pPr>
        <w:pStyle w:val="ListParagraph"/>
        <w:ind w:left="142"/>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Pateikdami šią paraišką, patvirtiname, kad:</w:t>
      </w:r>
    </w:p>
    <w:p w14:paraId="77BDEA0D" w14:textId="77777777" w:rsidR="00B84957" w:rsidRPr="004001FA" w:rsidRDefault="00B84957" w:rsidP="00B84957">
      <w:pPr>
        <w:pStyle w:val="ListParagraph"/>
        <w:numPr>
          <w:ilvl w:val="3"/>
          <w:numId w:val="34"/>
        </w:numPr>
        <w:tabs>
          <w:tab w:val="left" w:pos="993"/>
        </w:tabs>
        <w:jc w:val="both"/>
        <w:rPr>
          <w:rFonts w:ascii="Times New Roman" w:eastAsia="Times New Roman" w:hAnsi="Times New Roman" w:cs="Times New Roman"/>
          <w:sz w:val="24"/>
          <w:szCs w:val="24"/>
          <w:lang w:eastAsia="lt-LT"/>
        </w:rPr>
      </w:pPr>
      <w:r w:rsidRPr="004001FA">
        <w:rPr>
          <w:rFonts w:ascii="Times New Roman" w:hAnsi="Times New Roman" w:cs="Times New Roman"/>
          <w:sz w:val="24"/>
          <w:szCs w:val="24"/>
        </w:rPr>
        <w:t>atitinkame visus pirkimo  sąlygose nurodytus kvalifikacijos reikalavimus, netenkiname pašalinimo pagrindų;</w:t>
      </w:r>
    </w:p>
    <w:p w14:paraId="4BC8E2DE" w14:textId="77777777" w:rsidR="00B84957" w:rsidRPr="004001FA" w:rsidRDefault="00B84957" w:rsidP="00B84957">
      <w:pPr>
        <w:pStyle w:val="ListParagraph"/>
        <w:numPr>
          <w:ilvl w:val="3"/>
          <w:numId w:val="34"/>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hAnsi="Times New Roman" w:cs="Times New Roman"/>
          <w:sz w:val="24"/>
          <w:szCs w:val="24"/>
        </w:rPr>
        <w:t>pateikta paraiška atitinka visus DPS sukūrimo sąlygose nustatytus reikalavimus;</w:t>
      </w:r>
    </w:p>
    <w:p w14:paraId="74B43916" w14:textId="77777777" w:rsidR="00B84957" w:rsidRPr="004001FA" w:rsidRDefault="00B84957" w:rsidP="00B84957">
      <w:pPr>
        <w:pStyle w:val="ListParagraph"/>
        <w:numPr>
          <w:ilvl w:val="3"/>
          <w:numId w:val="34"/>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pasikeitus paraiškoje nurodytai informacijai dėl atitikties pašalinimo pagrindams ir (arba) kvalifikacijai, apie tai nedelsiant informuosime pirkimo vykdytoją;</w:t>
      </w:r>
    </w:p>
    <w:p w14:paraId="40FEE40C" w14:textId="77777777" w:rsidR="00B84957" w:rsidRPr="004001FA" w:rsidRDefault="00B84957" w:rsidP="00B84957">
      <w:pPr>
        <w:pStyle w:val="ListParagraph"/>
        <w:numPr>
          <w:ilvl w:val="3"/>
          <w:numId w:val="34"/>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paraiška galioja visą DPS galiojimo laikotarpį;</w:t>
      </w:r>
    </w:p>
    <w:p w14:paraId="0D7F7F4C" w14:textId="77777777" w:rsidR="00B84957" w:rsidRPr="004001FA" w:rsidRDefault="00B84957" w:rsidP="00B84957">
      <w:pPr>
        <w:pStyle w:val="ListParagraph"/>
        <w:numPr>
          <w:ilvl w:val="3"/>
          <w:numId w:val="34"/>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paraiškoje nurodyta informacija yra teisinga.</w:t>
      </w:r>
    </w:p>
    <w:p w14:paraId="6F433F67" w14:textId="77777777" w:rsidR="00B84957" w:rsidRDefault="00B84957" w:rsidP="00B84957">
      <w:pPr>
        <w:ind w:firstLine="720"/>
        <w:jc w:val="both"/>
        <w:rPr>
          <w:rFonts w:ascii="Times New Roman" w:eastAsia="Times New Roman" w:hAnsi="Times New Roman" w:cs="Times New Roman"/>
          <w:sz w:val="24"/>
          <w:szCs w:val="24"/>
          <w:lang w:eastAsia="lt-LT"/>
        </w:rPr>
      </w:pPr>
    </w:p>
    <w:p w14:paraId="45D6B32A" w14:textId="77777777" w:rsidR="00B84957" w:rsidRPr="004001FA" w:rsidRDefault="00B84957" w:rsidP="00B84957">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Cs/>
          <w:iCs/>
          <w:sz w:val="24"/>
          <w:szCs w:val="24"/>
          <w:lang w:eastAsia="lt-LT"/>
        </w:rPr>
        <w:t xml:space="preserve">1 lentelė. </w:t>
      </w:r>
      <w:r w:rsidRPr="004001FA">
        <w:rPr>
          <w:rFonts w:ascii="Times New Roman" w:eastAsia="Times New Roman" w:hAnsi="Times New Roman" w:cs="Times New Roman"/>
          <w:sz w:val="24"/>
          <w:szCs w:val="24"/>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B84957" w:rsidRPr="004001FA" w14:paraId="763564A7" w14:textId="77777777" w:rsidTr="00542048">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A421E8"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2BB59E58"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8605F"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60484" w14:textId="77777777" w:rsidR="00B84957" w:rsidRPr="004001FA" w:rsidRDefault="00B84957" w:rsidP="00542048">
            <w:pPr>
              <w:jc w:val="both"/>
              <w:rPr>
                <w:rFonts w:ascii="Times New Roman" w:hAnsi="Times New Roman" w:cs="Times New Roman"/>
                <w:b/>
                <w:sz w:val="24"/>
                <w:szCs w:val="24"/>
                <w:lang w:eastAsia="lt-LT"/>
              </w:rPr>
            </w:pPr>
          </w:p>
          <w:p w14:paraId="6E47F3EC" w14:textId="77777777" w:rsidR="00B84957" w:rsidRPr="004001FA" w:rsidRDefault="00B84957" w:rsidP="00542048">
            <w:pPr>
              <w:jc w:val="center"/>
              <w:rPr>
                <w:rFonts w:ascii="Times New Roman" w:hAnsi="Times New Roman" w:cs="Times New Roman"/>
                <w:b/>
                <w:bCs/>
                <w:iCs/>
                <w:sz w:val="24"/>
                <w:szCs w:val="24"/>
                <w:lang w:eastAsia="lt-LT"/>
              </w:rPr>
            </w:pPr>
            <w:r w:rsidRPr="004001FA">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598DF" w14:textId="77777777" w:rsidR="00B84957" w:rsidRPr="004001FA" w:rsidRDefault="00B84957" w:rsidP="00542048">
            <w:pPr>
              <w:jc w:val="both"/>
              <w:rPr>
                <w:rFonts w:ascii="Times New Roman" w:hAnsi="Times New Roman" w:cs="Times New Roman"/>
                <w:b/>
                <w:sz w:val="24"/>
                <w:szCs w:val="24"/>
                <w:lang w:eastAsia="lt-LT"/>
              </w:rPr>
            </w:pPr>
            <w:r w:rsidRPr="004001FA">
              <w:rPr>
                <w:rFonts w:ascii="Times New Roman" w:hAnsi="Times New Roman" w:cs="Times New Roman"/>
                <w:b/>
                <w:sz w:val="24"/>
                <w:szCs w:val="24"/>
                <w:lang w:eastAsia="lt-LT"/>
              </w:rPr>
              <w:t>Ar dokumentas konfidencialus?</w:t>
            </w:r>
            <w:r w:rsidRPr="004001FA">
              <w:rPr>
                <w:rStyle w:val="FootnoteReference"/>
                <w:rFonts w:ascii="Times New Roman" w:hAnsi="Times New Roman" w:cs="Times New Roman"/>
                <w:b/>
                <w:sz w:val="24"/>
                <w:szCs w:val="24"/>
                <w:lang w:eastAsia="lt-LT"/>
              </w:rPr>
              <w:footnoteReference w:id="9"/>
            </w:r>
            <w:r w:rsidRPr="004001FA">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691D5" w14:textId="77777777" w:rsidR="00B84957" w:rsidRPr="004001FA" w:rsidRDefault="00B84957" w:rsidP="00542048">
            <w:pPr>
              <w:jc w:val="both"/>
              <w:rPr>
                <w:rFonts w:ascii="Times New Roman" w:hAnsi="Times New Roman" w:cs="Times New Roman"/>
                <w:b/>
                <w:sz w:val="24"/>
                <w:szCs w:val="24"/>
                <w:lang w:eastAsia="lt-LT"/>
              </w:rPr>
            </w:pPr>
            <w:r w:rsidRPr="004001FA">
              <w:rPr>
                <w:rFonts w:ascii="Times New Roman" w:hAnsi="Times New Roman" w:cs="Times New Roman"/>
                <w:b/>
                <w:sz w:val="24"/>
                <w:szCs w:val="24"/>
                <w:lang w:eastAsia="lt-LT"/>
              </w:rPr>
              <w:t>Paaiškinimas, kuri konkreti informacija dokumente yra konfidenciali</w:t>
            </w:r>
          </w:p>
        </w:tc>
      </w:tr>
      <w:tr w:rsidR="00B84957" w:rsidRPr="004001FA" w14:paraId="0D786539" w14:textId="77777777" w:rsidTr="00542048">
        <w:tblPrEx>
          <w:tblLook w:val="0000" w:firstRow="0" w:lastRow="0" w:firstColumn="0" w:lastColumn="0" w:noHBand="0" w:noVBand="0"/>
        </w:tblPrEx>
        <w:tc>
          <w:tcPr>
            <w:tcW w:w="993" w:type="dxa"/>
          </w:tcPr>
          <w:p w14:paraId="7963576C"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2948" w:type="dxa"/>
          </w:tcPr>
          <w:p w14:paraId="731DB4B4" w14:textId="77777777" w:rsidR="00B84957" w:rsidRPr="00177056" w:rsidRDefault="00B84957" w:rsidP="00542048">
            <w:pPr>
              <w:rPr>
                <w:rFonts w:ascii="Times New Roman" w:eastAsia="Times New Roman" w:hAnsi="Times New Roman" w:cs="Times New Roman"/>
                <w:sz w:val="24"/>
                <w:szCs w:val="24"/>
                <w:lang w:eastAsia="lt-LT"/>
              </w:rPr>
            </w:pPr>
            <w:r w:rsidRPr="00177056">
              <w:rPr>
                <w:rFonts w:ascii="Times New Roman" w:eastAsia="Times New Roman" w:hAnsi="Times New Roman" w:cs="Times New Roman"/>
                <w:sz w:val="24"/>
                <w:szCs w:val="24"/>
                <w:lang w:eastAsia="lt-LT"/>
              </w:rPr>
              <w:t xml:space="preserve">EBVPD (tiekėjo (jei dalyvauja  tiekėjų grupė, teikia kiekvienas narys atskirai), subtiekėjo (-ų) ir </w:t>
            </w:r>
            <w:r w:rsidRPr="00177056">
              <w:rPr>
                <w:rFonts w:ascii="Times New Roman" w:eastAsia="Arial" w:hAnsi="Times New Roman" w:cs="Times New Roman"/>
                <w:sz w:val="24"/>
                <w:szCs w:val="24"/>
              </w:rPr>
              <w:t>ūkio subjekto (-ų), kurio (-</w:t>
            </w:r>
            <w:proofErr w:type="spellStart"/>
            <w:r w:rsidRPr="00177056">
              <w:rPr>
                <w:rFonts w:ascii="Times New Roman" w:eastAsia="Arial" w:hAnsi="Times New Roman" w:cs="Times New Roman"/>
                <w:sz w:val="24"/>
                <w:szCs w:val="24"/>
              </w:rPr>
              <w:t>ių</w:t>
            </w:r>
            <w:proofErr w:type="spellEnd"/>
            <w:r w:rsidRPr="00177056">
              <w:rPr>
                <w:rFonts w:ascii="Times New Roman" w:eastAsia="Arial" w:hAnsi="Times New Roman" w:cs="Times New Roman"/>
                <w:sz w:val="24"/>
                <w:szCs w:val="24"/>
              </w:rPr>
              <w:t>) pajėgumais tiekėjas remiasi</w:t>
            </w:r>
            <w:r w:rsidRPr="00177056">
              <w:rPr>
                <w:rFonts w:ascii="Times New Roman" w:eastAsia="Times New Roman" w:hAnsi="Times New Roman" w:cs="Times New Roman"/>
                <w:sz w:val="24"/>
                <w:szCs w:val="24"/>
                <w:lang w:eastAsia="lt-LT"/>
              </w:rPr>
              <w:t>)</w:t>
            </w:r>
          </w:p>
        </w:tc>
        <w:tc>
          <w:tcPr>
            <w:tcW w:w="1984" w:type="dxa"/>
          </w:tcPr>
          <w:p w14:paraId="55AA61F0"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047C1A78"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28101EC0"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71918143" w14:textId="77777777" w:rsidTr="00542048">
        <w:tblPrEx>
          <w:tblLook w:val="0000" w:firstRow="0" w:lastRow="0" w:firstColumn="0" w:lastColumn="0" w:noHBand="0" w:noVBand="0"/>
        </w:tblPrEx>
        <w:tc>
          <w:tcPr>
            <w:tcW w:w="993" w:type="dxa"/>
          </w:tcPr>
          <w:p w14:paraId="5ECFFB65"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lastRenderedPageBreak/>
              <w:t>2.</w:t>
            </w:r>
          </w:p>
        </w:tc>
        <w:tc>
          <w:tcPr>
            <w:tcW w:w="2948" w:type="dxa"/>
          </w:tcPr>
          <w:p w14:paraId="6BEC3AAA" w14:textId="77777777" w:rsidR="00B84957" w:rsidRPr="00177056" w:rsidRDefault="00B84957" w:rsidP="00542048">
            <w:pPr>
              <w:tabs>
                <w:tab w:val="center" w:pos="4819"/>
                <w:tab w:val="right" w:pos="9638"/>
              </w:tabs>
              <w:rPr>
                <w:rFonts w:ascii="Times New Roman" w:eastAsia="Times New Roman" w:hAnsi="Times New Roman" w:cs="Times New Roman"/>
                <w:sz w:val="24"/>
                <w:szCs w:val="24"/>
                <w:lang w:eastAsia="lt-LT"/>
              </w:rPr>
            </w:pPr>
            <w:r w:rsidRPr="00177056">
              <w:rPr>
                <w:rFonts w:ascii="Times New Roman" w:eastAsia="Times New Roman" w:hAnsi="Times New Roman" w:cs="Times New Roman"/>
                <w:sz w:val="24"/>
                <w:szCs w:val="24"/>
                <w:lang w:eastAsia="lt-LT"/>
              </w:rPr>
              <w:t>Jungtinės veiklos sutartis</w:t>
            </w:r>
            <w:r>
              <w:rPr>
                <w:rFonts w:ascii="Times New Roman" w:eastAsia="Times New Roman" w:hAnsi="Times New Roman" w:cs="Times New Roman"/>
                <w:sz w:val="24"/>
                <w:szCs w:val="24"/>
                <w:lang w:eastAsia="lt-LT"/>
              </w:rPr>
              <w:t xml:space="preserve"> (</w:t>
            </w:r>
            <w:r w:rsidRPr="00F133E4">
              <w:rPr>
                <w:rFonts w:ascii="Times New Roman" w:eastAsia="Times New Roman" w:hAnsi="Times New Roman" w:cs="Times New Roman"/>
                <w:i/>
                <w:iCs/>
                <w:sz w:val="24"/>
                <w:szCs w:val="24"/>
                <w:lang w:eastAsia="lt-LT"/>
              </w:rPr>
              <w:t>jei taikoma)</w:t>
            </w:r>
          </w:p>
        </w:tc>
        <w:tc>
          <w:tcPr>
            <w:tcW w:w="1984" w:type="dxa"/>
          </w:tcPr>
          <w:p w14:paraId="609377F4"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146DB092"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4F1B9E37"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5063C90F" w14:textId="77777777" w:rsidTr="00542048">
        <w:tblPrEx>
          <w:tblLook w:val="0000" w:firstRow="0" w:lastRow="0" w:firstColumn="0" w:lastColumn="0" w:noHBand="0" w:noVBand="0"/>
        </w:tblPrEx>
        <w:tc>
          <w:tcPr>
            <w:tcW w:w="993" w:type="dxa"/>
          </w:tcPr>
          <w:p w14:paraId="7618ED02"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 xml:space="preserve">3. </w:t>
            </w:r>
          </w:p>
        </w:tc>
        <w:tc>
          <w:tcPr>
            <w:tcW w:w="2948" w:type="dxa"/>
          </w:tcPr>
          <w:p w14:paraId="354967BA" w14:textId="77777777" w:rsidR="00B84957" w:rsidRPr="00177056" w:rsidRDefault="00B84957" w:rsidP="00542048">
            <w:pPr>
              <w:tabs>
                <w:tab w:val="center" w:pos="4819"/>
                <w:tab w:val="right" w:pos="9638"/>
              </w:tabs>
              <w:rPr>
                <w:rFonts w:ascii="Times New Roman" w:eastAsia="Times New Roman" w:hAnsi="Times New Roman" w:cs="Times New Roman"/>
                <w:sz w:val="24"/>
                <w:szCs w:val="24"/>
                <w:lang w:eastAsia="lt-LT"/>
              </w:rPr>
            </w:pPr>
            <w:r w:rsidRPr="00177056">
              <w:rPr>
                <w:rFonts w:ascii="Times New Roman" w:eastAsia="Arial" w:hAnsi="Times New Roman" w:cs="Times New Roman"/>
                <w:sz w:val="24"/>
                <w:szCs w:val="24"/>
              </w:rPr>
              <w:t>Dokumentas, įrodantis asmens teisę pasirašyti paraišką ir prisiimti visus su tuo susijusius įsipareigojimus (įgaliojimas ar kitas dokumentas)</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lang w:eastAsia="lt-LT"/>
              </w:rPr>
              <w:t>(</w:t>
            </w:r>
            <w:r w:rsidRPr="00F133E4">
              <w:rPr>
                <w:rFonts w:ascii="Times New Roman" w:eastAsia="Times New Roman" w:hAnsi="Times New Roman" w:cs="Times New Roman"/>
                <w:i/>
                <w:iCs/>
                <w:sz w:val="24"/>
                <w:szCs w:val="24"/>
                <w:lang w:eastAsia="lt-LT"/>
              </w:rPr>
              <w:t>jei taikoma)</w:t>
            </w:r>
          </w:p>
        </w:tc>
        <w:tc>
          <w:tcPr>
            <w:tcW w:w="1984" w:type="dxa"/>
          </w:tcPr>
          <w:p w14:paraId="5C1D2A1A"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65E517FC"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20D61802"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49C471D6" w14:textId="77777777" w:rsidTr="00542048">
        <w:tblPrEx>
          <w:tblLook w:val="0000" w:firstRow="0" w:lastRow="0" w:firstColumn="0" w:lastColumn="0" w:noHBand="0" w:noVBand="0"/>
        </w:tblPrEx>
        <w:tc>
          <w:tcPr>
            <w:tcW w:w="993" w:type="dxa"/>
          </w:tcPr>
          <w:p w14:paraId="1F253777"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4.</w:t>
            </w:r>
          </w:p>
        </w:tc>
        <w:tc>
          <w:tcPr>
            <w:tcW w:w="2948" w:type="dxa"/>
          </w:tcPr>
          <w:p w14:paraId="71CDA319" w14:textId="77777777" w:rsidR="00B84957" w:rsidRPr="00177056" w:rsidRDefault="00B84957" w:rsidP="00542048">
            <w:pPr>
              <w:tabs>
                <w:tab w:val="center" w:pos="4819"/>
                <w:tab w:val="right" w:pos="9638"/>
              </w:tabs>
              <w:rPr>
                <w:rFonts w:ascii="Times New Roman" w:eastAsia="Times New Roman" w:hAnsi="Times New Roman" w:cs="Times New Roman"/>
                <w:sz w:val="24"/>
                <w:szCs w:val="24"/>
                <w:lang w:eastAsia="lt-LT"/>
              </w:rPr>
            </w:pPr>
            <w:r w:rsidRPr="00177056">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r>
              <w:rPr>
                <w:rFonts w:ascii="Times New Roman" w:eastAsia="Times New Roman" w:hAnsi="Times New Roman" w:cs="Times New Roman"/>
                <w:sz w:val="24"/>
                <w:szCs w:val="24"/>
                <w:lang w:eastAsia="lt-LT"/>
              </w:rPr>
              <w:t>(</w:t>
            </w:r>
            <w:r w:rsidRPr="00F133E4">
              <w:rPr>
                <w:rFonts w:ascii="Times New Roman" w:eastAsia="Times New Roman" w:hAnsi="Times New Roman" w:cs="Times New Roman"/>
                <w:i/>
                <w:iCs/>
                <w:sz w:val="24"/>
                <w:szCs w:val="24"/>
                <w:lang w:eastAsia="lt-LT"/>
              </w:rPr>
              <w:t>jei taikoma)</w:t>
            </w:r>
          </w:p>
        </w:tc>
        <w:tc>
          <w:tcPr>
            <w:tcW w:w="1984" w:type="dxa"/>
          </w:tcPr>
          <w:p w14:paraId="78F6F23C"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34B7E740"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0E2F5B0B"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40E25F5F" w14:textId="77777777" w:rsidTr="00542048">
        <w:tblPrEx>
          <w:tblLook w:val="0000" w:firstRow="0" w:lastRow="0" w:firstColumn="0" w:lastColumn="0" w:noHBand="0" w:noVBand="0"/>
        </w:tblPrEx>
        <w:trPr>
          <w:trHeight w:val="300"/>
        </w:trPr>
        <w:tc>
          <w:tcPr>
            <w:tcW w:w="993" w:type="dxa"/>
          </w:tcPr>
          <w:p w14:paraId="10500B77" w14:textId="77777777" w:rsidR="00B84957" w:rsidRPr="004001FA" w:rsidRDefault="00B84957"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69D49D35" w14:textId="77777777" w:rsidR="00B84957" w:rsidRPr="00177056" w:rsidRDefault="00B84957" w:rsidP="00542048">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Tiekėjo deklaracija dėl atitikties Reglamento nuostatoms juridiniam asmeniui</w:t>
            </w:r>
          </w:p>
        </w:tc>
        <w:tc>
          <w:tcPr>
            <w:tcW w:w="1984" w:type="dxa"/>
          </w:tcPr>
          <w:p w14:paraId="1C9FF750"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3FDF719C"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7A163453"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7B7511A6" w14:textId="77777777" w:rsidTr="00542048">
        <w:tblPrEx>
          <w:tblLook w:val="0000" w:firstRow="0" w:lastRow="0" w:firstColumn="0" w:lastColumn="0" w:noHBand="0" w:noVBand="0"/>
        </w:tblPrEx>
        <w:trPr>
          <w:trHeight w:val="300"/>
        </w:trPr>
        <w:tc>
          <w:tcPr>
            <w:tcW w:w="993" w:type="dxa"/>
          </w:tcPr>
          <w:p w14:paraId="477185DF" w14:textId="77777777" w:rsidR="00B84957" w:rsidRPr="004001FA" w:rsidRDefault="00B84957"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692984FD" w14:textId="77777777" w:rsidR="00B84957" w:rsidRPr="00177056" w:rsidRDefault="00B84957" w:rsidP="00542048">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Tiekėjo deklaracija dėl atitikties Reglamento nuostatoms fiziniam asmeniui</w:t>
            </w:r>
          </w:p>
        </w:tc>
        <w:tc>
          <w:tcPr>
            <w:tcW w:w="1984" w:type="dxa"/>
          </w:tcPr>
          <w:p w14:paraId="78DFDAF6"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3EE015A4"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35AAFB3D"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59DF4C3D" w14:textId="77777777" w:rsidTr="00542048">
        <w:tblPrEx>
          <w:tblLook w:val="0000" w:firstRow="0" w:lastRow="0" w:firstColumn="0" w:lastColumn="0" w:noHBand="0" w:noVBand="0"/>
        </w:tblPrEx>
        <w:trPr>
          <w:trHeight w:val="300"/>
        </w:trPr>
        <w:tc>
          <w:tcPr>
            <w:tcW w:w="993" w:type="dxa"/>
          </w:tcPr>
          <w:p w14:paraId="5532F9E0" w14:textId="77777777" w:rsidR="00B84957" w:rsidRPr="004001FA" w:rsidRDefault="00B84957"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1FA8E7DC" w14:textId="77777777" w:rsidR="00B84957" w:rsidRPr="00177056" w:rsidRDefault="00B84957" w:rsidP="00542048">
            <w:pPr>
              <w:tabs>
                <w:tab w:val="center" w:pos="4819"/>
                <w:tab w:val="right" w:pos="9638"/>
              </w:tabs>
              <w:rPr>
                <w:rFonts w:ascii="Times New Roman" w:hAnsi="Times New Roman" w:cs="Times New Roman"/>
                <w:sz w:val="24"/>
                <w:szCs w:val="24"/>
              </w:rPr>
            </w:pPr>
            <w:r>
              <w:rPr>
                <w:rFonts w:ascii="Times New Roman" w:eastAsia="Times New Roman" w:hAnsi="Times New Roman" w:cs="Times New Roman"/>
                <w:sz w:val="24"/>
                <w:szCs w:val="24"/>
              </w:rPr>
              <w:t>V</w:t>
            </w:r>
            <w:r w:rsidRPr="00DB2773">
              <w:rPr>
                <w:rFonts w:ascii="Times New Roman" w:eastAsia="Times New Roman" w:hAnsi="Times New Roman" w:cs="Times New Roman"/>
                <w:sz w:val="24"/>
                <w:szCs w:val="24"/>
              </w:rPr>
              <w:t>ertintojų sąrašas</w:t>
            </w:r>
            <w:r>
              <w:rPr>
                <w:rFonts w:ascii="Times New Roman" w:eastAsia="Times New Roman" w:hAnsi="Times New Roman" w:cs="Times New Roman"/>
                <w:sz w:val="24"/>
                <w:szCs w:val="24"/>
              </w:rPr>
              <w:t>.</w:t>
            </w:r>
            <w:r w:rsidRPr="00DB27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84957">
              <w:rPr>
                <w:rFonts w:ascii="Times New Roman" w:eastAsia="Times New Roman" w:hAnsi="Times New Roman" w:cs="Times New Roman"/>
                <w:i/>
                <w:iCs/>
                <w:sz w:val="24"/>
                <w:szCs w:val="24"/>
              </w:rPr>
              <w:t>Jei paraišką teikia fizinis asmuo sąrašas neteikiamas</w:t>
            </w:r>
            <w:r>
              <w:rPr>
                <w:rFonts w:ascii="Times New Roman" w:eastAsia="Times New Roman" w:hAnsi="Times New Roman" w:cs="Times New Roman"/>
                <w:i/>
                <w:iCs/>
                <w:sz w:val="24"/>
                <w:szCs w:val="24"/>
              </w:rPr>
              <w:t>)</w:t>
            </w:r>
          </w:p>
        </w:tc>
        <w:tc>
          <w:tcPr>
            <w:tcW w:w="1984" w:type="dxa"/>
          </w:tcPr>
          <w:p w14:paraId="2DD3A276"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2B0C63E8"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1561895C"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35D8ED06" w14:textId="77777777" w:rsidTr="00542048">
        <w:tblPrEx>
          <w:tblLook w:val="0000" w:firstRow="0" w:lastRow="0" w:firstColumn="0" w:lastColumn="0" w:noHBand="0" w:noVBand="0"/>
        </w:tblPrEx>
        <w:trPr>
          <w:trHeight w:val="300"/>
        </w:trPr>
        <w:tc>
          <w:tcPr>
            <w:tcW w:w="993" w:type="dxa"/>
          </w:tcPr>
          <w:p w14:paraId="667C9461" w14:textId="77777777" w:rsidR="00B84957" w:rsidRPr="004001FA" w:rsidRDefault="00B84957"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2948" w:type="dxa"/>
          </w:tcPr>
          <w:p w14:paraId="54552D5F" w14:textId="3407EEFB" w:rsidR="00B84957" w:rsidRDefault="00B2078E" w:rsidP="00542048">
            <w:pPr>
              <w:tabs>
                <w:tab w:val="center" w:pos="4819"/>
                <w:tab w:val="right" w:pos="9638"/>
              </w:tabs>
              <w:rPr>
                <w:rFonts w:ascii="Times New Roman" w:eastAsia="Times New Roman" w:hAnsi="Times New Roman" w:cs="Times New Roman"/>
                <w:sz w:val="24"/>
                <w:szCs w:val="24"/>
              </w:rPr>
            </w:pPr>
            <w:r>
              <w:rPr>
                <w:rFonts w:ascii="Times New Roman" w:hAnsi="Times New Roman" w:cs="Times New Roman"/>
                <w:sz w:val="24"/>
                <w:szCs w:val="24"/>
              </w:rPr>
              <w:t>Kvalifikacijos atitikį patvirtinantys dokumentai, kaip nurodyta DPS 2 priedo lentelėse.</w:t>
            </w:r>
          </w:p>
        </w:tc>
        <w:tc>
          <w:tcPr>
            <w:tcW w:w="1984" w:type="dxa"/>
          </w:tcPr>
          <w:p w14:paraId="62BA7113"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2590BE65"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3CE4F006"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2464626E" w14:textId="77777777" w:rsidTr="00542048">
        <w:tblPrEx>
          <w:tblLook w:val="0000" w:firstRow="0" w:lastRow="0" w:firstColumn="0" w:lastColumn="0" w:noHBand="0" w:noVBand="0"/>
        </w:tblPrEx>
        <w:tc>
          <w:tcPr>
            <w:tcW w:w="993" w:type="dxa"/>
          </w:tcPr>
          <w:p w14:paraId="5E09C6A9" w14:textId="77777777" w:rsidR="00B84957" w:rsidRPr="004001FA" w:rsidRDefault="00B84957"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2948" w:type="dxa"/>
          </w:tcPr>
          <w:p w14:paraId="3817262D" w14:textId="18974DBB" w:rsidR="00B84957" w:rsidRPr="00177056" w:rsidRDefault="00B84957" w:rsidP="00542048">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Pažyma apie siūlo</w:t>
            </w:r>
            <w:r w:rsidR="00031DB0">
              <w:rPr>
                <w:rFonts w:ascii="Times New Roman" w:hAnsi="Times New Roman" w:cs="Times New Roman"/>
                <w:sz w:val="24"/>
                <w:szCs w:val="24"/>
              </w:rPr>
              <w:t>mo</w:t>
            </w:r>
            <w:r w:rsidRPr="00177056">
              <w:rPr>
                <w:rFonts w:ascii="Times New Roman" w:hAnsi="Times New Roman" w:cs="Times New Roman"/>
                <w:sz w:val="24"/>
                <w:szCs w:val="24"/>
              </w:rPr>
              <w:t xml:space="preserve"> vertintojo patirtį</w:t>
            </w:r>
            <w:r w:rsidR="00241C34">
              <w:rPr>
                <w:rFonts w:ascii="Times New Roman" w:hAnsi="Times New Roman" w:cs="Times New Roman"/>
                <w:sz w:val="24"/>
                <w:szCs w:val="24"/>
              </w:rPr>
              <w:t xml:space="preserve"> </w:t>
            </w:r>
            <w:r w:rsidR="00B2078E">
              <w:rPr>
                <w:rFonts w:ascii="Times New Roman" w:hAnsi="Times New Roman" w:cs="Times New Roman"/>
                <w:sz w:val="24"/>
                <w:szCs w:val="24"/>
              </w:rPr>
              <w:t xml:space="preserve">(DPS sąlygų </w:t>
            </w:r>
            <w:r w:rsidR="0086230A">
              <w:rPr>
                <w:rFonts w:ascii="Times New Roman" w:hAnsi="Times New Roman" w:cs="Times New Roman"/>
                <w:sz w:val="24"/>
                <w:szCs w:val="24"/>
              </w:rPr>
              <w:t>7</w:t>
            </w:r>
            <w:r w:rsidR="00B2078E">
              <w:rPr>
                <w:rFonts w:ascii="Times New Roman" w:hAnsi="Times New Roman" w:cs="Times New Roman"/>
                <w:sz w:val="24"/>
                <w:szCs w:val="24"/>
              </w:rPr>
              <w:t xml:space="preserve"> priedas)</w:t>
            </w:r>
            <w:r w:rsidR="00B2078E" w:rsidRPr="00B84957">
              <w:rPr>
                <w:rFonts w:ascii="Times New Roman" w:hAnsi="Times New Roman" w:cs="Times New Roman"/>
                <w:i/>
                <w:iCs/>
                <w:sz w:val="24"/>
                <w:szCs w:val="24"/>
              </w:rPr>
              <w:t xml:space="preserve"> </w:t>
            </w:r>
            <w:r w:rsidR="00241C34" w:rsidRPr="00B84957">
              <w:rPr>
                <w:rFonts w:ascii="Times New Roman" w:hAnsi="Times New Roman" w:cs="Times New Roman"/>
                <w:i/>
                <w:iCs/>
                <w:sz w:val="24"/>
                <w:szCs w:val="24"/>
              </w:rPr>
              <w:t>(jei taikoma)</w:t>
            </w:r>
          </w:p>
        </w:tc>
        <w:tc>
          <w:tcPr>
            <w:tcW w:w="1984" w:type="dxa"/>
          </w:tcPr>
          <w:p w14:paraId="6B204B96"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1985" w:type="dxa"/>
          </w:tcPr>
          <w:p w14:paraId="51009F05"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409" w:type="dxa"/>
          </w:tcPr>
          <w:p w14:paraId="1FE16174" w14:textId="77777777" w:rsidR="00B84957" w:rsidRPr="004001FA" w:rsidRDefault="00B84957" w:rsidP="00542048">
            <w:pPr>
              <w:jc w:val="both"/>
              <w:rPr>
                <w:rFonts w:ascii="Times New Roman" w:eastAsia="Times New Roman" w:hAnsi="Times New Roman" w:cs="Times New Roman"/>
                <w:sz w:val="24"/>
                <w:szCs w:val="24"/>
                <w:lang w:eastAsia="lt-LT"/>
              </w:rPr>
            </w:pPr>
          </w:p>
        </w:tc>
      </w:tr>
    </w:tbl>
    <w:p w14:paraId="3A20CDC8" w14:textId="77777777" w:rsidR="00B84957" w:rsidRPr="004001FA" w:rsidRDefault="00B84957" w:rsidP="00B84957">
      <w:pPr>
        <w:suppressAutoHyphens/>
        <w:ind w:firstLine="709"/>
        <w:jc w:val="both"/>
        <w:rPr>
          <w:rFonts w:ascii="Times New Roman" w:eastAsia="Times New Roman" w:hAnsi="Times New Roman" w:cs="Times New Roman"/>
          <w:b/>
          <w:sz w:val="24"/>
          <w:szCs w:val="24"/>
          <w:lang w:eastAsia="lt-LT"/>
        </w:rPr>
      </w:pPr>
    </w:p>
    <w:p w14:paraId="178357DC" w14:textId="77777777" w:rsidR="00B84957" w:rsidRPr="004001FA" w:rsidRDefault="00B84957" w:rsidP="00B84957">
      <w:pPr>
        <w:suppressAutoHyphens/>
        <w:ind w:firstLine="709"/>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Informacija apie tiekėjo pasitelkiamus ūkio subjektus pateikiama 2, 3 ir 4 lentelėse.</w:t>
      </w:r>
    </w:p>
    <w:p w14:paraId="24CE6379" w14:textId="77777777" w:rsidR="00B84957" w:rsidRPr="004001FA" w:rsidRDefault="00B84957" w:rsidP="00B84957">
      <w:pPr>
        <w:suppressAutoHyphens/>
        <w:ind w:firstLine="709"/>
        <w:jc w:val="both"/>
        <w:rPr>
          <w:rFonts w:ascii="Times New Roman" w:eastAsia="Times New Roman" w:hAnsi="Times New Roman" w:cs="Times New Roman"/>
          <w:spacing w:val="-4"/>
          <w:sz w:val="24"/>
          <w:szCs w:val="24"/>
          <w:lang w:eastAsia="lt-LT"/>
        </w:rPr>
      </w:pPr>
    </w:p>
    <w:p w14:paraId="1CCAD68D" w14:textId="77777777" w:rsidR="00B84957" w:rsidRPr="004001FA" w:rsidRDefault="00B84957" w:rsidP="00B84957">
      <w:pPr>
        <w:ind w:right="-132"/>
        <w:jc w:val="both"/>
        <w:rPr>
          <w:rFonts w:ascii="Times New Roman" w:eastAsia="Times New Roman" w:hAnsi="Times New Roman" w:cs="Times New Roman"/>
          <w:spacing w:val="-4"/>
          <w:sz w:val="24"/>
          <w:szCs w:val="24"/>
          <w:lang w:eastAsia="lt-LT"/>
        </w:rPr>
      </w:pPr>
      <w:r w:rsidRPr="004001FA">
        <w:rPr>
          <w:rFonts w:ascii="Times New Roman" w:eastAsia="Times New Roman" w:hAnsi="Times New Roman" w:cs="Times New Roman"/>
          <w:spacing w:val="-4"/>
          <w:sz w:val="24"/>
          <w:szCs w:val="24"/>
          <w:lang w:eastAsia="lt-LT"/>
        </w:rPr>
        <w:t xml:space="preserve">2 lentelė. Informacija apie ūkio subjektus, kurių pajėgumais remiamasi </w:t>
      </w:r>
      <w:r w:rsidRPr="004001FA">
        <w:rPr>
          <w:rFonts w:ascii="Times New Roman" w:eastAsia="Times New Roman" w:hAnsi="Times New Roman" w:cs="Times New Roman"/>
          <w:i/>
          <w:spacing w:val="-4"/>
          <w:sz w:val="24"/>
          <w:szCs w:val="24"/>
          <w:lang w:eastAsia="lt-LT"/>
        </w:rPr>
        <w:t>(pildoma, jei tiekėjas juos ketina pasitelkti)</w:t>
      </w:r>
      <w:r w:rsidRPr="004001F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B84957" w:rsidRPr="004001FA" w14:paraId="439C1B24" w14:textId="77777777" w:rsidTr="00542048">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C959E8A"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02EFDA45" w14:textId="77777777" w:rsidR="00B84957" w:rsidRPr="004001FA" w:rsidRDefault="00B84957" w:rsidP="00542048">
            <w:pPr>
              <w:spacing w:after="200" w:line="276" w:lineRule="auto"/>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6953D24" w14:textId="77777777" w:rsidR="00B84957" w:rsidRPr="004001FA" w:rsidRDefault="00B84957" w:rsidP="00542048">
            <w:pPr>
              <w:spacing w:after="200" w:line="276" w:lineRule="auto"/>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Ūkio subjekto pavadinimas, adresas</w:t>
            </w:r>
            <w:r w:rsidRPr="004001FA">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66577122" w14:textId="77777777" w:rsidR="00B84957" w:rsidRPr="004001FA" w:rsidRDefault="00B84957" w:rsidP="00542048">
            <w:pPr>
              <w:suppressAutoHyphens/>
              <w:spacing w:after="200" w:line="276" w:lineRule="auto"/>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Kvalifikacijos reikalavimas, kuriam atitikti pasitelkiamas ūkio subjektas</w:t>
            </w:r>
          </w:p>
        </w:tc>
      </w:tr>
      <w:tr w:rsidR="00B84957" w:rsidRPr="004001FA" w14:paraId="55562956" w14:textId="77777777" w:rsidTr="00542048">
        <w:tblPrEx>
          <w:tblCellMar>
            <w:left w:w="108" w:type="dxa"/>
            <w:right w:w="108" w:type="dxa"/>
          </w:tblCellMar>
          <w:tblLook w:val="0000" w:firstRow="0" w:lastRow="0" w:firstColumn="0" w:lastColumn="0" w:noHBand="0" w:noVBand="0"/>
        </w:tblPrEx>
        <w:tc>
          <w:tcPr>
            <w:tcW w:w="709" w:type="dxa"/>
          </w:tcPr>
          <w:p w14:paraId="56C9FC3C"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4678" w:type="dxa"/>
          </w:tcPr>
          <w:p w14:paraId="1DDE6091"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4881" w:type="dxa"/>
          </w:tcPr>
          <w:p w14:paraId="772B5B30"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38DB6CE8" w14:textId="77777777" w:rsidTr="00542048">
        <w:tblPrEx>
          <w:tblCellMar>
            <w:left w:w="108" w:type="dxa"/>
            <w:right w:w="108" w:type="dxa"/>
          </w:tblCellMar>
          <w:tblLook w:val="0000" w:firstRow="0" w:lastRow="0" w:firstColumn="0" w:lastColumn="0" w:noHBand="0" w:noVBand="0"/>
        </w:tblPrEx>
        <w:tc>
          <w:tcPr>
            <w:tcW w:w="709" w:type="dxa"/>
          </w:tcPr>
          <w:p w14:paraId="657CAD78"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4678" w:type="dxa"/>
          </w:tcPr>
          <w:p w14:paraId="7B17BDA4" w14:textId="77777777" w:rsidR="00B84957" w:rsidRPr="004001FA" w:rsidRDefault="00B84957" w:rsidP="00542048">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58D32FBE" w14:textId="77777777" w:rsidR="00B84957" w:rsidRPr="004001FA" w:rsidRDefault="00B84957" w:rsidP="00542048">
            <w:pPr>
              <w:jc w:val="both"/>
              <w:rPr>
                <w:rFonts w:ascii="Times New Roman" w:eastAsia="Times New Roman" w:hAnsi="Times New Roman" w:cs="Times New Roman"/>
                <w:sz w:val="24"/>
                <w:szCs w:val="24"/>
                <w:lang w:eastAsia="lt-LT"/>
              </w:rPr>
            </w:pPr>
          </w:p>
        </w:tc>
      </w:tr>
    </w:tbl>
    <w:p w14:paraId="54EDD4CD" w14:textId="77777777" w:rsidR="00B84957" w:rsidRPr="004001FA" w:rsidRDefault="00B84957" w:rsidP="00B84957">
      <w:pPr>
        <w:spacing w:line="276" w:lineRule="auto"/>
        <w:ind w:firstLine="709"/>
        <w:jc w:val="both"/>
        <w:rPr>
          <w:rFonts w:ascii="Times New Roman" w:eastAsia="Times New Roman" w:hAnsi="Times New Roman" w:cs="Times New Roman"/>
          <w:spacing w:val="-4"/>
          <w:sz w:val="24"/>
          <w:szCs w:val="24"/>
          <w:lang w:eastAsia="lt-LT"/>
        </w:rPr>
      </w:pPr>
    </w:p>
    <w:p w14:paraId="4309921E" w14:textId="77777777" w:rsidR="00B84957" w:rsidRPr="004001FA" w:rsidRDefault="00B84957" w:rsidP="00B84957">
      <w:pPr>
        <w:jc w:val="both"/>
        <w:rPr>
          <w:rFonts w:ascii="Times New Roman" w:eastAsia="Times New Roman" w:hAnsi="Times New Roman" w:cs="Times New Roman"/>
          <w:i/>
          <w:iCs/>
          <w:spacing w:val="-4"/>
          <w:sz w:val="24"/>
          <w:szCs w:val="24"/>
          <w:lang w:eastAsia="lt-LT"/>
        </w:rPr>
      </w:pPr>
      <w:r w:rsidRPr="004001FA">
        <w:rPr>
          <w:rFonts w:ascii="Times New Roman" w:eastAsia="Times New Roman" w:hAnsi="Times New Roman" w:cs="Times New Roman"/>
          <w:spacing w:val="-4"/>
          <w:sz w:val="24"/>
          <w:szCs w:val="24"/>
          <w:lang w:eastAsia="lt-LT"/>
        </w:rPr>
        <w:t xml:space="preserve">3 lentelė. Informacija apie </w:t>
      </w:r>
      <w:proofErr w:type="spellStart"/>
      <w:r w:rsidRPr="004001FA">
        <w:rPr>
          <w:rFonts w:ascii="Times New Roman" w:eastAsia="Times New Roman" w:hAnsi="Times New Roman" w:cs="Times New Roman"/>
          <w:spacing w:val="-4"/>
          <w:sz w:val="24"/>
          <w:szCs w:val="24"/>
          <w:lang w:eastAsia="lt-LT"/>
        </w:rPr>
        <w:t>kvazisubtiekėjus</w:t>
      </w:r>
      <w:proofErr w:type="spellEnd"/>
      <w:r w:rsidRPr="004001FA">
        <w:rPr>
          <w:rFonts w:ascii="Times New Roman" w:eastAsia="Times New Roman" w:hAnsi="Times New Roman" w:cs="Times New Roman"/>
          <w:spacing w:val="-4"/>
          <w:sz w:val="24"/>
          <w:szCs w:val="24"/>
          <w:lang w:eastAsia="lt-LT"/>
        </w:rPr>
        <w:t xml:space="preserve"> </w:t>
      </w:r>
      <w:r w:rsidRPr="004001FA">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4001F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B84957" w:rsidRPr="004001FA" w14:paraId="5BAE5E46" w14:textId="77777777" w:rsidTr="00542048">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613753FA"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lastRenderedPageBreak/>
              <w:t>Eil.</w:t>
            </w:r>
          </w:p>
          <w:p w14:paraId="229D77D0" w14:textId="77777777" w:rsidR="00B84957" w:rsidRPr="004001FA" w:rsidRDefault="00B84957" w:rsidP="00542048">
            <w:pPr>
              <w:spacing w:after="200" w:line="276" w:lineRule="auto"/>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E0A1FD0" w14:textId="77777777" w:rsidR="00B84957" w:rsidRPr="004001FA" w:rsidRDefault="00B84957" w:rsidP="00542048">
            <w:pPr>
              <w:spacing w:after="200" w:line="276" w:lineRule="auto"/>
              <w:jc w:val="center"/>
              <w:rPr>
                <w:rFonts w:ascii="Times New Roman" w:eastAsia="Times New Roman" w:hAnsi="Times New Roman" w:cs="Times New Roman"/>
                <w:b/>
                <w:sz w:val="24"/>
                <w:szCs w:val="24"/>
                <w:lang w:eastAsia="lt-LT"/>
              </w:rPr>
            </w:pPr>
            <w:r w:rsidRPr="004001FA">
              <w:rPr>
                <w:rFonts w:ascii="Times New Roman" w:hAnsi="Times New Roman" w:cs="Times New Roman"/>
                <w:b/>
                <w:bCs/>
                <w:sz w:val="24"/>
                <w:szCs w:val="24"/>
                <w:lang w:eastAsia="lt-LT"/>
              </w:rPr>
              <w:t>Tiekėjo siūlomų specialistų vardas, pavardė</w:t>
            </w:r>
            <w:r w:rsidRPr="004001FA">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35731959" w14:textId="77777777" w:rsidR="00B84957" w:rsidRPr="004001FA" w:rsidRDefault="00B84957" w:rsidP="00542048">
            <w:pPr>
              <w:tabs>
                <w:tab w:val="num" w:pos="3065"/>
              </w:tabs>
              <w:jc w:val="center"/>
              <w:rPr>
                <w:rFonts w:ascii="Times New Roman" w:hAnsi="Times New Roman" w:cs="Times New Roman"/>
                <w:b/>
                <w:bCs/>
                <w:sz w:val="24"/>
                <w:szCs w:val="24"/>
                <w:lang w:eastAsia="lt-LT"/>
              </w:rPr>
            </w:pPr>
            <w:r w:rsidRPr="004001FA">
              <w:rPr>
                <w:rFonts w:ascii="Times New Roman" w:hAnsi="Times New Roman" w:cs="Times New Roman"/>
                <w:b/>
                <w:bCs/>
                <w:sz w:val="24"/>
                <w:szCs w:val="24"/>
                <w:lang w:eastAsia="lt-LT"/>
              </w:rPr>
              <w:t xml:space="preserve">Specialistas siūlomas pareigoms </w:t>
            </w:r>
          </w:p>
          <w:p w14:paraId="1BA03A4F" w14:textId="77777777" w:rsidR="00B84957" w:rsidRPr="004001FA" w:rsidRDefault="00B84957" w:rsidP="00542048">
            <w:pPr>
              <w:suppressAutoHyphens/>
              <w:spacing w:after="200" w:line="276" w:lineRule="auto"/>
              <w:jc w:val="center"/>
              <w:rPr>
                <w:rFonts w:ascii="Times New Roman" w:eastAsia="Times New Roman" w:hAnsi="Times New Roman" w:cs="Times New Roman"/>
                <w:b/>
                <w:sz w:val="24"/>
                <w:szCs w:val="24"/>
                <w:lang w:eastAsia="lt-LT"/>
              </w:rPr>
            </w:pPr>
            <w:r w:rsidRPr="004001F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6CE9AD68" w14:textId="77777777" w:rsidR="00B84957" w:rsidRPr="004001FA" w:rsidRDefault="00B84957" w:rsidP="00542048">
            <w:pPr>
              <w:tabs>
                <w:tab w:val="num" w:pos="3065"/>
              </w:tabs>
              <w:jc w:val="center"/>
              <w:rPr>
                <w:rFonts w:ascii="Times New Roman" w:hAnsi="Times New Roman" w:cs="Times New Roman"/>
                <w:b/>
                <w:bCs/>
                <w:sz w:val="24"/>
                <w:szCs w:val="24"/>
                <w:lang w:eastAsia="lt-LT"/>
              </w:rPr>
            </w:pPr>
            <w:r w:rsidRPr="004001FA">
              <w:rPr>
                <w:rFonts w:ascii="Times New Roman" w:hAnsi="Times New Roman" w:cs="Times New Roman"/>
                <w:b/>
                <w:bCs/>
                <w:sz w:val="24"/>
                <w:szCs w:val="24"/>
                <w:lang w:eastAsia="lt-LT"/>
              </w:rPr>
              <w:t xml:space="preserve">Teisinis santykis su tiekėju </w:t>
            </w:r>
            <w:r w:rsidRPr="004001FA">
              <w:rPr>
                <w:rFonts w:ascii="Times New Roman" w:hAnsi="Times New Roman" w:cs="Times New Roman"/>
                <w:sz w:val="24"/>
                <w:szCs w:val="24"/>
                <w:lang w:eastAsia="lt-LT"/>
              </w:rPr>
              <w:t>(</w:t>
            </w:r>
            <w:r w:rsidRPr="004001FA">
              <w:rPr>
                <w:rFonts w:ascii="Times New Roman" w:hAnsi="Times New Roman" w:cs="Times New Roman"/>
                <w:i/>
                <w:iCs/>
                <w:sz w:val="24"/>
                <w:szCs w:val="24"/>
                <w:lang w:eastAsia="lt-LT"/>
              </w:rPr>
              <w:t>ketinama įdarbinti</w:t>
            </w:r>
            <w:r w:rsidRPr="004001FA">
              <w:rPr>
                <w:rFonts w:ascii="Times New Roman" w:hAnsi="Times New Roman" w:cs="Times New Roman"/>
                <w:sz w:val="24"/>
                <w:szCs w:val="24"/>
                <w:lang w:eastAsia="lt-LT"/>
              </w:rPr>
              <w:t>)</w:t>
            </w:r>
          </w:p>
        </w:tc>
      </w:tr>
      <w:tr w:rsidR="00B84957" w:rsidRPr="004001FA" w14:paraId="318D7C2B" w14:textId="77777777" w:rsidTr="00542048">
        <w:tblPrEx>
          <w:tblCellMar>
            <w:left w:w="108" w:type="dxa"/>
            <w:right w:w="108" w:type="dxa"/>
          </w:tblCellMar>
          <w:tblLook w:val="0000" w:firstRow="0" w:lastRow="0" w:firstColumn="0" w:lastColumn="0" w:noHBand="0" w:noVBand="0"/>
        </w:tblPrEx>
        <w:tc>
          <w:tcPr>
            <w:tcW w:w="601" w:type="dxa"/>
          </w:tcPr>
          <w:p w14:paraId="4B63880F"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3359" w:type="dxa"/>
          </w:tcPr>
          <w:p w14:paraId="44677F1E"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3402" w:type="dxa"/>
          </w:tcPr>
          <w:p w14:paraId="5184694E"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906" w:type="dxa"/>
          </w:tcPr>
          <w:p w14:paraId="5FC8B325"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Planuojamas įdarbinti, laimėjus konkretų pirkimą</w:t>
            </w:r>
          </w:p>
        </w:tc>
      </w:tr>
      <w:tr w:rsidR="00B84957" w:rsidRPr="004001FA" w14:paraId="6E6D7BD3" w14:textId="77777777" w:rsidTr="00542048">
        <w:tblPrEx>
          <w:tblCellMar>
            <w:left w:w="108" w:type="dxa"/>
            <w:right w:w="108" w:type="dxa"/>
          </w:tblCellMar>
          <w:tblLook w:val="0000" w:firstRow="0" w:lastRow="0" w:firstColumn="0" w:lastColumn="0" w:noHBand="0" w:noVBand="0"/>
        </w:tblPrEx>
        <w:tc>
          <w:tcPr>
            <w:tcW w:w="601" w:type="dxa"/>
          </w:tcPr>
          <w:p w14:paraId="1BE13C6A"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3359" w:type="dxa"/>
          </w:tcPr>
          <w:p w14:paraId="2AD76A3A" w14:textId="77777777" w:rsidR="00B84957" w:rsidRPr="004001FA" w:rsidRDefault="00B84957" w:rsidP="00542048">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251303FF" w14:textId="77777777" w:rsidR="00B84957" w:rsidRPr="004001FA" w:rsidRDefault="00B84957" w:rsidP="00542048">
            <w:pPr>
              <w:jc w:val="both"/>
              <w:rPr>
                <w:rFonts w:ascii="Times New Roman" w:eastAsia="Times New Roman" w:hAnsi="Times New Roman" w:cs="Times New Roman"/>
                <w:sz w:val="24"/>
                <w:szCs w:val="24"/>
                <w:lang w:eastAsia="lt-LT"/>
              </w:rPr>
            </w:pPr>
          </w:p>
        </w:tc>
        <w:tc>
          <w:tcPr>
            <w:tcW w:w="2906" w:type="dxa"/>
          </w:tcPr>
          <w:p w14:paraId="658D07B4" w14:textId="77777777" w:rsidR="00B84957" w:rsidRPr="004001FA" w:rsidRDefault="00B84957" w:rsidP="00542048">
            <w:pPr>
              <w:jc w:val="both"/>
              <w:rPr>
                <w:rFonts w:ascii="Times New Roman" w:eastAsia="Times New Roman" w:hAnsi="Times New Roman" w:cs="Times New Roman"/>
                <w:sz w:val="24"/>
                <w:szCs w:val="24"/>
                <w:lang w:eastAsia="lt-LT"/>
              </w:rPr>
            </w:pPr>
          </w:p>
        </w:tc>
      </w:tr>
    </w:tbl>
    <w:p w14:paraId="79343C05" w14:textId="77777777" w:rsidR="00B84957" w:rsidRPr="004001FA" w:rsidRDefault="00B84957" w:rsidP="00B84957">
      <w:pPr>
        <w:spacing w:line="276" w:lineRule="auto"/>
        <w:ind w:firstLine="709"/>
        <w:jc w:val="both"/>
        <w:rPr>
          <w:rFonts w:ascii="Times New Roman" w:eastAsia="Times New Roman" w:hAnsi="Times New Roman" w:cs="Times New Roman"/>
          <w:spacing w:val="-4"/>
          <w:sz w:val="24"/>
          <w:szCs w:val="24"/>
          <w:lang w:eastAsia="lt-LT"/>
        </w:rPr>
      </w:pPr>
    </w:p>
    <w:p w14:paraId="63EF7B15" w14:textId="77777777" w:rsidR="00B84957" w:rsidRPr="004001FA" w:rsidRDefault="00B84957" w:rsidP="00B84957">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pacing w:val="-4"/>
          <w:sz w:val="24"/>
          <w:szCs w:val="24"/>
          <w:lang w:eastAsia="lt-LT"/>
        </w:rPr>
        <w:t xml:space="preserve">4 lentelė. </w:t>
      </w:r>
      <w:r w:rsidRPr="004001FA">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B84957" w:rsidRPr="004001FA" w14:paraId="6AA964BB" w14:textId="77777777" w:rsidTr="00542048">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51CACA"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5DDD9261"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8457BC4" w14:textId="77777777" w:rsidR="00B84957" w:rsidRPr="004001FA" w:rsidRDefault="00B84957"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sz w:val="24"/>
                <w:szCs w:val="24"/>
                <w:lang w:eastAsia="lt-LT"/>
              </w:rPr>
              <w:t xml:space="preserve">Subtiekėjo pavadinimas, adresas </w:t>
            </w:r>
          </w:p>
          <w:p w14:paraId="3CA9D097" w14:textId="77777777" w:rsidR="00B84957" w:rsidRPr="004001FA" w:rsidRDefault="00B84957" w:rsidP="00542048">
            <w:pPr>
              <w:jc w:val="both"/>
              <w:rPr>
                <w:rFonts w:ascii="Times New Roman" w:hAnsi="Times New Roman" w:cs="Times New Roman"/>
                <w:b/>
                <w:sz w:val="24"/>
                <w:szCs w:val="24"/>
                <w:lang w:eastAsia="lt-LT"/>
              </w:rPr>
            </w:pPr>
          </w:p>
          <w:p w14:paraId="59B40825" w14:textId="77777777" w:rsidR="00B84957" w:rsidRPr="004001FA" w:rsidRDefault="00B84957" w:rsidP="00542048">
            <w:pPr>
              <w:jc w:val="both"/>
              <w:rPr>
                <w:rFonts w:ascii="Times New Roman" w:hAnsi="Times New Roman" w:cs="Times New Roman"/>
                <w:b/>
                <w:bCs/>
                <w:iCs/>
                <w:sz w:val="24"/>
                <w:szCs w:val="24"/>
                <w:lang w:eastAsia="lt-LT"/>
              </w:rPr>
            </w:pPr>
          </w:p>
        </w:tc>
      </w:tr>
      <w:tr w:rsidR="00B84957" w:rsidRPr="004001FA" w14:paraId="4A820D9F" w14:textId="77777777" w:rsidTr="00542048">
        <w:tblPrEx>
          <w:tblLook w:val="0000" w:firstRow="0" w:lastRow="0" w:firstColumn="0" w:lastColumn="0" w:noHBand="0" w:noVBand="0"/>
        </w:tblPrEx>
        <w:tc>
          <w:tcPr>
            <w:tcW w:w="567" w:type="dxa"/>
          </w:tcPr>
          <w:p w14:paraId="7F8A4C58"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9757" w:type="dxa"/>
            <w:gridSpan w:val="7"/>
          </w:tcPr>
          <w:p w14:paraId="779FDA2E" w14:textId="77777777" w:rsidR="00B84957" w:rsidRPr="004001FA" w:rsidRDefault="00B84957" w:rsidP="00542048">
            <w:pPr>
              <w:jc w:val="both"/>
              <w:rPr>
                <w:rFonts w:ascii="Times New Roman" w:eastAsia="Times New Roman" w:hAnsi="Times New Roman" w:cs="Times New Roman"/>
                <w:sz w:val="24"/>
                <w:szCs w:val="24"/>
                <w:lang w:eastAsia="lt-LT"/>
              </w:rPr>
            </w:pPr>
          </w:p>
        </w:tc>
      </w:tr>
      <w:tr w:rsidR="00B84957" w:rsidRPr="004001FA" w14:paraId="1CCC0F12" w14:textId="77777777" w:rsidTr="00542048">
        <w:tblPrEx>
          <w:tblLook w:val="0000" w:firstRow="0" w:lastRow="0" w:firstColumn="0" w:lastColumn="0" w:noHBand="0" w:noVBand="0"/>
        </w:tblPrEx>
        <w:tc>
          <w:tcPr>
            <w:tcW w:w="567" w:type="dxa"/>
          </w:tcPr>
          <w:p w14:paraId="7A5170CA" w14:textId="77777777" w:rsidR="00B84957" w:rsidRPr="004001FA" w:rsidRDefault="00B84957"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9757" w:type="dxa"/>
            <w:gridSpan w:val="7"/>
          </w:tcPr>
          <w:p w14:paraId="2160E208" w14:textId="77777777" w:rsidR="00B84957" w:rsidRPr="004001FA" w:rsidRDefault="00B84957" w:rsidP="00542048">
            <w:pPr>
              <w:tabs>
                <w:tab w:val="center" w:pos="4819"/>
                <w:tab w:val="right" w:pos="9638"/>
              </w:tabs>
              <w:jc w:val="both"/>
              <w:rPr>
                <w:rFonts w:ascii="Times New Roman" w:eastAsia="Times New Roman" w:hAnsi="Times New Roman" w:cs="Times New Roman"/>
                <w:sz w:val="24"/>
                <w:szCs w:val="24"/>
                <w:lang w:eastAsia="lt-LT"/>
              </w:rPr>
            </w:pPr>
          </w:p>
        </w:tc>
      </w:tr>
      <w:tr w:rsidR="00B84957" w:rsidRPr="004001FA" w14:paraId="51DBA26E" w14:textId="77777777" w:rsidTr="005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5B6AE7ED" w14:textId="77777777" w:rsidR="00B84957" w:rsidRPr="004001FA" w:rsidRDefault="00B84957" w:rsidP="00542048">
            <w:pPr>
              <w:spacing w:after="200" w:line="276" w:lineRule="auto"/>
              <w:ind w:right="-1"/>
              <w:jc w:val="both"/>
              <w:rPr>
                <w:rFonts w:ascii="Times New Roman" w:eastAsia="Times New Roman" w:hAnsi="Times New Roman" w:cs="Times New Roman"/>
                <w:sz w:val="24"/>
                <w:szCs w:val="24"/>
                <w:lang w:eastAsia="lt-LT"/>
              </w:rPr>
            </w:pPr>
          </w:p>
          <w:p w14:paraId="2F504664" w14:textId="77777777" w:rsidR="00B84957" w:rsidRPr="004001FA" w:rsidRDefault="00B84957" w:rsidP="00542048">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35A93542"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376CF108"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69678164"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42DBD017" w14:textId="77777777" w:rsidR="00B84957" w:rsidRPr="004001FA" w:rsidRDefault="00B84957" w:rsidP="00542048">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05CAD861" w14:textId="77777777" w:rsidR="00B84957" w:rsidRPr="004001FA" w:rsidRDefault="00B84957" w:rsidP="00542048">
            <w:pPr>
              <w:spacing w:after="200" w:line="276" w:lineRule="auto"/>
              <w:ind w:right="-1"/>
              <w:jc w:val="right"/>
              <w:rPr>
                <w:rFonts w:ascii="Times New Roman" w:eastAsia="Times New Roman" w:hAnsi="Times New Roman" w:cs="Times New Roman"/>
                <w:sz w:val="24"/>
                <w:szCs w:val="24"/>
                <w:lang w:eastAsia="lt-LT"/>
              </w:rPr>
            </w:pPr>
          </w:p>
        </w:tc>
      </w:tr>
      <w:tr w:rsidR="00B84957" w:rsidRPr="004001FA" w14:paraId="562C0FC0" w14:textId="77777777" w:rsidTr="005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1F341B5" w14:textId="77777777" w:rsidR="00B84957" w:rsidRPr="004001FA" w:rsidRDefault="00B84957" w:rsidP="00542048">
            <w:pPr>
              <w:snapToGrid w:val="0"/>
              <w:jc w:val="both"/>
              <w:rPr>
                <w:rFonts w:ascii="Times New Roman" w:eastAsia="Times New Roman" w:hAnsi="Times New Roman" w:cs="Times New Roman"/>
                <w:position w:val="6"/>
                <w:sz w:val="24"/>
                <w:szCs w:val="24"/>
                <w:lang w:eastAsia="lt-LT"/>
              </w:rPr>
            </w:pPr>
            <w:r w:rsidRPr="004001FA">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1C2C9E3D"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76BF49C5"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r w:rsidRPr="004001FA">
              <w:rPr>
                <w:rFonts w:ascii="Times New Roman" w:eastAsia="Times New Roman" w:hAnsi="Times New Roman" w:cs="Times New Roman"/>
                <w:position w:val="6"/>
                <w:sz w:val="24"/>
                <w:szCs w:val="24"/>
                <w:lang w:eastAsia="lt-LT"/>
              </w:rPr>
              <w:t>(Parašas)</w:t>
            </w:r>
            <w:r w:rsidRPr="004001FA">
              <w:rPr>
                <w:rFonts w:ascii="Times New Roman" w:eastAsia="Times New Roman" w:hAnsi="Times New Roman" w:cs="Times New Roman"/>
                <w:i/>
                <w:sz w:val="24"/>
                <w:szCs w:val="24"/>
                <w:lang w:eastAsia="lt-LT"/>
              </w:rPr>
              <w:t xml:space="preserve"> </w:t>
            </w:r>
          </w:p>
        </w:tc>
        <w:tc>
          <w:tcPr>
            <w:tcW w:w="701" w:type="dxa"/>
          </w:tcPr>
          <w:p w14:paraId="237E12F0"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36A94B25" w14:textId="77777777" w:rsidR="00B84957" w:rsidRPr="004001FA" w:rsidRDefault="00B84957" w:rsidP="00542048">
            <w:pPr>
              <w:spacing w:after="200" w:line="276" w:lineRule="auto"/>
              <w:ind w:right="-1"/>
              <w:jc w:val="center"/>
              <w:rPr>
                <w:rFonts w:ascii="Times New Roman" w:eastAsia="Times New Roman" w:hAnsi="Times New Roman" w:cs="Times New Roman"/>
                <w:position w:val="6"/>
                <w:sz w:val="24"/>
                <w:szCs w:val="24"/>
                <w:lang w:eastAsia="lt-LT"/>
              </w:rPr>
            </w:pPr>
            <w:r w:rsidRPr="004001FA">
              <w:rPr>
                <w:rFonts w:ascii="Times New Roman" w:eastAsia="Times New Roman" w:hAnsi="Times New Roman" w:cs="Times New Roman"/>
                <w:position w:val="6"/>
                <w:sz w:val="24"/>
                <w:szCs w:val="24"/>
                <w:lang w:eastAsia="lt-LT"/>
              </w:rPr>
              <w:t>(Vardas ir pavardė)</w:t>
            </w:r>
          </w:p>
          <w:p w14:paraId="17B488A2"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03EA7F8E" w14:textId="77777777" w:rsidR="00B84957" w:rsidRPr="004001FA" w:rsidRDefault="00B84957" w:rsidP="00542048">
            <w:pPr>
              <w:spacing w:after="200" w:line="276" w:lineRule="auto"/>
              <w:ind w:right="-1"/>
              <w:jc w:val="center"/>
              <w:rPr>
                <w:rFonts w:ascii="Times New Roman" w:eastAsia="Times New Roman" w:hAnsi="Times New Roman" w:cs="Times New Roman"/>
                <w:sz w:val="24"/>
                <w:szCs w:val="24"/>
                <w:lang w:eastAsia="lt-LT"/>
              </w:rPr>
            </w:pPr>
          </w:p>
        </w:tc>
      </w:tr>
    </w:tbl>
    <w:p w14:paraId="52E09D50" w14:textId="5FCBB4D3" w:rsidR="00241C34" w:rsidRDefault="00241C34" w:rsidP="1F3EFE56">
      <w:pPr>
        <w:pStyle w:val="Heading2"/>
        <w:numPr>
          <w:ilvl w:val="0"/>
          <w:numId w:val="0"/>
        </w:numPr>
        <w:ind w:left="5103"/>
        <w:jc w:val="right"/>
        <w:rPr>
          <w:bCs/>
          <w:caps w:val="0"/>
          <w:color w:val="0070C0"/>
          <w:sz w:val="24"/>
          <w:szCs w:val="24"/>
          <w:lang w:val="lt-LT"/>
        </w:rPr>
      </w:pPr>
    </w:p>
    <w:p w14:paraId="24E4F7FE" w14:textId="77777777" w:rsidR="00241C34" w:rsidRDefault="00241C34">
      <w:pPr>
        <w:rPr>
          <w:rFonts w:ascii="Times New Roman" w:eastAsia="Times New Roman" w:hAnsi="Times New Roman" w:cs="Times New Roman"/>
          <w:bCs/>
          <w:iCs/>
          <w:color w:val="0070C0"/>
          <w:sz w:val="24"/>
          <w:szCs w:val="24"/>
          <w:lang w:eastAsia="lt-LT"/>
        </w:rPr>
      </w:pPr>
      <w:r>
        <w:rPr>
          <w:bCs/>
          <w:caps/>
          <w:color w:val="0070C0"/>
          <w:sz w:val="24"/>
          <w:szCs w:val="24"/>
        </w:rPr>
        <w:br w:type="page"/>
      </w:r>
    </w:p>
    <w:p w14:paraId="7F0A8FFB" w14:textId="77777777" w:rsidR="00241C34" w:rsidRPr="004001FA" w:rsidRDefault="00241C34" w:rsidP="00241C34">
      <w:pPr>
        <w:jc w:val="center"/>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lastRenderedPageBreak/>
        <w:t>___________________________________</w:t>
      </w:r>
    </w:p>
    <w:p w14:paraId="53427FAD" w14:textId="77777777" w:rsidR="00241C34" w:rsidRPr="004001FA" w:rsidRDefault="00241C34" w:rsidP="00241C34">
      <w:pPr>
        <w:tabs>
          <w:tab w:val="center" w:pos="2520"/>
        </w:tabs>
        <w:jc w:val="center"/>
        <w:rPr>
          <w:rFonts w:ascii="Times New Roman" w:eastAsia="Times New Roman" w:hAnsi="Times New Roman" w:cs="Times New Roman"/>
          <w:i/>
          <w:iCs/>
          <w:sz w:val="24"/>
          <w:szCs w:val="24"/>
          <w:lang w:eastAsia="lt-LT"/>
        </w:rPr>
      </w:pPr>
      <w:r w:rsidRPr="004001FA">
        <w:rPr>
          <w:rFonts w:ascii="Times New Roman" w:eastAsia="Times New Roman" w:hAnsi="Times New Roman" w:cs="Times New Roman"/>
          <w:i/>
          <w:iCs/>
          <w:sz w:val="24"/>
          <w:szCs w:val="24"/>
          <w:lang w:eastAsia="lt-LT"/>
        </w:rPr>
        <w:t>(Pirkimo vykdytojo pavadinimas)</w:t>
      </w:r>
    </w:p>
    <w:p w14:paraId="3928F47A" w14:textId="77777777" w:rsidR="00241C34" w:rsidRPr="004001FA" w:rsidRDefault="00241C34" w:rsidP="00241C34">
      <w:pPr>
        <w:jc w:val="both"/>
        <w:rPr>
          <w:rFonts w:ascii="Times New Roman" w:eastAsia="Times New Roman" w:hAnsi="Times New Roman" w:cs="Times New Roman"/>
          <w:b/>
          <w:i/>
          <w:iCs/>
          <w:sz w:val="24"/>
          <w:szCs w:val="24"/>
          <w:lang w:eastAsia="lt-LT"/>
        </w:rPr>
      </w:pPr>
    </w:p>
    <w:p w14:paraId="7337C3FC" w14:textId="77777777" w:rsidR="00241C34" w:rsidRPr="004001FA" w:rsidRDefault="00241C34" w:rsidP="00241C34">
      <w:pPr>
        <w:jc w:val="center"/>
        <w:rPr>
          <w:rFonts w:ascii="Times New Roman" w:eastAsia="Times New Roman" w:hAnsi="Times New Roman" w:cs="Times New Roman"/>
          <w:b/>
          <w:color w:val="00B050"/>
          <w:sz w:val="24"/>
          <w:szCs w:val="24"/>
          <w:lang w:eastAsia="lt-LT"/>
        </w:rPr>
      </w:pPr>
    </w:p>
    <w:p w14:paraId="3D668851" w14:textId="77777777" w:rsidR="00241C34" w:rsidRPr="00B2078E" w:rsidRDefault="00241C34" w:rsidP="00241C34">
      <w:pPr>
        <w:shd w:val="clear" w:color="auto" w:fill="FFFFFF"/>
        <w:jc w:val="center"/>
        <w:rPr>
          <w:rFonts w:ascii="Times New Roman" w:eastAsia="MS Mincho" w:hAnsi="Times New Roman" w:cs="Times New Roman"/>
          <w:b/>
          <w:color w:val="00B050"/>
          <w:sz w:val="28"/>
          <w:szCs w:val="28"/>
          <w:lang w:eastAsia="ja-JP"/>
        </w:rPr>
      </w:pPr>
      <w:r w:rsidRPr="00B2078E">
        <w:rPr>
          <w:rFonts w:ascii="Times New Roman" w:eastAsia="Arial" w:hAnsi="Times New Roman" w:cs="Times New Roman"/>
          <w:b/>
          <w:sz w:val="28"/>
          <w:szCs w:val="28"/>
        </w:rPr>
        <w:t>PRETENDENTŲ Į ŠVIETIMO ĮSTAIGŲ (IŠSKYRUS AUKŠTĄSIAS MOKYKLAS) VADOVUS VADOVAVIMO ŠVIETIMO ĮSTAIGAI KOMPETENCIJŲ VERTINIMO PASLAUGOS</w:t>
      </w:r>
      <w:r w:rsidRPr="00B2078E">
        <w:rPr>
          <w:rFonts w:ascii="Times New Roman" w:eastAsia="MS Mincho" w:hAnsi="Times New Roman" w:cs="Times New Roman"/>
          <w:b/>
          <w:sz w:val="28"/>
          <w:szCs w:val="28"/>
          <w:lang w:eastAsia="ja-JP"/>
        </w:rPr>
        <w:t>,</w:t>
      </w:r>
      <w:r w:rsidRPr="00B2078E">
        <w:rPr>
          <w:rFonts w:ascii="Times New Roman" w:eastAsia="MS Mincho" w:hAnsi="Times New Roman" w:cs="Times New Roman"/>
          <w:b/>
          <w:color w:val="00B050"/>
          <w:sz w:val="28"/>
          <w:szCs w:val="28"/>
          <w:lang w:eastAsia="ja-JP"/>
        </w:rPr>
        <w:t xml:space="preserve"> </w:t>
      </w:r>
      <w:r w:rsidRPr="00B2078E">
        <w:rPr>
          <w:rFonts w:ascii="Times New Roman" w:eastAsia="MS Mincho" w:hAnsi="Times New Roman" w:cs="Times New Roman"/>
          <w:b/>
          <w:sz w:val="28"/>
          <w:szCs w:val="28"/>
          <w:lang w:eastAsia="ja-JP"/>
        </w:rPr>
        <w:t>SIEKIANT SUKURTI DINAMINĘ PIRKIMO SISTEMĄ</w:t>
      </w:r>
    </w:p>
    <w:p w14:paraId="21886950" w14:textId="77777777" w:rsidR="00241C34" w:rsidRPr="00B2078E" w:rsidRDefault="00241C34" w:rsidP="00241C34">
      <w:pPr>
        <w:jc w:val="center"/>
        <w:rPr>
          <w:rFonts w:ascii="Times New Roman" w:eastAsia="Times New Roman" w:hAnsi="Times New Roman" w:cs="Times New Roman"/>
          <w:b/>
          <w:sz w:val="28"/>
          <w:szCs w:val="28"/>
          <w:lang w:eastAsia="lt-LT"/>
        </w:rPr>
      </w:pPr>
    </w:p>
    <w:p w14:paraId="093CEC65" w14:textId="7E17AA1E" w:rsidR="00241C34" w:rsidRPr="00B2078E" w:rsidRDefault="00241C34" w:rsidP="00241C34">
      <w:pPr>
        <w:jc w:val="center"/>
        <w:rPr>
          <w:rFonts w:ascii="Times New Roman" w:eastAsia="Times New Roman" w:hAnsi="Times New Roman" w:cs="Times New Roman"/>
          <w:b/>
          <w:sz w:val="28"/>
          <w:szCs w:val="28"/>
          <w:lang w:eastAsia="lt-LT"/>
        </w:rPr>
      </w:pPr>
      <w:r w:rsidRPr="00B2078E">
        <w:rPr>
          <w:rFonts w:ascii="Times New Roman" w:eastAsia="Times New Roman" w:hAnsi="Times New Roman" w:cs="Times New Roman"/>
          <w:b/>
          <w:sz w:val="28"/>
          <w:szCs w:val="28"/>
          <w:lang w:eastAsia="lt-LT"/>
        </w:rPr>
        <w:t xml:space="preserve">PARAIŠKA III DPS KATEGORIJAI </w:t>
      </w:r>
    </w:p>
    <w:p w14:paraId="0145995D" w14:textId="77777777" w:rsidR="00241C34" w:rsidRPr="00B2078E" w:rsidRDefault="00241C34" w:rsidP="00241C34">
      <w:pPr>
        <w:shd w:val="clear" w:color="auto" w:fill="FFFFFF"/>
        <w:jc w:val="center"/>
        <w:rPr>
          <w:rFonts w:ascii="Times New Roman" w:eastAsia="Times New Roman" w:hAnsi="Times New Roman" w:cs="Times New Roman"/>
          <w:sz w:val="28"/>
          <w:szCs w:val="28"/>
          <w:lang w:eastAsia="lt-LT"/>
        </w:rPr>
      </w:pPr>
    </w:p>
    <w:p w14:paraId="661940E0" w14:textId="77777777" w:rsidR="00241C34" w:rsidRPr="004001FA" w:rsidRDefault="00241C34" w:rsidP="00241C34">
      <w:pPr>
        <w:shd w:val="clear" w:color="auto" w:fill="FFFFFF"/>
        <w:jc w:val="center"/>
        <w:rPr>
          <w:rFonts w:ascii="Times New Roman" w:eastAsia="Times New Roman" w:hAnsi="Times New Roman" w:cs="Times New Roman"/>
          <w:b/>
          <w:bCs/>
          <w:color w:val="000000"/>
          <w:sz w:val="24"/>
          <w:szCs w:val="24"/>
          <w:lang w:eastAsia="lt-LT"/>
        </w:rPr>
      </w:pPr>
      <w:r w:rsidRPr="004001FA">
        <w:rPr>
          <w:rFonts w:ascii="Times New Roman" w:eastAsia="Times New Roman" w:hAnsi="Times New Roman" w:cs="Times New Roman"/>
          <w:sz w:val="24"/>
          <w:szCs w:val="24"/>
          <w:lang w:eastAsia="lt-LT"/>
        </w:rPr>
        <w:t>____________</w:t>
      </w:r>
      <w:r w:rsidRPr="004001FA">
        <w:rPr>
          <w:rFonts w:ascii="Times New Roman" w:eastAsia="Times New Roman" w:hAnsi="Times New Roman" w:cs="Times New Roman"/>
          <w:b/>
          <w:bCs/>
          <w:color w:val="000000"/>
          <w:sz w:val="24"/>
          <w:szCs w:val="24"/>
          <w:lang w:eastAsia="lt-LT"/>
        </w:rPr>
        <w:t xml:space="preserve"> </w:t>
      </w:r>
      <w:r w:rsidRPr="004001FA">
        <w:rPr>
          <w:rFonts w:ascii="Times New Roman" w:eastAsia="Times New Roman" w:hAnsi="Times New Roman" w:cs="Times New Roman"/>
          <w:sz w:val="24"/>
          <w:szCs w:val="24"/>
          <w:lang w:eastAsia="lt-LT"/>
        </w:rPr>
        <w:t>Nr.______</w:t>
      </w:r>
    </w:p>
    <w:p w14:paraId="71DAC523" w14:textId="77777777" w:rsidR="00241C34" w:rsidRPr="004001FA" w:rsidRDefault="00241C34" w:rsidP="00241C34">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4001FA">
        <w:rPr>
          <w:rFonts w:ascii="Times New Roman" w:eastAsia="Times New Roman" w:hAnsi="Times New Roman" w:cs="Times New Roman"/>
          <w:bCs/>
          <w:i/>
          <w:iCs/>
          <w:color w:val="000000"/>
          <w:sz w:val="24"/>
          <w:szCs w:val="24"/>
          <w:lang w:eastAsia="lt-LT"/>
        </w:rPr>
        <w:t xml:space="preserve">  (Data)</w:t>
      </w:r>
    </w:p>
    <w:p w14:paraId="70C9CD5E" w14:textId="77777777" w:rsidR="00241C34" w:rsidRPr="004001FA" w:rsidRDefault="00241C34" w:rsidP="00241C34">
      <w:pPr>
        <w:shd w:val="clear" w:color="auto" w:fill="FFFFFF"/>
        <w:jc w:val="center"/>
        <w:rPr>
          <w:rFonts w:ascii="Times New Roman" w:eastAsia="Times New Roman" w:hAnsi="Times New Roman" w:cs="Times New Roman"/>
          <w:bCs/>
          <w:color w:val="000000"/>
          <w:sz w:val="24"/>
          <w:szCs w:val="24"/>
          <w:lang w:eastAsia="lt-LT"/>
        </w:rPr>
      </w:pPr>
      <w:r w:rsidRPr="004001FA">
        <w:rPr>
          <w:rFonts w:ascii="Times New Roman" w:eastAsia="Times New Roman" w:hAnsi="Times New Roman" w:cs="Times New Roman"/>
          <w:bCs/>
          <w:color w:val="000000"/>
          <w:sz w:val="24"/>
          <w:szCs w:val="24"/>
          <w:lang w:eastAsia="lt-LT"/>
        </w:rPr>
        <w:t>_____________</w:t>
      </w:r>
    </w:p>
    <w:p w14:paraId="08D88085" w14:textId="77777777" w:rsidR="00241C34" w:rsidRPr="004001FA" w:rsidRDefault="00241C34" w:rsidP="00241C34">
      <w:pPr>
        <w:shd w:val="clear" w:color="auto" w:fill="FFFFFF"/>
        <w:jc w:val="center"/>
        <w:rPr>
          <w:rFonts w:ascii="Times New Roman" w:eastAsia="Times New Roman" w:hAnsi="Times New Roman" w:cs="Times New Roman"/>
          <w:bCs/>
          <w:i/>
          <w:iCs/>
          <w:color w:val="000000"/>
          <w:sz w:val="24"/>
          <w:szCs w:val="24"/>
          <w:lang w:eastAsia="lt-LT"/>
        </w:rPr>
      </w:pPr>
      <w:r w:rsidRPr="004001FA">
        <w:rPr>
          <w:rFonts w:ascii="Times New Roman" w:eastAsia="Times New Roman" w:hAnsi="Times New Roman" w:cs="Times New Roman"/>
          <w:bCs/>
          <w:i/>
          <w:iCs/>
          <w:color w:val="000000"/>
          <w:sz w:val="24"/>
          <w:szCs w:val="24"/>
          <w:lang w:eastAsia="lt-LT"/>
        </w:rPr>
        <w:t>(Vieta)</w:t>
      </w:r>
    </w:p>
    <w:p w14:paraId="74C71B0C" w14:textId="77777777" w:rsidR="00241C34" w:rsidRPr="004001FA" w:rsidRDefault="00241C34" w:rsidP="00241C34">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41C34" w:rsidRPr="004001FA" w14:paraId="67D3DB5E" w14:textId="77777777" w:rsidTr="00542048">
        <w:tc>
          <w:tcPr>
            <w:tcW w:w="4644" w:type="dxa"/>
          </w:tcPr>
          <w:p w14:paraId="1565860F"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Tiekėjo pavadinimas</w:t>
            </w:r>
            <w:r w:rsidRPr="004001FA">
              <w:rPr>
                <w:rFonts w:ascii="Times New Roman" w:eastAsia="Times New Roman" w:hAnsi="Times New Roman" w:cs="Times New Roman"/>
                <w:sz w:val="24"/>
                <w:szCs w:val="24"/>
                <w:lang w:eastAsia="lt-LT"/>
              </w:rPr>
              <w:t xml:space="preserve"> </w:t>
            </w:r>
            <w:r w:rsidRPr="004001FA">
              <w:rPr>
                <w:rFonts w:ascii="Times New Roman" w:eastAsia="Times New Roman" w:hAnsi="Times New Roman" w:cs="Times New Roman"/>
                <w:i/>
                <w:sz w:val="24"/>
                <w:szCs w:val="24"/>
                <w:lang w:eastAsia="lt-LT"/>
              </w:rPr>
              <w:t>(Jeigu dalyvauja  tiekėjų grupė, nurodomi visų jos narių pavadinimai)</w:t>
            </w:r>
          </w:p>
        </w:tc>
        <w:tc>
          <w:tcPr>
            <w:tcW w:w="5211" w:type="dxa"/>
          </w:tcPr>
          <w:p w14:paraId="72D4BA19" w14:textId="77777777" w:rsidR="00241C34" w:rsidRPr="004001FA" w:rsidRDefault="00241C34" w:rsidP="00542048">
            <w:pPr>
              <w:jc w:val="both"/>
              <w:rPr>
                <w:rFonts w:ascii="Times New Roman" w:eastAsia="Times New Roman" w:hAnsi="Times New Roman" w:cs="Times New Roman"/>
                <w:sz w:val="24"/>
                <w:szCs w:val="24"/>
                <w:lang w:eastAsia="lt-LT"/>
              </w:rPr>
            </w:pPr>
          </w:p>
          <w:p w14:paraId="65F44A50"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34F63207" w14:textId="77777777" w:rsidTr="00542048">
        <w:tc>
          <w:tcPr>
            <w:tcW w:w="4644" w:type="dxa"/>
          </w:tcPr>
          <w:p w14:paraId="45938C1A"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Tiekėjo adresas</w:t>
            </w:r>
            <w:r w:rsidRPr="004001FA">
              <w:rPr>
                <w:rFonts w:ascii="Times New Roman" w:eastAsia="Times New Roman" w:hAnsi="Times New Roman" w:cs="Times New Roman"/>
                <w:sz w:val="24"/>
                <w:szCs w:val="24"/>
                <w:lang w:eastAsia="lt-LT"/>
              </w:rPr>
              <w:t xml:space="preserve"> </w:t>
            </w:r>
            <w:r w:rsidRPr="004001FA">
              <w:rPr>
                <w:rFonts w:ascii="Times New Roman" w:eastAsia="Times New Roman" w:hAnsi="Times New Roman" w:cs="Times New Roman"/>
                <w:i/>
                <w:sz w:val="24"/>
                <w:szCs w:val="24"/>
                <w:lang w:eastAsia="lt-LT"/>
              </w:rPr>
              <w:t xml:space="preserve">(Jeigu dalyvauja  tiekėjų grupė, surašomi visų  </w:t>
            </w:r>
            <w:r w:rsidRPr="004001FA">
              <w:rPr>
                <w:rFonts w:ascii="Times New Roman" w:eastAsia="Times New Roman" w:hAnsi="Times New Roman" w:cs="Times New Roman"/>
                <w:i/>
                <w:iCs/>
                <w:sz w:val="24"/>
                <w:szCs w:val="24"/>
                <w:lang w:eastAsia="lt-LT"/>
              </w:rPr>
              <w:t xml:space="preserve">jos narių </w:t>
            </w:r>
            <w:r w:rsidRPr="004001FA">
              <w:rPr>
                <w:rFonts w:ascii="Times New Roman" w:eastAsia="Times New Roman" w:hAnsi="Times New Roman" w:cs="Times New Roman"/>
                <w:i/>
                <w:sz w:val="24"/>
                <w:szCs w:val="24"/>
                <w:lang w:eastAsia="lt-LT"/>
              </w:rPr>
              <w:t>adresai)</w:t>
            </w:r>
          </w:p>
        </w:tc>
        <w:tc>
          <w:tcPr>
            <w:tcW w:w="5211" w:type="dxa"/>
          </w:tcPr>
          <w:p w14:paraId="48728AF3" w14:textId="77777777" w:rsidR="00241C34" w:rsidRPr="004001FA" w:rsidRDefault="00241C34" w:rsidP="00542048">
            <w:pPr>
              <w:jc w:val="both"/>
              <w:rPr>
                <w:rFonts w:ascii="Times New Roman" w:eastAsia="Times New Roman" w:hAnsi="Times New Roman" w:cs="Times New Roman"/>
                <w:sz w:val="24"/>
                <w:szCs w:val="24"/>
                <w:lang w:eastAsia="lt-LT"/>
              </w:rPr>
            </w:pPr>
          </w:p>
          <w:p w14:paraId="6D496D62"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754EC3DF" w14:textId="77777777" w:rsidTr="00542048">
        <w:tc>
          <w:tcPr>
            <w:tcW w:w="4644" w:type="dxa"/>
          </w:tcPr>
          <w:p w14:paraId="63E9FFE5" w14:textId="77777777" w:rsidR="00241C34" w:rsidRPr="004001FA" w:rsidRDefault="00241C34" w:rsidP="00542048">
            <w:pPr>
              <w:jc w:val="both"/>
              <w:rPr>
                <w:rFonts w:ascii="Times New Roman" w:eastAsia="Times New Roman" w:hAnsi="Times New Roman" w:cs="Times New Roman"/>
                <w:b/>
                <w:bCs/>
                <w:sz w:val="24"/>
                <w:szCs w:val="24"/>
                <w:lang w:eastAsia="lt-LT"/>
              </w:rPr>
            </w:pPr>
            <w:r w:rsidRPr="004001FA">
              <w:rPr>
                <w:rFonts w:ascii="Times New Roman" w:eastAsia="Times New Roman" w:hAnsi="Times New Roman" w:cs="Times New Roman"/>
                <w:b/>
                <w:bCs/>
                <w:sz w:val="24"/>
                <w:szCs w:val="24"/>
                <w:lang w:eastAsia="lt-LT"/>
              </w:rPr>
              <w:t>Telefono numeris</w:t>
            </w:r>
          </w:p>
        </w:tc>
        <w:tc>
          <w:tcPr>
            <w:tcW w:w="5211" w:type="dxa"/>
          </w:tcPr>
          <w:p w14:paraId="230AEDBA"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0DCF9851" w14:textId="77777777" w:rsidTr="00542048">
        <w:tc>
          <w:tcPr>
            <w:tcW w:w="4644" w:type="dxa"/>
          </w:tcPr>
          <w:p w14:paraId="69BD30E7" w14:textId="77777777" w:rsidR="00241C34" w:rsidRPr="004001FA" w:rsidRDefault="00241C34" w:rsidP="00542048">
            <w:pPr>
              <w:jc w:val="both"/>
              <w:rPr>
                <w:rFonts w:ascii="Times New Roman" w:eastAsia="Times New Roman" w:hAnsi="Times New Roman" w:cs="Times New Roman"/>
                <w:b/>
                <w:bCs/>
                <w:sz w:val="24"/>
                <w:szCs w:val="24"/>
                <w:lang w:eastAsia="lt-LT"/>
              </w:rPr>
            </w:pPr>
            <w:r w:rsidRPr="004001FA">
              <w:rPr>
                <w:rFonts w:ascii="Times New Roman" w:eastAsia="Times New Roman" w:hAnsi="Times New Roman" w:cs="Times New Roman"/>
                <w:b/>
                <w:bCs/>
                <w:sz w:val="24"/>
                <w:szCs w:val="24"/>
                <w:lang w:eastAsia="lt-LT"/>
              </w:rPr>
              <w:t>El. pašto adresas</w:t>
            </w:r>
          </w:p>
        </w:tc>
        <w:tc>
          <w:tcPr>
            <w:tcW w:w="5211" w:type="dxa"/>
          </w:tcPr>
          <w:p w14:paraId="1A0A0787"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624E4688" w14:textId="77777777" w:rsidTr="00542048">
        <w:tc>
          <w:tcPr>
            <w:tcW w:w="4644" w:type="dxa"/>
          </w:tcPr>
          <w:p w14:paraId="70131FD5"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
                <w:bCs/>
                <w:sz w:val="24"/>
                <w:szCs w:val="24"/>
                <w:lang w:eastAsia="lt-LT"/>
              </w:rPr>
              <w:t>Kontaktinio asmens</w:t>
            </w:r>
            <w:r w:rsidRPr="004001FA">
              <w:rPr>
                <w:rFonts w:ascii="Times New Roman" w:eastAsia="Times New Roman" w:hAnsi="Times New Roman" w:cs="Times New Roman"/>
                <w:sz w:val="24"/>
                <w:szCs w:val="24"/>
                <w:lang w:eastAsia="lt-LT"/>
              </w:rPr>
              <w:t xml:space="preserve"> dėl paraiškoje nurodytos informacijos </w:t>
            </w:r>
            <w:r w:rsidRPr="004001FA">
              <w:rPr>
                <w:rFonts w:ascii="Times New Roman" w:eastAsia="Times New Roman" w:hAnsi="Times New Roman" w:cs="Times New Roman"/>
                <w:b/>
                <w:bCs/>
                <w:sz w:val="24"/>
                <w:szCs w:val="24"/>
                <w:lang w:eastAsia="lt-LT"/>
              </w:rPr>
              <w:t xml:space="preserve">vardas, pavardė, </w:t>
            </w:r>
          </w:p>
        </w:tc>
        <w:tc>
          <w:tcPr>
            <w:tcW w:w="5211" w:type="dxa"/>
          </w:tcPr>
          <w:p w14:paraId="28B9285D" w14:textId="77777777" w:rsidR="00241C34" w:rsidRPr="004001FA" w:rsidRDefault="00241C34" w:rsidP="00542048">
            <w:pPr>
              <w:jc w:val="both"/>
              <w:rPr>
                <w:rFonts w:ascii="Times New Roman" w:eastAsia="Times New Roman" w:hAnsi="Times New Roman" w:cs="Times New Roman"/>
                <w:sz w:val="24"/>
                <w:szCs w:val="24"/>
                <w:lang w:eastAsia="lt-LT"/>
              </w:rPr>
            </w:pPr>
          </w:p>
        </w:tc>
      </w:tr>
    </w:tbl>
    <w:p w14:paraId="6FF4CBEF" w14:textId="77777777" w:rsidR="00241C34" w:rsidRPr="004001FA" w:rsidRDefault="00241C34" w:rsidP="00241C34">
      <w:pPr>
        <w:pStyle w:val="ListParagraph"/>
        <w:ind w:left="142"/>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Pateikdami šią paraišką, patvirtiname, kad:</w:t>
      </w:r>
    </w:p>
    <w:p w14:paraId="1D408BAF" w14:textId="77777777" w:rsidR="00241C34" w:rsidRPr="004001FA" w:rsidRDefault="00241C34" w:rsidP="00241C34">
      <w:pPr>
        <w:pStyle w:val="ListParagraph"/>
        <w:numPr>
          <w:ilvl w:val="3"/>
          <w:numId w:val="35"/>
        </w:numPr>
        <w:tabs>
          <w:tab w:val="left" w:pos="993"/>
        </w:tabs>
        <w:jc w:val="both"/>
        <w:rPr>
          <w:rFonts w:ascii="Times New Roman" w:eastAsia="Times New Roman" w:hAnsi="Times New Roman" w:cs="Times New Roman"/>
          <w:sz w:val="24"/>
          <w:szCs w:val="24"/>
          <w:lang w:eastAsia="lt-LT"/>
        </w:rPr>
      </w:pPr>
      <w:r w:rsidRPr="004001FA">
        <w:rPr>
          <w:rFonts w:ascii="Times New Roman" w:hAnsi="Times New Roman" w:cs="Times New Roman"/>
          <w:sz w:val="24"/>
          <w:szCs w:val="24"/>
        </w:rPr>
        <w:t>atitinkame visus pirkimo  sąlygose nurodytus kvalifikacijos reikalavimus, netenkiname pašalinimo pagrindų;</w:t>
      </w:r>
    </w:p>
    <w:p w14:paraId="503B75CA" w14:textId="77777777" w:rsidR="00241C34" w:rsidRPr="004001FA" w:rsidRDefault="00241C34" w:rsidP="00241C34">
      <w:pPr>
        <w:pStyle w:val="ListParagraph"/>
        <w:numPr>
          <w:ilvl w:val="3"/>
          <w:numId w:val="35"/>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hAnsi="Times New Roman" w:cs="Times New Roman"/>
          <w:sz w:val="24"/>
          <w:szCs w:val="24"/>
        </w:rPr>
        <w:t>pateikta paraiška atitinka visus DPS sukūrimo sąlygose nustatytus reikalavimus;</w:t>
      </w:r>
    </w:p>
    <w:p w14:paraId="1422AF96" w14:textId="77777777" w:rsidR="00241C34" w:rsidRPr="004001FA" w:rsidRDefault="00241C34" w:rsidP="00241C34">
      <w:pPr>
        <w:pStyle w:val="ListParagraph"/>
        <w:numPr>
          <w:ilvl w:val="3"/>
          <w:numId w:val="35"/>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pasikeitus paraiškoje nurodytai informacijai dėl atitikties pašalinimo pagrindams ir (arba) kvalifikacijai, apie tai nedelsiant informuosime pirkimo vykdytoją;</w:t>
      </w:r>
    </w:p>
    <w:p w14:paraId="11B6C1DF" w14:textId="77777777" w:rsidR="00241C34" w:rsidRPr="004001FA" w:rsidRDefault="00241C34" w:rsidP="00241C34">
      <w:pPr>
        <w:pStyle w:val="ListParagraph"/>
        <w:numPr>
          <w:ilvl w:val="3"/>
          <w:numId w:val="35"/>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paraiška galioja visą DPS galiojimo laikotarpį;</w:t>
      </w:r>
    </w:p>
    <w:p w14:paraId="2B383A37" w14:textId="77777777" w:rsidR="00241C34" w:rsidRPr="004001FA" w:rsidRDefault="00241C34" w:rsidP="00241C34">
      <w:pPr>
        <w:pStyle w:val="ListParagraph"/>
        <w:numPr>
          <w:ilvl w:val="3"/>
          <w:numId w:val="35"/>
        </w:numPr>
        <w:tabs>
          <w:tab w:val="left" w:pos="993"/>
        </w:tabs>
        <w:ind w:left="0" w:firstLine="708"/>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paraiškoje nurodyta informacija yra teisinga.</w:t>
      </w:r>
    </w:p>
    <w:p w14:paraId="271E1E48" w14:textId="77777777" w:rsidR="00241C34" w:rsidRDefault="00241C34" w:rsidP="00241C34">
      <w:pPr>
        <w:ind w:firstLine="720"/>
        <w:jc w:val="both"/>
        <w:rPr>
          <w:rFonts w:ascii="Times New Roman" w:eastAsia="Times New Roman" w:hAnsi="Times New Roman" w:cs="Times New Roman"/>
          <w:sz w:val="24"/>
          <w:szCs w:val="24"/>
          <w:lang w:eastAsia="lt-LT"/>
        </w:rPr>
      </w:pPr>
    </w:p>
    <w:p w14:paraId="076105D7" w14:textId="77777777" w:rsidR="00241C34" w:rsidRPr="004001FA" w:rsidRDefault="00241C34" w:rsidP="00241C34">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bCs/>
          <w:iCs/>
          <w:sz w:val="24"/>
          <w:szCs w:val="24"/>
          <w:lang w:eastAsia="lt-LT"/>
        </w:rPr>
        <w:t xml:space="preserve">1 lentelė. </w:t>
      </w:r>
      <w:r w:rsidRPr="004001FA">
        <w:rPr>
          <w:rFonts w:ascii="Times New Roman" w:eastAsia="Times New Roman" w:hAnsi="Times New Roman" w:cs="Times New Roman"/>
          <w:sz w:val="24"/>
          <w:szCs w:val="24"/>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41C34" w:rsidRPr="004001FA" w14:paraId="03C5EF7C" w14:textId="77777777" w:rsidTr="00542048">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29CD5E"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4EB854D5"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9B4660"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77FEE" w14:textId="77777777" w:rsidR="00241C34" w:rsidRPr="004001FA" w:rsidRDefault="00241C34" w:rsidP="00542048">
            <w:pPr>
              <w:jc w:val="both"/>
              <w:rPr>
                <w:rFonts w:ascii="Times New Roman" w:hAnsi="Times New Roman" w:cs="Times New Roman"/>
                <w:b/>
                <w:sz w:val="24"/>
                <w:szCs w:val="24"/>
                <w:lang w:eastAsia="lt-LT"/>
              </w:rPr>
            </w:pPr>
          </w:p>
          <w:p w14:paraId="5F23A9FF" w14:textId="77777777" w:rsidR="00241C34" w:rsidRPr="004001FA" w:rsidRDefault="00241C34" w:rsidP="00542048">
            <w:pPr>
              <w:jc w:val="center"/>
              <w:rPr>
                <w:rFonts w:ascii="Times New Roman" w:hAnsi="Times New Roman" w:cs="Times New Roman"/>
                <w:b/>
                <w:bCs/>
                <w:iCs/>
                <w:sz w:val="24"/>
                <w:szCs w:val="24"/>
                <w:lang w:eastAsia="lt-LT"/>
              </w:rPr>
            </w:pPr>
            <w:r w:rsidRPr="004001FA">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D81FC" w14:textId="77777777" w:rsidR="00241C34" w:rsidRPr="004001FA" w:rsidRDefault="00241C34" w:rsidP="00542048">
            <w:pPr>
              <w:jc w:val="both"/>
              <w:rPr>
                <w:rFonts w:ascii="Times New Roman" w:hAnsi="Times New Roman" w:cs="Times New Roman"/>
                <w:b/>
                <w:sz w:val="24"/>
                <w:szCs w:val="24"/>
                <w:lang w:eastAsia="lt-LT"/>
              </w:rPr>
            </w:pPr>
            <w:r w:rsidRPr="004001FA">
              <w:rPr>
                <w:rFonts w:ascii="Times New Roman" w:hAnsi="Times New Roman" w:cs="Times New Roman"/>
                <w:b/>
                <w:sz w:val="24"/>
                <w:szCs w:val="24"/>
                <w:lang w:eastAsia="lt-LT"/>
              </w:rPr>
              <w:t>Ar dokumentas konfidencialus?</w:t>
            </w:r>
            <w:r w:rsidRPr="004001FA">
              <w:rPr>
                <w:rStyle w:val="FootnoteReference"/>
                <w:rFonts w:ascii="Times New Roman" w:hAnsi="Times New Roman" w:cs="Times New Roman"/>
                <w:b/>
                <w:sz w:val="24"/>
                <w:szCs w:val="24"/>
                <w:lang w:eastAsia="lt-LT"/>
              </w:rPr>
              <w:footnoteReference w:id="10"/>
            </w:r>
            <w:r w:rsidRPr="004001FA">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0A565" w14:textId="77777777" w:rsidR="00241C34" w:rsidRPr="004001FA" w:rsidRDefault="00241C34" w:rsidP="00542048">
            <w:pPr>
              <w:jc w:val="both"/>
              <w:rPr>
                <w:rFonts w:ascii="Times New Roman" w:hAnsi="Times New Roman" w:cs="Times New Roman"/>
                <w:b/>
                <w:sz w:val="24"/>
                <w:szCs w:val="24"/>
                <w:lang w:eastAsia="lt-LT"/>
              </w:rPr>
            </w:pPr>
            <w:r w:rsidRPr="004001FA">
              <w:rPr>
                <w:rFonts w:ascii="Times New Roman" w:hAnsi="Times New Roman" w:cs="Times New Roman"/>
                <w:b/>
                <w:sz w:val="24"/>
                <w:szCs w:val="24"/>
                <w:lang w:eastAsia="lt-LT"/>
              </w:rPr>
              <w:t>Paaiškinimas, kuri konkreti informacija dokumente yra konfidenciali</w:t>
            </w:r>
          </w:p>
        </w:tc>
      </w:tr>
      <w:tr w:rsidR="00241C34" w:rsidRPr="004001FA" w14:paraId="2510C9B4" w14:textId="77777777" w:rsidTr="00542048">
        <w:tblPrEx>
          <w:tblLook w:val="0000" w:firstRow="0" w:lastRow="0" w:firstColumn="0" w:lastColumn="0" w:noHBand="0" w:noVBand="0"/>
        </w:tblPrEx>
        <w:tc>
          <w:tcPr>
            <w:tcW w:w="993" w:type="dxa"/>
          </w:tcPr>
          <w:p w14:paraId="5B8108B7"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2948" w:type="dxa"/>
          </w:tcPr>
          <w:p w14:paraId="003835D1" w14:textId="77777777" w:rsidR="00241C34" w:rsidRPr="00177056" w:rsidRDefault="00241C34" w:rsidP="00542048">
            <w:pPr>
              <w:rPr>
                <w:rFonts w:ascii="Times New Roman" w:eastAsia="Times New Roman" w:hAnsi="Times New Roman" w:cs="Times New Roman"/>
                <w:sz w:val="24"/>
                <w:szCs w:val="24"/>
                <w:lang w:eastAsia="lt-LT"/>
              </w:rPr>
            </w:pPr>
            <w:r w:rsidRPr="00177056">
              <w:rPr>
                <w:rFonts w:ascii="Times New Roman" w:eastAsia="Times New Roman" w:hAnsi="Times New Roman" w:cs="Times New Roman"/>
                <w:sz w:val="24"/>
                <w:szCs w:val="24"/>
                <w:lang w:eastAsia="lt-LT"/>
              </w:rPr>
              <w:t xml:space="preserve">EBVPD (tiekėjo (jei dalyvauja  tiekėjų grupė, teikia kiekvienas narys atskirai), subtiekėjo (-ų) ir </w:t>
            </w:r>
            <w:r w:rsidRPr="00177056">
              <w:rPr>
                <w:rFonts w:ascii="Times New Roman" w:eastAsia="Arial" w:hAnsi="Times New Roman" w:cs="Times New Roman"/>
                <w:sz w:val="24"/>
                <w:szCs w:val="24"/>
              </w:rPr>
              <w:t>ūkio subjekto (-ų), kurio (-</w:t>
            </w:r>
            <w:proofErr w:type="spellStart"/>
            <w:r w:rsidRPr="00177056">
              <w:rPr>
                <w:rFonts w:ascii="Times New Roman" w:eastAsia="Arial" w:hAnsi="Times New Roman" w:cs="Times New Roman"/>
                <w:sz w:val="24"/>
                <w:szCs w:val="24"/>
              </w:rPr>
              <w:t>ių</w:t>
            </w:r>
            <w:proofErr w:type="spellEnd"/>
            <w:r w:rsidRPr="00177056">
              <w:rPr>
                <w:rFonts w:ascii="Times New Roman" w:eastAsia="Arial" w:hAnsi="Times New Roman" w:cs="Times New Roman"/>
                <w:sz w:val="24"/>
                <w:szCs w:val="24"/>
              </w:rPr>
              <w:t>) pajėgumais tiekėjas remiasi</w:t>
            </w:r>
            <w:r w:rsidRPr="00177056">
              <w:rPr>
                <w:rFonts w:ascii="Times New Roman" w:eastAsia="Times New Roman" w:hAnsi="Times New Roman" w:cs="Times New Roman"/>
                <w:sz w:val="24"/>
                <w:szCs w:val="24"/>
                <w:lang w:eastAsia="lt-LT"/>
              </w:rPr>
              <w:t>)</w:t>
            </w:r>
          </w:p>
        </w:tc>
        <w:tc>
          <w:tcPr>
            <w:tcW w:w="1984" w:type="dxa"/>
          </w:tcPr>
          <w:p w14:paraId="07754488"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38D2D253"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0ADB95DC"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1A9FB885" w14:textId="77777777" w:rsidTr="00542048">
        <w:tblPrEx>
          <w:tblLook w:val="0000" w:firstRow="0" w:lastRow="0" w:firstColumn="0" w:lastColumn="0" w:noHBand="0" w:noVBand="0"/>
        </w:tblPrEx>
        <w:tc>
          <w:tcPr>
            <w:tcW w:w="993" w:type="dxa"/>
          </w:tcPr>
          <w:p w14:paraId="1016BB63"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lastRenderedPageBreak/>
              <w:t>2.</w:t>
            </w:r>
          </w:p>
        </w:tc>
        <w:tc>
          <w:tcPr>
            <w:tcW w:w="2948" w:type="dxa"/>
          </w:tcPr>
          <w:p w14:paraId="531F72E5" w14:textId="77777777" w:rsidR="00241C34" w:rsidRPr="00177056" w:rsidRDefault="00241C34" w:rsidP="00542048">
            <w:pPr>
              <w:tabs>
                <w:tab w:val="center" w:pos="4819"/>
                <w:tab w:val="right" w:pos="9638"/>
              </w:tabs>
              <w:rPr>
                <w:rFonts w:ascii="Times New Roman" w:eastAsia="Times New Roman" w:hAnsi="Times New Roman" w:cs="Times New Roman"/>
                <w:sz w:val="24"/>
                <w:szCs w:val="24"/>
                <w:lang w:eastAsia="lt-LT"/>
              </w:rPr>
            </w:pPr>
            <w:r w:rsidRPr="00177056">
              <w:rPr>
                <w:rFonts w:ascii="Times New Roman" w:eastAsia="Times New Roman" w:hAnsi="Times New Roman" w:cs="Times New Roman"/>
                <w:sz w:val="24"/>
                <w:szCs w:val="24"/>
                <w:lang w:eastAsia="lt-LT"/>
              </w:rPr>
              <w:t>Jungtinės veiklos sutartis</w:t>
            </w:r>
            <w:r>
              <w:rPr>
                <w:rFonts w:ascii="Times New Roman" w:eastAsia="Times New Roman" w:hAnsi="Times New Roman" w:cs="Times New Roman"/>
                <w:sz w:val="24"/>
                <w:szCs w:val="24"/>
                <w:lang w:eastAsia="lt-LT"/>
              </w:rPr>
              <w:t xml:space="preserve"> (</w:t>
            </w:r>
            <w:r w:rsidRPr="00F133E4">
              <w:rPr>
                <w:rFonts w:ascii="Times New Roman" w:eastAsia="Times New Roman" w:hAnsi="Times New Roman" w:cs="Times New Roman"/>
                <w:i/>
                <w:iCs/>
                <w:sz w:val="24"/>
                <w:szCs w:val="24"/>
                <w:lang w:eastAsia="lt-LT"/>
              </w:rPr>
              <w:t>jei taikoma)</w:t>
            </w:r>
          </w:p>
        </w:tc>
        <w:tc>
          <w:tcPr>
            <w:tcW w:w="1984" w:type="dxa"/>
          </w:tcPr>
          <w:p w14:paraId="7887A24A"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0669EEB1"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28F6AEE1"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142EE6A8" w14:textId="77777777" w:rsidTr="00542048">
        <w:tblPrEx>
          <w:tblLook w:val="0000" w:firstRow="0" w:lastRow="0" w:firstColumn="0" w:lastColumn="0" w:noHBand="0" w:noVBand="0"/>
        </w:tblPrEx>
        <w:tc>
          <w:tcPr>
            <w:tcW w:w="993" w:type="dxa"/>
          </w:tcPr>
          <w:p w14:paraId="7C76846E"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 xml:space="preserve">3. </w:t>
            </w:r>
          </w:p>
        </w:tc>
        <w:tc>
          <w:tcPr>
            <w:tcW w:w="2948" w:type="dxa"/>
          </w:tcPr>
          <w:p w14:paraId="69C3600D" w14:textId="77777777" w:rsidR="00241C34" w:rsidRPr="00177056" w:rsidRDefault="00241C34" w:rsidP="00542048">
            <w:pPr>
              <w:tabs>
                <w:tab w:val="center" w:pos="4819"/>
                <w:tab w:val="right" w:pos="9638"/>
              </w:tabs>
              <w:rPr>
                <w:rFonts w:ascii="Times New Roman" w:eastAsia="Times New Roman" w:hAnsi="Times New Roman" w:cs="Times New Roman"/>
                <w:sz w:val="24"/>
                <w:szCs w:val="24"/>
                <w:lang w:eastAsia="lt-LT"/>
              </w:rPr>
            </w:pPr>
            <w:r w:rsidRPr="00177056">
              <w:rPr>
                <w:rFonts w:ascii="Times New Roman" w:eastAsia="Arial" w:hAnsi="Times New Roman" w:cs="Times New Roman"/>
                <w:sz w:val="24"/>
                <w:szCs w:val="24"/>
              </w:rPr>
              <w:t>Dokumentas, įrodantis asmens teisę pasirašyti paraišką ir prisiimti visus su tuo susijusius įsipareigojimus (įgaliojimas ar kitas dokumentas)</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lang w:eastAsia="lt-LT"/>
              </w:rPr>
              <w:t>(</w:t>
            </w:r>
            <w:r w:rsidRPr="00F133E4">
              <w:rPr>
                <w:rFonts w:ascii="Times New Roman" w:eastAsia="Times New Roman" w:hAnsi="Times New Roman" w:cs="Times New Roman"/>
                <w:i/>
                <w:iCs/>
                <w:sz w:val="24"/>
                <w:szCs w:val="24"/>
                <w:lang w:eastAsia="lt-LT"/>
              </w:rPr>
              <w:t>jei taikoma)</w:t>
            </w:r>
          </w:p>
        </w:tc>
        <w:tc>
          <w:tcPr>
            <w:tcW w:w="1984" w:type="dxa"/>
          </w:tcPr>
          <w:p w14:paraId="0748C8BD"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0E49B15C"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3C25E0D4"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741469D1" w14:textId="77777777" w:rsidTr="00542048">
        <w:tblPrEx>
          <w:tblLook w:val="0000" w:firstRow="0" w:lastRow="0" w:firstColumn="0" w:lastColumn="0" w:noHBand="0" w:noVBand="0"/>
        </w:tblPrEx>
        <w:tc>
          <w:tcPr>
            <w:tcW w:w="993" w:type="dxa"/>
          </w:tcPr>
          <w:p w14:paraId="66537300"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4.</w:t>
            </w:r>
          </w:p>
        </w:tc>
        <w:tc>
          <w:tcPr>
            <w:tcW w:w="2948" w:type="dxa"/>
          </w:tcPr>
          <w:p w14:paraId="2A6FBB24" w14:textId="77777777" w:rsidR="00241C34" w:rsidRPr="00177056" w:rsidRDefault="00241C34" w:rsidP="00542048">
            <w:pPr>
              <w:tabs>
                <w:tab w:val="center" w:pos="4819"/>
                <w:tab w:val="right" w:pos="9638"/>
              </w:tabs>
              <w:rPr>
                <w:rFonts w:ascii="Times New Roman" w:eastAsia="Times New Roman" w:hAnsi="Times New Roman" w:cs="Times New Roman"/>
                <w:sz w:val="24"/>
                <w:szCs w:val="24"/>
                <w:lang w:eastAsia="lt-LT"/>
              </w:rPr>
            </w:pPr>
            <w:r w:rsidRPr="00177056">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r>
              <w:rPr>
                <w:rFonts w:ascii="Times New Roman" w:eastAsia="Times New Roman" w:hAnsi="Times New Roman" w:cs="Times New Roman"/>
                <w:sz w:val="24"/>
                <w:szCs w:val="24"/>
                <w:lang w:eastAsia="lt-LT"/>
              </w:rPr>
              <w:t>(</w:t>
            </w:r>
            <w:r w:rsidRPr="00F133E4">
              <w:rPr>
                <w:rFonts w:ascii="Times New Roman" w:eastAsia="Times New Roman" w:hAnsi="Times New Roman" w:cs="Times New Roman"/>
                <w:i/>
                <w:iCs/>
                <w:sz w:val="24"/>
                <w:szCs w:val="24"/>
                <w:lang w:eastAsia="lt-LT"/>
              </w:rPr>
              <w:t>jei taikoma)</w:t>
            </w:r>
          </w:p>
        </w:tc>
        <w:tc>
          <w:tcPr>
            <w:tcW w:w="1984" w:type="dxa"/>
          </w:tcPr>
          <w:p w14:paraId="1B6B1C63"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772CC04D"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0ADA4EF9"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327DD012" w14:textId="77777777" w:rsidTr="00542048">
        <w:tblPrEx>
          <w:tblLook w:val="0000" w:firstRow="0" w:lastRow="0" w:firstColumn="0" w:lastColumn="0" w:noHBand="0" w:noVBand="0"/>
        </w:tblPrEx>
        <w:trPr>
          <w:trHeight w:val="300"/>
        </w:trPr>
        <w:tc>
          <w:tcPr>
            <w:tcW w:w="993" w:type="dxa"/>
          </w:tcPr>
          <w:p w14:paraId="4E2C5C14" w14:textId="77777777" w:rsidR="00241C34" w:rsidRPr="004001FA" w:rsidRDefault="00241C34"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16D54D80" w14:textId="77777777" w:rsidR="00241C34" w:rsidRPr="00177056" w:rsidRDefault="00241C34" w:rsidP="00542048">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Tiekėjo deklaracija dėl atitikties Reglamento nuostatoms juridiniam asmeniui</w:t>
            </w:r>
          </w:p>
        </w:tc>
        <w:tc>
          <w:tcPr>
            <w:tcW w:w="1984" w:type="dxa"/>
          </w:tcPr>
          <w:p w14:paraId="100AE000"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0C4011D5"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10F8C3D7"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2634349A" w14:textId="77777777" w:rsidTr="00542048">
        <w:tblPrEx>
          <w:tblLook w:val="0000" w:firstRow="0" w:lastRow="0" w:firstColumn="0" w:lastColumn="0" w:noHBand="0" w:noVBand="0"/>
        </w:tblPrEx>
        <w:trPr>
          <w:trHeight w:val="300"/>
        </w:trPr>
        <w:tc>
          <w:tcPr>
            <w:tcW w:w="993" w:type="dxa"/>
          </w:tcPr>
          <w:p w14:paraId="1FA40886" w14:textId="77777777" w:rsidR="00241C34" w:rsidRPr="004001FA" w:rsidRDefault="00241C34"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72E7C92E" w14:textId="77777777" w:rsidR="00241C34" w:rsidRPr="00177056" w:rsidRDefault="00241C34" w:rsidP="00542048">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Tiekėjo deklaracija dėl atitikties Reglamento nuostatoms fiziniam asmeniui</w:t>
            </w:r>
          </w:p>
        </w:tc>
        <w:tc>
          <w:tcPr>
            <w:tcW w:w="1984" w:type="dxa"/>
          </w:tcPr>
          <w:p w14:paraId="411DD502"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30818BC3"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74DB901A"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0704E634" w14:textId="77777777" w:rsidTr="00542048">
        <w:tblPrEx>
          <w:tblLook w:val="0000" w:firstRow="0" w:lastRow="0" w:firstColumn="0" w:lastColumn="0" w:noHBand="0" w:noVBand="0"/>
        </w:tblPrEx>
        <w:trPr>
          <w:trHeight w:val="300"/>
        </w:trPr>
        <w:tc>
          <w:tcPr>
            <w:tcW w:w="993" w:type="dxa"/>
          </w:tcPr>
          <w:p w14:paraId="3BD2B4DD" w14:textId="77777777" w:rsidR="00241C34" w:rsidRPr="004001FA" w:rsidRDefault="00241C34"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1D714F9D" w14:textId="77777777" w:rsidR="00241C34" w:rsidRPr="00177056" w:rsidRDefault="00241C34" w:rsidP="00542048">
            <w:pPr>
              <w:tabs>
                <w:tab w:val="center" w:pos="4819"/>
                <w:tab w:val="right" w:pos="9638"/>
              </w:tabs>
              <w:rPr>
                <w:rFonts w:ascii="Times New Roman" w:hAnsi="Times New Roman" w:cs="Times New Roman"/>
                <w:sz w:val="24"/>
                <w:szCs w:val="24"/>
              </w:rPr>
            </w:pPr>
            <w:r>
              <w:rPr>
                <w:rFonts w:ascii="Times New Roman" w:eastAsia="Times New Roman" w:hAnsi="Times New Roman" w:cs="Times New Roman"/>
                <w:sz w:val="24"/>
                <w:szCs w:val="24"/>
              </w:rPr>
              <w:t>V</w:t>
            </w:r>
            <w:r w:rsidRPr="00DB2773">
              <w:rPr>
                <w:rFonts w:ascii="Times New Roman" w:eastAsia="Times New Roman" w:hAnsi="Times New Roman" w:cs="Times New Roman"/>
                <w:sz w:val="24"/>
                <w:szCs w:val="24"/>
              </w:rPr>
              <w:t>ertintojų sąrašas</w:t>
            </w:r>
            <w:r>
              <w:rPr>
                <w:rFonts w:ascii="Times New Roman" w:eastAsia="Times New Roman" w:hAnsi="Times New Roman" w:cs="Times New Roman"/>
                <w:sz w:val="24"/>
                <w:szCs w:val="24"/>
              </w:rPr>
              <w:t>.</w:t>
            </w:r>
            <w:r w:rsidRPr="00DB27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84957">
              <w:rPr>
                <w:rFonts w:ascii="Times New Roman" w:eastAsia="Times New Roman" w:hAnsi="Times New Roman" w:cs="Times New Roman"/>
                <w:i/>
                <w:iCs/>
                <w:sz w:val="24"/>
                <w:szCs w:val="24"/>
              </w:rPr>
              <w:t>Jei paraišką teikia fizinis asmuo sąrašas neteikiamas</w:t>
            </w:r>
            <w:r>
              <w:rPr>
                <w:rFonts w:ascii="Times New Roman" w:eastAsia="Times New Roman" w:hAnsi="Times New Roman" w:cs="Times New Roman"/>
                <w:i/>
                <w:iCs/>
                <w:sz w:val="24"/>
                <w:szCs w:val="24"/>
              </w:rPr>
              <w:t>)</w:t>
            </w:r>
          </w:p>
        </w:tc>
        <w:tc>
          <w:tcPr>
            <w:tcW w:w="1984" w:type="dxa"/>
          </w:tcPr>
          <w:p w14:paraId="1F07FEE6"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10CA6E43"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40F4B65D"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1BDB5982" w14:textId="77777777" w:rsidTr="00542048">
        <w:tblPrEx>
          <w:tblLook w:val="0000" w:firstRow="0" w:lastRow="0" w:firstColumn="0" w:lastColumn="0" w:noHBand="0" w:noVBand="0"/>
        </w:tblPrEx>
        <w:tc>
          <w:tcPr>
            <w:tcW w:w="993" w:type="dxa"/>
          </w:tcPr>
          <w:p w14:paraId="4EA7B7FE" w14:textId="5A0B80CB" w:rsidR="00241C34" w:rsidRPr="004001FA" w:rsidRDefault="00241C34" w:rsidP="00542048">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2948" w:type="dxa"/>
          </w:tcPr>
          <w:p w14:paraId="134A61E5" w14:textId="7DFBCA08" w:rsidR="00241C34" w:rsidRPr="00177056" w:rsidRDefault="00241C34" w:rsidP="00542048">
            <w:pPr>
              <w:tabs>
                <w:tab w:val="center" w:pos="4819"/>
                <w:tab w:val="right" w:pos="9638"/>
              </w:tabs>
              <w:rPr>
                <w:rFonts w:ascii="Times New Roman" w:hAnsi="Times New Roman" w:cs="Times New Roman"/>
                <w:sz w:val="24"/>
                <w:szCs w:val="24"/>
              </w:rPr>
            </w:pPr>
            <w:r w:rsidRPr="00177056">
              <w:rPr>
                <w:rFonts w:ascii="Times New Roman" w:hAnsi="Times New Roman" w:cs="Times New Roman"/>
                <w:sz w:val="24"/>
                <w:szCs w:val="24"/>
              </w:rPr>
              <w:t>Pažyma apie siūlo</w:t>
            </w:r>
            <w:r w:rsidR="00031DB0">
              <w:rPr>
                <w:rFonts w:ascii="Times New Roman" w:hAnsi="Times New Roman" w:cs="Times New Roman"/>
                <w:sz w:val="24"/>
                <w:szCs w:val="24"/>
              </w:rPr>
              <w:t>mo</w:t>
            </w:r>
            <w:r w:rsidRPr="00177056">
              <w:rPr>
                <w:rFonts w:ascii="Times New Roman" w:hAnsi="Times New Roman" w:cs="Times New Roman"/>
                <w:sz w:val="24"/>
                <w:szCs w:val="24"/>
              </w:rPr>
              <w:t xml:space="preserve"> vertintojo patirtį</w:t>
            </w:r>
            <w:r w:rsidR="00B2078E">
              <w:rPr>
                <w:rFonts w:ascii="Times New Roman" w:hAnsi="Times New Roman" w:cs="Times New Roman"/>
                <w:sz w:val="24"/>
                <w:szCs w:val="24"/>
              </w:rPr>
              <w:t xml:space="preserve"> (DPS sąlygų </w:t>
            </w:r>
            <w:r w:rsidR="0086230A">
              <w:rPr>
                <w:rFonts w:ascii="Times New Roman" w:hAnsi="Times New Roman" w:cs="Times New Roman"/>
                <w:sz w:val="24"/>
                <w:szCs w:val="24"/>
              </w:rPr>
              <w:t>7</w:t>
            </w:r>
            <w:r w:rsidR="00B2078E">
              <w:rPr>
                <w:rFonts w:ascii="Times New Roman" w:hAnsi="Times New Roman" w:cs="Times New Roman"/>
                <w:sz w:val="24"/>
                <w:szCs w:val="24"/>
              </w:rPr>
              <w:t xml:space="preserve"> priedas)</w:t>
            </w:r>
          </w:p>
        </w:tc>
        <w:tc>
          <w:tcPr>
            <w:tcW w:w="1984" w:type="dxa"/>
          </w:tcPr>
          <w:p w14:paraId="279A40C5"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1985" w:type="dxa"/>
          </w:tcPr>
          <w:p w14:paraId="63B39058"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409" w:type="dxa"/>
          </w:tcPr>
          <w:p w14:paraId="7AB56472" w14:textId="77777777" w:rsidR="00241C34" w:rsidRPr="004001FA" w:rsidRDefault="00241C34" w:rsidP="00542048">
            <w:pPr>
              <w:jc w:val="both"/>
              <w:rPr>
                <w:rFonts w:ascii="Times New Roman" w:eastAsia="Times New Roman" w:hAnsi="Times New Roman" w:cs="Times New Roman"/>
                <w:sz w:val="24"/>
                <w:szCs w:val="24"/>
                <w:lang w:eastAsia="lt-LT"/>
              </w:rPr>
            </w:pPr>
          </w:p>
        </w:tc>
      </w:tr>
    </w:tbl>
    <w:p w14:paraId="49059FE0" w14:textId="77777777" w:rsidR="00241C34" w:rsidRPr="004001FA" w:rsidRDefault="00241C34" w:rsidP="00241C34">
      <w:pPr>
        <w:suppressAutoHyphens/>
        <w:ind w:firstLine="709"/>
        <w:jc w:val="both"/>
        <w:rPr>
          <w:rFonts w:ascii="Times New Roman" w:eastAsia="Times New Roman" w:hAnsi="Times New Roman" w:cs="Times New Roman"/>
          <w:b/>
          <w:sz w:val="24"/>
          <w:szCs w:val="24"/>
          <w:lang w:eastAsia="lt-LT"/>
        </w:rPr>
      </w:pPr>
    </w:p>
    <w:p w14:paraId="77D3316F" w14:textId="77777777" w:rsidR="00241C34" w:rsidRPr="004001FA" w:rsidRDefault="00241C34" w:rsidP="00241C34">
      <w:pPr>
        <w:suppressAutoHyphens/>
        <w:ind w:firstLine="709"/>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Informacija apie tiekėjo pasitelkiamus ūkio subjektus pateikiama 2, 3 ir 4 lentelėse.</w:t>
      </w:r>
    </w:p>
    <w:p w14:paraId="7C1C6017" w14:textId="77777777" w:rsidR="00241C34" w:rsidRPr="004001FA" w:rsidRDefault="00241C34" w:rsidP="00241C34">
      <w:pPr>
        <w:suppressAutoHyphens/>
        <w:ind w:firstLine="709"/>
        <w:jc w:val="both"/>
        <w:rPr>
          <w:rFonts w:ascii="Times New Roman" w:eastAsia="Times New Roman" w:hAnsi="Times New Roman" w:cs="Times New Roman"/>
          <w:spacing w:val="-4"/>
          <w:sz w:val="24"/>
          <w:szCs w:val="24"/>
          <w:lang w:eastAsia="lt-LT"/>
        </w:rPr>
      </w:pPr>
    </w:p>
    <w:p w14:paraId="679F3A6E" w14:textId="77777777" w:rsidR="00241C34" w:rsidRPr="004001FA" w:rsidRDefault="00241C34" w:rsidP="00241C34">
      <w:pPr>
        <w:ind w:right="-132"/>
        <w:jc w:val="both"/>
        <w:rPr>
          <w:rFonts w:ascii="Times New Roman" w:eastAsia="Times New Roman" w:hAnsi="Times New Roman" w:cs="Times New Roman"/>
          <w:spacing w:val="-4"/>
          <w:sz w:val="24"/>
          <w:szCs w:val="24"/>
          <w:lang w:eastAsia="lt-LT"/>
        </w:rPr>
      </w:pPr>
      <w:r w:rsidRPr="004001FA">
        <w:rPr>
          <w:rFonts w:ascii="Times New Roman" w:eastAsia="Times New Roman" w:hAnsi="Times New Roman" w:cs="Times New Roman"/>
          <w:spacing w:val="-4"/>
          <w:sz w:val="24"/>
          <w:szCs w:val="24"/>
          <w:lang w:eastAsia="lt-LT"/>
        </w:rPr>
        <w:t xml:space="preserve">2 lentelė. Informacija apie ūkio subjektus, kurių pajėgumais remiamasi </w:t>
      </w:r>
      <w:r w:rsidRPr="004001FA">
        <w:rPr>
          <w:rFonts w:ascii="Times New Roman" w:eastAsia="Times New Roman" w:hAnsi="Times New Roman" w:cs="Times New Roman"/>
          <w:i/>
          <w:spacing w:val="-4"/>
          <w:sz w:val="24"/>
          <w:szCs w:val="24"/>
          <w:lang w:eastAsia="lt-LT"/>
        </w:rPr>
        <w:t>(pildoma, jei tiekėjas juos ketina pasitelkti)</w:t>
      </w:r>
      <w:r w:rsidRPr="004001F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241C34" w:rsidRPr="004001FA" w14:paraId="2EAF225A" w14:textId="77777777" w:rsidTr="00542048">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2917356"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0102A13C" w14:textId="77777777" w:rsidR="00241C34" w:rsidRPr="004001FA" w:rsidRDefault="00241C34" w:rsidP="00542048">
            <w:pPr>
              <w:spacing w:after="200" w:line="276" w:lineRule="auto"/>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5CF018FE" w14:textId="77777777" w:rsidR="00241C34" w:rsidRPr="004001FA" w:rsidRDefault="00241C34" w:rsidP="00542048">
            <w:pPr>
              <w:spacing w:after="200" w:line="276" w:lineRule="auto"/>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Ūkio subjekto pavadinimas, adresas</w:t>
            </w:r>
            <w:r w:rsidRPr="004001FA">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1FBA9D6" w14:textId="77777777" w:rsidR="00241C34" w:rsidRPr="004001FA" w:rsidRDefault="00241C34" w:rsidP="00542048">
            <w:pPr>
              <w:suppressAutoHyphens/>
              <w:spacing w:after="200" w:line="276" w:lineRule="auto"/>
              <w:jc w:val="center"/>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sz w:val="24"/>
                <w:szCs w:val="24"/>
                <w:lang w:eastAsia="lt-LT"/>
              </w:rPr>
              <w:t>Kvalifikacijos reikalavimas, kuriam atitikti pasitelkiamas ūkio subjektas</w:t>
            </w:r>
          </w:p>
        </w:tc>
      </w:tr>
      <w:tr w:rsidR="00241C34" w:rsidRPr="004001FA" w14:paraId="60CAF51B" w14:textId="77777777" w:rsidTr="00542048">
        <w:tblPrEx>
          <w:tblCellMar>
            <w:left w:w="108" w:type="dxa"/>
            <w:right w:w="108" w:type="dxa"/>
          </w:tblCellMar>
          <w:tblLook w:val="0000" w:firstRow="0" w:lastRow="0" w:firstColumn="0" w:lastColumn="0" w:noHBand="0" w:noVBand="0"/>
        </w:tblPrEx>
        <w:tc>
          <w:tcPr>
            <w:tcW w:w="709" w:type="dxa"/>
          </w:tcPr>
          <w:p w14:paraId="0FC5A59A"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4678" w:type="dxa"/>
          </w:tcPr>
          <w:p w14:paraId="2C6EB354"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4881" w:type="dxa"/>
          </w:tcPr>
          <w:p w14:paraId="2DE261B4"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2713C04B" w14:textId="77777777" w:rsidTr="00542048">
        <w:tblPrEx>
          <w:tblCellMar>
            <w:left w:w="108" w:type="dxa"/>
            <w:right w:w="108" w:type="dxa"/>
          </w:tblCellMar>
          <w:tblLook w:val="0000" w:firstRow="0" w:lastRow="0" w:firstColumn="0" w:lastColumn="0" w:noHBand="0" w:noVBand="0"/>
        </w:tblPrEx>
        <w:tc>
          <w:tcPr>
            <w:tcW w:w="709" w:type="dxa"/>
          </w:tcPr>
          <w:p w14:paraId="6529E7EB"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4678" w:type="dxa"/>
          </w:tcPr>
          <w:p w14:paraId="13B31DC8" w14:textId="77777777" w:rsidR="00241C34" w:rsidRPr="004001FA" w:rsidRDefault="00241C34" w:rsidP="00542048">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598A3B5A" w14:textId="77777777" w:rsidR="00241C34" w:rsidRPr="004001FA" w:rsidRDefault="00241C34" w:rsidP="00542048">
            <w:pPr>
              <w:jc w:val="both"/>
              <w:rPr>
                <w:rFonts w:ascii="Times New Roman" w:eastAsia="Times New Roman" w:hAnsi="Times New Roman" w:cs="Times New Roman"/>
                <w:sz w:val="24"/>
                <w:szCs w:val="24"/>
                <w:lang w:eastAsia="lt-LT"/>
              </w:rPr>
            </w:pPr>
          </w:p>
        </w:tc>
      </w:tr>
    </w:tbl>
    <w:p w14:paraId="3BC4B37F" w14:textId="77777777" w:rsidR="00241C34" w:rsidRPr="004001FA" w:rsidRDefault="00241C34" w:rsidP="00241C34">
      <w:pPr>
        <w:spacing w:line="276" w:lineRule="auto"/>
        <w:ind w:firstLine="709"/>
        <w:jc w:val="both"/>
        <w:rPr>
          <w:rFonts w:ascii="Times New Roman" w:eastAsia="Times New Roman" w:hAnsi="Times New Roman" w:cs="Times New Roman"/>
          <w:spacing w:val="-4"/>
          <w:sz w:val="24"/>
          <w:szCs w:val="24"/>
          <w:lang w:eastAsia="lt-LT"/>
        </w:rPr>
      </w:pPr>
    </w:p>
    <w:p w14:paraId="0426D619" w14:textId="77777777" w:rsidR="00241C34" w:rsidRPr="004001FA" w:rsidRDefault="00241C34" w:rsidP="00241C34">
      <w:pPr>
        <w:jc w:val="both"/>
        <w:rPr>
          <w:rFonts w:ascii="Times New Roman" w:eastAsia="Times New Roman" w:hAnsi="Times New Roman" w:cs="Times New Roman"/>
          <w:i/>
          <w:iCs/>
          <w:spacing w:val="-4"/>
          <w:sz w:val="24"/>
          <w:szCs w:val="24"/>
          <w:lang w:eastAsia="lt-LT"/>
        </w:rPr>
      </w:pPr>
      <w:r w:rsidRPr="004001FA">
        <w:rPr>
          <w:rFonts w:ascii="Times New Roman" w:eastAsia="Times New Roman" w:hAnsi="Times New Roman" w:cs="Times New Roman"/>
          <w:spacing w:val="-4"/>
          <w:sz w:val="24"/>
          <w:szCs w:val="24"/>
          <w:lang w:eastAsia="lt-LT"/>
        </w:rPr>
        <w:t xml:space="preserve">3 lentelė. Informacija apie </w:t>
      </w:r>
      <w:proofErr w:type="spellStart"/>
      <w:r w:rsidRPr="004001FA">
        <w:rPr>
          <w:rFonts w:ascii="Times New Roman" w:eastAsia="Times New Roman" w:hAnsi="Times New Roman" w:cs="Times New Roman"/>
          <w:spacing w:val="-4"/>
          <w:sz w:val="24"/>
          <w:szCs w:val="24"/>
          <w:lang w:eastAsia="lt-LT"/>
        </w:rPr>
        <w:t>kvazisubtiekėjus</w:t>
      </w:r>
      <w:proofErr w:type="spellEnd"/>
      <w:r w:rsidRPr="004001FA">
        <w:rPr>
          <w:rFonts w:ascii="Times New Roman" w:eastAsia="Times New Roman" w:hAnsi="Times New Roman" w:cs="Times New Roman"/>
          <w:spacing w:val="-4"/>
          <w:sz w:val="24"/>
          <w:szCs w:val="24"/>
          <w:lang w:eastAsia="lt-LT"/>
        </w:rPr>
        <w:t xml:space="preserve"> </w:t>
      </w:r>
      <w:r w:rsidRPr="004001FA">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4001F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241C34" w:rsidRPr="004001FA" w14:paraId="5698374A" w14:textId="77777777" w:rsidTr="00542048">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60F03115"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7997CEB6" w14:textId="77777777" w:rsidR="00241C34" w:rsidRPr="004001FA" w:rsidRDefault="00241C34" w:rsidP="00542048">
            <w:pPr>
              <w:spacing w:after="200" w:line="276" w:lineRule="auto"/>
              <w:jc w:val="both"/>
              <w:rPr>
                <w:rFonts w:ascii="Times New Roman" w:eastAsia="Times New Roman" w:hAnsi="Times New Roman" w:cs="Times New Roman"/>
                <w:b/>
                <w:sz w:val="24"/>
                <w:szCs w:val="24"/>
                <w:lang w:eastAsia="lt-LT"/>
              </w:rPr>
            </w:pPr>
            <w:r w:rsidRPr="004001F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4FE22563" w14:textId="77777777" w:rsidR="00241C34" w:rsidRPr="004001FA" w:rsidRDefault="00241C34" w:rsidP="00542048">
            <w:pPr>
              <w:spacing w:after="200" w:line="276" w:lineRule="auto"/>
              <w:jc w:val="center"/>
              <w:rPr>
                <w:rFonts w:ascii="Times New Roman" w:eastAsia="Times New Roman" w:hAnsi="Times New Roman" w:cs="Times New Roman"/>
                <w:b/>
                <w:sz w:val="24"/>
                <w:szCs w:val="24"/>
                <w:lang w:eastAsia="lt-LT"/>
              </w:rPr>
            </w:pPr>
            <w:r w:rsidRPr="004001FA">
              <w:rPr>
                <w:rFonts w:ascii="Times New Roman" w:hAnsi="Times New Roman" w:cs="Times New Roman"/>
                <w:b/>
                <w:bCs/>
                <w:sz w:val="24"/>
                <w:szCs w:val="24"/>
                <w:lang w:eastAsia="lt-LT"/>
              </w:rPr>
              <w:t>Tiekėjo siūlomų specialistų vardas, pavardė</w:t>
            </w:r>
            <w:r w:rsidRPr="004001FA">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31C117D0" w14:textId="77777777" w:rsidR="00241C34" w:rsidRPr="004001FA" w:rsidRDefault="00241C34" w:rsidP="00542048">
            <w:pPr>
              <w:tabs>
                <w:tab w:val="num" w:pos="3065"/>
              </w:tabs>
              <w:jc w:val="center"/>
              <w:rPr>
                <w:rFonts w:ascii="Times New Roman" w:hAnsi="Times New Roman" w:cs="Times New Roman"/>
                <w:b/>
                <w:bCs/>
                <w:sz w:val="24"/>
                <w:szCs w:val="24"/>
                <w:lang w:eastAsia="lt-LT"/>
              </w:rPr>
            </w:pPr>
            <w:r w:rsidRPr="004001FA">
              <w:rPr>
                <w:rFonts w:ascii="Times New Roman" w:hAnsi="Times New Roman" w:cs="Times New Roman"/>
                <w:b/>
                <w:bCs/>
                <w:sz w:val="24"/>
                <w:szCs w:val="24"/>
                <w:lang w:eastAsia="lt-LT"/>
              </w:rPr>
              <w:t xml:space="preserve">Specialistas siūlomas pareigoms </w:t>
            </w:r>
          </w:p>
          <w:p w14:paraId="57BB6007" w14:textId="77777777" w:rsidR="00241C34" w:rsidRPr="004001FA" w:rsidRDefault="00241C34" w:rsidP="00542048">
            <w:pPr>
              <w:suppressAutoHyphens/>
              <w:spacing w:after="200" w:line="276" w:lineRule="auto"/>
              <w:jc w:val="center"/>
              <w:rPr>
                <w:rFonts w:ascii="Times New Roman" w:eastAsia="Times New Roman" w:hAnsi="Times New Roman" w:cs="Times New Roman"/>
                <w:b/>
                <w:sz w:val="24"/>
                <w:szCs w:val="24"/>
                <w:lang w:eastAsia="lt-LT"/>
              </w:rPr>
            </w:pPr>
            <w:r w:rsidRPr="004001F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A5FC1BC" w14:textId="77777777" w:rsidR="00241C34" w:rsidRPr="004001FA" w:rsidRDefault="00241C34" w:rsidP="00542048">
            <w:pPr>
              <w:tabs>
                <w:tab w:val="num" w:pos="3065"/>
              </w:tabs>
              <w:jc w:val="center"/>
              <w:rPr>
                <w:rFonts w:ascii="Times New Roman" w:hAnsi="Times New Roman" w:cs="Times New Roman"/>
                <w:b/>
                <w:bCs/>
                <w:sz w:val="24"/>
                <w:szCs w:val="24"/>
                <w:lang w:eastAsia="lt-LT"/>
              </w:rPr>
            </w:pPr>
            <w:r w:rsidRPr="004001FA">
              <w:rPr>
                <w:rFonts w:ascii="Times New Roman" w:hAnsi="Times New Roman" w:cs="Times New Roman"/>
                <w:b/>
                <w:bCs/>
                <w:sz w:val="24"/>
                <w:szCs w:val="24"/>
                <w:lang w:eastAsia="lt-LT"/>
              </w:rPr>
              <w:t xml:space="preserve">Teisinis santykis su tiekėju </w:t>
            </w:r>
            <w:r w:rsidRPr="004001FA">
              <w:rPr>
                <w:rFonts w:ascii="Times New Roman" w:hAnsi="Times New Roman" w:cs="Times New Roman"/>
                <w:sz w:val="24"/>
                <w:szCs w:val="24"/>
                <w:lang w:eastAsia="lt-LT"/>
              </w:rPr>
              <w:t>(</w:t>
            </w:r>
            <w:r w:rsidRPr="004001FA">
              <w:rPr>
                <w:rFonts w:ascii="Times New Roman" w:hAnsi="Times New Roman" w:cs="Times New Roman"/>
                <w:i/>
                <w:iCs/>
                <w:sz w:val="24"/>
                <w:szCs w:val="24"/>
                <w:lang w:eastAsia="lt-LT"/>
              </w:rPr>
              <w:t>ketinama įdarbinti</w:t>
            </w:r>
            <w:r w:rsidRPr="004001FA">
              <w:rPr>
                <w:rFonts w:ascii="Times New Roman" w:hAnsi="Times New Roman" w:cs="Times New Roman"/>
                <w:sz w:val="24"/>
                <w:szCs w:val="24"/>
                <w:lang w:eastAsia="lt-LT"/>
              </w:rPr>
              <w:t>)</w:t>
            </w:r>
          </w:p>
        </w:tc>
      </w:tr>
      <w:tr w:rsidR="00241C34" w:rsidRPr="004001FA" w14:paraId="1A435E30" w14:textId="77777777" w:rsidTr="00542048">
        <w:tblPrEx>
          <w:tblCellMar>
            <w:left w:w="108" w:type="dxa"/>
            <w:right w:w="108" w:type="dxa"/>
          </w:tblCellMar>
          <w:tblLook w:val="0000" w:firstRow="0" w:lastRow="0" w:firstColumn="0" w:lastColumn="0" w:noHBand="0" w:noVBand="0"/>
        </w:tblPrEx>
        <w:tc>
          <w:tcPr>
            <w:tcW w:w="601" w:type="dxa"/>
          </w:tcPr>
          <w:p w14:paraId="288E049A"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lastRenderedPageBreak/>
              <w:t>1.</w:t>
            </w:r>
          </w:p>
        </w:tc>
        <w:tc>
          <w:tcPr>
            <w:tcW w:w="3359" w:type="dxa"/>
          </w:tcPr>
          <w:p w14:paraId="6B533EF1"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3402" w:type="dxa"/>
          </w:tcPr>
          <w:p w14:paraId="73A289D3"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906" w:type="dxa"/>
          </w:tcPr>
          <w:p w14:paraId="3D8E619B"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Planuojamas įdarbinti, laimėjus konkretų pirkimą</w:t>
            </w:r>
          </w:p>
        </w:tc>
      </w:tr>
      <w:tr w:rsidR="00241C34" w:rsidRPr="004001FA" w14:paraId="209B76E8" w14:textId="77777777" w:rsidTr="00542048">
        <w:tblPrEx>
          <w:tblCellMar>
            <w:left w:w="108" w:type="dxa"/>
            <w:right w:w="108" w:type="dxa"/>
          </w:tblCellMar>
          <w:tblLook w:val="0000" w:firstRow="0" w:lastRow="0" w:firstColumn="0" w:lastColumn="0" w:noHBand="0" w:noVBand="0"/>
        </w:tblPrEx>
        <w:tc>
          <w:tcPr>
            <w:tcW w:w="601" w:type="dxa"/>
          </w:tcPr>
          <w:p w14:paraId="258119FA"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3359" w:type="dxa"/>
          </w:tcPr>
          <w:p w14:paraId="64CE4AAF" w14:textId="77777777" w:rsidR="00241C34" w:rsidRPr="004001FA" w:rsidRDefault="00241C34" w:rsidP="00542048">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5914049F" w14:textId="77777777" w:rsidR="00241C34" w:rsidRPr="004001FA" w:rsidRDefault="00241C34" w:rsidP="00542048">
            <w:pPr>
              <w:jc w:val="both"/>
              <w:rPr>
                <w:rFonts w:ascii="Times New Roman" w:eastAsia="Times New Roman" w:hAnsi="Times New Roman" w:cs="Times New Roman"/>
                <w:sz w:val="24"/>
                <w:szCs w:val="24"/>
                <w:lang w:eastAsia="lt-LT"/>
              </w:rPr>
            </w:pPr>
          </w:p>
        </w:tc>
        <w:tc>
          <w:tcPr>
            <w:tcW w:w="2906" w:type="dxa"/>
          </w:tcPr>
          <w:p w14:paraId="70023AED" w14:textId="77777777" w:rsidR="00241C34" w:rsidRPr="004001FA" w:rsidRDefault="00241C34" w:rsidP="00542048">
            <w:pPr>
              <w:jc w:val="both"/>
              <w:rPr>
                <w:rFonts w:ascii="Times New Roman" w:eastAsia="Times New Roman" w:hAnsi="Times New Roman" w:cs="Times New Roman"/>
                <w:sz w:val="24"/>
                <w:szCs w:val="24"/>
                <w:lang w:eastAsia="lt-LT"/>
              </w:rPr>
            </w:pPr>
          </w:p>
        </w:tc>
      </w:tr>
    </w:tbl>
    <w:p w14:paraId="072D6FD6" w14:textId="77777777" w:rsidR="00241C34" w:rsidRPr="004001FA" w:rsidRDefault="00241C34" w:rsidP="00241C34">
      <w:pPr>
        <w:spacing w:line="276" w:lineRule="auto"/>
        <w:ind w:firstLine="709"/>
        <w:jc w:val="both"/>
        <w:rPr>
          <w:rFonts w:ascii="Times New Roman" w:eastAsia="Times New Roman" w:hAnsi="Times New Roman" w:cs="Times New Roman"/>
          <w:spacing w:val="-4"/>
          <w:sz w:val="24"/>
          <w:szCs w:val="24"/>
          <w:lang w:eastAsia="lt-LT"/>
        </w:rPr>
      </w:pPr>
    </w:p>
    <w:p w14:paraId="75281824" w14:textId="77777777" w:rsidR="00241C34" w:rsidRPr="004001FA" w:rsidRDefault="00241C34" w:rsidP="00241C34">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pacing w:val="-4"/>
          <w:sz w:val="24"/>
          <w:szCs w:val="24"/>
          <w:lang w:eastAsia="lt-LT"/>
        </w:rPr>
        <w:t xml:space="preserve">4 lentelė. </w:t>
      </w:r>
      <w:r w:rsidRPr="004001FA">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41C34" w:rsidRPr="004001FA" w14:paraId="710EFCED" w14:textId="77777777" w:rsidTr="00542048">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330E26"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Eil.</w:t>
            </w:r>
          </w:p>
          <w:p w14:paraId="27B27F07"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05C0045E" w14:textId="77777777" w:rsidR="00241C34" w:rsidRPr="004001FA" w:rsidRDefault="00241C34" w:rsidP="00542048">
            <w:pPr>
              <w:jc w:val="both"/>
              <w:rPr>
                <w:rFonts w:ascii="Times New Roman" w:hAnsi="Times New Roman" w:cs="Times New Roman"/>
                <w:b/>
                <w:bCs/>
                <w:iCs/>
                <w:sz w:val="24"/>
                <w:szCs w:val="24"/>
                <w:lang w:eastAsia="lt-LT"/>
              </w:rPr>
            </w:pPr>
            <w:r w:rsidRPr="004001FA">
              <w:rPr>
                <w:rFonts w:ascii="Times New Roman" w:hAnsi="Times New Roman" w:cs="Times New Roman"/>
                <w:b/>
                <w:bCs/>
                <w:sz w:val="24"/>
                <w:szCs w:val="24"/>
                <w:lang w:eastAsia="lt-LT"/>
              </w:rPr>
              <w:t xml:space="preserve">Subtiekėjo pavadinimas, adresas </w:t>
            </w:r>
          </w:p>
          <w:p w14:paraId="32742EF0" w14:textId="77777777" w:rsidR="00241C34" w:rsidRPr="004001FA" w:rsidRDefault="00241C34" w:rsidP="00542048">
            <w:pPr>
              <w:jc w:val="both"/>
              <w:rPr>
                <w:rFonts w:ascii="Times New Roman" w:hAnsi="Times New Roman" w:cs="Times New Roman"/>
                <w:b/>
                <w:sz w:val="24"/>
                <w:szCs w:val="24"/>
                <w:lang w:eastAsia="lt-LT"/>
              </w:rPr>
            </w:pPr>
          </w:p>
          <w:p w14:paraId="2E398E25" w14:textId="77777777" w:rsidR="00241C34" w:rsidRPr="004001FA" w:rsidRDefault="00241C34" w:rsidP="00542048">
            <w:pPr>
              <w:jc w:val="both"/>
              <w:rPr>
                <w:rFonts w:ascii="Times New Roman" w:hAnsi="Times New Roman" w:cs="Times New Roman"/>
                <w:b/>
                <w:bCs/>
                <w:iCs/>
                <w:sz w:val="24"/>
                <w:szCs w:val="24"/>
                <w:lang w:eastAsia="lt-LT"/>
              </w:rPr>
            </w:pPr>
          </w:p>
        </w:tc>
      </w:tr>
      <w:tr w:rsidR="00241C34" w:rsidRPr="004001FA" w14:paraId="04AF4879" w14:textId="77777777" w:rsidTr="00542048">
        <w:tblPrEx>
          <w:tblLook w:val="0000" w:firstRow="0" w:lastRow="0" w:firstColumn="0" w:lastColumn="0" w:noHBand="0" w:noVBand="0"/>
        </w:tblPrEx>
        <w:tc>
          <w:tcPr>
            <w:tcW w:w="567" w:type="dxa"/>
          </w:tcPr>
          <w:p w14:paraId="670A07FB"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sz w:val="24"/>
                <w:szCs w:val="24"/>
                <w:lang w:eastAsia="lt-LT"/>
              </w:rPr>
              <w:t>1.</w:t>
            </w:r>
          </w:p>
        </w:tc>
        <w:tc>
          <w:tcPr>
            <w:tcW w:w="9757" w:type="dxa"/>
            <w:gridSpan w:val="7"/>
          </w:tcPr>
          <w:p w14:paraId="06E11A01" w14:textId="77777777" w:rsidR="00241C34" w:rsidRPr="004001FA" w:rsidRDefault="00241C34" w:rsidP="00542048">
            <w:pPr>
              <w:jc w:val="both"/>
              <w:rPr>
                <w:rFonts w:ascii="Times New Roman" w:eastAsia="Times New Roman" w:hAnsi="Times New Roman" w:cs="Times New Roman"/>
                <w:sz w:val="24"/>
                <w:szCs w:val="24"/>
                <w:lang w:eastAsia="lt-LT"/>
              </w:rPr>
            </w:pPr>
          </w:p>
        </w:tc>
      </w:tr>
      <w:tr w:rsidR="00241C34" w:rsidRPr="004001FA" w14:paraId="62A495AC" w14:textId="77777777" w:rsidTr="00542048">
        <w:tblPrEx>
          <w:tblLook w:val="0000" w:firstRow="0" w:lastRow="0" w:firstColumn="0" w:lastColumn="0" w:noHBand="0" w:noVBand="0"/>
        </w:tblPrEx>
        <w:tc>
          <w:tcPr>
            <w:tcW w:w="567" w:type="dxa"/>
          </w:tcPr>
          <w:p w14:paraId="537BEE99" w14:textId="77777777" w:rsidR="00241C34" w:rsidRPr="004001FA" w:rsidRDefault="00241C34" w:rsidP="00542048">
            <w:pPr>
              <w:jc w:val="both"/>
              <w:rPr>
                <w:rFonts w:ascii="Times New Roman" w:eastAsia="Times New Roman" w:hAnsi="Times New Roman" w:cs="Times New Roman"/>
                <w:sz w:val="24"/>
                <w:szCs w:val="24"/>
                <w:lang w:eastAsia="lt-LT"/>
              </w:rPr>
            </w:pPr>
            <w:r w:rsidRPr="004001FA">
              <w:rPr>
                <w:rFonts w:ascii="Times New Roman" w:eastAsia="Times New Roman" w:hAnsi="Times New Roman" w:cs="Times New Roman"/>
                <w:color w:val="00B050"/>
                <w:sz w:val="24"/>
                <w:szCs w:val="24"/>
                <w:lang w:eastAsia="lt-LT"/>
              </w:rPr>
              <w:t>...</w:t>
            </w:r>
          </w:p>
        </w:tc>
        <w:tc>
          <w:tcPr>
            <w:tcW w:w="9757" w:type="dxa"/>
            <w:gridSpan w:val="7"/>
          </w:tcPr>
          <w:p w14:paraId="547D369A" w14:textId="77777777" w:rsidR="00241C34" w:rsidRPr="004001FA" w:rsidRDefault="00241C34" w:rsidP="00542048">
            <w:pPr>
              <w:tabs>
                <w:tab w:val="center" w:pos="4819"/>
                <w:tab w:val="right" w:pos="9638"/>
              </w:tabs>
              <w:jc w:val="both"/>
              <w:rPr>
                <w:rFonts w:ascii="Times New Roman" w:eastAsia="Times New Roman" w:hAnsi="Times New Roman" w:cs="Times New Roman"/>
                <w:sz w:val="24"/>
                <w:szCs w:val="24"/>
                <w:lang w:eastAsia="lt-LT"/>
              </w:rPr>
            </w:pPr>
          </w:p>
        </w:tc>
      </w:tr>
      <w:tr w:rsidR="00241C34" w:rsidRPr="004001FA" w14:paraId="29CC96EE" w14:textId="77777777" w:rsidTr="005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5F0EDE9E" w14:textId="77777777" w:rsidR="00241C34" w:rsidRPr="004001FA" w:rsidRDefault="00241C34" w:rsidP="00542048">
            <w:pPr>
              <w:spacing w:after="200" w:line="276" w:lineRule="auto"/>
              <w:ind w:right="-1"/>
              <w:jc w:val="both"/>
              <w:rPr>
                <w:rFonts w:ascii="Times New Roman" w:eastAsia="Times New Roman" w:hAnsi="Times New Roman" w:cs="Times New Roman"/>
                <w:sz w:val="24"/>
                <w:szCs w:val="24"/>
                <w:lang w:eastAsia="lt-LT"/>
              </w:rPr>
            </w:pPr>
          </w:p>
          <w:p w14:paraId="587F4C42" w14:textId="77777777" w:rsidR="00241C34" w:rsidRPr="004001FA" w:rsidRDefault="00241C34" w:rsidP="00542048">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269D594B"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7D775980"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66B179BC"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4198136A" w14:textId="77777777" w:rsidR="00241C34" w:rsidRPr="004001FA" w:rsidRDefault="00241C34" w:rsidP="00542048">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022D957D" w14:textId="77777777" w:rsidR="00241C34" w:rsidRPr="004001FA" w:rsidRDefault="00241C34" w:rsidP="00542048">
            <w:pPr>
              <w:spacing w:after="200" w:line="276" w:lineRule="auto"/>
              <w:ind w:right="-1"/>
              <w:jc w:val="right"/>
              <w:rPr>
                <w:rFonts w:ascii="Times New Roman" w:eastAsia="Times New Roman" w:hAnsi="Times New Roman" w:cs="Times New Roman"/>
                <w:sz w:val="24"/>
                <w:szCs w:val="24"/>
                <w:lang w:eastAsia="lt-LT"/>
              </w:rPr>
            </w:pPr>
          </w:p>
        </w:tc>
      </w:tr>
      <w:tr w:rsidR="00241C34" w:rsidRPr="004001FA" w14:paraId="58362C10" w14:textId="77777777" w:rsidTr="005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28C6FCFC" w14:textId="77777777" w:rsidR="00241C34" w:rsidRPr="004001FA" w:rsidRDefault="00241C34" w:rsidP="00542048">
            <w:pPr>
              <w:snapToGrid w:val="0"/>
              <w:jc w:val="both"/>
              <w:rPr>
                <w:rFonts w:ascii="Times New Roman" w:eastAsia="Times New Roman" w:hAnsi="Times New Roman" w:cs="Times New Roman"/>
                <w:position w:val="6"/>
                <w:sz w:val="24"/>
                <w:szCs w:val="24"/>
                <w:lang w:eastAsia="lt-LT"/>
              </w:rPr>
            </w:pPr>
            <w:r w:rsidRPr="004001FA">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74E415D4"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6D264E63"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r w:rsidRPr="004001FA">
              <w:rPr>
                <w:rFonts w:ascii="Times New Roman" w:eastAsia="Times New Roman" w:hAnsi="Times New Roman" w:cs="Times New Roman"/>
                <w:position w:val="6"/>
                <w:sz w:val="24"/>
                <w:szCs w:val="24"/>
                <w:lang w:eastAsia="lt-LT"/>
              </w:rPr>
              <w:t>(Parašas)</w:t>
            </w:r>
            <w:r w:rsidRPr="004001FA">
              <w:rPr>
                <w:rFonts w:ascii="Times New Roman" w:eastAsia="Times New Roman" w:hAnsi="Times New Roman" w:cs="Times New Roman"/>
                <w:i/>
                <w:sz w:val="24"/>
                <w:szCs w:val="24"/>
                <w:lang w:eastAsia="lt-LT"/>
              </w:rPr>
              <w:t xml:space="preserve"> </w:t>
            </w:r>
          </w:p>
        </w:tc>
        <w:tc>
          <w:tcPr>
            <w:tcW w:w="701" w:type="dxa"/>
          </w:tcPr>
          <w:p w14:paraId="719A2D37"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42C57D8F" w14:textId="77777777" w:rsidR="00241C34" w:rsidRPr="004001FA" w:rsidRDefault="00241C34" w:rsidP="00542048">
            <w:pPr>
              <w:spacing w:after="200" w:line="276" w:lineRule="auto"/>
              <w:ind w:right="-1"/>
              <w:jc w:val="center"/>
              <w:rPr>
                <w:rFonts w:ascii="Times New Roman" w:eastAsia="Times New Roman" w:hAnsi="Times New Roman" w:cs="Times New Roman"/>
                <w:position w:val="6"/>
                <w:sz w:val="24"/>
                <w:szCs w:val="24"/>
                <w:lang w:eastAsia="lt-LT"/>
              </w:rPr>
            </w:pPr>
            <w:r w:rsidRPr="004001FA">
              <w:rPr>
                <w:rFonts w:ascii="Times New Roman" w:eastAsia="Times New Roman" w:hAnsi="Times New Roman" w:cs="Times New Roman"/>
                <w:position w:val="6"/>
                <w:sz w:val="24"/>
                <w:szCs w:val="24"/>
                <w:lang w:eastAsia="lt-LT"/>
              </w:rPr>
              <w:t>(Vardas ir pavardė)</w:t>
            </w:r>
          </w:p>
          <w:p w14:paraId="2D6EA40D"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08985D0B" w14:textId="77777777" w:rsidR="00241C34" w:rsidRPr="004001FA" w:rsidRDefault="00241C34" w:rsidP="00542048">
            <w:pPr>
              <w:spacing w:after="200" w:line="276" w:lineRule="auto"/>
              <w:ind w:right="-1"/>
              <w:jc w:val="center"/>
              <w:rPr>
                <w:rFonts w:ascii="Times New Roman" w:eastAsia="Times New Roman" w:hAnsi="Times New Roman" w:cs="Times New Roman"/>
                <w:sz w:val="24"/>
                <w:szCs w:val="24"/>
                <w:lang w:eastAsia="lt-LT"/>
              </w:rPr>
            </w:pPr>
          </w:p>
        </w:tc>
      </w:tr>
    </w:tbl>
    <w:p w14:paraId="245BC9D6" w14:textId="77777777" w:rsidR="00241C34" w:rsidRDefault="00241C34" w:rsidP="1F3EFE56">
      <w:pPr>
        <w:pStyle w:val="Heading2"/>
        <w:numPr>
          <w:ilvl w:val="0"/>
          <w:numId w:val="0"/>
        </w:numPr>
        <w:ind w:left="5103"/>
        <w:jc w:val="right"/>
        <w:rPr>
          <w:bCs/>
          <w:caps w:val="0"/>
          <w:color w:val="0070C0"/>
          <w:sz w:val="24"/>
          <w:szCs w:val="24"/>
          <w:lang w:val="lt-LT"/>
        </w:rPr>
      </w:pPr>
    </w:p>
    <w:p w14:paraId="66B070A4" w14:textId="77777777" w:rsidR="00241C34" w:rsidRDefault="00241C34">
      <w:pPr>
        <w:rPr>
          <w:rFonts w:ascii="Times New Roman" w:eastAsia="Times New Roman" w:hAnsi="Times New Roman" w:cs="Times New Roman"/>
          <w:bCs/>
          <w:iCs/>
          <w:color w:val="0070C0"/>
          <w:sz w:val="24"/>
          <w:szCs w:val="24"/>
          <w:lang w:eastAsia="lt-LT"/>
        </w:rPr>
      </w:pPr>
      <w:r>
        <w:rPr>
          <w:bCs/>
          <w:caps/>
          <w:color w:val="0070C0"/>
          <w:sz w:val="24"/>
          <w:szCs w:val="24"/>
        </w:rPr>
        <w:br w:type="page"/>
      </w:r>
    </w:p>
    <w:p w14:paraId="480BE6DF" w14:textId="2023F19F" w:rsidR="00F257B7" w:rsidRPr="004001FA" w:rsidRDefault="00F257B7" w:rsidP="1F3EFE56">
      <w:pPr>
        <w:pStyle w:val="Heading2"/>
        <w:numPr>
          <w:ilvl w:val="0"/>
          <w:numId w:val="0"/>
        </w:numPr>
        <w:ind w:left="5103"/>
        <w:jc w:val="right"/>
        <w:rPr>
          <w:color w:val="0070C0"/>
          <w:sz w:val="24"/>
          <w:szCs w:val="24"/>
          <w:lang w:val="lt-LT"/>
        </w:rPr>
      </w:pPr>
      <w:r w:rsidRPr="004001FA">
        <w:rPr>
          <w:bCs/>
          <w:caps w:val="0"/>
          <w:color w:val="0070C0"/>
          <w:sz w:val="24"/>
          <w:szCs w:val="24"/>
          <w:lang w:val="lt-LT"/>
        </w:rPr>
        <w:lastRenderedPageBreak/>
        <w:t xml:space="preserve">Pirkimo sąlygų </w:t>
      </w:r>
      <w:r w:rsidR="0086230A">
        <w:rPr>
          <w:bCs/>
          <w:caps w:val="0"/>
          <w:color w:val="0070C0"/>
          <w:sz w:val="24"/>
          <w:szCs w:val="24"/>
          <w:lang w:val="lt-LT"/>
        </w:rPr>
        <w:t>5</w:t>
      </w:r>
      <w:r w:rsidRPr="004001FA">
        <w:rPr>
          <w:bCs/>
          <w:caps w:val="0"/>
          <w:color w:val="0070C0"/>
          <w:sz w:val="24"/>
          <w:szCs w:val="24"/>
          <w:lang w:val="lt-LT"/>
        </w:rPr>
        <w:t xml:space="preserve"> priedas </w:t>
      </w:r>
      <w:r w:rsidRPr="004001FA">
        <w:rPr>
          <w:caps w:val="0"/>
          <w:color w:val="0070C0"/>
          <w:sz w:val="24"/>
          <w:szCs w:val="24"/>
          <w:lang w:val="lt-LT"/>
        </w:rPr>
        <w:t>„</w:t>
      </w:r>
      <w:r w:rsidR="00131FCF" w:rsidRPr="004001FA">
        <w:rPr>
          <w:caps w:val="0"/>
          <w:color w:val="0070C0"/>
          <w:sz w:val="24"/>
          <w:szCs w:val="24"/>
          <w:lang w:val="lt-LT"/>
        </w:rPr>
        <w:t>T</w:t>
      </w:r>
      <w:r w:rsidRPr="004001FA">
        <w:rPr>
          <w:caps w:val="0"/>
          <w:color w:val="0070C0"/>
          <w:sz w:val="24"/>
          <w:szCs w:val="24"/>
          <w:lang w:val="lt-LT"/>
        </w:rPr>
        <w:t xml:space="preserve">iekėjo deklaracija dėl atitikties </w:t>
      </w:r>
      <w:r w:rsidR="00131FCF" w:rsidRPr="004001FA">
        <w:rPr>
          <w:caps w:val="0"/>
          <w:color w:val="0070C0"/>
          <w:sz w:val="24"/>
          <w:szCs w:val="24"/>
          <w:lang w:val="lt-LT"/>
        </w:rPr>
        <w:t>R</w:t>
      </w:r>
      <w:r w:rsidRPr="004001FA">
        <w:rPr>
          <w:caps w:val="0"/>
          <w:color w:val="0070C0"/>
          <w:sz w:val="24"/>
          <w:szCs w:val="24"/>
          <w:lang w:val="lt-LT"/>
        </w:rPr>
        <w:t>eglamento nuostatoms juridiniam asmeniui“</w:t>
      </w:r>
      <w:bookmarkEnd w:id="54"/>
    </w:p>
    <w:p w14:paraId="344DE524" w14:textId="77777777" w:rsidR="00BB6FBD" w:rsidRPr="004001FA" w:rsidRDefault="00BB6FBD" w:rsidP="00131FCF">
      <w:pPr>
        <w:jc w:val="center"/>
        <w:rPr>
          <w:rFonts w:ascii="Times New Roman" w:hAnsi="Times New Roman" w:cs="Times New Roman"/>
          <w:sz w:val="24"/>
          <w:szCs w:val="24"/>
        </w:rPr>
      </w:pPr>
    </w:p>
    <w:p w14:paraId="00DA9363" w14:textId="77777777" w:rsidR="00BB6FBD" w:rsidRPr="004001FA" w:rsidRDefault="00BB6FBD" w:rsidP="00131FCF">
      <w:pPr>
        <w:jc w:val="center"/>
        <w:rPr>
          <w:rFonts w:ascii="Times New Roman" w:hAnsi="Times New Roman" w:cs="Times New Roman"/>
          <w:sz w:val="24"/>
          <w:szCs w:val="24"/>
        </w:rPr>
      </w:pPr>
    </w:p>
    <w:p w14:paraId="343EE6E6" w14:textId="5131DC3B" w:rsidR="00131FCF" w:rsidRPr="004001FA" w:rsidRDefault="00131FCF" w:rsidP="00131FCF">
      <w:pPr>
        <w:jc w:val="center"/>
        <w:rPr>
          <w:rFonts w:ascii="Times New Roman" w:hAnsi="Times New Roman" w:cs="Times New Roman"/>
          <w:sz w:val="24"/>
          <w:szCs w:val="24"/>
        </w:rPr>
      </w:pPr>
      <w:r w:rsidRPr="004001FA">
        <w:rPr>
          <w:rFonts w:ascii="Times New Roman" w:hAnsi="Times New Roman" w:cs="Times New Roman"/>
          <w:sz w:val="24"/>
          <w:szCs w:val="24"/>
        </w:rPr>
        <w:t>Herbas arba prekių ženklas</w:t>
      </w:r>
    </w:p>
    <w:p w14:paraId="6C2CE6CF" w14:textId="77777777" w:rsidR="00131FCF" w:rsidRPr="004001FA" w:rsidRDefault="00131FCF" w:rsidP="00131FCF">
      <w:pPr>
        <w:jc w:val="center"/>
        <w:rPr>
          <w:rFonts w:ascii="Times New Roman" w:hAnsi="Times New Roman" w:cs="Times New Roman"/>
          <w:sz w:val="24"/>
          <w:szCs w:val="24"/>
        </w:rPr>
      </w:pPr>
      <w:r w:rsidRPr="004001FA">
        <w:rPr>
          <w:rFonts w:ascii="Times New Roman" w:hAnsi="Times New Roman" w:cs="Times New Roman"/>
          <w:sz w:val="24"/>
          <w:szCs w:val="24"/>
        </w:rPr>
        <w:t>(Tiekėjo pavadinimas)</w:t>
      </w:r>
    </w:p>
    <w:p w14:paraId="119F8A90" w14:textId="77777777" w:rsidR="00131FCF" w:rsidRPr="004001FA" w:rsidRDefault="00131FCF" w:rsidP="00131FCF">
      <w:pPr>
        <w:jc w:val="both"/>
        <w:rPr>
          <w:rFonts w:ascii="Times New Roman" w:hAnsi="Times New Roman" w:cs="Times New Roman"/>
          <w:sz w:val="24"/>
          <w:szCs w:val="24"/>
        </w:rPr>
      </w:pPr>
      <w:r w:rsidRPr="004001F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4001FA" w:rsidRDefault="00131FCF" w:rsidP="00131FCF">
      <w:pPr>
        <w:jc w:val="both"/>
        <w:rPr>
          <w:rFonts w:ascii="Times New Roman" w:hAnsi="Times New Roman" w:cs="Times New Roman"/>
          <w:sz w:val="24"/>
          <w:szCs w:val="24"/>
        </w:rPr>
      </w:pPr>
    </w:p>
    <w:p w14:paraId="24596485" w14:textId="77777777" w:rsidR="00131FCF" w:rsidRPr="004001FA" w:rsidRDefault="00131FCF" w:rsidP="00131FCF">
      <w:pPr>
        <w:jc w:val="center"/>
        <w:rPr>
          <w:rFonts w:ascii="Times New Roman" w:hAnsi="Times New Roman" w:cs="Times New Roman"/>
          <w:sz w:val="24"/>
          <w:szCs w:val="24"/>
        </w:rPr>
      </w:pPr>
      <w:r w:rsidRPr="004001FA">
        <w:rPr>
          <w:rFonts w:ascii="Times New Roman" w:hAnsi="Times New Roman" w:cs="Times New Roman"/>
          <w:sz w:val="24"/>
          <w:szCs w:val="24"/>
        </w:rPr>
        <w:t>__________________________</w:t>
      </w:r>
    </w:p>
    <w:p w14:paraId="14720694" w14:textId="4FC5545A" w:rsidR="00131FCF" w:rsidRPr="004001FA" w:rsidRDefault="00131FCF" w:rsidP="00131FCF">
      <w:pPr>
        <w:tabs>
          <w:tab w:val="center" w:pos="2520"/>
        </w:tabs>
        <w:jc w:val="center"/>
        <w:rPr>
          <w:rFonts w:ascii="Times New Roman" w:hAnsi="Times New Roman" w:cs="Times New Roman"/>
          <w:i/>
          <w:sz w:val="24"/>
          <w:szCs w:val="24"/>
        </w:rPr>
      </w:pPr>
      <w:r w:rsidRPr="004001FA">
        <w:rPr>
          <w:rFonts w:ascii="Times New Roman" w:hAnsi="Times New Roman" w:cs="Times New Roman"/>
          <w:i/>
          <w:sz w:val="24"/>
          <w:szCs w:val="24"/>
        </w:rPr>
        <w:t>(Adresatas (pirkimo vykdytojas))</w:t>
      </w:r>
    </w:p>
    <w:p w14:paraId="75732172" w14:textId="77777777" w:rsidR="00131FCF" w:rsidRPr="004001FA" w:rsidRDefault="00131FCF" w:rsidP="00131FCF">
      <w:pPr>
        <w:jc w:val="center"/>
        <w:rPr>
          <w:rFonts w:ascii="Times New Roman" w:hAnsi="Times New Roman" w:cs="Times New Roman"/>
          <w:b/>
          <w:sz w:val="24"/>
          <w:szCs w:val="24"/>
        </w:rPr>
      </w:pPr>
    </w:p>
    <w:p w14:paraId="5CD70FC5" w14:textId="77777777" w:rsidR="00131FCF" w:rsidRPr="004001FA" w:rsidRDefault="00131FCF" w:rsidP="00131FCF">
      <w:pPr>
        <w:autoSpaceDE w:val="0"/>
        <w:autoSpaceDN w:val="0"/>
        <w:adjustRightInd w:val="0"/>
        <w:jc w:val="center"/>
        <w:rPr>
          <w:rFonts w:ascii="Times New Roman" w:hAnsi="Times New Roman" w:cs="Times New Roman"/>
          <w:sz w:val="24"/>
          <w:szCs w:val="24"/>
        </w:rPr>
      </w:pPr>
      <w:r w:rsidRPr="004001FA">
        <w:rPr>
          <w:rFonts w:ascii="Times New Roman" w:hAnsi="Times New Roman" w:cs="Times New Roman"/>
          <w:b/>
          <w:sz w:val="24"/>
          <w:szCs w:val="24"/>
        </w:rPr>
        <w:t>TIEKĖJO DEKLARACIJA</w:t>
      </w:r>
    </w:p>
    <w:p w14:paraId="4184CE0F" w14:textId="77777777" w:rsidR="00131FCF" w:rsidRPr="004001FA" w:rsidRDefault="00131FCF" w:rsidP="1F3EFE56">
      <w:pPr>
        <w:shd w:val="clear" w:color="auto" w:fill="FFFFFF" w:themeFill="background1"/>
        <w:jc w:val="center"/>
        <w:rPr>
          <w:rFonts w:ascii="Times New Roman" w:hAnsi="Times New Roman" w:cs="Times New Roman"/>
          <w:b/>
          <w:sz w:val="24"/>
          <w:szCs w:val="24"/>
        </w:rPr>
      </w:pPr>
      <w:r w:rsidRPr="004001FA">
        <w:rPr>
          <w:rFonts w:ascii="Times New Roman" w:hAnsi="Times New Roman" w:cs="Times New Roman"/>
          <w:sz w:val="24"/>
          <w:szCs w:val="24"/>
        </w:rPr>
        <w:t>_____________</w:t>
      </w:r>
      <w:r w:rsidRPr="004001FA">
        <w:rPr>
          <w:rFonts w:ascii="Times New Roman" w:hAnsi="Times New Roman" w:cs="Times New Roman"/>
          <w:b/>
          <w:sz w:val="24"/>
          <w:szCs w:val="24"/>
        </w:rPr>
        <w:t xml:space="preserve"> </w:t>
      </w:r>
      <w:r w:rsidRPr="004001FA">
        <w:rPr>
          <w:rFonts w:ascii="Times New Roman" w:hAnsi="Times New Roman" w:cs="Times New Roman"/>
          <w:sz w:val="24"/>
          <w:szCs w:val="24"/>
        </w:rPr>
        <w:t>Nr.______</w:t>
      </w:r>
    </w:p>
    <w:p w14:paraId="1EE1F8F5" w14:textId="77777777" w:rsidR="00131FCF" w:rsidRPr="004001FA" w:rsidRDefault="00131FCF" w:rsidP="1F3EFE56">
      <w:pPr>
        <w:shd w:val="clear" w:color="auto" w:fill="FFFFFF" w:themeFill="background1"/>
        <w:ind w:firstLine="3969"/>
        <w:rPr>
          <w:rFonts w:ascii="Times New Roman" w:hAnsi="Times New Roman" w:cs="Times New Roman"/>
          <w:i/>
          <w:color w:val="000000"/>
          <w:sz w:val="24"/>
          <w:szCs w:val="24"/>
        </w:rPr>
      </w:pPr>
      <w:r w:rsidRPr="004001FA">
        <w:rPr>
          <w:rFonts w:ascii="Times New Roman" w:hAnsi="Times New Roman" w:cs="Times New Roman"/>
          <w:i/>
          <w:color w:val="000000" w:themeColor="text1"/>
          <w:sz w:val="24"/>
          <w:szCs w:val="24"/>
        </w:rPr>
        <w:t xml:space="preserve">           (Data)</w:t>
      </w:r>
    </w:p>
    <w:p w14:paraId="5E188ADF" w14:textId="77777777" w:rsidR="00131FCF" w:rsidRPr="004001FA"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4001FA" w:rsidRDefault="00131FCF" w:rsidP="1F3EFE56">
      <w:pPr>
        <w:shd w:val="clear" w:color="auto" w:fill="FFFFFF" w:themeFill="background1"/>
        <w:jc w:val="center"/>
        <w:rPr>
          <w:rFonts w:ascii="Times New Roman" w:hAnsi="Times New Roman" w:cs="Times New Roman"/>
          <w:color w:val="000000"/>
          <w:sz w:val="24"/>
          <w:szCs w:val="24"/>
        </w:rPr>
      </w:pPr>
      <w:r w:rsidRPr="004001FA">
        <w:rPr>
          <w:rFonts w:ascii="Times New Roman" w:hAnsi="Times New Roman" w:cs="Times New Roman"/>
          <w:color w:val="000000" w:themeColor="text1"/>
          <w:sz w:val="24"/>
          <w:szCs w:val="24"/>
        </w:rPr>
        <w:t>_____________</w:t>
      </w:r>
    </w:p>
    <w:p w14:paraId="4EFB2234" w14:textId="77777777" w:rsidR="00131FCF" w:rsidRPr="004001FA" w:rsidRDefault="00131FCF" w:rsidP="1F3EFE56">
      <w:pPr>
        <w:shd w:val="clear" w:color="auto" w:fill="FFFFFF" w:themeFill="background1"/>
        <w:jc w:val="center"/>
        <w:rPr>
          <w:rFonts w:ascii="Times New Roman" w:hAnsi="Times New Roman" w:cs="Times New Roman"/>
          <w:i/>
          <w:color w:val="000000"/>
          <w:sz w:val="24"/>
          <w:szCs w:val="24"/>
        </w:rPr>
      </w:pPr>
      <w:r w:rsidRPr="004001FA">
        <w:rPr>
          <w:rFonts w:ascii="Times New Roman" w:hAnsi="Times New Roman" w:cs="Times New Roman"/>
          <w:i/>
          <w:color w:val="000000" w:themeColor="text1"/>
          <w:sz w:val="24"/>
          <w:szCs w:val="24"/>
        </w:rPr>
        <w:t>(Sudarymo vieta)</w:t>
      </w:r>
    </w:p>
    <w:p w14:paraId="135BF6CA" w14:textId="77777777" w:rsidR="00131FCF" w:rsidRPr="004001FA" w:rsidRDefault="00131FCF" w:rsidP="1F3EFE56">
      <w:pPr>
        <w:shd w:val="clear" w:color="auto" w:fill="FFFFFF" w:themeFill="background1"/>
        <w:jc w:val="center"/>
        <w:rPr>
          <w:rFonts w:ascii="Times New Roman" w:hAnsi="Times New Roman" w:cs="Times New Roman"/>
          <w:color w:val="000000"/>
          <w:sz w:val="24"/>
          <w:szCs w:val="24"/>
        </w:rPr>
      </w:pPr>
    </w:p>
    <w:p w14:paraId="4A176B50" w14:textId="75023982" w:rsidR="00131FCF" w:rsidRPr="004001FA" w:rsidRDefault="00131FCF" w:rsidP="00131FCF">
      <w:pPr>
        <w:tabs>
          <w:tab w:val="left" w:pos="851"/>
        </w:tabs>
        <w:snapToGrid w:val="0"/>
        <w:ind w:right="-1"/>
        <w:jc w:val="both"/>
        <w:rPr>
          <w:rFonts w:ascii="Times New Roman" w:hAnsi="Times New Roman" w:cs="Times New Roman"/>
          <w:spacing w:val="-2"/>
          <w:sz w:val="24"/>
          <w:szCs w:val="24"/>
        </w:rPr>
      </w:pPr>
      <w:r w:rsidRPr="004001FA">
        <w:rPr>
          <w:rFonts w:ascii="Times New Roman" w:hAnsi="Times New Roman" w:cs="Times New Roman"/>
          <w:spacing w:val="-2"/>
          <w:sz w:val="24"/>
          <w:szCs w:val="24"/>
        </w:rPr>
        <w:t>Aš____________________________________________________________________________</w:t>
      </w:r>
      <w:r w:rsidR="00E75F51" w:rsidRPr="004001FA">
        <w:rPr>
          <w:rFonts w:ascii="Times New Roman" w:hAnsi="Times New Roman" w:cs="Times New Roman"/>
          <w:spacing w:val="-2"/>
          <w:sz w:val="24"/>
          <w:szCs w:val="24"/>
        </w:rPr>
        <w:t>______</w:t>
      </w:r>
      <w:r w:rsidRPr="004001FA">
        <w:rPr>
          <w:rFonts w:ascii="Times New Roman" w:hAnsi="Times New Roman" w:cs="Times New Roman"/>
          <w:spacing w:val="-2"/>
          <w:sz w:val="24"/>
          <w:szCs w:val="24"/>
        </w:rPr>
        <w:t>,</w:t>
      </w:r>
    </w:p>
    <w:p w14:paraId="7F7CC449" w14:textId="47A63DF5" w:rsidR="00131FCF" w:rsidRPr="004001FA" w:rsidRDefault="00131FCF" w:rsidP="00131FCF">
      <w:pPr>
        <w:tabs>
          <w:tab w:val="left" w:pos="851"/>
        </w:tabs>
        <w:snapToGrid w:val="0"/>
        <w:ind w:right="-1"/>
        <w:jc w:val="both"/>
        <w:rPr>
          <w:rFonts w:ascii="Times New Roman" w:hAnsi="Times New Roman" w:cs="Times New Roman"/>
          <w:i/>
          <w:spacing w:val="-2"/>
          <w:sz w:val="24"/>
          <w:szCs w:val="24"/>
        </w:rPr>
      </w:pPr>
      <w:r w:rsidRPr="004001FA">
        <w:rPr>
          <w:rFonts w:ascii="Times New Roman" w:hAnsi="Times New Roman" w:cs="Times New Roman"/>
          <w:spacing w:val="-2"/>
          <w:sz w:val="24"/>
          <w:szCs w:val="24"/>
        </w:rPr>
        <w:tab/>
      </w:r>
      <w:r w:rsidRPr="004001FA">
        <w:rPr>
          <w:rFonts w:ascii="Times New Roman" w:hAnsi="Times New Roman" w:cs="Times New Roman"/>
          <w:spacing w:val="-2"/>
          <w:sz w:val="24"/>
          <w:szCs w:val="24"/>
        </w:rPr>
        <w:tab/>
      </w:r>
      <w:r w:rsidRPr="004001FA">
        <w:rPr>
          <w:rFonts w:ascii="Times New Roman" w:hAnsi="Times New Roman" w:cs="Times New Roman"/>
          <w:i/>
          <w:spacing w:val="-2"/>
          <w:sz w:val="24"/>
          <w:szCs w:val="24"/>
        </w:rPr>
        <w:t>(Tiekėjo vadovo ar jo įgalioto asmens pareigų pavadinimas, vardas ir pavardė)</w:t>
      </w:r>
    </w:p>
    <w:p w14:paraId="708317C2" w14:textId="77777777" w:rsidR="00131FCF" w:rsidRPr="004001FA" w:rsidRDefault="00131FCF" w:rsidP="00131FCF">
      <w:pPr>
        <w:snapToGrid w:val="0"/>
        <w:jc w:val="both"/>
        <w:rPr>
          <w:rFonts w:ascii="Times New Roman" w:hAnsi="Times New Roman" w:cs="Times New Roman"/>
          <w:spacing w:val="-2"/>
          <w:sz w:val="24"/>
          <w:szCs w:val="24"/>
        </w:rPr>
      </w:pPr>
    </w:p>
    <w:p w14:paraId="70335566" w14:textId="0F75A7AB" w:rsidR="00131FCF" w:rsidRPr="004001FA" w:rsidRDefault="00131FCF" w:rsidP="00131FCF">
      <w:pPr>
        <w:snapToGrid w:val="0"/>
        <w:jc w:val="both"/>
        <w:rPr>
          <w:rFonts w:ascii="Times New Roman" w:hAnsi="Times New Roman" w:cs="Times New Roman"/>
          <w:spacing w:val="-2"/>
          <w:sz w:val="24"/>
          <w:szCs w:val="24"/>
        </w:rPr>
      </w:pPr>
      <w:r w:rsidRPr="004001FA">
        <w:rPr>
          <w:rFonts w:ascii="Times New Roman" w:hAnsi="Times New Roman" w:cs="Times New Roman"/>
          <w:spacing w:val="-2"/>
          <w:sz w:val="24"/>
          <w:szCs w:val="24"/>
        </w:rPr>
        <w:t>tvirtinu, kad mano vadovaujamas (-a) (atstovaujamas (-a))______________________________________ ,</w:t>
      </w:r>
    </w:p>
    <w:p w14:paraId="434BEB64" w14:textId="14C29FAC" w:rsidR="00177056" w:rsidRDefault="00131FCF" w:rsidP="00131FCF">
      <w:pPr>
        <w:snapToGrid w:val="0"/>
        <w:jc w:val="both"/>
        <w:rPr>
          <w:rFonts w:ascii="Times New Roman" w:hAnsi="Times New Roman" w:cs="Times New Roman"/>
          <w:i/>
          <w:spacing w:val="-2"/>
          <w:sz w:val="24"/>
          <w:szCs w:val="24"/>
        </w:rPr>
      </w:pPr>
      <w:r w:rsidRPr="004001FA">
        <w:rPr>
          <w:rFonts w:ascii="Times New Roman" w:hAnsi="Times New Roman" w:cs="Times New Roman"/>
          <w:spacing w:val="-2"/>
          <w:sz w:val="24"/>
          <w:szCs w:val="24"/>
        </w:rPr>
        <w:t xml:space="preserve">                   </w:t>
      </w:r>
      <w:r w:rsidR="00177056">
        <w:rPr>
          <w:rFonts w:ascii="Times New Roman" w:hAnsi="Times New Roman" w:cs="Times New Roman"/>
          <w:spacing w:val="-2"/>
          <w:sz w:val="24"/>
          <w:szCs w:val="24"/>
        </w:rPr>
        <w:t xml:space="preserve">                                                                                        </w:t>
      </w:r>
      <w:r w:rsidRPr="004001FA">
        <w:rPr>
          <w:rFonts w:ascii="Times New Roman" w:hAnsi="Times New Roman" w:cs="Times New Roman"/>
          <w:spacing w:val="-2"/>
          <w:sz w:val="24"/>
          <w:szCs w:val="24"/>
        </w:rPr>
        <w:t xml:space="preserve"> </w:t>
      </w:r>
      <w:r w:rsidRPr="004001FA">
        <w:rPr>
          <w:rFonts w:ascii="Times New Roman" w:hAnsi="Times New Roman" w:cs="Times New Roman"/>
          <w:i/>
          <w:spacing w:val="-2"/>
          <w:sz w:val="24"/>
          <w:szCs w:val="24"/>
        </w:rPr>
        <w:t>(Tiekėjo pavadinimas)</w:t>
      </w:r>
    </w:p>
    <w:p w14:paraId="097457CA" w14:textId="77777777" w:rsidR="00AD1BF1" w:rsidRDefault="00AD1BF1" w:rsidP="00131FCF">
      <w:pPr>
        <w:snapToGrid w:val="0"/>
        <w:jc w:val="both"/>
        <w:rPr>
          <w:rFonts w:ascii="Times New Roman" w:hAnsi="Times New Roman" w:cs="Times New Roman"/>
          <w:i/>
          <w:spacing w:val="-2"/>
          <w:sz w:val="24"/>
          <w:szCs w:val="24"/>
        </w:rPr>
      </w:pPr>
    </w:p>
    <w:p w14:paraId="196C56AD" w14:textId="6E7D1497" w:rsidR="00131FCF" w:rsidRPr="004001FA" w:rsidRDefault="00177056" w:rsidP="00131FCF">
      <w:pPr>
        <w:snapToGrid w:val="0"/>
        <w:jc w:val="both"/>
        <w:rPr>
          <w:rFonts w:ascii="Times New Roman" w:hAnsi="Times New Roman" w:cs="Times New Roman"/>
          <w:spacing w:val="-2"/>
          <w:sz w:val="24"/>
          <w:szCs w:val="24"/>
        </w:rPr>
      </w:pPr>
      <w:r w:rsidRPr="004001FA">
        <w:rPr>
          <w:rFonts w:ascii="Times New Roman" w:hAnsi="Times New Roman" w:cs="Times New Roman"/>
          <w:spacing w:val="-2"/>
          <w:sz w:val="24"/>
          <w:szCs w:val="24"/>
        </w:rPr>
        <w:t>D</w:t>
      </w:r>
      <w:r w:rsidR="00131FCF" w:rsidRPr="004001FA">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Nacionalinės švietimo agentūros </w:t>
      </w:r>
      <w:r w:rsidR="00131FCF" w:rsidRPr="004001FA">
        <w:rPr>
          <w:rFonts w:ascii="Times New Roman" w:hAnsi="Times New Roman" w:cs="Times New Roman"/>
          <w:spacing w:val="-2"/>
          <w:sz w:val="24"/>
          <w:szCs w:val="24"/>
        </w:rPr>
        <w:t xml:space="preserve">atliekamame </w:t>
      </w:r>
      <w:r w:rsidR="00AD1BF1">
        <w:rPr>
          <w:rFonts w:ascii="Times New Roman" w:hAnsi="Times New Roman" w:cs="Times New Roman"/>
          <w:spacing w:val="-2"/>
          <w:sz w:val="24"/>
          <w:szCs w:val="24"/>
        </w:rPr>
        <w:t>pirkime „P</w:t>
      </w:r>
      <w:r w:rsidR="00AD1BF1" w:rsidRPr="00AD1BF1">
        <w:rPr>
          <w:rFonts w:ascii="Times New Roman" w:hAnsi="Times New Roman" w:cs="Times New Roman"/>
          <w:spacing w:val="-2"/>
          <w:sz w:val="24"/>
          <w:szCs w:val="24"/>
        </w:rPr>
        <w:t>retendentų į švietimo įstaigų (išskyrus aukštąsias mokyklas) vadovus vadovavimo švietimo įstaigai kompetencijų vertinimo paslaugos</w:t>
      </w:r>
      <w:r w:rsidR="00AD1BF1">
        <w:rPr>
          <w:rFonts w:ascii="Times New Roman" w:hAnsi="Times New Roman" w:cs="Times New Roman"/>
          <w:spacing w:val="-2"/>
          <w:sz w:val="24"/>
          <w:szCs w:val="24"/>
        </w:rPr>
        <w:t xml:space="preserve">“, pirkimo Nr. </w:t>
      </w:r>
      <w:r w:rsidR="00131FCF" w:rsidRPr="004001FA">
        <w:rPr>
          <w:rFonts w:ascii="Times New Roman" w:hAnsi="Times New Roman" w:cs="Times New Roman"/>
          <w:spacing w:val="-2"/>
          <w:sz w:val="24"/>
          <w:szCs w:val="24"/>
        </w:rPr>
        <w:t>__________</w:t>
      </w:r>
    </w:p>
    <w:p w14:paraId="4F636857" w14:textId="4566A3ED" w:rsidR="00131FCF" w:rsidRPr="004001FA" w:rsidRDefault="00131FCF" w:rsidP="00AD1BF1">
      <w:pPr>
        <w:snapToGrid w:val="0"/>
        <w:ind w:left="1296" w:firstLine="1296"/>
        <w:jc w:val="both"/>
        <w:rPr>
          <w:rFonts w:ascii="Times New Roman" w:hAnsi="Times New Roman" w:cs="Times New Roman"/>
          <w:spacing w:val="-2"/>
          <w:sz w:val="24"/>
          <w:szCs w:val="24"/>
        </w:rPr>
      </w:pPr>
    </w:p>
    <w:p w14:paraId="33A6BBA1" w14:textId="2794DBD7" w:rsidR="00131FCF" w:rsidRPr="004001FA" w:rsidRDefault="00131FCF" w:rsidP="00131FCF">
      <w:pPr>
        <w:snapToGrid w:val="0"/>
        <w:jc w:val="both"/>
        <w:rPr>
          <w:rFonts w:ascii="Times New Roman" w:hAnsi="Times New Roman" w:cs="Times New Roman"/>
          <w:spacing w:val="-2"/>
          <w:sz w:val="24"/>
          <w:szCs w:val="24"/>
        </w:rPr>
      </w:pPr>
      <w:r w:rsidRPr="004001FA">
        <w:rPr>
          <w:rFonts w:ascii="Times New Roman" w:hAnsi="Times New Roman" w:cs="Times New Roman"/>
          <w:spacing w:val="-2"/>
          <w:sz w:val="24"/>
          <w:szCs w:val="24"/>
        </w:rPr>
        <w:t>skelbtame __________________________________________________________________________ ,</w:t>
      </w:r>
    </w:p>
    <w:p w14:paraId="1E78EA27" w14:textId="77777777" w:rsidR="00131FCF" w:rsidRPr="004001FA" w:rsidRDefault="00131FCF" w:rsidP="00131FCF">
      <w:pPr>
        <w:snapToGrid w:val="0"/>
        <w:jc w:val="center"/>
        <w:rPr>
          <w:rFonts w:ascii="Times New Roman" w:hAnsi="Times New Roman" w:cs="Times New Roman"/>
          <w:i/>
          <w:spacing w:val="-2"/>
          <w:sz w:val="24"/>
          <w:szCs w:val="24"/>
        </w:rPr>
      </w:pPr>
      <w:r w:rsidRPr="004001FA">
        <w:rPr>
          <w:rFonts w:ascii="Times New Roman" w:hAnsi="Times New Roman" w:cs="Times New Roman"/>
          <w:i/>
          <w:spacing w:val="-2"/>
          <w:sz w:val="24"/>
          <w:szCs w:val="24"/>
        </w:rPr>
        <w:t xml:space="preserve">        (Skelbimo data)</w:t>
      </w:r>
    </w:p>
    <w:p w14:paraId="1FBBABC4" w14:textId="77777777" w:rsidR="00131FCF" w:rsidRPr="004001FA" w:rsidRDefault="00131FCF" w:rsidP="00131FCF">
      <w:pPr>
        <w:jc w:val="both"/>
        <w:rPr>
          <w:rFonts w:ascii="Times New Roman" w:hAnsi="Times New Roman" w:cs="Times New Roman"/>
          <w:sz w:val="24"/>
          <w:szCs w:val="24"/>
        </w:rPr>
      </w:pPr>
    </w:p>
    <w:p w14:paraId="7DB9509F" w14:textId="77777777" w:rsidR="00131FCF" w:rsidRPr="004001FA" w:rsidRDefault="00131FCF" w:rsidP="00131FCF">
      <w:pPr>
        <w:jc w:val="both"/>
        <w:rPr>
          <w:rFonts w:ascii="Times New Roman" w:hAnsi="Times New Roman" w:cs="Times New Roman"/>
          <w:sz w:val="24"/>
          <w:szCs w:val="24"/>
        </w:rPr>
      </w:pPr>
      <w:r w:rsidRPr="004001FA">
        <w:rPr>
          <w:rFonts w:ascii="Times New Roman" w:hAnsi="Times New Roman" w:cs="Times New Roman"/>
          <w:sz w:val="24"/>
          <w:szCs w:val="24"/>
        </w:rPr>
        <w:t xml:space="preserve">nėra įtakojama Rusijos, kaip nurodyta </w:t>
      </w:r>
      <w:r w:rsidRPr="004001FA">
        <w:rPr>
          <w:rFonts w:ascii="Times New Roman" w:hAnsi="Times New Roman" w:cs="Times New Roman"/>
          <w:b/>
          <w:sz w:val="24"/>
          <w:szCs w:val="24"/>
        </w:rPr>
        <w:t>Tarybos reglamento</w:t>
      </w:r>
      <w:r w:rsidRPr="004001FA">
        <w:rPr>
          <w:rFonts w:ascii="Times New Roman" w:hAnsi="Times New Roman" w:cs="Times New Roman"/>
          <w:sz w:val="24"/>
          <w:szCs w:val="24"/>
        </w:rPr>
        <w:t xml:space="preserve"> </w:t>
      </w:r>
      <w:r w:rsidRPr="004001FA">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001FA">
        <w:rPr>
          <w:rFonts w:ascii="Times New Roman" w:hAnsi="Times New Roman" w:cs="Times New Roman"/>
          <w:sz w:val="24"/>
          <w:szCs w:val="24"/>
        </w:rPr>
        <w:t>5k straipsnyje nustatytuose apribojimuose. Visų pirma pareiškiu, kad:</w:t>
      </w:r>
    </w:p>
    <w:p w14:paraId="4956DC79" w14:textId="77777777" w:rsidR="00131FCF" w:rsidRPr="004001FA" w:rsidRDefault="00131FCF" w:rsidP="00131FCF">
      <w:pPr>
        <w:jc w:val="both"/>
        <w:rPr>
          <w:rFonts w:ascii="Times New Roman" w:hAnsi="Times New Roman" w:cs="Times New Roman"/>
          <w:sz w:val="24"/>
          <w:szCs w:val="24"/>
        </w:rPr>
      </w:pPr>
      <w:r w:rsidRPr="004001FA">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4001FA" w:rsidRDefault="00131FCF" w:rsidP="00131FCF">
      <w:pPr>
        <w:jc w:val="both"/>
        <w:rPr>
          <w:rFonts w:ascii="Times New Roman" w:hAnsi="Times New Roman" w:cs="Times New Roman"/>
          <w:sz w:val="24"/>
          <w:szCs w:val="24"/>
        </w:rPr>
      </w:pPr>
      <w:r w:rsidRPr="004001F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4001FA">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4001FA">
        <w:rPr>
          <w:rFonts w:ascii="Times New Roman" w:hAnsi="Times New Roman" w:cs="Times New Roman"/>
          <w:sz w:val="24"/>
          <w:szCs w:val="24"/>
        </w:rPr>
        <w:t xml:space="preserve">; </w:t>
      </w:r>
    </w:p>
    <w:p w14:paraId="6625679C" w14:textId="77777777" w:rsidR="00131FCF" w:rsidRPr="004001FA" w:rsidRDefault="00131FCF" w:rsidP="00131FCF">
      <w:pPr>
        <w:jc w:val="both"/>
        <w:rPr>
          <w:rFonts w:ascii="Times New Roman" w:hAnsi="Times New Roman" w:cs="Times New Roman"/>
          <w:sz w:val="24"/>
          <w:szCs w:val="24"/>
          <w:shd w:val="clear" w:color="auto" w:fill="FFFFFF"/>
        </w:rPr>
      </w:pPr>
      <w:r w:rsidRPr="004001FA">
        <w:rPr>
          <w:rFonts w:ascii="Times New Roman" w:hAnsi="Times New Roman" w:cs="Times New Roman"/>
          <w:sz w:val="24"/>
          <w:szCs w:val="24"/>
        </w:rPr>
        <w:t xml:space="preserve">(c) nei aš, nei mano atstovaujama bendrovė nesame </w:t>
      </w:r>
      <w:r w:rsidRPr="004001FA">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4001FA" w:rsidRDefault="004634BF" w:rsidP="00131FCF">
      <w:pPr>
        <w:jc w:val="both"/>
        <w:rPr>
          <w:rFonts w:ascii="Times New Roman" w:hAnsi="Times New Roman" w:cs="Times New Roman"/>
          <w:sz w:val="24"/>
          <w:szCs w:val="24"/>
        </w:rPr>
      </w:pPr>
      <w:r w:rsidRPr="004001FA">
        <w:rPr>
          <w:rFonts w:ascii="Times New Roman" w:hAnsi="Times New Roman" w:cs="Times New Roman"/>
          <w:sz w:val="24"/>
          <w:szCs w:val="24"/>
        </w:rPr>
        <w:t>(</w:t>
      </w:r>
      <w:r w:rsidR="00131FCF" w:rsidRPr="004001FA">
        <w:rPr>
          <w:rFonts w:ascii="Times New Roman" w:hAnsi="Times New Roman" w:cs="Times New Roman"/>
          <w:sz w:val="24"/>
          <w:szCs w:val="24"/>
        </w:rPr>
        <w:t xml:space="preserve">d) sutartis nebus paskirta vykdyti </w:t>
      </w:r>
      <w:r w:rsidR="00131FCF" w:rsidRPr="004001FA">
        <w:rPr>
          <w:rFonts w:ascii="Times New Roman" w:hAnsi="Times New Roman" w:cs="Times New Roman"/>
          <w:sz w:val="24"/>
          <w:szCs w:val="24"/>
          <w:shd w:val="clear" w:color="auto" w:fill="FFFFFF"/>
        </w:rPr>
        <w:t>subrangovui (-</w:t>
      </w:r>
      <w:proofErr w:type="spellStart"/>
      <w:r w:rsidR="00131FCF" w:rsidRPr="004001FA">
        <w:rPr>
          <w:rFonts w:ascii="Times New Roman" w:hAnsi="Times New Roman" w:cs="Times New Roman"/>
          <w:sz w:val="24"/>
          <w:szCs w:val="24"/>
          <w:shd w:val="clear" w:color="auto" w:fill="FFFFFF"/>
        </w:rPr>
        <w:t>ams</w:t>
      </w:r>
      <w:proofErr w:type="spellEnd"/>
      <w:r w:rsidR="00131FCF" w:rsidRPr="004001FA">
        <w:rPr>
          <w:rFonts w:ascii="Times New Roman" w:hAnsi="Times New Roman" w:cs="Times New Roman"/>
          <w:sz w:val="24"/>
          <w:szCs w:val="24"/>
          <w:shd w:val="clear" w:color="auto" w:fill="FFFFFF"/>
        </w:rPr>
        <w:t>), ar kitam (-</w:t>
      </w:r>
      <w:proofErr w:type="spellStart"/>
      <w:r w:rsidR="00131FCF" w:rsidRPr="004001FA">
        <w:rPr>
          <w:rFonts w:ascii="Times New Roman" w:hAnsi="Times New Roman" w:cs="Times New Roman"/>
          <w:sz w:val="24"/>
          <w:szCs w:val="24"/>
          <w:shd w:val="clear" w:color="auto" w:fill="FFFFFF"/>
        </w:rPr>
        <w:t>iems</w:t>
      </w:r>
      <w:proofErr w:type="spellEnd"/>
      <w:r w:rsidR="00131FCF" w:rsidRPr="004001FA">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4001FA" w:rsidRDefault="00131FCF" w:rsidP="00131FCF">
      <w:pPr>
        <w:rPr>
          <w:rFonts w:ascii="Times New Roman" w:hAnsi="Times New Roman" w:cs="Times New Roman"/>
          <w:sz w:val="24"/>
          <w:szCs w:val="24"/>
        </w:rPr>
      </w:pPr>
    </w:p>
    <w:p w14:paraId="79C71965" w14:textId="176A547F" w:rsidR="00131FCF" w:rsidRPr="004001FA" w:rsidRDefault="00131FCF" w:rsidP="00131FCF">
      <w:pPr>
        <w:rPr>
          <w:rFonts w:ascii="Times New Roman" w:hAnsi="Times New Roman" w:cs="Times New Roman"/>
          <w:sz w:val="24"/>
          <w:szCs w:val="24"/>
        </w:rPr>
      </w:pPr>
    </w:p>
    <w:p w14:paraId="0F16E56C" w14:textId="77777777" w:rsidR="007C74DA" w:rsidRPr="004001FA" w:rsidRDefault="007C74DA">
      <w:pPr>
        <w:jc w:val="center"/>
        <w:rPr>
          <w:rFonts w:ascii="Times New Roman" w:eastAsia="Arial" w:hAnsi="Times New Roman" w:cs="Times New Roman"/>
          <w:sz w:val="24"/>
          <w:szCs w:val="24"/>
        </w:rPr>
        <w:sectPr w:rsidR="007C74DA" w:rsidRPr="004001FA" w:rsidSect="005F5DEE">
          <w:pgSz w:w="11900" w:h="16838"/>
          <w:pgMar w:top="1440" w:right="686" w:bottom="89" w:left="1140" w:header="0" w:footer="0" w:gutter="0"/>
          <w:cols w:space="720"/>
        </w:sectPr>
      </w:pPr>
    </w:p>
    <w:p w14:paraId="29794477" w14:textId="46B87554" w:rsidR="007C74DA" w:rsidRPr="004001FA" w:rsidRDefault="007C74DA" w:rsidP="1F3EFE56">
      <w:pPr>
        <w:pStyle w:val="Heading2"/>
        <w:numPr>
          <w:ilvl w:val="0"/>
          <w:numId w:val="0"/>
        </w:numPr>
        <w:ind w:left="5103"/>
        <w:jc w:val="right"/>
        <w:rPr>
          <w:caps w:val="0"/>
          <w:color w:val="0070C0"/>
          <w:sz w:val="24"/>
          <w:szCs w:val="24"/>
          <w:lang w:val="lt-LT"/>
        </w:rPr>
      </w:pPr>
      <w:bookmarkStart w:id="55" w:name="_Toc149121428"/>
      <w:r w:rsidRPr="004001FA">
        <w:rPr>
          <w:bCs/>
          <w:caps w:val="0"/>
          <w:color w:val="0070C0"/>
          <w:sz w:val="24"/>
          <w:szCs w:val="24"/>
          <w:lang w:val="lt-LT"/>
        </w:rPr>
        <w:lastRenderedPageBreak/>
        <w:t xml:space="preserve">Pirkimo sąlygų </w:t>
      </w:r>
      <w:r w:rsidR="0086230A">
        <w:rPr>
          <w:bCs/>
          <w:caps w:val="0"/>
          <w:color w:val="0070C0"/>
          <w:sz w:val="24"/>
          <w:szCs w:val="24"/>
          <w:lang w:val="lt-LT"/>
        </w:rPr>
        <w:t>6</w:t>
      </w:r>
      <w:r w:rsidRPr="004001FA">
        <w:rPr>
          <w:bCs/>
          <w:caps w:val="0"/>
          <w:color w:val="0070C0"/>
          <w:sz w:val="24"/>
          <w:szCs w:val="24"/>
          <w:lang w:val="lt-LT"/>
        </w:rPr>
        <w:t xml:space="preserve"> priedas </w:t>
      </w:r>
      <w:r w:rsidRPr="004001FA">
        <w:rPr>
          <w:caps w:val="0"/>
          <w:color w:val="0070C0"/>
          <w:sz w:val="24"/>
          <w:szCs w:val="24"/>
          <w:lang w:val="lt-LT"/>
        </w:rPr>
        <w:t>„Tiekėjo deklaracija dėl atitikties Reglamento nuostatoms fiziniam asmeniui“</w:t>
      </w:r>
      <w:bookmarkEnd w:id="55"/>
    </w:p>
    <w:p w14:paraId="1941EA8B" w14:textId="77777777" w:rsidR="0021776B" w:rsidRPr="004001FA" w:rsidRDefault="0021776B" w:rsidP="0021776B">
      <w:pPr>
        <w:rPr>
          <w:rFonts w:ascii="Times New Roman" w:hAnsi="Times New Roman" w:cs="Times New Roman"/>
          <w:sz w:val="24"/>
          <w:szCs w:val="24"/>
          <w:lang w:eastAsia="lt-LT"/>
        </w:rPr>
      </w:pPr>
    </w:p>
    <w:p w14:paraId="5119F174" w14:textId="77777777" w:rsidR="0021776B" w:rsidRPr="004001FA" w:rsidRDefault="0021776B" w:rsidP="0021776B">
      <w:pPr>
        <w:rPr>
          <w:rFonts w:ascii="Times New Roman" w:hAnsi="Times New Roman" w:cs="Times New Roman"/>
          <w:sz w:val="24"/>
          <w:szCs w:val="24"/>
          <w:lang w:eastAsia="lt-LT"/>
        </w:rPr>
      </w:pPr>
    </w:p>
    <w:p w14:paraId="1C54710B" w14:textId="77777777" w:rsidR="0021776B" w:rsidRPr="004001FA" w:rsidRDefault="0021776B" w:rsidP="0021776B">
      <w:pPr>
        <w:jc w:val="center"/>
        <w:rPr>
          <w:rFonts w:ascii="Times New Roman" w:hAnsi="Times New Roman" w:cs="Times New Roman"/>
          <w:sz w:val="24"/>
          <w:szCs w:val="24"/>
        </w:rPr>
      </w:pPr>
      <w:r w:rsidRPr="004001FA">
        <w:rPr>
          <w:rFonts w:ascii="Times New Roman" w:hAnsi="Times New Roman" w:cs="Times New Roman"/>
          <w:sz w:val="24"/>
          <w:szCs w:val="24"/>
        </w:rPr>
        <w:t>(Tiekėjo pavadinimas)</w:t>
      </w:r>
    </w:p>
    <w:p w14:paraId="6E81633F" w14:textId="77777777" w:rsidR="0021776B" w:rsidRPr="004001FA" w:rsidRDefault="0021776B" w:rsidP="0021776B">
      <w:pPr>
        <w:jc w:val="both"/>
        <w:rPr>
          <w:rFonts w:ascii="Times New Roman" w:hAnsi="Times New Roman" w:cs="Times New Roman"/>
          <w:sz w:val="24"/>
          <w:szCs w:val="24"/>
        </w:rPr>
      </w:pPr>
      <w:r w:rsidRPr="004001FA">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4001FA" w:rsidRDefault="0021776B" w:rsidP="0021776B">
      <w:pPr>
        <w:jc w:val="both"/>
        <w:rPr>
          <w:rFonts w:ascii="Times New Roman" w:hAnsi="Times New Roman" w:cs="Times New Roman"/>
          <w:sz w:val="24"/>
          <w:szCs w:val="24"/>
        </w:rPr>
      </w:pPr>
    </w:p>
    <w:p w14:paraId="6D888DA7" w14:textId="77777777" w:rsidR="0021776B" w:rsidRPr="004001FA" w:rsidRDefault="0021776B" w:rsidP="0021776B">
      <w:pPr>
        <w:jc w:val="center"/>
        <w:rPr>
          <w:rFonts w:ascii="Times New Roman" w:hAnsi="Times New Roman" w:cs="Times New Roman"/>
          <w:sz w:val="24"/>
          <w:szCs w:val="24"/>
        </w:rPr>
      </w:pPr>
      <w:r w:rsidRPr="004001FA">
        <w:rPr>
          <w:rFonts w:ascii="Times New Roman" w:hAnsi="Times New Roman" w:cs="Times New Roman"/>
          <w:sz w:val="24"/>
          <w:szCs w:val="24"/>
        </w:rPr>
        <w:t>__________________________</w:t>
      </w:r>
    </w:p>
    <w:p w14:paraId="2AAF2B31" w14:textId="33761CFA" w:rsidR="0021776B" w:rsidRPr="004001FA" w:rsidRDefault="0021776B" w:rsidP="0021776B">
      <w:pPr>
        <w:tabs>
          <w:tab w:val="center" w:pos="2520"/>
        </w:tabs>
        <w:jc w:val="center"/>
        <w:rPr>
          <w:rFonts w:ascii="Times New Roman" w:hAnsi="Times New Roman" w:cs="Times New Roman"/>
          <w:i/>
          <w:sz w:val="24"/>
          <w:szCs w:val="24"/>
        </w:rPr>
      </w:pPr>
      <w:r w:rsidRPr="004001FA">
        <w:rPr>
          <w:rFonts w:ascii="Times New Roman" w:hAnsi="Times New Roman" w:cs="Times New Roman"/>
          <w:i/>
          <w:sz w:val="24"/>
          <w:szCs w:val="24"/>
        </w:rPr>
        <w:t>(Adresatas (</w:t>
      </w:r>
      <w:r w:rsidRPr="004001FA">
        <w:rPr>
          <w:rFonts w:ascii="Times New Roman" w:hAnsi="Times New Roman" w:cs="Times New Roman"/>
          <w:i/>
          <w:iCs/>
          <w:sz w:val="24"/>
          <w:szCs w:val="24"/>
        </w:rPr>
        <w:t>pirkimo vykdytojas</w:t>
      </w:r>
      <w:r w:rsidRPr="004001FA">
        <w:rPr>
          <w:rFonts w:ascii="Times New Roman" w:hAnsi="Times New Roman" w:cs="Times New Roman"/>
          <w:i/>
          <w:sz w:val="24"/>
          <w:szCs w:val="24"/>
        </w:rPr>
        <w:t>))</w:t>
      </w:r>
    </w:p>
    <w:p w14:paraId="1D18C374" w14:textId="77777777" w:rsidR="0021776B" w:rsidRPr="004001FA" w:rsidRDefault="0021776B" w:rsidP="0021776B">
      <w:pPr>
        <w:jc w:val="center"/>
        <w:rPr>
          <w:rFonts w:ascii="Times New Roman" w:hAnsi="Times New Roman" w:cs="Times New Roman"/>
          <w:b/>
          <w:sz w:val="24"/>
          <w:szCs w:val="24"/>
        </w:rPr>
      </w:pPr>
    </w:p>
    <w:p w14:paraId="5A0F0C03" w14:textId="77777777" w:rsidR="0021776B" w:rsidRPr="004001FA" w:rsidRDefault="0021776B" w:rsidP="0021776B">
      <w:pPr>
        <w:autoSpaceDE w:val="0"/>
        <w:autoSpaceDN w:val="0"/>
        <w:adjustRightInd w:val="0"/>
        <w:jc w:val="center"/>
        <w:rPr>
          <w:rFonts w:ascii="Times New Roman" w:hAnsi="Times New Roman" w:cs="Times New Roman"/>
          <w:sz w:val="24"/>
          <w:szCs w:val="24"/>
        </w:rPr>
      </w:pPr>
      <w:r w:rsidRPr="004001FA">
        <w:rPr>
          <w:rFonts w:ascii="Times New Roman" w:hAnsi="Times New Roman" w:cs="Times New Roman"/>
          <w:b/>
          <w:sz w:val="24"/>
          <w:szCs w:val="24"/>
        </w:rPr>
        <w:t>TIEKĖJO DEKLARACIJA</w:t>
      </w:r>
    </w:p>
    <w:p w14:paraId="0E4CA4E3" w14:textId="77777777" w:rsidR="0021776B" w:rsidRPr="004001FA" w:rsidRDefault="0021776B" w:rsidP="1F3EFE56">
      <w:pPr>
        <w:shd w:val="clear" w:color="auto" w:fill="FFFFFF" w:themeFill="background1"/>
        <w:jc w:val="center"/>
        <w:rPr>
          <w:rFonts w:ascii="Times New Roman" w:hAnsi="Times New Roman" w:cs="Times New Roman"/>
          <w:b/>
          <w:sz w:val="24"/>
          <w:szCs w:val="24"/>
        </w:rPr>
      </w:pPr>
      <w:r w:rsidRPr="004001FA">
        <w:rPr>
          <w:rFonts w:ascii="Times New Roman" w:hAnsi="Times New Roman" w:cs="Times New Roman"/>
          <w:sz w:val="24"/>
          <w:szCs w:val="24"/>
        </w:rPr>
        <w:t>_____________</w:t>
      </w:r>
      <w:r w:rsidRPr="004001FA">
        <w:rPr>
          <w:rFonts w:ascii="Times New Roman" w:hAnsi="Times New Roman" w:cs="Times New Roman"/>
          <w:b/>
          <w:sz w:val="24"/>
          <w:szCs w:val="24"/>
        </w:rPr>
        <w:t xml:space="preserve"> </w:t>
      </w:r>
      <w:r w:rsidRPr="004001FA">
        <w:rPr>
          <w:rFonts w:ascii="Times New Roman" w:hAnsi="Times New Roman" w:cs="Times New Roman"/>
          <w:sz w:val="24"/>
          <w:szCs w:val="24"/>
        </w:rPr>
        <w:t>Nr.______</w:t>
      </w:r>
    </w:p>
    <w:p w14:paraId="2D5E4B1E" w14:textId="77777777" w:rsidR="0021776B" w:rsidRPr="004001FA" w:rsidRDefault="0021776B" w:rsidP="1F3EFE56">
      <w:pPr>
        <w:shd w:val="clear" w:color="auto" w:fill="FFFFFF" w:themeFill="background1"/>
        <w:ind w:firstLine="3969"/>
        <w:rPr>
          <w:rFonts w:ascii="Times New Roman" w:hAnsi="Times New Roman" w:cs="Times New Roman"/>
          <w:i/>
          <w:color w:val="000000"/>
          <w:sz w:val="24"/>
          <w:szCs w:val="24"/>
        </w:rPr>
      </w:pPr>
      <w:r w:rsidRPr="004001FA">
        <w:rPr>
          <w:rFonts w:ascii="Times New Roman" w:hAnsi="Times New Roman" w:cs="Times New Roman"/>
          <w:i/>
          <w:color w:val="000000" w:themeColor="text1"/>
          <w:sz w:val="24"/>
          <w:szCs w:val="24"/>
        </w:rPr>
        <w:t xml:space="preserve">           (Data)</w:t>
      </w:r>
    </w:p>
    <w:p w14:paraId="15748FA6" w14:textId="77777777" w:rsidR="0021776B" w:rsidRPr="004001FA"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4001FA" w:rsidRDefault="0021776B" w:rsidP="1F3EFE56">
      <w:pPr>
        <w:shd w:val="clear" w:color="auto" w:fill="FFFFFF" w:themeFill="background1"/>
        <w:jc w:val="center"/>
        <w:rPr>
          <w:rFonts w:ascii="Times New Roman" w:hAnsi="Times New Roman" w:cs="Times New Roman"/>
          <w:color w:val="000000"/>
          <w:sz w:val="24"/>
          <w:szCs w:val="24"/>
        </w:rPr>
      </w:pPr>
      <w:r w:rsidRPr="004001FA">
        <w:rPr>
          <w:rFonts w:ascii="Times New Roman" w:hAnsi="Times New Roman" w:cs="Times New Roman"/>
          <w:color w:val="000000" w:themeColor="text1"/>
          <w:sz w:val="24"/>
          <w:szCs w:val="24"/>
        </w:rPr>
        <w:t>_____________</w:t>
      </w:r>
    </w:p>
    <w:p w14:paraId="23B48D14" w14:textId="77777777" w:rsidR="0021776B" w:rsidRPr="004001FA" w:rsidRDefault="0021776B" w:rsidP="1F3EFE56">
      <w:pPr>
        <w:shd w:val="clear" w:color="auto" w:fill="FFFFFF" w:themeFill="background1"/>
        <w:jc w:val="center"/>
        <w:rPr>
          <w:rFonts w:ascii="Times New Roman" w:hAnsi="Times New Roman" w:cs="Times New Roman"/>
          <w:i/>
          <w:color w:val="000000"/>
          <w:sz w:val="24"/>
          <w:szCs w:val="24"/>
        </w:rPr>
      </w:pPr>
      <w:r w:rsidRPr="004001FA">
        <w:rPr>
          <w:rFonts w:ascii="Times New Roman" w:hAnsi="Times New Roman" w:cs="Times New Roman"/>
          <w:i/>
          <w:color w:val="000000" w:themeColor="text1"/>
          <w:sz w:val="24"/>
          <w:szCs w:val="24"/>
        </w:rPr>
        <w:t>(Sudarymo vieta)</w:t>
      </w:r>
    </w:p>
    <w:p w14:paraId="60950464" w14:textId="77777777" w:rsidR="0021776B" w:rsidRPr="004001FA" w:rsidRDefault="0021776B" w:rsidP="1F3EFE56">
      <w:pPr>
        <w:shd w:val="clear" w:color="auto" w:fill="FFFFFF" w:themeFill="background1"/>
        <w:jc w:val="center"/>
        <w:rPr>
          <w:rFonts w:ascii="Times New Roman" w:hAnsi="Times New Roman" w:cs="Times New Roman"/>
          <w:color w:val="000000"/>
          <w:sz w:val="24"/>
          <w:szCs w:val="24"/>
        </w:rPr>
      </w:pPr>
    </w:p>
    <w:p w14:paraId="4FD65F25" w14:textId="51EC2FF7" w:rsidR="0021776B" w:rsidRPr="004001FA" w:rsidRDefault="0021776B" w:rsidP="0021776B">
      <w:pPr>
        <w:tabs>
          <w:tab w:val="left" w:pos="851"/>
        </w:tabs>
        <w:snapToGrid w:val="0"/>
        <w:ind w:right="-1"/>
        <w:jc w:val="both"/>
        <w:rPr>
          <w:rFonts w:ascii="Times New Roman" w:hAnsi="Times New Roman" w:cs="Times New Roman"/>
          <w:spacing w:val="-2"/>
          <w:sz w:val="24"/>
          <w:szCs w:val="24"/>
        </w:rPr>
      </w:pPr>
      <w:r w:rsidRPr="004001FA">
        <w:rPr>
          <w:rFonts w:ascii="Times New Roman" w:hAnsi="Times New Roman" w:cs="Times New Roman"/>
          <w:spacing w:val="-2"/>
          <w:sz w:val="24"/>
          <w:szCs w:val="24"/>
        </w:rPr>
        <w:t>Aš, ___________________________________________________________________________________ ,</w:t>
      </w:r>
    </w:p>
    <w:p w14:paraId="6E0D0114" w14:textId="77777777" w:rsidR="0021776B" w:rsidRPr="004001FA" w:rsidRDefault="0021776B" w:rsidP="0021776B">
      <w:pPr>
        <w:tabs>
          <w:tab w:val="left" w:pos="851"/>
        </w:tabs>
        <w:snapToGrid w:val="0"/>
        <w:ind w:right="-1"/>
        <w:jc w:val="center"/>
        <w:rPr>
          <w:rFonts w:ascii="Times New Roman" w:hAnsi="Times New Roman" w:cs="Times New Roman"/>
          <w:i/>
          <w:spacing w:val="-2"/>
          <w:sz w:val="24"/>
          <w:szCs w:val="24"/>
        </w:rPr>
      </w:pPr>
      <w:r w:rsidRPr="004001FA">
        <w:rPr>
          <w:rFonts w:ascii="Times New Roman" w:hAnsi="Times New Roman" w:cs="Times New Roman"/>
          <w:i/>
          <w:spacing w:val="-2"/>
          <w:sz w:val="24"/>
          <w:szCs w:val="24"/>
        </w:rPr>
        <w:t>(Tiekėjo vardas ir pavardė)</w:t>
      </w:r>
    </w:p>
    <w:p w14:paraId="010406C3" w14:textId="77777777" w:rsidR="00AD1BF1" w:rsidRPr="004001FA" w:rsidRDefault="0021776B" w:rsidP="00AD1BF1">
      <w:pPr>
        <w:snapToGrid w:val="0"/>
        <w:jc w:val="both"/>
        <w:rPr>
          <w:rFonts w:ascii="Times New Roman" w:hAnsi="Times New Roman" w:cs="Times New Roman"/>
          <w:spacing w:val="-2"/>
          <w:sz w:val="24"/>
          <w:szCs w:val="24"/>
        </w:rPr>
      </w:pPr>
      <w:r w:rsidRPr="004001FA">
        <w:rPr>
          <w:rFonts w:ascii="Times New Roman" w:hAnsi="Times New Roman" w:cs="Times New Roman"/>
          <w:spacing w:val="-2"/>
          <w:sz w:val="24"/>
          <w:szCs w:val="24"/>
        </w:rPr>
        <w:t xml:space="preserve">tvirtinu, kad dalyvaudamas (-a) </w:t>
      </w:r>
      <w:r w:rsidR="00AD1BF1">
        <w:rPr>
          <w:rFonts w:ascii="Times New Roman" w:hAnsi="Times New Roman" w:cs="Times New Roman"/>
          <w:spacing w:val="-2"/>
          <w:sz w:val="24"/>
          <w:szCs w:val="24"/>
        </w:rPr>
        <w:t xml:space="preserve">Nacionalinės švietimo agentūros </w:t>
      </w:r>
      <w:r w:rsidR="00AD1BF1" w:rsidRPr="004001FA">
        <w:rPr>
          <w:rFonts w:ascii="Times New Roman" w:hAnsi="Times New Roman" w:cs="Times New Roman"/>
          <w:spacing w:val="-2"/>
          <w:sz w:val="24"/>
          <w:szCs w:val="24"/>
        </w:rPr>
        <w:t xml:space="preserve">atliekamame </w:t>
      </w:r>
      <w:r w:rsidR="00AD1BF1">
        <w:rPr>
          <w:rFonts w:ascii="Times New Roman" w:hAnsi="Times New Roman" w:cs="Times New Roman"/>
          <w:spacing w:val="-2"/>
          <w:sz w:val="24"/>
          <w:szCs w:val="24"/>
        </w:rPr>
        <w:t>pirkime „P</w:t>
      </w:r>
      <w:r w:rsidR="00AD1BF1" w:rsidRPr="00AD1BF1">
        <w:rPr>
          <w:rFonts w:ascii="Times New Roman" w:hAnsi="Times New Roman" w:cs="Times New Roman"/>
          <w:spacing w:val="-2"/>
          <w:sz w:val="24"/>
          <w:szCs w:val="24"/>
        </w:rPr>
        <w:t>retendentų į švietimo įstaigų (išskyrus aukštąsias mokyklas) vadovus vadovavimo švietimo įstaigai kompetencijų vertinimo paslaugos</w:t>
      </w:r>
      <w:r w:rsidR="00AD1BF1">
        <w:rPr>
          <w:rFonts w:ascii="Times New Roman" w:hAnsi="Times New Roman" w:cs="Times New Roman"/>
          <w:spacing w:val="-2"/>
          <w:sz w:val="24"/>
          <w:szCs w:val="24"/>
        </w:rPr>
        <w:t xml:space="preserve">“, pirkimo Nr. </w:t>
      </w:r>
      <w:r w:rsidR="00AD1BF1" w:rsidRPr="004001FA">
        <w:rPr>
          <w:rFonts w:ascii="Times New Roman" w:hAnsi="Times New Roman" w:cs="Times New Roman"/>
          <w:spacing w:val="-2"/>
          <w:sz w:val="24"/>
          <w:szCs w:val="24"/>
        </w:rPr>
        <w:t>__________</w:t>
      </w:r>
    </w:p>
    <w:p w14:paraId="5188CDF3" w14:textId="77777777" w:rsidR="00AD1BF1" w:rsidRDefault="00AD1BF1" w:rsidP="0021776B">
      <w:pPr>
        <w:snapToGrid w:val="0"/>
        <w:jc w:val="both"/>
        <w:rPr>
          <w:rFonts w:ascii="Times New Roman" w:hAnsi="Times New Roman" w:cs="Times New Roman"/>
          <w:spacing w:val="-2"/>
          <w:sz w:val="24"/>
          <w:szCs w:val="24"/>
        </w:rPr>
      </w:pPr>
    </w:p>
    <w:p w14:paraId="5E584BC4" w14:textId="5AA5FD42" w:rsidR="0021776B" w:rsidRPr="004001FA" w:rsidRDefault="0021776B" w:rsidP="0021776B">
      <w:pPr>
        <w:snapToGrid w:val="0"/>
        <w:jc w:val="both"/>
        <w:rPr>
          <w:rFonts w:ascii="Times New Roman" w:hAnsi="Times New Roman" w:cs="Times New Roman"/>
          <w:spacing w:val="-2"/>
          <w:sz w:val="24"/>
          <w:szCs w:val="24"/>
        </w:rPr>
      </w:pPr>
      <w:r w:rsidRPr="004001FA">
        <w:rPr>
          <w:rFonts w:ascii="Times New Roman" w:hAnsi="Times New Roman" w:cs="Times New Roman"/>
          <w:spacing w:val="-2"/>
          <w:sz w:val="24"/>
          <w:szCs w:val="24"/>
        </w:rPr>
        <w:t>skelbtame ______________________________________________________________________ ,</w:t>
      </w:r>
    </w:p>
    <w:p w14:paraId="7C5F8FF1" w14:textId="77777777" w:rsidR="0021776B" w:rsidRPr="004001FA" w:rsidRDefault="0021776B" w:rsidP="0021776B">
      <w:pPr>
        <w:snapToGrid w:val="0"/>
        <w:jc w:val="center"/>
        <w:rPr>
          <w:rFonts w:ascii="Times New Roman" w:hAnsi="Times New Roman" w:cs="Times New Roman"/>
          <w:i/>
          <w:spacing w:val="-2"/>
          <w:sz w:val="24"/>
          <w:szCs w:val="24"/>
        </w:rPr>
      </w:pPr>
      <w:r w:rsidRPr="004001FA">
        <w:rPr>
          <w:rFonts w:ascii="Times New Roman" w:hAnsi="Times New Roman" w:cs="Times New Roman"/>
          <w:i/>
          <w:spacing w:val="-2"/>
          <w:sz w:val="24"/>
          <w:szCs w:val="24"/>
        </w:rPr>
        <w:t xml:space="preserve">        (Skelbimo data)</w:t>
      </w:r>
    </w:p>
    <w:p w14:paraId="79220669" w14:textId="77777777" w:rsidR="0021776B" w:rsidRPr="004001FA" w:rsidRDefault="0021776B" w:rsidP="0021776B">
      <w:pPr>
        <w:jc w:val="both"/>
        <w:rPr>
          <w:rFonts w:ascii="Times New Roman" w:hAnsi="Times New Roman" w:cs="Times New Roman"/>
          <w:sz w:val="24"/>
          <w:szCs w:val="24"/>
        </w:rPr>
      </w:pPr>
    </w:p>
    <w:p w14:paraId="295CDFB5" w14:textId="77777777" w:rsidR="0021776B" w:rsidRPr="004001FA" w:rsidRDefault="0021776B" w:rsidP="0021776B">
      <w:pPr>
        <w:jc w:val="both"/>
        <w:rPr>
          <w:rFonts w:ascii="Times New Roman" w:hAnsi="Times New Roman" w:cs="Times New Roman"/>
          <w:sz w:val="24"/>
          <w:szCs w:val="24"/>
        </w:rPr>
      </w:pPr>
      <w:r w:rsidRPr="004001FA">
        <w:rPr>
          <w:rFonts w:ascii="Times New Roman" w:hAnsi="Times New Roman" w:cs="Times New Roman"/>
          <w:sz w:val="24"/>
          <w:szCs w:val="24"/>
        </w:rPr>
        <w:t xml:space="preserve">nesu įtakojamas (-a) Rusijos, kaip nurodyta </w:t>
      </w:r>
      <w:r w:rsidRPr="004001FA">
        <w:rPr>
          <w:rFonts w:ascii="Times New Roman" w:hAnsi="Times New Roman" w:cs="Times New Roman"/>
          <w:b/>
          <w:sz w:val="24"/>
          <w:szCs w:val="24"/>
        </w:rPr>
        <w:t>Tarybos reglamento</w:t>
      </w:r>
      <w:r w:rsidRPr="004001FA">
        <w:rPr>
          <w:rFonts w:ascii="Times New Roman" w:hAnsi="Times New Roman" w:cs="Times New Roman"/>
          <w:sz w:val="24"/>
          <w:szCs w:val="24"/>
        </w:rPr>
        <w:t xml:space="preserve"> </w:t>
      </w:r>
      <w:r w:rsidRPr="004001FA">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001FA">
        <w:rPr>
          <w:rFonts w:ascii="Times New Roman" w:hAnsi="Times New Roman" w:cs="Times New Roman"/>
          <w:sz w:val="24"/>
          <w:szCs w:val="24"/>
        </w:rPr>
        <w:t>5k straipsnyje nustatytuose apribojimuose. Visų pirma pareiškiu, kad:</w:t>
      </w:r>
    </w:p>
    <w:p w14:paraId="6AFEFC71" w14:textId="77777777" w:rsidR="0021776B" w:rsidRPr="004001FA" w:rsidRDefault="0021776B" w:rsidP="0021776B">
      <w:pPr>
        <w:jc w:val="both"/>
        <w:rPr>
          <w:rFonts w:ascii="Times New Roman" w:hAnsi="Times New Roman" w:cs="Times New Roman"/>
          <w:sz w:val="24"/>
          <w:szCs w:val="24"/>
        </w:rPr>
      </w:pPr>
      <w:r w:rsidRPr="004001FA">
        <w:rPr>
          <w:rFonts w:ascii="Times New Roman" w:hAnsi="Times New Roman" w:cs="Times New Roman"/>
          <w:sz w:val="24"/>
          <w:szCs w:val="24"/>
        </w:rPr>
        <w:t>(a) nesu Rusijos pilietis (-ė) ar įsisteigęs Rusijoje;</w:t>
      </w:r>
    </w:p>
    <w:p w14:paraId="53276526" w14:textId="77777777" w:rsidR="0021776B" w:rsidRPr="004001FA" w:rsidRDefault="0021776B" w:rsidP="0021776B">
      <w:pPr>
        <w:jc w:val="both"/>
        <w:rPr>
          <w:rFonts w:ascii="Times New Roman" w:hAnsi="Times New Roman" w:cs="Times New Roman"/>
          <w:sz w:val="24"/>
          <w:szCs w:val="24"/>
        </w:rPr>
      </w:pPr>
      <w:r w:rsidRPr="004001FA">
        <w:rPr>
          <w:rFonts w:ascii="Times New Roman" w:hAnsi="Times New Roman" w:cs="Times New Roman"/>
          <w:sz w:val="24"/>
          <w:szCs w:val="24"/>
        </w:rPr>
        <w:t xml:space="preserve">(b) neveikiu </w:t>
      </w:r>
      <w:r w:rsidRPr="004001FA">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4001FA" w:rsidRDefault="004634BF" w:rsidP="0021776B">
      <w:pPr>
        <w:jc w:val="both"/>
        <w:rPr>
          <w:rFonts w:ascii="Times New Roman" w:hAnsi="Times New Roman" w:cs="Times New Roman"/>
          <w:sz w:val="24"/>
          <w:szCs w:val="24"/>
        </w:rPr>
      </w:pPr>
      <w:r w:rsidRPr="004001FA">
        <w:rPr>
          <w:rFonts w:ascii="Times New Roman" w:hAnsi="Times New Roman" w:cs="Times New Roman"/>
          <w:sz w:val="24"/>
          <w:szCs w:val="24"/>
        </w:rPr>
        <w:t>(</w:t>
      </w:r>
      <w:r w:rsidR="00471901" w:rsidRPr="004001FA">
        <w:rPr>
          <w:rFonts w:ascii="Times New Roman" w:hAnsi="Times New Roman" w:cs="Times New Roman"/>
          <w:sz w:val="24"/>
          <w:szCs w:val="24"/>
        </w:rPr>
        <w:t>c</w:t>
      </w:r>
      <w:r w:rsidR="0021776B" w:rsidRPr="004001FA">
        <w:rPr>
          <w:rFonts w:ascii="Times New Roman" w:hAnsi="Times New Roman" w:cs="Times New Roman"/>
          <w:sz w:val="24"/>
          <w:szCs w:val="24"/>
        </w:rPr>
        <w:t xml:space="preserve">) sutartis nebus paskirta vykdyti </w:t>
      </w:r>
      <w:r w:rsidR="0021776B" w:rsidRPr="004001FA">
        <w:rPr>
          <w:rFonts w:ascii="Times New Roman" w:hAnsi="Times New Roman" w:cs="Times New Roman"/>
          <w:sz w:val="24"/>
          <w:szCs w:val="24"/>
          <w:shd w:val="clear" w:color="auto" w:fill="FFFFFF"/>
        </w:rPr>
        <w:t>subrangovui (-</w:t>
      </w:r>
      <w:proofErr w:type="spellStart"/>
      <w:r w:rsidR="0021776B" w:rsidRPr="004001FA">
        <w:rPr>
          <w:rFonts w:ascii="Times New Roman" w:hAnsi="Times New Roman" w:cs="Times New Roman"/>
          <w:sz w:val="24"/>
          <w:szCs w:val="24"/>
          <w:shd w:val="clear" w:color="auto" w:fill="FFFFFF"/>
        </w:rPr>
        <w:t>ams</w:t>
      </w:r>
      <w:proofErr w:type="spellEnd"/>
      <w:r w:rsidR="0021776B" w:rsidRPr="004001FA">
        <w:rPr>
          <w:rFonts w:ascii="Times New Roman" w:hAnsi="Times New Roman" w:cs="Times New Roman"/>
          <w:sz w:val="24"/>
          <w:szCs w:val="24"/>
          <w:shd w:val="clear" w:color="auto" w:fill="FFFFFF"/>
        </w:rPr>
        <w:t>), ar kitam (-</w:t>
      </w:r>
      <w:proofErr w:type="spellStart"/>
      <w:r w:rsidR="0021776B" w:rsidRPr="004001FA">
        <w:rPr>
          <w:rFonts w:ascii="Times New Roman" w:hAnsi="Times New Roman" w:cs="Times New Roman"/>
          <w:sz w:val="24"/>
          <w:szCs w:val="24"/>
          <w:shd w:val="clear" w:color="auto" w:fill="FFFFFF"/>
        </w:rPr>
        <w:t>iems</w:t>
      </w:r>
      <w:proofErr w:type="spellEnd"/>
      <w:r w:rsidR="0021776B" w:rsidRPr="004001FA">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2CF1BD4C" w:rsidR="00AD1BF1" w:rsidRDefault="00AD1BF1">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59071546" w14:textId="3A18E2A3" w:rsidR="00AD1BF1" w:rsidRPr="00E171EA" w:rsidRDefault="00AD1BF1" w:rsidP="00AD1BF1">
      <w:pPr>
        <w:pStyle w:val="Heading3"/>
        <w:jc w:val="right"/>
        <w:rPr>
          <w:rFonts w:ascii="Times New Roman" w:hAnsi="Times New Roman" w:cs="Times New Roman"/>
          <w:b w:val="0"/>
          <w:bCs/>
          <w:color w:val="0070C0"/>
          <w:sz w:val="24"/>
          <w:szCs w:val="24"/>
        </w:rPr>
      </w:pPr>
      <w:r w:rsidRPr="00E171EA">
        <w:rPr>
          <w:rFonts w:ascii="Times New Roman" w:hAnsi="Times New Roman" w:cs="Times New Roman"/>
          <w:b w:val="0"/>
          <w:bCs/>
          <w:color w:val="0070C0"/>
          <w:sz w:val="24"/>
          <w:szCs w:val="24"/>
        </w:rPr>
        <w:lastRenderedPageBreak/>
        <w:t xml:space="preserve">Pirkimo sąlygų </w:t>
      </w:r>
      <w:r w:rsidR="0086230A">
        <w:rPr>
          <w:rFonts w:ascii="Times New Roman" w:hAnsi="Times New Roman" w:cs="Times New Roman"/>
          <w:b w:val="0"/>
          <w:bCs/>
          <w:color w:val="0070C0"/>
          <w:sz w:val="24"/>
          <w:szCs w:val="24"/>
        </w:rPr>
        <w:t>7</w:t>
      </w:r>
      <w:r w:rsidRPr="00E171EA">
        <w:rPr>
          <w:rFonts w:ascii="Times New Roman" w:hAnsi="Times New Roman" w:cs="Times New Roman"/>
          <w:b w:val="0"/>
          <w:bCs/>
          <w:color w:val="0070C0"/>
          <w:sz w:val="24"/>
          <w:szCs w:val="24"/>
        </w:rPr>
        <w:t xml:space="preserve"> priedas „</w:t>
      </w:r>
      <w:bookmarkStart w:id="56" w:name="_Hlk203568305"/>
      <w:r w:rsidRPr="00CE1516">
        <w:rPr>
          <w:rFonts w:ascii="Times New Roman" w:hAnsi="Times New Roman" w:cs="Times New Roman"/>
          <w:b w:val="0"/>
          <w:bCs/>
          <w:color w:val="0070C0"/>
          <w:sz w:val="24"/>
          <w:szCs w:val="24"/>
        </w:rPr>
        <w:t xml:space="preserve">Pažymos apie siūlomo </w:t>
      </w:r>
      <w:r>
        <w:rPr>
          <w:rFonts w:ascii="Times New Roman" w:hAnsi="Times New Roman" w:cs="Times New Roman"/>
          <w:b w:val="0"/>
          <w:bCs/>
          <w:color w:val="0070C0"/>
          <w:sz w:val="24"/>
          <w:szCs w:val="24"/>
        </w:rPr>
        <w:t>vertintojo</w:t>
      </w:r>
      <w:r w:rsidRPr="00CE1516">
        <w:rPr>
          <w:rFonts w:ascii="Times New Roman" w:hAnsi="Times New Roman" w:cs="Times New Roman"/>
          <w:b w:val="0"/>
          <w:bCs/>
          <w:color w:val="0070C0"/>
          <w:sz w:val="24"/>
          <w:szCs w:val="24"/>
        </w:rPr>
        <w:t xml:space="preserve"> patirtį forma</w:t>
      </w:r>
      <w:bookmarkEnd w:id="56"/>
      <w:r w:rsidRPr="00E171EA">
        <w:rPr>
          <w:rFonts w:ascii="Times New Roman" w:hAnsi="Times New Roman" w:cs="Times New Roman"/>
          <w:b w:val="0"/>
          <w:bCs/>
          <w:color w:val="0070C0"/>
          <w:sz w:val="24"/>
          <w:szCs w:val="24"/>
        </w:rPr>
        <w:t>“</w:t>
      </w:r>
    </w:p>
    <w:p w14:paraId="7FC8090D" w14:textId="2458B201" w:rsidR="00AD1BF1" w:rsidRDefault="00AD1BF1" w:rsidP="00AD1BF1">
      <w:pPr>
        <w:pStyle w:val="Heading2"/>
        <w:numPr>
          <w:ilvl w:val="0"/>
          <w:numId w:val="0"/>
        </w:numPr>
        <w:ind w:left="5103"/>
        <w:jc w:val="right"/>
        <w:rPr>
          <w:rFonts w:eastAsia="Arial"/>
          <w:sz w:val="24"/>
          <w:szCs w:val="24"/>
        </w:rPr>
      </w:pPr>
    </w:p>
    <w:p w14:paraId="79B18B2E" w14:textId="77777777" w:rsidR="00AD1BF1" w:rsidRPr="00AD1BF1" w:rsidRDefault="00AD1BF1" w:rsidP="00AD1BF1">
      <w:pPr>
        <w:rPr>
          <w:lang w:val="x-none" w:eastAsia="lt-LT"/>
        </w:rPr>
      </w:pPr>
    </w:p>
    <w:p w14:paraId="381023C5" w14:textId="77777777" w:rsidR="00AD1BF1" w:rsidRDefault="00AD1BF1" w:rsidP="00AD1BF1">
      <w:pPr>
        <w:rPr>
          <w:lang w:val="x-none" w:eastAsia="lt-LT"/>
        </w:rPr>
      </w:pPr>
    </w:p>
    <w:p w14:paraId="6D38201F" w14:textId="64045AB8" w:rsidR="00F25BC1" w:rsidRDefault="00AD1BF1" w:rsidP="00AD1BF1">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 xml:space="preserve">PAŽYMA APIE SIŪLOMO </w:t>
      </w:r>
      <w:r w:rsidR="009C6FFE">
        <w:rPr>
          <w:rFonts w:ascii="Times New Roman" w:eastAsia="Times New Roman" w:hAnsi="Times New Roman" w:cs="Times New Roman"/>
          <w:b/>
          <w:sz w:val="24"/>
          <w:szCs w:val="24"/>
        </w:rPr>
        <w:t>VERTINTOJO</w:t>
      </w:r>
      <w:r w:rsidRPr="003D7507">
        <w:rPr>
          <w:rFonts w:ascii="Times New Roman" w:eastAsia="Times New Roman" w:hAnsi="Times New Roman" w:cs="Times New Roman"/>
          <w:b/>
          <w:sz w:val="24"/>
          <w:szCs w:val="24"/>
        </w:rPr>
        <w:t xml:space="preserve"> PATIRTĮ</w:t>
      </w:r>
    </w:p>
    <w:p w14:paraId="4EB5EA1C" w14:textId="31419511" w:rsidR="00AD1BF1" w:rsidRDefault="002F2497" w:rsidP="00AD1BF1">
      <w:pPr>
        <w:suppressAutoHyphens/>
        <w:jc w:val="center"/>
        <w:rPr>
          <w:rFonts w:ascii="Times New Roman" w:eastAsia="Times New Roman" w:hAnsi="Times New Roman" w:cs="Times New Roman"/>
          <w:b/>
          <w:sz w:val="24"/>
          <w:szCs w:val="24"/>
        </w:rPr>
      </w:pPr>
      <w:r>
        <w:rPr>
          <w:rFonts w:ascii="Times New Roman" w:eastAsia="Arial" w:hAnsi="Times New Roman" w:cs="Times New Roman"/>
          <w:b/>
          <w:bCs/>
          <w:sz w:val="24"/>
          <w:szCs w:val="24"/>
        </w:rPr>
        <w:t xml:space="preserve">VERTINANT </w:t>
      </w:r>
      <w:r w:rsidR="00F25BC1" w:rsidRPr="009C6FFE">
        <w:rPr>
          <w:rFonts w:ascii="Times New Roman" w:eastAsia="Arial" w:hAnsi="Times New Roman" w:cs="Times New Roman"/>
          <w:b/>
          <w:bCs/>
          <w:sz w:val="24"/>
          <w:szCs w:val="24"/>
        </w:rPr>
        <w:t>PRETENDENTŲ Į ŠVIETIMO ĮSTAIGŲ (IŠSKYRUS AUKŠTĄSIAS MOKYKLAS) VADOVUS VADOVAVIMO ŠVIETIMO ĮSTAIGAI KOMPETENCIJ</w:t>
      </w:r>
      <w:r>
        <w:rPr>
          <w:rFonts w:ascii="Times New Roman" w:eastAsia="Arial" w:hAnsi="Times New Roman" w:cs="Times New Roman"/>
          <w:b/>
          <w:bCs/>
          <w:sz w:val="24"/>
          <w:szCs w:val="24"/>
        </w:rPr>
        <w:t>AS</w:t>
      </w:r>
      <w:r w:rsidR="00F25BC1" w:rsidRPr="009C6FFE">
        <w:rPr>
          <w:rFonts w:ascii="Times New Roman" w:eastAsia="Arial" w:hAnsi="Times New Roman" w:cs="Times New Roman"/>
          <w:b/>
          <w:bCs/>
          <w:sz w:val="24"/>
          <w:szCs w:val="24"/>
        </w:rPr>
        <w:t xml:space="preserve"> </w:t>
      </w:r>
    </w:p>
    <w:p w14:paraId="4C9F9366" w14:textId="20E695CF" w:rsidR="002B741D" w:rsidRDefault="002B741D" w:rsidP="00AD1BF1">
      <w:pPr>
        <w:suppressAutoHyphens/>
        <w:jc w:val="center"/>
        <w:rPr>
          <w:rFonts w:ascii="Times New Roman" w:eastAsia="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954"/>
      </w:tblGrid>
      <w:tr w:rsidR="002B741D" w:rsidRPr="00844C01" w14:paraId="0EEA72CA" w14:textId="77777777" w:rsidTr="009C6FFE">
        <w:trPr>
          <w:trHeight w:val="158"/>
        </w:trPr>
        <w:tc>
          <w:tcPr>
            <w:tcW w:w="4106" w:type="dxa"/>
          </w:tcPr>
          <w:p w14:paraId="6B927403"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Vardas, pavardė</w:t>
            </w:r>
          </w:p>
        </w:tc>
        <w:tc>
          <w:tcPr>
            <w:tcW w:w="5954" w:type="dxa"/>
          </w:tcPr>
          <w:p w14:paraId="6C799232"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i/>
                <w:sz w:val="24"/>
                <w:szCs w:val="24"/>
              </w:rPr>
              <w:t>(Nurodyti)</w:t>
            </w:r>
          </w:p>
        </w:tc>
      </w:tr>
      <w:tr w:rsidR="002B741D" w:rsidRPr="00844C01" w14:paraId="613184EE" w14:textId="77777777" w:rsidTr="009C6FFE">
        <w:trPr>
          <w:trHeight w:val="188"/>
        </w:trPr>
        <w:tc>
          <w:tcPr>
            <w:tcW w:w="4106" w:type="dxa"/>
          </w:tcPr>
          <w:p w14:paraId="53427524"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Telefonas</w:t>
            </w:r>
          </w:p>
        </w:tc>
        <w:tc>
          <w:tcPr>
            <w:tcW w:w="5954" w:type="dxa"/>
          </w:tcPr>
          <w:p w14:paraId="3794C40A"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i/>
                <w:sz w:val="24"/>
                <w:szCs w:val="24"/>
              </w:rPr>
              <w:t>(Nurodyti)</w:t>
            </w:r>
          </w:p>
        </w:tc>
      </w:tr>
      <w:tr w:rsidR="002B741D" w:rsidRPr="00844C01" w14:paraId="416ACFD9" w14:textId="77777777" w:rsidTr="009C6FFE">
        <w:trPr>
          <w:trHeight w:val="107"/>
        </w:trPr>
        <w:tc>
          <w:tcPr>
            <w:tcW w:w="4106" w:type="dxa"/>
          </w:tcPr>
          <w:p w14:paraId="43C57B5F"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El. paštas</w:t>
            </w:r>
          </w:p>
        </w:tc>
        <w:tc>
          <w:tcPr>
            <w:tcW w:w="5954" w:type="dxa"/>
          </w:tcPr>
          <w:p w14:paraId="0A1ACE59"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i/>
                <w:sz w:val="24"/>
                <w:szCs w:val="24"/>
              </w:rPr>
              <w:t>(Nurodyti)</w:t>
            </w:r>
          </w:p>
        </w:tc>
      </w:tr>
      <w:tr w:rsidR="002B741D" w:rsidRPr="00844C01" w14:paraId="093B9775" w14:textId="77777777" w:rsidTr="009C6FFE">
        <w:trPr>
          <w:trHeight w:val="107"/>
        </w:trPr>
        <w:tc>
          <w:tcPr>
            <w:tcW w:w="4106" w:type="dxa"/>
          </w:tcPr>
          <w:p w14:paraId="39B4956B"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 xml:space="preserve">Dabartinė darbovietė </w:t>
            </w:r>
          </w:p>
        </w:tc>
        <w:tc>
          <w:tcPr>
            <w:tcW w:w="5954" w:type="dxa"/>
          </w:tcPr>
          <w:p w14:paraId="5FD4FEB0"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i/>
                <w:sz w:val="24"/>
                <w:szCs w:val="24"/>
              </w:rPr>
              <w:t>(Nurodyti)</w:t>
            </w:r>
          </w:p>
        </w:tc>
      </w:tr>
      <w:tr w:rsidR="002F2497" w:rsidRPr="00844C01" w14:paraId="1C86CB83" w14:textId="77777777" w:rsidTr="009C6FFE">
        <w:trPr>
          <w:trHeight w:val="107"/>
        </w:trPr>
        <w:tc>
          <w:tcPr>
            <w:tcW w:w="4106" w:type="dxa"/>
          </w:tcPr>
          <w:p w14:paraId="2CF039CE" w14:textId="4058FDCE" w:rsidR="002F2497" w:rsidRPr="00844C01" w:rsidRDefault="002F2497" w:rsidP="00C01751">
            <w:pPr>
              <w:rPr>
                <w:rFonts w:ascii="Times New Roman" w:hAnsi="Times New Roman" w:cs="Times New Roman"/>
                <w:sz w:val="24"/>
                <w:szCs w:val="24"/>
              </w:rPr>
            </w:pPr>
            <w:r>
              <w:rPr>
                <w:rFonts w:ascii="Times New Roman" w:hAnsi="Times New Roman" w:cs="Times New Roman"/>
                <w:sz w:val="24"/>
                <w:szCs w:val="24"/>
              </w:rPr>
              <w:t>Kuriai DPS kategorijai teikiama</w:t>
            </w:r>
          </w:p>
        </w:tc>
        <w:tc>
          <w:tcPr>
            <w:tcW w:w="5954" w:type="dxa"/>
          </w:tcPr>
          <w:p w14:paraId="16E64F8E" w14:textId="33E477DD" w:rsidR="002F2497" w:rsidRPr="00844C01" w:rsidRDefault="002F2497" w:rsidP="00C01751">
            <w:pPr>
              <w:rPr>
                <w:rFonts w:ascii="Times New Roman" w:hAnsi="Times New Roman" w:cs="Times New Roman"/>
                <w:i/>
                <w:sz w:val="24"/>
                <w:szCs w:val="24"/>
              </w:rPr>
            </w:pPr>
            <w:r>
              <w:rPr>
                <w:rFonts w:ascii="Times New Roman" w:hAnsi="Times New Roman" w:cs="Times New Roman"/>
                <w:i/>
                <w:sz w:val="24"/>
                <w:szCs w:val="24"/>
              </w:rPr>
              <w:t>(nurodyti)</w:t>
            </w:r>
          </w:p>
        </w:tc>
      </w:tr>
      <w:tr w:rsidR="002B741D" w:rsidRPr="00844C01" w14:paraId="37623290" w14:textId="77777777" w:rsidTr="009C6FFE">
        <w:trPr>
          <w:trHeight w:val="107"/>
        </w:trPr>
        <w:tc>
          <w:tcPr>
            <w:tcW w:w="4106" w:type="dxa"/>
          </w:tcPr>
          <w:p w14:paraId="0F096575" w14:textId="334C3F8C" w:rsidR="002B741D" w:rsidRDefault="002B741D" w:rsidP="00C01751">
            <w:pPr>
              <w:rPr>
                <w:rFonts w:ascii="Times New Roman" w:hAnsi="Times New Roman" w:cs="Times New Roman"/>
                <w:b/>
                <w:i/>
                <w:iCs/>
                <w:sz w:val="24"/>
                <w:szCs w:val="24"/>
              </w:rPr>
            </w:pPr>
            <w:r>
              <w:rPr>
                <w:rFonts w:ascii="Times New Roman" w:hAnsi="Times New Roman" w:cs="Times New Roman"/>
                <w:sz w:val="24"/>
                <w:szCs w:val="24"/>
              </w:rPr>
              <w:t>Specialisto teisiniai santykiai su tiekėju (</w:t>
            </w:r>
            <w:r w:rsidRPr="008B084E">
              <w:rPr>
                <w:rFonts w:ascii="Times New Roman" w:hAnsi="Times New Roman" w:cs="Times New Roman"/>
                <w:bCs/>
                <w:i/>
                <w:iCs/>
                <w:sz w:val="24"/>
                <w:szCs w:val="24"/>
              </w:rPr>
              <w:t xml:space="preserve">darbuotojas, dirbantis darbo sutarties pagrindu; ūkio subjektas, kurio pajėgumais remiamasi; ūkio subjekto,  kurio pajėgumais remiamasi, darbuotojas, </w:t>
            </w:r>
            <w:proofErr w:type="spellStart"/>
            <w:r w:rsidRPr="008B084E">
              <w:rPr>
                <w:rFonts w:ascii="Times New Roman" w:hAnsi="Times New Roman" w:cs="Times New Roman"/>
                <w:bCs/>
                <w:i/>
                <w:iCs/>
                <w:sz w:val="24"/>
                <w:szCs w:val="24"/>
              </w:rPr>
              <w:t>kvazisubtiekėjas</w:t>
            </w:r>
            <w:proofErr w:type="spellEnd"/>
            <w:r w:rsidRPr="008B084E">
              <w:rPr>
                <w:rFonts w:ascii="Times New Roman" w:hAnsi="Times New Roman" w:cs="Times New Roman"/>
                <w:bCs/>
                <w:i/>
                <w:iCs/>
                <w:sz w:val="24"/>
                <w:szCs w:val="24"/>
              </w:rPr>
              <w:t>, subtiekėjas)</w:t>
            </w:r>
          </w:p>
          <w:p w14:paraId="0A2EF2E1" w14:textId="77777777" w:rsidR="002B741D" w:rsidRDefault="002B741D" w:rsidP="00C01751">
            <w:pPr>
              <w:rPr>
                <w:rFonts w:ascii="Times New Roman" w:hAnsi="Times New Roman" w:cs="Times New Roman"/>
                <w:b/>
                <w:sz w:val="24"/>
                <w:szCs w:val="24"/>
              </w:rPr>
            </w:pPr>
          </w:p>
          <w:p w14:paraId="4E2E1E19" w14:textId="460407F6" w:rsidR="002B741D" w:rsidRPr="00844C01" w:rsidRDefault="002B741D" w:rsidP="00C01751">
            <w:pPr>
              <w:rPr>
                <w:rFonts w:ascii="Times New Roman" w:hAnsi="Times New Roman" w:cs="Times New Roman"/>
                <w:sz w:val="24"/>
                <w:szCs w:val="24"/>
              </w:rPr>
            </w:pPr>
            <w:r>
              <w:rPr>
                <w:rFonts w:ascii="Times New Roman" w:hAnsi="Times New Roman" w:cs="Times New Roman"/>
                <w:b/>
                <w:sz w:val="24"/>
                <w:szCs w:val="24"/>
              </w:rPr>
              <w:t>Nepildoma, jei pasiūlymą teikiantis fizinis asmuo siūlo savo paslaugas</w:t>
            </w:r>
          </w:p>
        </w:tc>
        <w:tc>
          <w:tcPr>
            <w:tcW w:w="5954" w:type="dxa"/>
          </w:tcPr>
          <w:p w14:paraId="5A458091" w14:textId="77777777" w:rsidR="002B741D" w:rsidRPr="00844C01" w:rsidRDefault="002B741D" w:rsidP="00C01751">
            <w:pPr>
              <w:rPr>
                <w:rFonts w:ascii="Times New Roman" w:hAnsi="Times New Roman" w:cs="Times New Roman"/>
                <w:i/>
                <w:sz w:val="24"/>
                <w:szCs w:val="24"/>
              </w:rPr>
            </w:pPr>
          </w:p>
        </w:tc>
      </w:tr>
      <w:tr w:rsidR="0007089E" w:rsidRPr="00844C01" w14:paraId="0DC52999" w14:textId="77777777" w:rsidTr="0007089E">
        <w:trPr>
          <w:trHeight w:val="107"/>
        </w:trPr>
        <w:tc>
          <w:tcPr>
            <w:tcW w:w="10060" w:type="dxa"/>
            <w:gridSpan w:val="2"/>
            <w:shd w:val="clear" w:color="auto" w:fill="FFD966" w:themeFill="accent4" w:themeFillTint="99"/>
          </w:tcPr>
          <w:p w14:paraId="1298DF8F" w14:textId="26E4F1A0" w:rsidR="0007089E" w:rsidRPr="00844C01" w:rsidRDefault="0007089E" w:rsidP="00C01751">
            <w:pPr>
              <w:rPr>
                <w:rFonts w:ascii="Times New Roman" w:hAnsi="Times New Roman" w:cs="Times New Roman"/>
                <w:i/>
                <w:sz w:val="24"/>
                <w:szCs w:val="24"/>
              </w:rPr>
            </w:pPr>
            <w:r>
              <w:rPr>
                <w:rFonts w:ascii="Times New Roman" w:hAnsi="Times New Roman" w:cs="Times New Roman"/>
                <w:b/>
                <w:i/>
                <w:sz w:val="24"/>
                <w:szCs w:val="24"/>
              </w:rPr>
              <w:t>Dėl atitikties minimaliems kvalifikacijos reikalavimams</w:t>
            </w:r>
          </w:p>
        </w:tc>
      </w:tr>
      <w:tr w:rsidR="002B741D" w:rsidRPr="00844C01" w14:paraId="22DE7667" w14:textId="77777777" w:rsidTr="009C6FFE">
        <w:trPr>
          <w:trHeight w:val="107"/>
        </w:trPr>
        <w:tc>
          <w:tcPr>
            <w:tcW w:w="10060" w:type="dxa"/>
            <w:gridSpan w:val="2"/>
          </w:tcPr>
          <w:p w14:paraId="69274712" w14:textId="24934BDC" w:rsidR="002B741D" w:rsidRPr="00844C01" w:rsidRDefault="009158F8" w:rsidP="009158F8">
            <w:pPr>
              <w:widowControl w:val="0"/>
              <w:tabs>
                <w:tab w:val="left" w:pos="638"/>
                <w:tab w:val="left" w:pos="1276"/>
              </w:tabs>
              <w:spacing w:after="120"/>
              <w:jc w:val="both"/>
              <w:outlineLvl w:val="1"/>
              <w:rPr>
                <w:rFonts w:ascii="Times New Roman" w:hAnsi="Times New Roman" w:cs="Times New Roman"/>
                <w:sz w:val="24"/>
                <w:szCs w:val="24"/>
                <w:u w:val="single"/>
              </w:rPr>
            </w:pPr>
            <w:r>
              <w:rPr>
                <w:rFonts w:ascii="Times New Roman" w:hAnsi="Times New Roman" w:cs="Times New Roman"/>
                <w:sz w:val="24"/>
                <w:szCs w:val="24"/>
              </w:rPr>
              <w:t>P</w:t>
            </w:r>
            <w:r w:rsidRPr="009158F8">
              <w:rPr>
                <w:rFonts w:ascii="Times New Roman" w:hAnsi="Times New Roman" w:cs="Times New Roman"/>
                <w:sz w:val="24"/>
                <w:szCs w:val="24"/>
              </w:rPr>
              <w:t xml:space="preserve">atirtis vertinant pretendentų į švietimo įstaigų (išskyrus aukštąsias mokyklas) vadovus vadovavimo švietimo įstaigai kompetencijas </w:t>
            </w:r>
          </w:p>
        </w:tc>
      </w:tr>
      <w:tr w:rsidR="002B741D" w:rsidRPr="00844C01" w14:paraId="1F256C71"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4B71005E" w14:textId="7BDC1362" w:rsidR="002B741D" w:rsidRPr="00844C01" w:rsidRDefault="00FA4AE7" w:rsidP="00C01751">
            <w:pPr>
              <w:rPr>
                <w:rFonts w:ascii="Times New Roman" w:hAnsi="Times New Roman" w:cs="Times New Roman"/>
                <w:sz w:val="24"/>
                <w:szCs w:val="24"/>
              </w:rPr>
            </w:pPr>
            <w:r>
              <w:rPr>
                <w:rFonts w:ascii="Times New Roman" w:hAnsi="Times New Roman" w:cs="Times New Roman"/>
                <w:sz w:val="24"/>
                <w:szCs w:val="24"/>
              </w:rPr>
              <w:t>S</w:t>
            </w:r>
            <w:r w:rsidR="002B741D" w:rsidRPr="00844C01">
              <w:rPr>
                <w:rFonts w:ascii="Times New Roman" w:hAnsi="Times New Roman" w:cs="Times New Roman"/>
                <w:sz w:val="24"/>
                <w:szCs w:val="24"/>
              </w:rPr>
              <w:t xml:space="preserve">utarties </w:t>
            </w:r>
            <w:r>
              <w:rPr>
                <w:rFonts w:ascii="Times New Roman" w:hAnsi="Times New Roman" w:cs="Times New Roman"/>
                <w:sz w:val="24"/>
                <w:szCs w:val="24"/>
              </w:rPr>
              <w:t>numeris, data</w:t>
            </w:r>
          </w:p>
        </w:tc>
        <w:tc>
          <w:tcPr>
            <w:tcW w:w="5954" w:type="dxa"/>
            <w:tcBorders>
              <w:top w:val="single" w:sz="4" w:space="0" w:color="auto"/>
              <w:left w:val="single" w:sz="4" w:space="0" w:color="auto"/>
              <w:bottom w:val="single" w:sz="4" w:space="0" w:color="auto"/>
              <w:right w:val="single" w:sz="4" w:space="0" w:color="auto"/>
            </w:tcBorders>
          </w:tcPr>
          <w:p w14:paraId="492803C5" w14:textId="77777777" w:rsidR="002B741D" w:rsidRPr="00844C01" w:rsidRDefault="002B741D" w:rsidP="00C01751">
            <w:pPr>
              <w:jc w:val="both"/>
              <w:rPr>
                <w:rFonts w:ascii="Times New Roman" w:hAnsi="Times New Roman" w:cs="Times New Roman"/>
                <w:sz w:val="24"/>
                <w:szCs w:val="24"/>
                <w:u w:val="single"/>
              </w:rPr>
            </w:pPr>
            <w:r w:rsidRPr="00844C01">
              <w:rPr>
                <w:rFonts w:ascii="Times New Roman" w:hAnsi="Times New Roman" w:cs="Times New Roman"/>
                <w:i/>
                <w:sz w:val="24"/>
                <w:szCs w:val="24"/>
                <w:highlight w:val="lightGray"/>
              </w:rPr>
              <w:t>(Nurodyti)</w:t>
            </w:r>
          </w:p>
        </w:tc>
      </w:tr>
      <w:tr w:rsidR="002B741D" w:rsidRPr="00844C01" w14:paraId="6FFDED86"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79BDF6A6" w14:textId="5467F03F" w:rsidR="002B741D" w:rsidRPr="00844C01" w:rsidRDefault="00FA4AE7" w:rsidP="00C01751">
            <w:pPr>
              <w:rPr>
                <w:rFonts w:ascii="Times New Roman" w:hAnsi="Times New Roman" w:cs="Times New Roman"/>
                <w:sz w:val="24"/>
                <w:szCs w:val="24"/>
              </w:rPr>
            </w:pPr>
            <w:r>
              <w:rPr>
                <w:rFonts w:ascii="Times New Roman" w:hAnsi="Times New Roman" w:cs="Times New Roman"/>
                <w:sz w:val="24"/>
                <w:szCs w:val="24"/>
              </w:rPr>
              <w:t>S</w:t>
            </w:r>
            <w:r w:rsidR="002B741D" w:rsidRPr="00844C01">
              <w:rPr>
                <w:rFonts w:ascii="Times New Roman" w:hAnsi="Times New Roman" w:cs="Times New Roman"/>
                <w:sz w:val="24"/>
                <w:szCs w:val="24"/>
              </w:rPr>
              <w:t>utarties</w:t>
            </w:r>
            <w:r>
              <w:rPr>
                <w:rFonts w:ascii="Times New Roman" w:hAnsi="Times New Roman" w:cs="Times New Roman"/>
                <w:sz w:val="24"/>
                <w:szCs w:val="24"/>
              </w:rPr>
              <w:t xml:space="preserve"> </w:t>
            </w:r>
            <w:r w:rsidR="002B741D" w:rsidRPr="00844C01">
              <w:rPr>
                <w:rFonts w:ascii="Times New Roman" w:hAnsi="Times New Roman" w:cs="Times New Roman"/>
                <w:sz w:val="24"/>
                <w:szCs w:val="24"/>
              </w:rPr>
              <w:t>vykdymo pradžios ir pabaigos data</w:t>
            </w:r>
          </w:p>
        </w:tc>
        <w:tc>
          <w:tcPr>
            <w:tcW w:w="5954" w:type="dxa"/>
            <w:tcBorders>
              <w:top w:val="single" w:sz="4" w:space="0" w:color="auto"/>
              <w:left w:val="single" w:sz="4" w:space="0" w:color="auto"/>
              <w:bottom w:val="single" w:sz="4" w:space="0" w:color="auto"/>
              <w:right w:val="single" w:sz="4" w:space="0" w:color="auto"/>
            </w:tcBorders>
          </w:tcPr>
          <w:p w14:paraId="07AC4913" w14:textId="77777777" w:rsidR="002B741D" w:rsidRPr="00844C01" w:rsidRDefault="002B741D" w:rsidP="00C01751">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777C20A9" w14:textId="77777777" w:rsidR="002B741D" w:rsidRPr="00844C01" w:rsidRDefault="002B741D" w:rsidP="00C01751">
            <w:pPr>
              <w:jc w:val="both"/>
              <w:rPr>
                <w:rFonts w:ascii="Times New Roman" w:hAnsi="Times New Roman" w:cs="Times New Roman"/>
                <w:i/>
                <w:sz w:val="24"/>
                <w:szCs w:val="24"/>
              </w:rPr>
            </w:pPr>
            <w:r w:rsidRPr="00844C01">
              <w:rPr>
                <w:rFonts w:ascii="Times New Roman" w:hAnsi="Times New Roman" w:cs="Times New Roman"/>
                <w:i/>
                <w:sz w:val="24"/>
                <w:szCs w:val="24"/>
              </w:rPr>
              <w:t xml:space="preserve">Iki: </w:t>
            </w:r>
            <w:r w:rsidRPr="00844C01">
              <w:rPr>
                <w:rFonts w:ascii="Times New Roman" w:hAnsi="Times New Roman" w:cs="Times New Roman"/>
                <w:i/>
                <w:sz w:val="24"/>
                <w:szCs w:val="24"/>
                <w:highlight w:val="lightGray"/>
              </w:rPr>
              <w:t>(nurodyti datą mėnesio tikslumu)</w:t>
            </w:r>
          </w:p>
        </w:tc>
      </w:tr>
      <w:tr w:rsidR="002B741D" w:rsidRPr="00844C01" w14:paraId="2F4882E3"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7B8E30E0"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Specialisto darbo pradžios ir pabaigos data</w:t>
            </w:r>
          </w:p>
        </w:tc>
        <w:tc>
          <w:tcPr>
            <w:tcW w:w="5954" w:type="dxa"/>
            <w:tcBorders>
              <w:top w:val="single" w:sz="4" w:space="0" w:color="auto"/>
              <w:left w:val="single" w:sz="4" w:space="0" w:color="auto"/>
              <w:bottom w:val="single" w:sz="4" w:space="0" w:color="auto"/>
              <w:right w:val="single" w:sz="4" w:space="0" w:color="auto"/>
            </w:tcBorders>
          </w:tcPr>
          <w:p w14:paraId="18F603AE" w14:textId="77777777" w:rsidR="002B741D" w:rsidRPr="00844C01" w:rsidRDefault="002B741D" w:rsidP="00C01751">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0F7D8E4" w14:textId="77777777" w:rsidR="002B741D" w:rsidRPr="00844C01" w:rsidRDefault="002B741D" w:rsidP="00C01751">
            <w:pPr>
              <w:jc w:val="both"/>
              <w:rPr>
                <w:rFonts w:ascii="Times New Roman" w:hAnsi="Times New Roman" w:cs="Times New Roman"/>
                <w:i/>
                <w:sz w:val="24"/>
                <w:szCs w:val="24"/>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C6FFE" w:rsidRPr="00844C01" w14:paraId="112A3FF2"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13EAF447" w14:textId="67B7B11E" w:rsidR="009C6FFE" w:rsidRPr="00844C01" w:rsidRDefault="00C53E3F" w:rsidP="00C01751">
            <w:pPr>
              <w:rPr>
                <w:rFonts w:ascii="Times New Roman" w:hAnsi="Times New Roman" w:cs="Times New Roman"/>
                <w:sz w:val="24"/>
                <w:szCs w:val="24"/>
              </w:rPr>
            </w:pPr>
            <w:r>
              <w:rPr>
                <w:rFonts w:ascii="Times New Roman" w:hAnsi="Times New Roman" w:cs="Times New Roman"/>
                <w:sz w:val="24"/>
                <w:szCs w:val="24"/>
              </w:rPr>
              <w:t xml:space="preserve">Kiek vertinta </w:t>
            </w:r>
            <w:r w:rsidRPr="00C53E3F">
              <w:rPr>
                <w:rFonts w:ascii="Times New Roman" w:hAnsi="Times New Roman" w:cs="Times New Roman"/>
                <w:sz w:val="24"/>
                <w:szCs w:val="24"/>
              </w:rPr>
              <w:t>pretendentų į švietimo įstaigų (išskyrus aukštąsias mokyklas) vadovus</w:t>
            </w:r>
          </w:p>
        </w:tc>
        <w:tc>
          <w:tcPr>
            <w:tcW w:w="5954" w:type="dxa"/>
            <w:tcBorders>
              <w:top w:val="single" w:sz="4" w:space="0" w:color="auto"/>
              <w:left w:val="single" w:sz="4" w:space="0" w:color="auto"/>
              <w:bottom w:val="single" w:sz="4" w:space="0" w:color="auto"/>
              <w:right w:val="single" w:sz="4" w:space="0" w:color="auto"/>
            </w:tcBorders>
          </w:tcPr>
          <w:p w14:paraId="37AA090E" w14:textId="350858C9" w:rsidR="009C6FFE" w:rsidRPr="00844C01" w:rsidRDefault="00C53E3F" w:rsidP="00C01751">
            <w:pPr>
              <w:jc w:val="both"/>
              <w:rPr>
                <w:rFonts w:ascii="Times New Roman" w:hAnsi="Times New Roman" w:cs="Times New Roman"/>
                <w:i/>
                <w:sz w:val="24"/>
                <w:szCs w:val="24"/>
              </w:rPr>
            </w:pPr>
            <w:r>
              <w:rPr>
                <w:rFonts w:ascii="Times New Roman" w:hAnsi="Times New Roman" w:cs="Times New Roman"/>
                <w:i/>
                <w:sz w:val="24"/>
                <w:szCs w:val="24"/>
              </w:rPr>
              <w:t>Nurodyti skaičių</w:t>
            </w:r>
          </w:p>
        </w:tc>
      </w:tr>
      <w:tr w:rsidR="002B741D" w:rsidRPr="00844C01" w14:paraId="3AAC43C5"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0BD21310"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Užsakovas</w:t>
            </w:r>
          </w:p>
        </w:tc>
        <w:tc>
          <w:tcPr>
            <w:tcW w:w="5954" w:type="dxa"/>
            <w:tcBorders>
              <w:top w:val="single" w:sz="4" w:space="0" w:color="auto"/>
              <w:left w:val="single" w:sz="4" w:space="0" w:color="auto"/>
              <w:bottom w:val="single" w:sz="4" w:space="0" w:color="auto"/>
              <w:right w:val="single" w:sz="4" w:space="0" w:color="auto"/>
            </w:tcBorders>
          </w:tcPr>
          <w:p w14:paraId="15320310" w14:textId="77777777" w:rsidR="002B741D" w:rsidRPr="00844C01" w:rsidRDefault="002B741D" w:rsidP="00C01751">
            <w:pPr>
              <w:jc w:val="both"/>
              <w:rPr>
                <w:rFonts w:ascii="Times New Roman" w:hAnsi="Times New Roman" w:cs="Times New Roman"/>
                <w:i/>
                <w:sz w:val="24"/>
                <w:szCs w:val="24"/>
              </w:rPr>
            </w:pPr>
            <w:r w:rsidRPr="00844C01">
              <w:rPr>
                <w:rFonts w:ascii="Times New Roman" w:hAnsi="Times New Roman" w:cs="Times New Roman"/>
                <w:i/>
                <w:sz w:val="24"/>
                <w:szCs w:val="24"/>
              </w:rPr>
              <w:t>(</w:t>
            </w:r>
            <w:r w:rsidRPr="00844C01">
              <w:rPr>
                <w:rFonts w:ascii="Times New Roman" w:hAnsi="Times New Roman" w:cs="Times New Roman"/>
                <w:i/>
                <w:sz w:val="24"/>
                <w:szCs w:val="24"/>
                <w:highlight w:val="lightGray"/>
              </w:rPr>
              <w:t>Nurodyti)</w:t>
            </w:r>
          </w:p>
        </w:tc>
      </w:tr>
      <w:tr w:rsidR="002B741D" w:rsidRPr="00844C01" w14:paraId="1FC371D8"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7DB0B6ED"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Užsakovo kontaktiniai duomenys</w:t>
            </w:r>
          </w:p>
        </w:tc>
        <w:tc>
          <w:tcPr>
            <w:tcW w:w="5954" w:type="dxa"/>
            <w:tcBorders>
              <w:top w:val="single" w:sz="4" w:space="0" w:color="auto"/>
              <w:left w:val="single" w:sz="4" w:space="0" w:color="auto"/>
              <w:bottom w:val="single" w:sz="4" w:space="0" w:color="auto"/>
              <w:right w:val="single" w:sz="4" w:space="0" w:color="auto"/>
            </w:tcBorders>
          </w:tcPr>
          <w:p w14:paraId="7F66A48B" w14:textId="77777777" w:rsidR="002B741D" w:rsidRPr="00844C01" w:rsidRDefault="002B741D" w:rsidP="00C01751">
            <w:pPr>
              <w:jc w:val="both"/>
              <w:rPr>
                <w:rFonts w:ascii="Times New Roman" w:hAnsi="Times New Roman" w:cs="Times New Roman"/>
                <w:i/>
                <w:sz w:val="24"/>
                <w:szCs w:val="24"/>
              </w:rPr>
            </w:pPr>
            <w:r w:rsidRPr="00844C01">
              <w:rPr>
                <w:rFonts w:ascii="Times New Roman" w:hAnsi="Times New Roman" w:cs="Times New Roman"/>
                <w:i/>
                <w:sz w:val="24"/>
                <w:szCs w:val="24"/>
              </w:rPr>
              <w:t>(</w:t>
            </w:r>
            <w:r w:rsidRPr="00844C01">
              <w:rPr>
                <w:rFonts w:ascii="Times New Roman" w:hAnsi="Times New Roman" w:cs="Times New Roman"/>
                <w:i/>
                <w:sz w:val="24"/>
                <w:szCs w:val="24"/>
                <w:highlight w:val="lightGray"/>
              </w:rPr>
              <w:t>Nurodyti atsakingo asmens</w:t>
            </w:r>
            <w:r>
              <w:rPr>
                <w:rFonts w:ascii="Times New Roman" w:hAnsi="Times New Roman" w:cs="Times New Roman"/>
                <w:i/>
                <w:sz w:val="24"/>
                <w:szCs w:val="24"/>
                <w:highlight w:val="lightGray"/>
              </w:rPr>
              <w:t xml:space="preserve"> kontaktus (</w:t>
            </w:r>
            <w:r w:rsidRPr="00844C01">
              <w:rPr>
                <w:rFonts w:ascii="Times New Roman" w:hAnsi="Times New Roman" w:cs="Times New Roman"/>
                <w:i/>
                <w:sz w:val="24"/>
                <w:szCs w:val="24"/>
                <w:highlight w:val="lightGray"/>
              </w:rPr>
              <w:t>tel., el. pašto adresą)</w:t>
            </w:r>
          </w:p>
        </w:tc>
      </w:tr>
      <w:tr w:rsidR="002B741D" w:rsidRPr="00844C01" w14:paraId="4EF7C1B9"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27F31D00" w14:textId="2C819CD9"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 xml:space="preserve">Specialisto vaidmuo </w:t>
            </w:r>
            <w:r>
              <w:rPr>
                <w:rFonts w:ascii="Times New Roman" w:hAnsi="Times New Roman" w:cs="Times New Roman"/>
                <w:sz w:val="24"/>
                <w:szCs w:val="24"/>
              </w:rPr>
              <w:t>sutartyje</w:t>
            </w:r>
            <w:r w:rsidR="00FA4AE7">
              <w:rPr>
                <w:rFonts w:ascii="Times New Roman" w:hAnsi="Times New Roman" w:cs="Times New Roman"/>
                <w:sz w:val="24"/>
                <w:szCs w:val="24"/>
              </w:rPr>
              <w:t xml:space="preserve"> (nurodyti pirmojo ar antrojo vertintojo paslaugos)</w:t>
            </w:r>
          </w:p>
        </w:tc>
        <w:tc>
          <w:tcPr>
            <w:tcW w:w="5954" w:type="dxa"/>
            <w:tcBorders>
              <w:top w:val="single" w:sz="4" w:space="0" w:color="auto"/>
              <w:left w:val="single" w:sz="4" w:space="0" w:color="auto"/>
              <w:bottom w:val="single" w:sz="4" w:space="0" w:color="auto"/>
              <w:right w:val="single" w:sz="4" w:space="0" w:color="auto"/>
            </w:tcBorders>
          </w:tcPr>
          <w:p w14:paraId="34AC3EF3" w14:textId="6BAFF87E" w:rsidR="002B741D" w:rsidRPr="00844C01" w:rsidRDefault="00AB62B7" w:rsidP="00C01751">
            <w:pPr>
              <w:jc w:val="both"/>
              <w:rPr>
                <w:rFonts w:ascii="Times New Roman" w:hAnsi="Times New Roman" w:cs="Times New Roman"/>
                <w:i/>
                <w:sz w:val="24"/>
                <w:szCs w:val="24"/>
              </w:rPr>
            </w:pPr>
            <w:r w:rsidRPr="00844C01">
              <w:rPr>
                <w:rFonts w:ascii="Times New Roman" w:hAnsi="Times New Roman" w:cs="Times New Roman"/>
                <w:i/>
                <w:sz w:val="24"/>
                <w:szCs w:val="24"/>
              </w:rPr>
              <w:t>(</w:t>
            </w:r>
            <w:r w:rsidRPr="00844C01">
              <w:rPr>
                <w:rFonts w:ascii="Times New Roman" w:hAnsi="Times New Roman" w:cs="Times New Roman"/>
                <w:i/>
                <w:sz w:val="24"/>
                <w:szCs w:val="24"/>
                <w:highlight w:val="lightGray"/>
              </w:rPr>
              <w:t>Nurodyti)</w:t>
            </w:r>
          </w:p>
        </w:tc>
      </w:tr>
      <w:tr w:rsidR="002B741D" w:rsidRPr="00844C01" w14:paraId="51C75C7A"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075429DE" w14:textId="77777777" w:rsidR="002B741D" w:rsidRPr="00844C01" w:rsidRDefault="002B741D" w:rsidP="00C01751">
            <w:pPr>
              <w:rPr>
                <w:rFonts w:ascii="Times New Roman" w:hAnsi="Times New Roman" w:cs="Times New Roman"/>
                <w:sz w:val="24"/>
                <w:szCs w:val="24"/>
              </w:rPr>
            </w:pPr>
            <w:r w:rsidRPr="00844C01">
              <w:rPr>
                <w:rFonts w:ascii="Times New Roman" w:hAnsi="Times New Roman" w:cs="Times New Roman"/>
                <w:sz w:val="24"/>
                <w:szCs w:val="24"/>
              </w:rPr>
              <w:t>Pridedami dokumentai, nuorodos</w:t>
            </w:r>
          </w:p>
        </w:tc>
        <w:tc>
          <w:tcPr>
            <w:tcW w:w="5954" w:type="dxa"/>
            <w:tcBorders>
              <w:top w:val="single" w:sz="4" w:space="0" w:color="auto"/>
              <w:left w:val="single" w:sz="4" w:space="0" w:color="auto"/>
              <w:bottom w:val="single" w:sz="4" w:space="0" w:color="auto"/>
              <w:right w:val="single" w:sz="4" w:space="0" w:color="auto"/>
            </w:tcBorders>
          </w:tcPr>
          <w:p w14:paraId="46C013E0" w14:textId="5B58C223" w:rsidR="002B741D" w:rsidRPr="00844C01" w:rsidRDefault="002B741D" w:rsidP="009158F8">
            <w:pPr>
              <w:jc w:val="both"/>
              <w:rPr>
                <w:rFonts w:ascii="Times New Roman" w:hAnsi="Times New Roman" w:cs="Times New Roman"/>
                <w:i/>
                <w:sz w:val="24"/>
                <w:szCs w:val="24"/>
                <w:highlight w:val="lightGray"/>
              </w:rPr>
            </w:pPr>
            <w:r w:rsidRPr="00844C01">
              <w:rPr>
                <w:rFonts w:ascii="Times New Roman" w:hAnsi="Times New Roman" w:cs="Times New Roman"/>
                <w:i/>
                <w:sz w:val="24"/>
                <w:szCs w:val="24"/>
                <w:highlight w:val="lightGray"/>
              </w:rPr>
              <w:t>1. Įrodymai apie tinkamą paslaugų suteikimą</w:t>
            </w:r>
            <w:r w:rsidR="005A7075">
              <w:rPr>
                <w:rFonts w:ascii="Times New Roman" w:hAnsi="Times New Roman" w:cs="Times New Roman"/>
                <w:i/>
                <w:sz w:val="24"/>
                <w:szCs w:val="24"/>
                <w:highlight w:val="lightGray"/>
              </w:rPr>
              <w:t>: Paslaugų perdavimo – priėmimo aktas</w:t>
            </w:r>
          </w:p>
        </w:tc>
      </w:tr>
      <w:tr w:rsidR="002B741D" w:rsidRPr="00844C01" w14:paraId="7D62443F" w14:textId="77777777" w:rsidTr="009C6FFE">
        <w:trPr>
          <w:trHeight w:val="107"/>
        </w:trPr>
        <w:tc>
          <w:tcPr>
            <w:tcW w:w="10060" w:type="dxa"/>
            <w:gridSpan w:val="2"/>
            <w:tcBorders>
              <w:top w:val="single" w:sz="4" w:space="0" w:color="auto"/>
              <w:left w:val="single" w:sz="4" w:space="0" w:color="auto"/>
              <w:bottom w:val="single" w:sz="4" w:space="0" w:color="auto"/>
              <w:right w:val="single" w:sz="4" w:space="0" w:color="auto"/>
            </w:tcBorders>
          </w:tcPr>
          <w:p w14:paraId="6F5079EC" w14:textId="74B05C36" w:rsidR="002B741D" w:rsidRPr="00844C01" w:rsidRDefault="00FA4AE7" w:rsidP="00C01751">
            <w:pPr>
              <w:rPr>
                <w:rFonts w:ascii="Times New Roman" w:hAnsi="Times New Roman" w:cs="Times New Roman"/>
                <w:color w:val="FF0000"/>
                <w:sz w:val="24"/>
                <w:szCs w:val="24"/>
                <w:u w:val="single"/>
              </w:rPr>
            </w:pPr>
            <w:r>
              <w:rPr>
                <w:rFonts w:ascii="Times New Roman" w:hAnsi="Times New Roman" w:cs="Times New Roman"/>
                <w:b/>
                <w:i/>
                <w:sz w:val="24"/>
                <w:szCs w:val="24"/>
              </w:rPr>
              <w:t>S</w:t>
            </w:r>
            <w:r w:rsidR="002B741D">
              <w:rPr>
                <w:rFonts w:ascii="Times New Roman" w:hAnsi="Times New Roman" w:cs="Times New Roman"/>
                <w:b/>
                <w:i/>
                <w:sz w:val="24"/>
                <w:szCs w:val="24"/>
              </w:rPr>
              <w:t xml:space="preserve">utartis Nr. 2 </w:t>
            </w:r>
            <w:r w:rsidR="002B741D" w:rsidRPr="00844C01">
              <w:rPr>
                <w:rFonts w:ascii="Times New Roman" w:hAnsi="Times New Roman" w:cs="Times New Roman"/>
                <w:b/>
                <w:i/>
                <w:sz w:val="24"/>
                <w:szCs w:val="24"/>
              </w:rPr>
              <w:t>(pildoma dėl kiekvieno</w:t>
            </w:r>
            <w:r>
              <w:rPr>
                <w:rFonts w:ascii="Times New Roman" w:hAnsi="Times New Roman" w:cs="Times New Roman"/>
                <w:b/>
                <w:i/>
                <w:sz w:val="24"/>
                <w:szCs w:val="24"/>
              </w:rPr>
              <w:t>s</w:t>
            </w:r>
            <w:r w:rsidR="002B741D" w:rsidRPr="00844C01">
              <w:rPr>
                <w:rFonts w:ascii="Times New Roman" w:hAnsi="Times New Roman" w:cs="Times New Roman"/>
                <w:b/>
                <w:i/>
                <w:sz w:val="24"/>
                <w:szCs w:val="24"/>
              </w:rPr>
              <w:t xml:space="preserve"> </w:t>
            </w:r>
            <w:r>
              <w:rPr>
                <w:rFonts w:ascii="Times New Roman" w:hAnsi="Times New Roman" w:cs="Times New Roman"/>
                <w:b/>
                <w:i/>
                <w:sz w:val="24"/>
                <w:szCs w:val="24"/>
              </w:rPr>
              <w:t>sutarties</w:t>
            </w:r>
            <w:r w:rsidR="002B741D" w:rsidRPr="00844C01">
              <w:rPr>
                <w:rFonts w:ascii="Times New Roman" w:hAnsi="Times New Roman" w:cs="Times New Roman"/>
                <w:b/>
                <w:i/>
                <w:sz w:val="24"/>
                <w:szCs w:val="24"/>
              </w:rPr>
              <w:t xml:space="preserve"> atskirai):</w:t>
            </w:r>
          </w:p>
        </w:tc>
      </w:tr>
      <w:tr w:rsidR="002B741D" w:rsidRPr="00844C01" w14:paraId="1D903C4F"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3DE12C48" w14:textId="77777777" w:rsidR="002B741D" w:rsidRPr="00844C01" w:rsidRDefault="002B741D" w:rsidP="00C01751">
            <w:pPr>
              <w:rPr>
                <w:rFonts w:ascii="Times New Roman" w:hAnsi="Times New Roman" w:cs="Times New Roman"/>
                <w:b/>
                <w:i/>
                <w:sz w:val="24"/>
                <w:szCs w:val="24"/>
              </w:rPr>
            </w:pPr>
            <w:r w:rsidRPr="00844C01">
              <w:rPr>
                <w:rFonts w:ascii="Times New Roman" w:hAnsi="Times New Roman" w:cs="Times New Roman"/>
                <w:b/>
                <w:i/>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026CA8B1" w14:textId="77777777" w:rsidR="002B741D" w:rsidRPr="00844C01" w:rsidRDefault="002B741D" w:rsidP="00C01751">
            <w:pPr>
              <w:rPr>
                <w:rFonts w:ascii="Times New Roman" w:hAnsi="Times New Roman" w:cs="Times New Roman"/>
                <w:sz w:val="24"/>
                <w:szCs w:val="24"/>
                <w:u w:val="single"/>
              </w:rPr>
            </w:pPr>
            <w:r w:rsidRPr="00844C01">
              <w:rPr>
                <w:rFonts w:ascii="Times New Roman" w:hAnsi="Times New Roman" w:cs="Times New Roman"/>
                <w:sz w:val="24"/>
                <w:szCs w:val="24"/>
                <w:u w:val="single"/>
              </w:rPr>
              <w:t>...</w:t>
            </w:r>
          </w:p>
        </w:tc>
      </w:tr>
      <w:tr w:rsidR="009C6FFE" w:rsidRPr="00844C01" w14:paraId="29745C60"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0B6F785B"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4E68E70A" w14:textId="77777777" w:rsidR="009C6FFE" w:rsidRPr="00844C01" w:rsidRDefault="009C6FFE" w:rsidP="00C01751">
            <w:pPr>
              <w:rPr>
                <w:rFonts w:ascii="Times New Roman" w:hAnsi="Times New Roman" w:cs="Times New Roman"/>
                <w:sz w:val="24"/>
                <w:szCs w:val="24"/>
                <w:u w:val="single"/>
              </w:rPr>
            </w:pPr>
          </w:p>
        </w:tc>
      </w:tr>
      <w:tr w:rsidR="009C6FFE" w:rsidRPr="00844C01" w14:paraId="1AF3942E"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32C40AA6"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5D94332" w14:textId="77777777" w:rsidR="009C6FFE" w:rsidRPr="00844C01" w:rsidRDefault="009C6FFE" w:rsidP="00C01751">
            <w:pPr>
              <w:rPr>
                <w:rFonts w:ascii="Times New Roman" w:hAnsi="Times New Roman" w:cs="Times New Roman"/>
                <w:sz w:val="24"/>
                <w:szCs w:val="24"/>
                <w:u w:val="single"/>
              </w:rPr>
            </w:pPr>
          </w:p>
        </w:tc>
      </w:tr>
      <w:tr w:rsidR="009C6FFE" w:rsidRPr="00844C01" w14:paraId="3A26246D"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6AC34607"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062676A" w14:textId="77777777" w:rsidR="009C6FFE" w:rsidRPr="00844C01" w:rsidRDefault="009C6FFE" w:rsidP="00C01751">
            <w:pPr>
              <w:rPr>
                <w:rFonts w:ascii="Times New Roman" w:hAnsi="Times New Roman" w:cs="Times New Roman"/>
                <w:sz w:val="24"/>
                <w:szCs w:val="24"/>
                <w:u w:val="single"/>
              </w:rPr>
            </w:pPr>
          </w:p>
        </w:tc>
      </w:tr>
      <w:tr w:rsidR="009C6FFE" w:rsidRPr="00844C01" w14:paraId="07806CEC"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6164506E"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06E6E0A" w14:textId="77777777" w:rsidR="009C6FFE" w:rsidRPr="00844C01" w:rsidRDefault="009C6FFE" w:rsidP="00C01751">
            <w:pPr>
              <w:rPr>
                <w:rFonts w:ascii="Times New Roman" w:hAnsi="Times New Roman" w:cs="Times New Roman"/>
                <w:sz w:val="24"/>
                <w:szCs w:val="24"/>
                <w:u w:val="single"/>
              </w:rPr>
            </w:pPr>
          </w:p>
        </w:tc>
      </w:tr>
      <w:tr w:rsidR="009C6FFE" w:rsidRPr="00844C01" w14:paraId="6BBD1A41"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76A770A6"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10997F80" w14:textId="77777777" w:rsidR="009C6FFE" w:rsidRPr="00844C01" w:rsidRDefault="009C6FFE" w:rsidP="00C01751">
            <w:pPr>
              <w:rPr>
                <w:rFonts w:ascii="Times New Roman" w:hAnsi="Times New Roman" w:cs="Times New Roman"/>
                <w:sz w:val="24"/>
                <w:szCs w:val="24"/>
                <w:u w:val="single"/>
              </w:rPr>
            </w:pPr>
          </w:p>
        </w:tc>
      </w:tr>
      <w:tr w:rsidR="009C6FFE" w:rsidRPr="00844C01" w14:paraId="1EF80249"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177E5DD0"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5E1B560" w14:textId="77777777" w:rsidR="009C6FFE" w:rsidRPr="00844C01" w:rsidRDefault="009C6FFE" w:rsidP="00C01751">
            <w:pPr>
              <w:rPr>
                <w:rFonts w:ascii="Times New Roman" w:hAnsi="Times New Roman" w:cs="Times New Roman"/>
                <w:sz w:val="24"/>
                <w:szCs w:val="24"/>
                <w:u w:val="single"/>
              </w:rPr>
            </w:pPr>
          </w:p>
        </w:tc>
      </w:tr>
      <w:tr w:rsidR="009C6FFE" w:rsidRPr="00844C01" w14:paraId="51042CB7"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2A40448B"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7E92639B" w14:textId="77777777" w:rsidR="009C6FFE" w:rsidRPr="00844C01" w:rsidRDefault="009C6FFE" w:rsidP="00C01751">
            <w:pPr>
              <w:rPr>
                <w:rFonts w:ascii="Times New Roman" w:hAnsi="Times New Roman" w:cs="Times New Roman"/>
                <w:sz w:val="24"/>
                <w:szCs w:val="24"/>
                <w:u w:val="single"/>
              </w:rPr>
            </w:pPr>
          </w:p>
        </w:tc>
      </w:tr>
      <w:tr w:rsidR="009C6FFE" w:rsidRPr="00844C01" w14:paraId="49B6FC82" w14:textId="77777777" w:rsidTr="009C6FFE">
        <w:trPr>
          <w:trHeight w:val="107"/>
        </w:trPr>
        <w:tc>
          <w:tcPr>
            <w:tcW w:w="4106" w:type="dxa"/>
            <w:tcBorders>
              <w:top w:val="single" w:sz="4" w:space="0" w:color="auto"/>
              <w:left w:val="single" w:sz="4" w:space="0" w:color="auto"/>
              <w:bottom w:val="single" w:sz="4" w:space="0" w:color="auto"/>
              <w:right w:val="single" w:sz="4" w:space="0" w:color="auto"/>
            </w:tcBorders>
          </w:tcPr>
          <w:p w14:paraId="401BE813" w14:textId="77777777" w:rsidR="009C6FFE" w:rsidRPr="00844C01" w:rsidRDefault="009C6FFE" w:rsidP="00C01751">
            <w:pPr>
              <w:rPr>
                <w:rFonts w:ascii="Times New Roman" w:hAnsi="Times New Roman" w:cs="Times New Roman"/>
                <w:b/>
                <w:i/>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9A2E850" w14:textId="77777777" w:rsidR="009C6FFE" w:rsidRPr="00844C01" w:rsidRDefault="009C6FFE" w:rsidP="00C01751">
            <w:pPr>
              <w:rPr>
                <w:rFonts w:ascii="Times New Roman" w:hAnsi="Times New Roman" w:cs="Times New Roman"/>
                <w:sz w:val="24"/>
                <w:szCs w:val="24"/>
                <w:u w:val="single"/>
              </w:rPr>
            </w:pPr>
          </w:p>
        </w:tc>
      </w:tr>
    </w:tbl>
    <w:p w14:paraId="41666A68" w14:textId="77777777" w:rsidR="002B741D" w:rsidRPr="00844C01" w:rsidRDefault="002B741D" w:rsidP="002B741D">
      <w:pPr>
        <w:jc w:val="both"/>
        <w:rPr>
          <w:rFonts w:ascii="Times New Roman" w:hAnsi="Times New Roman" w:cs="Times New Roman"/>
          <w:sz w:val="24"/>
          <w:szCs w:val="24"/>
        </w:rPr>
      </w:pPr>
    </w:p>
    <w:p w14:paraId="110D021C" w14:textId="77777777" w:rsidR="002B741D" w:rsidRPr="00844C01" w:rsidRDefault="002B741D" w:rsidP="002B741D">
      <w:pPr>
        <w:jc w:val="both"/>
        <w:rPr>
          <w:rFonts w:ascii="Times New Roman" w:hAnsi="Times New Roman" w:cs="Times New Roman"/>
          <w:sz w:val="24"/>
          <w:szCs w:val="24"/>
        </w:rPr>
      </w:pPr>
      <w:r w:rsidRPr="00844C01">
        <w:rPr>
          <w:rFonts w:ascii="Times New Roman" w:hAnsi="Times New Roman" w:cs="Times New Roman"/>
          <w:sz w:val="24"/>
          <w:szCs w:val="24"/>
        </w:rPr>
        <w:lastRenderedPageBreak/>
        <w:t xml:space="preserve">Pasirašydamas šias pažymas </w:t>
      </w:r>
      <w:r w:rsidRPr="00844C01">
        <w:rPr>
          <w:rFonts w:ascii="Times New Roman" w:hAnsi="Times New Roman" w:cs="Times New Roman"/>
          <w:b/>
          <w:sz w:val="24"/>
          <w:szCs w:val="24"/>
        </w:rPr>
        <w:t>PATVIRTINU</w:t>
      </w:r>
      <w:r w:rsidRPr="00844C01">
        <w:rPr>
          <w:rFonts w:ascii="Times New Roman" w:hAnsi="Times New Roman" w:cs="Times New Roman"/>
          <w:sz w:val="24"/>
          <w:szCs w:val="24"/>
        </w:rPr>
        <w:t>, kad:</w:t>
      </w:r>
    </w:p>
    <w:p w14:paraId="3B1695FC" w14:textId="77777777" w:rsidR="002B741D" w:rsidRPr="00844C01" w:rsidRDefault="002B741D" w:rsidP="002B741D">
      <w:pPr>
        <w:ind w:firstLine="709"/>
        <w:jc w:val="both"/>
        <w:rPr>
          <w:rFonts w:ascii="Times New Roman" w:hAnsi="Times New Roman" w:cs="Times New Roman"/>
          <w:sz w:val="24"/>
          <w:szCs w:val="24"/>
        </w:rPr>
      </w:pPr>
      <w:r w:rsidRPr="00844C01">
        <w:rPr>
          <w:rFonts w:ascii="Times New Roman" w:hAnsi="Times New Roman" w:cs="Times New Roman"/>
          <w:sz w:val="24"/>
          <w:szCs w:val="24"/>
        </w:rPr>
        <w:t xml:space="preserve">1) šiose pažymose pateikti duomenys yra </w:t>
      </w:r>
      <w:r w:rsidRPr="00844C01">
        <w:rPr>
          <w:rFonts w:ascii="Times New Roman" w:hAnsi="Times New Roman" w:cs="Times New Roman"/>
          <w:b/>
          <w:sz w:val="24"/>
          <w:szCs w:val="24"/>
        </w:rPr>
        <w:t>teisingi</w:t>
      </w:r>
      <w:r w:rsidRPr="00844C01">
        <w:rPr>
          <w:rFonts w:ascii="Times New Roman" w:hAnsi="Times New Roman" w:cs="Times New Roman"/>
          <w:sz w:val="24"/>
          <w:szCs w:val="24"/>
        </w:rPr>
        <w:t xml:space="preserve"> ir esant būtinybei galėsiu pateikti tai </w:t>
      </w:r>
      <w:r w:rsidRPr="00844C01">
        <w:rPr>
          <w:rFonts w:ascii="Times New Roman" w:hAnsi="Times New Roman" w:cs="Times New Roman"/>
          <w:b/>
          <w:sz w:val="24"/>
          <w:szCs w:val="24"/>
        </w:rPr>
        <w:t>patvirtinančius įrodymus.</w:t>
      </w:r>
    </w:p>
    <w:p w14:paraId="6C84A5A8" w14:textId="77777777" w:rsidR="002B741D" w:rsidRPr="00844C01" w:rsidRDefault="002B741D" w:rsidP="002B741D">
      <w:pPr>
        <w:ind w:firstLine="709"/>
        <w:jc w:val="both"/>
        <w:rPr>
          <w:rFonts w:ascii="Times New Roman" w:hAnsi="Times New Roman" w:cs="Times New Roman"/>
          <w:sz w:val="24"/>
          <w:szCs w:val="24"/>
        </w:rPr>
      </w:pPr>
      <w:r w:rsidRPr="00844C01">
        <w:rPr>
          <w:rFonts w:ascii="Times New Roman" w:hAnsi="Times New Roman" w:cs="Times New Roman"/>
          <w:sz w:val="24"/>
          <w:szCs w:val="24"/>
        </w:rPr>
        <w:t xml:space="preserve">2) esu įspėtas, apie </w:t>
      </w:r>
      <w:r w:rsidRPr="00844C01">
        <w:rPr>
          <w:rFonts w:ascii="Times New Roman" w:hAnsi="Times New Roman" w:cs="Times New Roman"/>
          <w:b/>
          <w:sz w:val="24"/>
          <w:szCs w:val="24"/>
        </w:rPr>
        <w:t xml:space="preserve">atsakomybę už melagingos informacijos pateikimą, t. y. man žinoma, kad </w:t>
      </w:r>
      <w:r w:rsidRPr="00844C01">
        <w:rPr>
          <w:rFonts w:ascii="Times New Roman"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hAnsi="Times New Roman" w:cs="Times New Roman"/>
          <w:b/>
          <w:sz w:val="24"/>
          <w:szCs w:val="24"/>
        </w:rPr>
        <w:t>įtraukiami į Melagingą informacija pateikusių tiekėjų sąrašą 1 metams.</w:t>
      </w:r>
    </w:p>
    <w:p w14:paraId="37D41851" w14:textId="77777777" w:rsidR="002B741D" w:rsidRPr="00844C01" w:rsidRDefault="002B741D" w:rsidP="002B741D">
      <w:pPr>
        <w:jc w:val="center"/>
        <w:rPr>
          <w:rFonts w:ascii="Times New Roman" w:hAnsi="Times New Roman" w:cs="Times New Roman"/>
          <w:sz w:val="24"/>
          <w:szCs w:val="24"/>
        </w:rPr>
      </w:pPr>
      <w:r w:rsidRPr="00844C01">
        <w:rPr>
          <w:rFonts w:ascii="Times New Roman" w:hAnsi="Times New Roman" w:cs="Times New Roman"/>
          <w:sz w:val="24"/>
          <w:szCs w:val="24"/>
        </w:rPr>
        <w:t>______________________________________________________</w:t>
      </w:r>
    </w:p>
    <w:p w14:paraId="5EB59FAF" w14:textId="77777777" w:rsidR="002B741D" w:rsidRPr="00844C01" w:rsidRDefault="002B741D" w:rsidP="002B741D">
      <w:pPr>
        <w:jc w:val="both"/>
        <w:rPr>
          <w:rFonts w:ascii="Times New Roman" w:hAnsi="Times New Roman" w:cs="Times New Roman"/>
          <w:sz w:val="24"/>
          <w:szCs w:val="24"/>
        </w:rPr>
      </w:pPr>
      <w:r w:rsidRPr="00844C01">
        <w:rPr>
          <w:rFonts w:ascii="Times New Roman" w:hAnsi="Times New Roman" w:cs="Times New Roman"/>
          <w:sz w:val="24"/>
          <w:szCs w:val="24"/>
        </w:rPr>
        <w:t>(Tiekėjo arba jo įgalioto asmens vardas, pavardė, parašas</w:t>
      </w:r>
    </w:p>
    <w:p w14:paraId="78BBE89E" w14:textId="77777777" w:rsidR="002B741D" w:rsidRPr="00844C01" w:rsidRDefault="002B741D" w:rsidP="002B741D">
      <w:pPr>
        <w:jc w:val="both"/>
        <w:rPr>
          <w:rFonts w:ascii="Times New Roman" w:hAnsi="Times New Roman" w:cs="Times New Roman"/>
          <w:sz w:val="24"/>
          <w:szCs w:val="24"/>
        </w:rPr>
      </w:pPr>
    </w:p>
    <w:p w14:paraId="490DF34D" w14:textId="77777777" w:rsidR="002B741D" w:rsidRDefault="002B741D" w:rsidP="00AD1BF1">
      <w:pPr>
        <w:suppressAutoHyphens/>
        <w:jc w:val="center"/>
        <w:rPr>
          <w:rFonts w:ascii="Times New Roman" w:eastAsia="Times New Roman" w:hAnsi="Times New Roman" w:cs="Times New Roman"/>
          <w:b/>
          <w:sz w:val="24"/>
          <w:szCs w:val="24"/>
        </w:rPr>
      </w:pPr>
    </w:p>
    <w:p w14:paraId="6CE4727B" w14:textId="77777777" w:rsidR="00944B1E" w:rsidRPr="004001FA" w:rsidRDefault="00944B1E">
      <w:pPr>
        <w:jc w:val="center"/>
        <w:rPr>
          <w:rFonts w:ascii="Times New Roman" w:eastAsia="Arial" w:hAnsi="Times New Roman" w:cs="Times New Roman"/>
          <w:sz w:val="24"/>
          <w:szCs w:val="24"/>
        </w:rPr>
      </w:pPr>
    </w:p>
    <w:sectPr w:rsidR="00944B1E" w:rsidRPr="004001FA"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C93E" w14:textId="77777777" w:rsidR="00EE47B1" w:rsidRDefault="00EE47B1">
      <w:r>
        <w:separator/>
      </w:r>
    </w:p>
  </w:endnote>
  <w:endnote w:type="continuationSeparator" w:id="0">
    <w:p w14:paraId="1FD9121D" w14:textId="77777777" w:rsidR="00EE47B1" w:rsidRDefault="00EE47B1">
      <w:r>
        <w:continuationSeparator/>
      </w:r>
    </w:p>
  </w:endnote>
  <w:endnote w:type="continuationNotice" w:id="1">
    <w:p w14:paraId="2E856BCD" w14:textId="77777777" w:rsidR="00EE47B1" w:rsidRDefault="00EE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C01751" w:rsidRDefault="00C01751" w:rsidP="006B3B2F">
    <w:pPr>
      <w:pBdr>
        <w:top w:val="nil"/>
        <w:left w:val="nil"/>
        <w:bottom w:val="nil"/>
        <w:right w:val="nil"/>
        <w:between w:val="nil"/>
      </w:pBdr>
      <w:tabs>
        <w:tab w:val="center" w:pos="4680"/>
        <w:tab w:val="right" w:pos="9360"/>
      </w:tabs>
      <w:jc w:val="right"/>
      <w:rPr>
        <w:color w:val="000000"/>
      </w:rPr>
    </w:pPr>
  </w:p>
  <w:p w14:paraId="00000269" w14:textId="77777777" w:rsidR="00C01751" w:rsidRDefault="00C01751"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C01751" w:rsidRDefault="00C01751" w:rsidP="006B3B2F">
    <w:pPr>
      <w:pBdr>
        <w:top w:val="nil"/>
        <w:left w:val="nil"/>
        <w:bottom w:val="nil"/>
        <w:right w:val="nil"/>
        <w:between w:val="nil"/>
      </w:pBdr>
      <w:tabs>
        <w:tab w:val="center" w:pos="4680"/>
        <w:tab w:val="right" w:pos="9360"/>
      </w:tabs>
      <w:jc w:val="right"/>
      <w:rPr>
        <w:color w:val="000000"/>
      </w:rPr>
    </w:pPr>
  </w:p>
  <w:p w14:paraId="379C62FF" w14:textId="77777777" w:rsidR="00C01751" w:rsidRDefault="00C01751"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C01751" w:rsidRPr="00C06D1E" w:rsidRDefault="00C01751"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C01751" w:rsidRDefault="00C01751"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C01751" w:rsidRPr="009653E0" w:rsidRDefault="00C01751">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C01751" w:rsidRDefault="00C01751"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70C8" w14:textId="77777777" w:rsidR="00EE47B1" w:rsidRDefault="00EE47B1">
      <w:r>
        <w:separator/>
      </w:r>
    </w:p>
  </w:footnote>
  <w:footnote w:type="continuationSeparator" w:id="0">
    <w:p w14:paraId="094184B3" w14:textId="77777777" w:rsidR="00EE47B1" w:rsidRDefault="00EE47B1">
      <w:r>
        <w:continuationSeparator/>
      </w:r>
    </w:p>
  </w:footnote>
  <w:footnote w:type="continuationNotice" w:id="1">
    <w:p w14:paraId="72EEAA6D" w14:textId="77777777" w:rsidR="00EE47B1" w:rsidRDefault="00EE47B1"/>
  </w:footnote>
  <w:footnote w:id="2">
    <w:p w14:paraId="56E09F5F" w14:textId="1316DAC9" w:rsidR="00C01751" w:rsidRPr="00A85DED" w:rsidRDefault="00C01751">
      <w:pPr>
        <w:pStyle w:val="FootnoteText"/>
        <w:rPr>
          <w:rFonts w:ascii="Arial" w:hAnsi="Arial" w:cs="Arial"/>
          <w:sz w:val="21"/>
          <w:szCs w:val="21"/>
        </w:rPr>
      </w:pPr>
    </w:p>
  </w:footnote>
  <w:footnote w:id="3">
    <w:p w14:paraId="6664EDE2" w14:textId="2289284B" w:rsidR="00C01751" w:rsidRPr="00FD0795" w:rsidRDefault="00C0175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C01751" w:rsidRDefault="00C01751">
      <w:pPr>
        <w:pStyle w:val="FootnoteText"/>
      </w:pPr>
      <w:r>
        <w:rPr>
          <w:rStyle w:val="FootnoteReference"/>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16EAFB92" w14:textId="77777777" w:rsidR="00C01751" w:rsidRPr="001620D3" w:rsidRDefault="00C01751" w:rsidP="00167860">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C1C34A" w14:textId="77777777" w:rsidR="00C01751" w:rsidRPr="001620D3" w:rsidRDefault="00C01751" w:rsidP="00167860">
      <w:pPr>
        <w:pStyle w:val="FootnoteText"/>
        <w:numPr>
          <w:ilvl w:val="0"/>
          <w:numId w:val="23"/>
        </w:numPr>
        <w:jc w:val="both"/>
        <w:rPr>
          <w:rFonts w:eastAsia="Yu Mincho" w:cs="Arial"/>
          <w:i/>
          <w:iCs/>
        </w:rPr>
      </w:pPr>
      <w:r w:rsidRPr="001620D3">
        <w:rPr>
          <w:rFonts w:eastAsia="Yu Mincho" w:cs="Arial"/>
          <w:i/>
          <w:iCs/>
        </w:rPr>
        <w:t xml:space="preserve">priesaikos deklaracija; </w:t>
      </w:r>
    </w:p>
    <w:p w14:paraId="576DD103" w14:textId="77777777" w:rsidR="00C01751" w:rsidRDefault="00C01751" w:rsidP="00167860">
      <w:pPr>
        <w:pStyle w:val="FootnoteText"/>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AF845D8" w14:textId="77777777" w:rsidR="00C01751" w:rsidRPr="001620D3" w:rsidRDefault="00C01751" w:rsidP="00167860">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9C3C93" w14:textId="77777777" w:rsidR="00C01751" w:rsidRPr="001620D3" w:rsidRDefault="00C01751" w:rsidP="00167860">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31CC835C" w14:textId="77777777" w:rsidR="00C01751" w:rsidRDefault="00C01751" w:rsidP="00167860">
      <w:pPr>
        <w:pStyle w:val="FootnoteText"/>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DD81D7E" w14:textId="77777777" w:rsidR="00C01751" w:rsidRPr="001620D3" w:rsidRDefault="00C01751" w:rsidP="00167860">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F01FAC" w14:textId="77777777" w:rsidR="00C01751" w:rsidRPr="001620D3" w:rsidRDefault="00C01751" w:rsidP="00167860">
      <w:pPr>
        <w:pStyle w:val="FootnoteText"/>
        <w:numPr>
          <w:ilvl w:val="0"/>
          <w:numId w:val="25"/>
        </w:numPr>
        <w:jc w:val="both"/>
        <w:rPr>
          <w:rFonts w:eastAsia="Yu Mincho" w:cs="Arial"/>
          <w:i/>
          <w:iCs/>
        </w:rPr>
      </w:pPr>
      <w:r w:rsidRPr="001620D3">
        <w:rPr>
          <w:rFonts w:eastAsia="Yu Mincho" w:cs="Arial"/>
          <w:i/>
          <w:iCs/>
        </w:rPr>
        <w:t xml:space="preserve">priesaikos deklaracija; </w:t>
      </w:r>
    </w:p>
    <w:p w14:paraId="34FBEC77" w14:textId="77777777" w:rsidR="00C01751" w:rsidRDefault="00C01751" w:rsidP="00167860">
      <w:pPr>
        <w:pStyle w:val="FootnoteText"/>
        <w:numPr>
          <w:ilvl w:val="0"/>
          <w:numId w:val="2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69128E84" w:rsidR="00C01751" w:rsidRPr="009653E0" w:rsidRDefault="00C01751"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7056">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C01751" w:rsidRDefault="00C01751">
      <w:pPr>
        <w:pStyle w:val="FootnoteText"/>
      </w:pPr>
    </w:p>
  </w:footnote>
  <w:footnote w:id="9">
    <w:p w14:paraId="7365162F" w14:textId="77777777" w:rsidR="00B84957" w:rsidRPr="009653E0" w:rsidRDefault="00B84957" w:rsidP="00B84957">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7056">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810F653" w14:textId="77777777" w:rsidR="00B84957" w:rsidRDefault="00B84957" w:rsidP="00B84957">
      <w:pPr>
        <w:pStyle w:val="FootnoteText"/>
      </w:pPr>
    </w:p>
  </w:footnote>
  <w:footnote w:id="10">
    <w:p w14:paraId="31453D14" w14:textId="77777777" w:rsidR="00241C34" w:rsidRPr="009653E0" w:rsidRDefault="00241C34" w:rsidP="00241C34">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7056">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4844E4E2" w14:textId="77777777" w:rsidR="00241C34" w:rsidRDefault="00241C34" w:rsidP="00241C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F" w14:textId="4566299E" w:rsidR="00C01751" w:rsidRDefault="00C01751">
    <w:pPr>
      <w:pBdr>
        <w:top w:val="nil"/>
        <w:left w:val="nil"/>
        <w:bottom w:val="nil"/>
        <w:right w:val="nil"/>
        <w:between w:val="nil"/>
      </w:pBdr>
      <w:tabs>
        <w:tab w:val="center" w:pos="4680"/>
        <w:tab w:val="right" w:pos="9360"/>
      </w:tabs>
      <w:rPr>
        <w:b/>
        <w:i/>
        <w:color w:val="000000"/>
      </w:rPr>
    </w:pPr>
  </w:p>
  <w:p w14:paraId="4F5A4536" w14:textId="77777777" w:rsidR="00C01751" w:rsidRDefault="00C01751">
    <w:pPr>
      <w:pBdr>
        <w:top w:val="nil"/>
        <w:left w:val="nil"/>
        <w:bottom w:val="nil"/>
        <w:right w:val="nil"/>
        <w:between w:val="nil"/>
      </w:pBdr>
      <w:tabs>
        <w:tab w:val="center" w:pos="4680"/>
        <w:tab w:val="right" w:pos="9360"/>
      </w:tabs>
      <w:rPr>
        <w:b/>
        <w:i/>
        <w:color w:val="000000"/>
      </w:rPr>
    </w:pPr>
  </w:p>
  <w:p w14:paraId="00000266" w14:textId="77777777" w:rsidR="00C01751" w:rsidRDefault="00C01751">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01751" w:rsidRDefault="00C01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01751" w:rsidRDefault="00C01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C01751" w:rsidRDefault="00C0175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01751" w:rsidRDefault="00C017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01751" w:rsidRDefault="00C017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01751" w:rsidRDefault="00C017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01751" w:rsidRDefault="00C017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01751" w:rsidRDefault="00C017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C01751" w:rsidRDefault="00C0175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871749"/>
    <w:multiLevelType w:val="hybridMultilevel"/>
    <w:tmpl w:val="4370A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0D2070"/>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00F0BDC"/>
    <w:multiLevelType w:val="multilevel"/>
    <w:tmpl w:val="9FAAD9DA"/>
    <w:lvl w:ilvl="0">
      <w:start w:val="1"/>
      <w:numFmt w:val="decimal"/>
      <w:lvlText w:val="%1."/>
      <w:lvlJc w:val="left"/>
      <w:pPr>
        <w:ind w:left="927" w:hanging="360"/>
      </w:pPr>
      <w:rPr>
        <w:rFonts w:ascii="Times New Roman" w:eastAsia="Calibri" w:hAnsi="Times New Roman" w:cs="Times New Roman" w:hint="default"/>
        <w:b/>
        <w:bCs/>
        <w:i w:val="0"/>
        <w:color w:val="2B579A"/>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10"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7E71D0"/>
    <w:multiLevelType w:val="hybridMultilevel"/>
    <w:tmpl w:val="DF3449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17"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CFA537B"/>
    <w:multiLevelType w:val="hybridMultilevel"/>
    <w:tmpl w:val="8AA2EECE"/>
    <w:lvl w:ilvl="0" w:tplc="655CEAF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110862"/>
    <w:multiLevelType w:val="hybridMultilevel"/>
    <w:tmpl w:val="DF3449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A02F2D"/>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1677EFB"/>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541967"/>
    <w:multiLevelType w:val="hybridMultilevel"/>
    <w:tmpl w:val="4370A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D3662"/>
    <w:multiLevelType w:val="multilevel"/>
    <w:tmpl w:val="C688D534"/>
    <w:lvl w:ilvl="0">
      <w:start w:val="1"/>
      <w:numFmt w:val="decimal"/>
      <w:lvlText w:val="%1."/>
      <w:lvlJc w:val="left"/>
      <w:pPr>
        <w:ind w:left="720" w:hanging="360"/>
      </w:pPr>
      <w:rPr>
        <w:rFonts w:hint="default"/>
      </w:rPr>
    </w:lvl>
    <w:lvl w:ilvl="1">
      <w:start w:val="2"/>
      <w:numFmt w:val="decimal"/>
      <w:isLgl/>
      <w:lvlText w:val="%1.%2."/>
      <w:lvlJc w:val="left"/>
      <w:pPr>
        <w:ind w:left="1467" w:hanging="540"/>
      </w:pPr>
      <w:rPr>
        <w:rFonts w:hint="default"/>
      </w:rPr>
    </w:lvl>
    <w:lvl w:ilvl="2">
      <w:start w:val="3"/>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31" w15:restartNumberingAfterBreak="0">
    <w:nsid w:val="6D505B75"/>
    <w:multiLevelType w:val="multilevel"/>
    <w:tmpl w:val="CC3E09B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70A1A4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35" w15:restartNumberingAfterBreak="0">
    <w:nsid w:val="7A736B79"/>
    <w:multiLevelType w:val="hybridMultilevel"/>
    <w:tmpl w:val="1452DE5C"/>
    <w:lvl w:ilvl="0" w:tplc="8BC0CD7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7"/>
  </w:num>
  <w:num w:numId="2">
    <w:abstractNumId w:val="0"/>
  </w:num>
  <w:num w:numId="3">
    <w:abstractNumId w:val="15"/>
  </w:num>
  <w:num w:numId="4">
    <w:abstractNumId w:val="3"/>
  </w:num>
  <w:num w:numId="5">
    <w:abstractNumId w:val="25"/>
  </w:num>
  <w:num w:numId="6">
    <w:abstractNumId w:val="33"/>
  </w:num>
  <w:num w:numId="7">
    <w:abstractNumId w:val="4"/>
  </w:num>
  <w:num w:numId="8">
    <w:abstractNumId w:val="12"/>
  </w:num>
  <w:num w:numId="9">
    <w:abstractNumId w:val="2"/>
  </w:num>
  <w:num w:numId="10">
    <w:abstractNumId w:val="36"/>
  </w:num>
  <w:num w:numId="11">
    <w:abstractNumId w:val="28"/>
  </w:num>
  <w:num w:numId="12">
    <w:abstractNumId w:val="7"/>
  </w:num>
  <w:num w:numId="13">
    <w:abstractNumId w:val="14"/>
  </w:num>
  <w:num w:numId="14">
    <w:abstractNumId w:val="32"/>
  </w:num>
  <w:num w:numId="15">
    <w:abstractNumId w:val="8"/>
  </w:num>
  <w:num w:numId="16">
    <w:abstractNumId w:val="10"/>
  </w:num>
  <w:num w:numId="17">
    <w:abstractNumId w:val="22"/>
  </w:num>
  <w:num w:numId="18">
    <w:abstractNumId w:val="35"/>
  </w:num>
  <w:num w:numId="19">
    <w:abstractNumId w:val="13"/>
  </w:num>
  <w:num w:numId="20">
    <w:abstractNumId w:val="26"/>
  </w:num>
  <w:num w:numId="21">
    <w:abstractNumId w:val="21"/>
  </w:num>
  <w:num w:numId="22">
    <w:abstractNumId w:val="31"/>
  </w:num>
  <w:num w:numId="23">
    <w:abstractNumId w:val="24"/>
  </w:num>
  <w:num w:numId="24">
    <w:abstractNumId w:val="29"/>
  </w:num>
  <w:num w:numId="25">
    <w:abstractNumId w:val="1"/>
  </w:num>
  <w:num w:numId="26">
    <w:abstractNumId w:val="9"/>
  </w:num>
  <w:num w:numId="27">
    <w:abstractNumId w:val="16"/>
  </w:num>
  <w:num w:numId="28">
    <w:abstractNumId w:val="20"/>
  </w:num>
  <w:num w:numId="29">
    <w:abstractNumId w:val="34"/>
  </w:num>
  <w:num w:numId="30">
    <w:abstractNumId w:val="19"/>
  </w:num>
  <w:num w:numId="31">
    <w:abstractNumId w:val="30"/>
  </w:num>
  <w:num w:numId="32">
    <w:abstractNumId w:val="27"/>
  </w:num>
  <w:num w:numId="33">
    <w:abstractNumId w:val="18"/>
  </w:num>
  <w:num w:numId="34">
    <w:abstractNumId w:val="23"/>
  </w:num>
  <w:num w:numId="35">
    <w:abstractNumId w:val="6"/>
  </w:num>
  <w:num w:numId="36">
    <w:abstractNumId w:val="5"/>
  </w:num>
  <w:num w:numId="3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anta Pavlovskienė">
    <w15:presenceInfo w15:providerId="AD" w15:userId="S::jolanta.pavlovskiene@vert.lt::b79e71ed-e338-4f7c-b63f-4ca3b93f1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16E"/>
    <w:rsid w:val="00002DD7"/>
    <w:rsid w:val="00003185"/>
    <w:rsid w:val="000034E5"/>
    <w:rsid w:val="0000402A"/>
    <w:rsid w:val="000043B3"/>
    <w:rsid w:val="000047C9"/>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2D3"/>
    <w:rsid w:val="00025B84"/>
    <w:rsid w:val="00025D5C"/>
    <w:rsid w:val="00025D87"/>
    <w:rsid w:val="0002784B"/>
    <w:rsid w:val="00027854"/>
    <w:rsid w:val="0002792E"/>
    <w:rsid w:val="00031DB0"/>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2062"/>
    <w:rsid w:val="00062177"/>
    <w:rsid w:val="000635C3"/>
    <w:rsid w:val="00064CC8"/>
    <w:rsid w:val="00065B8B"/>
    <w:rsid w:val="00067A6C"/>
    <w:rsid w:val="0007089E"/>
    <w:rsid w:val="0007126B"/>
    <w:rsid w:val="0007258C"/>
    <w:rsid w:val="00072824"/>
    <w:rsid w:val="00072B94"/>
    <w:rsid w:val="00073214"/>
    <w:rsid w:val="000732F4"/>
    <w:rsid w:val="000733F2"/>
    <w:rsid w:val="00073CA9"/>
    <w:rsid w:val="00083986"/>
    <w:rsid w:val="000845F8"/>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5D"/>
    <w:rsid w:val="000A06EB"/>
    <w:rsid w:val="000A0812"/>
    <w:rsid w:val="000A160C"/>
    <w:rsid w:val="000A2BED"/>
    <w:rsid w:val="000A2F77"/>
    <w:rsid w:val="000A43A1"/>
    <w:rsid w:val="000A6218"/>
    <w:rsid w:val="000A6B8C"/>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18CE"/>
    <w:rsid w:val="000E2CD7"/>
    <w:rsid w:val="000E5552"/>
    <w:rsid w:val="000E6023"/>
    <w:rsid w:val="000E6349"/>
    <w:rsid w:val="000E674A"/>
    <w:rsid w:val="000E6A49"/>
    <w:rsid w:val="000E723C"/>
    <w:rsid w:val="000E7846"/>
    <w:rsid w:val="000F16F7"/>
    <w:rsid w:val="000F2221"/>
    <w:rsid w:val="000F2A49"/>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8D4"/>
    <w:rsid w:val="00131FCF"/>
    <w:rsid w:val="001332CF"/>
    <w:rsid w:val="00133303"/>
    <w:rsid w:val="00133EBF"/>
    <w:rsid w:val="00135717"/>
    <w:rsid w:val="0013593E"/>
    <w:rsid w:val="00136B99"/>
    <w:rsid w:val="00136DA5"/>
    <w:rsid w:val="00137338"/>
    <w:rsid w:val="00140FE7"/>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6CBE"/>
    <w:rsid w:val="001574B2"/>
    <w:rsid w:val="00157F4B"/>
    <w:rsid w:val="00161126"/>
    <w:rsid w:val="00162713"/>
    <w:rsid w:val="001629A9"/>
    <w:rsid w:val="00162B6F"/>
    <w:rsid w:val="00162ECB"/>
    <w:rsid w:val="00166A56"/>
    <w:rsid w:val="00166DB8"/>
    <w:rsid w:val="00167287"/>
    <w:rsid w:val="00167860"/>
    <w:rsid w:val="00167A99"/>
    <w:rsid w:val="0017009E"/>
    <w:rsid w:val="0017219B"/>
    <w:rsid w:val="00172394"/>
    <w:rsid w:val="00172593"/>
    <w:rsid w:val="001730EE"/>
    <w:rsid w:val="00173BAA"/>
    <w:rsid w:val="00174497"/>
    <w:rsid w:val="00174A39"/>
    <w:rsid w:val="00174AE4"/>
    <w:rsid w:val="00175683"/>
    <w:rsid w:val="00175F93"/>
    <w:rsid w:val="00176B13"/>
    <w:rsid w:val="00177056"/>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163D"/>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6F06"/>
    <w:rsid w:val="001B7275"/>
    <w:rsid w:val="001C0A3A"/>
    <w:rsid w:val="001C10B7"/>
    <w:rsid w:val="001C1742"/>
    <w:rsid w:val="001C1F70"/>
    <w:rsid w:val="001C27B3"/>
    <w:rsid w:val="001C28B4"/>
    <w:rsid w:val="001C2F96"/>
    <w:rsid w:val="001C3048"/>
    <w:rsid w:val="001C3666"/>
    <w:rsid w:val="001C4D77"/>
    <w:rsid w:val="001C516C"/>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2"/>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0A22"/>
    <w:rsid w:val="002017B6"/>
    <w:rsid w:val="002021DF"/>
    <w:rsid w:val="002023A1"/>
    <w:rsid w:val="00203070"/>
    <w:rsid w:val="002047F3"/>
    <w:rsid w:val="00204C81"/>
    <w:rsid w:val="002058D2"/>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13A9"/>
    <w:rsid w:val="00241A09"/>
    <w:rsid w:val="00241C34"/>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932"/>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11C5"/>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B741D"/>
    <w:rsid w:val="002C051E"/>
    <w:rsid w:val="002C19D1"/>
    <w:rsid w:val="002C376E"/>
    <w:rsid w:val="002C380E"/>
    <w:rsid w:val="002C3EAF"/>
    <w:rsid w:val="002C45C3"/>
    <w:rsid w:val="002C4B56"/>
    <w:rsid w:val="002C6030"/>
    <w:rsid w:val="002C6F86"/>
    <w:rsid w:val="002C7012"/>
    <w:rsid w:val="002C718B"/>
    <w:rsid w:val="002C7B9D"/>
    <w:rsid w:val="002D01E8"/>
    <w:rsid w:val="002D0822"/>
    <w:rsid w:val="002D08DC"/>
    <w:rsid w:val="002D156F"/>
    <w:rsid w:val="002D2290"/>
    <w:rsid w:val="002D2DF8"/>
    <w:rsid w:val="002D3482"/>
    <w:rsid w:val="002D5127"/>
    <w:rsid w:val="002D6E1A"/>
    <w:rsid w:val="002D7A5E"/>
    <w:rsid w:val="002E042F"/>
    <w:rsid w:val="002E4726"/>
    <w:rsid w:val="002E69F1"/>
    <w:rsid w:val="002E70C7"/>
    <w:rsid w:val="002E7901"/>
    <w:rsid w:val="002F004E"/>
    <w:rsid w:val="002F063F"/>
    <w:rsid w:val="002F1851"/>
    <w:rsid w:val="002F188F"/>
    <w:rsid w:val="002F2497"/>
    <w:rsid w:val="002F3A2C"/>
    <w:rsid w:val="002F3DDF"/>
    <w:rsid w:val="002F5EE1"/>
    <w:rsid w:val="002F6FAE"/>
    <w:rsid w:val="002F7335"/>
    <w:rsid w:val="00300456"/>
    <w:rsid w:val="00301FFA"/>
    <w:rsid w:val="003034A9"/>
    <w:rsid w:val="003039F1"/>
    <w:rsid w:val="00303D3A"/>
    <w:rsid w:val="00303FE8"/>
    <w:rsid w:val="00304366"/>
    <w:rsid w:val="00305D92"/>
    <w:rsid w:val="003062D6"/>
    <w:rsid w:val="00307F51"/>
    <w:rsid w:val="003100BB"/>
    <w:rsid w:val="00310258"/>
    <w:rsid w:val="0031047B"/>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0A3"/>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01FA"/>
    <w:rsid w:val="004011D2"/>
    <w:rsid w:val="00402250"/>
    <w:rsid w:val="004026EB"/>
    <w:rsid w:val="00402829"/>
    <w:rsid w:val="00404785"/>
    <w:rsid w:val="004048A9"/>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719"/>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2C9F"/>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19A"/>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5AA"/>
    <w:rsid w:val="004B7630"/>
    <w:rsid w:val="004B7BAF"/>
    <w:rsid w:val="004C0C56"/>
    <w:rsid w:val="004C0CCA"/>
    <w:rsid w:val="004C12E0"/>
    <w:rsid w:val="004C404A"/>
    <w:rsid w:val="004C53EA"/>
    <w:rsid w:val="004C55D2"/>
    <w:rsid w:val="004C5C79"/>
    <w:rsid w:val="004C640E"/>
    <w:rsid w:val="004C79B5"/>
    <w:rsid w:val="004D0624"/>
    <w:rsid w:val="004D13DE"/>
    <w:rsid w:val="004D27DD"/>
    <w:rsid w:val="004D3918"/>
    <w:rsid w:val="004D4A50"/>
    <w:rsid w:val="004D5624"/>
    <w:rsid w:val="004D61DF"/>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5"/>
    <w:rsid w:val="005A707C"/>
    <w:rsid w:val="005B0539"/>
    <w:rsid w:val="005B090F"/>
    <w:rsid w:val="005B1266"/>
    <w:rsid w:val="005B18E0"/>
    <w:rsid w:val="005B2525"/>
    <w:rsid w:val="005B2F1B"/>
    <w:rsid w:val="005B3B42"/>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80C"/>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477E4"/>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2AFA"/>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3EF1"/>
    <w:rsid w:val="00694574"/>
    <w:rsid w:val="006949A3"/>
    <w:rsid w:val="00694BBC"/>
    <w:rsid w:val="00696020"/>
    <w:rsid w:val="0069644C"/>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6D9"/>
    <w:rsid w:val="006C4E3C"/>
    <w:rsid w:val="006C52FB"/>
    <w:rsid w:val="006C5A26"/>
    <w:rsid w:val="006C645B"/>
    <w:rsid w:val="006D0F5B"/>
    <w:rsid w:val="006D1550"/>
    <w:rsid w:val="006D5E36"/>
    <w:rsid w:val="006D682B"/>
    <w:rsid w:val="006E31CA"/>
    <w:rsid w:val="006E383F"/>
    <w:rsid w:val="006E3D62"/>
    <w:rsid w:val="006E3D8C"/>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4F50"/>
    <w:rsid w:val="00706C90"/>
    <w:rsid w:val="0070710F"/>
    <w:rsid w:val="007124D5"/>
    <w:rsid w:val="0071419C"/>
    <w:rsid w:val="007178CD"/>
    <w:rsid w:val="00720206"/>
    <w:rsid w:val="00721A53"/>
    <w:rsid w:val="00722374"/>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43C1"/>
    <w:rsid w:val="007457F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470"/>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CD2"/>
    <w:rsid w:val="00785D29"/>
    <w:rsid w:val="00787AA8"/>
    <w:rsid w:val="00791E29"/>
    <w:rsid w:val="00792369"/>
    <w:rsid w:val="007933C3"/>
    <w:rsid w:val="007947BC"/>
    <w:rsid w:val="00794E00"/>
    <w:rsid w:val="007965D9"/>
    <w:rsid w:val="00797010"/>
    <w:rsid w:val="007A0167"/>
    <w:rsid w:val="007A03D9"/>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0D7"/>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72A"/>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118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114"/>
    <w:rsid w:val="00855FB9"/>
    <w:rsid w:val="00856F33"/>
    <w:rsid w:val="00861E5B"/>
    <w:rsid w:val="0086230A"/>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84E"/>
    <w:rsid w:val="008B0A6E"/>
    <w:rsid w:val="008B1407"/>
    <w:rsid w:val="008B1BBB"/>
    <w:rsid w:val="008B22AC"/>
    <w:rsid w:val="008B262E"/>
    <w:rsid w:val="008B2B10"/>
    <w:rsid w:val="008B2C12"/>
    <w:rsid w:val="008B30D2"/>
    <w:rsid w:val="008B3CD9"/>
    <w:rsid w:val="008B3D4A"/>
    <w:rsid w:val="008B5461"/>
    <w:rsid w:val="008B5623"/>
    <w:rsid w:val="008B577E"/>
    <w:rsid w:val="008B5BC7"/>
    <w:rsid w:val="008B6531"/>
    <w:rsid w:val="008B66C5"/>
    <w:rsid w:val="008B76E8"/>
    <w:rsid w:val="008C0029"/>
    <w:rsid w:val="008C0C0F"/>
    <w:rsid w:val="008C3E27"/>
    <w:rsid w:val="008C403A"/>
    <w:rsid w:val="008C4A0A"/>
    <w:rsid w:val="008C77FB"/>
    <w:rsid w:val="008D19BF"/>
    <w:rsid w:val="008D2692"/>
    <w:rsid w:val="008D57D9"/>
    <w:rsid w:val="008D5D1F"/>
    <w:rsid w:val="008D7AA4"/>
    <w:rsid w:val="008D7E2C"/>
    <w:rsid w:val="008E0E5A"/>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58F8"/>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6A3"/>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3EDB"/>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24EC"/>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913"/>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C6FFE"/>
    <w:rsid w:val="009D22E3"/>
    <w:rsid w:val="009D2521"/>
    <w:rsid w:val="009D2768"/>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CF2"/>
    <w:rsid w:val="00A71D53"/>
    <w:rsid w:val="00A72C9D"/>
    <w:rsid w:val="00A73935"/>
    <w:rsid w:val="00A75870"/>
    <w:rsid w:val="00A768EC"/>
    <w:rsid w:val="00A76E48"/>
    <w:rsid w:val="00A8046A"/>
    <w:rsid w:val="00A80E67"/>
    <w:rsid w:val="00A80F4B"/>
    <w:rsid w:val="00A8159F"/>
    <w:rsid w:val="00A81E5D"/>
    <w:rsid w:val="00A82526"/>
    <w:rsid w:val="00A8305E"/>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0FE"/>
    <w:rsid w:val="00AB5B0C"/>
    <w:rsid w:val="00AB62B7"/>
    <w:rsid w:val="00AB66D4"/>
    <w:rsid w:val="00AC009D"/>
    <w:rsid w:val="00AC02FC"/>
    <w:rsid w:val="00AC0553"/>
    <w:rsid w:val="00AC14B7"/>
    <w:rsid w:val="00AC1BD4"/>
    <w:rsid w:val="00AC1CCA"/>
    <w:rsid w:val="00AC4746"/>
    <w:rsid w:val="00AC4BB5"/>
    <w:rsid w:val="00AC5993"/>
    <w:rsid w:val="00AC6601"/>
    <w:rsid w:val="00AC69E2"/>
    <w:rsid w:val="00AC6CBC"/>
    <w:rsid w:val="00AD07C4"/>
    <w:rsid w:val="00AD0E3A"/>
    <w:rsid w:val="00AD1BF1"/>
    <w:rsid w:val="00AD2B35"/>
    <w:rsid w:val="00AD3995"/>
    <w:rsid w:val="00AD555B"/>
    <w:rsid w:val="00AD55AF"/>
    <w:rsid w:val="00AD5A96"/>
    <w:rsid w:val="00AD73FC"/>
    <w:rsid w:val="00AD799F"/>
    <w:rsid w:val="00AD79B9"/>
    <w:rsid w:val="00AE059F"/>
    <w:rsid w:val="00AE1A30"/>
    <w:rsid w:val="00AE1DEC"/>
    <w:rsid w:val="00AE1F82"/>
    <w:rsid w:val="00AE24E3"/>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2CB3"/>
    <w:rsid w:val="00B03E1E"/>
    <w:rsid w:val="00B04256"/>
    <w:rsid w:val="00B047EB"/>
    <w:rsid w:val="00B04DCF"/>
    <w:rsid w:val="00B06409"/>
    <w:rsid w:val="00B06830"/>
    <w:rsid w:val="00B06A8F"/>
    <w:rsid w:val="00B1004F"/>
    <w:rsid w:val="00B1007F"/>
    <w:rsid w:val="00B1087E"/>
    <w:rsid w:val="00B10FD1"/>
    <w:rsid w:val="00B13615"/>
    <w:rsid w:val="00B13865"/>
    <w:rsid w:val="00B13C09"/>
    <w:rsid w:val="00B142A5"/>
    <w:rsid w:val="00B15546"/>
    <w:rsid w:val="00B2078E"/>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57AFD"/>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4FC3"/>
    <w:rsid w:val="00B7698E"/>
    <w:rsid w:val="00B76CE5"/>
    <w:rsid w:val="00B76FC4"/>
    <w:rsid w:val="00B77009"/>
    <w:rsid w:val="00B77E12"/>
    <w:rsid w:val="00B812E8"/>
    <w:rsid w:val="00B812F7"/>
    <w:rsid w:val="00B814A9"/>
    <w:rsid w:val="00B84957"/>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295B"/>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2D56"/>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4698"/>
    <w:rsid w:val="00BF501A"/>
    <w:rsid w:val="00BF7063"/>
    <w:rsid w:val="00C00134"/>
    <w:rsid w:val="00C01751"/>
    <w:rsid w:val="00C02A1F"/>
    <w:rsid w:val="00C03202"/>
    <w:rsid w:val="00C0323F"/>
    <w:rsid w:val="00C040A7"/>
    <w:rsid w:val="00C043F4"/>
    <w:rsid w:val="00C05FFB"/>
    <w:rsid w:val="00C06D1E"/>
    <w:rsid w:val="00C07A51"/>
    <w:rsid w:val="00C10BDE"/>
    <w:rsid w:val="00C11B22"/>
    <w:rsid w:val="00C123BC"/>
    <w:rsid w:val="00C12705"/>
    <w:rsid w:val="00C14208"/>
    <w:rsid w:val="00C1508D"/>
    <w:rsid w:val="00C15DDD"/>
    <w:rsid w:val="00C16DF8"/>
    <w:rsid w:val="00C1771E"/>
    <w:rsid w:val="00C200AD"/>
    <w:rsid w:val="00C20ED2"/>
    <w:rsid w:val="00C22B3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32C"/>
    <w:rsid w:val="00C50B3C"/>
    <w:rsid w:val="00C510F7"/>
    <w:rsid w:val="00C51486"/>
    <w:rsid w:val="00C53E3F"/>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392D"/>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5C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3399"/>
    <w:rsid w:val="00CD4329"/>
    <w:rsid w:val="00CD66E9"/>
    <w:rsid w:val="00CE0122"/>
    <w:rsid w:val="00CE0D1A"/>
    <w:rsid w:val="00CE3479"/>
    <w:rsid w:val="00CE361D"/>
    <w:rsid w:val="00CE4015"/>
    <w:rsid w:val="00CE4203"/>
    <w:rsid w:val="00CE4CFF"/>
    <w:rsid w:val="00CE53D5"/>
    <w:rsid w:val="00CE56F8"/>
    <w:rsid w:val="00CE738A"/>
    <w:rsid w:val="00CF1605"/>
    <w:rsid w:val="00CF1831"/>
    <w:rsid w:val="00CF1BEB"/>
    <w:rsid w:val="00CF1F80"/>
    <w:rsid w:val="00CF21D2"/>
    <w:rsid w:val="00CF2F6B"/>
    <w:rsid w:val="00CF43F5"/>
    <w:rsid w:val="00CF46AB"/>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0438"/>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055"/>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7A38"/>
    <w:rsid w:val="00D9012A"/>
    <w:rsid w:val="00D906A5"/>
    <w:rsid w:val="00D9089E"/>
    <w:rsid w:val="00D90FD5"/>
    <w:rsid w:val="00D9114F"/>
    <w:rsid w:val="00D916B4"/>
    <w:rsid w:val="00D929E3"/>
    <w:rsid w:val="00D9329A"/>
    <w:rsid w:val="00D946CF"/>
    <w:rsid w:val="00D957C3"/>
    <w:rsid w:val="00DA00E8"/>
    <w:rsid w:val="00DA0CEE"/>
    <w:rsid w:val="00DA185B"/>
    <w:rsid w:val="00DA1BC9"/>
    <w:rsid w:val="00DA2324"/>
    <w:rsid w:val="00DA39E6"/>
    <w:rsid w:val="00DA48F2"/>
    <w:rsid w:val="00DA4DAB"/>
    <w:rsid w:val="00DA614C"/>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1E6"/>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5103"/>
    <w:rsid w:val="00DF0113"/>
    <w:rsid w:val="00DF0648"/>
    <w:rsid w:val="00DF2E65"/>
    <w:rsid w:val="00DF3492"/>
    <w:rsid w:val="00DF3ED4"/>
    <w:rsid w:val="00DF5518"/>
    <w:rsid w:val="00DF7868"/>
    <w:rsid w:val="00E002F0"/>
    <w:rsid w:val="00E0031E"/>
    <w:rsid w:val="00E00D3A"/>
    <w:rsid w:val="00E0342B"/>
    <w:rsid w:val="00E03865"/>
    <w:rsid w:val="00E04137"/>
    <w:rsid w:val="00E04F3A"/>
    <w:rsid w:val="00E05460"/>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96E"/>
    <w:rsid w:val="00E22C23"/>
    <w:rsid w:val="00E23AF0"/>
    <w:rsid w:val="00E23C7D"/>
    <w:rsid w:val="00E25DE9"/>
    <w:rsid w:val="00E26161"/>
    <w:rsid w:val="00E26C3B"/>
    <w:rsid w:val="00E30021"/>
    <w:rsid w:val="00E30665"/>
    <w:rsid w:val="00E31368"/>
    <w:rsid w:val="00E314B3"/>
    <w:rsid w:val="00E321BA"/>
    <w:rsid w:val="00E32B43"/>
    <w:rsid w:val="00E32BBB"/>
    <w:rsid w:val="00E331D9"/>
    <w:rsid w:val="00E35B84"/>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1D1A"/>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77"/>
    <w:rsid w:val="00EC319F"/>
    <w:rsid w:val="00EC419E"/>
    <w:rsid w:val="00EC457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D69F4"/>
    <w:rsid w:val="00EE096C"/>
    <w:rsid w:val="00EE0C32"/>
    <w:rsid w:val="00EE16BB"/>
    <w:rsid w:val="00EE1FFF"/>
    <w:rsid w:val="00EE319A"/>
    <w:rsid w:val="00EE36E6"/>
    <w:rsid w:val="00EE3E21"/>
    <w:rsid w:val="00EE47B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2C12"/>
    <w:rsid w:val="00F130A6"/>
    <w:rsid w:val="00F133E4"/>
    <w:rsid w:val="00F13F0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BC1"/>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243E"/>
    <w:rsid w:val="00F53064"/>
    <w:rsid w:val="00F5525A"/>
    <w:rsid w:val="00F55727"/>
    <w:rsid w:val="00F56532"/>
    <w:rsid w:val="00F56537"/>
    <w:rsid w:val="00F577E2"/>
    <w:rsid w:val="00F57EE6"/>
    <w:rsid w:val="00F60799"/>
    <w:rsid w:val="00F607BD"/>
    <w:rsid w:val="00F60C6A"/>
    <w:rsid w:val="00F61011"/>
    <w:rsid w:val="00F61686"/>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4AE7"/>
    <w:rsid w:val="00FA5195"/>
    <w:rsid w:val="00FA5F92"/>
    <w:rsid w:val="00FA7173"/>
    <w:rsid w:val="00FA7B6A"/>
    <w:rsid w:val="00FB02CA"/>
    <w:rsid w:val="00FB08DF"/>
    <w:rsid w:val="00FB2CCC"/>
    <w:rsid w:val="00FB3FA4"/>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8F2"/>
    <w:rsid w:val="00FD1AF5"/>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qFormat/>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34"/>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235609"/>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qFormat/>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C017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0D8D0D8CD48569B36BD9ECA9F2BB4"/>
        <w:category>
          <w:name w:val="General"/>
          <w:gallery w:val="placeholder"/>
        </w:category>
        <w:types>
          <w:type w:val="bbPlcHdr"/>
        </w:types>
        <w:behaviors>
          <w:behavior w:val="content"/>
        </w:behaviors>
        <w:guid w:val="{4D95F648-4AF4-46B2-91AA-A91742A685EE}"/>
      </w:docPartPr>
      <w:docPartBody>
        <w:p w:rsidR="00590707" w:rsidRDefault="00590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3C2D"/>
    <w:rsid w:val="00036DFB"/>
    <w:rsid w:val="00047E45"/>
    <w:rsid w:val="000A2CFC"/>
    <w:rsid w:val="001954CF"/>
    <w:rsid w:val="001A4681"/>
    <w:rsid w:val="001B3803"/>
    <w:rsid w:val="001D0206"/>
    <w:rsid w:val="002058D2"/>
    <w:rsid w:val="00207CF3"/>
    <w:rsid w:val="00230AF7"/>
    <w:rsid w:val="00263110"/>
    <w:rsid w:val="00302640"/>
    <w:rsid w:val="003352DF"/>
    <w:rsid w:val="003724D3"/>
    <w:rsid w:val="003770A3"/>
    <w:rsid w:val="00440387"/>
    <w:rsid w:val="00462C9F"/>
    <w:rsid w:val="004946AE"/>
    <w:rsid w:val="004C1DE1"/>
    <w:rsid w:val="004E4529"/>
    <w:rsid w:val="004E4758"/>
    <w:rsid w:val="00577837"/>
    <w:rsid w:val="0058754A"/>
    <w:rsid w:val="00590707"/>
    <w:rsid w:val="00591E64"/>
    <w:rsid w:val="00592E1C"/>
    <w:rsid w:val="005A12F5"/>
    <w:rsid w:val="005D1C09"/>
    <w:rsid w:val="005E5DE5"/>
    <w:rsid w:val="00690491"/>
    <w:rsid w:val="006A60E1"/>
    <w:rsid w:val="006D569B"/>
    <w:rsid w:val="006F3ABB"/>
    <w:rsid w:val="007443C1"/>
    <w:rsid w:val="007475C3"/>
    <w:rsid w:val="007764F0"/>
    <w:rsid w:val="007C27FE"/>
    <w:rsid w:val="007E30D7"/>
    <w:rsid w:val="007E569E"/>
    <w:rsid w:val="00805F60"/>
    <w:rsid w:val="00820B75"/>
    <w:rsid w:val="00840127"/>
    <w:rsid w:val="008515F5"/>
    <w:rsid w:val="00886560"/>
    <w:rsid w:val="00890770"/>
    <w:rsid w:val="008911FC"/>
    <w:rsid w:val="008B262E"/>
    <w:rsid w:val="008B76E8"/>
    <w:rsid w:val="0094569C"/>
    <w:rsid w:val="00975304"/>
    <w:rsid w:val="009C10DE"/>
    <w:rsid w:val="00A63A30"/>
    <w:rsid w:val="00A64877"/>
    <w:rsid w:val="00AC1A82"/>
    <w:rsid w:val="00AF40EC"/>
    <w:rsid w:val="00B45FEF"/>
    <w:rsid w:val="00B5227B"/>
    <w:rsid w:val="00B659BA"/>
    <w:rsid w:val="00B65B6F"/>
    <w:rsid w:val="00BB591F"/>
    <w:rsid w:val="00BD4C11"/>
    <w:rsid w:val="00BF4698"/>
    <w:rsid w:val="00C01A7E"/>
    <w:rsid w:val="00C31B7D"/>
    <w:rsid w:val="00C634CF"/>
    <w:rsid w:val="00C84C8F"/>
    <w:rsid w:val="00D91056"/>
    <w:rsid w:val="00DB065E"/>
    <w:rsid w:val="00DB32AE"/>
    <w:rsid w:val="00DF5FF5"/>
    <w:rsid w:val="00E11F79"/>
    <w:rsid w:val="00E54D39"/>
    <w:rsid w:val="00E72988"/>
    <w:rsid w:val="00F17B6E"/>
    <w:rsid w:val="00F33957"/>
    <w:rsid w:val="00FB3FA4"/>
    <w:rsid w:val="00FB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819F6C-BA47-4063-B832-D36B16DE7448}">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55417</Words>
  <Characters>31588</Characters>
  <Application>Microsoft Office Word</Application>
  <DocSecurity>0</DocSecurity>
  <Lines>263</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2024-11 versija, skelbiama  https://vpt.lrv.lt/</dc:subject>
  <dc:creator>Asta Šimkuvienė</dc:creator>
  <cp:lastModifiedBy>Jurgita Nainienė</cp:lastModifiedBy>
  <cp:revision>3</cp:revision>
  <cp:lastPrinted>2025-07-16T12:37:00Z</cp:lastPrinted>
  <dcterms:created xsi:type="dcterms:W3CDTF">2025-07-23T06:55:00Z</dcterms:created>
  <dcterms:modified xsi:type="dcterms:W3CDTF">2025-07-23T09:02:00Z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