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59E03" w14:textId="77777777" w:rsidR="00015C5F" w:rsidRPr="002E06F2" w:rsidRDefault="00015C5F" w:rsidP="00015C5F">
      <w:pPr>
        <w:ind w:left="1440" w:right="142" w:firstLine="3828"/>
        <w:jc w:val="both"/>
      </w:pPr>
      <w:r w:rsidRPr="002E06F2">
        <w:t>PATVIRTINTA</w:t>
      </w:r>
    </w:p>
    <w:p w14:paraId="2A4BA777" w14:textId="77777777" w:rsidR="00015C5F" w:rsidRPr="002E06F2" w:rsidRDefault="00015C5F" w:rsidP="00015C5F">
      <w:pPr>
        <w:ind w:left="5245" w:right="142" w:firstLine="23"/>
        <w:jc w:val="both"/>
      </w:pPr>
      <w:r w:rsidRPr="002E06F2">
        <w:t xml:space="preserve">Divizijos generolo Stasio Raštikio </w:t>
      </w:r>
    </w:p>
    <w:p w14:paraId="336459EC" w14:textId="77777777" w:rsidR="00015C5F" w:rsidRPr="002E06F2" w:rsidRDefault="00015C5F" w:rsidP="00015C5F">
      <w:pPr>
        <w:ind w:left="5245" w:right="142" w:firstLine="23"/>
        <w:jc w:val="both"/>
      </w:pPr>
      <w:r w:rsidRPr="002E06F2">
        <w:t xml:space="preserve">Lietuvos kariuomenės mokyklos vado </w:t>
      </w:r>
    </w:p>
    <w:p w14:paraId="2BDA7679" w14:textId="77777777" w:rsidR="00015C5F" w:rsidRPr="002E06F2" w:rsidRDefault="00015C5F" w:rsidP="00015C5F">
      <w:pPr>
        <w:ind w:left="5245" w:right="142" w:firstLine="23"/>
        <w:jc w:val="both"/>
      </w:pPr>
      <w:r w:rsidRPr="002E06F2">
        <w:t xml:space="preserve">2025 m.                            </w:t>
      </w:r>
    </w:p>
    <w:p w14:paraId="76FFBB39" w14:textId="77777777" w:rsidR="00015C5F" w:rsidRPr="002E06F2" w:rsidRDefault="00015C5F" w:rsidP="00015C5F">
      <w:pPr>
        <w:ind w:left="5245" w:right="142" w:firstLine="23"/>
        <w:jc w:val="both"/>
      </w:pPr>
      <w:r w:rsidRPr="002E06F2">
        <w:t>įsakymu Nr. V-</w:t>
      </w:r>
    </w:p>
    <w:p w14:paraId="4BBE6D8C" w14:textId="77777777" w:rsidR="004E14DD" w:rsidRPr="002E06F2" w:rsidRDefault="004E14DD" w:rsidP="002B347E">
      <w:pPr>
        <w:jc w:val="center"/>
        <w:rPr>
          <w:b/>
          <w:caps/>
          <w:color w:val="000000"/>
        </w:rPr>
      </w:pPr>
    </w:p>
    <w:p w14:paraId="637D66CE" w14:textId="77777777" w:rsidR="00EF5DD2" w:rsidRPr="002E06F2" w:rsidRDefault="00EF5DD2" w:rsidP="002B347E">
      <w:pPr>
        <w:jc w:val="center"/>
        <w:rPr>
          <w:b/>
          <w:caps/>
          <w:color w:val="000000"/>
        </w:rPr>
      </w:pPr>
    </w:p>
    <w:p w14:paraId="5CDDC999" w14:textId="77777777" w:rsidR="002B347E" w:rsidRPr="002E06F2" w:rsidRDefault="001741B0" w:rsidP="002B347E">
      <w:pPr>
        <w:jc w:val="center"/>
        <w:rPr>
          <w:b/>
          <w:color w:val="000000"/>
        </w:rPr>
      </w:pPr>
      <w:r w:rsidRPr="002E06F2">
        <w:rPr>
          <w:b/>
          <w:color w:val="000000"/>
        </w:rPr>
        <w:lastRenderedPageBreak/>
        <w:t>MOBILAUS</w:t>
      </w:r>
      <w:r w:rsidR="00DF2CAD" w:rsidRPr="002E06F2">
        <w:rPr>
          <w:color w:val="000000"/>
        </w:rPr>
        <w:t xml:space="preserve"> </w:t>
      </w:r>
      <w:r w:rsidR="005D39C8" w:rsidRPr="002E06F2">
        <w:rPr>
          <w:b/>
          <w:caps/>
          <w:color w:val="000000"/>
        </w:rPr>
        <w:t>RETRANSLia</w:t>
      </w:r>
      <w:r w:rsidR="00D17BA7" w:rsidRPr="002E06F2">
        <w:rPr>
          <w:b/>
          <w:caps/>
          <w:color w:val="000000"/>
        </w:rPr>
        <w:t>TORIAUS TECHNINĖ SPECIFIKACIJA</w:t>
      </w:r>
    </w:p>
    <w:p w14:paraId="438BC77A" w14:textId="77777777" w:rsidR="002B347E" w:rsidRPr="002E06F2" w:rsidRDefault="002B347E" w:rsidP="002B347E">
      <w:pPr>
        <w:contextualSpacing/>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8505"/>
      </w:tblGrid>
      <w:tr w:rsidR="000C4A8C" w:rsidRPr="002E06F2" w14:paraId="32BE2084"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hideMark/>
          </w:tcPr>
          <w:p w14:paraId="64706571" w14:textId="77777777" w:rsidR="000C4A8C" w:rsidRPr="002E06F2" w:rsidRDefault="000C4A8C" w:rsidP="00EF5DD2">
            <w:pPr>
              <w:jc w:val="center"/>
              <w:rPr>
                <w:b/>
              </w:rPr>
            </w:pPr>
            <w:r w:rsidRPr="002E06F2">
              <w:rPr>
                <w:b/>
              </w:rPr>
              <w:t>Eil.</w:t>
            </w:r>
          </w:p>
          <w:p w14:paraId="46F07CE3" w14:textId="77777777" w:rsidR="000C4A8C" w:rsidRPr="002E06F2" w:rsidRDefault="000C4A8C" w:rsidP="00EF5DD2">
            <w:pPr>
              <w:jc w:val="center"/>
              <w:rPr>
                <w:b/>
                <w:lang w:eastAsia="en-US"/>
              </w:rPr>
            </w:pPr>
            <w:r w:rsidRPr="002E06F2">
              <w:rPr>
                <w:b/>
              </w:rPr>
              <w:t>Nr.</w:t>
            </w:r>
          </w:p>
        </w:tc>
        <w:tc>
          <w:tcPr>
            <w:tcW w:w="8505" w:type="dxa"/>
            <w:tcBorders>
              <w:top w:val="single" w:sz="4" w:space="0" w:color="auto"/>
              <w:left w:val="single" w:sz="4" w:space="0" w:color="auto"/>
              <w:bottom w:val="single" w:sz="4" w:space="0" w:color="auto"/>
              <w:right w:val="single" w:sz="4" w:space="0" w:color="auto"/>
            </w:tcBorders>
            <w:vAlign w:val="center"/>
            <w:hideMark/>
          </w:tcPr>
          <w:p w14:paraId="12F3EC54" w14:textId="77777777" w:rsidR="000C4A8C" w:rsidRPr="002E06F2" w:rsidRDefault="000C4A8C" w:rsidP="00EF5DD2">
            <w:pPr>
              <w:rPr>
                <w:b/>
                <w:lang w:eastAsia="en-US"/>
              </w:rPr>
            </w:pPr>
            <w:r w:rsidRPr="002E06F2">
              <w:rPr>
                <w:b/>
              </w:rPr>
              <w:t>REIKALAVIMAI</w:t>
            </w:r>
          </w:p>
        </w:tc>
      </w:tr>
      <w:tr w:rsidR="000C4A8C" w:rsidRPr="002E06F2" w14:paraId="3072B157"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hideMark/>
          </w:tcPr>
          <w:p w14:paraId="42F2452A" w14:textId="77777777" w:rsidR="000C4A8C" w:rsidRPr="002E06F2" w:rsidRDefault="000C4A8C" w:rsidP="00346D73">
            <w:pPr>
              <w:pStyle w:val="ListParagraph"/>
              <w:numPr>
                <w:ilvl w:val="0"/>
                <w:numId w:val="10"/>
              </w:numPr>
              <w:tabs>
                <w:tab w:val="left" w:pos="314"/>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63543499" w14:textId="77777777" w:rsidR="000C4A8C" w:rsidRPr="002E06F2" w:rsidRDefault="000C4A8C" w:rsidP="00EF5DD2">
            <w:pPr>
              <w:spacing w:line="276" w:lineRule="auto"/>
              <w:jc w:val="both"/>
              <w:rPr>
                <w:b/>
                <w:lang w:eastAsia="en-US"/>
              </w:rPr>
            </w:pPr>
            <w:r w:rsidRPr="002E06F2">
              <w:rPr>
                <w:b/>
              </w:rPr>
              <w:t>Bendrieji reikalavimai:</w:t>
            </w:r>
          </w:p>
        </w:tc>
      </w:tr>
      <w:tr w:rsidR="000C4A8C" w:rsidRPr="002E06F2" w14:paraId="3CE7B4BB"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3B0A35B1" w14:textId="77777777" w:rsidR="000C4A8C" w:rsidRPr="002E06F2" w:rsidRDefault="000C4A8C" w:rsidP="00346D73">
            <w:pPr>
              <w:pStyle w:val="ListParagraph"/>
              <w:numPr>
                <w:ilvl w:val="1"/>
                <w:numId w:val="10"/>
              </w:numPr>
              <w:tabs>
                <w:tab w:val="left" w:pos="455"/>
              </w:tabs>
              <w:spacing w:line="276" w:lineRule="auto"/>
              <w:ind w:left="-19"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11BA8E09" w14:textId="77777777" w:rsidR="000C4A8C" w:rsidRPr="002E06F2" w:rsidRDefault="000C4A8C" w:rsidP="00EF5DD2">
            <w:pPr>
              <w:tabs>
                <w:tab w:val="left" w:pos="7020"/>
              </w:tabs>
              <w:spacing w:line="276" w:lineRule="auto"/>
              <w:jc w:val="both"/>
              <w:rPr>
                <w:color w:val="000000"/>
                <w:lang w:eastAsia="en-US"/>
              </w:rPr>
            </w:pPr>
            <w:r w:rsidRPr="002E06F2">
              <w:rPr>
                <w:color w:val="000000"/>
                <w:lang w:eastAsia="en-US"/>
              </w:rPr>
              <w:t>R</w:t>
            </w:r>
            <w:r w:rsidR="00EF5DD2" w:rsidRPr="002E06F2">
              <w:rPr>
                <w:color w:val="000000"/>
                <w:lang w:eastAsia="en-US"/>
              </w:rPr>
              <w:t>etransliatorius</w:t>
            </w:r>
            <w:r w:rsidRPr="002E06F2">
              <w:rPr>
                <w:color w:val="000000"/>
                <w:lang w:eastAsia="en-US"/>
              </w:rPr>
              <w:t xml:space="preserve"> turi būti licencijuot</w:t>
            </w:r>
            <w:r w:rsidR="00EF5DD2" w:rsidRPr="002E06F2">
              <w:rPr>
                <w:color w:val="000000"/>
                <w:lang w:eastAsia="en-US"/>
              </w:rPr>
              <w:t>a</w:t>
            </w:r>
            <w:r w:rsidRPr="002E06F2">
              <w:rPr>
                <w:color w:val="000000"/>
                <w:lang w:eastAsia="en-US"/>
              </w:rPr>
              <w:t xml:space="preserve">s darbui Lietuvoje, turi turėti gamintojo sertifikatą, CE </w:t>
            </w:r>
            <w:r w:rsidR="00445576" w:rsidRPr="002E06F2">
              <w:rPr>
                <w:color w:val="000000"/>
                <w:lang w:eastAsia="en-US"/>
              </w:rPr>
              <w:t xml:space="preserve">ženklinimą </w:t>
            </w:r>
            <w:r w:rsidRPr="002E06F2">
              <w:rPr>
                <w:color w:val="000000"/>
                <w:lang w:eastAsia="en-US"/>
              </w:rPr>
              <w:t xml:space="preserve">bei atitikti Radijo ryšio įrenginių ir telekomunikacijų galinių įrenginių techniniame reglamente, patvirtintame Ryšių reguliavimo tarnybos prie Lietuvos Respublikos Vyriausybės direktoriaus 2002 m. spalio 14 d. įsakymu </w:t>
            </w:r>
            <w:r w:rsidR="00E52E2A" w:rsidRPr="002E06F2">
              <w:rPr>
                <w:color w:val="000000"/>
                <w:lang w:eastAsia="en-US"/>
              </w:rPr>
              <w:br/>
            </w:r>
            <w:r w:rsidRPr="002E06F2">
              <w:rPr>
                <w:color w:val="000000"/>
                <w:lang w:eastAsia="en-US"/>
              </w:rPr>
              <w:t>Nr. 138 (Žin., 2002, Nr. 104-4683), nurodytus reikalavimus.</w:t>
            </w:r>
          </w:p>
        </w:tc>
      </w:tr>
      <w:tr w:rsidR="000C4A8C" w:rsidRPr="002E06F2" w14:paraId="2CD0D1FF"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00D2C06" w14:textId="77777777" w:rsidR="000C4A8C" w:rsidRPr="002E06F2" w:rsidRDefault="000C4A8C" w:rsidP="00346D73">
            <w:pPr>
              <w:pStyle w:val="ListParagraph"/>
              <w:numPr>
                <w:ilvl w:val="1"/>
                <w:numId w:val="10"/>
              </w:numPr>
              <w:tabs>
                <w:tab w:val="left" w:pos="455"/>
              </w:tabs>
              <w:spacing w:line="276" w:lineRule="auto"/>
              <w:ind w:left="-19"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345E9D99" w14:textId="77777777" w:rsidR="000C4A8C" w:rsidRPr="002E06F2" w:rsidRDefault="000C4A8C" w:rsidP="00EF5DD2">
            <w:pPr>
              <w:tabs>
                <w:tab w:val="left" w:pos="920"/>
                <w:tab w:val="left" w:pos="1027"/>
              </w:tabs>
              <w:spacing w:line="276" w:lineRule="auto"/>
              <w:jc w:val="both"/>
            </w:pPr>
            <w:r w:rsidRPr="002E06F2">
              <w:rPr>
                <w:rFonts w:eastAsia="Calibri"/>
                <w:lang w:eastAsia="en-US"/>
              </w:rPr>
              <w:t>Visa pateikiama įranga privalo būti nauja ir nenaudota</w:t>
            </w:r>
            <w:r w:rsidRPr="002E06F2">
              <w:t>.</w:t>
            </w:r>
          </w:p>
        </w:tc>
      </w:tr>
      <w:tr w:rsidR="000C4A8C" w:rsidRPr="002E06F2" w14:paraId="775C41F7"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6214EE30" w14:textId="77777777" w:rsidR="000C4A8C" w:rsidRPr="002E06F2" w:rsidRDefault="000C4A8C" w:rsidP="00346D73">
            <w:pPr>
              <w:pStyle w:val="ListParagraph"/>
              <w:numPr>
                <w:ilvl w:val="1"/>
                <w:numId w:val="10"/>
              </w:numPr>
              <w:tabs>
                <w:tab w:val="left" w:pos="455"/>
              </w:tabs>
              <w:spacing w:line="276" w:lineRule="auto"/>
              <w:ind w:left="-19"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58029D60" w14:textId="77777777" w:rsidR="000C4A8C" w:rsidRPr="002E06F2" w:rsidRDefault="000C4A8C" w:rsidP="00EF5DD2">
            <w:pPr>
              <w:tabs>
                <w:tab w:val="left" w:pos="920"/>
                <w:tab w:val="left" w:pos="1027"/>
              </w:tabs>
              <w:spacing w:line="276" w:lineRule="auto"/>
              <w:jc w:val="both"/>
            </w:pPr>
            <w:r w:rsidRPr="002E06F2">
              <w:rPr>
                <w:rFonts w:eastAsia="Calibri"/>
                <w:lang w:eastAsia="en-US"/>
              </w:rPr>
              <w:t>Įrangos dokumentacija turi būti lietuvių arba anglų kalbomis.</w:t>
            </w:r>
          </w:p>
        </w:tc>
      </w:tr>
      <w:tr w:rsidR="00D74A2A" w:rsidRPr="002E06F2" w14:paraId="265EE60A"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95B959F" w14:textId="77777777" w:rsidR="00D74A2A" w:rsidRPr="002E06F2" w:rsidRDefault="00D74A2A" w:rsidP="00346D73">
            <w:pPr>
              <w:pStyle w:val="ListParagraph"/>
              <w:numPr>
                <w:ilvl w:val="1"/>
                <w:numId w:val="10"/>
              </w:numPr>
              <w:tabs>
                <w:tab w:val="left" w:pos="455"/>
              </w:tabs>
              <w:spacing w:line="276" w:lineRule="auto"/>
              <w:ind w:left="-19"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3987B606" w14:textId="77777777" w:rsidR="00D74A2A" w:rsidRPr="002E06F2" w:rsidRDefault="00D74A2A" w:rsidP="00EF5DD2">
            <w:pPr>
              <w:tabs>
                <w:tab w:val="left" w:pos="920"/>
                <w:tab w:val="left" w:pos="1027"/>
              </w:tabs>
              <w:spacing w:line="276" w:lineRule="auto"/>
              <w:jc w:val="both"/>
              <w:rPr>
                <w:rFonts w:eastAsia="Calibri"/>
                <w:lang w:eastAsia="en-US"/>
              </w:rPr>
            </w:pPr>
            <w:r>
              <w:rPr>
                <w:bCs/>
              </w:rPr>
              <w:t>S</w:t>
            </w:r>
            <w:r w:rsidRPr="001D3DBA">
              <w:rPr>
                <w:bCs/>
              </w:rPr>
              <w:t>augumo reikalavimai (netaikoma programinei įrangai):</w:t>
            </w:r>
          </w:p>
        </w:tc>
      </w:tr>
      <w:tr w:rsidR="00D74A2A" w:rsidRPr="002E06F2" w14:paraId="4E7FFF65"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1ABC9A7" w14:textId="77777777" w:rsidR="00D74A2A" w:rsidRPr="002E06F2" w:rsidRDefault="00D74A2A" w:rsidP="00D74A2A">
            <w:pPr>
              <w:pStyle w:val="ListParagraph"/>
              <w:numPr>
                <w:ilvl w:val="2"/>
                <w:numId w:val="10"/>
              </w:numPr>
              <w:tabs>
                <w:tab w:val="left" w:pos="739"/>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5663D219" w14:textId="77777777" w:rsidR="00D74A2A" w:rsidRDefault="00D74A2A" w:rsidP="00EF5DD2">
            <w:pPr>
              <w:tabs>
                <w:tab w:val="left" w:pos="920"/>
                <w:tab w:val="left" w:pos="1027"/>
              </w:tabs>
              <w:spacing w:line="276" w:lineRule="auto"/>
              <w:jc w:val="both"/>
              <w:rPr>
                <w:bCs/>
              </w:rPr>
            </w:pPr>
            <w:r>
              <w:t>T</w:t>
            </w:r>
            <w:r w:rsidRPr="001D3DBA">
              <w: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D74A2A" w:rsidRPr="002E06F2" w14:paraId="45C01743"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F759844" w14:textId="77777777" w:rsidR="00D74A2A" w:rsidRPr="002E06F2" w:rsidRDefault="00D74A2A" w:rsidP="00D74A2A">
            <w:pPr>
              <w:pStyle w:val="ListParagraph"/>
              <w:numPr>
                <w:ilvl w:val="3"/>
                <w:numId w:val="10"/>
              </w:numPr>
              <w:tabs>
                <w:tab w:val="left" w:pos="739"/>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D5F229F" w14:textId="77777777" w:rsidR="00D74A2A" w:rsidRDefault="00D74A2A" w:rsidP="00EF5DD2">
            <w:pPr>
              <w:tabs>
                <w:tab w:val="left" w:pos="920"/>
                <w:tab w:val="left" w:pos="1027"/>
              </w:tabs>
              <w:spacing w:line="276" w:lineRule="auto"/>
              <w:jc w:val="both"/>
            </w:pPr>
            <w:r>
              <w:t>Į</w:t>
            </w:r>
            <w:r w:rsidRPr="001D3DBA">
              <w:t>ranga grąžinama tiekėjui arba keičiama nauja lygiaverte ar geresne, tačiau saugumo reikalavimus atitinkančia įranga;</w:t>
            </w:r>
          </w:p>
        </w:tc>
      </w:tr>
      <w:tr w:rsidR="00D74A2A" w:rsidRPr="002E06F2" w14:paraId="66192C22"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5493596" w14:textId="77777777" w:rsidR="00D74A2A" w:rsidRPr="002E06F2" w:rsidRDefault="00D74A2A" w:rsidP="00D74A2A">
            <w:pPr>
              <w:pStyle w:val="ListParagraph"/>
              <w:numPr>
                <w:ilvl w:val="3"/>
                <w:numId w:val="10"/>
              </w:numPr>
              <w:tabs>
                <w:tab w:val="left" w:pos="739"/>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1499A9F1" w14:textId="77777777" w:rsidR="00D74A2A" w:rsidRDefault="00D74A2A" w:rsidP="00EF5DD2">
            <w:pPr>
              <w:tabs>
                <w:tab w:val="left" w:pos="920"/>
                <w:tab w:val="left" w:pos="1027"/>
              </w:tabs>
              <w:spacing w:line="276" w:lineRule="auto"/>
              <w:jc w:val="both"/>
            </w:pPr>
            <w:r>
              <w:t>T</w:t>
            </w:r>
            <w:r w:rsidRPr="001D3DBA">
              <w:t>iekėjas padengia pirkimo proceso metu pirkėjo patirtą materialinę žalą;</w:t>
            </w:r>
          </w:p>
        </w:tc>
      </w:tr>
      <w:tr w:rsidR="00D74A2A" w:rsidRPr="002E06F2" w14:paraId="2F4C670C"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6EBF0D49" w14:textId="77777777" w:rsidR="00D74A2A" w:rsidRPr="002E06F2" w:rsidRDefault="00D74A2A" w:rsidP="00346D73">
            <w:pPr>
              <w:pStyle w:val="ListParagraph"/>
              <w:numPr>
                <w:ilvl w:val="1"/>
                <w:numId w:val="10"/>
              </w:numPr>
              <w:tabs>
                <w:tab w:val="left" w:pos="455"/>
              </w:tabs>
              <w:spacing w:line="276" w:lineRule="auto"/>
              <w:ind w:left="-19"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326D89CE" w14:textId="435EB230" w:rsidR="00D74A2A" w:rsidRDefault="00D74A2A" w:rsidP="00462EBA">
            <w:pPr>
              <w:tabs>
                <w:tab w:val="left" w:pos="920"/>
                <w:tab w:val="left" w:pos="1027"/>
              </w:tabs>
              <w:spacing w:line="276" w:lineRule="auto"/>
              <w:jc w:val="both"/>
            </w:pPr>
            <w:r>
              <w:rPr>
                <w:bCs/>
                <w:lang w:eastAsia="ar-SA"/>
              </w:rPr>
              <w:t>P</w:t>
            </w:r>
            <w:r w:rsidRPr="001D3DBA">
              <w:rPr>
                <w:bCs/>
                <w:lang w:eastAsia="ar-SA"/>
              </w:rPr>
              <w:t xml:space="preserve">irkimo objektas, vadovaujantis Lietuvos Respublikos viešųjų pirkimų </w:t>
            </w:r>
            <w:r w:rsidR="00462EBA" w:rsidRPr="001D3DBA">
              <w:rPr>
                <w:bCs/>
                <w:lang w:eastAsia="ar-SA"/>
              </w:rPr>
              <w:t>įstatym</w:t>
            </w:r>
            <w:r w:rsidR="00462EBA">
              <w:rPr>
                <w:bCs/>
                <w:lang w:eastAsia="ar-SA"/>
              </w:rPr>
              <w:t>u</w:t>
            </w:r>
            <w:r w:rsidRPr="001D3DBA">
              <w:rPr>
                <w:bCs/>
                <w:lang w:eastAsia="ar-SA"/>
              </w:rPr>
              <w:t>, turi nekelti grėsmės nacionaliniam saugumui.</w:t>
            </w:r>
          </w:p>
        </w:tc>
      </w:tr>
      <w:tr w:rsidR="000C4A8C" w:rsidRPr="002E06F2" w14:paraId="526B3ABE"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11A0E94" w14:textId="77777777" w:rsidR="000C4A8C" w:rsidRPr="002E06F2" w:rsidRDefault="000C4A8C" w:rsidP="00346D73">
            <w:pPr>
              <w:pStyle w:val="ListParagraph"/>
              <w:numPr>
                <w:ilvl w:val="1"/>
                <w:numId w:val="10"/>
              </w:numPr>
              <w:tabs>
                <w:tab w:val="left" w:pos="455"/>
              </w:tabs>
              <w:spacing w:line="276" w:lineRule="auto"/>
              <w:ind w:left="-19"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FAE07B9" w14:textId="77777777" w:rsidR="000C4A8C" w:rsidRPr="002E06F2" w:rsidRDefault="000C4A8C" w:rsidP="00EF5DD2">
            <w:pPr>
              <w:tabs>
                <w:tab w:val="left" w:pos="920"/>
                <w:tab w:val="left" w:pos="1027"/>
              </w:tabs>
              <w:spacing w:line="276" w:lineRule="auto"/>
              <w:jc w:val="both"/>
            </w:pPr>
            <w:r w:rsidRPr="002E06F2">
              <w:t>Paprašius pirkėjui, privalo būti suteikta galimybė išbandyti siūlomą įrangą.</w:t>
            </w:r>
          </w:p>
        </w:tc>
      </w:tr>
      <w:tr w:rsidR="000C4A8C" w:rsidRPr="002E06F2" w14:paraId="415B036D"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6B972A5" w14:textId="77777777" w:rsidR="000C4A8C" w:rsidRPr="002E06F2" w:rsidRDefault="000C4A8C" w:rsidP="00346D73">
            <w:pPr>
              <w:pStyle w:val="ListParagraph"/>
              <w:numPr>
                <w:ilvl w:val="1"/>
                <w:numId w:val="10"/>
              </w:numPr>
              <w:tabs>
                <w:tab w:val="left" w:pos="455"/>
              </w:tabs>
              <w:spacing w:line="276" w:lineRule="auto"/>
              <w:ind w:left="-19"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43702C29" w14:textId="77777777" w:rsidR="000C4A8C" w:rsidRPr="002E06F2" w:rsidRDefault="000C4A8C" w:rsidP="00015C5F">
            <w:pPr>
              <w:tabs>
                <w:tab w:val="left" w:pos="920"/>
                <w:tab w:val="left" w:pos="1027"/>
              </w:tabs>
              <w:spacing w:line="276" w:lineRule="auto"/>
              <w:jc w:val="both"/>
            </w:pPr>
            <w:r w:rsidRPr="002E06F2">
              <w:t xml:space="preserve">Įrenginiui privalo būti suteiktas ne mažesnis kaip </w:t>
            </w:r>
            <w:r w:rsidR="00015C5F" w:rsidRPr="002E06F2">
              <w:t>24 mėnesių</w:t>
            </w:r>
            <w:r w:rsidRPr="002E06F2">
              <w:t xml:space="preserve"> trukmės </w:t>
            </w:r>
            <w:r w:rsidR="00462EBA">
              <w:t xml:space="preserve">gamintojo </w:t>
            </w:r>
            <w:r w:rsidR="006D0319" w:rsidRPr="002E06F2">
              <w:t xml:space="preserve">garantinės priežiūros </w:t>
            </w:r>
            <w:r w:rsidRPr="002E06F2">
              <w:t xml:space="preserve">laikotarpis. </w:t>
            </w:r>
            <w:r w:rsidR="006D0319" w:rsidRPr="002E06F2">
              <w:t xml:space="preserve">Garantinės priežiūros </w:t>
            </w:r>
            <w:r w:rsidRPr="002E06F2">
              <w:t>laikotarpis skaičiuojamas nuo perdavimo-priėmimo akto pasirašymo</w:t>
            </w:r>
            <w:r w:rsidR="00445576" w:rsidRPr="002E06F2">
              <w:t xml:space="preserve"> dienos</w:t>
            </w:r>
            <w:r w:rsidRPr="002E06F2">
              <w:t xml:space="preserve">. Įranga, priduota </w:t>
            </w:r>
            <w:r w:rsidR="006D0319" w:rsidRPr="002E06F2">
              <w:t>garantinei priežiūrai</w:t>
            </w:r>
            <w:r w:rsidRPr="002E06F2">
              <w:t>, turi būti suremontuota per 30 dienų.</w:t>
            </w:r>
          </w:p>
        </w:tc>
      </w:tr>
      <w:tr w:rsidR="000C4A8C" w:rsidRPr="002E06F2" w14:paraId="285F58CB"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5B9F40F7" w14:textId="77777777" w:rsidR="000C4A8C" w:rsidRPr="002E06F2" w:rsidRDefault="000C4A8C" w:rsidP="00346D73">
            <w:pPr>
              <w:pStyle w:val="ListParagraph"/>
              <w:numPr>
                <w:ilvl w:val="1"/>
                <w:numId w:val="10"/>
              </w:numPr>
              <w:tabs>
                <w:tab w:val="left" w:pos="455"/>
              </w:tabs>
              <w:spacing w:line="276" w:lineRule="auto"/>
              <w:ind w:left="-19"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055FAE23" w14:textId="77777777" w:rsidR="000A6D38" w:rsidRPr="00933314" w:rsidRDefault="000A6D38" w:rsidP="000A6D38">
            <w:pPr>
              <w:spacing w:line="360" w:lineRule="auto"/>
              <w:ind w:firstLine="851"/>
              <w:jc w:val="both"/>
              <w:rPr>
                <w:ins w:id="0" w:author="Rasa Jankauskiene" w:date="2025-08-07T15:42:00Z"/>
                <w:u w:val="single"/>
              </w:rPr>
            </w:pPr>
            <w:ins w:id="1" w:author="Rasa Jankauskiene" w:date="2025-08-07T15:42:00Z">
              <w:r w:rsidRPr="002E06F2">
                <w:t xml:space="preserve">Įrangos techninė priežiūra ar remontas turi būti atliekama tik įrangos gamintojo sertifikuotuose techninės priežiūros centruose, </w:t>
              </w:r>
              <w:r w:rsidRPr="00933314">
                <w:t>arba tiekėjas turi turėti oficialų susitarimą su tokiu atstovu dėl prekybos, remonto šia įranga</w:t>
              </w:r>
              <w:r w:rsidRPr="002E06F2">
                <w:t>, su teise į techninę priežiūrą, garantinį bei pogarantinį remontą.</w:t>
              </w:r>
              <w:r w:rsidRPr="00933314">
                <w:t>“</w:t>
              </w:r>
            </w:ins>
          </w:p>
          <w:p w14:paraId="078C31CE" w14:textId="1EB5811A" w:rsidR="000C4A8C" w:rsidRPr="002E06F2" w:rsidRDefault="000C4A8C" w:rsidP="006D0319">
            <w:pPr>
              <w:tabs>
                <w:tab w:val="left" w:pos="920"/>
                <w:tab w:val="left" w:pos="1027"/>
              </w:tabs>
              <w:spacing w:line="276" w:lineRule="auto"/>
              <w:jc w:val="both"/>
            </w:pPr>
            <w:del w:id="2" w:author="Rasa Jankauskiene" w:date="2025-08-07T15:42:00Z">
              <w:r w:rsidRPr="002E06F2" w:rsidDel="000A6D38">
                <w:delText>Įrangos techninė priežiūra ar remontas turi būti atliekama tik įrangos gamintojo sertifikuotuose techninės priežiūros centruose, t. y. privaloma gamintojo pažyma, kad tiekėjas yra oficialus platintojas, su teise į technin</w:delText>
              </w:r>
              <w:r w:rsidR="006D0319" w:rsidRPr="002E06F2" w:rsidDel="000A6D38">
                <w:delText>ę</w:delText>
              </w:r>
              <w:r w:rsidRPr="002E06F2" w:rsidDel="000A6D38">
                <w:delText xml:space="preserve"> priežiūrą, garantinį bei pogarantinį remontą.</w:delText>
              </w:r>
            </w:del>
          </w:p>
        </w:tc>
      </w:tr>
      <w:tr w:rsidR="000C4A8C" w:rsidRPr="002E06F2" w14:paraId="528156AC"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6CDE3CFC" w14:textId="77777777" w:rsidR="000C4A8C" w:rsidRPr="002E06F2" w:rsidRDefault="000C4A8C" w:rsidP="00346D73">
            <w:pPr>
              <w:pStyle w:val="ListParagraph"/>
              <w:numPr>
                <w:ilvl w:val="0"/>
                <w:numId w:val="10"/>
              </w:numPr>
              <w:tabs>
                <w:tab w:val="left" w:pos="314"/>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24D67633" w14:textId="77777777" w:rsidR="000C4A8C" w:rsidRPr="002E06F2" w:rsidRDefault="00D14AC8" w:rsidP="00096442">
            <w:pPr>
              <w:tabs>
                <w:tab w:val="left" w:pos="920"/>
                <w:tab w:val="left" w:pos="1027"/>
              </w:tabs>
              <w:spacing w:line="276" w:lineRule="auto"/>
              <w:jc w:val="both"/>
              <w:rPr>
                <w:b/>
              </w:rPr>
            </w:pPr>
            <w:r w:rsidRPr="002E06F2">
              <w:rPr>
                <w:b/>
                <w:color w:val="000000" w:themeColor="text1"/>
              </w:rPr>
              <w:t>Techniniai reikalavimai</w:t>
            </w:r>
            <w:r w:rsidR="00096442" w:rsidRPr="002E06F2">
              <w:rPr>
                <w:b/>
                <w:color w:val="000000" w:themeColor="text1"/>
              </w:rPr>
              <w:t xml:space="preserve"> </w:t>
            </w:r>
            <w:r w:rsidR="00096442" w:rsidRPr="002E06F2">
              <w:rPr>
                <w:b/>
                <w:color w:val="000000"/>
              </w:rPr>
              <w:t>mobiliam</w:t>
            </w:r>
            <w:r w:rsidR="00096442" w:rsidRPr="002E06F2">
              <w:rPr>
                <w:color w:val="000000"/>
              </w:rPr>
              <w:t xml:space="preserve"> </w:t>
            </w:r>
            <w:r w:rsidR="00096442" w:rsidRPr="002E06F2">
              <w:rPr>
                <w:b/>
                <w:color w:val="000000"/>
              </w:rPr>
              <w:t>retransliatoriui</w:t>
            </w:r>
          </w:p>
        </w:tc>
      </w:tr>
      <w:tr w:rsidR="00FB78D8" w:rsidRPr="002E06F2" w14:paraId="11AFAA07"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46E6DDA6" w14:textId="77777777" w:rsidR="00FB78D8" w:rsidRPr="002E06F2" w:rsidRDefault="00FB78D8"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21D208FE" w14:textId="77777777" w:rsidR="00FB78D8" w:rsidRPr="002E06F2" w:rsidRDefault="005E10F4" w:rsidP="00242815">
            <w:pPr>
              <w:tabs>
                <w:tab w:val="left" w:pos="920"/>
                <w:tab w:val="left" w:pos="1027"/>
              </w:tabs>
              <w:spacing w:line="276" w:lineRule="auto"/>
              <w:jc w:val="both"/>
              <w:rPr>
                <w:color w:val="000000" w:themeColor="text1"/>
              </w:rPr>
            </w:pPr>
            <w:r>
              <w:rPr>
                <w:color w:val="000000" w:themeColor="text1"/>
              </w:rPr>
              <w:t>Tol</w:t>
            </w:r>
            <w:r w:rsidR="00096442" w:rsidRPr="002E06F2">
              <w:rPr>
                <w:color w:val="000000" w:themeColor="text1"/>
              </w:rPr>
              <w:t>iau</w:t>
            </w:r>
            <w:r w:rsidR="00FB78D8" w:rsidRPr="002E06F2">
              <w:rPr>
                <w:color w:val="000000" w:themeColor="text1"/>
              </w:rPr>
              <w:t xml:space="preserve"> yra nurodyti minimalūs reikalavimai </w:t>
            </w:r>
            <w:r w:rsidR="00096442" w:rsidRPr="002E06F2">
              <w:rPr>
                <w:color w:val="000000" w:themeColor="text1"/>
              </w:rPr>
              <w:t>mobiliam retransliatoriui</w:t>
            </w:r>
            <w:r w:rsidR="00FB78D8" w:rsidRPr="002E06F2">
              <w:rPr>
                <w:color w:val="000000" w:themeColor="text1"/>
              </w:rPr>
              <w:t>. Tai reiškia, kad siūloma</w:t>
            </w:r>
            <w:r w:rsidR="00096442" w:rsidRPr="002E06F2">
              <w:rPr>
                <w:color w:val="000000" w:themeColor="text1"/>
              </w:rPr>
              <w:t>s</w:t>
            </w:r>
            <w:r w:rsidR="00FB78D8" w:rsidRPr="002E06F2">
              <w:rPr>
                <w:color w:val="000000" w:themeColor="text1"/>
              </w:rPr>
              <w:t xml:space="preserve"> </w:t>
            </w:r>
            <w:r w:rsidR="00096442" w:rsidRPr="002E06F2">
              <w:rPr>
                <w:color w:val="000000" w:themeColor="text1"/>
              </w:rPr>
              <w:t>mobilus retransliatorius</w:t>
            </w:r>
            <w:r w:rsidR="00FB78D8" w:rsidRPr="002E06F2">
              <w:rPr>
                <w:color w:val="000000" w:themeColor="text1"/>
              </w:rPr>
              <w:t>, turinti</w:t>
            </w:r>
            <w:r w:rsidR="00096442" w:rsidRPr="002E06F2">
              <w:rPr>
                <w:color w:val="000000" w:themeColor="text1"/>
              </w:rPr>
              <w:t>s</w:t>
            </w:r>
            <w:r w:rsidR="00FB78D8" w:rsidRPr="002E06F2">
              <w:rPr>
                <w:color w:val="000000" w:themeColor="text1"/>
              </w:rPr>
              <w:t xml:space="preserve"> geresnius parametrus, atitiks šiuos reikalavimus, su sąlyga, kad įvykdyti visi reikalavimai, išdėstyti šios techninės specifikacijos reikalavimuose.</w:t>
            </w:r>
          </w:p>
        </w:tc>
      </w:tr>
      <w:tr w:rsidR="007A4896" w:rsidRPr="002E06F2" w14:paraId="302E61B0"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B1A9966" w14:textId="77777777" w:rsidR="007A4896" w:rsidRPr="002E06F2" w:rsidRDefault="007A4896"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667BA323" w14:textId="77777777" w:rsidR="007A4896" w:rsidRPr="002E06F2" w:rsidRDefault="007A4896" w:rsidP="005E10F4">
            <w:pPr>
              <w:tabs>
                <w:tab w:val="left" w:pos="920"/>
                <w:tab w:val="left" w:pos="1027"/>
              </w:tabs>
              <w:spacing w:line="276" w:lineRule="auto"/>
              <w:jc w:val="both"/>
              <w:rPr>
                <w:color w:val="000000" w:themeColor="text1"/>
              </w:rPr>
            </w:pPr>
            <w:r w:rsidRPr="002E06F2">
              <w:rPr>
                <w:color w:val="000000" w:themeColor="text1"/>
              </w:rPr>
              <w:t xml:space="preserve">Pirkėjas jau yra įsigijęs ir naudoja radijo stotis Motorola DP2400E, Motorola DM4600E, Motorola DM4601E ir </w:t>
            </w:r>
            <w:r w:rsidRPr="002E06F2">
              <w:t>retransliatorius Motorola SLR 5500</w:t>
            </w:r>
            <w:r w:rsidRPr="002E06F2">
              <w:rPr>
                <w:color w:val="000000" w:themeColor="text1"/>
              </w:rPr>
              <w:t xml:space="preserve">. Siekiant užtikrinti patikimą ir kokybišką radijo ryšį ir turimos įrangos veikimą perkami mobilūs retransliatoriai turi būti </w:t>
            </w:r>
            <w:r w:rsidR="005E10F4">
              <w:rPr>
                <w:color w:val="000000" w:themeColor="text1"/>
              </w:rPr>
              <w:t>visišk</w:t>
            </w:r>
            <w:r w:rsidRPr="002E06F2">
              <w:rPr>
                <w:color w:val="000000" w:themeColor="text1"/>
              </w:rPr>
              <w:t xml:space="preserve">ai suderinami su jau eksploatuojamomis radijo stotimis Motorola DP2400E, Motorola DM4600E, Motorola DM4601E ir </w:t>
            </w:r>
            <w:r w:rsidRPr="002E06F2">
              <w:t>retransliatoriais Motorola SLR 5500</w:t>
            </w:r>
            <w:r w:rsidRPr="002E06F2">
              <w:rPr>
                <w:color w:val="000000" w:themeColor="text1"/>
              </w:rPr>
              <w:t>.</w:t>
            </w:r>
          </w:p>
        </w:tc>
      </w:tr>
      <w:tr w:rsidR="00DA4077" w:rsidRPr="002E06F2" w14:paraId="4D698A84"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E666CF5" w14:textId="77777777" w:rsidR="00DA4077" w:rsidRPr="002E06F2" w:rsidRDefault="00DA4077" w:rsidP="00346D73">
            <w:pPr>
              <w:pStyle w:val="ListParagraph"/>
              <w:numPr>
                <w:ilvl w:val="0"/>
                <w:numId w:val="10"/>
              </w:numPr>
              <w:tabs>
                <w:tab w:val="left" w:pos="314"/>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3A6EF2E8" w14:textId="77777777" w:rsidR="00DA4077" w:rsidRPr="002E06F2" w:rsidRDefault="00DA4077" w:rsidP="00EF5DD2">
            <w:pPr>
              <w:tabs>
                <w:tab w:val="left" w:pos="920"/>
                <w:tab w:val="left" w:pos="1027"/>
              </w:tabs>
              <w:spacing w:line="276" w:lineRule="auto"/>
              <w:jc w:val="both"/>
              <w:rPr>
                <w:b/>
              </w:rPr>
            </w:pPr>
            <w:r w:rsidRPr="002E06F2">
              <w:rPr>
                <w:b/>
              </w:rPr>
              <w:t>Reikalavimai retransliatoriaus komplektacijai:</w:t>
            </w:r>
          </w:p>
        </w:tc>
      </w:tr>
      <w:tr w:rsidR="000C4A8C" w:rsidRPr="002E06F2" w14:paraId="5AAC22B1"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64F3DACB"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A1D8CB6" w14:textId="77777777" w:rsidR="000C4A8C" w:rsidRPr="002E06F2" w:rsidRDefault="0038362F" w:rsidP="0001493E">
            <w:pPr>
              <w:tabs>
                <w:tab w:val="left" w:pos="920"/>
                <w:tab w:val="left" w:pos="1027"/>
              </w:tabs>
              <w:spacing w:line="276" w:lineRule="auto"/>
              <w:jc w:val="both"/>
            </w:pPr>
            <w:r w:rsidRPr="002E06F2">
              <w:t>U</w:t>
            </w:r>
            <w:r w:rsidR="00B84A53" w:rsidRPr="002E06F2">
              <w:t xml:space="preserve">ltra aukšto dažnio (toliau – UAD) </w:t>
            </w:r>
            <w:r w:rsidRPr="002E06F2">
              <w:t>retransliatorius</w:t>
            </w:r>
            <w:r w:rsidR="00B84A53" w:rsidRPr="002E06F2">
              <w:t>,</w:t>
            </w:r>
            <w:r w:rsidR="00EC0859" w:rsidRPr="002E06F2">
              <w:t xml:space="preserve"> </w:t>
            </w:r>
            <w:r w:rsidR="000C4A8C" w:rsidRPr="002E06F2">
              <w:t xml:space="preserve">– 1 vnt. </w:t>
            </w:r>
          </w:p>
        </w:tc>
      </w:tr>
      <w:tr w:rsidR="000C4A8C" w:rsidRPr="002E06F2" w14:paraId="486D8837"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8BBD4D1"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8E01AB5" w14:textId="77777777" w:rsidR="000C4A8C" w:rsidRPr="002E06F2" w:rsidRDefault="000C4A8C" w:rsidP="00EF5DD2">
            <w:pPr>
              <w:tabs>
                <w:tab w:val="left" w:pos="920"/>
                <w:tab w:val="left" w:pos="1027"/>
              </w:tabs>
              <w:spacing w:line="276" w:lineRule="auto"/>
              <w:jc w:val="both"/>
            </w:pPr>
            <w:r w:rsidRPr="002E06F2">
              <w:t xml:space="preserve">Duplekseris, UAD – 1 vnt. </w:t>
            </w:r>
          </w:p>
        </w:tc>
      </w:tr>
      <w:tr w:rsidR="000C4A8C" w:rsidRPr="002E06F2" w14:paraId="64CD2CEA"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D0F8691"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47AA2152" w14:textId="77777777" w:rsidR="000C4A8C" w:rsidRPr="002E06F2" w:rsidRDefault="000C4A8C" w:rsidP="00EF5DD2">
            <w:pPr>
              <w:tabs>
                <w:tab w:val="left" w:pos="851"/>
              </w:tabs>
              <w:spacing w:line="276" w:lineRule="auto"/>
              <w:jc w:val="both"/>
            </w:pPr>
            <w:r w:rsidRPr="002E06F2">
              <w:t>Duplekserio laikiklis.</w:t>
            </w:r>
          </w:p>
        </w:tc>
      </w:tr>
      <w:tr w:rsidR="000C4A8C" w:rsidRPr="002E06F2" w14:paraId="1D430800"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E40FCF4"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0E34DE5B" w14:textId="77777777" w:rsidR="000C4A8C" w:rsidRPr="002E06F2" w:rsidRDefault="000C4A8C" w:rsidP="00EF5DD2">
            <w:pPr>
              <w:tabs>
                <w:tab w:val="left" w:pos="851"/>
              </w:tabs>
              <w:spacing w:line="276" w:lineRule="auto"/>
              <w:jc w:val="both"/>
            </w:pPr>
            <w:r w:rsidRPr="002E06F2">
              <w:t>Maitinimo laidas (originalus, to paties gamintojo) – 1 vnt.</w:t>
            </w:r>
          </w:p>
        </w:tc>
      </w:tr>
      <w:tr w:rsidR="000C4A8C" w:rsidRPr="002E06F2" w14:paraId="474E214D"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F96B1A8"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432A42B6" w14:textId="77777777" w:rsidR="000C4A8C" w:rsidRPr="002E06F2" w:rsidRDefault="000C4A8C" w:rsidP="006D0319">
            <w:pPr>
              <w:tabs>
                <w:tab w:val="left" w:pos="851"/>
              </w:tabs>
              <w:spacing w:line="276" w:lineRule="auto"/>
              <w:jc w:val="both"/>
            </w:pPr>
            <w:r w:rsidRPr="002E06F2">
              <w:t>Rezervinio maitinimo laidas akumuliatoriu</w:t>
            </w:r>
            <w:r w:rsidR="006D0319" w:rsidRPr="002E06F2">
              <w:t>i</w:t>
            </w:r>
            <w:r w:rsidRPr="002E06F2">
              <w:t xml:space="preserve"> prijung</w:t>
            </w:r>
            <w:r w:rsidR="006D0319" w:rsidRPr="002E06F2">
              <w:t>t</w:t>
            </w:r>
            <w:r w:rsidRPr="002E06F2">
              <w:t>i – 1 vnt.</w:t>
            </w:r>
          </w:p>
        </w:tc>
      </w:tr>
      <w:tr w:rsidR="000C4A8C" w:rsidRPr="002E06F2" w14:paraId="6320D941"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B605101"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59105885" w14:textId="77777777" w:rsidR="000C4A8C" w:rsidRPr="002E06F2" w:rsidRDefault="000C4A8C" w:rsidP="00EF5DD2">
            <w:pPr>
              <w:tabs>
                <w:tab w:val="left" w:pos="851"/>
              </w:tabs>
              <w:spacing w:line="276" w:lineRule="auto"/>
              <w:jc w:val="both"/>
            </w:pPr>
            <w:r w:rsidRPr="002E06F2">
              <w:t>Retransliatoriaus tvirtinimo detalių komutacinėje spintoje komplektas (originalas, to paties gamintojo) – 1 vnt.</w:t>
            </w:r>
          </w:p>
        </w:tc>
      </w:tr>
      <w:tr w:rsidR="000C4A8C" w:rsidRPr="002E06F2" w14:paraId="6DC5304E"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E3B84E0"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4C6585A7" w14:textId="77777777" w:rsidR="000C4A8C" w:rsidRPr="002E06F2" w:rsidRDefault="000C4A8C" w:rsidP="00EF5DD2">
            <w:pPr>
              <w:tabs>
                <w:tab w:val="left" w:pos="851"/>
              </w:tabs>
              <w:spacing w:line="276" w:lineRule="auto"/>
              <w:jc w:val="both"/>
            </w:pPr>
            <w:r w:rsidRPr="002E06F2">
              <w:t xml:space="preserve">Rezervinio maitinimo akumuliatorius – 1 vnt. </w:t>
            </w:r>
          </w:p>
        </w:tc>
      </w:tr>
      <w:tr w:rsidR="000C4A8C" w:rsidRPr="002E06F2" w14:paraId="3B1B7FA3"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40DB1BF8"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30CCC7D8" w14:textId="77777777" w:rsidR="000C4A8C" w:rsidRPr="002E06F2" w:rsidRDefault="000C4A8C" w:rsidP="00EF5DD2">
            <w:pPr>
              <w:spacing w:line="276" w:lineRule="auto"/>
              <w:jc w:val="both"/>
            </w:pPr>
            <w:r w:rsidRPr="002E06F2">
              <w:t>Stacionari antena, UAD diapazono – 1</w:t>
            </w:r>
            <w:r w:rsidR="006D0319" w:rsidRPr="002E06F2">
              <w:t xml:space="preserve"> </w:t>
            </w:r>
            <w:r w:rsidRPr="002E06F2">
              <w:t xml:space="preserve">vnt. </w:t>
            </w:r>
          </w:p>
        </w:tc>
      </w:tr>
      <w:tr w:rsidR="000C4A8C" w:rsidRPr="002E06F2" w14:paraId="48CE2A35"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8FC65B6"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5D6B441" w14:textId="77777777" w:rsidR="000C4A8C" w:rsidRPr="002E06F2" w:rsidRDefault="000C4A8C" w:rsidP="00EF5DD2">
            <w:pPr>
              <w:spacing w:line="276" w:lineRule="auto"/>
              <w:jc w:val="both"/>
            </w:pPr>
            <w:r w:rsidRPr="002E06F2">
              <w:t xml:space="preserve">Žaibo iškroviklis – 1 vnt. </w:t>
            </w:r>
          </w:p>
        </w:tc>
      </w:tr>
      <w:tr w:rsidR="00896D1B" w:rsidRPr="002E06F2" w14:paraId="578BAD48"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8361231" w14:textId="77777777" w:rsidR="00896D1B" w:rsidRPr="002E06F2" w:rsidRDefault="00896D1B"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3D649A99" w14:textId="77777777" w:rsidR="00896D1B" w:rsidRPr="002E06F2" w:rsidRDefault="009107FE" w:rsidP="001851A4">
            <w:pPr>
              <w:spacing w:line="276" w:lineRule="auto"/>
              <w:jc w:val="both"/>
            </w:pPr>
            <w:r w:rsidRPr="002E06F2">
              <w:t xml:space="preserve">Transportuojama 19 colių komutacinė </w:t>
            </w:r>
            <w:r w:rsidR="001851A4" w:rsidRPr="002E06F2">
              <w:t>dėžė</w:t>
            </w:r>
            <w:r w:rsidR="00D1673A" w:rsidRPr="002E06F2">
              <w:t xml:space="preserve"> </w:t>
            </w:r>
            <w:r w:rsidR="00896D1B" w:rsidRPr="002E06F2">
              <w:t>– 1 vnt.</w:t>
            </w:r>
          </w:p>
        </w:tc>
      </w:tr>
      <w:tr w:rsidR="005426B8" w:rsidRPr="002E06F2" w14:paraId="027D79DE"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4838ADC" w14:textId="77777777" w:rsidR="005426B8" w:rsidRPr="002E06F2" w:rsidRDefault="005426B8"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6572DC62" w14:textId="77777777" w:rsidR="005426B8" w:rsidRPr="002E06F2" w:rsidRDefault="00700B9E" w:rsidP="006B3FD6">
            <w:pPr>
              <w:spacing w:line="276" w:lineRule="auto"/>
              <w:jc w:val="both"/>
            </w:pPr>
            <w:r w:rsidRPr="002E06F2">
              <w:t>Kabelių ir programinio aprūpinimo, reikalingų įrangai veikti pagal paskirtį</w:t>
            </w:r>
            <w:r w:rsidR="006D0319" w:rsidRPr="002E06F2">
              <w:t>,</w:t>
            </w:r>
            <w:r w:rsidR="006B3FD6" w:rsidRPr="002E06F2">
              <w:t xml:space="preserve"> </w:t>
            </w:r>
            <w:r w:rsidRPr="002E06F2">
              <w:t>komplektas – 1 vnt.</w:t>
            </w:r>
          </w:p>
        </w:tc>
      </w:tr>
      <w:tr w:rsidR="00492C74" w:rsidRPr="002E06F2" w14:paraId="411A61C6"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2B8DA18" w14:textId="77777777" w:rsidR="00492C74" w:rsidRPr="002E06F2" w:rsidRDefault="00492C74"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28939726" w14:textId="77777777" w:rsidR="00492C74" w:rsidRPr="002E06F2" w:rsidRDefault="00492C74" w:rsidP="006D0319">
            <w:pPr>
              <w:spacing w:line="276" w:lineRule="auto"/>
              <w:jc w:val="both"/>
            </w:pPr>
            <w:r w:rsidRPr="002E06F2">
              <w:t xml:space="preserve">Kabelis </w:t>
            </w:r>
            <w:r w:rsidR="006D0319" w:rsidRPr="002E06F2">
              <w:t xml:space="preserve">antenai pajungti – </w:t>
            </w:r>
            <w:r w:rsidRPr="002E06F2">
              <w:t xml:space="preserve">ne mažiau </w:t>
            </w:r>
            <w:r w:rsidR="006D0319" w:rsidRPr="002E06F2">
              <w:t xml:space="preserve">kaip </w:t>
            </w:r>
            <w:r w:rsidRPr="002E06F2">
              <w:t>25 m</w:t>
            </w:r>
            <w:r w:rsidR="006D0319" w:rsidRPr="002E06F2">
              <w:t xml:space="preserve"> ilgio.</w:t>
            </w:r>
          </w:p>
        </w:tc>
      </w:tr>
      <w:tr w:rsidR="000C4A8C" w:rsidRPr="002E06F2" w14:paraId="3B80C7A5"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C25C205" w14:textId="77777777" w:rsidR="000C4A8C" w:rsidRPr="002E06F2" w:rsidRDefault="000C4A8C" w:rsidP="00346D73">
            <w:pPr>
              <w:pStyle w:val="ListParagraph"/>
              <w:numPr>
                <w:ilvl w:val="0"/>
                <w:numId w:val="10"/>
              </w:numPr>
              <w:tabs>
                <w:tab w:val="left" w:pos="314"/>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3F911288" w14:textId="77777777" w:rsidR="000C4A8C" w:rsidRPr="002E06F2" w:rsidRDefault="000C4A8C" w:rsidP="00EF5DD2">
            <w:pPr>
              <w:spacing w:line="276" w:lineRule="auto"/>
              <w:jc w:val="both"/>
              <w:rPr>
                <w:b/>
              </w:rPr>
            </w:pPr>
            <w:r w:rsidRPr="002E06F2">
              <w:rPr>
                <w:b/>
              </w:rPr>
              <w:t>Reikalavimai retransliatoriui:</w:t>
            </w:r>
          </w:p>
        </w:tc>
      </w:tr>
      <w:tr w:rsidR="000C4A8C" w:rsidRPr="002E06F2" w14:paraId="0A415453"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5677CF6B"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4D5D2AD7" w14:textId="77777777" w:rsidR="000C4A8C" w:rsidRPr="002E06F2" w:rsidRDefault="000C4A8C" w:rsidP="00E52E2A">
            <w:pPr>
              <w:spacing w:line="276" w:lineRule="auto"/>
              <w:jc w:val="both"/>
            </w:pPr>
            <w:r w:rsidRPr="002E06F2">
              <w:t>Dažnių di</w:t>
            </w:r>
            <w:r w:rsidR="00F94750" w:rsidRPr="002E06F2">
              <w:t xml:space="preserve">apazonas </w:t>
            </w:r>
            <w:r w:rsidR="00B84A53" w:rsidRPr="002E06F2">
              <w:t xml:space="preserve">ne siauresnis </w:t>
            </w:r>
            <w:r w:rsidR="0038362F" w:rsidRPr="002E06F2">
              <w:t xml:space="preserve">kaip </w:t>
            </w:r>
            <w:r w:rsidR="00B84A53" w:rsidRPr="002E06F2">
              <w:t>40</w:t>
            </w:r>
            <w:r w:rsidR="0038362F" w:rsidRPr="002E06F2">
              <w:t>3</w:t>
            </w:r>
            <w:r w:rsidR="00B84A53" w:rsidRPr="002E06F2">
              <w:t xml:space="preserve"> </w:t>
            </w:r>
            <w:r w:rsidR="00E52E2A" w:rsidRPr="002E06F2">
              <w:t xml:space="preserve">– </w:t>
            </w:r>
            <w:r w:rsidR="0038362F" w:rsidRPr="002E06F2">
              <w:t>470</w:t>
            </w:r>
            <w:r w:rsidR="00B84A53" w:rsidRPr="002E06F2">
              <w:t xml:space="preserve"> </w:t>
            </w:r>
            <w:r w:rsidRPr="002E06F2">
              <w:t>MHz.</w:t>
            </w:r>
          </w:p>
        </w:tc>
      </w:tr>
      <w:tr w:rsidR="000C4A8C" w:rsidRPr="002E06F2" w14:paraId="2BFC8058"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074C9BF1"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21073156" w14:textId="77777777" w:rsidR="000C4A8C" w:rsidRPr="002E06F2" w:rsidRDefault="000C4A8C" w:rsidP="00EF5DD2">
            <w:pPr>
              <w:spacing w:line="276" w:lineRule="auto"/>
              <w:jc w:val="both"/>
            </w:pPr>
            <w:r w:rsidRPr="002E06F2">
              <w:t xml:space="preserve">Siųstuvo galia reguliuojama programiškai nuo 1 iki 50 W. Reguliavimo žingsnis: </w:t>
            </w:r>
            <w:r w:rsidR="00E52E2A" w:rsidRPr="002E06F2">
              <w:br/>
            </w:r>
            <w:r w:rsidRPr="002E06F2">
              <w:t>0.1 W.</w:t>
            </w:r>
          </w:p>
        </w:tc>
      </w:tr>
      <w:tr w:rsidR="000C4A8C" w:rsidRPr="002E06F2" w14:paraId="1C8A9BA7"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0D46A1E"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3FF7B294" w14:textId="77777777" w:rsidR="000C4A8C" w:rsidRPr="002E06F2" w:rsidRDefault="000C4A8C" w:rsidP="00EF5DD2">
            <w:pPr>
              <w:spacing w:line="276" w:lineRule="auto"/>
              <w:jc w:val="both"/>
            </w:pPr>
            <w:r w:rsidRPr="002E06F2">
              <w:t>Imtuvo (RX) / siųstuvo (TX) varžos – 50 Ω.</w:t>
            </w:r>
          </w:p>
        </w:tc>
      </w:tr>
      <w:tr w:rsidR="000C4A8C" w:rsidRPr="002E06F2" w14:paraId="200D0038"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0C821EE0"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6E73C9B" w14:textId="77777777" w:rsidR="000C4A8C" w:rsidRPr="002E06F2" w:rsidRDefault="000C4A8C" w:rsidP="00EF5DD2">
            <w:pPr>
              <w:spacing w:line="276" w:lineRule="auto"/>
              <w:jc w:val="both"/>
            </w:pPr>
            <w:r w:rsidRPr="002E06F2">
              <w:t>Fiderinės jungtys: imtuvo (RX) lizdas BNC (female) tipo, siųstuvo (TX) lizdas N (female) tipo.</w:t>
            </w:r>
          </w:p>
        </w:tc>
      </w:tr>
      <w:tr w:rsidR="000C4A8C" w:rsidRPr="002E06F2" w14:paraId="7EB9CD03"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DCE2C34"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598281C8" w14:textId="77777777" w:rsidR="000C4A8C" w:rsidRPr="002E06F2" w:rsidRDefault="000C4A8C" w:rsidP="006D0319">
            <w:pPr>
              <w:spacing w:line="276" w:lineRule="auto"/>
              <w:jc w:val="both"/>
            </w:pPr>
            <w:r w:rsidRPr="002E06F2">
              <w:t xml:space="preserve">Sąsajos jungtys: ne mažiau kaip 1 USB jungtis, skirta </w:t>
            </w:r>
            <w:r w:rsidR="006D0319" w:rsidRPr="002E06F2">
              <w:t>retransliatoriui konfigūruoti</w:t>
            </w:r>
            <w:r w:rsidRPr="002E06F2">
              <w:t>. Ne mažiau kaip 2 Ethernet tinklo jungtys.</w:t>
            </w:r>
          </w:p>
        </w:tc>
      </w:tr>
      <w:tr w:rsidR="000C4A8C" w:rsidRPr="002E06F2" w14:paraId="0E0950F9"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38FAF9DB"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0F501383" w14:textId="77777777" w:rsidR="000C4A8C" w:rsidRPr="002E06F2" w:rsidRDefault="000C4A8C" w:rsidP="00EF5DD2">
            <w:pPr>
              <w:spacing w:line="276" w:lineRule="auto"/>
              <w:jc w:val="both"/>
            </w:pPr>
            <w:r w:rsidRPr="002E06F2">
              <w:t>Pritaikytas montuoti į 19 komutacinę spintą ar transportavimo dėžę, ne daugiau kaip 2U aukščio.</w:t>
            </w:r>
          </w:p>
        </w:tc>
      </w:tr>
      <w:tr w:rsidR="000C4A8C" w:rsidRPr="002E06F2" w14:paraId="39771881"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67425C5"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00D9AAB8" w14:textId="77777777" w:rsidR="000C4A8C" w:rsidRPr="002E06F2" w:rsidRDefault="000C4A8C" w:rsidP="00EF5DD2">
            <w:pPr>
              <w:spacing w:line="276" w:lineRule="auto"/>
              <w:jc w:val="both"/>
            </w:pPr>
            <w:r w:rsidRPr="002E06F2">
              <w:t>Retransliatorius turi turėti siųstuvo, imtuvo, maitinimo, prisijungimo prie IP tinklo ir gedimo indikacinius diodus.</w:t>
            </w:r>
          </w:p>
        </w:tc>
      </w:tr>
      <w:tr w:rsidR="000C4A8C" w:rsidRPr="002E06F2" w14:paraId="71B1ED36"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8F3E788"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3006031B" w14:textId="77777777" w:rsidR="000C4A8C" w:rsidRPr="002E06F2" w:rsidRDefault="000C4A8C" w:rsidP="00EF5DD2">
            <w:pPr>
              <w:spacing w:line="276" w:lineRule="auto"/>
              <w:jc w:val="both"/>
            </w:pPr>
            <w:r w:rsidRPr="002E06F2">
              <w:t>Skirtingų tinklo t</w:t>
            </w:r>
            <w:r w:rsidR="00EF5DD2" w:rsidRPr="002E06F2">
              <w:t>ipų</w:t>
            </w:r>
            <w:r w:rsidRPr="002E06F2">
              <w:t xml:space="preserve"> palaikymas su galimybe sujungti keletą retransliatorių į TCP IP tinklą, praplečiant radijo ryšio padengimo zoną, arba kamieninio radijo ryšio tinklo sudarymo galimybė (angl. </w:t>
            </w:r>
            <w:r w:rsidRPr="00356F9F">
              <w:rPr>
                <w:i/>
              </w:rPr>
              <w:t>Trunked radio system</w:t>
            </w:r>
            <w:r w:rsidRPr="002E06F2">
              <w:t>).</w:t>
            </w:r>
          </w:p>
        </w:tc>
      </w:tr>
      <w:tr w:rsidR="000C4A8C" w:rsidRPr="002E06F2" w14:paraId="79725112"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51E6189E"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034B43BD" w14:textId="77777777" w:rsidR="000C4A8C" w:rsidRPr="002E06F2" w:rsidRDefault="000C4A8C" w:rsidP="00EF5DD2">
            <w:pPr>
              <w:spacing w:line="276" w:lineRule="auto"/>
              <w:jc w:val="both"/>
            </w:pPr>
            <w:r w:rsidRPr="002E06F2">
              <w:t>Analoginis ir skaitmeninis (ETSI, DMR) darbo režimai.</w:t>
            </w:r>
          </w:p>
        </w:tc>
      </w:tr>
      <w:tr w:rsidR="000C4A8C" w:rsidRPr="002E06F2" w14:paraId="66796CEF"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319D0E36" w14:textId="77777777" w:rsidR="000C4A8C" w:rsidRPr="002E06F2" w:rsidRDefault="000C4A8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13702F5" w14:textId="77777777" w:rsidR="000C4A8C" w:rsidRPr="002E06F2" w:rsidRDefault="000C4A8C" w:rsidP="00EF5DD2">
            <w:pPr>
              <w:spacing w:line="276" w:lineRule="auto"/>
              <w:jc w:val="both"/>
            </w:pPr>
            <w:r w:rsidRPr="002E06F2">
              <w:t xml:space="preserve">TDMA (ETSI) technologijos (angl. </w:t>
            </w:r>
            <w:r w:rsidRPr="00356F9F">
              <w:rPr>
                <w:i/>
              </w:rPr>
              <w:t>Time division multiple access</w:t>
            </w:r>
            <w:r w:rsidRPr="002E06F2">
              <w:t>) palaikymas.</w:t>
            </w:r>
          </w:p>
        </w:tc>
      </w:tr>
      <w:tr w:rsidR="000C4A8C" w:rsidRPr="002E06F2" w14:paraId="223BD1DC"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5B54F772" w14:textId="77777777" w:rsidR="000C4A8C" w:rsidRPr="002E06F2" w:rsidRDefault="000C4A8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65A5BC75" w14:textId="77777777" w:rsidR="000C4A8C" w:rsidRPr="002E06F2" w:rsidRDefault="000C4A8C" w:rsidP="00EF5DD2">
            <w:pPr>
              <w:spacing w:line="276" w:lineRule="auto"/>
              <w:jc w:val="both"/>
            </w:pPr>
            <w:r w:rsidRPr="002E06F2">
              <w:t xml:space="preserve">Galimybė palaikyti ERDM technologiją (angl. </w:t>
            </w:r>
            <w:r w:rsidRPr="00356F9F">
              <w:rPr>
                <w:i/>
              </w:rPr>
              <w:t>Extended Range Direct Mode</w:t>
            </w:r>
            <w:r w:rsidRPr="002E06F2">
              <w:t>), leidžiančią naudoti vieną dažnį darbui, r. stotel</w:t>
            </w:r>
            <w:r w:rsidR="002F7C79" w:rsidRPr="002E06F2">
              <w:t>ė-retransliatorius-r. stotelė re</w:t>
            </w:r>
            <w:r w:rsidRPr="002E06F2">
              <w:t>žime.</w:t>
            </w:r>
          </w:p>
        </w:tc>
      </w:tr>
      <w:tr w:rsidR="000C4A8C" w:rsidRPr="002E06F2" w14:paraId="0F60E382"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6BEEBA56" w14:textId="77777777" w:rsidR="000C4A8C" w:rsidRPr="002E06F2" w:rsidRDefault="000C4A8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406F7824" w14:textId="77777777" w:rsidR="000C4A8C" w:rsidRPr="002E06F2" w:rsidRDefault="000C4A8C" w:rsidP="00EF5DD2">
            <w:pPr>
              <w:spacing w:line="276" w:lineRule="auto"/>
              <w:jc w:val="both"/>
            </w:pPr>
            <w:r w:rsidRPr="002E06F2">
              <w:t>Integruotas kintamosios įtampos 230 V, 50 Hz maitinimo šaltinis (angl. AC).</w:t>
            </w:r>
          </w:p>
        </w:tc>
      </w:tr>
      <w:tr w:rsidR="000C4A8C" w:rsidRPr="002E06F2" w14:paraId="1CBEA842"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304B152" w14:textId="77777777" w:rsidR="000C4A8C" w:rsidRPr="002E06F2" w:rsidRDefault="000C4A8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36134805" w14:textId="77777777" w:rsidR="000C4A8C" w:rsidRPr="002E06F2" w:rsidRDefault="000C4A8C" w:rsidP="00EF5DD2">
            <w:pPr>
              <w:spacing w:line="276" w:lineRule="auto"/>
              <w:jc w:val="both"/>
            </w:pPr>
            <w:r w:rsidRPr="002E06F2">
              <w:t>Galimybė maitinti retransliatorių iš nuolatinės įtampos (12 V) maitinimo šaltinio (angl. DC).</w:t>
            </w:r>
          </w:p>
        </w:tc>
      </w:tr>
      <w:tr w:rsidR="000C4A8C" w:rsidRPr="002E06F2" w14:paraId="0C9C0F26"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5949A78B" w14:textId="77777777" w:rsidR="000C4A8C" w:rsidRPr="002E06F2" w:rsidRDefault="000C4A8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9AD68D8" w14:textId="77777777" w:rsidR="000C4A8C" w:rsidRPr="002E06F2" w:rsidRDefault="000C4A8C" w:rsidP="00EF5DD2">
            <w:pPr>
              <w:spacing w:line="276" w:lineRule="auto"/>
              <w:jc w:val="both"/>
            </w:pPr>
            <w:r w:rsidRPr="002E06F2">
              <w:t>Rezervinio maitinimo akumuliatoriaus prijungimo galimybė (12 V).</w:t>
            </w:r>
          </w:p>
        </w:tc>
      </w:tr>
      <w:tr w:rsidR="000C4A8C" w:rsidRPr="002E06F2" w14:paraId="65E0672E"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59FDCED7" w14:textId="77777777" w:rsidR="000C4A8C" w:rsidRPr="002E06F2" w:rsidRDefault="000C4A8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8F4E41F" w14:textId="77777777" w:rsidR="000C4A8C" w:rsidRPr="002E06F2" w:rsidRDefault="000C4A8C" w:rsidP="00EF5DD2">
            <w:pPr>
              <w:spacing w:line="276" w:lineRule="auto"/>
              <w:jc w:val="both"/>
            </w:pPr>
            <w:r w:rsidRPr="002E06F2">
              <w:t>Darbo ciklas, esant maksimaliai siųstuvo galiai – 100 %.</w:t>
            </w:r>
          </w:p>
        </w:tc>
      </w:tr>
      <w:tr w:rsidR="000C4A8C" w:rsidRPr="002E06F2" w14:paraId="2D138B7E"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6CE33B88" w14:textId="77777777" w:rsidR="000C4A8C" w:rsidRPr="002E06F2" w:rsidRDefault="000C4A8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646FB8DB" w14:textId="77777777" w:rsidR="000C4A8C" w:rsidRPr="002E06F2" w:rsidRDefault="000C4A8C" w:rsidP="00EF5DD2">
            <w:pPr>
              <w:spacing w:line="276" w:lineRule="auto"/>
              <w:jc w:val="both"/>
            </w:pPr>
            <w:r w:rsidRPr="002E06F2">
              <w:t>Palaikomi kanalų atskyrimo žingsniai: 12,5/20/25 k</w:t>
            </w:r>
            <w:r w:rsidR="0038362F" w:rsidRPr="002E06F2">
              <w:t>H</w:t>
            </w:r>
            <w:r w:rsidRPr="002E06F2">
              <w:t>z.</w:t>
            </w:r>
          </w:p>
        </w:tc>
      </w:tr>
      <w:tr w:rsidR="000C4A8C" w:rsidRPr="002E06F2" w14:paraId="6F7A527D"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61DB23C2" w14:textId="77777777" w:rsidR="000C4A8C" w:rsidRPr="002E06F2" w:rsidRDefault="000C4A8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2EF7B227" w14:textId="77777777" w:rsidR="000C4A8C" w:rsidRPr="002E06F2" w:rsidRDefault="000C4A8C" w:rsidP="00EF5DD2">
            <w:pPr>
              <w:spacing w:line="276" w:lineRule="auto"/>
              <w:jc w:val="both"/>
            </w:pPr>
            <w:r w:rsidRPr="002E06F2">
              <w:t>Dažnio stabilumas – ne blogiau kaip 0,5 ppm.</w:t>
            </w:r>
          </w:p>
        </w:tc>
      </w:tr>
      <w:tr w:rsidR="000C4A8C" w:rsidRPr="002E06F2" w14:paraId="663FADC2"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42BB7AD3" w14:textId="77777777" w:rsidR="000C4A8C" w:rsidRPr="002E06F2" w:rsidRDefault="000C4A8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2D63BC68" w14:textId="77777777" w:rsidR="000C4A8C" w:rsidRPr="002E06F2" w:rsidRDefault="000C4A8C" w:rsidP="00EF5DD2">
            <w:pPr>
              <w:spacing w:line="276" w:lineRule="auto"/>
              <w:jc w:val="both"/>
            </w:pPr>
            <w:r w:rsidRPr="002E06F2">
              <w:t>Jautrumas – ne mažesnis kaip: 0,22 µv</w:t>
            </w:r>
            <w:r w:rsidR="00932D0D">
              <w:t>,</w:t>
            </w:r>
            <w:r w:rsidRPr="002E06F2">
              <w:t xml:space="preserve"> </w:t>
            </w:r>
            <w:r w:rsidR="003D603A" w:rsidRPr="002E06F2">
              <w:t xml:space="preserve">esant </w:t>
            </w:r>
            <w:r w:rsidR="00E52E2A" w:rsidRPr="002E06F2">
              <w:t>12 dB</w:t>
            </w:r>
            <w:r w:rsidRPr="002E06F2">
              <w:t xml:space="preserve"> Sinad, 0,22 µv</w:t>
            </w:r>
            <w:r w:rsidR="00932D0D">
              <w:t>,</w:t>
            </w:r>
            <w:r w:rsidRPr="002E06F2">
              <w:t xml:space="preserve"> </w:t>
            </w:r>
            <w:r w:rsidR="003D603A" w:rsidRPr="002E06F2">
              <w:t xml:space="preserve">esant </w:t>
            </w:r>
            <w:r w:rsidRPr="002E06F2">
              <w:t>5 % BER.</w:t>
            </w:r>
          </w:p>
        </w:tc>
      </w:tr>
      <w:tr w:rsidR="000C4A8C" w:rsidRPr="002E06F2" w14:paraId="55E72831"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33F9CC5C" w14:textId="77777777" w:rsidR="000C4A8C" w:rsidRPr="002E06F2" w:rsidRDefault="000C4A8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1121B9F2" w14:textId="77777777" w:rsidR="000C4A8C" w:rsidRPr="002E06F2" w:rsidRDefault="002F7C79" w:rsidP="00EF5DD2">
            <w:pPr>
              <w:spacing w:line="276" w:lineRule="auto"/>
              <w:jc w:val="both"/>
            </w:pPr>
            <w:r w:rsidRPr="002E06F2">
              <w:t>Imtuvo s</w:t>
            </w:r>
            <w:r w:rsidR="000C4A8C" w:rsidRPr="002E06F2">
              <w:t>elektyvumas, naudojant 12.5 kHz kanalą pagal: ETSI TS 1</w:t>
            </w:r>
            <w:r w:rsidR="00E52E2A" w:rsidRPr="002E06F2">
              <w:t>02 361-2</w:t>
            </w:r>
            <w:r w:rsidR="00932D0D">
              <w:t>,</w:t>
            </w:r>
            <w:r w:rsidR="00E52E2A" w:rsidRPr="002E06F2">
              <w:t xml:space="preserve"> – ne blogiau kaip 63 dB</w:t>
            </w:r>
            <w:r w:rsidR="000C4A8C" w:rsidRPr="002E06F2">
              <w:t>.</w:t>
            </w:r>
          </w:p>
        </w:tc>
      </w:tr>
      <w:tr w:rsidR="000C4A8C" w:rsidRPr="002E06F2" w14:paraId="2C19AE33"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FFDD13F" w14:textId="77777777" w:rsidR="000C4A8C" w:rsidRPr="002E06F2" w:rsidRDefault="000C4A8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67511183" w14:textId="77777777" w:rsidR="000C4A8C" w:rsidRPr="002E06F2" w:rsidRDefault="007C0BE6" w:rsidP="00EF5DD2">
            <w:pPr>
              <w:spacing w:line="276" w:lineRule="auto"/>
              <w:jc w:val="both"/>
            </w:pPr>
            <w:r w:rsidRPr="002E06F2">
              <w:t>Garso iškraipymai – ne daugiau kaip 1 %</w:t>
            </w:r>
            <w:r w:rsidR="002F7C79" w:rsidRPr="002E06F2">
              <w:t>.</w:t>
            </w:r>
          </w:p>
        </w:tc>
      </w:tr>
      <w:tr w:rsidR="000C4A8C" w:rsidRPr="002E06F2" w14:paraId="36E19583"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03CABAC" w14:textId="77777777" w:rsidR="000C4A8C" w:rsidRPr="002E06F2" w:rsidRDefault="000C4A8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6292DAD2" w14:textId="77777777" w:rsidR="000C4A8C" w:rsidRPr="002E06F2" w:rsidRDefault="007C0BE6" w:rsidP="00EF5DD2">
            <w:pPr>
              <w:spacing w:line="276" w:lineRule="auto"/>
              <w:jc w:val="both"/>
            </w:pPr>
            <w:r w:rsidRPr="002E06F2">
              <w:t>Galimybė</w:t>
            </w:r>
            <w:r w:rsidR="00BE2631" w:rsidRPr="002E06F2">
              <w:t xml:space="preserve"> reguliuoti priimamo signalo RSSI </w:t>
            </w:r>
            <w:r w:rsidR="003141A0" w:rsidRPr="002E06F2">
              <w:t xml:space="preserve">(angl. </w:t>
            </w:r>
            <w:r w:rsidR="003141A0" w:rsidRPr="00932D0D">
              <w:rPr>
                <w:i/>
              </w:rPr>
              <w:t>Recceived signal strength</w:t>
            </w:r>
            <w:r w:rsidR="00397BDC" w:rsidRPr="00932D0D">
              <w:rPr>
                <w:i/>
              </w:rPr>
              <w:t xml:space="preserve"> indicator</w:t>
            </w:r>
            <w:r w:rsidR="00397BDC" w:rsidRPr="002E06F2">
              <w:t>) slenkstį nuo -40 dB</w:t>
            </w:r>
            <w:r w:rsidR="00BE2631" w:rsidRPr="002E06F2">
              <w:t>m iki -130 d</w:t>
            </w:r>
            <w:r w:rsidR="00397BDC" w:rsidRPr="002E06F2">
              <w:t>Bm žingsniu 1 dB</w:t>
            </w:r>
            <w:r w:rsidR="00BE2631" w:rsidRPr="002E06F2">
              <w:t>m.</w:t>
            </w:r>
          </w:p>
        </w:tc>
      </w:tr>
      <w:tr w:rsidR="000C4A8C" w:rsidRPr="002E06F2" w14:paraId="082A474A"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073199A9" w14:textId="77777777" w:rsidR="000C4A8C" w:rsidRPr="002E06F2" w:rsidRDefault="000C4A8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14E09E6C" w14:textId="77777777" w:rsidR="000C4A8C" w:rsidRPr="002E06F2" w:rsidRDefault="00BE2631" w:rsidP="00EF5DD2">
            <w:pPr>
              <w:spacing w:line="276" w:lineRule="auto"/>
              <w:jc w:val="both"/>
            </w:pPr>
            <w:r w:rsidRPr="002E06F2">
              <w:t>Programuojamų kanalų kiekis – ne mažiau kaip 16.</w:t>
            </w:r>
          </w:p>
        </w:tc>
      </w:tr>
      <w:tr w:rsidR="000C4A8C" w:rsidRPr="002E06F2" w14:paraId="3F26E34D"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58FDA23F" w14:textId="77777777" w:rsidR="000C4A8C" w:rsidRPr="002E06F2" w:rsidRDefault="000C4A8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154625DA" w14:textId="77777777" w:rsidR="000C4A8C" w:rsidRPr="002E06F2" w:rsidRDefault="00BE2631" w:rsidP="00EF5DD2">
            <w:pPr>
              <w:spacing w:line="276" w:lineRule="auto"/>
              <w:jc w:val="both"/>
            </w:pPr>
            <w:r w:rsidRPr="002E06F2">
              <w:t>Turi būti galimybė visus retransliatoriaus parametrus nustatyti ir atlikti derinimą, naudojant programinę įrangą.</w:t>
            </w:r>
          </w:p>
        </w:tc>
      </w:tr>
      <w:tr w:rsidR="000C4A8C" w:rsidRPr="002E06F2" w14:paraId="7F0BBF15"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51EAE946" w14:textId="77777777" w:rsidR="000C4A8C" w:rsidRPr="002E06F2" w:rsidRDefault="000C4A8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3C03F646" w14:textId="77777777" w:rsidR="000C4A8C" w:rsidRPr="002E06F2" w:rsidRDefault="007E658B" w:rsidP="006D0319">
            <w:pPr>
              <w:spacing w:line="276" w:lineRule="auto"/>
              <w:jc w:val="both"/>
            </w:pPr>
            <w:r w:rsidRPr="002E06F2">
              <w:t xml:space="preserve">Retransliatorius turi turėti programavimo galimybę nuotoliniu būdu per IP tinklą. </w:t>
            </w:r>
            <w:r w:rsidR="00BE2631" w:rsidRPr="002E06F2">
              <w:t xml:space="preserve">Retransliatorius turi būti pateiktas su </w:t>
            </w:r>
            <w:r w:rsidRPr="002E06F2">
              <w:t>visa gamintojo teikiama</w:t>
            </w:r>
            <w:r w:rsidR="00BE2631" w:rsidRPr="002E06F2">
              <w:t xml:space="preserve"> programine įranga</w:t>
            </w:r>
            <w:r w:rsidR="001741B0" w:rsidRPr="002E06F2">
              <w:t xml:space="preserve"> nuotoliniam ir vietiniam valdymui</w:t>
            </w:r>
            <w:r w:rsidR="00BE2631" w:rsidRPr="002E06F2">
              <w:t xml:space="preserve"> ir programavimo kabeliais.</w:t>
            </w:r>
          </w:p>
        </w:tc>
      </w:tr>
      <w:tr w:rsidR="00FD3390" w:rsidRPr="002E06F2" w14:paraId="4AF49862"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00AE78CD" w14:textId="77777777" w:rsidR="00FD3390" w:rsidRPr="002E06F2" w:rsidRDefault="00FD3390"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405D00CD" w14:textId="77777777" w:rsidR="00FD3390" w:rsidRPr="002E06F2" w:rsidRDefault="00FD3390" w:rsidP="00FD3390">
            <w:pPr>
              <w:spacing w:line="276" w:lineRule="auto"/>
              <w:jc w:val="both"/>
            </w:pPr>
            <w:r w:rsidRPr="002E06F2">
              <w:t xml:space="preserve">Darbinės temperatūros diapazonas </w:t>
            </w:r>
            <w:r w:rsidR="006D0319" w:rsidRPr="002E06F2">
              <w:t xml:space="preserve">– </w:t>
            </w:r>
            <w:r w:rsidRPr="002E06F2">
              <w:t>ne mažesnis kaip nuo -30˚C iki +60˚C.</w:t>
            </w:r>
          </w:p>
        </w:tc>
      </w:tr>
      <w:tr w:rsidR="000C4A8C" w:rsidRPr="002E06F2" w14:paraId="2A6D40DC"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486B9BA" w14:textId="77777777" w:rsidR="000C4A8C" w:rsidRPr="002E06F2" w:rsidRDefault="000C4A8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5F8FCB0B" w14:textId="77777777" w:rsidR="000C4A8C" w:rsidRPr="002E06F2" w:rsidRDefault="00185B60" w:rsidP="00EF5DD2">
            <w:pPr>
              <w:spacing w:line="276" w:lineRule="auto"/>
              <w:jc w:val="both"/>
            </w:pPr>
            <w:r w:rsidRPr="002E06F2">
              <w:t xml:space="preserve">Svoris – ne daugiau kaip 15 </w:t>
            </w:r>
            <w:r w:rsidR="00BE2631" w:rsidRPr="002E06F2">
              <w:t>kg.</w:t>
            </w:r>
          </w:p>
        </w:tc>
      </w:tr>
      <w:tr w:rsidR="000C4A8C" w:rsidRPr="002E06F2" w14:paraId="2ED51B42"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3C5E05EC" w14:textId="77777777" w:rsidR="000C4A8C" w:rsidRPr="002E06F2" w:rsidRDefault="000C4A8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E160BF1" w14:textId="77777777" w:rsidR="000C4A8C" w:rsidRPr="002E06F2" w:rsidRDefault="00BE2631" w:rsidP="00EF5DD2">
            <w:pPr>
              <w:spacing w:line="276" w:lineRule="auto"/>
              <w:jc w:val="both"/>
            </w:pPr>
            <w:r w:rsidRPr="002E06F2">
              <w:t>Programinių funkcijų palaikymas:</w:t>
            </w:r>
          </w:p>
        </w:tc>
      </w:tr>
      <w:tr w:rsidR="000C4A8C" w:rsidRPr="002E06F2" w14:paraId="2A30B935"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40836C72" w14:textId="77777777" w:rsidR="000C4A8C" w:rsidRPr="002E06F2" w:rsidRDefault="000C4A8C" w:rsidP="00346D73">
            <w:pPr>
              <w:pStyle w:val="ListParagraph"/>
              <w:numPr>
                <w:ilvl w:val="2"/>
                <w:numId w:val="10"/>
              </w:numPr>
              <w:tabs>
                <w:tab w:val="left" w:pos="739"/>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0CE43778" w14:textId="77777777" w:rsidR="000C4A8C" w:rsidRPr="002E06F2" w:rsidRDefault="00BE2631" w:rsidP="00EF5DD2">
            <w:pPr>
              <w:spacing w:line="276" w:lineRule="auto"/>
              <w:jc w:val="both"/>
            </w:pPr>
            <w:r w:rsidRPr="002E06F2">
              <w:t xml:space="preserve">Siųstuvo blokavimas sugedus antenos </w:t>
            </w:r>
            <w:r w:rsidR="003D603A" w:rsidRPr="002E06F2">
              <w:t xml:space="preserve">maitinimo linijai </w:t>
            </w:r>
            <w:r w:rsidRPr="002E06F2">
              <w:t>(nutrūkusi arba užtrumpinta antena).</w:t>
            </w:r>
          </w:p>
        </w:tc>
      </w:tr>
      <w:tr w:rsidR="000C4A8C" w:rsidRPr="002E06F2" w14:paraId="4D0BE6E9"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A3DEC17" w14:textId="77777777" w:rsidR="000C4A8C" w:rsidRPr="002E06F2" w:rsidRDefault="000C4A8C" w:rsidP="00346D73">
            <w:pPr>
              <w:pStyle w:val="ListParagraph"/>
              <w:numPr>
                <w:ilvl w:val="2"/>
                <w:numId w:val="10"/>
              </w:numPr>
              <w:tabs>
                <w:tab w:val="left" w:pos="739"/>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2496ECEC" w14:textId="77777777" w:rsidR="000C4A8C" w:rsidRPr="002E06F2" w:rsidRDefault="00BE2631" w:rsidP="00EF5DD2">
            <w:pPr>
              <w:spacing w:line="276" w:lineRule="auto"/>
              <w:jc w:val="both"/>
            </w:pPr>
            <w:r w:rsidRPr="002E06F2">
              <w:t xml:space="preserve">Automatinis siųstuvo galios sumažinimas, esant stovinčios bangos </w:t>
            </w:r>
            <w:r w:rsidR="00895F9A" w:rsidRPr="002E06F2">
              <w:t>koeficiento padidėjimui (angl. VSWR).</w:t>
            </w:r>
          </w:p>
        </w:tc>
      </w:tr>
      <w:tr w:rsidR="00895F9A" w:rsidRPr="002E06F2" w14:paraId="267BE335"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5CA655EE" w14:textId="77777777" w:rsidR="00895F9A" w:rsidRPr="002E06F2" w:rsidRDefault="00895F9A" w:rsidP="00346D73">
            <w:pPr>
              <w:pStyle w:val="ListParagraph"/>
              <w:numPr>
                <w:ilvl w:val="2"/>
                <w:numId w:val="10"/>
              </w:numPr>
              <w:tabs>
                <w:tab w:val="left" w:pos="739"/>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43B6AC4" w14:textId="77777777" w:rsidR="00895F9A" w:rsidRPr="002E06F2" w:rsidRDefault="00895F9A" w:rsidP="00EF5DD2">
            <w:pPr>
              <w:spacing w:line="276" w:lineRule="auto"/>
              <w:jc w:val="both"/>
            </w:pPr>
            <w:r w:rsidRPr="002E06F2">
              <w:t xml:space="preserve">Siųstuvo blokavimas, </w:t>
            </w:r>
            <w:r w:rsidR="003141A0" w:rsidRPr="002E06F2">
              <w:t xml:space="preserve">kai </w:t>
            </w:r>
            <w:r w:rsidRPr="002E06F2">
              <w:t>retransliatoriaus temperatūra viršija nustatytą reikšmę.</w:t>
            </w:r>
          </w:p>
        </w:tc>
      </w:tr>
      <w:tr w:rsidR="000C4A8C" w:rsidRPr="002E06F2" w14:paraId="44D7D18A"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9C8216C" w14:textId="77777777" w:rsidR="000C4A8C" w:rsidRPr="002E06F2" w:rsidRDefault="000C4A8C" w:rsidP="00346D73">
            <w:pPr>
              <w:pStyle w:val="ListParagraph"/>
              <w:numPr>
                <w:ilvl w:val="2"/>
                <w:numId w:val="10"/>
              </w:numPr>
              <w:tabs>
                <w:tab w:val="left" w:pos="739"/>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0DB71CC8" w14:textId="77777777" w:rsidR="000C4A8C" w:rsidRPr="002E06F2" w:rsidRDefault="00895F9A" w:rsidP="00EF5DD2">
            <w:pPr>
              <w:spacing w:line="276" w:lineRule="auto"/>
              <w:jc w:val="both"/>
            </w:pPr>
            <w:r w:rsidRPr="002E06F2">
              <w:t>Siųstuvo blokavimas, įvykus aušinimo ventiliatorių gedimui.</w:t>
            </w:r>
          </w:p>
        </w:tc>
      </w:tr>
      <w:tr w:rsidR="000C4A8C" w:rsidRPr="002E06F2" w14:paraId="6909726B"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68E6D68" w14:textId="77777777" w:rsidR="000C4A8C" w:rsidRPr="002E06F2" w:rsidRDefault="000C4A8C" w:rsidP="00346D73">
            <w:pPr>
              <w:pStyle w:val="ListParagraph"/>
              <w:numPr>
                <w:ilvl w:val="2"/>
                <w:numId w:val="10"/>
              </w:numPr>
              <w:tabs>
                <w:tab w:val="left" w:pos="739"/>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4107F331" w14:textId="77777777" w:rsidR="000C4A8C" w:rsidRPr="002E06F2" w:rsidRDefault="00895F9A" w:rsidP="00EF5DD2">
            <w:pPr>
              <w:spacing w:line="276" w:lineRule="auto"/>
              <w:jc w:val="both"/>
            </w:pPr>
            <w:r w:rsidRPr="002E06F2">
              <w:t xml:space="preserve">Galimybė naudoti specializuotą programinę įrangą retransliatoriaus parametrų stebėjimui ir gedimų diagnostikai. </w:t>
            </w:r>
          </w:p>
        </w:tc>
      </w:tr>
      <w:tr w:rsidR="000C4A8C" w:rsidRPr="002E06F2" w14:paraId="570AB5F9"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A7767FC" w14:textId="77777777" w:rsidR="000C4A8C" w:rsidRPr="002E06F2" w:rsidRDefault="000C4A8C" w:rsidP="00346D73">
            <w:pPr>
              <w:pStyle w:val="ListParagraph"/>
              <w:numPr>
                <w:ilvl w:val="0"/>
                <w:numId w:val="10"/>
              </w:numPr>
              <w:tabs>
                <w:tab w:val="left" w:pos="314"/>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41DD04B7" w14:textId="77777777" w:rsidR="000C4A8C" w:rsidRPr="002E06F2" w:rsidRDefault="00895F9A" w:rsidP="00EF5DD2">
            <w:pPr>
              <w:spacing w:line="276" w:lineRule="auto"/>
              <w:jc w:val="both"/>
              <w:rPr>
                <w:b/>
              </w:rPr>
            </w:pPr>
            <w:r w:rsidRPr="002E06F2">
              <w:rPr>
                <w:b/>
              </w:rPr>
              <w:t>Reikalavimai retransliatoriaus duplekseriui:</w:t>
            </w:r>
          </w:p>
        </w:tc>
      </w:tr>
      <w:tr w:rsidR="000C4A8C" w:rsidRPr="002E06F2" w14:paraId="153EC372"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50F3F4F6"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3A096399" w14:textId="77777777" w:rsidR="000C4A8C" w:rsidRPr="002E06F2" w:rsidRDefault="00895F9A" w:rsidP="00EF5DD2">
            <w:pPr>
              <w:spacing w:line="276" w:lineRule="auto"/>
              <w:jc w:val="both"/>
            </w:pPr>
            <w:r w:rsidRPr="002E06F2">
              <w:t xml:space="preserve">Dažnių diapazonas – darbiniai dažniai UAD diapazone, kuriuose duplekseris atitinka </w:t>
            </w:r>
            <w:r w:rsidR="003D603A" w:rsidRPr="002E06F2">
              <w:t xml:space="preserve">šiuos </w:t>
            </w:r>
            <w:r w:rsidRPr="002E06F2">
              <w:t>pateiktus parametrus.</w:t>
            </w:r>
          </w:p>
        </w:tc>
      </w:tr>
      <w:tr w:rsidR="000C4A8C" w:rsidRPr="002E06F2" w14:paraId="2528514C"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3DC9E3E"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1D26B3C" w14:textId="77777777" w:rsidR="000A6D38" w:rsidRPr="002236A1" w:rsidRDefault="000A6D38" w:rsidP="000A6D38">
            <w:pPr>
              <w:pStyle w:val="ListParagraph"/>
              <w:spacing w:line="360" w:lineRule="auto"/>
              <w:ind w:left="0" w:firstLine="851"/>
              <w:jc w:val="both"/>
              <w:rPr>
                <w:ins w:id="3" w:author="Rasa Jankauskiene" w:date="2025-08-07T15:42:00Z"/>
                <w:u w:val="single"/>
              </w:rPr>
            </w:pPr>
            <w:ins w:id="4" w:author="Rasa Jankauskiene" w:date="2025-08-07T15:42:00Z">
              <w:r w:rsidRPr="002E06F2">
                <w:t>Dažnių atskyrimas – 9-1</w:t>
              </w:r>
              <w:r>
                <w:t>3</w:t>
              </w:r>
              <w:r w:rsidRPr="002E06F2">
                <w:t xml:space="preserve"> MHz.</w:t>
              </w:r>
              <w:r w:rsidRPr="00933314">
                <w:t>“</w:t>
              </w:r>
            </w:ins>
          </w:p>
          <w:p w14:paraId="61AF8258" w14:textId="177C5715" w:rsidR="000C4A8C" w:rsidRPr="002E06F2" w:rsidRDefault="00A7331F" w:rsidP="00EF5DD2">
            <w:pPr>
              <w:spacing w:line="276" w:lineRule="auto"/>
              <w:jc w:val="both"/>
            </w:pPr>
            <w:del w:id="5" w:author="Rasa Jankauskiene" w:date="2025-08-07T15:42:00Z">
              <w:r w:rsidRPr="002E06F2" w:rsidDel="000A6D38">
                <w:delText>Dažnių atskyrimas – 9</w:delText>
              </w:r>
              <w:r w:rsidR="00895F9A" w:rsidRPr="002E06F2" w:rsidDel="000A6D38">
                <w:delText>-</w:delText>
              </w:r>
              <w:r w:rsidRPr="002E06F2" w:rsidDel="000A6D38">
                <w:delText>11</w:delText>
              </w:r>
              <w:r w:rsidR="003141A0" w:rsidRPr="002E06F2" w:rsidDel="000A6D38">
                <w:delText xml:space="preserve"> MH</w:delText>
              </w:r>
              <w:r w:rsidR="00895F9A" w:rsidRPr="002E06F2" w:rsidDel="000A6D38">
                <w:delText>z.</w:delText>
              </w:r>
            </w:del>
          </w:p>
        </w:tc>
      </w:tr>
      <w:tr w:rsidR="000C4A8C" w:rsidRPr="002E06F2" w14:paraId="6E35AB23"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6C39698"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687511B8" w14:textId="77777777" w:rsidR="000C4A8C" w:rsidRPr="002E06F2" w:rsidRDefault="00895F9A" w:rsidP="00EF5DD2">
            <w:pPr>
              <w:spacing w:line="276" w:lineRule="auto"/>
              <w:jc w:val="both"/>
            </w:pPr>
            <w:r w:rsidRPr="002E06F2">
              <w:t>Siųstuvo signalo slopinimas imtuvo įėjime (izoliacija) – ne mažiau kaip 80 dB.</w:t>
            </w:r>
          </w:p>
        </w:tc>
      </w:tr>
      <w:tr w:rsidR="000C4A8C" w:rsidRPr="002E06F2" w14:paraId="3CFED322"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BF3621E"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6307CAE0" w14:textId="77777777" w:rsidR="000C4A8C" w:rsidRPr="002E06F2" w:rsidRDefault="00895F9A" w:rsidP="00EF5DD2">
            <w:pPr>
              <w:spacing w:line="276" w:lineRule="auto"/>
              <w:jc w:val="both"/>
            </w:pPr>
            <w:r w:rsidRPr="002E06F2">
              <w:t>Signalo slopinimas imtuvo duplekseryje – ne daugiau kaip 1,5 dB</w:t>
            </w:r>
          </w:p>
        </w:tc>
      </w:tr>
      <w:tr w:rsidR="000C4A8C" w:rsidRPr="002E06F2" w14:paraId="545BF5B1"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6F69E70"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0E28F56C" w14:textId="77777777" w:rsidR="000C4A8C" w:rsidRPr="002E06F2" w:rsidRDefault="00895F9A" w:rsidP="00EF5DD2">
            <w:pPr>
              <w:spacing w:line="276" w:lineRule="auto"/>
              <w:jc w:val="both"/>
            </w:pPr>
            <w:r w:rsidRPr="002E06F2">
              <w:t>Stovinčios bangos (VSWR) santykis – ne daugiau kaip 1,5.</w:t>
            </w:r>
          </w:p>
        </w:tc>
      </w:tr>
      <w:tr w:rsidR="000C4A8C" w:rsidRPr="002E06F2" w14:paraId="146C0ED2"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66ED6FC0"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3DE4FA88" w14:textId="77777777" w:rsidR="000C4A8C" w:rsidRPr="002E06F2" w:rsidRDefault="00895F9A" w:rsidP="00EF5DD2">
            <w:pPr>
              <w:spacing w:line="276" w:lineRule="auto"/>
              <w:jc w:val="both"/>
            </w:pPr>
            <w:r w:rsidRPr="002E06F2">
              <w:t>Varža – 50 Ω</w:t>
            </w:r>
          </w:p>
        </w:tc>
      </w:tr>
      <w:tr w:rsidR="000C4A8C" w:rsidRPr="002E06F2" w14:paraId="4AD24A17"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08158D9"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4D3A260B" w14:textId="77777777" w:rsidR="000C4A8C" w:rsidRPr="002E06F2" w:rsidRDefault="003141A0" w:rsidP="00EF5DD2">
            <w:pPr>
              <w:spacing w:line="276" w:lineRule="auto"/>
              <w:jc w:val="both"/>
            </w:pPr>
            <w:r w:rsidRPr="002E06F2">
              <w:t xml:space="preserve">Darbinė galia – </w:t>
            </w:r>
            <w:r w:rsidR="00895F9A" w:rsidRPr="002E06F2">
              <w:t>ne mažiau kaip 50W.</w:t>
            </w:r>
          </w:p>
        </w:tc>
      </w:tr>
      <w:tr w:rsidR="000C4A8C" w:rsidRPr="002E06F2" w14:paraId="239246A5"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007122E2"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0F53F95E" w14:textId="77777777" w:rsidR="000C4A8C" w:rsidRPr="002E06F2" w:rsidRDefault="00895F9A" w:rsidP="00EF5DD2">
            <w:pPr>
              <w:spacing w:line="276" w:lineRule="auto"/>
              <w:jc w:val="both"/>
            </w:pPr>
            <w:r w:rsidRPr="002E06F2">
              <w:t>Gabaritai – ne didesni kaip 300</w:t>
            </w:r>
            <w:r w:rsidR="003141A0" w:rsidRPr="002E06F2">
              <w:t xml:space="preserve"> </w:t>
            </w:r>
            <w:r w:rsidRPr="002E06F2">
              <w:t>x</w:t>
            </w:r>
            <w:r w:rsidR="003141A0" w:rsidRPr="002E06F2">
              <w:t xml:space="preserve"> </w:t>
            </w:r>
            <w:r w:rsidRPr="002E06F2">
              <w:t>250</w:t>
            </w:r>
            <w:r w:rsidR="003141A0" w:rsidRPr="002E06F2">
              <w:t xml:space="preserve"> </w:t>
            </w:r>
            <w:r w:rsidRPr="002E06F2">
              <w:t>x</w:t>
            </w:r>
            <w:r w:rsidR="003141A0" w:rsidRPr="002E06F2">
              <w:t xml:space="preserve"> </w:t>
            </w:r>
            <w:r w:rsidRPr="002E06F2">
              <w:t>50 mm (ilgis x plotis x aukštis)</w:t>
            </w:r>
            <w:r w:rsidR="002531F9" w:rsidRPr="002E06F2">
              <w:t>.</w:t>
            </w:r>
          </w:p>
        </w:tc>
      </w:tr>
      <w:tr w:rsidR="000C4A8C" w:rsidRPr="002E06F2" w14:paraId="66F37899"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3DACEF76"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2E6B56F3" w14:textId="77777777" w:rsidR="000C4A8C" w:rsidRPr="002E06F2" w:rsidRDefault="00896D1B" w:rsidP="00EF5DD2">
            <w:pPr>
              <w:spacing w:line="276" w:lineRule="auto"/>
              <w:jc w:val="both"/>
            </w:pPr>
            <w:r w:rsidRPr="002E06F2">
              <w:t>Svoris – ne daugiau kaip 3</w:t>
            </w:r>
            <w:r w:rsidR="002531F9" w:rsidRPr="002E06F2">
              <w:t xml:space="preserve"> kg.</w:t>
            </w:r>
          </w:p>
        </w:tc>
      </w:tr>
      <w:tr w:rsidR="000C4A8C" w:rsidRPr="002E06F2" w14:paraId="1A746C70"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5667AFF" w14:textId="77777777" w:rsidR="000C4A8C" w:rsidRPr="002E06F2" w:rsidRDefault="000C4A8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67895450" w14:textId="77777777" w:rsidR="000C4A8C" w:rsidRPr="002E06F2" w:rsidRDefault="002531F9" w:rsidP="00EF5DD2">
            <w:pPr>
              <w:spacing w:line="276" w:lineRule="auto"/>
              <w:jc w:val="both"/>
            </w:pPr>
            <w:r w:rsidRPr="002E06F2">
              <w:t>Jungtys – antenos ir retransliatoriaus pajungimui.</w:t>
            </w:r>
          </w:p>
        </w:tc>
      </w:tr>
      <w:tr w:rsidR="00FD3390" w:rsidRPr="002E06F2" w14:paraId="059DC9A3"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F70C353" w14:textId="77777777" w:rsidR="00FD3390" w:rsidRPr="002E06F2" w:rsidRDefault="00FD3390"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240241AA" w14:textId="77777777" w:rsidR="00FD3390" w:rsidRPr="002E06F2" w:rsidRDefault="00FD3390" w:rsidP="00FD3390">
            <w:pPr>
              <w:spacing w:line="276" w:lineRule="auto"/>
              <w:jc w:val="both"/>
            </w:pPr>
            <w:r w:rsidRPr="002E06F2">
              <w:t xml:space="preserve">Darbinės temperatūros diapazonas </w:t>
            </w:r>
            <w:r w:rsidR="006D0319" w:rsidRPr="002E06F2">
              <w:t xml:space="preserve">– </w:t>
            </w:r>
            <w:r w:rsidRPr="002E06F2">
              <w:t>ne mažesnis kaip nuo -30˚C iki +60˚C</w:t>
            </w:r>
          </w:p>
        </w:tc>
      </w:tr>
      <w:tr w:rsidR="000C4A8C" w:rsidRPr="002E06F2" w14:paraId="1D528D27"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14D3282" w14:textId="77777777" w:rsidR="000C4A8C" w:rsidRPr="002E06F2" w:rsidRDefault="000C4A8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599752DB" w14:textId="77777777" w:rsidR="000C4A8C" w:rsidRPr="002E06F2" w:rsidRDefault="002531F9" w:rsidP="00EF5DD2">
            <w:pPr>
              <w:spacing w:line="276" w:lineRule="auto"/>
              <w:jc w:val="both"/>
            </w:pPr>
            <w:r w:rsidRPr="002E06F2">
              <w:t>Tvirtinimo elementai (varžtai).</w:t>
            </w:r>
          </w:p>
        </w:tc>
      </w:tr>
      <w:tr w:rsidR="002400A2" w:rsidRPr="002E06F2" w14:paraId="751286DE"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02FDD2BC" w14:textId="77777777" w:rsidR="002400A2" w:rsidRPr="002E06F2" w:rsidRDefault="002400A2" w:rsidP="00346D73">
            <w:pPr>
              <w:pStyle w:val="ListParagraph"/>
              <w:numPr>
                <w:ilvl w:val="0"/>
                <w:numId w:val="10"/>
              </w:numPr>
              <w:tabs>
                <w:tab w:val="left" w:pos="314"/>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5E8A274C" w14:textId="77777777" w:rsidR="002400A2" w:rsidRPr="002E06F2" w:rsidRDefault="002400A2" w:rsidP="00801BA8">
            <w:pPr>
              <w:spacing w:line="276" w:lineRule="auto"/>
              <w:jc w:val="both"/>
              <w:rPr>
                <w:b/>
              </w:rPr>
            </w:pPr>
            <w:r w:rsidRPr="002E06F2">
              <w:rPr>
                <w:b/>
              </w:rPr>
              <w:t>Reikalavimai retransliatoriaus duplekserio laikikliui:</w:t>
            </w:r>
          </w:p>
        </w:tc>
      </w:tr>
      <w:tr w:rsidR="002400A2" w:rsidRPr="002E06F2" w14:paraId="75672C79"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62CCF7F2" w14:textId="77777777" w:rsidR="002400A2" w:rsidRPr="002E06F2" w:rsidRDefault="002400A2"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6C50DE25" w14:textId="77777777" w:rsidR="002400A2" w:rsidRPr="002E06F2" w:rsidRDefault="00801BA8" w:rsidP="00801BA8">
            <w:pPr>
              <w:spacing w:line="276" w:lineRule="auto"/>
              <w:jc w:val="both"/>
            </w:pPr>
            <w:r w:rsidRPr="002E06F2">
              <w:t xml:space="preserve">Specializuotas duplekserio laikiklis, skirtas duplekserio tvirtinimui </w:t>
            </w:r>
            <w:r w:rsidR="002400A2" w:rsidRPr="002E06F2">
              <w:t xml:space="preserve">19 colių komutacinėje </w:t>
            </w:r>
            <w:r w:rsidRPr="002E06F2">
              <w:t>dėžėje</w:t>
            </w:r>
            <w:r w:rsidR="002400A2" w:rsidRPr="002E06F2">
              <w:t>.</w:t>
            </w:r>
          </w:p>
        </w:tc>
      </w:tr>
      <w:tr w:rsidR="002400A2" w:rsidRPr="002E06F2" w14:paraId="5FF7317B"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22201B1" w14:textId="77777777" w:rsidR="002400A2" w:rsidRPr="002E06F2" w:rsidRDefault="002400A2"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3DA78DC9" w14:textId="77777777" w:rsidR="002400A2" w:rsidRPr="002E06F2" w:rsidRDefault="002400A2" w:rsidP="00EF5DD2">
            <w:pPr>
              <w:spacing w:line="276" w:lineRule="auto"/>
              <w:jc w:val="both"/>
            </w:pPr>
            <w:r w:rsidRPr="002E06F2">
              <w:t>Laikiklis turi būti pagamintas iš korozijai atsparaus metalo.</w:t>
            </w:r>
          </w:p>
        </w:tc>
      </w:tr>
      <w:tr w:rsidR="002400A2" w:rsidRPr="002E06F2" w14:paraId="2CCB83E2"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932373E" w14:textId="77777777" w:rsidR="002400A2" w:rsidRPr="002E06F2" w:rsidRDefault="002400A2"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067E0D29" w14:textId="77777777" w:rsidR="002400A2" w:rsidRPr="002E06F2" w:rsidRDefault="002400A2" w:rsidP="00EF5DD2">
            <w:pPr>
              <w:spacing w:line="276" w:lineRule="auto"/>
              <w:jc w:val="both"/>
            </w:pPr>
            <w:r w:rsidRPr="002E06F2">
              <w:t xml:space="preserve">Aukštis – ne daugiau </w:t>
            </w:r>
            <w:r w:rsidR="003D603A" w:rsidRPr="002E06F2">
              <w:t xml:space="preserve">kaip </w:t>
            </w:r>
            <w:r w:rsidRPr="002E06F2">
              <w:t>1U.</w:t>
            </w:r>
          </w:p>
        </w:tc>
      </w:tr>
      <w:tr w:rsidR="002400A2" w:rsidRPr="002E06F2" w14:paraId="335DE5F5"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68F5277" w14:textId="77777777" w:rsidR="002400A2" w:rsidRPr="002E06F2" w:rsidRDefault="002400A2"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135B5F26" w14:textId="77777777" w:rsidR="002400A2" w:rsidRPr="002E06F2" w:rsidRDefault="002400A2" w:rsidP="00EF5DD2">
            <w:pPr>
              <w:spacing w:line="276" w:lineRule="auto"/>
              <w:jc w:val="both"/>
            </w:pPr>
            <w:r w:rsidRPr="002E06F2">
              <w:t xml:space="preserve">Svoris – ne daugiau </w:t>
            </w:r>
            <w:r w:rsidR="003D603A" w:rsidRPr="002E06F2">
              <w:t xml:space="preserve">kaip </w:t>
            </w:r>
            <w:r w:rsidRPr="002E06F2">
              <w:t>600 g.</w:t>
            </w:r>
          </w:p>
        </w:tc>
      </w:tr>
      <w:tr w:rsidR="002400A2" w:rsidRPr="002E06F2" w14:paraId="21954EB9"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344BC7D7" w14:textId="77777777" w:rsidR="002400A2" w:rsidRPr="002E06F2" w:rsidRDefault="002400A2"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5A3E42CB" w14:textId="77777777" w:rsidR="002400A2" w:rsidRPr="002E06F2" w:rsidRDefault="002400A2" w:rsidP="00EF5DD2">
            <w:pPr>
              <w:spacing w:line="276" w:lineRule="auto"/>
              <w:jc w:val="both"/>
            </w:pPr>
            <w:r w:rsidRPr="002E06F2">
              <w:t xml:space="preserve">Matmenys: </w:t>
            </w:r>
            <w:r w:rsidR="00212188" w:rsidRPr="002E06F2">
              <w:t xml:space="preserve">ne didesni kaip </w:t>
            </w:r>
            <w:r w:rsidRPr="002E06F2">
              <w:t>483</w:t>
            </w:r>
            <w:r w:rsidR="003141A0" w:rsidRPr="002E06F2">
              <w:t xml:space="preserve"> </w:t>
            </w:r>
            <w:r w:rsidRPr="002E06F2">
              <w:t>x</w:t>
            </w:r>
            <w:r w:rsidR="003141A0" w:rsidRPr="002E06F2">
              <w:t xml:space="preserve"> </w:t>
            </w:r>
            <w:r w:rsidRPr="002E06F2">
              <w:t>43</w:t>
            </w:r>
            <w:r w:rsidR="003141A0" w:rsidRPr="002E06F2">
              <w:t xml:space="preserve"> </w:t>
            </w:r>
            <w:r w:rsidRPr="002E06F2">
              <w:t>x</w:t>
            </w:r>
            <w:r w:rsidR="003141A0" w:rsidRPr="002E06F2">
              <w:t xml:space="preserve"> </w:t>
            </w:r>
            <w:r w:rsidRPr="002E06F2">
              <w:t>220 mm (ilgis x aukštis x plotis)</w:t>
            </w:r>
          </w:p>
        </w:tc>
      </w:tr>
      <w:tr w:rsidR="002400A2" w:rsidRPr="002E06F2" w14:paraId="229DF291"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7F9D50A" w14:textId="77777777" w:rsidR="002400A2" w:rsidRPr="002E06F2" w:rsidRDefault="002400A2"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466EC590" w14:textId="77777777" w:rsidR="002400A2" w:rsidRPr="002E06F2" w:rsidRDefault="002400A2" w:rsidP="00EF5DD2">
            <w:pPr>
              <w:spacing w:line="276" w:lineRule="auto"/>
              <w:jc w:val="both"/>
            </w:pPr>
            <w:r w:rsidRPr="002E06F2">
              <w:t>Laikiklis turi būti komplektuojamas su visomis reikalingomis tvirtinimo detalėmis ir varžtais</w:t>
            </w:r>
          </w:p>
        </w:tc>
      </w:tr>
      <w:tr w:rsidR="000C4A8C" w:rsidRPr="002E06F2" w14:paraId="69AA0D4B"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06F6292" w14:textId="77777777" w:rsidR="000C4A8C" w:rsidRPr="002E06F2" w:rsidRDefault="000C4A8C" w:rsidP="00346D73">
            <w:pPr>
              <w:pStyle w:val="ListParagraph"/>
              <w:numPr>
                <w:ilvl w:val="0"/>
                <w:numId w:val="10"/>
              </w:numPr>
              <w:tabs>
                <w:tab w:val="left" w:pos="314"/>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6C252FDC" w14:textId="77777777" w:rsidR="000C4A8C" w:rsidRPr="002E06F2" w:rsidRDefault="002531F9" w:rsidP="00EF5DD2">
            <w:pPr>
              <w:spacing w:line="276" w:lineRule="auto"/>
              <w:jc w:val="both"/>
              <w:rPr>
                <w:b/>
              </w:rPr>
            </w:pPr>
            <w:r w:rsidRPr="002E06F2">
              <w:rPr>
                <w:b/>
              </w:rPr>
              <w:t xml:space="preserve">Reikalavimai </w:t>
            </w:r>
            <w:r w:rsidR="002400A2" w:rsidRPr="002E06F2">
              <w:rPr>
                <w:b/>
              </w:rPr>
              <w:t>stacionariai antenai</w:t>
            </w:r>
            <w:r w:rsidRPr="002E06F2">
              <w:rPr>
                <w:b/>
              </w:rPr>
              <w:t>:</w:t>
            </w:r>
          </w:p>
        </w:tc>
      </w:tr>
      <w:tr w:rsidR="000C4A8C" w:rsidRPr="002E06F2" w14:paraId="4A35891B"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3BCCF88C" w14:textId="77777777" w:rsidR="000C4A8C" w:rsidRPr="002E06F2" w:rsidRDefault="000C4A8C"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4167E7D4" w14:textId="77777777" w:rsidR="002531F9" w:rsidRPr="002E06F2" w:rsidRDefault="002531F9" w:rsidP="0001493E">
            <w:pPr>
              <w:spacing w:line="276" w:lineRule="auto"/>
              <w:jc w:val="both"/>
            </w:pPr>
            <w:r w:rsidRPr="002E06F2">
              <w:t xml:space="preserve">Tiekėjas turi </w:t>
            </w:r>
            <w:r w:rsidR="0061443E" w:rsidRPr="002E06F2">
              <w:t>pate</w:t>
            </w:r>
            <w:r w:rsidR="00EC0859" w:rsidRPr="002E06F2">
              <w:t xml:space="preserve">ikti </w:t>
            </w:r>
            <w:r w:rsidR="00B84A53" w:rsidRPr="002E06F2">
              <w:t>tokių parametrų stacionarią UAD diapazono anteną</w:t>
            </w:r>
            <w:r w:rsidRPr="002E06F2">
              <w:t>:</w:t>
            </w:r>
          </w:p>
        </w:tc>
      </w:tr>
      <w:tr w:rsidR="00E60B73" w:rsidRPr="002E06F2" w14:paraId="5F71E2DA"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02D9A987" w14:textId="77777777" w:rsidR="00E60B73" w:rsidRPr="002E06F2" w:rsidRDefault="00E60B73" w:rsidP="00346D73">
            <w:pPr>
              <w:pStyle w:val="ListParagraph"/>
              <w:numPr>
                <w:ilvl w:val="2"/>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34955EA" w14:textId="77777777" w:rsidR="00E60B73" w:rsidRPr="002E06F2" w:rsidRDefault="00E60B73" w:rsidP="0001493E">
            <w:pPr>
              <w:spacing w:line="276" w:lineRule="auto"/>
              <w:jc w:val="both"/>
            </w:pPr>
            <w:r w:rsidRPr="002E06F2">
              <w:t>Dažnių diapazonas –</w:t>
            </w:r>
            <w:r w:rsidR="00B84A53" w:rsidRPr="002E06F2">
              <w:t xml:space="preserve"> retransliatoriaus </w:t>
            </w:r>
            <w:r w:rsidR="0038362F" w:rsidRPr="002E06F2">
              <w:t xml:space="preserve">darbinių </w:t>
            </w:r>
            <w:r w:rsidR="00B84A53" w:rsidRPr="002E06F2">
              <w:t>dažnių diapazonas</w:t>
            </w:r>
            <w:r w:rsidRPr="002E06F2">
              <w:t xml:space="preserve">, kuriuose antena atitinka </w:t>
            </w:r>
            <w:r w:rsidR="00B84A53" w:rsidRPr="002E06F2">
              <w:t xml:space="preserve">toliau </w:t>
            </w:r>
            <w:r w:rsidRPr="002E06F2">
              <w:t>pateiktus parametrus.</w:t>
            </w:r>
          </w:p>
        </w:tc>
      </w:tr>
      <w:tr w:rsidR="000C4A8C" w:rsidRPr="002E06F2" w14:paraId="6BBE5369"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F18A4E1" w14:textId="77777777" w:rsidR="000C4A8C" w:rsidRPr="002E06F2" w:rsidRDefault="000C4A8C" w:rsidP="00346D73">
            <w:pPr>
              <w:pStyle w:val="ListParagraph"/>
              <w:numPr>
                <w:ilvl w:val="2"/>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5F7A23DA" w14:textId="77777777" w:rsidR="000C4A8C" w:rsidRPr="002E06F2" w:rsidRDefault="002531F9" w:rsidP="00EF5DD2">
            <w:pPr>
              <w:spacing w:line="276" w:lineRule="auto"/>
              <w:jc w:val="both"/>
            </w:pPr>
            <w:r w:rsidRPr="002E06F2">
              <w:t xml:space="preserve">Stovinčios bangos (VSWR, angl. </w:t>
            </w:r>
            <w:r w:rsidRPr="00932D0D">
              <w:rPr>
                <w:i/>
              </w:rPr>
              <w:t>Voltage standing wave ratio</w:t>
            </w:r>
            <w:r w:rsidRPr="002E06F2">
              <w:t>) ko</w:t>
            </w:r>
            <w:r w:rsidR="00397BDC" w:rsidRPr="002E06F2">
              <w:t>e</w:t>
            </w:r>
            <w:r w:rsidRPr="002E06F2">
              <w:t>ficientas – ne didesnis kaip 1,5.</w:t>
            </w:r>
          </w:p>
        </w:tc>
      </w:tr>
      <w:tr w:rsidR="000C4A8C" w:rsidRPr="002E06F2" w14:paraId="7C3DEEDA"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F92CE97" w14:textId="77777777" w:rsidR="000C4A8C" w:rsidRPr="002E06F2" w:rsidRDefault="000C4A8C" w:rsidP="00346D73">
            <w:pPr>
              <w:pStyle w:val="ListParagraph"/>
              <w:numPr>
                <w:ilvl w:val="2"/>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3E0C62FA" w14:textId="77777777" w:rsidR="000C4A8C" w:rsidRPr="002E06F2" w:rsidRDefault="002531F9" w:rsidP="00EF5DD2">
            <w:pPr>
              <w:spacing w:line="276" w:lineRule="auto"/>
              <w:jc w:val="both"/>
            </w:pPr>
            <w:r w:rsidRPr="002E06F2">
              <w:t>Antenos varža – 50 Ω</w:t>
            </w:r>
            <w:r w:rsidR="003141A0" w:rsidRPr="002E06F2">
              <w:t>.</w:t>
            </w:r>
          </w:p>
        </w:tc>
      </w:tr>
      <w:tr w:rsidR="002531F9" w:rsidRPr="002E06F2" w14:paraId="30B92413"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6F011FD2" w14:textId="77777777" w:rsidR="002531F9" w:rsidRPr="002E06F2" w:rsidRDefault="002531F9" w:rsidP="00346D73">
            <w:pPr>
              <w:pStyle w:val="ListParagraph"/>
              <w:numPr>
                <w:ilvl w:val="2"/>
                <w:numId w:val="10"/>
              </w:numPr>
              <w:tabs>
                <w:tab w:val="left" w:pos="597"/>
                <w:tab w:val="left" w:pos="739"/>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192EBA98" w14:textId="77777777" w:rsidR="002531F9" w:rsidRPr="002E06F2" w:rsidRDefault="002531F9" w:rsidP="006D0319">
            <w:pPr>
              <w:spacing w:line="276" w:lineRule="auto"/>
              <w:jc w:val="both"/>
            </w:pPr>
            <w:r w:rsidRPr="002E06F2">
              <w:t>Maksimali spinduliavimo galia – ne mažiau kaip 150 W.</w:t>
            </w:r>
          </w:p>
        </w:tc>
      </w:tr>
      <w:tr w:rsidR="002531F9" w:rsidRPr="002E06F2" w14:paraId="2F6D4A57"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49A9B1FC" w14:textId="77777777" w:rsidR="002531F9" w:rsidRPr="002E06F2" w:rsidRDefault="002531F9" w:rsidP="00346D73">
            <w:pPr>
              <w:pStyle w:val="ListParagraph"/>
              <w:numPr>
                <w:ilvl w:val="2"/>
                <w:numId w:val="10"/>
              </w:numPr>
              <w:tabs>
                <w:tab w:val="left" w:pos="597"/>
                <w:tab w:val="left" w:pos="739"/>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0E1DFC86" w14:textId="77777777" w:rsidR="002531F9" w:rsidRPr="002E06F2" w:rsidRDefault="007027AF" w:rsidP="00EF5DD2">
            <w:pPr>
              <w:spacing w:line="276" w:lineRule="auto"/>
              <w:jc w:val="both"/>
            </w:pPr>
            <w:r w:rsidRPr="002E06F2">
              <w:t xml:space="preserve">Tvirtinimo skersmuo </w:t>
            </w:r>
            <w:r w:rsidR="002531F9" w:rsidRPr="002E06F2">
              <w:t>montavimui prie vertikalaus stiebo</w:t>
            </w:r>
            <w:r w:rsidR="006D0319" w:rsidRPr="002E06F2">
              <w:t>,</w:t>
            </w:r>
            <w:r w:rsidR="002531F9" w:rsidRPr="002E06F2">
              <w:t xml:space="preserve"> reguliuojamas </w:t>
            </w:r>
            <w:r w:rsidR="006D0319" w:rsidRPr="002E06F2">
              <w:t xml:space="preserve">– </w:t>
            </w:r>
            <w:r w:rsidR="002531F9" w:rsidRPr="002E06F2">
              <w:t>nuo 20 mm iki 50 mm.</w:t>
            </w:r>
          </w:p>
        </w:tc>
      </w:tr>
      <w:tr w:rsidR="002531F9" w:rsidRPr="002E06F2" w14:paraId="39FA15D2"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0EC9C526" w14:textId="77777777" w:rsidR="002531F9" w:rsidRPr="002E06F2" w:rsidRDefault="002531F9" w:rsidP="00346D73">
            <w:pPr>
              <w:pStyle w:val="ListParagraph"/>
              <w:numPr>
                <w:ilvl w:val="2"/>
                <w:numId w:val="10"/>
              </w:numPr>
              <w:tabs>
                <w:tab w:val="left" w:pos="597"/>
                <w:tab w:val="left" w:pos="739"/>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6D9CF89A" w14:textId="77777777" w:rsidR="002531F9" w:rsidRPr="002E06F2" w:rsidRDefault="002531F9" w:rsidP="00EF5DD2">
            <w:pPr>
              <w:spacing w:line="276" w:lineRule="auto"/>
              <w:jc w:val="both"/>
            </w:pPr>
            <w:r w:rsidRPr="002E06F2">
              <w:t>Jungtis: N</w:t>
            </w:r>
            <w:r w:rsidR="003F119D" w:rsidRPr="002E06F2">
              <w:t xml:space="preserve"> </w:t>
            </w:r>
            <w:r w:rsidRPr="002E06F2">
              <w:t xml:space="preserve">(f) (angl. </w:t>
            </w:r>
            <w:r w:rsidRPr="00932D0D">
              <w:rPr>
                <w:i/>
              </w:rPr>
              <w:t>female</w:t>
            </w:r>
            <w:r w:rsidRPr="002E06F2">
              <w:t>).</w:t>
            </w:r>
          </w:p>
        </w:tc>
      </w:tr>
      <w:tr w:rsidR="002531F9" w:rsidRPr="002E06F2" w14:paraId="2D50D5CF"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4A23E617" w14:textId="77777777" w:rsidR="002531F9" w:rsidRPr="002E06F2" w:rsidRDefault="002531F9" w:rsidP="00346D73">
            <w:pPr>
              <w:pStyle w:val="ListParagraph"/>
              <w:numPr>
                <w:ilvl w:val="2"/>
                <w:numId w:val="10"/>
              </w:numPr>
              <w:tabs>
                <w:tab w:val="left" w:pos="597"/>
                <w:tab w:val="left" w:pos="739"/>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5E3EE129" w14:textId="77777777" w:rsidR="002531F9" w:rsidRPr="002E06F2" w:rsidRDefault="00896D1B" w:rsidP="00EF5DD2">
            <w:pPr>
              <w:spacing w:line="276" w:lineRule="auto"/>
              <w:jc w:val="both"/>
            </w:pPr>
            <w:r w:rsidRPr="002E06F2">
              <w:t>Svoris – ne didesnis kaip 3</w:t>
            </w:r>
            <w:r w:rsidR="002531F9" w:rsidRPr="002E06F2">
              <w:t xml:space="preserve"> k</w:t>
            </w:r>
            <w:bookmarkStart w:id="6" w:name="_GoBack"/>
            <w:bookmarkEnd w:id="6"/>
            <w:r w:rsidR="002531F9" w:rsidRPr="002E06F2">
              <w:t>g.</w:t>
            </w:r>
          </w:p>
        </w:tc>
      </w:tr>
      <w:tr w:rsidR="002531F9" w:rsidRPr="002E06F2" w14:paraId="531CCCD5"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1273FF7" w14:textId="77777777" w:rsidR="002531F9" w:rsidRPr="002E06F2" w:rsidRDefault="002531F9" w:rsidP="00346D73">
            <w:pPr>
              <w:pStyle w:val="ListParagraph"/>
              <w:numPr>
                <w:ilvl w:val="2"/>
                <w:numId w:val="10"/>
              </w:numPr>
              <w:tabs>
                <w:tab w:val="left" w:pos="597"/>
                <w:tab w:val="left" w:pos="739"/>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29CDB170" w14:textId="77777777" w:rsidR="002531F9" w:rsidRPr="002E06F2" w:rsidRDefault="002531F9" w:rsidP="00EF5DD2">
            <w:pPr>
              <w:spacing w:line="276" w:lineRule="auto"/>
              <w:jc w:val="both"/>
            </w:pPr>
            <w:r w:rsidRPr="002E06F2">
              <w:t>Aukštis – ne didesnis kaip</w:t>
            </w:r>
            <w:r w:rsidR="00896D1B" w:rsidRPr="002E06F2">
              <w:t xml:space="preserve"> 2,2</w:t>
            </w:r>
            <w:r w:rsidR="007F5D7E" w:rsidRPr="002E06F2">
              <w:t xml:space="preserve"> m.</w:t>
            </w:r>
          </w:p>
        </w:tc>
      </w:tr>
      <w:tr w:rsidR="00BE2631" w:rsidRPr="002E06F2" w14:paraId="5A1F535B"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2EAFB99" w14:textId="77777777" w:rsidR="00BE2631" w:rsidRPr="002E06F2" w:rsidRDefault="00BE2631" w:rsidP="00346D73">
            <w:pPr>
              <w:pStyle w:val="ListParagraph"/>
              <w:numPr>
                <w:ilvl w:val="2"/>
                <w:numId w:val="10"/>
              </w:numPr>
              <w:tabs>
                <w:tab w:val="left" w:pos="597"/>
                <w:tab w:val="left" w:pos="739"/>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3982EEA3" w14:textId="77777777" w:rsidR="000A6D38" w:rsidRPr="002236A1" w:rsidRDefault="000A6D38" w:rsidP="000A6D38">
            <w:pPr>
              <w:spacing w:line="360" w:lineRule="auto"/>
              <w:ind w:left="851"/>
              <w:jc w:val="both"/>
              <w:rPr>
                <w:ins w:id="7" w:author="Rasa Jankauskiene" w:date="2025-08-07T15:43:00Z"/>
                <w:u w:val="single"/>
              </w:rPr>
            </w:pPr>
            <w:ins w:id="8" w:author="Rasa Jankauskiene" w:date="2025-08-07T15:43:00Z">
              <w:r w:rsidRPr="00933314">
                <w:t>„</w:t>
              </w:r>
              <w:r>
                <w:t>7.1</w:t>
              </w:r>
              <w:r w:rsidRPr="00933314">
                <w:t>.</w:t>
              </w:r>
              <w:r>
                <w:t>9.</w:t>
              </w:r>
              <w:r w:rsidRPr="00933314">
                <w:t xml:space="preserve"> </w:t>
              </w:r>
              <w:r w:rsidRPr="002E06F2">
                <w:t xml:space="preserve">Stiprinimas – ne mažiau kaip </w:t>
              </w:r>
              <w:r>
                <w:t>5</w:t>
              </w:r>
              <w:r w:rsidRPr="002E06F2">
                <w:t xml:space="preserve"> dBi.</w:t>
              </w:r>
              <w:r w:rsidRPr="00933314">
                <w:t>“</w:t>
              </w:r>
            </w:ins>
          </w:p>
          <w:p w14:paraId="5BC2C57E" w14:textId="11A1A3CD" w:rsidR="00BE2631" w:rsidRPr="002E06F2" w:rsidRDefault="007F5D7E" w:rsidP="00EF5DD2">
            <w:pPr>
              <w:spacing w:line="276" w:lineRule="auto"/>
              <w:jc w:val="both"/>
            </w:pPr>
            <w:del w:id="9" w:author="Rasa Jankauskiene" w:date="2025-08-07T15:43:00Z">
              <w:r w:rsidRPr="002E06F2" w:rsidDel="000A6D38">
                <w:delText xml:space="preserve">Stiprinimas – ne </w:delText>
              </w:r>
              <w:r w:rsidR="00896D1B" w:rsidRPr="002E06F2" w:rsidDel="000A6D38">
                <w:delText>mažiau kaip 7</w:delText>
              </w:r>
              <w:r w:rsidR="00397BDC" w:rsidRPr="002E06F2" w:rsidDel="000A6D38">
                <w:delText xml:space="preserve"> dB</w:delText>
              </w:r>
              <w:r w:rsidRPr="002E06F2" w:rsidDel="000A6D38">
                <w:delText>i.</w:delText>
              </w:r>
            </w:del>
          </w:p>
        </w:tc>
      </w:tr>
      <w:tr w:rsidR="00FD3390" w:rsidRPr="002E06F2" w14:paraId="36DF94FE"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ECDA910" w14:textId="77777777" w:rsidR="00FD3390" w:rsidRPr="002E06F2" w:rsidRDefault="00FD3390" w:rsidP="00346D73">
            <w:pPr>
              <w:pStyle w:val="ListParagraph"/>
              <w:numPr>
                <w:ilvl w:val="2"/>
                <w:numId w:val="10"/>
              </w:numPr>
              <w:tabs>
                <w:tab w:val="left" w:pos="597"/>
                <w:tab w:val="left" w:pos="739"/>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32DBD74E" w14:textId="77777777" w:rsidR="00FD3390" w:rsidRPr="002E06F2" w:rsidRDefault="00FD3390" w:rsidP="00FD3390">
            <w:pPr>
              <w:spacing w:line="276" w:lineRule="auto"/>
              <w:jc w:val="both"/>
            </w:pPr>
            <w:r w:rsidRPr="002E06F2">
              <w:t xml:space="preserve">Darbinės temperatūros diapazonas </w:t>
            </w:r>
            <w:r w:rsidR="006D0319" w:rsidRPr="002E06F2">
              <w:t xml:space="preserve">– </w:t>
            </w:r>
            <w:r w:rsidRPr="002E06F2">
              <w:t>ne mažesnis kaip – nuo -35˚C iki +70˚C.</w:t>
            </w:r>
          </w:p>
        </w:tc>
      </w:tr>
      <w:tr w:rsidR="00BE2631" w:rsidRPr="002E06F2" w14:paraId="1949F1AF"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3A639CF4" w14:textId="77777777" w:rsidR="00BE2631" w:rsidRPr="002E06F2" w:rsidRDefault="00BE2631" w:rsidP="00346D73">
            <w:pPr>
              <w:pStyle w:val="ListParagraph"/>
              <w:numPr>
                <w:ilvl w:val="2"/>
                <w:numId w:val="10"/>
              </w:numPr>
              <w:tabs>
                <w:tab w:val="left" w:pos="597"/>
                <w:tab w:val="left" w:pos="739"/>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1A891DD3" w14:textId="77777777" w:rsidR="00BE2631" w:rsidRPr="002E06F2" w:rsidRDefault="007F5D7E" w:rsidP="00EF5DD2">
            <w:pPr>
              <w:spacing w:line="276" w:lineRule="auto"/>
              <w:jc w:val="both"/>
            </w:pPr>
            <w:r w:rsidRPr="002E06F2">
              <w:t>Kabelio jungties apsauga.</w:t>
            </w:r>
          </w:p>
        </w:tc>
      </w:tr>
      <w:tr w:rsidR="00BE2631" w:rsidRPr="002E06F2" w14:paraId="10BD9848"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44C98BBC" w14:textId="77777777" w:rsidR="00BE2631" w:rsidRPr="002E06F2" w:rsidRDefault="00BE2631" w:rsidP="00346D73">
            <w:pPr>
              <w:pStyle w:val="ListParagraph"/>
              <w:numPr>
                <w:ilvl w:val="2"/>
                <w:numId w:val="10"/>
              </w:numPr>
              <w:tabs>
                <w:tab w:val="left" w:pos="597"/>
                <w:tab w:val="left" w:pos="739"/>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030277E1" w14:textId="77777777" w:rsidR="00BE2631" w:rsidRPr="002E06F2" w:rsidRDefault="007F5D7E" w:rsidP="00EF5DD2">
            <w:pPr>
              <w:spacing w:line="276" w:lineRule="auto"/>
              <w:jc w:val="both"/>
            </w:pPr>
            <w:r w:rsidRPr="002E06F2">
              <w:t>Leistina vėjo apkrova – ne mažiau nei 27N (160 km/h).</w:t>
            </w:r>
          </w:p>
        </w:tc>
      </w:tr>
      <w:tr w:rsidR="00BE2631" w:rsidRPr="002E06F2" w14:paraId="0511A543"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5487B5B5" w14:textId="77777777" w:rsidR="00BE2631" w:rsidRPr="002E06F2" w:rsidRDefault="00BE2631" w:rsidP="00346D73">
            <w:pPr>
              <w:pStyle w:val="ListParagraph"/>
              <w:numPr>
                <w:ilvl w:val="2"/>
                <w:numId w:val="10"/>
              </w:numPr>
              <w:tabs>
                <w:tab w:val="left" w:pos="597"/>
                <w:tab w:val="left" w:pos="739"/>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552D065" w14:textId="77777777" w:rsidR="00BE2631" w:rsidRPr="002E06F2" w:rsidRDefault="002400A2" w:rsidP="00EF5DD2">
            <w:pPr>
              <w:spacing w:line="276" w:lineRule="auto"/>
              <w:jc w:val="both"/>
            </w:pPr>
            <w:r w:rsidRPr="002E06F2">
              <w:t>Atsparumo aplinkos poveikiui klasė – ne mažiau nei IP66</w:t>
            </w:r>
          </w:p>
        </w:tc>
      </w:tr>
      <w:tr w:rsidR="00BE2631" w:rsidRPr="002E06F2" w14:paraId="080D0710"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0FDA47B" w14:textId="77777777" w:rsidR="00BE2631" w:rsidRPr="002E06F2" w:rsidRDefault="00BE2631" w:rsidP="00346D73">
            <w:pPr>
              <w:pStyle w:val="ListParagraph"/>
              <w:numPr>
                <w:ilvl w:val="0"/>
                <w:numId w:val="10"/>
              </w:numPr>
              <w:tabs>
                <w:tab w:val="left" w:pos="314"/>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6D9BAB71" w14:textId="77777777" w:rsidR="00BE2631" w:rsidRPr="002E06F2" w:rsidRDefault="002400A2" w:rsidP="00EF5DD2">
            <w:pPr>
              <w:spacing w:line="276" w:lineRule="auto"/>
              <w:jc w:val="both"/>
              <w:rPr>
                <w:b/>
              </w:rPr>
            </w:pPr>
            <w:r w:rsidRPr="002E06F2">
              <w:rPr>
                <w:b/>
              </w:rPr>
              <w:t>Reikalavimai žaibo iškrovikliui:</w:t>
            </w:r>
          </w:p>
        </w:tc>
      </w:tr>
      <w:tr w:rsidR="00BE2631" w:rsidRPr="002E06F2" w14:paraId="2ECCA172"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6D4B1C6" w14:textId="77777777" w:rsidR="00BE2631" w:rsidRPr="002E06F2" w:rsidRDefault="00BE2631"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58B4E546" w14:textId="77777777" w:rsidR="00BE2631" w:rsidRPr="002E06F2" w:rsidRDefault="003F119D" w:rsidP="00EF5DD2">
            <w:pPr>
              <w:tabs>
                <w:tab w:val="left" w:pos="851"/>
              </w:tabs>
              <w:spacing w:line="276" w:lineRule="auto"/>
              <w:jc w:val="both"/>
            </w:pPr>
            <w:r w:rsidRPr="002E06F2">
              <w:t>Jungtys</w:t>
            </w:r>
            <w:r w:rsidR="003141A0" w:rsidRPr="002E06F2">
              <w:t xml:space="preserve"> N</w:t>
            </w:r>
            <w:r w:rsidRPr="002E06F2">
              <w:t xml:space="preserve"> (f) (angl. </w:t>
            </w:r>
            <w:r w:rsidRPr="00932D0D">
              <w:rPr>
                <w:i/>
              </w:rPr>
              <w:t>female</w:t>
            </w:r>
            <w:r w:rsidRPr="002E06F2">
              <w:t>).</w:t>
            </w:r>
          </w:p>
        </w:tc>
      </w:tr>
      <w:tr w:rsidR="00BE2631" w:rsidRPr="002E06F2" w14:paraId="6BAA1126"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B5A6548" w14:textId="77777777" w:rsidR="00BE2631" w:rsidRPr="002E06F2" w:rsidRDefault="00BE2631"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55EC7750" w14:textId="77777777" w:rsidR="00BE2631" w:rsidRPr="002E06F2" w:rsidRDefault="003F119D" w:rsidP="0001493E">
            <w:pPr>
              <w:tabs>
                <w:tab w:val="left" w:pos="851"/>
              </w:tabs>
              <w:spacing w:line="276" w:lineRule="auto"/>
              <w:jc w:val="both"/>
            </w:pPr>
            <w:r w:rsidRPr="002E06F2">
              <w:t>Stovinčios bangos koeficientas (an</w:t>
            </w:r>
            <w:r w:rsidR="00896D1B" w:rsidRPr="002E06F2">
              <w:t>gl. SWR) dažnių ruože –</w:t>
            </w:r>
            <w:r w:rsidR="00E52E2A" w:rsidRPr="002E06F2">
              <w:t xml:space="preserve"> </w:t>
            </w:r>
            <w:r w:rsidR="00B84A53" w:rsidRPr="002E06F2">
              <w:t xml:space="preserve">retransliatoriaus </w:t>
            </w:r>
            <w:r w:rsidR="007E14FD" w:rsidRPr="002E06F2">
              <w:t xml:space="preserve">darbinių </w:t>
            </w:r>
            <w:r w:rsidR="00B84A53" w:rsidRPr="002E06F2">
              <w:t>dažnių diapazone</w:t>
            </w:r>
            <w:r w:rsidRPr="002E06F2">
              <w:t>, ne didesnis už 1.1.</w:t>
            </w:r>
          </w:p>
        </w:tc>
      </w:tr>
      <w:tr w:rsidR="002400A2" w:rsidRPr="002E06F2" w14:paraId="42E5EB29"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660DDE1" w14:textId="77777777" w:rsidR="002400A2" w:rsidRPr="002E06F2" w:rsidRDefault="002400A2"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D2D0356" w14:textId="77777777" w:rsidR="002400A2" w:rsidRPr="002E06F2" w:rsidRDefault="003F119D" w:rsidP="00BB6B5C">
            <w:pPr>
              <w:tabs>
                <w:tab w:val="left" w:pos="851"/>
              </w:tabs>
              <w:spacing w:line="276" w:lineRule="auto"/>
              <w:jc w:val="both"/>
            </w:pPr>
            <w:r w:rsidRPr="002E06F2">
              <w:t>Iškroviklio suveikimo įtampa – ne daugiau</w:t>
            </w:r>
            <w:r w:rsidR="001B395E" w:rsidRPr="002E06F2">
              <w:t xml:space="preserve"> kaip</w:t>
            </w:r>
            <w:r w:rsidRPr="002E06F2">
              <w:t xml:space="preserve"> </w:t>
            </w:r>
            <w:r w:rsidR="00BB6B5C" w:rsidRPr="002E06F2">
              <w:t xml:space="preserve">230 </w:t>
            </w:r>
            <w:r w:rsidRPr="002E06F2">
              <w:t>V.</w:t>
            </w:r>
          </w:p>
        </w:tc>
      </w:tr>
      <w:tr w:rsidR="002400A2" w:rsidRPr="002E06F2" w14:paraId="61C0B05A"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097B538C" w14:textId="77777777" w:rsidR="002400A2" w:rsidRPr="002E06F2" w:rsidRDefault="002400A2"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5B40D88E" w14:textId="77777777" w:rsidR="002400A2" w:rsidRPr="002E06F2" w:rsidRDefault="003F119D" w:rsidP="00EF5DD2">
            <w:pPr>
              <w:tabs>
                <w:tab w:val="left" w:pos="851"/>
              </w:tabs>
              <w:spacing w:line="276" w:lineRule="auto"/>
              <w:jc w:val="both"/>
            </w:pPr>
            <w:r w:rsidRPr="002E06F2">
              <w:t xml:space="preserve">Signalo nuostoliai iškroviklyje – ne </w:t>
            </w:r>
            <w:r w:rsidR="00397BDC" w:rsidRPr="002E06F2">
              <w:t xml:space="preserve">didesni nei 0,1 dB. </w:t>
            </w:r>
          </w:p>
        </w:tc>
      </w:tr>
      <w:tr w:rsidR="002400A2" w:rsidRPr="002E06F2" w14:paraId="38DC40C7"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383A54B2" w14:textId="77777777" w:rsidR="002400A2" w:rsidRPr="002E06F2" w:rsidRDefault="002400A2"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30D00F00" w14:textId="77777777" w:rsidR="002400A2" w:rsidRPr="002E06F2" w:rsidRDefault="003F119D" w:rsidP="00EF5DD2">
            <w:pPr>
              <w:tabs>
                <w:tab w:val="left" w:pos="851"/>
              </w:tabs>
              <w:spacing w:line="276" w:lineRule="auto"/>
              <w:jc w:val="both"/>
            </w:pPr>
            <w:r w:rsidRPr="002E06F2">
              <w:t>Atsparumo klasė – ne žemesnė nei IP67.</w:t>
            </w:r>
          </w:p>
        </w:tc>
      </w:tr>
      <w:tr w:rsidR="003F119D" w:rsidRPr="002E06F2" w14:paraId="64B94327"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4ADDA99" w14:textId="77777777" w:rsidR="003F119D" w:rsidRPr="002E06F2" w:rsidRDefault="003F119D"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4CA80449" w14:textId="77777777" w:rsidR="003F119D" w:rsidRPr="002E06F2" w:rsidRDefault="003F119D" w:rsidP="00EF5DD2">
            <w:pPr>
              <w:tabs>
                <w:tab w:val="left" w:pos="851"/>
              </w:tabs>
              <w:spacing w:line="276" w:lineRule="auto"/>
              <w:jc w:val="both"/>
            </w:pPr>
            <w:r w:rsidRPr="002E06F2">
              <w:t>Darbo temperatūrų diapazonas – ne siauresnis nei nuo -40 ˚C iki +85 ˚C.</w:t>
            </w:r>
          </w:p>
        </w:tc>
      </w:tr>
      <w:tr w:rsidR="003F119D" w:rsidRPr="002E06F2" w14:paraId="0F6B6061"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325218D1" w14:textId="77777777" w:rsidR="003F119D" w:rsidRPr="002E06F2" w:rsidRDefault="003F119D"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128EE81D" w14:textId="77777777" w:rsidR="003F119D" w:rsidRPr="002E06F2" w:rsidRDefault="003F119D" w:rsidP="00EF5DD2">
            <w:pPr>
              <w:tabs>
                <w:tab w:val="left" w:pos="851"/>
              </w:tabs>
              <w:spacing w:line="276" w:lineRule="auto"/>
              <w:jc w:val="both"/>
            </w:pPr>
            <w:r w:rsidRPr="002E06F2">
              <w:t>Svoris – ne didesnis nei 150 g.</w:t>
            </w:r>
          </w:p>
        </w:tc>
      </w:tr>
      <w:tr w:rsidR="003F119D" w:rsidRPr="002E06F2" w14:paraId="7F90E91D"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55D136D" w14:textId="77777777" w:rsidR="003F119D" w:rsidRPr="002E06F2" w:rsidRDefault="003F119D" w:rsidP="00346D73">
            <w:pPr>
              <w:pStyle w:val="ListParagraph"/>
              <w:numPr>
                <w:ilvl w:val="0"/>
                <w:numId w:val="10"/>
              </w:numPr>
              <w:tabs>
                <w:tab w:val="left" w:pos="314"/>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EBEFA2F" w14:textId="77777777" w:rsidR="003F119D" w:rsidRPr="002E06F2" w:rsidRDefault="003F119D" w:rsidP="00EF5DD2">
            <w:pPr>
              <w:tabs>
                <w:tab w:val="left" w:pos="851"/>
              </w:tabs>
              <w:spacing w:line="276" w:lineRule="auto"/>
              <w:jc w:val="both"/>
              <w:rPr>
                <w:b/>
              </w:rPr>
            </w:pPr>
            <w:r w:rsidRPr="002E06F2">
              <w:rPr>
                <w:b/>
              </w:rPr>
              <w:t>Reikalavimai r</w:t>
            </w:r>
            <w:r w:rsidR="001913C3" w:rsidRPr="002E06F2">
              <w:rPr>
                <w:b/>
              </w:rPr>
              <w:t>etransliatoriaus akumuliatoriui:</w:t>
            </w:r>
          </w:p>
        </w:tc>
      </w:tr>
      <w:tr w:rsidR="003F119D" w:rsidRPr="002E06F2" w14:paraId="2DC8CFDD"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54BEA1A" w14:textId="77777777" w:rsidR="003F119D" w:rsidRPr="002E06F2" w:rsidRDefault="003F119D"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C60EF49" w14:textId="77777777" w:rsidR="003F119D" w:rsidRPr="002E06F2" w:rsidRDefault="003F119D" w:rsidP="00EF5DD2">
            <w:pPr>
              <w:tabs>
                <w:tab w:val="left" w:pos="851"/>
              </w:tabs>
              <w:spacing w:line="276" w:lineRule="auto"/>
              <w:jc w:val="both"/>
            </w:pPr>
            <w:r w:rsidRPr="002E06F2">
              <w:t xml:space="preserve">Akumuliatoriaus talpa – ne mažiau </w:t>
            </w:r>
            <w:r w:rsidR="001B395E" w:rsidRPr="002E06F2">
              <w:t xml:space="preserve">kaip </w:t>
            </w:r>
            <w:r w:rsidRPr="002E06F2">
              <w:t>40 Ah</w:t>
            </w:r>
            <w:r w:rsidR="00E60B73" w:rsidRPr="002E06F2">
              <w:t>.</w:t>
            </w:r>
          </w:p>
        </w:tc>
      </w:tr>
      <w:tr w:rsidR="003F119D" w:rsidRPr="002E06F2" w14:paraId="160DC0F5"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0BDB0D02" w14:textId="77777777" w:rsidR="003F119D" w:rsidRPr="002E06F2" w:rsidRDefault="003F119D"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6D8EB049" w14:textId="77777777" w:rsidR="003F119D" w:rsidRPr="002E06F2" w:rsidRDefault="003F119D" w:rsidP="00EF5DD2">
            <w:pPr>
              <w:tabs>
                <w:tab w:val="left" w:pos="851"/>
              </w:tabs>
              <w:spacing w:line="276" w:lineRule="auto"/>
              <w:jc w:val="both"/>
            </w:pPr>
            <w:r w:rsidRPr="002E06F2">
              <w:t>Nominali įtampa – 12 V.</w:t>
            </w:r>
          </w:p>
        </w:tc>
      </w:tr>
      <w:tr w:rsidR="003F119D" w:rsidRPr="002E06F2" w14:paraId="785FBB21"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8B021CA" w14:textId="77777777" w:rsidR="003F119D" w:rsidRPr="002E06F2" w:rsidRDefault="003F119D"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080D115C" w14:textId="77777777" w:rsidR="003F119D" w:rsidRPr="002E06F2" w:rsidRDefault="003F119D" w:rsidP="00EF5DD2">
            <w:pPr>
              <w:tabs>
                <w:tab w:val="left" w:pos="851"/>
              </w:tabs>
              <w:spacing w:line="276" w:lineRule="auto"/>
              <w:jc w:val="both"/>
            </w:pPr>
            <w:r w:rsidRPr="002E06F2">
              <w:t>Baterijos tipas: AGM / TPPL.</w:t>
            </w:r>
          </w:p>
        </w:tc>
      </w:tr>
      <w:tr w:rsidR="003F119D" w:rsidRPr="002E06F2" w14:paraId="33E94BBB"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0B9AD07C" w14:textId="77777777" w:rsidR="003F119D" w:rsidRPr="002E06F2" w:rsidRDefault="003F119D"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4D3CE350" w14:textId="77777777" w:rsidR="003F119D" w:rsidRPr="002E06F2" w:rsidRDefault="003F119D" w:rsidP="00EF5DD2">
            <w:pPr>
              <w:tabs>
                <w:tab w:val="left" w:pos="851"/>
              </w:tabs>
              <w:spacing w:line="276" w:lineRule="auto"/>
              <w:jc w:val="both"/>
            </w:pPr>
            <w:r w:rsidRPr="002E06F2">
              <w:t>Svoris – ne didesnis nei 20 kg.</w:t>
            </w:r>
          </w:p>
        </w:tc>
      </w:tr>
      <w:tr w:rsidR="003F119D" w:rsidRPr="002E06F2" w14:paraId="4858233B"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80B0C58" w14:textId="77777777" w:rsidR="003F119D" w:rsidRPr="002E06F2" w:rsidRDefault="003F119D"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AE5436A" w14:textId="77777777" w:rsidR="003F119D" w:rsidRPr="002E06F2" w:rsidRDefault="003F119D" w:rsidP="00EF5DD2">
            <w:pPr>
              <w:tabs>
                <w:tab w:val="left" w:pos="851"/>
              </w:tabs>
              <w:spacing w:line="276" w:lineRule="auto"/>
              <w:jc w:val="both"/>
            </w:pPr>
            <w:r w:rsidRPr="002E06F2">
              <w:t>Matmenys – ne didesni nei 360 x 180 x 190 mm (ilgis x plotis x aukštis).</w:t>
            </w:r>
          </w:p>
        </w:tc>
      </w:tr>
      <w:tr w:rsidR="003F119D" w:rsidRPr="002E06F2" w14:paraId="56D6F95D"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84C73A9" w14:textId="77777777" w:rsidR="003F119D" w:rsidRPr="002E06F2" w:rsidRDefault="003F119D" w:rsidP="00346D73">
            <w:pPr>
              <w:pStyle w:val="ListParagraph"/>
              <w:numPr>
                <w:ilvl w:val="1"/>
                <w:numId w:val="10"/>
              </w:numPr>
              <w:tabs>
                <w:tab w:val="left" w:pos="455"/>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27FE0372" w14:textId="77777777" w:rsidR="003F119D" w:rsidRPr="002E06F2" w:rsidRDefault="003F119D" w:rsidP="00EF5DD2">
            <w:pPr>
              <w:tabs>
                <w:tab w:val="left" w:pos="851"/>
              </w:tabs>
              <w:spacing w:line="276" w:lineRule="auto"/>
              <w:jc w:val="both"/>
            </w:pPr>
            <w:r w:rsidRPr="002E06F2">
              <w:t xml:space="preserve">Garantinis laikotarpis – ne mažiau </w:t>
            </w:r>
            <w:r w:rsidR="001B395E" w:rsidRPr="002E06F2">
              <w:t xml:space="preserve">kaip </w:t>
            </w:r>
            <w:r w:rsidRPr="002E06F2">
              <w:t>24 mėn.</w:t>
            </w:r>
          </w:p>
        </w:tc>
      </w:tr>
      <w:tr w:rsidR="00896D1B" w:rsidRPr="002E06F2" w14:paraId="01903FFF"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0295388" w14:textId="77777777" w:rsidR="00896D1B" w:rsidRPr="002E06F2" w:rsidRDefault="00896D1B" w:rsidP="00346D73">
            <w:pPr>
              <w:pStyle w:val="ListParagraph"/>
              <w:numPr>
                <w:ilvl w:val="0"/>
                <w:numId w:val="10"/>
              </w:numPr>
              <w:tabs>
                <w:tab w:val="left" w:pos="314"/>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1C764DB8" w14:textId="77777777" w:rsidR="00896D1B" w:rsidRPr="002E06F2" w:rsidRDefault="00896D1B" w:rsidP="001851A4">
            <w:pPr>
              <w:tabs>
                <w:tab w:val="left" w:pos="851"/>
              </w:tabs>
              <w:spacing w:line="276" w:lineRule="auto"/>
              <w:jc w:val="both"/>
              <w:rPr>
                <w:b/>
              </w:rPr>
            </w:pPr>
            <w:r w:rsidRPr="002E06F2">
              <w:rPr>
                <w:b/>
              </w:rPr>
              <w:t xml:space="preserve">Reikalavimai </w:t>
            </w:r>
            <w:r w:rsidR="004379AC" w:rsidRPr="002E06F2">
              <w:rPr>
                <w:b/>
              </w:rPr>
              <w:t>t</w:t>
            </w:r>
            <w:r w:rsidR="009107FE" w:rsidRPr="002E06F2">
              <w:rPr>
                <w:b/>
              </w:rPr>
              <w:t>ransportuojama</w:t>
            </w:r>
            <w:r w:rsidR="004379AC" w:rsidRPr="002E06F2">
              <w:rPr>
                <w:b/>
              </w:rPr>
              <w:t>i</w:t>
            </w:r>
            <w:r w:rsidR="009107FE" w:rsidRPr="002E06F2">
              <w:rPr>
                <w:b/>
              </w:rPr>
              <w:t xml:space="preserve"> 19 colių komutac</w:t>
            </w:r>
            <w:r w:rsidR="004379AC" w:rsidRPr="002E06F2">
              <w:rPr>
                <w:b/>
              </w:rPr>
              <w:t>inei</w:t>
            </w:r>
            <w:r w:rsidR="009107FE" w:rsidRPr="002E06F2">
              <w:rPr>
                <w:b/>
              </w:rPr>
              <w:t xml:space="preserve"> </w:t>
            </w:r>
            <w:r w:rsidR="001851A4" w:rsidRPr="002E06F2">
              <w:rPr>
                <w:b/>
              </w:rPr>
              <w:t>dėžei</w:t>
            </w:r>
            <w:r w:rsidR="00EC0859" w:rsidRPr="002E06F2">
              <w:rPr>
                <w:b/>
              </w:rPr>
              <w:t>:</w:t>
            </w:r>
          </w:p>
        </w:tc>
      </w:tr>
      <w:tr w:rsidR="00896D1B" w:rsidRPr="002E06F2" w14:paraId="35BB6587"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5F3DD4D" w14:textId="77777777" w:rsidR="00896D1B" w:rsidRPr="002E06F2" w:rsidRDefault="00896D1B"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477D8746" w14:textId="77777777" w:rsidR="00896D1B" w:rsidRPr="002E06F2" w:rsidRDefault="004379AC" w:rsidP="007E658B">
            <w:pPr>
              <w:tabs>
                <w:tab w:val="left" w:pos="851"/>
              </w:tabs>
              <w:spacing w:line="276" w:lineRule="auto"/>
              <w:jc w:val="both"/>
            </w:pPr>
            <w:r w:rsidRPr="002E06F2">
              <w:t xml:space="preserve">Transportuojama 19 colių komutacinė </w:t>
            </w:r>
            <w:r w:rsidR="007E658B" w:rsidRPr="002E06F2">
              <w:t>dėžė</w:t>
            </w:r>
            <w:r w:rsidRPr="002E06F2">
              <w:t xml:space="preserve"> </w:t>
            </w:r>
            <w:r w:rsidR="00896D1B" w:rsidRPr="002E06F2">
              <w:t xml:space="preserve">(toliau – </w:t>
            </w:r>
            <w:r w:rsidR="007E658B" w:rsidRPr="002E06F2">
              <w:t>transportavimo dėžė</w:t>
            </w:r>
            <w:r w:rsidR="00896D1B" w:rsidRPr="002E06F2">
              <w:t xml:space="preserve">), turi </w:t>
            </w:r>
            <w:r w:rsidRPr="002E06F2">
              <w:t xml:space="preserve">atitikti </w:t>
            </w:r>
            <w:r w:rsidR="007E658B" w:rsidRPr="002E06F2">
              <w:t>MIL-STD-810,</w:t>
            </w:r>
            <w:r w:rsidRPr="002E06F2">
              <w:t xml:space="preserve"> </w:t>
            </w:r>
            <w:r w:rsidR="007E658B" w:rsidRPr="002E06F2">
              <w:t>STANAG 4340 standartus</w:t>
            </w:r>
            <w:r w:rsidR="00896D1B" w:rsidRPr="002E06F2">
              <w:t>.</w:t>
            </w:r>
          </w:p>
        </w:tc>
      </w:tr>
      <w:tr w:rsidR="008A636C" w:rsidRPr="002E06F2" w14:paraId="0915E4CB"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132CD26" w14:textId="77777777" w:rsidR="008A636C" w:rsidRPr="002E06F2" w:rsidRDefault="008A636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44F5143B" w14:textId="77777777" w:rsidR="008A636C" w:rsidRPr="002E06F2" w:rsidRDefault="007E658B" w:rsidP="008A636C">
            <w:pPr>
              <w:tabs>
                <w:tab w:val="left" w:pos="851"/>
              </w:tabs>
              <w:spacing w:line="276" w:lineRule="auto"/>
              <w:jc w:val="both"/>
            </w:pPr>
            <w:r w:rsidRPr="002E06F2">
              <w:t xml:space="preserve">Transportavimo dėžė </w:t>
            </w:r>
            <w:r w:rsidR="008A636C" w:rsidRPr="002E06F2">
              <w:t xml:space="preserve">turi turėti </w:t>
            </w:r>
            <w:r w:rsidR="00007EB1" w:rsidRPr="002E06F2">
              <w:t xml:space="preserve">tvirtą </w:t>
            </w:r>
            <w:r w:rsidR="008A636C" w:rsidRPr="002E06F2">
              <w:t>išorinį korpusą</w:t>
            </w:r>
            <w:r w:rsidR="006D0319" w:rsidRPr="002E06F2">
              <w:t>,</w:t>
            </w:r>
            <w:r w:rsidR="008A636C" w:rsidRPr="002E06F2">
              <w:t xml:space="preserve"> kuriame </w:t>
            </w:r>
            <w:r w:rsidR="0091575B" w:rsidRPr="002E06F2">
              <w:t xml:space="preserve">ant amortizatorių (antivibracinių laikiklių) </w:t>
            </w:r>
            <w:r w:rsidR="008A636C" w:rsidRPr="002E06F2">
              <w:t xml:space="preserve">sumontuotas </w:t>
            </w:r>
            <w:r w:rsidR="0091575B" w:rsidRPr="002E06F2">
              <w:t>įrangai montuoti skirtas rėmas.</w:t>
            </w:r>
          </w:p>
        </w:tc>
      </w:tr>
      <w:tr w:rsidR="007E658B" w:rsidRPr="002E06F2" w14:paraId="4656C95C"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7F6EC8E" w14:textId="77777777" w:rsidR="007E658B" w:rsidRPr="002E06F2" w:rsidRDefault="007E658B"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46DDCEE4" w14:textId="77777777" w:rsidR="007E658B" w:rsidRPr="002E06F2" w:rsidRDefault="0011567B" w:rsidP="00F4409C">
            <w:pPr>
              <w:tabs>
                <w:tab w:val="left" w:pos="851"/>
              </w:tabs>
              <w:spacing w:line="276" w:lineRule="auto"/>
              <w:jc w:val="both"/>
            </w:pPr>
            <w:r w:rsidRPr="002E06F2">
              <w:t xml:space="preserve">Transportavimo dėžės </w:t>
            </w:r>
            <w:r w:rsidR="007E658B" w:rsidRPr="002E06F2">
              <w:t>matmenys turi užtikrinti lengvai prieinamą r</w:t>
            </w:r>
            <w:r w:rsidRPr="002E06F2">
              <w:t xml:space="preserve">etransliatoriaus komplektacijos </w:t>
            </w:r>
            <w:r w:rsidR="007E658B" w:rsidRPr="002E06F2">
              <w:t xml:space="preserve">montavimą </w:t>
            </w:r>
            <w:r w:rsidRPr="002E06F2">
              <w:t xml:space="preserve">transportavimo dėžės įrangai montuoti skirtame </w:t>
            </w:r>
            <w:r w:rsidR="007E658B" w:rsidRPr="002E06F2">
              <w:t>rėme</w:t>
            </w:r>
            <w:r w:rsidR="00F32552" w:rsidRPr="002E06F2">
              <w:t xml:space="preserve">. Svoris </w:t>
            </w:r>
            <w:r w:rsidR="007E658B" w:rsidRPr="002E06F2">
              <w:t xml:space="preserve">be įrangos </w:t>
            </w:r>
            <w:r w:rsidR="006D0319" w:rsidRPr="002E06F2">
              <w:t xml:space="preserve">– </w:t>
            </w:r>
            <w:r w:rsidR="007E658B" w:rsidRPr="002E06F2">
              <w:t>ne daugiau kaip 18</w:t>
            </w:r>
            <w:r w:rsidR="006D0319" w:rsidRPr="002E06F2">
              <w:t xml:space="preserve"> </w:t>
            </w:r>
            <w:r w:rsidR="007E658B" w:rsidRPr="002E06F2">
              <w:t xml:space="preserve">kg. Turi atlaikyti </w:t>
            </w:r>
            <w:r w:rsidR="00831D13" w:rsidRPr="002E06F2">
              <w:t xml:space="preserve">ne mažiau </w:t>
            </w:r>
            <w:r w:rsidR="006D0319" w:rsidRPr="002E06F2">
              <w:t xml:space="preserve">kaip </w:t>
            </w:r>
            <w:r w:rsidR="00831D13" w:rsidRPr="002E06F2">
              <w:t>30</w:t>
            </w:r>
            <w:r w:rsidR="006D0319" w:rsidRPr="002E06F2">
              <w:t xml:space="preserve"> </w:t>
            </w:r>
            <w:r w:rsidR="00831D13" w:rsidRPr="002E06F2">
              <w:t>kg montuojamos įrangos svorį.</w:t>
            </w:r>
          </w:p>
        </w:tc>
      </w:tr>
      <w:tr w:rsidR="008A636C" w:rsidRPr="002E06F2" w14:paraId="55C9BA1A"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0A77A1AC" w14:textId="77777777" w:rsidR="008A636C" w:rsidRPr="002E06F2" w:rsidRDefault="008A636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2A81EF65" w14:textId="77777777" w:rsidR="008A636C" w:rsidRPr="002E06F2" w:rsidRDefault="007E658B" w:rsidP="008A636C">
            <w:pPr>
              <w:tabs>
                <w:tab w:val="left" w:pos="851"/>
              </w:tabs>
              <w:spacing w:line="276" w:lineRule="auto"/>
              <w:jc w:val="both"/>
            </w:pPr>
            <w:r w:rsidRPr="002E06F2">
              <w:t xml:space="preserve">Transportavimo dėžėje </w:t>
            </w:r>
            <w:r w:rsidR="008A636C" w:rsidRPr="002E06F2">
              <w:t xml:space="preserve">turi būti įmontuotas </w:t>
            </w:r>
            <w:r w:rsidR="00F32552" w:rsidRPr="002E06F2">
              <w:t xml:space="preserve">transportavimo </w:t>
            </w:r>
            <w:r w:rsidR="001F3332" w:rsidRPr="002E06F2">
              <w:t xml:space="preserve">dėžei </w:t>
            </w:r>
            <w:r w:rsidRPr="002E06F2">
              <w:t xml:space="preserve">pritaikytas </w:t>
            </w:r>
            <w:r w:rsidR="008A636C" w:rsidRPr="002E06F2">
              <w:t>ventiliatoriaus blokas su termostatu.</w:t>
            </w:r>
            <w:r w:rsidRPr="002E06F2">
              <w:t xml:space="preserve"> Ventiliatoriaus oro srautas turi būti paduodamas arba ištraukiamas iš transportavimo dėžės priekio arba galo.</w:t>
            </w:r>
          </w:p>
        </w:tc>
      </w:tr>
      <w:tr w:rsidR="008A636C" w:rsidRPr="002E06F2" w14:paraId="6B16EF43"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36F54B11" w14:textId="77777777" w:rsidR="008A636C" w:rsidRPr="002E06F2" w:rsidRDefault="008A636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B4D99EC" w14:textId="77777777" w:rsidR="008A636C" w:rsidRPr="002E06F2" w:rsidRDefault="007E658B" w:rsidP="00665404">
            <w:pPr>
              <w:tabs>
                <w:tab w:val="left" w:pos="851"/>
              </w:tabs>
              <w:spacing w:line="276" w:lineRule="auto"/>
              <w:jc w:val="both"/>
            </w:pPr>
            <w:r w:rsidRPr="002E06F2">
              <w:t>Transportavimo dėžė</w:t>
            </w:r>
            <w:r w:rsidR="001F3332" w:rsidRPr="002E06F2">
              <w:t>s</w:t>
            </w:r>
            <w:r w:rsidRPr="002E06F2">
              <w:t xml:space="preserve"> </w:t>
            </w:r>
            <w:r w:rsidR="0091575B" w:rsidRPr="002E06F2">
              <w:t>išorinis korpusas turi turėti rankenas</w:t>
            </w:r>
            <w:r w:rsidR="006D0319" w:rsidRPr="002E06F2">
              <w:t>,</w:t>
            </w:r>
            <w:r w:rsidR="00007EB1" w:rsidRPr="002E06F2">
              <w:t xml:space="preserve"> skirtas lengva</w:t>
            </w:r>
            <w:r w:rsidR="00665404" w:rsidRPr="002E06F2">
              <w:t>i</w:t>
            </w:r>
            <w:r w:rsidR="00007EB1" w:rsidRPr="002E06F2">
              <w:t xml:space="preserve"> </w:t>
            </w:r>
            <w:r w:rsidR="00665404" w:rsidRPr="002E06F2">
              <w:t xml:space="preserve">pakelti </w:t>
            </w:r>
            <w:r w:rsidR="001851A4" w:rsidRPr="002E06F2">
              <w:t xml:space="preserve">transportavimo dėžę </w:t>
            </w:r>
            <w:r w:rsidR="00007EB1" w:rsidRPr="002E06F2">
              <w:t>ir nuimamus priekinį bei galinį dangčius</w:t>
            </w:r>
            <w:r w:rsidR="008A636C" w:rsidRPr="002E06F2">
              <w:t>.</w:t>
            </w:r>
          </w:p>
        </w:tc>
      </w:tr>
      <w:tr w:rsidR="008A636C" w:rsidRPr="002E06F2" w14:paraId="122FD402"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69E5D958" w14:textId="77777777" w:rsidR="008A636C" w:rsidRPr="002E06F2" w:rsidRDefault="008A636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31CFF67C" w14:textId="77777777" w:rsidR="008A636C" w:rsidRPr="002E06F2" w:rsidRDefault="001F3332" w:rsidP="001F3332">
            <w:pPr>
              <w:tabs>
                <w:tab w:val="left" w:pos="851"/>
              </w:tabs>
              <w:spacing w:line="276" w:lineRule="auto"/>
              <w:jc w:val="both"/>
            </w:pPr>
            <w:r w:rsidRPr="002E06F2">
              <w:t>Transportavimo dėžėje turi būti sumontuota įžeminimo šyna, 220V panelė su jungikliu, 12V (akumuliatoriaus), antenos, RJ45 kabelių jungtys. Jungtys turi būti sandarios</w:t>
            </w:r>
            <w:r w:rsidR="006D0319" w:rsidRPr="002E06F2">
              <w:t>,</w:t>
            </w:r>
            <w:r w:rsidRPr="002E06F2">
              <w:t xml:space="preserve"> su apsauginiais dangteliais.</w:t>
            </w:r>
          </w:p>
        </w:tc>
      </w:tr>
      <w:tr w:rsidR="008A636C" w:rsidRPr="002E06F2" w14:paraId="4598574C"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4FE505DA" w14:textId="77777777" w:rsidR="008A636C" w:rsidRPr="002E06F2" w:rsidRDefault="008A636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201E4DB8" w14:textId="77777777" w:rsidR="008A636C" w:rsidRPr="002E06F2" w:rsidRDefault="0091575B" w:rsidP="001F3332">
            <w:pPr>
              <w:tabs>
                <w:tab w:val="left" w:pos="851"/>
              </w:tabs>
              <w:spacing w:line="276" w:lineRule="auto"/>
              <w:jc w:val="both"/>
            </w:pPr>
            <w:r w:rsidRPr="002E06F2">
              <w:t xml:space="preserve">Visos </w:t>
            </w:r>
            <w:r w:rsidR="001F3332" w:rsidRPr="002E06F2">
              <w:t xml:space="preserve">transportavimo </w:t>
            </w:r>
            <w:r w:rsidR="007E658B" w:rsidRPr="002E06F2">
              <w:t>dėžė</w:t>
            </w:r>
            <w:r w:rsidR="001F3332" w:rsidRPr="002E06F2">
              <w:t>s</w:t>
            </w:r>
            <w:r w:rsidR="007E658B" w:rsidRPr="002E06F2">
              <w:t xml:space="preserve"> </w:t>
            </w:r>
            <w:r w:rsidRPr="002E06F2">
              <w:t xml:space="preserve">sudedamosios dalys turi būti </w:t>
            </w:r>
            <w:r w:rsidR="001F3332" w:rsidRPr="002E06F2">
              <w:t>suderinamos su montuojama įranga.</w:t>
            </w:r>
          </w:p>
        </w:tc>
      </w:tr>
      <w:tr w:rsidR="001F3332" w:rsidRPr="002E06F2" w14:paraId="4B98C917"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0059D515" w14:textId="77777777" w:rsidR="001F3332" w:rsidRPr="002E06F2" w:rsidRDefault="001F3332"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11502B46" w14:textId="77777777" w:rsidR="001F3332" w:rsidRPr="002E06F2" w:rsidRDefault="001F3332" w:rsidP="006D0319">
            <w:pPr>
              <w:tabs>
                <w:tab w:val="left" w:pos="851"/>
              </w:tabs>
              <w:spacing w:line="276" w:lineRule="auto"/>
              <w:jc w:val="both"/>
            </w:pPr>
            <w:r w:rsidRPr="002E06F2">
              <w:t xml:space="preserve">Transportavimo dėžės spalva turi būti tamsios spalvos (juodos, žalios, mėlynos), be </w:t>
            </w:r>
            <w:r w:rsidR="006D0319" w:rsidRPr="002E06F2">
              <w:t xml:space="preserve">blizgių </w:t>
            </w:r>
            <w:r w:rsidRPr="002E06F2">
              <w:t>ar kitaip atspindinčių detalių.</w:t>
            </w:r>
          </w:p>
        </w:tc>
      </w:tr>
      <w:tr w:rsidR="008A636C" w:rsidRPr="002E06F2" w14:paraId="5BEC912E"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3F674317" w14:textId="77777777" w:rsidR="008A636C" w:rsidRPr="002E06F2" w:rsidRDefault="008A636C" w:rsidP="00346D73">
            <w:pPr>
              <w:pStyle w:val="ListParagraph"/>
              <w:numPr>
                <w:ilvl w:val="0"/>
                <w:numId w:val="10"/>
              </w:numPr>
              <w:tabs>
                <w:tab w:val="left" w:pos="314"/>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7859D32" w14:textId="77777777" w:rsidR="008A636C" w:rsidRPr="002E06F2" w:rsidRDefault="008A636C" w:rsidP="008A636C">
            <w:pPr>
              <w:tabs>
                <w:tab w:val="left" w:pos="851"/>
              </w:tabs>
              <w:spacing w:line="276" w:lineRule="auto"/>
              <w:jc w:val="both"/>
              <w:rPr>
                <w:b/>
              </w:rPr>
            </w:pPr>
            <w:r w:rsidRPr="002E06F2">
              <w:rPr>
                <w:b/>
              </w:rPr>
              <w:t>Reikalavimai retransliatoriaus montavimo darbams:</w:t>
            </w:r>
          </w:p>
        </w:tc>
      </w:tr>
      <w:tr w:rsidR="008A636C" w:rsidRPr="002E06F2" w14:paraId="72A12EC7"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1D8A8208" w14:textId="77777777" w:rsidR="008A636C" w:rsidRPr="002E06F2" w:rsidRDefault="008A636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65AB2B18" w14:textId="77777777" w:rsidR="008A636C" w:rsidRPr="002E06F2" w:rsidRDefault="008A636C" w:rsidP="001851A4">
            <w:pPr>
              <w:tabs>
                <w:tab w:val="left" w:pos="851"/>
              </w:tabs>
              <w:spacing w:line="276" w:lineRule="auto"/>
              <w:jc w:val="both"/>
            </w:pPr>
            <w:r w:rsidRPr="002E06F2">
              <w:t xml:space="preserve">Retransliatorius ir visa komplektacijos įranga sumontuojama </w:t>
            </w:r>
            <w:r w:rsidR="002D233F" w:rsidRPr="002E06F2">
              <w:t>tran</w:t>
            </w:r>
            <w:r w:rsidR="001851A4" w:rsidRPr="002E06F2">
              <w:t>sportavimo dėžės</w:t>
            </w:r>
            <w:r w:rsidR="002D233F" w:rsidRPr="002E06F2">
              <w:t xml:space="preserve"> 19 colių </w:t>
            </w:r>
            <w:r w:rsidR="001851A4" w:rsidRPr="002E06F2">
              <w:t>stovo</w:t>
            </w:r>
            <w:r w:rsidR="002D233F" w:rsidRPr="002E06F2">
              <w:t xml:space="preserve"> </w:t>
            </w:r>
            <w:r w:rsidR="001851A4" w:rsidRPr="002E06F2">
              <w:t>rėme</w:t>
            </w:r>
            <w:r w:rsidRPr="002E06F2">
              <w:t>.</w:t>
            </w:r>
          </w:p>
        </w:tc>
      </w:tr>
      <w:tr w:rsidR="008A636C" w:rsidRPr="002E06F2" w14:paraId="1C297A79"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2C8C7A2F" w14:textId="77777777" w:rsidR="008A636C" w:rsidRPr="002E06F2" w:rsidRDefault="008A636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24383A83" w14:textId="77777777" w:rsidR="008A636C" w:rsidRPr="002E06F2" w:rsidRDefault="008A636C" w:rsidP="00665404">
            <w:pPr>
              <w:tabs>
                <w:tab w:val="left" w:pos="851"/>
              </w:tabs>
              <w:spacing w:line="276" w:lineRule="auto"/>
              <w:jc w:val="both"/>
            </w:pPr>
            <w:r w:rsidRPr="002E06F2">
              <w:t>Patikrinamas retransliatoriaus ir visos komplektacijos įrangos veikimas su pirkėjo naudojamomis radijo stotimis</w:t>
            </w:r>
            <w:r w:rsidR="00553039" w:rsidRPr="002E06F2">
              <w:t xml:space="preserve">. Tikrinimas atliekamas </w:t>
            </w:r>
            <w:r w:rsidR="00665404" w:rsidRPr="002E06F2">
              <w:t xml:space="preserve">sumontavus retransliatoriaus </w:t>
            </w:r>
            <w:r w:rsidR="00553039" w:rsidRPr="002E06F2">
              <w:t xml:space="preserve">anteną </w:t>
            </w:r>
            <w:r w:rsidR="00007EB1" w:rsidRPr="002E06F2">
              <w:t>pa</w:t>
            </w:r>
            <w:r w:rsidR="00553039" w:rsidRPr="002E06F2">
              <w:t>naudojant 12 m aukščio stiebą</w:t>
            </w:r>
            <w:r w:rsidR="00007EB1" w:rsidRPr="002E06F2">
              <w:t xml:space="preserve"> arba alternatyviomis sąlygomis</w:t>
            </w:r>
            <w:r w:rsidR="00553039" w:rsidRPr="002E06F2">
              <w:t>.</w:t>
            </w:r>
          </w:p>
        </w:tc>
      </w:tr>
      <w:tr w:rsidR="008A636C" w:rsidRPr="002E06F2" w14:paraId="50B9AB73"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E4C4759" w14:textId="77777777" w:rsidR="008A636C" w:rsidRPr="002E06F2" w:rsidRDefault="008A636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4F5A27E7" w14:textId="77777777" w:rsidR="008A636C" w:rsidRPr="002E06F2" w:rsidRDefault="008A636C" w:rsidP="008A636C">
            <w:pPr>
              <w:tabs>
                <w:tab w:val="left" w:pos="851"/>
              </w:tabs>
              <w:spacing w:line="276" w:lineRule="auto"/>
              <w:jc w:val="both"/>
            </w:pPr>
            <w:r w:rsidRPr="002E06F2">
              <w:t>Garantija atliktiems darbams – 12 mėnesių.</w:t>
            </w:r>
          </w:p>
        </w:tc>
      </w:tr>
      <w:tr w:rsidR="008A636C" w:rsidRPr="002E06F2" w14:paraId="2D6F50FD" w14:textId="77777777" w:rsidTr="00D74A2A">
        <w:trPr>
          <w:trHeight w:val="113"/>
        </w:trPr>
        <w:tc>
          <w:tcPr>
            <w:tcW w:w="1129" w:type="dxa"/>
            <w:tcBorders>
              <w:top w:val="single" w:sz="4" w:space="0" w:color="auto"/>
              <w:left w:val="single" w:sz="4" w:space="0" w:color="auto"/>
              <w:bottom w:val="single" w:sz="4" w:space="0" w:color="auto"/>
              <w:right w:val="single" w:sz="4" w:space="0" w:color="auto"/>
            </w:tcBorders>
            <w:vAlign w:val="center"/>
          </w:tcPr>
          <w:p w14:paraId="7DF32F25" w14:textId="77777777" w:rsidR="008A636C" w:rsidRPr="002E06F2" w:rsidRDefault="008A636C" w:rsidP="00346D73">
            <w:pPr>
              <w:pStyle w:val="ListParagraph"/>
              <w:numPr>
                <w:ilvl w:val="1"/>
                <w:numId w:val="10"/>
              </w:numPr>
              <w:tabs>
                <w:tab w:val="left" w:pos="597"/>
              </w:tabs>
              <w:spacing w:line="276" w:lineRule="auto"/>
              <w:ind w:left="0" w:firstLine="0"/>
              <w:jc w:val="center"/>
              <w:rPr>
                <w:lang w:eastAsia="en-US"/>
              </w:rPr>
            </w:pPr>
          </w:p>
        </w:tc>
        <w:tc>
          <w:tcPr>
            <w:tcW w:w="8505" w:type="dxa"/>
            <w:tcBorders>
              <w:top w:val="single" w:sz="4" w:space="0" w:color="auto"/>
              <w:left w:val="single" w:sz="4" w:space="0" w:color="auto"/>
              <w:bottom w:val="single" w:sz="4" w:space="0" w:color="auto"/>
              <w:right w:val="single" w:sz="4" w:space="0" w:color="auto"/>
            </w:tcBorders>
            <w:vAlign w:val="center"/>
          </w:tcPr>
          <w:p w14:paraId="75648C82" w14:textId="77777777" w:rsidR="008A636C" w:rsidRPr="002E06F2" w:rsidRDefault="008A636C" w:rsidP="008A636C">
            <w:pPr>
              <w:pStyle w:val="Title"/>
              <w:tabs>
                <w:tab w:val="left" w:pos="1134"/>
              </w:tabs>
              <w:jc w:val="both"/>
              <w:rPr>
                <w:b w:val="0"/>
                <w:bCs/>
                <w:szCs w:val="24"/>
              </w:rPr>
            </w:pPr>
            <w:r w:rsidRPr="002E06F2">
              <w:rPr>
                <w:b w:val="0"/>
                <w:bCs/>
                <w:szCs w:val="24"/>
              </w:rPr>
              <w:t>Visus darbus atlikti naudojant savo personalą, išteklius, priemones, medžiagas, įrankius, įrangą ir techniką.</w:t>
            </w:r>
            <w:r w:rsidRPr="002E06F2">
              <w:rPr>
                <w:b w:val="0"/>
                <w:szCs w:val="24"/>
                <w:lang w:eastAsia="lt-LT"/>
              </w:rPr>
              <w:t xml:space="preserve"> </w:t>
            </w:r>
          </w:p>
        </w:tc>
      </w:tr>
    </w:tbl>
    <w:p w14:paraId="2282B3D5" w14:textId="77777777" w:rsidR="00286A48" w:rsidRPr="002E06F2" w:rsidRDefault="00FC45AE" w:rsidP="0040400A">
      <w:pPr>
        <w:spacing w:line="360" w:lineRule="auto"/>
        <w:jc w:val="center"/>
      </w:pPr>
      <w:r w:rsidRPr="002E06F2">
        <w:t>________________________________</w:t>
      </w:r>
    </w:p>
    <w:sectPr w:rsidR="00286A48" w:rsidRPr="002E06F2" w:rsidSect="002E06F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91932" w14:textId="77777777" w:rsidR="00C41401" w:rsidRDefault="00C41401" w:rsidP="004F09A4">
      <w:r>
        <w:separator/>
      </w:r>
    </w:p>
  </w:endnote>
  <w:endnote w:type="continuationSeparator" w:id="0">
    <w:p w14:paraId="3F42A3B7" w14:textId="77777777" w:rsidR="00C41401" w:rsidRDefault="00C41401" w:rsidP="004F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BCEFB" w14:textId="77777777" w:rsidR="00C41401" w:rsidRDefault="00C41401" w:rsidP="004F09A4">
      <w:r>
        <w:separator/>
      </w:r>
    </w:p>
  </w:footnote>
  <w:footnote w:type="continuationSeparator" w:id="0">
    <w:p w14:paraId="38DA7BEB" w14:textId="77777777" w:rsidR="00C41401" w:rsidRDefault="00C41401" w:rsidP="004F0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E185F"/>
    <w:multiLevelType w:val="hybridMultilevel"/>
    <w:tmpl w:val="3A02F1F2"/>
    <w:lvl w:ilvl="0" w:tplc="27344240">
      <w:start w:val="1"/>
      <w:numFmt w:val="lowerLetter"/>
      <w:lvlText w:val="%1)"/>
      <w:lvlJc w:val="left"/>
      <w:pPr>
        <w:tabs>
          <w:tab w:val="num" w:pos="1440"/>
        </w:tabs>
        <w:ind w:left="14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3D33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8F1A02"/>
    <w:multiLevelType w:val="hybridMultilevel"/>
    <w:tmpl w:val="CA3ABE04"/>
    <w:lvl w:ilvl="0" w:tplc="E3D26A1E">
      <w:start w:val="1"/>
      <w:numFmt w:val="decimal"/>
      <w:lvlText w:val="%1."/>
      <w:lvlJc w:val="left"/>
      <w:pPr>
        <w:tabs>
          <w:tab w:val="num" w:pos="720"/>
        </w:tabs>
        <w:ind w:left="720" w:hanging="360"/>
      </w:pPr>
      <w:rPr>
        <w:rFonts w:ascii="Times New Roman" w:eastAsia="Times New Roman" w:hAnsi="Times New Roman" w:cs="Times New Roman"/>
      </w:rPr>
    </w:lvl>
    <w:lvl w:ilvl="1" w:tplc="27344240">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F5C2D"/>
    <w:multiLevelType w:val="hybridMultilevel"/>
    <w:tmpl w:val="0836762C"/>
    <w:lvl w:ilvl="0" w:tplc="27344240">
      <w:start w:val="1"/>
      <w:numFmt w:val="lowerLetter"/>
      <w:lvlText w:val="%1)"/>
      <w:lvlJc w:val="left"/>
      <w:pPr>
        <w:tabs>
          <w:tab w:val="num" w:pos="1440"/>
        </w:tabs>
        <w:ind w:left="14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0706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5D30D6"/>
    <w:multiLevelType w:val="multilevel"/>
    <w:tmpl w:val="FB28E86A"/>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A2C2C1A"/>
    <w:multiLevelType w:val="hybridMultilevel"/>
    <w:tmpl w:val="CA3ABE04"/>
    <w:lvl w:ilvl="0" w:tplc="E3D26A1E">
      <w:start w:val="1"/>
      <w:numFmt w:val="decimal"/>
      <w:lvlText w:val="%1."/>
      <w:lvlJc w:val="left"/>
      <w:pPr>
        <w:tabs>
          <w:tab w:val="num" w:pos="720"/>
        </w:tabs>
        <w:ind w:left="720" w:hanging="360"/>
      </w:pPr>
      <w:rPr>
        <w:rFonts w:ascii="Times New Roman" w:eastAsia="Times New Roman" w:hAnsi="Times New Roman" w:cs="Times New Roman"/>
      </w:rPr>
    </w:lvl>
    <w:lvl w:ilvl="1" w:tplc="27344240">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470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FB6E87"/>
    <w:multiLevelType w:val="multilevel"/>
    <w:tmpl w:val="FB28E86A"/>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9" w15:restartNumberingAfterBreak="0">
    <w:nsid w:val="51707FFC"/>
    <w:multiLevelType w:val="hybridMultilevel"/>
    <w:tmpl w:val="A76E9128"/>
    <w:lvl w:ilvl="0" w:tplc="CBC4A968">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64E3E3B"/>
    <w:multiLevelType w:val="multilevel"/>
    <w:tmpl w:val="FB28E86A"/>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num w:numId="1">
    <w:abstractNumId w:val="6"/>
  </w:num>
  <w:num w:numId="2">
    <w:abstractNumId w:val="2"/>
  </w:num>
  <w:num w:numId="3">
    <w:abstractNumId w:val="3"/>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9"/>
  </w:num>
  <w:num w:numId="9">
    <w:abstractNumId w:val="7"/>
  </w:num>
  <w:num w:numId="10">
    <w:abstractNumId w:val="4"/>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sa Jankauskiene">
    <w15:presenceInfo w15:providerId="AD" w15:userId="S-1-5-21-1644491937-1202660629-1060284298-19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49"/>
    <w:rsid w:val="00007EB1"/>
    <w:rsid w:val="0001493E"/>
    <w:rsid w:val="00015C5F"/>
    <w:rsid w:val="00021111"/>
    <w:rsid w:val="00025E88"/>
    <w:rsid w:val="000306F5"/>
    <w:rsid w:val="000332A8"/>
    <w:rsid w:val="00043277"/>
    <w:rsid w:val="00055399"/>
    <w:rsid w:val="00055718"/>
    <w:rsid w:val="0005646B"/>
    <w:rsid w:val="00066233"/>
    <w:rsid w:val="00070E7A"/>
    <w:rsid w:val="00096442"/>
    <w:rsid w:val="000A52DB"/>
    <w:rsid w:val="000A6D38"/>
    <w:rsid w:val="000B5869"/>
    <w:rsid w:val="000B5C08"/>
    <w:rsid w:val="000B735C"/>
    <w:rsid w:val="000C4A8C"/>
    <w:rsid w:val="000C7BA4"/>
    <w:rsid w:val="000D57DC"/>
    <w:rsid w:val="00105ABC"/>
    <w:rsid w:val="00114F87"/>
    <w:rsid w:val="0011567B"/>
    <w:rsid w:val="0013097A"/>
    <w:rsid w:val="001312DF"/>
    <w:rsid w:val="00143E47"/>
    <w:rsid w:val="00150C90"/>
    <w:rsid w:val="001639B1"/>
    <w:rsid w:val="001741B0"/>
    <w:rsid w:val="001851A4"/>
    <w:rsid w:val="00185B60"/>
    <w:rsid w:val="001878AC"/>
    <w:rsid w:val="001913C3"/>
    <w:rsid w:val="0019334E"/>
    <w:rsid w:val="0019457B"/>
    <w:rsid w:val="001B395E"/>
    <w:rsid w:val="001B41C0"/>
    <w:rsid w:val="001C49AE"/>
    <w:rsid w:val="001C6767"/>
    <w:rsid w:val="001E07E7"/>
    <w:rsid w:val="001E5E13"/>
    <w:rsid w:val="001F3332"/>
    <w:rsid w:val="00212188"/>
    <w:rsid w:val="00220446"/>
    <w:rsid w:val="002400A2"/>
    <w:rsid w:val="002421D4"/>
    <w:rsid w:val="00242815"/>
    <w:rsid w:val="002531F9"/>
    <w:rsid w:val="00255C74"/>
    <w:rsid w:val="00286A48"/>
    <w:rsid w:val="002A0077"/>
    <w:rsid w:val="002B347E"/>
    <w:rsid w:val="002C1135"/>
    <w:rsid w:val="002D233F"/>
    <w:rsid w:val="002E06F2"/>
    <w:rsid w:val="002E6DC3"/>
    <w:rsid w:val="002F7C79"/>
    <w:rsid w:val="003073BA"/>
    <w:rsid w:val="003141A0"/>
    <w:rsid w:val="0031767F"/>
    <w:rsid w:val="0033400C"/>
    <w:rsid w:val="00346D73"/>
    <w:rsid w:val="0035246E"/>
    <w:rsid w:val="00356F9F"/>
    <w:rsid w:val="003739EE"/>
    <w:rsid w:val="0038362F"/>
    <w:rsid w:val="00384C03"/>
    <w:rsid w:val="00397BDC"/>
    <w:rsid w:val="003C727F"/>
    <w:rsid w:val="003D603A"/>
    <w:rsid w:val="003F119D"/>
    <w:rsid w:val="003F3FCD"/>
    <w:rsid w:val="0040400A"/>
    <w:rsid w:val="00406426"/>
    <w:rsid w:val="00410F38"/>
    <w:rsid w:val="004155B7"/>
    <w:rsid w:val="00431CA9"/>
    <w:rsid w:val="004379AC"/>
    <w:rsid w:val="00445576"/>
    <w:rsid w:val="00456346"/>
    <w:rsid w:val="00460B8E"/>
    <w:rsid w:val="00462EBA"/>
    <w:rsid w:val="00477241"/>
    <w:rsid w:val="00492C74"/>
    <w:rsid w:val="00494E8A"/>
    <w:rsid w:val="004A7742"/>
    <w:rsid w:val="004B368D"/>
    <w:rsid w:val="004B434A"/>
    <w:rsid w:val="004B44F1"/>
    <w:rsid w:val="004E14DD"/>
    <w:rsid w:val="004E29AB"/>
    <w:rsid w:val="004E5CB4"/>
    <w:rsid w:val="004F09A4"/>
    <w:rsid w:val="00500A12"/>
    <w:rsid w:val="005237B6"/>
    <w:rsid w:val="005426B8"/>
    <w:rsid w:val="00553039"/>
    <w:rsid w:val="005616A7"/>
    <w:rsid w:val="00572561"/>
    <w:rsid w:val="0057766B"/>
    <w:rsid w:val="0058006C"/>
    <w:rsid w:val="00580587"/>
    <w:rsid w:val="005A014F"/>
    <w:rsid w:val="005B1A58"/>
    <w:rsid w:val="005B7934"/>
    <w:rsid w:val="005C79FA"/>
    <w:rsid w:val="005D073D"/>
    <w:rsid w:val="005D2DBD"/>
    <w:rsid w:val="005D39C8"/>
    <w:rsid w:val="005E10F4"/>
    <w:rsid w:val="005F24CC"/>
    <w:rsid w:val="005F344F"/>
    <w:rsid w:val="005F763F"/>
    <w:rsid w:val="005F7771"/>
    <w:rsid w:val="0061443E"/>
    <w:rsid w:val="0062539C"/>
    <w:rsid w:val="00640304"/>
    <w:rsid w:val="00665404"/>
    <w:rsid w:val="00670633"/>
    <w:rsid w:val="006760B6"/>
    <w:rsid w:val="00682751"/>
    <w:rsid w:val="00696C74"/>
    <w:rsid w:val="00697F3A"/>
    <w:rsid w:val="006A486B"/>
    <w:rsid w:val="006B3BB5"/>
    <w:rsid w:val="006B3FD6"/>
    <w:rsid w:val="006B77E4"/>
    <w:rsid w:val="006C359B"/>
    <w:rsid w:val="006D0319"/>
    <w:rsid w:val="006E0C08"/>
    <w:rsid w:val="00700B9E"/>
    <w:rsid w:val="007027AF"/>
    <w:rsid w:val="00717F6C"/>
    <w:rsid w:val="00723107"/>
    <w:rsid w:val="0073233A"/>
    <w:rsid w:val="007323A2"/>
    <w:rsid w:val="00736CE3"/>
    <w:rsid w:val="007412D9"/>
    <w:rsid w:val="00742AA7"/>
    <w:rsid w:val="007468D7"/>
    <w:rsid w:val="0075185B"/>
    <w:rsid w:val="00757AF8"/>
    <w:rsid w:val="00772178"/>
    <w:rsid w:val="00773666"/>
    <w:rsid w:val="00784130"/>
    <w:rsid w:val="00794C08"/>
    <w:rsid w:val="007A2471"/>
    <w:rsid w:val="007A4896"/>
    <w:rsid w:val="007C0BE6"/>
    <w:rsid w:val="007E14FD"/>
    <w:rsid w:val="007E27BF"/>
    <w:rsid w:val="007E658B"/>
    <w:rsid w:val="007F5D7E"/>
    <w:rsid w:val="00801BA8"/>
    <w:rsid w:val="00810251"/>
    <w:rsid w:val="00831D13"/>
    <w:rsid w:val="008360F3"/>
    <w:rsid w:val="00840850"/>
    <w:rsid w:val="0085360F"/>
    <w:rsid w:val="008579B3"/>
    <w:rsid w:val="00864A36"/>
    <w:rsid w:val="008658F4"/>
    <w:rsid w:val="00871CEC"/>
    <w:rsid w:val="00891662"/>
    <w:rsid w:val="00895F9A"/>
    <w:rsid w:val="00896D1B"/>
    <w:rsid w:val="008A636C"/>
    <w:rsid w:val="008B52EA"/>
    <w:rsid w:val="008C642B"/>
    <w:rsid w:val="008D2B8C"/>
    <w:rsid w:val="008F7FBD"/>
    <w:rsid w:val="009107FE"/>
    <w:rsid w:val="0091575B"/>
    <w:rsid w:val="00923792"/>
    <w:rsid w:val="00926245"/>
    <w:rsid w:val="00932D0D"/>
    <w:rsid w:val="0094199C"/>
    <w:rsid w:val="009443D7"/>
    <w:rsid w:val="00947350"/>
    <w:rsid w:val="009624A7"/>
    <w:rsid w:val="00980756"/>
    <w:rsid w:val="009818CB"/>
    <w:rsid w:val="009A7928"/>
    <w:rsid w:val="009B3169"/>
    <w:rsid w:val="009B3328"/>
    <w:rsid w:val="009D5988"/>
    <w:rsid w:val="009E5661"/>
    <w:rsid w:val="00A01B04"/>
    <w:rsid w:val="00A1178D"/>
    <w:rsid w:val="00A11BFF"/>
    <w:rsid w:val="00A41979"/>
    <w:rsid w:val="00A41ECD"/>
    <w:rsid w:val="00A5129F"/>
    <w:rsid w:val="00A60C99"/>
    <w:rsid w:val="00A67375"/>
    <w:rsid w:val="00A7331F"/>
    <w:rsid w:val="00A838C9"/>
    <w:rsid w:val="00A911F9"/>
    <w:rsid w:val="00AB1548"/>
    <w:rsid w:val="00AC0223"/>
    <w:rsid w:val="00AC19C0"/>
    <w:rsid w:val="00AD16FE"/>
    <w:rsid w:val="00AD2F7F"/>
    <w:rsid w:val="00AE153F"/>
    <w:rsid w:val="00B1436C"/>
    <w:rsid w:val="00B21836"/>
    <w:rsid w:val="00B26333"/>
    <w:rsid w:val="00B56404"/>
    <w:rsid w:val="00B57757"/>
    <w:rsid w:val="00B61CE2"/>
    <w:rsid w:val="00B72C25"/>
    <w:rsid w:val="00B76D78"/>
    <w:rsid w:val="00B84A53"/>
    <w:rsid w:val="00B8698A"/>
    <w:rsid w:val="00BB6B5C"/>
    <w:rsid w:val="00BC0DEA"/>
    <w:rsid w:val="00BE2631"/>
    <w:rsid w:val="00BE34CE"/>
    <w:rsid w:val="00BF7F1A"/>
    <w:rsid w:val="00C01951"/>
    <w:rsid w:val="00C111DA"/>
    <w:rsid w:val="00C129C8"/>
    <w:rsid w:val="00C22E10"/>
    <w:rsid w:val="00C27DED"/>
    <w:rsid w:val="00C41401"/>
    <w:rsid w:val="00C47480"/>
    <w:rsid w:val="00C550D1"/>
    <w:rsid w:val="00C561F0"/>
    <w:rsid w:val="00C940C3"/>
    <w:rsid w:val="00C96949"/>
    <w:rsid w:val="00CA5FA0"/>
    <w:rsid w:val="00CA6CFB"/>
    <w:rsid w:val="00CD2FB5"/>
    <w:rsid w:val="00CD7828"/>
    <w:rsid w:val="00CE0BB0"/>
    <w:rsid w:val="00D14AC8"/>
    <w:rsid w:val="00D1673A"/>
    <w:rsid w:val="00D17BA7"/>
    <w:rsid w:val="00D24B64"/>
    <w:rsid w:val="00D42CAB"/>
    <w:rsid w:val="00D5313F"/>
    <w:rsid w:val="00D536CD"/>
    <w:rsid w:val="00D54452"/>
    <w:rsid w:val="00D63EBD"/>
    <w:rsid w:val="00D74A2A"/>
    <w:rsid w:val="00D859EB"/>
    <w:rsid w:val="00D938F4"/>
    <w:rsid w:val="00DA4077"/>
    <w:rsid w:val="00DA58DE"/>
    <w:rsid w:val="00DD6D55"/>
    <w:rsid w:val="00DF2CAD"/>
    <w:rsid w:val="00E05DBC"/>
    <w:rsid w:val="00E12BE7"/>
    <w:rsid w:val="00E15A12"/>
    <w:rsid w:val="00E27C85"/>
    <w:rsid w:val="00E330FD"/>
    <w:rsid w:val="00E44169"/>
    <w:rsid w:val="00E52E2A"/>
    <w:rsid w:val="00E60B73"/>
    <w:rsid w:val="00E73190"/>
    <w:rsid w:val="00E73747"/>
    <w:rsid w:val="00E73906"/>
    <w:rsid w:val="00E90A6A"/>
    <w:rsid w:val="00E93EA4"/>
    <w:rsid w:val="00E9540A"/>
    <w:rsid w:val="00EA2D7E"/>
    <w:rsid w:val="00EB0050"/>
    <w:rsid w:val="00EC0859"/>
    <w:rsid w:val="00EC18FF"/>
    <w:rsid w:val="00EE0921"/>
    <w:rsid w:val="00EF10F7"/>
    <w:rsid w:val="00EF3CF4"/>
    <w:rsid w:val="00EF5DD2"/>
    <w:rsid w:val="00F0124C"/>
    <w:rsid w:val="00F32552"/>
    <w:rsid w:val="00F4409C"/>
    <w:rsid w:val="00F452EC"/>
    <w:rsid w:val="00F54DBB"/>
    <w:rsid w:val="00F55305"/>
    <w:rsid w:val="00F63EE4"/>
    <w:rsid w:val="00F716B0"/>
    <w:rsid w:val="00F77C8E"/>
    <w:rsid w:val="00F938EB"/>
    <w:rsid w:val="00F94750"/>
    <w:rsid w:val="00FA0283"/>
    <w:rsid w:val="00FA08D4"/>
    <w:rsid w:val="00FB3C2E"/>
    <w:rsid w:val="00FB78D8"/>
    <w:rsid w:val="00FC45AE"/>
    <w:rsid w:val="00FD3390"/>
    <w:rsid w:val="00FD52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5048"/>
  <w15:docId w15:val="{64F1CC74-C6B6-44C2-A957-F9050EEE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57B"/>
    <w:rPr>
      <w:sz w:val="24"/>
      <w:szCs w:val="24"/>
      <w:lang w:eastAsia="lt-LT"/>
    </w:rPr>
  </w:style>
  <w:style w:type="paragraph" w:styleId="Heading1">
    <w:name w:val="heading 1"/>
    <w:basedOn w:val="Normal"/>
    <w:next w:val="Normal"/>
    <w:link w:val="Heading1Char"/>
    <w:qFormat/>
    <w:rsid w:val="00B26333"/>
    <w:pPr>
      <w:keepNext/>
      <w:jc w:val="center"/>
      <w:outlineLvl w:val="0"/>
    </w:pPr>
    <w:rPr>
      <w:szCs w:val="20"/>
    </w:rPr>
  </w:style>
  <w:style w:type="paragraph" w:styleId="Heading2">
    <w:name w:val="heading 2"/>
    <w:basedOn w:val="Normal"/>
    <w:next w:val="Normal"/>
    <w:link w:val="Heading2Char"/>
    <w:qFormat/>
    <w:rsid w:val="00B26333"/>
    <w:pPr>
      <w:keepNext/>
      <w:outlineLvl w:val="1"/>
    </w:pPr>
    <w:rPr>
      <w:caps/>
      <w:szCs w:val="20"/>
    </w:rPr>
  </w:style>
  <w:style w:type="paragraph" w:styleId="Heading5">
    <w:name w:val="heading 5"/>
    <w:basedOn w:val="Normal"/>
    <w:next w:val="Normal"/>
    <w:link w:val="Heading5Char"/>
    <w:qFormat/>
    <w:rsid w:val="00B2633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333"/>
    <w:rPr>
      <w:sz w:val="24"/>
      <w:lang w:eastAsia="lt-LT"/>
    </w:rPr>
  </w:style>
  <w:style w:type="character" w:customStyle="1" w:styleId="Heading2Char">
    <w:name w:val="Heading 2 Char"/>
    <w:basedOn w:val="DefaultParagraphFont"/>
    <w:link w:val="Heading2"/>
    <w:rsid w:val="00B26333"/>
    <w:rPr>
      <w:caps/>
      <w:sz w:val="24"/>
      <w:lang w:eastAsia="lt-LT"/>
    </w:rPr>
  </w:style>
  <w:style w:type="character" w:customStyle="1" w:styleId="Heading5Char">
    <w:name w:val="Heading 5 Char"/>
    <w:basedOn w:val="DefaultParagraphFont"/>
    <w:link w:val="Heading5"/>
    <w:rsid w:val="00B26333"/>
    <w:rPr>
      <w:b/>
      <w:bCs/>
      <w:i/>
      <w:iCs/>
      <w:sz w:val="26"/>
      <w:szCs w:val="26"/>
      <w:lang w:eastAsia="lt-LT"/>
    </w:rPr>
  </w:style>
  <w:style w:type="paragraph" w:styleId="Caption">
    <w:name w:val="caption"/>
    <w:basedOn w:val="Normal"/>
    <w:next w:val="Normal"/>
    <w:qFormat/>
    <w:rsid w:val="00B26333"/>
    <w:pPr>
      <w:spacing w:before="240" w:after="120"/>
      <w:jc w:val="center"/>
    </w:pPr>
    <w:rPr>
      <w:b/>
      <w:caps/>
      <w:szCs w:val="20"/>
    </w:rPr>
  </w:style>
  <w:style w:type="paragraph" w:styleId="ListParagraph">
    <w:name w:val="List Paragraph"/>
    <w:basedOn w:val="Normal"/>
    <w:uiPriority w:val="34"/>
    <w:qFormat/>
    <w:rsid w:val="00E05DBC"/>
    <w:pPr>
      <w:ind w:left="720"/>
      <w:contextualSpacing/>
    </w:pPr>
  </w:style>
  <w:style w:type="character" w:styleId="Strong">
    <w:name w:val="Strong"/>
    <w:qFormat/>
    <w:rsid w:val="0019457B"/>
    <w:rPr>
      <w:b/>
      <w:bCs/>
    </w:rPr>
  </w:style>
  <w:style w:type="paragraph" w:styleId="Header">
    <w:name w:val="header"/>
    <w:basedOn w:val="Normal"/>
    <w:link w:val="HeaderChar"/>
    <w:uiPriority w:val="99"/>
    <w:unhideWhenUsed/>
    <w:rsid w:val="004F09A4"/>
    <w:pPr>
      <w:tabs>
        <w:tab w:val="center" w:pos="4819"/>
        <w:tab w:val="right" w:pos="9638"/>
      </w:tabs>
    </w:pPr>
  </w:style>
  <w:style w:type="character" w:customStyle="1" w:styleId="HeaderChar">
    <w:name w:val="Header Char"/>
    <w:basedOn w:val="DefaultParagraphFont"/>
    <w:link w:val="Header"/>
    <w:uiPriority w:val="99"/>
    <w:rsid w:val="004F09A4"/>
    <w:rPr>
      <w:sz w:val="24"/>
      <w:szCs w:val="24"/>
      <w:lang w:eastAsia="lt-LT"/>
    </w:rPr>
  </w:style>
  <w:style w:type="paragraph" w:styleId="Footer">
    <w:name w:val="footer"/>
    <w:basedOn w:val="Normal"/>
    <w:link w:val="FooterChar"/>
    <w:uiPriority w:val="99"/>
    <w:unhideWhenUsed/>
    <w:rsid w:val="004F09A4"/>
    <w:pPr>
      <w:tabs>
        <w:tab w:val="center" w:pos="4819"/>
        <w:tab w:val="right" w:pos="9638"/>
      </w:tabs>
    </w:pPr>
  </w:style>
  <w:style w:type="character" w:customStyle="1" w:styleId="FooterChar">
    <w:name w:val="Footer Char"/>
    <w:basedOn w:val="DefaultParagraphFont"/>
    <w:link w:val="Footer"/>
    <w:uiPriority w:val="99"/>
    <w:rsid w:val="004F09A4"/>
    <w:rPr>
      <w:sz w:val="24"/>
      <w:szCs w:val="24"/>
      <w:lang w:eastAsia="lt-LT"/>
    </w:rPr>
  </w:style>
  <w:style w:type="paragraph" w:styleId="BalloonText">
    <w:name w:val="Balloon Text"/>
    <w:basedOn w:val="Normal"/>
    <w:link w:val="BalloonTextChar"/>
    <w:uiPriority w:val="99"/>
    <w:semiHidden/>
    <w:unhideWhenUsed/>
    <w:rsid w:val="00FC45AE"/>
    <w:rPr>
      <w:rFonts w:ascii="Tahoma" w:hAnsi="Tahoma" w:cs="Tahoma"/>
      <w:sz w:val="16"/>
      <w:szCs w:val="16"/>
    </w:rPr>
  </w:style>
  <w:style w:type="character" w:customStyle="1" w:styleId="BalloonTextChar">
    <w:name w:val="Balloon Text Char"/>
    <w:basedOn w:val="DefaultParagraphFont"/>
    <w:link w:val="BalloonText"/>
    <w:uiPriority w:val="99"/>
    <w:semiHidden/>
    <w:rsid w:val="00FC45AE"/>
    <w:rPr>
      <w:rFonts w:ascii="Tahoma" w:hAnsi="Tahoma" w:cs="Tahoma"/>
      <w:sz w:val="16"/>
      <w:szCs w:val="16"/>
      <w:lang w:eastAsia="lt-LT"/>
    </w:rPr>
  </w:style>
  <w:style w:type="character" w:styleId="CommentReference">
    <w:name w:val="annotation reference"/>
    <w:basedOn w:val="DefaultParagraphFont"/>
    <w:uiPriority w:val="99"/>
    <w:semiHidden/>
    <w:unhideWhenUsed/>
    <w:rsid w:val="00AD16FE"/>
    <w:rPr>
      <w:sz w:val="16"/>
      <w:szCs w:val="16"/>
    </w:rPr>
  </w:style>
  <w:style w:type="paragraph" w:styleId="CommentText">
    <w:name w:val="annotation text"/>
    <w:basedOn w:val="Normal"/>
    <w:link w:val="CommentTextChar"/>
    <w:uiPriority w:val="99"/>
    <w:semiHidden/>
    <w:unhideWhenUsed/>
    <w:rsid w:val="00AD16FE"/>
    <w:rPr>
      <w:sz w:val="20"/>
      <w:szCs w:val="20"/>
    </w:rPr>
  </w:style>
  <w:style w:type="character" w:customStyle="1" w:styleId="CommentTextChar">
    <w:name w:val="Comment Text Char"/>
    <w:basedOn w:val="DefaultParagraphFont"/>
    <w:link w:val="CommentText"/>
    <w:uiPriority w:val="99"/>
    <w:semiHidden/>
    <w:rsid w:val="00AD16FE"/>
    <w:rPr>
      <w:lang w:eastAsia="lt-LT"/>
    </w:rPr>
  </w:style>
  <w:style w:type="paragraph" w:styleId="CommentSubject">
    <w:name w:val="annotation subject"/>
    <w:basedOn w:val="CommentText"/>
    <w:next w:val="CommentText"/>
    <w:link w:val="CommentSubjectChar"/>
    <w:uiPriority w:val="99"/>
    <w:semiHidden/>
    <w:unhideWhenUsed/>
    <w:rsid w:val="00AD16FE"/>
    <w:rPr>
      <w:b/>
      <w:bCs/>
    </w:rPr>
  </w:style>
  <w:style w:type="character" w:customStyle="1" w:styleId="CommentSubjectChar">
    <w:name w:val="Comment Subject Char"/>
    <w:basedOn w:val="CommentTextChar"/>
    <w:link w:val="CommentSubject"/>
    <w:uiPriority w:val="99"/>
    <w:semiHidden/>
    <w:rsid w:val="00AD16FE"/>
    <w:rPr>
      <w:b/>
      <w:bCs/>
      <w:lang w:eastAsia="lt-LT"/>
    </w:rPr>
  </w:style>
  <w:style w:type="paragraph" w:styleId="Title">
    <w:name w:val="Title"/>
    <w:basedOn w:val="Normal"/>
    <w:link w:val="TitleChar"/>
    <w:qFormat/>
    <w:rsid w:val="0058006C"/>
    <w:pPr>
      <w:jc w:val="center"/>
    </w:pPr>
    <w:rPr>
      <w:b/>
      <w:szCs w:val="20"/>
      <w:lang w:eastAsia="en-US"/>
    </w:rPr>
  </w:style>
  <w:style w:type="character" w:customStyle="1" w:styleId="TitleChar">
    <w:name w:val="Title Char"/>
    <w:basedOn w:val="DefaultParagraphFont"/>
    <w:link w:val="Title"/>
    <w:rsid w:val="0058006C"/>
    <w:rPr>
      <w:b/>
      <w:sz w:val="24"/>
    </w:rPr>
  </w:style>
  <w:style w:type="paragraph" w:styleId="Revision">
    <w:name w:val="Revision"/>
    <w:hidden/>
    <w:uiPriority w:val="99"/>
    <w:semiHidden/>
    <w:rsid w:val="007412D9"/>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5407">
      <w:bodyDiv w:val="1"/>
      <w:marLeft w:val="0"/>
      <w:marRight w:val="0"/>
      <w:marTop w:val="0"/>
      <w:marBottom w:val="0"/>
      <w:divBdr>
        <w:top w:val="none" w:sz="0" w:space="0" w:color="auto"/>
        <w:left w:val="none" w:sz="0" w:space="0" w:color="auto"/>
        <w:bottom w:val="none" w:sz="0" w:space="0" w:color="auto"/>
        <w:right w:val="none" w:sz="0" w:space="0" w:color="auto"/>
      </w:divBdr>
    </w:div>
    <w:div w:id="1077635396">
      <w:bodyDiv w:val="1"/>
      <w:marLeft w:val="0"/>
      <w:marRight w:val="0"/>
      <w:marTop w:val="0"/>
      <w:marBottom w:val="0"/>
      <w:divBdr>
        <w:top w:val="none" w:sz="0" w:space="0" w:color="auto"/>
        <w:left w:val="none" w:sz="0" w:space="0" w:color="auto"/>
        <w:bottom w:val="none" w:sz="0" w:space="0" w:color="auto"/>
        <w:right w:val="none" w:sz="0" w:space="0" w:color="auto"/>
      </w:divBdr>
    </w:div>
    <w:div w:id="1871140664">
      <w:bodyDiv w:val="1"/>
      <w:marLeft w:val="0"/>
      <w:marRight w:val="0"/>
      <w:marTop w:val="0"/>
      <w:marBottom w:val="0"/>
      <w:divBdr>
        <w:top w:val="none" w:sz="0" w:space="0" w:color="auto"/>
        <w:left w:val="none" w:sz="0" w:space="0" w:color="auto"/>
        <w:bottom w:val="none" w:sz="0" w:space="0" w:color="auto"/>
        <w:right w:val="none" w:sz="0" w:space="0" w:color="auto"/>
      </w:divBdr>
    </w:div>
    <w:div w:id="188101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089B4-DBC0-4218-8B6E-D76B3772D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1750</Words>
  <Characters>9979</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Vaidas Klimavicius</dc:creator>
  <cp:lastModifiedBy>Rasa Jankauskiene</cp:lastModifiedBy>
  <cp:revision>2</cp:revision>
  <cp:lastPrinted>2020-09-29T08:40:00Z</cp:lastPrinted>
  <dcterms:created xsi:type="dcterms:W3CDTF">2025-08-07T12:44:00Z</dcterms:created>
  <dcterms:modified xsi:type="dcterms:W3CDTF">2025-08-07T12:44:00Z</dcterms:modified>
</cp:coreProperties>
</file>