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0B327DBC" w:rsidR="00255236" w:rsidRPr="00C220A5" w:rsidRDefault="005D680B" w:rsidP="00255236">
      <w:pPr>
        <w:pStyle w:val="ListParagraph"/>
        <w:ind w:left="5245"/>
        <w:rPr>
          <w:rFonts w:eastAsia="Times New Roman"/>
          <w:b/>
          <w:sz w:val="20"/>
          <w:lang w:val="en-US" w:eastAsia="en-US"/>
        </w:rPr>
      </w:pPr>
      <w:r w:rsidRPr="00C220A5">
        <w:rPr>
          <w:b/>
        </w:rPr>
        <w:t>S</w:t>
      </w:r>
      <w:r w:rsidR="00255236" w:rsidRPr="00C220A5">
        <w:rPr>
          <w:b/>
        </w:rPr>
        <w:t>kelbiamos apklausos dokumentų</w:t>
      </w:r>
      <w:r w:rsidR="0078141F" w:rsidRPr="00C220A5">
        <w:rPr>
          <w:b/>
          <w:lang w:val="en-US"/>
        </w:rPr>
        <w:t xml:space="preserve"> </w:t>
      </w:r>
      <w:r w:rsidRPr="00C220A5">
        <w:rPr>
          <w:b/>
          <w:lang w:val="en-US"/>
        </w:rPr>
        <w:br/>
      </w:r>
      <w:r w:rsidR="0078141F" w:rsidRPr="00C220A5">
        <w:rPr>
          <w:b/>
          <w:lang w:val="en-US"/>
        </w:rPr>
        <w:t>1</w:t>
      </w:r>
      <w:r w:rsidR="00255236" w:rsidRPr="00C220A5">
        <w:rPr>
          <w:b/>
          <w:lang w:val="en-US"/>
        </w:rPr>
        <w:t xml:space="preserve"> </w:t>
      </w:r>
      <w:r w:rsidR="00255236" w:rsidRPr="00C220A5">
        <w:rPr>
          <w:b/>
        </w:rPr>
        <w:t>priedas</w:t>
      </w:r>
    </w:p>
    <w:p w14:paraId="03DBAD44" w14:textId="77777777" w:rsidR="007F1AEA" w:rsidRPr="00C220A5" w:rsidRDefault="007F1AEA">
      <w:pPr>
        <w:shd w:val="clear" w:color="auto" w:fill="FFFFFF"/>
        <w:spacing w:after="0" w:line="240" w:lineRule="auto"/>
        <w:jc w:val="center"/>
      </w:pPr>
      <w:r w:rsidRPr="00C220A5">
        <w:rPr>
          <w:b/>
          <w:color w:val="000000"/>
        </w:rPr>
        <w:t>(</w:t>
      </w:r>
      <w:r w:rsidRPr="00C220A5">
        <w:rPr>
          <w:b/>
          <w:bCs/>
          <w:color w:val="000000"/>
        </w:rPr>
        <w:t xml:space="preserve">Pasiūlymo </w:t>
      </w:r>
      <w:r w:rsidRPr="00C220A5">
        <w:rPr>
          <w:b/>
          <w:color w:val="000000"/>
        </w:rPr>
        <w:t>formos pavyzdys)</w:t>
      </w:r>
    </w:p>
    <w:p w14:paraId="1D92AEF2" w14:textId="77777777" w:rsidR="007F1AEA" w:rsidRPr="00C220A5" w:rsidRDefault="007F1AEA">
      <w:pPr>
        <w:spacing w:after="0" w:line="240" w:lineRule="auto"/>
        <w:ind w:right="-178"/>
        <w:jc w:val="center"/>
        <w:rPr>
          <w:b/>
          <w:color w:val="000000"/>
          <w:sz w:val="16"/>
          <w:szCs w:val="16"/>
        </w:rPr>
      </w:pPr>
    </w:p>
    <w:p w14:paraId="1F4E37F5" w14:textId="77777777" w:rsidR="007F1AEA" w:rsidRPr="00C220A5" w:rsidRDefault="007F1AEA">
      <w:pPr>
        <w:spacing w:after="0" w:line="240" w:lineRule="auto"/>
        <w:ind w:right="-178"/>
        <w:jc w:val="center"/>
      </w:pPr>
      <w:r w:rsidRPr="00C220A5">
        <w:rPr>
          <w:sz w:val="16"/>
          <w:szCs w:val="16"/>
        </w:rPr>
        <w:t>Herbas arba prekių ženklas</w:t>
      </w:r>
    </w:p>
    <w:p w14:paraId="16C574C5" w14:textId="77777777" w:rsidR="007F1AEA" w:rsidRPr="00C220A5" w:rsidRDefault="007F1AEA">
      <w:pPr>
        <w:spacing w:after="0" w:line="240" w:lineRule="auto"/>
        <w:ind w:right="-178"/>
        <w:jc w:val="center"/>
        <w:rPr>
          <w:sz w:val="16"/>
          <w:szCs w:val="16"/>
        </w:rPr>
      </w:pPr>
    </w:p>
    <w:p w14:paraId="301D56F9" w14:textId="77777777" w:rsidR="007F1AEA" w:rsidRPr="00C220A5" w:rsidRDefault="007F1AEA">
      <w:pPr>
        <w:spacing w:after="0" w:line="240" w:lineRule="auto"/>
        <w:ind w:right="-178"/>
        <w:jc w:val="center"/>
      </w:pPr>
      <w:r w:rsidRPr="00C220A5">
        <w:rPr>
          <w:sz w:val="16"/>
          <w:szCs w:val="16"/>
        </w:rPr>
        <w:t>(Tiekėjo pavadinimas)</w:t>
      </w:r>
    </w:p>
    <w:p w14:paraId="709E6B24" w14:textId="77777777" w:rsidR="007F1AEA" w:rsidRPr="00C220A5" w:rsidRDefault="007F1AEA">
      <w:pPr>
        <w:spacing w:after="0" w:line="240" w:lineRule="auto"/>
        <w:ind w:right="-178"/>
        <w:jc w:val="center"/>
        <w:rPr>
          <w:sz w:val="16"/>
          <w:szCs w:val="16"/>
        </w:rPr>
      </w:pPr>
    </w:p>
    <w:p w14:paraId="0881385F" w14:textId="77777777" w:rsidR="007F1AEA" w:rsidRPr="00C220A5" w:rsidRDefault="007F1AEA">
      <w:pPr>
        <w:spacing w:after="0" w:line="240" w:lineRule="auto"/>
        <w:ind w:right="-178"/>
        <w:jc w:val="center"/>
      </w:pPr>
      <w:r w:rsidRPr="00C220A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C220A5" w:rsidRDefault="002F4C27">
      <w:pPr>
        <w:tabs>
          <w:tab w:val="center" w:pos="2520"/>
        </w:tabs>
        <w:spacing w:after="0" w:line="240" w:lineRule="auto"/>
        <w:jc w:val="both"/>
      </w:pPr>
    </w:p>
    <w:p w14:paraId="4EB88CCA" w14:textId="101B94AD" w:rsidR="007F1AEA" w:rsidRPr="00C220A5" w:rsidRDefault="005B65AA">
      <w:pPr>
        <w:tabs>
          <w:tab w:val="center" w:pos="2520"/>
        </w:tabs>
        <w:spacing w:after="0" w:line="240" w:lineRule="auto"/>
        <w:jc w:val="both"/>
        <w:rPr>
          <w:b/>
          <w:color w:val="000000"/>
        </w:rPr>
      </w:pPr>
      <w:r w:rsidRPr="00C220A5">
        <w:rPr>
          <w:b/>
          <w:color w:val="000000"/>
        </w:rPr>
        <w:t>Divizijos Generolo Stasio Raštikio Lietuvos kariuomenės mokyklai</w:t>
      </w:r>
    </w:p>
    <w:p w14:paraId="18FE00C5" w14:textId="77777777" w:rsidR="00FB3A0A" w:rsidRPr="00C220A5" w:rsidRDefault="00FB3A0A">
      <w:pPr>
        <w:tabs>
          <w:tab w:val="center" w:pos="2520"/>
        </w:tabs>
        <w:spacing w:after="0" w:line="240" w:lineRule="auto"/>
        <w:jc w:val="both"/>
      </w:pPr>
    </w:p>
    <w:p w14:paraId="637041CF" w14:textId="77777777" w:rsidR="007F1AEA" w:rsidRPr="00C220A5" w:rsidRDefault="007F1AEA">
      <w:pPr>
        <w:spacing w:after="0" w:line="240" w:lineRule="auto"/>
        <w:ind w:right="-178"/>
        <w:jc w:val="center"/>
      </w:pPr>
      <w:r w:rsidRPr="00C220A5">
        <w:rPr>
          <w:b/>
        </w:rPr>
        <w:t xml:space="preserve">PASIŪLYMAS </w:t>
      </w:r>
    </w:p>
    <w:p w14:paraId="367CC9C2" w14:textId="0537CBE1" w:rsidR="00F02750" w:rsidRPr="00C220A5" w:rsidRDefault="00F02750" w:rsidP="00F02750">
      <w:pPr>
        <w:spacing w:after="0" w:line="240" w:lineRule="auto"/>
        <w:ind w:right="-178"/>
        <w:jc w:val="center"/>
      </w:pPr>
      <w:r w:rsidRPr="00C220A5">
        <w:rPr>
          <w:b/>
        </w:rPr>
        <w:t xml:space="preserve">DĖL </w:t>
      </w:r>
      <w:r w:rsidR="008349C4" w:rsidRPr="00C220A5">
        <w:rPr>
          <w:b/>
        </w:rPr>
        <w:t>AKTYVIŲ AUSINIŲ</w:t>
      </w:r>
      <w:r w:rsidRPr="00C220A5">
        <w:rPr>
          <w:b/>
        </w:rPr>
        <w:t xml:space="preserve"> </w:t>
      </w:r>
      <w:r w:rsidRPr="00C220A5">
        <w:rPr>
          <w:b/>
          <w:caps/>
          <w:lang w:eastAsia="lt-LT"/>
        </w:rPr>
        <w:t>pirkimo</w:t>
      </w:r>
    </w:p>
    <w:p w14:paraId="6F71DAB7" w14:textId="77777777" w:rsidR="007F1AEA" w:rsidRPr="00C220A5" w:rsidRDefault="007F1AEA">
      <w:pPr>
        <w:spacing w:after="0" w:line="240" w:lineRule="auto"/>
        <w:ind w:right="-178"/>
        <w:jc w:val="center"/>
        <w:rPr>
          <w:b/>
        </w:rPr>
      </w:pPr>
    </w:p>
    <w:p w14:paraId="7DE09889" w14:textId="666CE914" w:rsidR="007F1AEA" w:rsidRPr="00C220A5" w:rsidRDefault="007F1AEA">
      <w:pPr>
        <w:spacing w:after="0" w:line="240" w:lineRule="auto"/>
        <w:ind w:left="3888" w:right="-178"/>
      </w:pPr>
      <w:r w:rsidRPr="00C220A5">
        <w:rPr>
          <w:rFonts w:eastAsia="Times New Roman"/>
        </w:rPr>
        <w:t xml:space="preserve">       </w:t>
      </w:r>
      <w:r w:rsidRPr="00C220A5">
        <w:t>20</w:t>
      </w:r>
      <w:r w:rsidR="008349C4" w:rsidRPr="00C220A5">
        <w:t>25</w:t>
      </w:r>
      <w:r w:rsidRPr="00C220A5">
        <w:rPr>
          <w:color w:val="000000" w:themeColor="text1"/>
        </w:rPr>
        <w:t>-</w:t>
      </w:r>
      <w:r w:rsidR="005D680B" w:rsidRPr="00C220A5">
        <w:t>08</w:t>
      </w:r>
      <w:r w:rsidRPr="00C220A5">
        <w:rPr>
          <w:color w:val="FF0000"/>
        </w:rPr>
        <w:t>-xx</w:t>
      </w:r>
    </w:p>
    <w:p w14:paraId="2C48BBED" w14:textId="77777777" w:rsidR="007F1AEA" w:rsidRPr="00C220A5" w:rsidRDefault="007F1AEA">
      <w:pPr>
        <w:spacing w:after="0" w:line="240" w:lineRule="auto"/>
        <w:ind w:right="-178"/>
      </w:pPr>
      <w:r w:rsidRPr="00C220A5">
        <w:tab/>
      </w:r>
      <w:r w:rsidRPr="00C220A5">
        <w:tab/>
      </w:r>
      <w:r w:rsidRPr="00C220A5">
        <w:tab/>
        <w:t>______________</w:t>
      </w:r>
    </w:p>
    <w:p w14:paraId="7D5E4C2F" w14:textId="77777777" w:rsidR="007F1AEA" w:rsidRPr="00C220A5" w:rsidRDefault="007F1AEA">
      <w:pPr>
        <w:tabs>
          <w:tab w:val="left" w:pos="1380"/>
        </w:tabs>
        <w:ind w:right="26"/>
        <w:jc w:val="center"/>
      </w:pPr>
      <w:r w:rsidRPr="00C220A5">
        <w:t>(sudarymo vieta)</w:t>
      </w:r>
    </w:p>
    <w:tbl>
      <w:tblPr>
        <w:tblW w:w="9376" w:type="dxa"/>
        <w:tblInd w:w="-25" w:type="dxa"/>
        <w:tblLayout w:type="fixed"/>
        <w:tblLook w:val="0000" w:firstRow="0" w:lastRow="0" w:firstColumn="0" w:lastColumn="0" w:noHBand="0" w:noVBand="0"/>
      </w:tblPr>
      <w:tblGrid>
        <w:gridCol w:w="5090"/>
        <w:gridCol w:w="4286"/>
      </w:tblGrid>
      <w:tr w:rsidR="007F1AEA" w:rsidRPr="00C220A5"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Pr="00C220A5" w:rsidRDefault="0082008D">
            <w:pPr>
              <w:tabs>
                <w:tab w:val="left" w:pos="1380"/>
              </w:tabs>
              <w:snapToGrid w:val="0"/>
              <w:spacing w:after="0"/>
              <w:ind w:right="28"/>
            </w:pPr>
            <w:r w:rsidRPr="00C220A5">
              <w:t>Tie</w:t>
            </w:r>
            <w:r w:rsidR="007F1AEA" w:rsidRPr="00C220A5">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C220A5" w:rsidRDefault="007F1AEA">
            <w:pPr>
              <w:tabs>
                <w:tab w:val="left" w:pos="1380"/>
              </w:tabs>
              <w:snapToGrid w:val="0"/>
              <w:spacing w:after="0"/>
              <w:ind w:right="28"/>
              <w:jc w:val="center"/>
            </w:pPr>
          </w:p>
        </w:tc>
      </w:tr>
      <w:tr w:rsidR="007F1AEA" w:rsidRPr="00C220A5"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Pr="00C220A5" w:rsidRDefault="0082008D">
            <w:pPr>
              <w:tabs>
                <w:tab w:val="left" w:pos="1380"/>
              </w:tabs>
              <w:snapToGrid w:val="0"/>
              <w:spacing w:after="0"/>
              <w:ind w:right="28"/>
            </w:pPr>
            <w:r w:rsidRPr="00C220A5">
              <w:t>Tie</w:t>
            </w:r>
            <w:r w:rsidR="007F1AEA" w:rsidRPr="00C220A5">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C220A5" w:rsidRDefault="007F1AEA">
            <w:pPr>
              <w:tabs>
                <w:tab w:val="left" w:pos="1380"/>
              </w:tabs>
              <w:snapToGrid w:val="0"/>
              <w:spacing w:after="0"/>
              <w:ind w:right="28"/>
              <w:jc w:val="center"/>
            </w:pPr>
          </w:p>
        </w:tc>
      </w:tr>
      <w:tr w:rsidR="0082008D" w:rsidRPr="00C220A5"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Pr="00C220A5" w:rsidRDefault="0082008D">
            <w:pPr>
              <w:tabs>
                <w:tab w:val="left" w:pos="1380"/>
              </w:tabs>
              <w:snapToGrid w:val="0"/>
              <w:spacing w:after="0"/>
              <w:ind w:right="28"/>
            </w:pPr>
            <w:r w:rsidRPr="00C220A5">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C220A5" w:rsidRDefault="0082008D">
            <w:pPr>
              <w:tabs>
                <w:tab w:val="left" w:pos="1380"/>
              </w:tabs>
              <w:snapToGrid w:val="0"/>
              <w:spacing w:after="0"/>
              <w:ind w:right="28"/>
              <w:jc w:val="center"/>
            </w:pPr>
          </w:p>
        </w:tc>
      </w:tr>
      <w:tr w:rsidR="0082008D" w:rsidRPr="00C220A5"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Pr="00C220A5" w:rsidRDefault="0082008D">
            <w:pPr>
              <w:tabs>
                <w:tab w:val="left" w:pos="1380"/>
              </w:tabs>
              <w:snapToGrid w:val="0"/>
              <w:spacing w:after="0"/>
              <w:ind w:right="28"/>
            </w:pPr>
            <w:r w:rsidRPr="00C220A5">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C220A5" w:rsidRDefault="0082008D">
            <w:pPr>
              <w:tabs>
                <w:tab w:val="left" w:pos="1380"/>
              </w:tabs>
              <w:snapToGrid w:val="0"/>
              <w:spacing w:after="0"/>
              <w:ind w:right="28"/>
              <w:jc w:val="center"/>
            </w:pPr>
          </w:p>
        </w:tc>
      </w:tr>
      <w:tr w:rsidR="0082008D" w:rsidRPr="00C220A5"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Pr="00C220A5" w:rsidRDefault="0082008D">
            <w:pPr>
              <w:tabs>
                <w:tab w:val="left" w:pos="1380"/>
              </w:tabs>
              <w:snapToGrid w:val="0"/>
              <w:spacing w:after="0"/>
              <w:ind w:right="28"/>
            </w:pPr>
            <w:r w:rsidRPr="00C220A5">
              <w:t>Tiekėjo / Ūkio subjėktų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C220A5" w:rsidRDefault="0082008D">
            <w:pPr>
              <w:tabs>
                <w:tab w:val="left" w:pos="1380"/>
              </w:tabs>
              <w:snapToGrid w:val="0"/>
              <w:spacing w:after="0"/>
              <w:ind w:right="28"/>
              <w:jc w:val="center"/>
            </w:pPr>
          </w:p>
        </w:tc>
      </w:tr>
      <w:tr w:rsidR="007F1AEA" w:rsidRPr="00C220A5"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Pr="00C220A5" w:rsidRDefault="007F1AEA">
            <w:pPr>
              <w:tabs>
                <w:tab w:val="left" w:pos="1380"/>
              </w:tabs>
              <w:snapToGrid w:val="0"/>
              <w:spacing w:after="0"/>
              <w:ind w:right="28"/>
            </w:pPr>
            <w:r w:rsidRPr="00C220A5">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C220A5" w:rsidRDefault="007F1AEA">
            <w:pPr>
              <w:tabs>
                <w:tab w:val="left" w:pos="1380"/>
              </w:tabs>
              <w:snapToGrid w:val="0"/>
              <w:spacing w:after="0"/>
              <w:ind w:right="28"/>
              <w:jc w:val="center"/>
            </w:pPr>
          </w:p>
        </w:tc>
      </w:tr>
      <w:tr w:rsidR="007F1AEA" w:rsidRPr="00C220A5"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Pr="00C220A5" w:rsidRDefault="0082008D">
            <w:pPr>
              <w:tabs>
                <w:tab w:val="left" w:pos="1380"/>
              </w:tabs>
              <w:snapToGrid w:val="0"/>
              <w:spacing w:after="0"/>
              <w:ind w:right="28"/>
            </w:pPr>
            <w:r w:rsidRPr="00C220A5">
              <w:t>Už pasiūlymą atsakingo asmens t</w:t>
            </w:r>
            <w:r w:rsidR="007F1AEA" w:rsidRPr="00C220A5">
              <w:t>elefono numeris</w:t>
            </w:r>
            <w:r w:rsidRPr="00C220A5">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C220A5" w:rsidRDefault="007F1AEA">
            <w:pPr>
              <w:tabs>
                <w:tab w:val="left" w:pos="1380"/>
              </w:tabs>
              <w:snapToGrid w:val="0"/>
              <w:spacing w:after="0"/>
              <w:ind w:right="28"/>
              <w:jc w:val="center"/>
            </w:pPr>
          </w:p>
        </w:tc>
      </w:tr>
      <w:tr w:rsidR="007F1AEA" w:rsidRPr="00C220A5"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Pr="00C220A5" w:rsidRDefault="00137C71">
            <w:pPr>
              <w:tabs>
                <w:tab w:val="left" w:pos="1380"/>
              </w:tabs>
              <w:snapToGrid w:val="0"/>
              <w:spacing w:after="0"/>
              <w:ind w:right="28"/>
            </w:pPr>
            <w:r w:rsidRPr="00C220A5">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C220A5" w:rsidRDefault="007F1AEA">
            <w:pPr>
              <w:tabs>
                <w:tab w:val="left" w:pos="1380"/>
              </w:tabs>
              <w:snapToGrid w:val="0"/>
              <w:spacing w:after="0"/>
              <w:ind w:right="28"/>
              <w:jc w:val="center"/>
            </w:pPr>
          </w:p>
        </w:tc>
      </w:tr>
      <w:tr w:rsidR="007F1AEA" w:rsidRPr="00C220A5"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Pr="00C220A5" w:rsidRDefault="00137C71">
            <w:pPr>
              <w:tabs>
                <w:tab w:val="left" w:pos="1380"/>
              </w:tabs>
              <w:snapToGrid w:val="0"/>
              <w:spacing w:after="0"/>
              <w:ind w:right="28"/>
            </w:pPr>
            <w:r w:rsidRPr="00C220A5">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C220A5" w:rsidRDefault="007F1AEA">
            <w:pPr>
              <w:tabs>
                <w:tab w:val="left" w:pos="1380"/>
              </w:tabs>
              <w:snapToGrid w:val="0"/>
              <w:spacing w:after="0"/>
              <w:ind w:right="28"/>
              <w:jc w:val="center"/>
            </w:pPr>
          </w:p>
        </w:tc>
      </w:tr>
    </w:tbl>
    <w:p w14:paraId="67497C9B" w14:textId="25DFEC05" w:rsidR="00014124" w:rsidRPr="00C220A5" w:rsidRDefault="00014124" w:rsidP="00014124">
      <w:pPr>
        <w:spacing w:after="0" w:line="240" w:lineRule="auto"/>
        <w:jc w:val="both"/>
        <w:rPr>
          <w:i/>
          <w:szCs w:val="24"/>
        </w:rPr>
      </w:pPr>
    </w:p>
    <w:p w14:paraId="093E27CB" w14:textId="585B8DFA" w:rsidR="00014124" w:rsidRPr="00C220A5" w:rsidRDefault="00014124" w:rsidP="00014124">
      <w:pPr>
        <w:spacing w:after="0" w:line="240" w:lineRule="auto"/>
        <w:jc w:val="both"/>
        <w:rPr>
          <w:spacing w:val="-4"/>
          <w:szCs w:val="24"/>
          <w:lang w:eastAsia="ar-SA"/>
        </w:rPr>
      </w:pPr>
      <w:r w:rsidRPr="00C220A5">
        <w:rPr>
          <w:i/>
          <w:spacing w:val="-4"/>
          <w:szCs w:val="24"/>
          <w:lang w:eastAsia="ar-SA"/>
        </w:rPr>
        <w:t>/Pastaba.</w:t>
      </w:r>
      <w:r w:rsidR="00B10E59" w:rsidRPr="00C220A5">
        <w:rPr>
          <w:i/>
          <w:spacing w:val="-4"/>
          <w:szCs w:val="24"/>
          <w:lang w:eastAsia="ar-SA"/>
        </w:rPr>
        <w:t xml:space="preserve"> Pildoma, jei tei</w:t>
      </w:r>
      <w:r w:rsidRPr="00C220A5">
        <w:rPr>
          <w:i/>
          <w:spacing w:val="-4"/>
          <w:szCs w:val="24"/>
          <w:lang w:eastAsia="ar-SA"/>
        </w:rPr>
        <w:t>kėjas ketina pasitelkti subrangovą (-us), subtiekėją (-us)</w:t>
      </w:r>
      <w:r w:rsidRPr="00C220A5">
        <w:rPr>
          <w:i/>
          <w:strike/>
          <w:spacing w:val="-4"/>
          <w:szCs w:val="24"/>
          <w:lang w:eastAsia="ar-SA"/>
        </w:rPr>
        <w:t>,</w:t>
      </w:r>
      <w:r w:rsidRPr="00C220A5">
        <w:rPr>
          <w:i/>
          <w:spacing w:val="-4"/>
          <w:szCs w:val="24"/>
          <w:lang w:eastAsia="ar-SA"/>
        </w:rPr>
        <w:t xml:space="preserve"> ar subteikėją (-us)/</w:t>
      </w:r>
    </w:p>
    <w:tbl>
      <w:tblPr>
        <w:tblW w:w="9351" w:type="dxa"/>
        <w:tblLook w:val="04A0" w:firstRow="1" w:lastRow="0" w:firstColumn="1" w:lastColumn="0" w:noHBand="0" w:noVBand="1"/>
      </w:tblPr>
      <w:tblGrid>
        <w:gridCol w:w="5059"/>
        <w:gridCol w:w="4292"/>
      </w:tblGrid>
      <w:tr w:rsidR="00014124" w:rsidRPr="00C220A5"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C220A5" w:rsidRDefault="00014124" w:rsidP="00B8230F">
            <w:pPr>
              <w:spacing w:after="0" w:line="240" w:lineRule="auto"/>
              <w:rPr>
                <w:i/>
                <w:szCs w:val="24"/>
              </w:rPr>
            </w:pPr>
            <w:r w:rsidRPr="00C220A5">
              <w:rPr>
                <w:spacing w:val="-4"/>
                <w:szCs w:val="24"/>
                <w:lang w:eastAsia="ar-SA"/>
              </w:rPr>
              <w:t>Subrangovo (-ų), subtiekėjo (-ų) ar subteikėjo  (</w:t>
            </w:r>
            <w:r w:rsidRPr="00C220A5">
              <w:rPr>
                <w:spacing w:val="-4"/>
                <w:szCs w:val="24"/>
                <w:lang w:eastAsia="ar-SA"/>
              </w:rPr>
              <w:noBreakHyphen/>
              <w:t>ų)</w:t>
            </w:r>
            <w:r w:rsidRPr="00C220A5">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C220A5" w:rsidRDefault="00014124" w:rsidP="00B8230F">
            <w:pPr>
              <w:spacing w:after="0" w:line="240" w:lineRule="auto"/>
              <w:jc w:val="both"/>
              <w:rPr>
                <w:szCs w:val="24"/>
              </w:rPr>
            </w:pPr>
          </w:p>
        </w:tc>
      </w:tr>
      <w:tr w:rsidR="00014124" w:rsidRPr="00C220A5"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C220A5" w:rsidRDefault="00014124" w:rsidP="00B8230F">
            <w:pPr>
              <w:spacing w:after="0" w:line="240" w:lineRule="auto"/>
              <w:rPr>
                <w:szCs w:val="24"/>
              </w:rPr>
            </w:pPr>
            <w:r w:rsidRPr="00C220A5">
              <w:rPr>
                <w:spacing w:val="-4"/>
                <w:szCs w:val="24"/>
                <w:lang w:eastAsia="ar-SA"/>
              </w:rPr>
              <w:t>Subrangovo (-ų), subtiekėjo (-ų) ar subteikėjo  (</w:t>
            </w:r>
            <w:r w:rsidRPr="00C220A5">
              <w:rPr>
                <w:spacing w:val="-4"/>
                <w:szCs w:val="24"/>
                <w:lang w:eastAsia="ar-SA"/>
              </w:rPr>
              <w:noBreakHyphen/>
              <w:t>ų)</w:t>
            </w:r>
            <w:r w:rsidRPr="00C220A5">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C220A5" w:rsidRDefault="00014124" w:rsidP="00B8230F">
            <w:pPr>
              <w:spacing w:after="0" w:line="240" w:lineRule="auto"/>
              <w:jc w:val="both"/>
              <w:rPr>
                <w:szCs w:val="24"/>
              </w:rPr>
            </w:pPr>
          </w:p>
        </w:tc>
      </w:tr>
      <w:tr w:rsidR="00014124" w:rsidRPr="00C220A5"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C220A5" w:rsidRDefault="00014124" w:rsidP="00B8230F">
            <w:pPr>
              <w:spacing w:after="0" w:line="240" w:lineRule="auto"/>
              <w:rPr>
                <w:szCs w:val="24"/>
              </w:rPr>
            </w:pPr>
            <w:r w:rsidRPr="00C220A5">
              <w:rPr>
                <w:szCs w:val="24"/>
                <w:lang w:eastAsia="ar-SA"/>
              </w:rPr>
              <w:lastRenderedPageBreak/>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C220A5" w:rsidRDefault="00014124" w:rsidP="00B8230F">
            <w:pPr>
              <w:spacing w:after="0" w:line="240" w:lineRule="auto"/>
              <w:jc w:val="both"/>
              <w:rPr>
                <w:szCs w:val="24"/>
              </w:rPr>
            </w:pPr>
          </w:p>
        </w:tc>
      </w:tr>
    </w:tbl>
    <w:p w14:paraId="4A08D2B4" w14:textId="77777777" w:rsidR="00137C71" w:rsidRPr="00C220A5" w:rsidRDefault="00137C71" w:rsidP="00014124">
      <w:pPr>
        <w:spacing w:after="0" w:line="240" w:lineRule="auto"/>
        <w:jc w:val="both"/>
        <w:rPr>
          <w:szCs w:val="24"/>
        </w:rPr>
        <w:sectPr w:rsidR="00137C71" w:rsidRPr="00C220A5" w:rsidSect="001E0DA1">
          <w:pgSz w:w="11906" w:h="16838"/>
          <w:pgMar w:top="561" w:right="1140" w:bottom="1701" w:left="1701" w:header="0" w:footer="0" w:gutter="0"/>
          <w:cols w:space="1296"/>
          <w:formProt w:val="0"/>
          <w:docGrid w:linePitch="360" w:charSpace="4096"/>
        </w:sectPr>
      </w:pPr>
    </w:p>
    <w:p w14:paraId="0E89D135" w14:textId="0CCE546E" w:rsidR="00014124" w:rsidRPr="00C220A5" w:rsidRDefault="00014124" w:rsidP="00014124">
      <w:pPr>
        <w:spacing w:after="0" w:line="240" w:lineRule="auto"/>
        <w:ind w:firstLine="720"/>
        <w:jc w:val="both"/>
        <w:rPr>
          <w:szCs w:val="24"/>
          <w:lang w:eastAsia="ar-SA"/>
        </w:rPr>
      </w:pPr>
      <w:r w:rsidRPr="00C220A5">
        <w:rPr>
          <w:szCs w:val="24"/>
          <w:lang w:eastAsia="ar-SA"/>
        </w:rPr>
        <w:lastRenderedPageBreak/>
        <w:t xml:space="preserve">Pateikdami šį pasiūlymą, mes sutinkame su visomis </w:t>
      </w:r>
      <w:r w:rsidR="00442F5F" w:rsidRPr="00C220A5">
        <w:rPr>
          <w:szCs w:val="24"/>
          <w:lang w:eastAsia="ar-SA"/>
        </w:rPr>
        <w:t>pirkimo</w:t>
      </w:r>
      <w:r w:rsidRPr="00C220A5">
        <w:rPr>
          <w:szCs w:val="24"/>
          <w:lang w:eastAsia="ar-SA"/>
        </w:rPr>
        <w:t xml:space="preserve"> sąlygomis, pirkimo sąlygose ir jų prieduose pateiktais reikalavimais.</w:t>
      </w:r>
    </w:p>
    <w:p w14:paraId="197E8AEE" w14:textId="77777777" w:rsidR="00137C71" w:rsidRPr="00C220A5" w:rsidRDefault="00014124" w:rsidP="00137C71">
      <w:pPr>
        <w:spacing w:after="0" w:line="240" w:lineRule="auto"/>
        <w:ind w:firstLine="720"/>
        <w:jc w:val="both"/>
        <w:rPr>
          <w:szCs w:val="24"/>
          <w:lang w:eastAsia="ar-SA"/>
        </w:rPr>
      </w:pPr>
      <w:r w:rsidRPr="00C220A5">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C220A5" w:rsidRDefault="00014124" w:rsidP="00137C71">
      <w:pPr>
        <w:spacing w:after="0" w:line="240" w:lineRule="auto"/>
        <w:ind w:firstLine="720"/>
        <w:jc w:val="both"/>
        <w:rPr>
          <w:szCs w:val="24"/>
          <w:lang w:eastAsia="ar-SA"/>
        </w:rPr>
      </w:pPr>
      <w:r w:rsidRPr="00C220A5">
        <w:rPr>
          <w:szCs w:val="24"/>
          <w:lang w:eastAsia="ar-SA"/>
        </w:rPr>
        <w:t xml:space="preserve">Suprantame, kad išaiškėjus aukščiau nurodytoms aplinkybėms būsime pašalinti iš šio </w:t>
      </w:r>
      <w:r w:rsidR="00442F5F" w:rsidRPr="00C220A5">
        <w:rPr>
          <w:szCs w:val="24"/>
          <w:lang w:eastAsia="ar-SA"/>
        </w:rPr>
        <w:t xml:space="preserve">pirkimo </w:t>
      </w:r>
      <w:r w:rsidRPr="00C220A5">
        <w:rPr>
          <w:szCs w:val="24"/>
          <w:lang w:eastAsia="ar-SA"/>
        </w:rPr>
        <w:t>ir mūsų pateiktas pasiūlymas bus atmestas.</w:t>
      </w:r>
    </w:p>
    <w:p w14:paraId="748376D7" w14:textId="4BF8A65A" w:rsidR="007F1AEA" w:rsidRPr="00C220A5" w:rsidRDefault="007F1AEA" w:rsidP="00137C71">
      <w:pPr>
        <w:spacing w:after="0" w:line="240" w:lineRule="auto"/>
        <w:ind w:firstLine="720"/>
        <w:jc w:val="both"/>
      </w:pPr>
      <w:r w:rsidRPr="00C220A5">
        <w:t xml:space="preserve">Mes siūlome šias </w:t>
      </w:r>
      <w:r w:rsidR="00137C71" w:rsidRPr="00C220A5">
        <w:t>prekes</w:t>
      </w:r>
      <w:r w:rsidR="00014124" w:rsidRPr="00C220A5">
        <w:t xml:space="preserve">, </w:t>
      </w:r>
      <w:r w:rsidRPr="00C220A5">
        <w:t>kurios visiškai atitinka pirkimo dokumentuose  nurodytus reikalavimus:</w:t>
      </w:r>
    </w:p>
    <w:p w14:paraId="1D12A97B" w14:textId="77777777" w:rsidR="00137C71" w:rsidRPr="00C220A5" w:rsidRDefault="00137C71" w:rsidP="00137C71">
      <w:pPr>
        <w:spacing w:after="0" w:line="240" w:lineRule="auto"/>
        <w:ind w:firstLine="720"/>
        <w:jc w:val="both"/>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688"/>
        <w:gridCol w:w="2550"/>
        <w:gridCol w:w="1418"/>
        <w:gridCol w:w="1134"/>
        <w:gridCol w:w="849"/>
        <w:gridCol w:w="1280"/>
      </w:tblGrid>
      <w:tr w:rsidR="007B67C8" w:rsidRPr="00C220A5" w14:paraId="52853715" w14:textId="77777777" w:rsidTr="00B45382">
        <w:trPr>
          <w:trHeight w:val="600"/>
        </w:trPr>
        <w:tc>
          <w:tcPr>
            <w:tcW w:w="303" w:type="pct"/>
            <w:shd w:val="clear" w:color="auto" w:fill="auto"/>
            <w:vAlign w:val="center"/>
            <w:hideMark/>
          </w:tcPr>
          <w:p w14:paraId="04322EC7" w14:textId="77777777" w:rsidR="007B67C8" w:rsidRPr="00C220A5" w:rsidRDefault="007B67C8" w:rsidP="00A71F25">
            <w:pPr>
              <w:spacing w:after="0" w:line="240" w:lineRule="auto"/>
              <w:jc w:val="center"/>
              <w:rPr>
                <w:rFonts w:eastAsia="Times New Roman"/>
                <w:b/>
                <w:bCs/>
                <w:szCs w:val="24"/>
                <w:lang w:eastAsia="lt-LT"/>
              </w:rPr>
            </w:pPr>
            <w:r w:rsidRPr="00C220A5">
              <w:rPr>
                <w:rFonts w:eastAsia="Times New Roman"/>
                <w:b/>
                <w:szCs w:val="24"/>
                <w:lang w:eastAsia="lt-LT"/>
              </w:rPr>
              <w:t>Eil. Nr.</w:t>
            </w:r>
          </w:p>
        </w:tc>
        <w:tc>
          <w:tcPr>
            <w:tcW w:w="889" w:type="pct"/>
            <w:shd w:val="clear" w:color="auto" w:fill="auto"/>
            <w:vAlign w:val="center"/>
            <w:hideMark/>
          </w:tcPr>
          <w:p w14:paraId="14392B4A" w14:textId="77777777" w:rsidR="007B67C8" w:rsidRPr="00C220A5" w:rsidRDefault="007B67C8" w:rsidP="00A71F25">
            <w:pPr>
              <w:spacing w:after="0" w:line="240" w:lineRule="auto"/>
              <w:jc w:val="center"/>
              <w:rPr>
                <w:rFonts w:eastAsia="Times New Roman"/>
                <w:b/>
                <w:szCs w:val="24"/>
                <w:lang w:eastAsia="lt-LT"/>
              </w:rPr>
            </w:pPr>
            <w:r w:rsidRPr="00C220A5">
              <w:rPr>
                <w:rFonts w:eastAsia="Times New Roman"/>
                <w:b/>
                <w:iCs/>
                <w:szCs w:val="24"/>
                <w:lang w:eastAsia="lt-LT"/>
              </w:rPr>
              <w:t>Pirkimo objektas</w:t>
            </w:r>
          </w:p>
        </w:tc>
        <w:tc>
          <w:tcPr>
            <w:tcW w:w="1343" w:type="pct"/>
            <w:vAlign w:val="center"/>
          </w:tcPr>
          <w:p w14:paraId="372F6B3C" w14:textId="3B00B947" w:rsidR="007B67C8" w:rsidRPr="00C220A5" w:rsidRDefault="007B67C8" w:rsidP="00A71F25">
            <w:pPr>
              <w:spacing w:after="0" w:line="240" w:lineRule="auto"/>
              <w:jc w:val="center"/>
              <w:rPr>
                <w:rFonts w:eastAsia="Times New Roman"/>
                <w:b/>
                <w:szCs w:val="24"/>
                <w:lang w:eastAsia="lt-LT"/>
              </w:rPr>
            </w:pPr>
            <w:r w:rsidRPr="00C220A5">
              <w:rPr>
                <w:rFonts w:eastAsia="Times New Roman"/>
                <w:b/>
                <w:szCs w:val="24"/>
                <w:lang w:eastAsia="lt-LT"/>
              </w:rPr>
              <w:t>Tiekėjo siūlomų prekių gamintojas, pavadinimas (tipas, modelis – pilnas pavadinimas (žymėjimas su visais skaičiais ir raidėmis) bei nuoroda į gamintojo katalogą</w:t>
            </w:r>
          </w:p>
          <w:p w14:paraId="245CEB9B" w14:textId="7B6F27E8" w:rsidR="007B67C8" w:rsidRPr="00C220A5" w:rsidRDefault="007B67C8" w:rsidP="00A71F25">
            <w:pPr>
              <w:spacing w:after="0" w:line="240" w:lineRule="auto"/>
              <w:jc w:val="center"/>
              <w:rPr>
                <w:rFonts w:eastAsia="Times New Roman"/>
                <w:b/>
                <w:szCs w:val="24"/>
                <w:lang w:eastAsia="lt-LT"/>
              </w:rPr>
            </w:pPr>
            <w:r w:rsidRPr="00C220A5">
              <w:rPr>
                <w:rFonts w:eastAsia="Times New Roman"/>
                <w:i/>
                <w:szCs w:val="24"/>
                <w:lang w:eastAsia="lt-LT"/>
              </w:rPr>
              <w:t xml:space="preserve"> (pildo tiekėjas)</w:t>
            </w:r>
          </w:p>
        </w:tc>
        <w:tc>
          <w:tcPr>
            <w:tcW w:w="747" w:type="pct"/>
            <w:vAlign w:val="center"/>
          </w:tcPr>
          <w:p w14:paraId="4B042839" w14:textId="4A9C66FC" w:rsidR="007B67C8" w:rsidRPr="00C220A5" w:rsidRDefault="007B67C8" w:rsidP="00A71F25">
            <w:pPr>
              <w:spacing w:after="0" w:line="240" w:lineRule="auto"/>
              <w:jc w:val="center"/>
              <w:rPr>
                <w:rFonts w:eastAsia="Times New Roman"/>
                <w:b/>
                <w:szCs w:val="24"/>
                <w:lang w:eastAsia="lt-LT"/>
              </w:rPr>
            </w:pPr>
            <w:r w:rsidRPr="00C220A5">
              <w:rPr>
                <w:rFonts w:eastAsia="Times New Roman"/>
                <w:b/>
                <w:szCs w:val="24"/>
                <w:lang w:eastAsia="lt-LT"/>
              </w:rPr>
              <w:t>Prekių kiekis pasiūlymo vertinimui</w:t>
            </w:r>
          </w:p>
        </w:tc>
        <w:tc>
          <w:tcPr>
            <w:tcW w:w="597" w:type="pct"/>
            <w:shd w:val="clear" w:color="auto" w:fill="auto"/>
            <w:vAlign w:val="center"/>
            <w:hideMark/>
          </w:tcPr>
          <w:p w14:paraId="7987E0DB" w14:textId="2E79CB4F" w:rsidR="007B67C8" w:rsidRPr="00C220A5" w:rsidRDefault="007B67C8" w:rsidP="00A71F25">
            <w:pPr>
              <w:spacing w:after="0" w:line="240" w:lineRule="auto"/>
              <w:jc w:val="center"/>
              <w:rPr>
                <w:rFonts w:eastAsia="Times New Roman"/>
                <w:b/>
                <w:szCs w:val="24"/>
                <w:lang w:eastAsia="lt-LT"/>
              </w:rPr>
            </w:pPr>
            <w:r w:rsidRPr="00C220A5">
              <w:rPr>
                <w:rFonts w:eastAsia="Times New Roman"/>
                <w:b/>
                <w:szCs w:val="24"/>
                <w:lang w:eastAsia="lt-LT"/>
              </w:rPr>
              <w:t>Vieneto įkainis Eur be PVM</w:t>
            </w:r>
            <w:r w:rsidRPr="00C220A5">
              <w:rPr>
                <w:rStyle w:val="FootnoteReference"/>
                <w:rFonts w:eastAsia="Times New Roman"/>
                <w:b/>
                <w:szCs w:val="24"/>
                <w:lang w:eastAsia="lt-LT"/>
              </w:rPr>
              <w:footnoteReference w:id="1"/>
            </w:r>
          </w:p>
        </w:tc>
        <w:tc>
          <w:tcPr>
            <w:tcW w:w="447" w:type="pct"/>
          </w:tcPr>
          <w:p w14:paraId="5EEC2CB0" w14:textId="77777777" w:rsidR="007B67C8" w:rsidRPr="00C220A5" w:rsidRDefault="007B67C8" w:rsidP="007B67C8">
            <w:pPr>
              <w:spacing w:after="0" w:line="240" w:lineRule="auto"/>
              <w:jc w:val="center"/>
              <w:rPr>
                <w:rFonts w:eastAsia="Times New Roman"/>
                <w:b/>
                <w:szCs w:val="24"/>
                <w:lang w:eastAsia="lt-LT"/>
              </w:rPr>
            </w:pPr>
          </w:p>
          <w:p w14:paraId="257B5626" w14:textId="77777777" w:rsidR="007B67C8" w:rsidRPr="00C220A5" w:rsidRDefault="007B67C8" w:rsidP="007B67C8">
            <w:pPr>
              <w:spacing w:after="0" w:line="240" w:lineRule="auto"/>
              <w:jc w:val="center"/>
              <w:rPr>
                <w:rFonts w:eastAsia="Times New Roman"/>
                <w:b/>
                <w:szCs w:val="24"/>
                <w:lang w:eastAsia="lt-LT"/>
              </w:rPr>
            </w:pPr>
          </w:p>
          <w:p w14:paraId="07A4AD1A" w14:textId="77777777" w:rsidR="007B67C8" w:rsidRPr="00C220A5" w:rsidRDefault="007B67C8" w:rsidP="007B67C8">
            <w:pPr>
              <w:spacing w:after="0" w:line="240" w:lineRule="auto"/>
              <w:jc w:val="center"/>
              <w:rPr>
                <w:rFonts w:eastAsia="Times New Roman"/>
                <w:b/>
                <w:szCs w:val="24"/>
                <w:lang w:eastAsia="lt-LT"/>
              </w:rPr>
            </w:pPr>
          </w:p>
          <w:p w14:paraId="539161E3" w14:textId="77777777" w:rsidR="007B67C8" w:rsidRPr="00C220A5" w:rsidRDefault="007B67C8" w:rsidP="007B67C8">
            <w:pPr>
              <w:spacing w:after="0" w:line="240" w:lineRule="auto"/>
              <w:jc w:val="center"/>
              <w:rPr>
                <w:rFonts w:eastAsia="Times New Roman"/>
                <w:b/>
                <w:szCs w:val="24"/>
                <w:lang w:eastAsia="lt-LT"/>
              </w:rPr>
            </w:pPr>
          </w:p>
          <w:p w14:paraId="6A14BFE0" w14:textId="4DEBF375" w:rsidR="007B67C8" w:rsidRPr="00C220A5" w:rsidRDefault="007B67C8" w:rsidP="007B67C8">
            <w:pPr>
              <w:spacing w:after="0" w:line="240" w:lineRule="auto"/>
              <w:jc w:val="center"/>
              <w:rPr>
                <w:rFonts w:eastAsia="Times New Roman"/>
                <w:b/>
                <w:szCs w:val="24"/>
                <w:lang w:eastAsia="lt-LT"/>
              </w:rPr>
            </w:pPr>
            <w:r w:rsidRPr="00C220A5">
              <w:rPr>
                <w:rFonts w:eastAsia="Times New Roman"/>
                <w:b/>
                <w:szCs w:val="24"/>
                <w:lang w:eastAsia="lt-LT"/>
              </w:rPr>
              <w:t>PVM suma Eur</w:t>
            </w:r>
          </w:p>
        </w:tc>
        <w:tc>
          <w:tcPr>
            <w:tcW w:w="674" w:type="pct"/>
            <w:vAlign w:val="center"/>
          </w:tcPr>
          <w:p w14:paraId="6CCA1CB4" w14:textId="3E2344D7" w:rsidR="007B67C8" w:rsidRPr="00C220A5" w:rsidRDefault="007B67C8" w:rsidP="00A71F25">
            <w:pPr>
              <w:spacing w:after="0" w:line="240" w:lineRule="auto"/>
              <w:jc w:val="center"/>
              <w:rPr>
                <w:rFonts w:eastAsia="Times New Roman"/>
                <w:b/>
                <w:szCs w:val="24"/>
                <w:lang w:eastAsia="lt-LT"/>
              </w:rPr>
            </w:pPr>
            <w:r w:rsidRPr="00C220A5">
              <w:rPr>
                <w:rFonts w:eastAsia="Times New Roman"/>
                <w:b/>
                <w:szCs w:val="24"/>
                <w:lang w:eastAsia="lt-LT"/>
              </w:rPr>
              <w:t>Vieneto</w:t>
            </w:r>
          </w:p>
          <w:p w14:paraId="20BC1C01" w14:textId="07535104" w:rsidR="007B67C8" w:rsidRPr="00C220A5" w:rsidRDefault="007B67C8" w:rsidP="007B67C8">
            <w:pPr>
              <w:tabs>
                <w:tab w:val="left" w:pos="321"/>
              </w:tabs>
              <w:spacing w:after="0" w:line="240" w:lineRule="auto"/>
              <w:jc w:val="center"/>
              <w:rPr>
                <w:rFonts w:eastAsia="Times New Roman"/>
                <w:b/>
                <w:szCs w:val="24"/>
                <w:lang w:eastAsia="lt-LT"/>
              </w:rPr>
            </w:pPr>
            <w:r w:rsidRPr="00C220A5">
              <w:rPr>
                <w:rFonts w:eastAsia="Times New Roman"/>
                <w:b/>
                <w:szCs w:val="24"/>
                <w:lang w:eastAsia="lt-LT"/>
              </w:rPr>
              <w:t>įkainis Eur su PVM</w:t>
            </w:r>
          </w:p>
          <w:p w14:paraId="6B8B1A84" w14:textId="21656DDF" w:rsidR="007B67C8" w:rsidRPr="00C220A5" w:rsidRDefault="007B67C8" w:rsidP="00A71F25">
            <w:pPr>
              <w:spacing w:after="0" w:line="240" w:lineRule="auto"/>
              <w:jc w:val="center"/>
              <w:rPr>
                <w:rFonts w:eastAsia="Times New Roman"/>
                <w:b/>
                <w:szCs w:val="24"/>
                <w:lang w:eastAsia="lt-LT"/>
              </w:rPr>
            </w:pPr>
            <w:r w:rsidRPr="00C220A5">
              <w:rPr>
                <w:rFonts w:eastAsia="Times New Roman"/>
                <w:b/>
                <w:szCs w:val="24"/>
                <w:lang w:eastAsia="lt-LT"/>
              </w:rPr>
              <w:t>(5+6)</w:t>
            </w:r>
          </w:p>
        </w:tc>
      </w:tr>
      <w:tr w:rsidR="007B67C8" w:rsidRPr="00C220A5" w14:paraId="2BC3695A" w14:textId="77777777" w:rsidTr="00B45382">
        <w:trPr>
          <w:trHeight w:val="343"/>
        </w:trPr>
        <w:tc>
          <w:tcPr>
            <w:tcW w:w="303" w:type="pct"/>
            <w:tcBorders>
              <w:bottom w:val="single" w:sz="4" w:space="0" w:color="auto"/>
            </w:tcBorders>
            <w:shd w:val="clear" w:color="auto" w:fill="auto"/>
            <w:vAlign w:val="center"/>
          </w:tcPr>
          <w:p w14:paraId="5B9F07A7" w14:textId="77777777" w:rsidR="007B67C8" w:rsidRPr="00C220A5" w:rsidRDefault="007B67C8" w:rsidP="004011ED">
            <w:pPr>
              <w:spacing w:after="0" w:line="240" w:lineRule="auto"/>
              <w:jc w:val="center"/>
              <w:rPr>
                <w:rFonts w:eastAsia="Times New Roman"/>
                <w:b/>
                <w:bCs/>
                <w:szCs w:val="24"/>
                <w:lang w:eastAsia="lt-LT"/>
              </w:rPr>
            </w:pPr>
            <w:r w:rsidRPr="00C220A5">
              <w:rPr>
                <w:rFonts w:eastAsia="Times New Roman"/>
                <w:b/>
                <w:bCs/>
                <w:szCs w:val="24"/>
                <w:lang w:eastAsia="lt-LT"/>
              </w:rPr>
              <w:t>1</w:t>
            </w:r>
          </w:p>
        </w:tc>
        <w:tc>
          <w:tcPr>
            <w:tcW w:w="889" w:type="pct"/>
            <w:tcBorders>
              <w:bottom w:val="single" w:sz="4" w:space="0" w:color="auto"/>
            </w:tcBorders>
            <w:shd w:val="clear" w:color="auto" w:fill="auto"/>
            <w:vAlign w:val="center"/>
          </w:tcPr>
          <w:p w14:paraId="7EF58880" w14:textId="77777777" w:rsidR="007B67C8" w:rsidRPr="00C220A5" w:rsidRDefault="007B67C8" w:rsidP="004011ED">
            <w:pPr>
              <w:spacing w:after="0" w:line="240" w:lineRule="auto"/>
              <w:jc w:val="center"/>
              <w:rPr>
                <w:rFonts w:eastAsia="Times New Roman"/>
                <w:b/>
                <w:szCs w:val="24"/>
                <w:lang w:eastAsia="lt-LT"/>
              </w:rPr>
            </w:pPr>
            <w:r w:rsidRPr="00C220A5">
              <w:rPr>
                <w:rFonts w:eastAsia="Times New Roman"/>
                <w:b/>
                <w:szCs w:val="24"/>
                <w:lang w:eastAsia="lt-LT"/>
              </w:rPr>
              <w:t>2</w:t>
            </w:r>
          </w:p>
        </w:tc>
        <w:tc>
          <w:tcPr>
            <w:tcW w:w="1343" w:type="pct"/>
            <w:tcBorders>
              <w:bottom w:val="single" w:sz="4" w:space="0" w:color="auto"/>
            </w:tcBorders>
          </w:tcPr>
          <w:p w14:paraId="2C8299DA" w14:textId="77777777" w:rsidR="007B67C8" w:rsidRPr="00C220A5" w:rsidRDefault="007B67C8" w:rsidP="004011ED">
            <w:pPr>
              <w:spacing w:after="0" w:line="240" w:lineRule="auto"/>
              <w:jc w:val="center"/>
              <w:rPr>
                <w:rFonts w:eastAsia="Times New Roman"/>
                <w:b/>
                <w:szCs w:val="24"/>
                <w:lang w:eastAsia="lt-LT"/>
              </w:rPr>
            </w:pPr>
            <w:r w:rsidRPr="00C220A5">
              <w:rPr>
                <w:rFonts w:eastAsia="Times New Roman"/>
                <w:b/>
                <w:szCs w:val="24"/>
                <w:lang w:eastAsia="lt-LT"/>
              </w:rPr>
              <w:t>3</w:t>
            </w:r>
          </w:p>
        </w:tc>
        <w:tc>
          <w:tcPr>
            <w:tcW w:w="747" w:type="pct"/>
            <w:vAlign w:val="center"/>
          </w:tcPr>
          <w:p w14:paraId="295503B5" w14:textId="77777777" w:rsidR="007B67C8" w:rsidRPr="00C220A5" w:rsidRDefault="007B67C8" w:rsidP="004011ED">
            <w:pPr>
              <w:spacing w:after="0" w:line="240" w:lineRule="auto"/>
              <w:jc w:val="center"/>
              <w:rPr>
                <w:rFonts w:eastAsia="Times New Roman"/>
                <w:b/>
                <w:szCs w:val="24"/>
                <w:lang w:eastAsia="lt-LT"/>
              </w:rPr>
            </w:pPr>
            <w:r w:rsidRPr="00C220A5">
              <w:rPr>
                <w:rFonts w:eastAsia="Times New Roman"/>
                <w:b/>
                <w:szCs w:val="24"/>
                <w:lang w:eastAsia="lt-LT"/>
              </w:rPr>
              <w:t>4</w:t>
            </w:r>
          </w:p>
        </w:tc>
        <w:tc>
          <w:tcPr>
            <w:tcW w:w="597" w:type="pct"/>
            <w:shd w:val="clear" w:color="auto" w:fill="auto"/>
            <w:vAlign w:val="center"/>
          </w:tcPr>
          <w:p w14:paraId="3D7C037B" w14:textId="77777777" w:rsidR="007B67C8" w:rsidRPr="00C220A5" w:rsidRDefault="007B67C8" w:rsidP="004011ED">
            <w:pPr>
              <w:spacing w:after="0" w:line="240" w:lineRule="auto"/>
              <w:jc w:val="center"/>
              <w:rPr>
                <w:rFonts w:eastAsia="Times New Roman"/>
                <w:b/>
                <w:szCs w:val="24"/>
                <w:lang w:eastAsia="lt-LT"/>
              </w:rPr>
            </w:pPr>
            <w:r w:rsidRPr="00C220A5">
              <w:rPr>
                <w:rFonts w:eastAsia="Times New Roman"/>
                <w:b/>
                <w:szCs w:val="24"/>
                <w:lang w:eastAsia="lt-LT"/>
              </w:rPr>
              <w:t>5</w:t>
            </w:r>
          </w:p>
        </w:tc>
        <w:tc>
          <w:tcPr>
            <w:tcW w:w="447" w:type="pct"/>
          </w:tcPr>
          <w:p w14:paraId="7B8E20BC" w14:textId="3FF8B201" w:rsidR="007B67C8" w:rsidRPr="00C220A5" w:rsidRDefault="007B67C8" w:rsidP="004011ED">
            <w:pPr>
              <w:spacing w:after="0" w:line="240" w:lineRule="auto"/>
              <w:jc w:val="center"/>
              <w:rPr>
                <w:rFonts w:eastAsia="Times New Roman"/>
                <w:b/>
                <w:szCs w:val="24"/>
                <w:lang w:eastAsia="lt-LT"/>
              </w:rPr>
            </w:pPr>
            <w:r w:rsidRPr="00C220A5">
              <w:rPr>
                <w:rFonts w:eastAsia="Times New Roman"/>
                <w:b/>
                <w:szCs w:val="24"/>
                <w:lang w:eastAsia="lt-LT"/>
              </w:rPr>
              <w:t>6</w:t>
            </w:r>
          </w:p>
        </w:tc>
        <w:tc>
          <w:tcPr>
            <w:tcW w:w="674" w:type="pct"/>
          </w:tcPr>
          <w:p w14:paraId="599E5F85" w14:textId="7DA2A486" w:rsidR="007B67C8" w:rsidRPr="00C220A5" w:rsidRDefault="007B67C8" w:rsidP="004011ED">
            <w:pPr>
              <w:spacing w:after="0" w:line="240" w:lineRule="auto"/>
              <w:jc w:val="center"/>
              <w:rPr>
                <w:rFonts w:eastAsia="Times New Roman"/>
                <w:b/>
                <w:szCs w:val="24"/>
                <w:lang w:eastAsia="lt-LT"/>
              </w:rPr>
            </w:pPr>
            <w:r w:rsidRPr="00C220A5">
              <w:rPr>
                <w:rFonts w:eastAsia="Times New Roman"/>
                <w:b/>
                <w:szCs w:val="24"/>
                <w:lang w:eastAsia="lt-LT"/>
              </w:rPr>
              <w:t>7</w:t>
            </w:r>
          </w:p>
        </w:tc>
      </w:tr>
      <w:tr w:rsidR="007B67C8" w:rsidRPr="00C220A5" w14:paraId="4F5815F2" w14:textId="77777777" w:rsidTr="00F657F5">
        <w:trPr>
          <w:trHeight w:val="1776"/>
        </w:trPr>
        <w:tc>
          <w:tcPr>
            <w:tcW w:w="303" w:type="pct"/>
            <w:shd w:val="clear" w:color="auto" w:fill="auto"/>
            <w:vAlign w:val="center"/>
          </w:tcPr>
          <w:p w14:paraId="02AD7B17" w14:textId="77777777" w:rsidR="007B67C8" w:rsidRPr="00C220A5" w:rsidRDefault="007B67C8" w:rsidP="00442F5F">
            <w:pPr>
              <w:spacing w:after="0" w:line="240" w:lineRule="auto"/>
              <w:jc w:val="center"/>
              <w:rPr>
                <w:rFonts w:eastAsia="Times New Roman"/>
                <w:b/>
                <w:bCs/>
                <w:szCs w:val="24"/>
                <w:lang w:eastAsia="lt-LT"/>
              </w:rPr>
            </w:pPr>
            <w:r w:rsidRPr="00C220A5">
              <w:rPr>
                <w:rFonts w:eastAsia="Times New Roman"/>
                <w:b/>
                <w:bCs/>
                <w:szCs w:val="24"/>
                <w:lang w:eastAsia="lt-LT"/>
              </w:rPr>
              <w:t>1.</w:t>
            </w:r>
          </w:p>
        </w:tc>
        <w:tc>
          <w:tcPr>
            <w:tcW w:w="889" w:type="pct"/>
            <w:shd w:val="clear" w:color="auto" w:fill="auto"/>
          </w:tcPr>
          <w:p w14:paraId="08ADF2E8" w14:textId="77777777" w:rsidR="00C455AA" w:rsidRPr="00C220A5" w:rsidRDefault="00C455AA" w:rsidP="00B45382">
            <w:pPr>
              <w:spacing w:after="0" w:line="240" w:lineRule="auto"/>
              <w:ind w:right="140"/>
              <w:jc w:val="both"/>
              <w:rPr>
                <w:rFonts w:eastAsia="Times New Roman"/>
                <w:b/>
                <w:szCs w:val="24"/>
                <w:lang w:eastAsia="lt-LT"/>
              </w:rPr>
            </w:pPr>
          </w:p>
          <w:p w14:paraId="144C6C1A" w14:textId="77777777" w:rsidR="00C455AA" w:rsidRPr="00C220A5" w:rsidRDefault="00C455AA" w:rsidP="00B45382">
            <w:pPr>
              <w:spacing w:after="0" w:line="240" w:lineRule="auto"/>
              <w:ind w:right="140"/>
              <w:jc w:val="both"/>
              <w:rPr>
                <w:rFonts w:eastAsia="Times New Roman"/>
                <w:b/>
                <w:szCs w:val="24"/>
                <w:lang w:eastAsia="lt-LT"/>
              </w:rPr>
            </w:pPr>
          </w:p>
          <w:p w14:paraId="52DBCF4D" w14:textId="77777777" w:rsidR="00C455AA" w:rsidRPr="00C220A5" w:rsidRDefault="00C455AA" w:rsidP="00B45382">
            <w:pPr>
              <w:spacing w:after="0" w:line="240" w:lineRule="auto"/>
              <w:ind w:right="140"/>
              <w:jc w:val="both"/>
              <w:rPr>
                <w:rFonts w:eastAsia="Times New Roman"/>
                <w:b/>
                <w:szCs w:val="24"/>
                <w:lang w:eastAsia="lt-LT"/>
              </w:rPr>
            </w:pPr>
          </w:p>
          <w:p w14:paraId="7D361E37" w14:textId="77777777" w:rsidR="00C455AA" w:rsidRPr="00C220A5" w:rsidRDefault="00C455AA" w:rsidP="00B45382">
            <w:pPr>
              <w:spacing w:after="0" w:line="240" w:lineRule="auto"/>
              <w:ind w:right="140"/>
              <w:jc w:val="both"/>
              <w:rPr>
                <w:rFonts w:eastAsia="Times New Roman"/>
                <w:b/>
                <w:szCs w:val="24"/>
                <w:lang w:eastAsia="lt-LT"/>
              </w:rPr>
            </w:pPr>
          </w:p>
          <w:p w14:paraId="5457C937" w14:textId="18DC75DD" w:rsidR="007B67C8" w:rsidRPr="00C220A5" w:rsidRDefault="005D680B" w:rsidP="00B45382">
            <w:pPr>
              <w:spacing w:after="0" w:line="240" w:lineRule="auto"/>
              <w:ind w:right="140"/>
              <w:jc w:val="both"/>
              <w:rPr>
                <w:rFonts w:eastAsia="Times New Roman"/>
                <w:b/>
                <w:szCs w:val="24"/>
                <w:lang w:eastAsia="lt-LT"/>
              </w:rPr>
            </w:pPr>
            <w:r w:rsidRPr="00C220A5">
              <w:rPr>
                <w:rFonts w:eastAsia="Times New Roman"/>
                <w:b/>
                <w:szCs w:val="24"/>
                <w:lang w:eastAsia="lt-LT"/>
              </w:rPr>
              <w:t>Mobilus retranslia-torius</w:t>
            </w:r>
          </w:p>
        </w:tc>
        <w:tc>
          <w:tcPr>
            <w:tcW w:w="1343" w:type="pct"/>
            <w:vAlign w:val="center"/>
          </w:tcPr>
          <w:p w14:paraId="1D52F36C" w14:textId="77777777" w:rsidR="007B67C8" w:rsidRPr="00C220A5" w:rsidRDefault="007B67C8" w:rsidP="00442F5F">
            <w:pPr>
              <w:spacing w:after="0" w:line="240" w:lineRule="auto"/>
              <w:rPr>
                <w:rFonts w:eastAsia="Times New Roman"/>
                <w:b/>
                <w:bCs/>
                <w:szCs w:val="24"/>
                <w:lang w:eastAsia="lt-LT"/>
              </w:rPr>
            </w:pPr>
          </w:p>
          <w:p w14:paraId="1251333B" w14:textId="77777777" w:rsidR="00C455AA" w:rsidRPr="00C220A5" w:rsidRDefault="00C455AA" w:rsidP="00442F5F">
            <w:pPr>
              <w:spacing w:after="0" w:line="240" w:lineRule="auto"/>
              <w:rPr>
                <w:rFonts w:eastAsia="Times New Roman"/>
                <w:b/>
                <w:bCs/>
                <w:szCs w:val="24"/>
                <w:lang w:eastAsia="lt-LT"/>
              </w:rPr>
            </w:pPr>
          </w:p>
          <w:p w14:paraId="67906B9D" w14:textId="77777777" w:rsidR="00C455AA" w:rsidRPr="00C220A5" w:rsidRDefault="00C455AA" w:rsidP="00442F5F">
            <w:pPr>
              <w:spacing w:after="0" w:line="240" w:lineRule="auto"/>
              <w:rPr>
                <w:rFonts w:eastAsia="Times New Roman"/>
                <w:b/>
                <w:bCs/>
                <w:szCs w:val="24"/>
                <w:lang w:eastAsia="lt-LT"/>
              </w:rPr>
            </w:pPr>
          </w:p>
          <w:p w14:paraId="1B60ADB1" w14:textId="77777777" w:rsidR="00C455AA" w:rsidRPr="00C220A5" w:rsidRDefault="00C455AA" w:rsidP="00442F5F">
            <w:pPr>
              <w:spacing w:after="0" w:line="240" w:lineRule="auto"/>
              <w:rPr>
                <w:rFonts w:eastAsia="Times New Roman"/>
                <w:b/>
                <w:bCs/>
                <w:szCs w:val="24"/>
                <w:lang w:eastAsia="lt-LT"/>
              </w:rPr>
            </w:pPr>
          </w:p>
          <w:p w14:paraId="2A7D4EA3" w14:textId="77777777" w:rsidR="00C455AA" w:rsidRPr="00C220A5" w:rsidRDefault="00C455AA" w:rsidP="00442F5F">
            <w:pPr>
              <w:spacing w:after="0" w:line="240" w:lineRule="auto"/>
              <w:rPr>
                <w:rFonts w:eastAsia="Times New Roman"/>
                <w:b/>
                <w:bCs/>
                <w:szCs w:val="24"/>
                <w:lang w:eastAsia="lt-LT"/>
              </w:rPr>
            </w:pPr>
          </w:p>
          <w:p w14:paraId="243E8C92" w14:textId="77777777" w:rsidR="00C455AA" w:rsidRPr="00C220A5" w:rsidRDefault="00C455AA" w:rsidP="00442F5F">
            <w:pPr>
              <w:spacing w:after="0" w:line="240" w:lineRule="auto"/>
              <w:rPr>
                <w:rFonts w:eastAsia="Times New Roman"/>
                <w:b/>
                <w:bCs/>
                <w:szCs w:val="24"/>
                <w:lang w:eastAsia="lt-LT"/>
              </w:rPr>
            </w:pPr>
          </w:p>
          <w:p w14:paraId="5BE1BFEE" w14:textId="77777777" w:rsidR="00C455AA" w:rsidRPr="00C220A5" w:rsidRDefault="00C455AA" w:rsidP="00442F5F">
            <w:pPr>
              <w:spacing w:after="0" w:line="240" w:lineRule="auto"/>
              <w:rPr>
                <w:rFonts w:eastAsia="Times New Roman"/>
                <w:b/>
                <w:bCs/>
                <w:szCs w:val="24"/>
                <w:lang w:eastAsia="lt-LT"/>
              </w:rPr>
            </w:pPr>
          </w:p>
          <w:p w14:paraId="59CC71A9" w14:textId="77777777" w:rsidR="00C455AA" w:rsidRPr="00C220A5" w:rsidRDefault="00C455AA" w:rsidP="00442F5F">
            <w:pPr>
              <w:spacing w:after="0" w:line="240" w:lineRule="auto"/>
              <w:rPr>
                <w:rFonts w:eastAsia="Times New Roman"/>
                <w:b/>
                <w:bCs/>
                <w:szCs w:val="24"/>
                <w:lang w:eastAsia="lt-LT"/>
              </w:rPr>
            </w:pPr>
          </w:p>
          <w:p w14:paraId="59EC22D1" w14:textId="77777777" w:rsidR="00C455AA" w:rsidRPr="00C220A5" w:rsidRDefault="00C455AA" w:rsidP="00442F5F">
            <w:pPr>
              <w:spacing w:after="0" w:line="240" w:lineRule="auto"/>
              <w:rPr>
                <w:rFonts w:eastAsia="Times New Roman"/>
                <w:b/>
                <w:bCs/>
                <w:szCs w:val="24"/>
                <w:lang w:eastAsia="lt-LT"/>
              </w:rPr>
            </w:pPr>
          </w:p>
          <w:p w14:paraId="46CF3519" w14:textId="0A075E16" w:rsidR="00C455AA" w:rsidRPr="00C220A5" w:rsidRDefault="00C455AA" w:rsidP="00442F5F">
            <w:pPr>
              <w:spacing w:after="0" w:line="240" w:lineRule="auto"/>
              <w:rPr>
                <w:rFonts w:eastAsia="Times New Roman"/>
                <w:b/>
                <w:bCs/>
                <w:szCs w:val="24"/>
                <w:lang w:eastAsia="lt-LT"/>
              </w:rPr>
            </w:pPr>
          </w:p>
        </w:tc>
        <w:tc>
          <w:tcPr>
            <w:tcW w:w="747" w:type="pct"/>
            <w:vAlign w:val="center"/>
          </w:tcPr>
          <w:p w14:paraId="1634E311" w14:textId="542FA59A" w:rsidR="007B67C8" w:rsidRPr="00C220A5" w:rsidRDefault="007B67C8" w:rsidP="00442F5F">
            <w:pPr>
              <w:spacing w:after="0" w:line="240" w:lineRule="auto"/>
              <w:jc w:val="center"/>
              <w:rPr>
                <w:rFonts w:eastAsia="Times New Roman"/>
                <w:b/>
                <w:szCs w:val="24"/>
                <w:lang w:eastAsia="lt-LT"/>
              </w:rPr>
            </w:pPr>
            <w:r w:rsidRPr="00C220A5">
              <w:rPr>
                <w:rFonts w:eastAsia="Times New Roman"/>
                <w:b/>
                <w:szCs w:val="24"/>
                <w:lang w:eastAsia="lt-LT"/>
              </w:rPr>
              <w:t>1</w:t>
            </w:r>
          </w:p>
        </w:tc>
        <w:tc>
          <w:tcPr>
            <w:tcW w:w="597" w:type="pct"/>
            <w:shd w:val="clear" w:color="auto" w:fill="auto"/>
            <w:vAlign w:val="center"/>
          </w:tcPr>
          <w:p w14:paraId="05F7B4A2" w14:textId="77777777" w:rsidR="007B67C8" w:rsidRPr="00C220A5" w:rsidRDefault="007B67C8" w:rsidP="00442F5F">
            <w:pPr>
              <w:spacing w:after="0" w:line="240" w:lineRule="auto"/>
              <w:jc w:val="center"/>
              <w:rPr>
                <w:rFonts w:eastAsia="Times New Roman"/>
                <w:b/>
                <w:szCs w:val="24"/>
                <w:lang w:eastAsia="lt-LT"/>
              </w:rPr>
            </w:pPr>
          </w:p>
        </w:tc>
        <w:tc>
          <w:tcPr>
            <w:tcW w:w="447" w:type="pct"/>
          </w:tcPr>
          <w:p w14:paraId="654A2274" w14:textId="77777777" w:rsidR="007B67C8" w:rsidRPr="00C220A5" w:rsidRDefault="007B67C8" w:rsidP="00442F5F">
            <w:pPr>
              <w:spacing w:after="0" w:line="240" w:lineRule="auto"/>
              <w:jc w:val="center"/>
              <w:rPr>
                <w:rFonts w:eastAsia="Times New Roman"/>
                <w:b/>
                <w:szCs w:val="24"/>
                <w:lang w:eastAsia="lt-LT"/>
              </w:rPr>
            </w:pPr>
          </w:p>
        </w:tc>
        <w:tc>
          <w:tcPr>
            <w:tcW w:w="674" w:type="pct"/>
            <w:vAlign w:val="center"/>
          </w:tcPr>
          <w:p w14:paraId="0AD959D6" w14:textId="168AC8E8" w:rsidR="007B67C8" w:rsidRPr="00C220A5" w:rsidRDefault="007B67C8" w:rsidP="00442F5F">
            <w:pPr>
              <w:spacing w:after="0" w:line="240" w:lineRule="auto"/>
              <w:jc w:val="center"/>
              <w:rPr>
                <w:rFonts w:eastAsia="Times New Roman"/>
                <w:b/>
                <w:szCs w:val="24"/>
                <w:lang w:eastAsia="lt-LT"/>
              </w:rPr>
            </w:pPr>
          </w:p>
        </w:tc>
      </w:tr>
      <w:tr w:rsidR="00097162" w:rsidRPr="00C220A5" w14:paraId="160A0702" w14:textId="77777777" w:rsidTr="00B453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303" w:type="pct"/>
          </w:tcPr>
          <w:p w14:paraId="1C942B79" w14:textId="77777777" w:rsidR="007B67C8" w:rsidRPr="00C220A5" w:rsidRDefault="007B67C8" w:rsidP="00F86056">
            <w:pPr>
              <w:spacing w:before="60" w:after="60"/>
              <w:ind w:hanging="22"/>
              <w:jc w:val="center"/>
              <w:rPr>
                <w:b/>
              </w:rPr>
            </w:pPr>
          </w:p>
        </w:tc>
        <w:tc>
          <w:tcPr>
            <w:tcW w:w="889" w:type="pct"/>
          </w:tcPr>
          <w:p w14:paraId="1C7D935E" w14:textId="77777777" w:rsidR="007B67C8" w:rsidRPr="00C220A5" w:rsidRDefault="007B67C8" w:rsidP="00437B3E">
            <w:pPr>
              <w:spacing w:before="60" w:after="60"/>
              <w:ind w:firstLine="41"/>
              <w:jc w:val="center"/>
              <w:rPr>
                <w:b/>
              </w:rPr>
            </w:pPr>
          </w:p>
        </w:tc>
        <w:tc>
          <w:tcPr>
            <w:tcW w:w="3134" w:type="pct"/>
            <w:gridSpan w:val="4"/>
            <w:vAlign w:val="center"/>
          </w:tcPr>
          <w:p w14:paraId="7B5492B3" w14:textId="75B3E490" w:rsidR="007B67C8" w:rsidRPr="00C220A5" w:rsidRDefault="007B67C8" w:rsidP="00437B3E">
            <w:pPr>
              <w:spacing w:before="60" w:after="60"/>
              <w:ind w:firstLine="41"/>
              <w:jc w:val="center"/>
              <w:rPr>
                <w:b/>
              </w:rPr>
            </w:pPr>
            <w:r w:rsidRPr="00C220A5">
              <w:rPr>
                <w:b/>
              </w:rPr>
              <w:t xml:space="preserve">Pasiūlymo palyginamoji kaina (Eur su PVM): </w:t>
            </w:r>
          </w:p>
        </w:tc>
        <w:tc>
          <w:tcPr>
            <w:tcW w:w="674" w:type="pct"/>
          </w:tcPr>
          <w:p w14:paraId="768CE3BF" w14:textId="77777777" w:rsidR="007B67C8" w:rsidRPr="00C220A5" w:rsidRDefault="007B67C8" w:rsidP="00F86056">
            <w:pPr>
              <w:spacing w:before="60" w:after="60"/>
              <w:ind w:firstLine="41"/>
              <w:jc w:val="center"/>
            </w:pPr>
          </w:p>
        </w:tc>
      </w:tr>
    </w:tbl>
    <w:p w14:paraId="7360B8BE" w14:textId="77777777" w:rsidR="00437B3E" w:rsidRPr="00C220A5" w:rsidRDefault="00437B3E" w:rsidP="006E14C7">
      <w:pPr>
        <w:spacing w:after="0" w:line="240" w:lineRule="auto"/>
        <w:jc w:val="center"/>
        <w:rPr>
          <w:b/>
        </w:rPr>
      </w:pPr>
    </w:p>
    <w:p w14:paraId="456AB82A" w14:textId="102AADF8" w:rsidR="008E6B73" w:rsidRPr="00C220A5" w:rsidRDefault="00437B3E" w:rsidP="006E14C7">
      <w:pPr>
        <w:spacing w:after="0" w:line="240" w:lineRule="auto"/>
        <w:jc w:val="center"/>
        <w:rPr>
          <w:b/>
        </w:rPr>
      </w:pPr>
      <w:r w:rsidRPr="00C220A5">
        <w:rPr>
          <w:b/>
        </w:rPr>
        <w:t>P</w:t>
      </w:r>
      <w:r w:rsidR="006E14C7" w:rsidRPr="00C220A5">
        <w:rPr>
          <w:b/>
        </w:rPr>
        <w:t xml:space="preserve">asiūlymo </w:t>
      </w:r>
      <w:r w:rsidR="00442F5F" w:rsidRPr="00C220A5">
        <w:rPr>
          <w:b/>
        </w:rPr>
        <w:t xml:space="preserve">palyginamoji </w:t>
      </w:r>
      <w:r w:rsidR="006E14C7" w:rsidRPr="00C220A5">
        <w:rPr>
          <w:b/>
        </w:rPr>
        <w:t>kaina su PVM yra ________</w:t>
      </w:r>
      <w:r w:rsidRPr="00C220A5">
        <w:rPr>
          <w:b/>
        </w:rPr>
        <w:t>_________________________</w:t>
      </w:r>
      <w:r w:rsidR="006E14C7" w:rsidRPr="00C220A5">
        <w:rPr>
          <w:b/>
        </w:rPr>
        <w:t>eurai ___ ct (nurodoma kaina žodžiais).</w:t>
      </w:r>
    </w:p>
    <w:p w14:paraId="245A251B" w14:textId="77777777" w:rsidR="007F61A6" w:rsidRPr="00C220A5" w:rsidRDefault="007F61A6" w:rsidP="006E14C7">
      <w:pPr>
        <w:spacing w:after="0" w:line="240" w:lineRule="auto"/>
        <w:jc w:val="center"/>
        <w:rPr>
          <w:b/>
        </w:rPr>
      </w:pPr>
    </w:p>
    <w:p w14:paraId="339BFBC2" w14:textId="57D22559" w:rsidR="007F61A6" w:rsidRPr="00C220A5" w:rsidRDefault="007F61A6" w:rsidP="007F61A6">
      <w:pPr>
        <w:spacing w:after="0" w:line="240" w:lineRule="auto"/>
        <w:ind w:firstLine="851"/>
        <w:jc w:val="both"/>
        <w:rPr>
          <w:b/>
        </w:rPr>
      </w:pPr>
      <w:r w:rsidRPr="00C220A5">
        <w:rPr>
          <w:b/>
          <w:i/>
          <w:szCs w:val="24"/>
        </w:rPr>
        <w:t xml:space="preserve">Šiam pirkimui skiriama lėšų suma yra ne didesnė kaip </w:t>
      </w:r>
      <w:r w:rsidR="005D680B" w:rsidRPr="00C220A5">
        <w:rPr>
          <w:b/>
          <w:i/>
          <w:sz w:val="28"/>
          <w:szCs w:val="28"/>
        </w:rPr>
        <w:t>44</w:t>
      </w:r>
      <w:r w:rsidRPr="00C220A5">
        <w:rPr>
          <w:b/>
          <w:i/>
          <w:sz w:val="28"/>
          <w:szCs w:val="28"/>
        </w:rPr>
        <w:t>000,00</w:t>
      </w:r>
      <w:r w:rsidRPr="00C220A5">
        <w:rPr>
          <w:b/>
          <w:i/>
          <w:szCs w:val="24"/>
        </w:rPr>
        <w:t xml:space="preserve"> Eur su PVM (</w:t>
      </w:r>
      <w:r w:rsidR="005D680B" w:rsidRPr="00C220A5">
        <w:rPr>
          <w:b/>
          <w:i/>
          <w:szCs w:val="24"/>
        </w:rPr>
        <w:t>keturiasdešimt keturi tūkstančiai</w:t>
      </w:r>
      <w:r w:rsidRPr="00C220A5">
        <w:rPr>
          <w:b/>
          <w:i/>
          <w:szCs w:val="24"/>
        </w:rPr>
        <w:t xml:space="preserve"> Eur 00 ct). </w:t>
      </w:r>
      <w:r w:rsidRPr="00C220A5">
        <w:rPr>
          <w:b/>
          <w:szCs w:val="24"/>
        </w:rPr>
        <w:t>Įsigyjamų prekių kiekis, bus nustatytas maksimalią pirkimui skirtą lėšų (</w:t>
      </w:r>
      <w:r w:rsidR="005D680B" w:rsidRPr="00C220A5">
        <w:rPr>
          <w:b/>
          <w:szCs w:val="24"/>
        </w:rPr>
        <w:t>44</w:t>
      </w:r>
      <w:r w:rsidRPr="00C220A5">
        <w:rPr>
          <w:b/>
          <w:szCs w:val="24"/>
        </w:rPr>
        <w:t>000,00 Eur su PVM) sumą padalijus iš laimėjusio pasiūlymo įkainio (</w:t>
      </w:r>
      <w:r w:rsidRPr="00C220A5">
        <w:rPr>
          <w:b/>
          <w:i/>
          <w:szCs w:val="24"/>
        </w:rPr>
        <w:t>mažiausio pasiūlyto tiekėjo įkainio</w:t>
      </w:r>
      <w:r w:rsidRPr="00C220A5">
        <w:rPr>
          <w:b/>
          <w:szCs w:val="24"/>
        </w:rPr>
        <w:t>).</w:t>
      </w:r>
    </w:p>
    <w:p w14:paraId="0226E484" w14:textId="77777777" w:rsidR="00B8230F" w:rsidRPr="00C220A5" w:rsidRDefault="00B8230F" w:rsidP="008E6B73">
      <w:pPr>
        <w:spacing w:after="0" w:line="240" w:lineRule="auto"/>
        <w:jc w:val="both"/>
      </w:pPr>
    </w:p>
    <w:p w14:paraId="28D2DD89" w14:textId="232F8A38" w:rsidR="00637B8E" w:rsidRPr="00C220A5" w:rsidRDefault="00637B8E" w:rsidP="00637B8E">
      <w:pPr>
        <w:spacing w:after="0" w:line="240" w:lineRule="auto"/>
        <w:jc w:val="both"/>
        <w:rPr>
          <w:szCs w:val="24"/>
          <w:lang w:eastAsia="ar-SA"/>
        </w:rPr>
      </w:pPr>
      <w:r w:rsidRPr="00C220A5">
        <w:rPr>
          <w:szCs w:val="24"/>
          <w:lang w:eastAsia="ar-SA"/>
        </w:rPr>
        <w:t>1. Tais atvejais, kai pag</w:t>
      </w:r>
      <w:r w:rsidR="006E14C7" w:rsidRPr="00C220A5">
        <w:rPr>
          <w:szCs w:val="24"/>
          <w:lang w:eastAsia="ar-SA"/>
        </w:rPr>
        <w:t>al galiojančius teisės aktus tie</w:t>
      </w:r>
      <w:r w:rsidRPr="00C220A5">
        <w:rPr>
          <w:szCs w:val="24"/>
          <w:lang w:eastAsia="ar-SA"/>
        </w:rPr>
        <w:t xml:space="preserve">kėjui nereikia mokėti PVM, jis nurodo </w:t>
      </w:r>
      <w:r w:rsidR="006E14C7" w:rsidRPr="00C220A5">
        <w:rPr>
          <w:szCs w:val="24"/>
          <w:lang w:eastAsia="ar-SA"/>
        </w:rPr>
        <w:t>kainą ir sumą</w:t>
      </w:r>
      <w:r w:rsidRPr="00C220A5">
        <w:rPr>
          <w:szCs w:val="24"/>
          <w:lang w:eastAsia="ar-SA"/>
        </w:rPr>
        <w:t xml:space="preserve"> Eur be PVM bei nurodo priežastis, dėl kurių PVM nemoka:</w:t>
      </w:r>
      <w:r w:rsidR="005A2520" w:rsidRPr="00C220A5">
        <w:rPr>
          <w:szCs w:val="24"/>
          <w:lang w:eastAsia="ar-SA"/>
        </w:rPr>
        <w:t xml:space="preserve"> ___________________________________________ .</w:t>
      </w:r>
    </w:p>
    <w:p w14:paraId="44DEB606" w14:textId="29C8B700" w:rsidR="006E14C7" w:rsidRPr="00C220A5" w:rsidRDefault="006E14C7" w:rsidP="006E14C7">
      <w:pPr>
        <w:spacing w:after="0"/>
        <w:jc w:val="both"/>
        <w:rPr>
          <w:bCs/>
          <w:i/>
          <w:iCs/>
        </w:rPr>
      </w:pPr>
      <w:r w:rsidRPr="00C220A5">
        <w:rPr>
          <w:bCs/>
          <w:i/>
          <w:iCs/>
        </w:rPr>
        <w:t>Techninėje specifikacijoje nurodytas reikalavimas: „</w:t>
      </w:r>
      <w:r w:rsidR="005A2520" w:rsidRPr="00C220A5">
        <w:rPr>
          <w:bCs/>
          <w:i/>
          <w:iCs/>
        </w:rPr>
        <w:t>Tiekėjo siūlomų prekių rodiklių konkrečios reikšmės</w:t>
      </w:r>
      <w:r w:rsidRPr="00C220A5">
        <w:rPr>
          <w:bCs/>
          <w:i/>
          <w:iCs/>
        </w:rPr>
        <w:t xml:space="preserve">“, reiškia, kad </w:t>
      </w:r>
      <w:bookmarkStart w:id="0" w:name="_Hlk62731346"/>
      <w:r w:rsidRPr="00C220A5">
        <w:rPr>
          <w:bCs/>
          <w:i/>
          <w:iCs/>
        </w:rPr>
        <w:t xml:space="preserve">kartu su tiekėjo pasiūlymu turi būti pateikta Prekės gamintojo techninė </w:t>
      </w:r>
      <w:r w:rsidRPr="00C220A5">
        <w:rPr>
          <w:bCs/>
          <w:i/>
          <w:iCs/>
        </w:rPr>
        <w:lastRenderedPageBreak/>
        <w:t>dokumentacija (katalogai ar pan.) ir/ar Prekės gamintojo deklaracijos (jei gamintojo kataloge neišsamiai atsispindi siūlomos prekės atitikimas techninės specifikacijos reikalavimams) ar kiti lygiaverčiai dokumentai</w:t>
      </w:r>
      <w:r w:rsidRPr="00C220A5">
        <w:rPr>
          <w:b/>
          <w:i/>
          <w:iCs/>
        </w:rPr>
        <w:t>, įrodantys siūlomos Prekės atitikimą techninėms charakteristikoms</w:t>
      </w:r>
      <w:r w:rsidRPr="00C220A5">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07AB150E" w:rsidR="006E14C7" w:rsidRPr="00C220A5" w:rsidRDefault="006E14C7" w:rsidP="006E14C7">
      <w:pPr>
        <w:spacing w:after="0"/>
        <w:jc w:val="both"/>
        <w:rPr>
          <w:bCs/>
          <w:i/>
          <w:iCs/>
          <w:color w:val="000000" w:themeColor="text1"/>
        </w:rPr>
      </w:pPr>
      <w:r w:rsidRPr="00C220A5">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Pr="00C220A5" w:rsidRDefault="006E14C7" w:rsidP="006E14C7">
      <w:pPr>
        <w:spacing w:after="0"/>
        <w:jc w:val="both"/>
        <w:rPr>
          <w:i/>
          <w:iCs/>
          <w:szCs w:val="24"/>
          <w:lang w:eastAsia="en-US"/>
        </w:rPr>
      </w:pPr>
      <w:r w:rsidRPr="00C220A5">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 </w:t>
      </w:r>
    </w:p>
    <w:p w14:paraId="32E30766" w14:textId="5893093E" w:rsidR="000C325A" w:rsidRPr="00C220A5" w:rsidRDefault="000C325A" w:rsidP="00C0458D">
      <w:pPr>
        <w:tabs>
          <w:tab w:val="left" w:pos="1380"/>
        </w:tabs>
        <w:spacing w:after="0" w:line="240" w:lineRule="auto"/>
        <w:ind w:right="28"/>
      </w:pPr>
    </w:p>
    <w:p w14:paraId="5D958DF6" w14:textId="77777777" w:rsidR="00464712" w:rsidRPr="00C220A5" w:rsidRDefault="00464712" w:rsidP="00C0458D">
      <w:pPr>
        <w:tabs>
          <w:tab w:val="left" w:pos="1380"/>
        </w:tabs>
        <w:spacing w:after="0" w:line="240" w:lineRule="auto"/>
        <w:ind w:right="28"/>
      </w:pPr>
    </w:p>
    <w:p w14:paraId="14DCFB14" w14:textId="3B7D818E" w:rsidR="00464712" w:rsidRPr="00C220A5" w:rsidRDefault="00464712" w:rsidP="00464712">
      <w:pPr>
        <w:pStyle w:val="Body2"/>
        <w:tabs>
          <w:tab w:val="left" w:pos="2127"/>
        </w:tabs>
        <w:ind w:firstLine="851"/>
        <w:rPr>
          <w:b/>
          <w:sz w:val="24"/>
          <w:szCs w:val="24"/>
          <w:lang w:val="lt-LT"/>
        </w:rPr>
      </w:pPr>
      <w:r w:rsidRPr="00C220A5">
        <w:rPr>
          <w:b/>
          <w:bCs/>
          <w:sz w:val="24"/>
          <w:szCs w:val="24"/>
          <w:lang w:val="lt-LT" w:eastAsia="lt-LT"/>
        </w:rPr>
        <w:t>Patvirtiname</w:t>
      </w:r>
      <w:r w:rsidRPr="00C220A5">
        <w:rPr>
          <w:b/>
          <w:sz w:val="24"/>
          <w:szCs w:val="24"/>
          <w:lang w:val="lt-LT" w:eastAsia="lt-LT"/>
        </w:rPr>
        <w:t xml:space="preserve">, kad siūloma prekė atitinka šios </w:t>
      </w:r>
      <w:r w:rsidR="005D680B" w:rsidRPr="00C220A5">
        <w:rPr>
          <w:b/>
          <w:sz w:val="24"/>
          <w:szCs w:val="24"/>
          <w:lang w:val="lt-LT" w:eastAsia="lt-LT"/>
        </w:rPr>
        <w:t>S</w:t>
      </w:r>
      <w:r w:rsidRPr="00C220A5">
        <w:rPr>
          <w:b/>
          <w:sz w:val="24"/>
          <w:szCs w:val="24"/>
          <w:lang w:val="lt-LT" w:eastAsia="lt-LT"/>
        </w:rPr>
        <w:t xml:space="preserve">kelbiamos apklausos dokumentuose </w:t>
      </w:r>
      <w:r w:rsidR="0039330B" w:rsidRPr="00C220A5">
        <w:rPr>
          <w:b/>
          <w:sz w:val="24"/>
          <w:szCs w:val="24"/>
          <w:lang w:val="lt-LT" w:eastAsia="lt-LT"/>
        </w:rPr>
        <w:t>(3</w:t>
      </w:r>
      <w:r w:rsidR="009A4CC4" w:rsidRPr="00C220A5">
        <w:rPr>
          <w:b/>
          <w:sz w:val="24"/>
          <w:szCs w:val="24"/>
          <w:lang w:val="lt-LT" w:eastAsia="lt-LT"/>
        </w:rPr>
        <w:t xml:space="preserve"> PRIEDE) </w:t>
      </w:r>
      <w:r w:rsidR="009A4CC4" w:rsidRPr="00C220A5">
        <w:rPr>
          <w:b/>
          <w:sz w:val="24"/>
          <w:szCs w:val="24"/>
          <w:lang w:val="lt-LT"/>
        </w:rPr>
        <w:t xml:space="preserve">nurodytą </w:t>
      </w:r>
      <w:r w:rsidR="005D680B" w:rsidRPr="00C220A5">
        <w:rPr>
          <w:b/>
          <w:sz w:val="24"/>
          <w:szCs w:val="24"/>
          <w:lang w:val="lt-LT"/>
        </w:rPr>
        <w:t>Mobilaus retransliatoriaus</w:t>
      </w:r>
      <w:r w:rsidR="00F02750" w:rsidRPr="00C220A5">
        <w:rPr>
          <w:b/>
          <w:sz w:val="24"/>
          <w:szCs w:val="24"/>
          <w:lang w:val="lt-LT"/>
        </w:rPr>
        <w:t xml:space="preserve"> techninę specifikaciją</w:t>
      </w:r>
      <w:r w:rsidR="009A4CC4" w:rsidRPr="00C220A5">
        <w:rPr>
          <w:b/>
          <w:sz w:val="24"/>
          <w:szCs w:val="24"/>
          <w:lang w:val="lt-LT"/>
        </w:rPr>
        <w:t xml:space="preserve"> (PILNAI (VISIŠKAI) ATITINKA</w:t>
      </w:r>
      <w:r w:rsidR="009F044E" w:rsidRPr="00C220A5">
        <w:rPr>
          <w:b/>
          <w:sz w:val="24"/>
          <w:szCs w:val="24"/>
          <w:lang w:val="lt-LT"/>
        </w:rPr>
        <w:t xml:space="preserve"> VISUS NURODYTUS REIKALAVIMUS)):</w:t>
      </w:r>
    </w:p>
    <w:p w14:paraId="6C6A749D" w14:textId="77777777" w:rsidR="00F657F5" w:rsidRPr="00C220A5" w:rsidRDefault="00F657F5" w:rsidP="00F657F5">
      <w:pPr>
        <w:tabs>
          <w:tab w:val="left" w:pos="1380"/>
        </w:tabs>
        <w:spacing w:after="0" w:line="240" w:lineRule="auto"/>
        <w:ind w:right="28"/>
      </w:pPr>
    </w:p>
    <w:p w14:paraId="4B089462" w14:textId="77777777" w:rsidR="00F657F5" w:rsidRPr="00C220A5" w:rsidRDefault="00F657F5" w:rsidP="00F657F5">
      <w:pPr>
        <w:pStyle w:val="Body2"/>
        <w:tabs>
          <w:tab w:val="left" w:pos="2127"/>
        </w:tabs>
        <w:ind w:firstLine="851"/>
        <w:rPr>
          <w:b/>
          <w:lang w:val="lt-LT"/>
        </w:rPr>
      </w:pPr>
      <w:r w:rsidRPr="00C220A5">
        <w:rPr>
          <w:b/>
          <w:bCs/>
          <w:szCs w:val="20"/>
          <w:lang w:val="lt-LT" w:eastAsia="lt-LT"/>
        </w:rPr>
        <w:t>Patvirtiname</w:t>
      </w:r>
      <w:r w:rsidRPr="00C220A5">
        <w:rPr>
          <w:b/>
          <w:szCs w:val="20"/>
          <w:lang w:val="lt-LT" w:eastAsia="lt-LT"/>
        </w:rPr>
        <w:t xml:space="preserve">, kad siūloma prekė atitinka šios neskelbiamos apklausos dokumentuose </w:t>
      </w:r>
      <w:r w:rsidRPr="00C220A5">
        <w:rPr>
          <w:b/>
          <w:lang w:val="lt-LT"/>
        </w:rPr>
        <w:t>nurodytą Mobilaus retransliatoriaus techninę specifikaciją:</w:t>
      </w:r>
    </w:p>
    <w:p w14:paraId="23315C6E" w14:textId="77777777" w:rsidR="00F657F5" w:rsidRPr="00C220A5" w:rsidRDefault="00F657F5" w:rsidP="00F657F5">
      <w:pPr>
        <w:pStyle w:val="Body2"/>
        <w:tabs>
          <w:tab w:val="left" w:pos="2127"/>
        </w:tabs>
        <w:ind w:firstLine="851"/>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
        <w:gridCol w:w="6500"/>
        <w:gridCol w:w="1796"/>
      </w:tblGrid>
      <w:tr w:rsidR="00F657F5" w:rsidRPr="00C220A5" w14:paraId="45DC471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hideMark/>
          </w:tcPr>
          <w:p w14:paraId="37B39FDC" w14:textId="77777777" w:rsidR="00F657F5" w:rsidRPr="00C220A5" w:rsidRDefault="00F657F5" w:rsidP="00F86056">
            <w:pPr>
              <w:spacing w:line="256" w:lineRule="auto"/>
              <w:jc w:val="center"/>
              <w:rPr>
                <w:b/>
              </w:rPr>
            </w:pPr>
            <w:r w:rsidRPr="00C220A5">
              <w:rPr>
                <w:b/>
              </w:rPr>
              <w:t>Eil. Nr.</w:t>
            </w:r>
          </w:p>
        </w:tc>
        <w:tc>
          <w:tcPr>
            <w:tcW w:w="6500" w:type="dxa"/>
            <w:tcBorders>
              <w:top w:val="single" w:sz="4" w:space="0" w:color="auto"/>
              <w:left w:val="single" w:sz="4" w:space="0" w:color="auto"/>
              <w:bottom w:val="single" w:sz="4" w:space="0" w:color="auto"/>
              <w:right w:val="single" w:sz="4" w:space="0" w:color="auto"/>
            </w:tcBorders>
          </w:tcPr>
          <w:p w14:paraId="010881BC" w14:textId="77777777" w:rsidR="00F657F5" w:rsidRPr="00C220A5" w:rsidRDefault="00F657F5" w:rsidP="00F86056">
            <w:pPr>
              <w:spacing w:line="256" w:lineRule="auto"/>
              <w:jc w:val="center"/>
              <w:rPr>
                <w:b/>
              </w:rPr>
            </w:pPr>
          </w:p>
          <w:p w14:paraId="3E65AF5C" w14:textId="77777777" w:rsidR="00F657F5" w:rsidRPr="00C220A5" w:rsidRDefault="00F657F5" w:rsidP="00F86056">
            <w:pPr>
              <w:spacing w:line="256" w:lineRule="auto"/>
              <w:jc w:val="center"/>
              <w:rPr>
                <w:b/>
              </w:rPr>
            </w:pPr>
          </w:p>
          <w:p w14:paraId="5E0540C0" w14:textId="77777777" w:rsidR="00F657F5" w:rsidRPr="00C220A5" w:rsidRDefault="00F657F5" w:rsidP="00F86056">
            <w:pPr>
              <w:spacing w:line="256" w:lineRule="auto"/>
              <w:jc w:val="center"/>
              <w:rPr>
                <w:b/>
              </w:rPr>
            </w:pPr>
          </w:p>
          <w:p w14:paraId="0A91F360" w14:textId="77777777" w:rsidR="00F657F5" w:rsidRPr="00C220A5" w:rsidRDefault="00F657F5" w:rsidP="00F86056">
            <w:pPr>
              <w:spacing w:line="256" w:lineRule="auto"/>
              <w:jc w:val="center"/>
              <w:rPr>
                <w:b/>
              </w:rPr>
            </w:pPr>
            <w:r w:rsidRPr="00C220A5">
              <w:rPr>
                <w:b/>
              </w:rPr>
              <w:t>Pirkimo dokumentuose nustatyti prekės techniniai rodikliai</w:t>
            </w:r>
          </w:p>
        </w:tc>
        <w:tc>
          <w:tcPr>
            <w:tcW w:w="1796" w:type="dxa"/>
            <w:tcBorders>
              <w:top w:val="single" w:sz="4" w:space="0" w:color="auto"/>
              <w:left w:val="single" w:sz="4" w:space="0" w:color="auto"/>
              <w:bottom w:val="single" w:sz="4" w:space="0" w:color="auto"/>
              <w:right w:val="single" w:sz="4" w:space="0" w:color="auto"/>
            </w:tcBorders>
            <w:hideMark/>
          </w:tcPr>
          <w:p w14:paraId="1C325363" w14:textId="77777777" w:rsidR="00F657F5" w:rsidRPr="00C220A5" w:rsidRDefault="00F657F5" w:rsidP="00F86056">
            <w:pPr>
              <w:spacing w:line="256" w:lineRule="auto"/>
              <w:jc w:val="center"/>
              <w:rPr>
                <w:b/>
              </w:rPr>
            </w:pPr>
            <w:r w:rsidRPr="00C220A5">
              <w:rPr>
                <w:b/>
              </w:rPr>
              <w:t>Tiekėjo siūlomos prekės rodiklių konkrečios reikšmės</w:t>
            </w:r>
          </w:p>
          <w:p w14:paraId="51B5C891" w14:textId="77777777" w:rsidR="00F657F5" w:rsidRPr="00C220A5" w:rsidRDefault="00F657F5" w:rsidP="00F86056">
            <w:pPr>
              <w:spacing w:line="256" w:lineRule="auto"/>
              <w:jc w:val="center"/>
              <w:rPr>
                <w:b/>
              </w:rPr>
            </w:pPr>
            <w:r w:rsidRPr="00C220A5">
              <w:rPr>
                <w:b/>
              </w:rPr>
              <w:t>(TAIP/NE ARBA TIKSLI REIKŠMĖ)</w:t>
            </w:r>
          </w:p>
        </w:tc>
      </w:tr>
      <w:tr w:rsidR="00F657F5" w:rsidRPr="00C220A5" w14:paraId="1E91717F"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hideMark/>
          </w:tcPr>
          <w:p w14:paraId="2E9FB364" w14:textId="77777777" w:rsidR="00F657F5" w:rsidRPr="00C220A5" w:rsidRDefault="00F657F5" w:rsidP="00F86056">
            <w:pPr>
              <w:spacing w:line="360" w:lineRule="auto"/>
              <w:jc w:val="center"/>
              <w:rPr>
                <w:b/>
              </w:rPr>
            </w:pPr>
            <w:r w:rsidRPr="00C220A5">
              <w:rPr>
                <w:b/>
              </w:rPr>
              <w:t>1.</w:t>
            </w:r>
          </w:p>
        </w:tc>
        <w:tc>
          <w:tcPr>
            <w:tcW w:w="6500" w:type="dxa"/>
            <w:tcBorders>
              <w:top w:val="single" w:sz="4" w:space="0" w:color="auto"/>
              <w:left w:val="single" w:sz="4" w:space="0" w:color="auto"/>
              <w:bottom w:val="single" w:sz="4" w:space="0" w:color="auto"/>
              <w:right w:val="single" w:sz="4" w:space="0" w:color="auto"/>
            </w:tcBorders>
            <w:vAlign w:val="center"/>
          </w:tcPr>
          <w:p w14:paraId="3FB1D719" w14:textId="77777777" w:rsidR="00F657F5" w:rsidRPr="00C220A5" w:rsidRDefault="00F657F5" w:rsidP="00F86056">
            <w:pPr>
              <w:spacing w:line="360" w:lineRule="auto"/>
              <w:jc w:val="both"/>
            </w:pPr>
            <w:r w:rsidRPr="00C220A5">
              <w:rPr>
                <w:b/>
              </w:rPr>
              <w:t>Bendrieji reikalavimai:</w:t>
            </w:r>
          </w:p>
        </w:tc>
        <w:tc>
          <w:tcPr>
            <w:tcW w:w="1796" w:type="dxa"/>
            <w:tcBorders>
              <w:top w:val="single" w:sz="4" w:space="0" w:color="auto"/>
              <w:left w:val="single" w:sz="4" w:space="0" w:color="auto"/>
              <w:bottom w:val="single" w:sz="4" w:space="0" w:color="auto"/>
              <w:right w:val="single" w:sz="4" w:space="0" w:color="auto"/>
            </w:tcBorders>
            <w:hideMark/>
          </w:tcPr>
          <w:p w14:paraId="2495B6C5" w14:textId="77777777" w:rsidR="00F657F5" w:rsidRPr="00C220A5" w:rsidRDefault="00F657F5" w:rsidP="00F86056">
            <w:pPr>
              <w:spacing w:before="240" w:line="360" w:lineRule="auto"/>
              <w:jc w:val="center"/>
              <w:rPr>
                <w:b/>
              </w:rPr>
            </w:pPr>
          </w:p>
        </w:tc>
      </w:tr>
      <w:tr w:rsidR="00BC25AE" w:rsidRPr="00C220A5" w14:paraId="7ED62829"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CBBC504" w14:textId="2402A7B2" w:rsidR="00BC25AE" w:rsidRPr="00C220A5" w:rsidRDefault="00BC25AE" w:rsidP="00BC25AE">
            <w:pPr>
              <w:spacing w:line="360" w:lineRule="auto"/>
              <w:jc w:val="center"/>
            </w:pPr>
            <w:r w:rsidRPr="00C220A5">
              <w:t>1.1.</w:t>
            </w:r>
          </w:p>
        </w:tc>
        <w:tc>
          <w:tcPr>
            <w:tcW w:w="6500" w:type="dxa"/>
            <w:tcBorders>
              <w:top w:val="single" w:sz="4" w:space="0" w:color="auto"/>
              <w:left w:val="single" w:sz="4" w:space="0" w:color="auto"/>
              <w:bottom w:val="single" w:sz="4" w:space="0" w:color="auto"/>
              <w:right w:val="single" w:sz="4" w:space="0" w:color="auto"/>
            </w:tcBorders>
          </w:tcPr>
          <w:p w14:paraId="5A8206EA" w14:textId="7E1960B6" w:rsidR="00BC25AE" w:rsidRPr="00C220A5" w:rsidRDefault="00BC25AE" w:rsidP="00BC25AE">
            <w:pPr>
              <w:spacing w:line="360" w:lineRule="auto"/>
              <w:jc w:val="both"/>
            </w:pPr>
            <w:r w:rsidRPr="00C220A5">
              <w:t xml:space="preserve">Retransliatorius turi būti licencijuotas darbui Lietuvoje, turi turėti gamintojo sertifikatą, CE ženklinimą bei atitikti Radijo ryšio įrenginių ir telekomunikacijų galinių įrenginių techniniame reglamente, patvirtintame Ryšių reguliavimo tarnybos prie Lietuvos Respublikos Vyriausybės direktoriaus 2002 m. spalio 14 </w:t>
            </w:r>
            <w:r w:rsidRPr="00C220A5">
              <w:lastRenderedPageBreak/>
              <w:t>d. įsakymu Nr. 138 (Žin., 2002, Nr. 104-4683), nurodytus reikalavimus.</w:t>
            </w:r>
          </w:p>
        </w:tc>
        <w:tc>
          <w:tcPr>
            <w:tcW w:w="1796" w:type="dxa"/>
            <w:tcBorders>
              <w:top w:val="single" w:sz="4" w:space="0" w:color="auto"/>
              <w:left w:val="single" w:sz="4" w:space="0" w:color="auto"/>
              <w:bottom w:val="single" w:sz="4" w:space="0" w:color="auto"/>
              <w:right w:val="single" w:sz="4" w:space="0" w:color="auto"/>
            </w:tcBorders>
            <w:hideMark/>
          </w:tcPr>
          <w:p w14:paraId="49501E64" w14:textId="77777777" w:rsidR="00BC25AE" w:rsidRPr="00C220A5" w:rsidRDefault="00BC25AE" w:rsidP="00BC25AE">
            <w:pPr>
              <w:spacing w:line="360" w:lineRule="auto"/>
              <w:jc w:val="center"/>
              <w:rPr>
                <w:b/>
              </w:rPr>
            </w:pPr>
          </w:p>
          <w:p w14:paraId="21AAC4F0" w14:textId="77777777" w:rsidR="00BC25AE" w:rsidRPr="00C220A5" w:rsidRDefault="00BC25AE" w:rsidP="00BC25AE">
            <w:pPr>
              <w:spacing w:line="360" w:lineRule="auto"/>
              <w:jc w:val="center"/>
              <w:rPr>
                <w:b/>
              </w:rPr>
            </w:pPr>
          </w:p>
          <w:p w14:paraId="2F51E02A" w14:textId="77777777" w:rsidR="00BC25AE" w:rsidRPr="00C220A5" w:rsidRDefault="00BC25AE" w:rsidP="00BC25AE">
            <w:pPr>
              <w:spacing w:line="360" w:lineRule="auto"/>
              <w:jc w:val="center"/>
              <w:rPr>
                <w:b/>
              </w:rPr>
            </w:pPr>
          </w:p>
          <w:p w14:paraId="73116ED7" w14:textId="77777777" w:rsidR="00BC25AE" w:rsidRPr="00C220A5" w:rsidRDefault="00BC25AE" w:rsidP="00BC25AE">
            <w:pPr>
              <w:spacing w:line="360" w:lineRule="auto"/>
              <w:jc w:val="center"/>
              <w:rPr>
                <w:b/>
              </w:rPr>
            </w:pPr>
            <w:r w:rsidRPr="00C220A5">
              <w:rPr>
                <w:b/>
              </w:rPr>
              <w:t>TAIP/NE</w:t>
            </w:r>
          </w:p>
        </w:tc>
      </w:tr>
      <w:tr w:rsidR="00BC25AE" w:rsidRPr="00C220A5" w14:paraId="054283E7" w14:textId="77777777" w:rsidTr="00F86056">
        <w:trPr>
          <w:trHeight w:val="341"/>
        </w:trPr>
        <w:tc>
          <w:tcPr>
            <w:tcW w:w="1048" w:type="dxa"/>
            <w:tcBorders>
              <w:top w:val="single" w:sz="4" w:space="0" w:color="auto"/>
              <w:left w:val="single" w:sz="4" w:space="0" w:color="auto"/>
              <w:bottom w:val="single" w:sz="4" w:space="0" w:color="auto"/>
              <w:right w:val="single" w:sz="4" w:space="0" w:color="auto"/>
            </w:tcBorders>
            <w:vAlign w:val="center"/>
          </w:tcPr>
          <w:p w14:paraId="78CFA90C" w14:textId="1F7EFF67" w:rsidR="00BC25AE" w:rsidRPr="00C220A5" w:rsidRDefault="00BC25AE" w:rsidP="00BC25AE">
            <w:pPr>
              <w:spacing w:line="360" w:lineRule="auto"/>
              <w:jc w:val="center"/>
            </w:pPr>
            <w:r w:rsidRPr="00C220A5">
              <w:t>1.2.</w:t>
            </w:r>
          </w:p>
        </w:tc>
        <w:tc>
          <w:tcPr>
            <w:tcW w:w="6500" w:type="dxa"/>
            <w:tcBorders>
              <w:top w:val="single" w:sz="4" w:space="0" w:color="auto"/>
              <w:left w:val="single" w:sz="4" w:space="0" w:color="auto"/>
              <w:bottom w:val="single" w:sz="4" w:space="0" w:color="auto"/>
              <w:right w:val="single" w:sz="4" w:space="0" w:color="auto"/>
            </w:tcBorders>
          </w:tcPr>
          <w:p w14:paraId="519530D0" w14:textId="71218B4D" w:rsidR="00BC25AE" w:rsidRPr="00C220A5" w:rsidRDefault="00BC25AE" w:rsidP="00BC25AE">
            <w:pPr>
              <w:spacing w:line="360" w:lineRule="auto"/>
              <w:jc w:val="both"/>
            </w:pPr>
            <w:r w:rsidRPr="00C220A5">
              <w:t>Visa pateikiama įranga privalo būti nauja ir nenaudota.</w:t>
            </w:r>
          </w:p>
        </w:tc>
        <w:tc>
          <w:tcPr>
            <w:tcW w:w="1796" w:type="dxa"/>
            <w:tcBorders>
              <w:top w:val="single" w:sz="4" w:space="0" w:color="auto"/>
              <w:left w:val="single" w:sz="4" w:space="0" w:color="auto"/>
              <w:bottom w:val="single" w:sz="4" w:space="0" w:color="auto"/>
              <w:right w:val="single" w:sz="4" w:space="0" w:color="auto"/>
            </w:tcBorders>
            <w:hideMark/>
          </w:tcPr>
          <w:p w14:paraId="637E745A" w14:textId="77777777" w:rsidR="00BC25AE" w:rsidRPr="00C220A5" w:rsidRDefault="00BC25AE" w:rsidP="00BC25AE">
            <w:pPr>
              <w:jc w:val="center"/>
              <w:rPr>
                <w:b/>
              </w:rPr>
            </w:pPr>
            <w:r w:rsidRPr="00C220A5">
              <w:rPr>
                <w:b/>
              </w:rPr>
              <w:t>TAIP/NE</w:t>
            </w:r>
          </w:p>
        </w:tc>
      </w:tr>
      <w:tr w:rsidR="00BC25AE" w:rsidRPr="00C220A5" w14:paraId="5510A0BE"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3CAFB46" w14:textId="12110F5C" w:rsidR="00BC25AE" w:rsidRPr="00C220A5" w:rsidRDefault="00BC25AE" w:rsidP="00BC25AE">
            <w:pPr>
              <w:spacing w:line="360" w:lineRule="auto"/>
              <w:jc w:val="center"/>
            </w:pPr>
            <w:r w:rsidRPr="00C220A5">
              <w:t>1.3.</w:t>
            </w:r>
          </w:p>
        </w:tc>
        <w:tc>
          <w:tcPr>
            <w:tcW w:w="6500" w:type="dxa"/>
            <w:tcBorders>
              <w:top w:val="single" w:sz="4" w:space="0" w:color="auto"/>
              <w:left w:val="single" w:sz="4" w:space="0" w:color="auto"/>
              <w:bottom w:val="single" w:sz="4" w:space="0" w:color="auto"/>
              <w:right w:val="single" w:sz="4" w:space="0" w:color="auto"/>
            </w:tcBorders>
          </w:tcPr>
          <w:p w14:paraId="7D169BC5" w14:textId="2EEA0D39" w:rsidR="00BC25AE" w:rsidRPr="00C220A5" w:rsidRDefault="00BC25AE" w:rsidP="00BC25AE">
            <w:pPr>
              <w:spacing w:line="360" w:lineRule="auto"/>
              <w:jc w:val="both"/>
            </w:pPr>
            <w:r w:rsidRPr="00C220A5">
              <w:t>Įrangos dokumentacija turi būti lietuvių arba anglų kalbomis.</w:t>
            </w:r>
          </w:p>
        </w:tc>
        <w:tc>
          <w:tcPr>
            <w:tcW w:w="1796" w:type="dxa"/>
            <w:tcBorders>
              <w:top w:val="single" w:sz="4" w:space="0" w:color="auto"/>
              <w:left w:val="single" w:sz="4" w:space="0" w:color="auto"/>
              <w:bottom w:val="single" w:sz="4" w:space="0" w:color="auto"/>
              <w:right w:val="single" w:sz="4" w:space="0" w:color="auto"/>
            </w:tcBorders>
            <w:hideMark/>
          </w:tcPr>
          <w:p w14:paraId="6762D19F" w14:textId="77777777" w:rsidR="00BC25AE" w:rsidRPr="00C220A5" w:rsidRDefault="00BC25AE" w:rsidP="00BC25AE">
            <w:pPr>
              <w:jc w:val="center"/>
              <w:rPr>
                <w:b/>
              </w:rPr>
            </w:pPr>
            <w:r w:rsidRPr="00C220A5">
              <w:rPr>
                <w:b/>
              </w:rPr>
              <w:t>TAIP/NE</w:t>
            </w:r>
          </w:p>
        </w:tc>
      </w:tr>
      <w:tr w:rsidR="00BC25AE" w:rsidRPr="00C220A5" w14:paraId="70DE588D"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9F38D02" w14:textId="2D0A7D38" w:rsidR="00BC25AE" w:rsidRPr="00C220A5" w:rsidRDefault="00BC25AE" w:rsidP="00BC25AE">
            <w:pPr>
              <w:spacing w:line="360" w:lineRule="auto"/>
              <w:jc w:val="center"/>
            </w:pPr>
            <w:r w:rsidRPr="00C220A5">
              <w:t>1.4.</w:t>
            </w:r>
          </w:p>
        </w:tc>
        <w:tc>
          <w:tcPr>
            <w:tcW w:w="6500" w:type="dxa"/>
            <w:tcBorders>
              <w:top w:val="single" w:sz="4" w:space="0" w:color="auto"/>
              <w:left w:val="single" w:sz="4" w:space="0" w:color="auto"/>
              <w:bottom w:val="single" w:sz="4" w:space="0" w:color="auto"/>
              <w:right w:val="single" w:sz="4" w:space="0" w:color="auto"/>
            </w:tcBorders>
          </w:tcPr>
          <w:p w14:paraId="0F758CD3" w14:textId="640A0E1C" w:rsidR="00BC25AE" w:rsidRPr="00C220A5" w:rsidRDefault="00BC25AE" w:rsidP="00BC25AE">
            <w:pPr>
              <w:spacing w:line="360" w:lineRule="auto"/>
              <w:jc w:val="both"/>
              <w:rPr>
                <w:b/>
              </w:rPr>
            </w:pPr>
            <w:r w:rsidRPr="00C220A5">
              <w:t>Saugumo reikalavimai (netaikoma programinei įrangai):</w:t>
            </w:r>
          </w:p>
        </w:tc>
        <w:tc>
          <w:tcPr>
            <w:tcW w:w="1796" w:type="dxa"/>
            <w:tcBorders>
              <w:top w:val="single" w:sz="4" w:space="0" w:color="auto"/>
              <w:left w:val="single" w:sz="4" w:space="0" w:color="auto"/>
              <w:bottom w:val="single" w:sz="4" w:space="0" w:color="auto"/>
              <w:right w:val="single" w:sz="4" w:space="0" w:color="auto"/>
            </w:tcBorders>
          </w:tcPr>
          <w:p w14:paraId="2BA84150" w14:textId="77777777" w:rsidR="00BC25AE" w:rsidRPr="00C220A5" w:rsidRDefault="00BC25AE" w:rsidP="00BC25AE">
            <w:pPr>
              <w:spacing w:line="360" w:lineRule="auto"/>
              <w:jc w:val="center"/>
              <w:rPr>
                <w:b/>
              </w:rPr>
            </w:pPr>
            <w:r w:rsidRPr="00C220A5">
              <w:rPr>
                <w:b/>
              </w:rPr>
              <w:t>TAIP/NE</w:t>
            </w:r>
          </w:p>
        </w:tc>
      </w:tr>
      <w:tr w:rsidR="00BC25AE" w:rsidRPr="00C220A5" w14:paraId="65C7185E"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CF805CC" w14:textId="735FCBBE" w:rsidR="00BC25AE" w:rsidRPr="00C220A5" w:rsidRDefault="00BC25AE" w:rsidP="00BC25AE">
            <w:pPr>
              <w:spacing w:line="360" w:lineRule="auto"/>
              <w:jc w:val="center"/>
            </w:pPr>
            <w:r w:rsidRPr="00C220A5">
              <w:t>1.4.1.</w:t>
            </w:r>
          </w:p>
        </w:tc>
        <w:tc>
          <w:tcPr>
            <w:tcW w:w="6500" w:type="dxa"/>
            <w:tcBorders>
              <w:top w:val="single" w:sz="4" w:space="0" w:color="auto"/>
              <w:left w:val="single" w:sz="4" w:space="0" w:color="auto"/>
              <w:bottom w:val="single" w:sz="4" w:space="0" w:color="auto"/>
              <w:right w:val="single" w:sz="4" w:space="0" w:color="auto"/>
            </w:tcBorders>
          </w:tcPr>
          <w:p w14:paraId="72031E3A" w14:textId="29E49CF9" w:rsidR="00BC25AE" w:rsidRPr="00C220A5" w:rsidRDefault="00BC25AE" w:rsidP="00BC25AE">
            <w:pPr>
              <w:spacing w:line="360" w:lineRule="auto"/>
              <w:jc w:val="both"/>
            </w:pPr>
            <w:r w:rsidRPr="00C220A5">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1796" w:type="dxa"/>
            <w:tcBorders>
              <w:top w:val="single" w:sz="4" w:space="0" w:color="auto"/>
              <w:left w:val="single" w:sz="4" w:space="0" w:color="auto"/>
              <w:bottom w:val="single" w:sz="4" w:space="0" w:color="auto"/>
              <w:right w:val="single" w:sz="4" w:space="0" w:color="auto"/>
            </w:tcBorders>
          </w:tcPr>
          <w:p w14:paraId="7CAB7CF8" w14:textId="77777777" w:rsidR="00BC25AE" w:rsidRPr="00C220A5" w:rsidRDefault="00BC25AE" w:rsidP="00BC25AE">
            <w:pPr>
              <w:spacing w:line="360" w:lineRule="auto"/>
              <w:jc w:val="center"/>
              <w:rPr>
                <w:b/>
              </w:rPr>
            </w:pPr>
            <w:r w:rsidRPr="00C220A5">
              <w:rPr>
                <w:b/>
              </w:rPr>
              <w:t>TAIP/NE</w:t>
            </w:r>
          </w:p>
          <w:p w14:paraId="6FEBD149" w14:textId="77777777" w:rsidR="00BC25AE" w:rsidRPr="00C220A5" w:rsidRDefault="00BC25AE" w:rsidP="00BC25AE">
            <w:pPr>
              <w:jc w:val="center"/>
              <w:rPr>
                <w:b/>
              </w:rPr>
            </w:pPr>
          </w:p>
          <w:p w14:paraId="44C8C8AB" w14:textId="0E03FA99" w:rsidR="00BC25AE" w:rsidRPr="00C220A5" w:rsidRDefault="00BC25AE" w:rsidP="002C66BD">
            <w:pPr>
              <w:rPr>
                <w:b/>
              </w:rPr>
            </w:pPr>
          </w:p>
        </w:tc>
      </w:tr>
      <w:tr w:rsidR="00BC25AE" w:rsidRPr="00C220A5" w14:paraId="6E9CDE94"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E44B217" w14:textId="2E037B7E" w:rsidR="00BC25AE" w:rsidRPr="00C220A5" w:rsidRDefault="00BC25AE" w:rsidP="00BC25AE">
            <w:pPr>
              <w:spacing w:line="360" w:lineRule="auto"/>
              <w:jc w:val="center"/>
            </w:pPr>
            <w:r w:rsidRPr="00C220A5">
              <w:t>1.4.1.1.</w:t>
            </w:r>
          </w:p>
        </w:tc>
        <w:tc>
          <w:tcPr>
            <w:tcW w:w="6500" w:type="dxa"/>
            <w:tcBorders>
              <w:top w:val="single" w:sz="4" w:space="0" w:color="auto"/>
              <w:left w:val="single" w:sz="4" w:space="0" w:color="auto"/>
              <w:bottom w:val="single" w:sz="4" w:space="0" w:color="auto"/>
              <w:right w:val="single" w:sz="4" w:space="0" w:color="auto"/>
            </w:tcBorders>
          </w:tcPr>
          <w:p w14:paraId="0C71052F" w14:textId="4266CE34" w:rsidR="00BC25AE" w:rsidRPr="00C220A5" w:rsidRDefault="00BC25AE" w:rsidP="00BC25AE">
            <w:pPr>
              <w:spacing w:line="360" w:lineRule="auto"/>
              <w:jc w:val="both"/>
            </w:pPr>
            <w:r w:rsidRPr="00C220A5">
              <w:t>Įranga grąžinama tiekėjui arba keičiama nauja lygiaverte ar geresne, tačiau saugumo reikalavimus atitinkančia įranga;</w:t>
            </w:r>
          </w:p>
        </w:tc>
        <w:tc>
          <w:tcPr>
            <w:tcW w:w="1796" w:type="dxa"/>
            <w:tcBorders>
              <w:top w:val="single" w:sz="4" w:space="0" w:color="auto"/>
              <w:left w:val="single" w:sz="4" w:space="0" w:color="auto"/>
              <w:bottom w:val="single" w:sz="4" w:space="0" w:color="auto"/>
              <w:right w:val="single" w:sz="4" w:space="0" w:color="auto"/>
            </w:tcBorders>
          </w:tcPr>
          <w:p w14:paraId="66E093F8" w14:textId="77777777" w:rsidR="00BC25AE" w:rsidRPr="00C220A5" w:rsidRDefault="00BC25AE" w:rsidP="00BC25AE">
            <w:pPr>
              <w:spacing w:line="360" w:lineRule="auto"/>
              <w:jc w:val="center"/>
              <w:rPr>
                <w:b/>
              </w:rPr>
            </w:pPr>
            <w:r w:rsidRPr="00C220A5">
              <w:rPr>
                <w:b/>
              </w:rPr>
              <w:t>TAIP/NE</w:t>
            </w:r>
          </w:p>
          <w:p w14:paraId="7883AD50" w14:textId="6B2C4AA9" w:rsidR="00BC25AE" w:rsidRPr="00C220A5" w:rsidRDefault="00BC25AE" w:rsidP="00BC25AE">
            <w:pPr>
              <w:jc w:val="center"/>
              <w:rPr>
                <w:b/>
              </w:rPr>
            </w:pPr>
          </w:p>
        </w:tc>
      </w:tr>
      <w:tr w:rsidR="00BC25AE" w:rsidRPr="00C220A5" w14:paraId="3A88B6FF"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313D22C" w14:textId="0C41330C" w:rsidR="00BC25AE" w:rsidRPr="00C220A5" w:rsidRDefault="00BC25AE" w:rsidP="00BC25AE">
            <w:pPr>
              <w:spacing w:line="360" w:lineRule="auto"/>
              <w:jc w:val="center"/>
            </w:pPr>
            <w:r w:rsidRPr="00C220A5">
              <w:t>1.4.1.2.</w:t>
            </w:r>
          </w:p>
        </w:tc>
        <w:tc>
          <w:tcPr>
            <w:tcW w:w="6500" w:type="dxa"/>
            <w:tcBorders>
              <w:top w:val="single" w:sz="4" w:space="0" w:color="auto"/>
              <w:left w:val="single" w:sz="4" w:space="0" w:color="auto"/>
              <w:bottom w:val="single" w:sz="4" w:space="0" w:color="auto"/>
              <w:right w:val="single" w:sz="4" w:space="0" w:color="auto"/>
            </w:tcBorders>
          </w:tcPr>
          <w:p w14:paraId="1B550517" w14:textId="7D01813F" w:rsidR="00BC25AE" w:rsidRPr="00C220A5" w:rsidRDefault="00BC25AE" w:rsidP="00BC25AE">
            <w:pPr>
              <w:spacing w:line="360" w:lineRule="auto"/>
              <w:jc w:val="both"/>
              <w:rPr>
                <w:b/>
              </w:rPr>
            </w:pPr>
            <w:r w:rsidRPr="00C220A5">
              <w:t>Tiekėjas padengia pirkimo proceso metu pirkėjo patirtą materialinę žalą;</w:t>
            </w:r>
          </w:p>
        </w:tc>
        <w:tc>
          <w:tcPr>
            <w:tcW w:w="1796" w:type="dxa"/>
            <w:tcBorders>
              <w:top w:val="single" w:sz="4" w:space="0" w:color="auto"/>
              <w:left w:val="single" w:sz="4" w:space="0" w:color="auto"/>
              <w:bottom w:val="single" w:sz="4" w:space="0" w:color="auto"/>
              <w:right w:val="single" w:sz="4" w:space="0" w:color="auto"/>
            </w:tcBorders>
          </w:tcPr>
          <w:p w14:paraId="27B1049F" w14:textId="77777777" w:rsidR="00BC25AE" w:rsidRPr="00C220A5" w:rsidRDefault="00BC25AE" w:rsidP="00BC25AE">
            <w:pPr>
              <w:spacing w:line="360" w:lineRule="auto"/>
              <w:rPr>
                <w:b/>
              </w:rPr>
            </w:pPr>
          </w:p>
          <w:p w14:paraId="4D0B0341" w14:textId="77777777" w:rsidR="00BC25AE" w:rsidRPr="00C220A5" w:rsidRDefault="00BC25AE" w:rsidP="00BC25AE">
            <w:pPr>
              <w:spacing w:line="360" w:lineRule="auto"/>
              <w:jc w:val="center"/>
              <w:rPr>
                <w:b/>
              </w:rPr>
            </w:pPr>
            <w:r w:rsidRPr="00C220A5">
              <w:rPr>
                <w:b/>
              </w:rPr>
              <w:t>TAIP/NE</w:t>
            </w:r>
          </w:p>
        </w:tc>
      </w:tr>
      <w:tr w:rsidR="00BC25AE" w:rsidRPr="00C220A5" w14:paraId="65AEEDF0"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7F67387" w14:textId="4245436E" w:rsidR="00BC25AE" w:rsidRPr="00C220A5" w:rsidRDefault="00BC25AE" w:rsidP="00BC25AE">
            <w:pPr>
              <w:spacing w:line="360" w:lineRule="auto"/>
              <w:jc w:val="center"/>
            </w:pPr>
            <w:r w:rsidRPr="00C220A5">
              <w:t>1.5.</w:t>
            </w:r>
          </w:p>
        </w:tc>
        <w:tc>
          <w:tcPr>
            <w:tcW w:w="6500" w:type="dxa"/>
            <w:tcBorders>
              <w:top w:val="single" w:sz="4" w:space="0" w:color="auto"/>
              <w:left w:val="single" w:sz="4" w:space="0" w:color="auto"/>
              <w:bottom w:val="single" w:sz="4" w:space="0" w:color="auto"/>
              <w:right w:val="single" w:sz="4" w:space="0" w:color="auto"/>
            </w:tcBorders>
          </w:tcPr>
          <w:p w14:paraId="24BAF0F0" w14:textId="47FF4B9E" w:rsidR="00BC25AE" w:rsidRPr="00C220A5" w:rsidRDefault="00BC25AE" w:rsidP="00BC25AE">
            <w:pPr>
              <w:spacing w:line="360" w:lineRule="auto"/>
              <w:jc w:val="both"/>
            </w:pPr>
            <w:r w:rsidRPr="00C220A5">
              <w:t>Pirkimo objektas, vadovaujantis Lietuvos Respublikos viešųjų pirkimų įstatymu, turi nekelti grėsmės nacionaliniam saugumui.</w:t>
            </w:r>
          </w:p>
        </w:tc>
        <w:tc>
          <w:tcPr>
            <w:tcW w:w="1796" w:type="dxa"/>
            <w:tcBorders>
              <w:top w:val="single" w:sz="4" w:space="0" w:color="auto"/>
              <w:left w:val="single" w:sz="4" w:space="0" w:color="auto"/>
              <w:bottom w:val="single" w:sz="4" w:space="0" w:color="auto"/>
              <w:right w:val="single" w:sz="4" w:space="0" w:color="auto"/>
            </w:tcBorders>
          </w:tcPr>
          <w:p w14:paraId="32B9FA6F" w14:textId="77777777" w:rsidR="00BC25AE" w:rsidRPr="00C220A5" w:rsidRDefault="00BC25AE" w:rsidP="00BC25AE">
            <w:pPr>
              <w:spacing w:line="360" w:lineRule="auto"/>
              <w:jc w:val="center"/>
              <w:rPr>
                <w:b/>
              </w:rPr>
            </w:pPr>
            <w:r w:rsidRPr="00C220A5">
              <w:rPr>
                <w:b/>
              </w:rPr>
              <w:t>TAIP/NE</w:t>
            </w:r>
          </w:p>
          <w:p w14:paraId="2F2626E5" w14:textId="1BFDAC04" w:rsidR="00BC25AE" w:rsidRPr="00C220A5" w:rsidRDefault="00BC25AE" w:rsidP="00BC25AE">
            <w:pPr>
              <w:jc w:val="center"/>
              <w:rPr>
                <w:b/>
              </w:rPr>
            </w:pPr>
          </w:p>
        </w:tc>
      </w:tr>
      <w:tr w:rsidR="00BC25AE" w:rsidRPr="00C220A5" w14:paraId="72FE2B8D"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2EB0CB9" w14:textId="25F1AFE1" w:rsidR="00BC25AE" w:rsidRPr="00C220A5" w:rsidRDefault="00BC25AE" w:rsidP="00BC25AE">
            <w:pPr>
              <w:spacing w:line="360" w:lineRule="auto"/>
              <w:jc w:val="center"/>
            </w:pPr>
            <w:r w:rsidRPr="00C220A5">
              <w:t>1.6.</w:t>
            </w:r>
          </w:p>
        </w:tc>
        <w:tc>
          <w:tcPr>
            <w:tcW w:w="6500" w:type="dxa"/>
            <w:tcBorders>
              <w:top w:val="single" w:sz="4" w:space="0" w:color="auto"/>
              <w:left w:val="single" w:sz="4" w:space="0" w:color="auto"/>
              <w:bottom w:val="single" w:sz="4" w:space="0" w:color="auto"/>
              <w:right w:val="single" w:sz="4" w:space="0" w:color="auto"/>
            </w:tcBorders>
          </w:tcPr>
          <w:p w14:paraId="0E53C457" w14:textId="2804B8E7" w:rsidR="00BC25AE" w:rsidRPr="00C220A5" w:rsidRDefault="00BC25AE" w:rsidP="00BC25AE">
            <w:pPr>
              <w:spacing w:line="360" w:lineRule="auto"/>
              <w:jc w:val="both"/>
              <w:rPr>
                <w:b/>
              </w:rPr>
            </w:pPr>
            <w:r w:rsidRPr="00C220A5">
              <w:t>Paprašius pirkėjui, privalo būti suteikta galimybė išbandyti siūlomą įrangą.</w:t>
            </w:r>
          </w:p>
        </w:tc>
        <w:tc>
          <w:tcPr>
            <w:tcW w:w="1796" w:type="dxa"/>
            <w:tcBorders>
              <w:top w:val="single" w:sz="4" w:space="0" w:color="auto"/>
              <w:left w:val="single" w:sz="4" w:space="0" w:color="auto"/>
              <w:bottom w:val="single" w:sz="4" w:space="0" w:color="auto"/>
              <w:right w:val="single" w:sz="4" w:space="0" w:color="auto"/>
            </w:tcBorders>
          </w:tcPr>
          <w:p w14:paraId="3E9FFAC0" w14:textId="77777777" w:rsidR="00BC25AE" w:rsidRPr="00C220A5" w:rsidRDefault="00BC25AE" w:rsidP="00BC25AE">
            <w:pPr>
              <w:spacing w:line="360" w:lineRule="auto"/>
              <w:rPr>
                <w:b/>
              </w:rPr>
            </w:pPr>
          </w:p>
          <w:p w14:paraId="1A636AA0" w14:textId="77777777" w:rsidR="00BC25AE" w:rsidRPr="00C220A5" w:rsidRDefault="00BC25AE" w:rsidP="00BC25AE">
            <w:pPr>
              <w:spacing w:line="360" w:lineRule="auto"/>
              <w:jc w:val="center"/>
              <w:rPr>
                <w:b/>
              </w:rPr>
            </w:pPr>
            <w:r w:rsidRPr="00C220A5">
              <w:rPr>
                <w:b/>
              </w:rPr>
              <w:t>TAIP/NE</w:t>
            </w:r>
          </w:p>
        </w:tc>
      </w:tr>
      <w:tr w:rsidR="00BC25AE" w:rsidRPr="00C220A5" w14:paraId="2CBD01B4"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BD9BF9A" w14:textId="142078E8" w:rsidR="00BC25AE" w:rsidRPr="00C220A5" w:rsidRDefault="00BC25AE" w:rsidP="00BC25AE">
            <w:pPr>
              <w:spacing w:line="360" w:lineRule="auto"/>
              <w:jc w:val="center"/>
            </w:pPr>
            <w:r w:rsidRPr="00C220A5">
              <w:t>1.7.</w:t>
            </w:r>
          </w:p>
        </w:tc>
        <w:tc>
          <w:tcPr>
            <w:tcW w:w="6500" w:type="dxa"/>
            <w:tcBorders>
              <w:top w:val="single" w:sz="4" w:space="0" w:color="auto"/>
              <w:left w:val="single" w:sz="4" w:space="0" w:color="auto"/>
              <w:bottom w:val="single" w:sz="4" w:space="0" w:color="auto"/>
              <w:right w:val="single" w:sz="4" w:space="0" w:color="auto"/>
            </w:tcBorders>
          </w:tcPr>
          <w:p w14:paraId="0B9848B2" w14:textId="5D0FB151" w:rsidR="00BC25AE" w:rsidRPr="00C220A5" w:rsidRDefault="00BC25AE" w:rsidP="00BC25AE">
            <w:pPr>
              <w:spacing w:line="360" w:lineRule="auto"/>
              <w:jc w:val="both"/>
              <w:rPr>
                <w:b/>
              </w:rPr>
            </w:pPr>
            <w:r w:rsidRPr="00C220A5">
              <w:t>Įrenginiui privalo būti suteiktas ne mažesnis kaip 24 mėnesių trukmės gamintojo garantinės priežiūros laikotarpis. Garantinės priežiūros laikotarpis skaičiuojamas nuo perdavimo-priėmimo akto pasirašymo dienos. Įranga, priduota garantinei priežiūrai, turi būti suremontuota per 30 dienų.</w:t>
            </w:r>
          </w:p>
        </w:tc>
        <w:tc>
          <w:tcPr>
            <w:tcW w:w="1796" w:type="dxa"/>
            <w:tcBorders>
              <w:top w:val="single" w:sz="4" w:space="0" w:color="auto"/>
              <w:left w:val="single" w:sz="4" w:space="0" w:color="auto"/>
              <w:bottom w:val="single" w:sz="4" w:space="0" w:color="auto"/>
              <w:right w:val="single" w:sz="4" w:space="0" w:color="auto"/>
            </w:tcBorders>
          </w:tcPr>
          <w:p w14:paraId="6C298EA8" w14:textId="77777777" w:rsidR="00BC25AE" w:rsidRPr="00C220A5" w:rsidRDefault="00BC25AE" w:rsidP="00BC25AE">
            <w:pPr>
              <w:spacing w:line="360" w:lineRule="auto"/>
              <w:rPr>
                <w:b/>
              </w:rPr>
            </w:pPr>
          </w:p>
          <w:p w14:paraId="1152B380" w14:textId="7D676EF0" w:rsidR="00BC25AE" w:rsidRPr="00C220A5" w:rsidRDefault="002C66BD" w:rsidP="00BC25AE">
            <w:pPr>
              <w:spacing w:line="360" w:lineRule="auto"/>
              <w:jc w:val="center"/>
              <w:rPr>
                <w:b/>
              </w:rPr>
            </w:pPr>
            <w:r w:rsidRPr="00C220A5">
              <w:rPr>
                <w:b/>
              </w:rPr>
              <w:t>Tiksli reikšmė ______ mėn.</w:t>
            </w:r>
          </w:p>
        </w:tc>
      </w:tr>
      <w:tr w:rsidR="00BC25AE" w:rsidRPr="00C220A5" w14:paraId="0A4B2581" w14:textId="77777777" w:rsidTr="00F86056">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1FEBC98" w14:textId="48A73C00" w:rsidR="00BC25AE" w:rsidRPr="00C220A5" w:rsidRDefault="00BC25AE" w:rsidP="00BC25AE">
            <w:pPr>
              <w:spacing w:line="360" w:lineRule="auto"/>
              <w:jc w:val="center"/>
            </w:pPr>
            <w:r w:rsidRPr="00C220A5">
              <w:t>1.8.</w:t>
            </w:r>
          </w:p>
        </w:tc>
        <w:tc>
          <w:tcPr>
            <w:tcW w:w="6500" w:type="dxa"/>
            <w:tcBorders>
              <w:top w:val="single" w:sz="4" w:space="0" w:color="auto"/>
              <w:left w:val="single" w:sz="4" w:space="0" w:color="auto"/>
              <w:bottom w:val="single" w:sz="4" w:space="0" w:color="auto"/>
              <w:right w:val="single" w:sz="4" w:space="0" w:color="auto"/>
            </w:tcBorders>
          </w:tcPr>
          <w:p w14:paraId="2C70D277" w14:textId="77777777" w:rsidR="00A64ABB" w:rsidRPr="00933314" w:rsidRDefault="00A64ABB" w:rsidP="00A64ABB">
            <w:pPr>
              <w:spacing w:line="360" w:lineRule="auto"/>
              <w:ind w:firstLine="851"/>
              <w:jc w:val="both"/>
              <w:rPr>
                <w:ins w:id="1" w:author="Rasa Jankauskiene" w:date="2025-08-07T15:53:00Z"/>
                <w:u w:val="single"/>
              </w:rPr>
            </w:pPr>
            <w:ins w:id="2" w:author="Rasa Jankauskiene" w:date="2025-08-07T15:53:00Z">
              <w:r w:rsidRPr="002E06F2">
                <w:t xml:space="preserve">Įrangos techninė priežiūra ar remontas turi būti atliekama tik įrangos gamintojo sertifikuotuose techninės priežiūros centruose, </w:t>
              </w:r>
              <w:r w:rsidRPr="00933314">
                <w:t xml:space="preserve">arba tiekėjas turi turėti oficialų susitarimą su tokiu </w:t>
              </w:r>
              <w:r w:rsidRPr="00933314">
                <w:lastRenderedPageBreak/>
                <w:t>atstovu dėl prekybos, remonto šia įranga</w:t>
              </w:r>
              <w:r w:rsidRPr="002E06F2">
                <w:t>, su teise į techninę priežiūrą, garantinį bei pogarantinį remontą.</w:t>
              </w:r>
              <w:r w:rsidRPr="00933314">
                <w:t>“</w:t>
              </w:r>
            </w:ins>
          </w:p>
          <w:p w14:paraId="4532FB73" w14:textId="30487FA9" w:rsidR="00BC25AE" w:rsidRPr="00C220A5" w:rsidRDefault="00BC25AE" w:rsidP="00BC25AE">
            <w:pPr>
              <w:spacing w:line="360" w:lineRule="auto"/>
              <w:jc w:val="both"/>
              <w:rPr>
                <w:b/>
              </w:rPr>
            </w:pPr>
            <w:del w:id="3" w:author="Rasa Jankauskiene" w:date="2025-08-07T15:53:00Z">
              <w:r w:rsidRPr="00C220A5" w:rsidDel="00A64ABB">
                <w:delText>Įrangos techninė priežiūra ar remontas turi būti atliekama tik įrangos gamintojo sertifikuotuose techninės priežiūros centruose, t. y. privaloma gamintojo pažyma, kad tiekėjas yra oficialus platintojas, su teise į techninę priežiūrą, garantinį bei pogarantinį remontą</w:delText>
              </w:r>
            </w:del>
            <w:r w:rsidRPr="00C220A5">
              <w:t>.</w:t>
            </w:r>
          </w:p>
        </w:tc>
        <w:tc>
          <w:tcPr>
            <w:tcW w:w="1796" w:type="dxa"/>
            <w:tcBorders>
              <w:top w:val="single" w:sz="4" w:space="0" w:color="auto"/>
              <w:left w:val="single" w:sz="4" w:space="0" w:color="auto"/>
              <w:bottom w:val="single" w:sz="4" w:space="0" w:color="auto"/>
              <w:right w:val="single" w:sz="4" w:space="0" w:color="auto"/>
            </w:tcBorders>
          </w:tcPr>
          <w:p w14:paraId="4FE5534D" w14:textId="77777777" w:rsidR="00BC25AE" w:rsidRPr="00C220A5" w:rsidRDefault="00BC25AE" w:rsidP="00BC25AE">
            <w:pPr>
              <w:spacing w:line="360" w:lineRule="auto"/>
              <w:rPr>
                <w:b/>
              </w:rPr>
            </w:pPr>
          </w:p>
          <w:p w14:paraId="2BB999B9" w14:textId="77777777" w:rsidR="00BC25AE" w:rsidRPr="00C220A5" w:rsidRDefault="00BC25AE" w:rsidP="00BC25AE">
            <w:pPr>
              <w:spacing w:line="360" w:lineRule="auto"/>
              <w:jc w:val="center"/>
              <w:rPr>
                <w:b/>
              </w:rPr>
            </w:pPr>
            <w:r w:rsidRPr="00C220A5">
              <w:rPr>
                <w:b/>
              </w:rPr>
              <w:t>TAIP/NE</w:t>
            </w:r>
          </w:p>
        </w:tc>
      </w:tr>
      <w:tr w:rsidR="00BC25AE" w:rsidRPr="00C220A5" w14:paraId="0AF319D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FEA6A6D" w14:textId="77777777" w:rsidR="00BC25AE" w:rsidRPr="00C220A5" w:rsidRDefault="00BC25AE" w:rsidP="00BC25AE">
            <w:pPr>
              <w:spacing w:line="360" w:lineRule="auto"/>
              <w:jc w:val="center"/>
            </w:pPr>
            <w:r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5F01CA03" w14:textId="5C5FE0BA" w:rsidR="00BC25AE" w:rsidRPr="00C220A5" w:rsidRDefault="00916B03" w:rsidP="00BC25AE">
            <w:pPr>
              <w:spacing w:line="360" w:lineRule="auto"/>
              <w:jc w:val="both"/>
            </w:pPr>
            <w:r w:rsidRPr="00C220A5">
              <w:rPr>
                <w:b/>
              </w:rPr>
              <w:t>Techniniai r</w:t>
            </w:r>
            <w:r w:rsidR="00BC25AE" w:rsidRPr="00C220A5">
              <w:rPr>
                <w:b/>
              </w:rPr>
              <w:t xml:space="preserve">eikalavimai </w:t>
            </w:r>
            <w:r w:rsidRPr="00C220A5">
              <w:rPr>
                <w:b/>
              </w:rPr>
              <w:t>mobiliam retransliatoriui</w:t>
            </w:r>
            <w:r w:rsidR="00BC25AE" w:rsidRPr="00C220A5">
              <w:rPr>
                <w:b/>
              </w:rPr>
              <w:t>:</w:t>
            </w:r>
          </w:p>
        </w:tc>
        <w:tc>
          <w:tcPr>
            <w:tcW w:w="1796" w:type="dxa"/>
            <w:tcBorders>
              <w:top w:val="single" w:sz="4" w:space="0" w:color="auto"/>
              <w:left w:val="single" w:sz="4" w:space="0" w:color="auto"/>
              <w:bottom w:val="single" w:sz="4" w:space="0" w:color="auto"/>
              <w:right w:val="single" w:sz="4" w:space="0" w:color="auto"/>
            </w:tcBorders>
          </w:tcPr>
          <w:p w14:paraId="62AFBD03" w14:textId="77777777" w:rsidR="00BC25AE" w:rsidRPr="00C220A5" w:rsidRDefault="00BC25AE" w:rsidP="00BC25AE">
            <w:pPr>
              <w:spacing w:line="360" w:lineRule="auto"/>
              <w:jc w:val="center"/>
              <w:rPr>
                <w:b/>
              </w:rPr>
            </w:pPr>
          </w:p>
        </w:tc>
      </w:tr>
      <w:tr w:rsidR="003B1265" w:rsidRPr="00C220A5" w14:paraId="72FE2DC5" w14:textId="77777777" w:rsidTr="003B1265">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85C88CD" w14:textId="77777777" w:rsidR="003B1265" w:rsidRPr="00C220A5" w:rsidRDefault="003B1265" w:rsidP="003B1265">
            <w:pPr>
              <w:spacing w:line="360" w:lineRule="auto"/>
              <w:jc w:val="center"/>
            </w:pPr>
            <w:r w:rsidRPr="00C220A5">
              <w:t>2.1.</w:t>
            </w:r>
          </w:p>
        </w:tc>
        <w:tc>
          <w:tcPr>
            <w:tcW w:w="6500" w:type="dxa"/>
            <w:tcBorders>
              <w:top w:val="single" w:sz="4" w:space="0" w:color="auto"/>
              <w:left w:val="single" w:sz="4" w:space="0" w:color="auto"/>
              <w:bottom w:val="single" w:sz="4" w:space="0" w:color="auto"/>
              <w:right w:val="single" w:sz="4" w:space="0" w:color="auto"/>
            </w:tcBorders>
            <w:vAlign w:val="center"/>
          </w:tcPr>
          <w:p w14:paraId="20F90C12" w14:textId="3E93F8C6" w:rsidR="003B1265" w:rsidRPr="00C220A5" w:rsidRDefault="003B1265" w:rsidP="003B1265">
            <w:pPr>
              <w:spacing w:line="360" w:lineRule="auto"/>
              <w:jc w:val="both"/>
              <w:rPr>
                <w:b/>
              </w:rPr>
            </w:pPr>
            <w:r w:rsidRPr="00C220A5">
              <w:rPr>
                <w:color w:val="000000" w:themeColor="text1"/>
              </w:rPr>
              <w:t>Toliau yra nurodyti minimalūs reikalavimai mobiliam retransliatoriui. Tai reiškia, kad siūlomas mobilus retransliatorius, turintis geresnius parametrus, atitiks šiuos reikalavimus, su sąlyga, kad įvykdyti visi reikalavimai, išdėstyti šios techninės specifikacijos reikalavimuose.</w:t>
            </w:r>
          </w:p>
        </w:tc>
        <w:tc>
          <w:tcPr>
            <w:tcW w:w="1796" w:type="dxa"/>
            <w:tcBorders>
              <w:top w:val="single" w:sz="4" w:space="0" w:color="auto"/>
              <w:left w:val="single" w:sz="4" w:space="0" w:color="auto"/>
              <w:bottom w:val="single" w:sz="4" w:space="0" w:color="auto"/>
              <w:right w:val="single" w:sz="4" w:space="0" w:color="auto"/>
            </w:tcBorders>
          </w:tcPr>
          <w:p w14:paraId="0D50E216" w14:textId="77777777" w:rsidR="003B1265" w:rsidRPr="00C220A5" w:rsidRDefault="003B1265" w:rsidP="003B1265">
            <w:pPr>
              <w:spacing w:line="360" w:lineRule="auto"/>
              <w:jc w:val="center"/>
              <w:rPr>
                <w:b/>
              </w:rPr>
            </w:pPr>
            <w:r w:rsidRPr="00C220A5">
              <w:rPr>
                <w:b/>
              </w:rPr>
              <w:t>TAIP/NE</w:t>
            </w:r>
          </w:p>
        </w:tc>
      </w:tr>
      <w:tr w:rsidR="003B1265" w:rsidRPr="00C220A5" w14:paraId="5B90C88E" w14:textId="77777777" w:rsidTr="003B1265">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C2EDF39" w14:textId="77777777" w:rsidR="003B1265" w:rsidRPr="00C220A5" w:rsidRDefault="003B1265" w:rsidP="003B1265">
            <w:pPr>
              <w:spacing w:line="360" w:lineRule="auto"/>
              <w:jc w:val="center"/>
            </w:pPr>
            <w:r w:rsidRPr="00C220A5">
              <w:t>2.2.</w:t>
            </w:r>
          </w:p>
        </w:tc>
        <w:tc>
          <w:tcPr>
            <w:tcW w:w="6500" w:type="dxa"/>
            <w:tcBorders>
              <w:top w:val="single" w:sz="4" w:space="0" w:color="auto"/>
              <w:left w:val="single" w:sz="4" w:space="0" w:color="auto"/>
              <w:bottom w:val="single" w:sz="4" w:space="0" w:color="auto"/>
              <w:right w:val="single" w:sz="4" w:space="0" w:color="auto"/>
            </w:tcBorders>
            <w:vAlign w:val="center"/>
          </w:tcPr>
          <w:p w14:paraId="4D363C89" w14:textId="4DBB8976" w:rsidR="003B1265" w:rsidRPr="00C220A5" w:rsidRDefault="003B1265" w:rsidP="003B1265">
            <w:pPr>
              <w:spacing w:line="360" w:lineRule="auto"/>
              <w:jc w:val="both"/>
              <w:rPr>
                <w:b/>
              </w:rPr>
            </w:pPr>
            <w:r w:rsidRPr="00C220A5">
              <w:rPr>
                <w:color w:val="000000" w:themeColor="text1"/>
              </w:rPr>
              <w:t xml:space="preserve">Pirkėjas jau yra įsigijęs ir naudoja radijo stotis Motorola DP2400E, Motorola DM4600E, Motorola DM4601E ir </w:t>
            </w:r>
            <w:r w:rsidRPr="00C220A5">
              <w:t>retransliatorius Motorola SLR 5500</w:t>
            </w:r>
            <w:r w:rsidRPr="00C220A5">
              <w:rPr>
                <w:color w:val="000000" w:themeColor="text1"/>
              </w:rPr>
              <w:t xml:space="preserve">. Siekiant užtikrinti patikimą ir kokybišką radijo ryšį ir turimos įrangos veikimą perkami mobilūs retransliatoriai turi būti visiškai suderinami su jau eksploatuojamomis radijo stotimis Motorola DP2400E, Motorola DM4600E, Motorola DM4601E ir </w:t>
            </w:r>
            <w:r w:rsidRPr="00C220A5">
              <w:t>retransliatoriais Motorola SLR 5500</w:t>
            </w:r>
            <w:r w:rsidRPr="00C220A5">
              <w:rPr>
                <w:color w:val="000000" w:themeColor="text1"/>
              </w:rPr>
              <w:t>.</w:t>
            </w:r>
          </w:p>
        </w:tc>
        <w:tc>
          <w:tcPr>
            <w:tcW w:w="1796" w:type="dxa"/>
            <w:tcBorders>
              <w:top w:val="single" w:sz="4" w:space="0" w:color="auto"/>
              <w:left w:val="single" w:sz="4" w:space="0" w:color="auto"/>
              <w:bottom w:val="single" w:sz="4" w:space="0" w:color="auto"/>
              <w:right w:val="single" w:sz="4" w:space="0" w:color="auto"/>
            </w:tcBorders>
          </w:tcPr>
          <w:p w14:paraId="34BD41C4" w14:textId="77777777" w:rsidR="003B1265" w:rsidRPr="00C220A5" w:rsidRDefault="003B1265" w:rsidP="003B1265">
            <w:pPr>
              <w:spacing w:line="360" w:lineRule="auto"/>
              <w:jc w:val="center"/>
              <w:rPr>
                <w:b/>
              </w:rPr>
            </w:pPr>
            <w:r w:rsidRPr="00C220A5">
              <w:rPr>
                <w:b/>
              </w:rPr>
              <w:t>TAIP/NE</w:t>
            </w:r>
          </w:p>
        </w:tc>
      </w:tr>
      <w:tr w:rsidR="003B1265" w:rsidRPr="00C220A5" w14:paraId="4343DD95" w14:textId="77777777" w:rsidTr="003B1265">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224832F" w14:textId="03433BAD" w:rsidR="003B1265" w:rsidRPr="00C220A5" w:rsidRDefault="003B1265" w:rsidP="00F86056">
            <w:pPr>
              <w:spacing w:line="360" w:lineRule="auto"/>
              <w:jc w:val="center"/>
              <w:rPr>
                <w:b/>
              </w:rPr>
            </w:pPr>
            <w:r w:rsidRPr="00C220A5">
              <w:rPr>
                <w:b/>
              </w:rPr>
              <w:t>3.</w:t>
            </w:r>
          </w:p>
        </w:tc>
        <w:tc>
          <w:tcPr>
            <w:tcW w:w="6500" w:type="dxa"/>
            <w:tcBorders>
              <w:top w:val="single" w:sz="4" w:space="0" w:color="auto"/>
              <w:left w:val="single" w:sz="4" w:space="0" w:color="auto"/>
              <w:bottom w:val="single" w:sz="4" w:space="0" w:color="auto"/>
              <w:right w:val="single" w:sz="4" w:space="0" w:color="auto"/>
            </w:tcBorders>
            <w:vAlign w:val="center"/>
          </w:tcPr>
          <w:p w14:paraId="7DC986D9" w14:textId="56BFE86F" w:rsidR="003B1265" w:rsidRPr="00C220A5" w:rsidRDefault="003B1265" w:rsidP="00F86056">
            <w:pPr>
              <w:spacing w:line="360" w:lineRule="auto"/>
              <w:jc w:val="both"/>
              <w:rPr>
                <w:b/>
              </w:rPr>
            </w:pPr>
            <w:r w:rsidRPr="00C220A5">
              <w:rPr>
                <w:b/>
              </w:rPr>
              <w:t>Reikalavimai retransliatoriaus komplektacijai:</w:t>
            </w:r>
          </w:p>
        </w:tc>
        <w:tc>
          <w:tcPr>
            <w:tcW w:w="1796" w:type="dxa"/>
            <w:tcBorders>
              <w:top w:val="single" w:sz="4" w:space="0" w:color="auto"/>
              <w:left w:val="single" w:sz="4" w:space="0" w:color="auto"/>
              <w:bottom w:val="single" w:sz="4" w:space="0" w:color="auto"/>
              <w:right w:val="single" w:sz="4" w:space="0" w:color="auto"/>
            </w:tcBorders>
          </w:tcPr>
          <w:p w14:paraId="37473EE0" w14:textId="77777777" w:rsidR="003B1265" w:rsidRPr="00C220A5" w:rsidRDefault="003B1265" w:rsidP="00F86056">
            <w:pPr>
              <w:spacing w:line="360" w:lineRule="auto"/>
              <w:jc w:val="center"/>
              <w:rPr>
                <w:b/>
              </w:rPr>
            </w:pPr>
          </w:p>
        </w:tc>
      </w:tr>
      <w:tr w:rsidR="00BC25AE" w:rsidRPr="00C220A5" w14:paraId="3D54D1C0"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B325F30" w14:textId="7A42B2F8" w:rsidR="00BC25AE" w:rsidRPr="00C220A5" w:rsidRDefault="00050CE1" w:rsidP="00BC25AE">
            <w:pPr>
              <w:spacing w:line="360" w:lineRule="auto"/>
              <w:jc w:val="center"/>
              <w:rPr>
                <w:b/>
              </w:rPr>
            </w:pPr>
            <w:r w:rsidRPr="00C220A5">
              <w:t>3</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467A7C5E" w14:textId="654349A1" w:rsidR="00BC25AE" w:rsidRPr="00C220A5" w:rsidRDefault="003B1265" w:rsidP="003B1265">
            <w:pPr>
              <w:spacing w:line="360" w:lineRule="auto"/>
              <w:jc w:val="both"/>
              <w:rPr>
                <w:b/>
              </w:rPr>
            </w:pPr>
            <w:r w:rsidRPr="00C220A5">
              <w:t>Ultra aukšto dažnio (toliau – UAD) retransliatorius, – 1 vnt.</w:t>
            </w:r>
          </w:p>
        </w:tc>
        <w:tc>
          <w:tcPr>
            <w:tcW w:w="1796" w:type="dxa"/>
            <w:tcBorders>
              <w:top w:val="single" w:sz="4" w:space="0" w:color="auto"/>
              <w:left w:val="single" w:sz="4" w:space="0" w:color="auto"/>
              <w:bottom w:val="single" w:sz="4" w:space="0" w:color="auto"/>
              <w:right w:val="single" w:sz="4" w:space="0" w:color="auto"/>
            </w:tcBorders>
          </w:tcPr>
          <w:p w14:paraId="64020A5F" w14:textId="77777777" w:rsidR="00BC25AE" w:rsidRPr="00C220A5" w:rsidRDefault="00BC25AE" w:rsidP="00BC25AE">
            <w:pPr>
              <w:spacing w:line="360" w:lineRule="auto"/>
              <w:jc w:val="center"/>
              <w:rPr>
                <w:b/>
              </w:rPr>
            </w:pPr>
            <w:r w:rsidRPr="00C220A5">
              <w:rPr>
                <w:b/>
              </w:rPr>
              <w:t>TAIP/NE</w:t>
            </w:r>
          </w:p>
        </w:tc>
      </w:tr>
      <w:tr w:rsidR="00BC25AE" w:rsidRPr="00C220A5" w14:paraId="37E8384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9FF9A86" w14:textId="58092B72" w:rsidR="00BC25AE" w:rsidRPr="00C220A5" w:rsidRDefault="00050CE1" w:rsidP="00BC25AE">
            <w:pPr>
              <w:spacing w:line="360" w:lineRule="auto"/>
              <w:jc w:val="center"/>
            </w:pPr>
            <w:r w:rsidRPr="00C220A5">
              <w:t>3</w:t>
            </w:r>
            <w:r w:rsidR="00BC25AE"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5DD7F679" w14:textId="77777777" w:rsidR="00BC25AE" w:rsidRPr="00C220A5" w:rsidRDefault="00BC25AE" w:rsidP="00BC25AE">
            <w:pPr>
              <w:spacing w:line="360" w:lineRule="auto"/>
              <w:jc w:val="both"/>
            </w:pPr>
            <w:r w:rsidRPr="00C220A5">
              <w:t xml:space="preserve">Duplekseris, UAD – 1 vnt. </w:t>
            </w:r>
          </w:p>
        </w:tc>
        <w:tc>
          <w:tcPr>
            <w:tcW w:w="1796" w:type="dxa"/>
            <w:tcBorders>
              <w:top w:val="single" w:sz="4" w:space="0" w:color="auto"/>
              <w:left w:val="single" w:sz="4" w:space="0" w:color="auto"/>
              <w:bottom w:val="single" w:sz="4" w:space="0" w:color="auto"/>
              <w:right w:val="single" w:sz="4" w:space="0" w:color="auto"/>
            </w:tcBorders>
          </w:tcPr>
          <w:p w14:paraId="41175A19" w14:textId="77777777" w:rsidR="00BC25AE" w:rsidRPr="00C220A5" w:rsidRDefault="00BC25AE" w:rsidP="00BC25AE">
            <w:pPr>
              <w:spacing w:line="360" w:lineRule="auto"/>
              <w:jc w:val="center"/>
              <w:rPr>
                <w:b/>
              </w:rPr>
            </w:pPr>
            <w:r w:rsidRPr="00C220A5">
              <w:rPr>
                <w:b/>
              </w:rPr>
              <w:t>TAIP/NE</w:t>
            </w:r>
          </w:p>
        </w:tc>
      </w:tr>
      <w:tr w:rsidR="00BC25AE" w:rsidRPr="00C220A5" w14:paraId="3C2CF291"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2C3519B" w14:textId="68890725" w:rsidR="00BC25AE" w:rsidRPr="00C220A5" w:rsidRDefault="00050CE1" w:rsidP="00BC25AE">
            <w:pPr>
              <w:spacing w:line="360" w:lineRule="auto"/>
              <w:jc w:val="center"/>
            </w:pPr>
            <w:r w:rsidRPr="00C220A5">
              <w:t>3</w:t>
            </w:r>
            <w:r w:rsidR="00BC25AE" w:rsidRPr="00C220A5">
              <w:t>.3.</w:t>
            </w:r>
          </w:p>
        </w:tc>
        <w:tc>
          <w:tcPr>
            <w:tcW w:w="6500" w:type="dxa"/>
            <w:tcBorders>
              <w:top w:val="single" w:sz="4" w:space="0" w:color="auto"/>
              <w:left w:val="single" w:sz="4" w:space="0" w:color="auto"/>
              <w:bottom w:val="single" w:sz="4" w:space="0" w:color="auto"/>
              <w:right w:val="single" w:sz="4" w:space="0" w:color="auto"/>
            </w:tcBorders>
            <w:vAlign w:val="center"/>
          </w:tcPr>
          <w:p w14:paraId="7A1E9D64" w14:textId="77777777" w:rsidR="00BC25AE" w:rsidRPr="00C220A5" w:rsidRDefault="00BC25AE" w:rsidP="00BC25AE">
            <w:pPr>
              <w:spacing w:line="360" w:lineRule="auto"/>
              <w:jc w:val="both"/>
            </w:pPr>
            <w:r w:rsidRPr="00C220A5">
              <w:t>Duplekserio laikiklis.</w:t>
            </w:r>
          </w:p>
        </w:tc>
        <w:tc>
          <w:tcPr>
            <w:tcW w:w="1796" w:type="dxa"/>
            <w:tcBorders>
              <w:top w:val="single" w:sz="4" w:space="0" w:color="auto"/>
              <w:left w:val="single" w:sz="4" w:space="0" w:color="auto"/>
              <w:bottom w:val="single" w:sz="4" w:space="0" w:color="auto"/>
              <w:right w:val="single" w:sz="4" w:space="0" w:color="auto"/>
            </w:tcBorders>
          </w:tcPr>
          <w:p w14:paraId="03890FBA" w14:textId="77777777" w:rsidR="00BC25AE" w:rsidRPr="00C220A5" w:rsidRDefault="00BC25AE" w:rsidP="00BC25AE">
            <w:pPr>
              <w:spacing w:line="360" w:lineRule="auto"/>
              <w:jc w:val="center"/>
              <w:rPr>
                <w:b/>
              </w:rPr>
            </w:pPr>
            <w:r w:rsidRPr="00C220A5">
              <w:rPr>
                <w:b/>
              </w:rPr>
              <w:t>TAIP/NE</w:t>
            </w:r>
          </w:p>
        </w:tc>
      </w:tr>
      <w:tr w:rsidR="00BC25AE" w:rsidRPr="00C220A5" w14:paraId="0AAA568F"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3626DA8" w14:textId="217B76F3" w:rsidR="00BC25AE" w:rsidRPr="00C220A5" w:rsidRDefault="00050CE1" w:rsidP="00BC25AE">
            <w:pPr>
              <w:spacing w:line="360" w:lineRule="auto"/>
              <w:jc w:val="center"/>
            </w:pPr>
            <w:r w:rsidRPr="00C220A5">
              <w:t>3</w:t>
            </w:r>
            <w:r w:rsidR="00BC25AE" w:rsidRPr="00C220A5">
              <w:t>.4.</w:t>
            </w:r>
          </w:p>
        </w:tc>
        <w:tc>
          <w:tcPr>
            <w:tcW w:w="6500" w:type="dxa"/>
            <w:tcBorders>
              <w:top w:val="single" w:sz="4" w:space="0" w:color="auto"/>
              <w:left w:val="single" w:sz="4" w:space="0" w:color="auto"/>
              <w:bottom w:val="single" w:sz="4" w:space="0" w:color="auto"/>
              <w:right w:val="single" w:sz="4" w:space="0" w:color="auto"/>
            </w:tcBorders>
            <w:vAlign w:val="center"/>
          </w:tcPr>
          <w:p w14:paraId="12159CBA" w14:textId="77777777" w:rsidR="00BC25AE" w:rsidRPr="00C220A5" w:rsidRDefault="00BC25AE" w:rsidP="00BC25AE">
            <w:pPr>
              <w:spacing w:line="360" w:lineRule="auto"/>
              <w:jc w:val="both"/>
            </w:pPr>
            <w:r w:rsidRPr="00C220A5">
              <w:t>Maitinimo laidas (originalus, to paties gamintojo) – 1 vnt.</w:t>
            </w:r>
          </w:p>
        </w:tc>
        <w:tc>
          <w:tcPr>
            <w:tcW w:w="1796" w:type="dxa"/>
            <w:tcBorders>
              <w:top w:val="single" w:sz="4" w:space="0" w:color="auto"/>
              <w:left w:val="single" w:sz="4" w:space="0" w:color="auto"/>
              <w:bottom w:val="single" w:sz="4" w:space="0" w:color="auto"/>
              <w:right w:val="single" w:sz="4" w:space="0" w:color="auto"/>
            </w:tcBorders>
          </w:tcPr>
          <w:p w14:paraId="622A451D" w14:textId="77777777" w:rsidR="00BC25AE" w:rsidRPr="00C220A5" w:rsidRDefault="00BC25AE" w:rsidP="00BC25AE">
            <w:pPr>
              <w:spacing w:line="360" w:lineRule="auto"/>
              <w:jc w:val="center"/>
              <w:rPr>
                <w:b/>
              </w:rPr>
            </w:pPr>
            <w:r w:rsidRPr="00C220A5">
              <w:rPr>
                <w:b/>
              </w:rPr>
              <w:t>TAIP/NE</w:t>
            </w:r>
          </w:p>
        </w:tc>
      </w:tr>
      <w:tr w:rsidR="00BC25AE" w:rsidRPr="00C220A5" w14:paraId="13484E8A"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3C76A71" w14:textId="07479F35" w:rsidR="00BC25AE" w:rsidRPr="00C220A5" w:rsidRDefault="00050CE1" w:rsidP="00BC25AE">
            <w:pPr>
              <w:spacing w:line="360" w:lineRule="auto"/>
              <w:jc w:val="center"/>
            </w:pPr>
            <w:r w:rsidRPr="00C220A5">
              <w:t>3</w:t>
            </w:r>
            <w:r w:rsidR="00BC25AE" w:rsidRPr="00C220A5">
              <w:t>.5.</w:t>
            </w:r>
          </w:p>
        </w:tc>
        <w:tc>
          <w:tcPr>
            <w:tcW w:w="6500" w:type="dxa"/>
            <w:tcBorders>
              <w:top w:val="single" w:sz="4" w:space="0" w:color="auto"/>
              <w:left w:val="single" w:sz="4" w:space="0" w:color="auto"/>
              <w:bottom w:val="single" w:sz="4" w:space="0" w:color="auto"/>
              <w:right w:val="single" w:sz="4" w:space="0" w:color="auto"/>
            </w:tcBorders>
            <w:vAlign w:val="center"/>
          </w:tcPr>
          <w:p w14:paraId="544B3742" w14:textId="77777777" w:rsidR="00BC25AE" w:rsidRPr="00C220A5" w:rsidRDefault="00BC25AE" w:rsidP="00BC25AE">
            <w:pPr>
              <w:spacing w:line="360" w:lineRule="auto"/>
              <w:jc w:val="both"/>
            </w:pPr>
            <w:r w:rsidRPr="00C220A5">
              <w:t>Rezervinio maitinimo laidas akumuliatoriui prijungti – 1 vnt.</w:t>
            </w:r>
          </w:p>
        </w:tc>
        <w:tc>
          <w:tcPr>
            <w:tcW w:w="1796" w:type="dxa"/>
            <w:tcBorders>
              <w:top w:val="single" w:sz="4" w:space="0" w:color="auto"/>
              <w:left w:val="single" w:sz="4" w:space="0" w:color="auto"/>
              <w:bottom w:val="single" w:sz="4" w:space="0" w:color="auto"/>
              <w:right w:val="single" w:sz="4" w:space="0" w:color="auto"/>
            </w:tcBorders>
          </w:tcPr>
          <w:p w14:paraId="6493C062" w14:textId="77777777" w:rsidR="00BC25AE" w:rsidRPr="00C220A5" w:rsidRDefault="00BC25AE" w:rsidP="00BC25AE">
            <w:pPr>
              <w:spacing w:line="360" w:lineRule="auto"/>
              <w:jc w:val="center"/>
              <w:rPr>
                <w:b/>
              </w:rPr>
            </w:pPr>
            <w:r w:rsidRPr="00C220A5">
              <w:rPr>
                <w:b/>
              </w:rPr>
              <w:t>TAIP/NE</w:t>
            </w:r>
          </w:p>
        </w:tc>
      </w:tr>
      <w:tr w:rsidR="00BC25AE" w:rsidRPr="00C220A5" w14:paraId="353DF00B"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7F9BCED" w14:textId="6CF8301F" w:rsidR="00BC25AE" w:rsidRPr="00C220A5" w:rsidRDefault="00050CE1" w:rsidP="00BC25AE">
            <w:pPr>
              <w:spacing w:line="360" w:lineRule="auto"/>
              <w:jc w:val="center"/>
            </w:pPr>
            <w:r w:rsidRPr="00C220A5">
              <w:t>3</w:t>
            </w:r>
            <w:r w:rsidR="00BC25AE" w:rsidRPr="00C220A5">
              <w:t>.6.</w:t>
            </w:r>
          </w:p>
        </w:tc>
        <w:tc>
          <w:tcPr>
            <w:tcW w:w="6500" w:type="dxa"/>
            <w:tcBorders>
              <w:top w:val="single" w:sz="4" w:space="0" w:color="auto"/>
              <w:left w:val="single" w:sz="4" w:space="0" w:color="auto"/>
              <w:bottom w:val="single" w:sz="4" w:space="0" w:color="auto"/>
              <w:right w:val="single" w:sz="4" w:space="0" w:color="auto"/>
            </w:tcBorders>
            <w:vAlign w:val="center"/>
          </w:tcPr>
          <w:p w14:paraId="22D1C42A" w14:textId="77777777" w:rsidR="00BC25AE" w:rsidRPr="00C220A5" w:rsidRDefault="00BC25AE" w:rsidP="00BC25AE">
            <w:pPr>
              <w:spacing w:line="360" w:lineRule="auto"/>
              <w:jc w:val="both"/>
            </w:pPr>
            <w:r w:rsidRPr="00C220A5">
              <w:t>Retransliatoriaus tvirtinimo detalių komutacinėje spintoje komplektas (originalas, to paties gamintojo) – 1 vnt.</w:t>
            </w:r>
          </w:p>
        </w:tc>
        <w:tc>
          <w:tcPr>
            <w:tcW w:w="1796" w:type="dxa"/>
            <w:tcBorders>
              <w:top w:val="single" w:sz="4" w:space="0" w:color="auto"/>
              <w:left w:val="single" w:sz="4" w:space="0" w:color="auto"/>
              <w:bottom w:val="single" w:sz="4" w:space="0" w:color="auto"/>
              <w:right w:val="single" w:sz="4" w:space="0" w:color="auto"/>
            </w:tcBorders>
          </w:tcPr>
          <w:p w14:paraId="645F4098" w14:textId="77777777" w:rsidR="00BC25AE" w:rsidRPr="00C220A5" w:rsidRDefault="00BC25AE" w:rsidP="00BC25AE">
            <w:pPr>
              <w:spacing w:line="360" w:lineRule="auto"/>
              <w:jc w:val="center"/>
              <w:rPr>
                <w:b/>
              </w:rPr>
            </w:pPr>
            <w:r w:rsidRPr="00C220A5">
              <w:rPr>
                <w:b/>
              </w:rPr>
              <w:t>TAIP/NE</w:t>
            </w:r>
          </w:p>
        </w:tc>
      </w:tr>
      <w:tr w:rsidR="00BC25AE" w:rsidRPr="00C220A5" w14:paraId="3C6E56B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42EB442" w14:textId="7E45F78C" w:rsidR="00BC25AE" w:rsidRPr="00C220A5" w:rsidRDefault="00050CE1" w:rsidP="00BC25AE">
            <w:pPr>
              <w:spacing w:line="360" w:lineRule="auto"/>
              <w:jc w:val="center"/>
            </w:pPr>
            <w:r w:rsidRPr="00C220A5">
              <w:lastRenderedPageBreak/>
              <w:t>3</w:t>
            </w:r>
            <w:r w:rsidR="00BC25AE" w:rsidRPr="00C220A5">
              <w:t>.7.</w:t>
            </w:r>
          </w:p>
        </w:tc>
        <w:tc>
          <w:tcPr>
            <w:tcW w:w="6500" w:type="dxa"/>
            <w:tcBorders>
              <w:top w:val="single" w:sz="4" w:space="0" w:color="auto"/>
              <w:left w:val="single" w:sz="4" w:space="0" w:color="auto"/>
              <w:bottom w:val="single" w:sz="4" w:space="0" w:color="auto"/>
              <w:right w:val="single" w:sz="4" w:space="0" w:color="auto"/>
            </w:tcBorders>
            <w:vAlign w:val="center"/>
          </w:tcPr>
          <w:p w14:paraId="2EC60EC9" w14:textId="77777777" w:rsidR="00BC25AE" w:rsidRPr="00C220A5" w:rsidRDefault="00BC25AE" w:rsidP="00BC25AE">
            <w:pPr>
              <w:spacing w:line="360" w:lineRule="auto"/>
              <w:jc w:val="both"/>
            </w:pPr>
            <w:r w:rsidRPr="00C220A5">
              <w:t xml:space="preserve">Rezervinio maitinimo akumuliatorius – 1 vnt. </w:t>
            </w:r>
          </w:p>
        </w:tc>
        <w:tc>
          <w:tcPr>
            <w:tcW w:w="1796" w:type="dxa"/>
            <w:tcBorders>
              <w:top w:val="single" w:sz="4" w:space="0" w:color="auto"/>
              <w:left w:val="single" w:sz="4" w:space="0" w:color="auto"/>
              <w:bottom w:val="single" w:sz="4" w:space="0" w:color="auto"/>
              <w:right w:val="single" w:sz="4" w:space="0" w:color="auto"/>
            </w:tcBorders>
          </w:tcPr>
          <w:p w14:paraId="7F320171" w14:textId="77777777" w:rsidR="00BC25AE" w:rsidRPr="00C220A5" w:rsidRDefault="00BC25AE" w:rsidP="00BC25AE">
            <w:pPr>
              <w:spacing w:line="360" w:lineRule="auto"/>
              <w:jc w:val="center"/>
              <w:rPr>
                <w:b/>
              </w:rPr>
            </w:pPr>
            <w:r w:rsidRPr="00C220A5">
              <w:rPr>
                <w:b/>
              </w:rPr>
              <w:t>TAIP/NE</w:t>
            </w:r>
          </w:p>
        </w:tc>
      </w:tr>
      <w:tr w:rsidR="00BC25AE" w:rsidRPr="00C220A5" w14:paraId="3AF68E5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0029940" w14:textId="7F9D452D" w:rsidR="00BC25AE" w:rsidRPr="00C220A5" w:rsidRDefault="00050CE1" w:rsidP="00BC25AE">
            <w:pPr>
              <w:spacing w:line="360" w:lineRule="auto"/>
              <w:jc w:val="center"/>
            </w:pPr>
            <w:r w:rsidRPr="00C220A5">
              <w:t>3</w:t>
            </w:r>
            <w:r w:rsidR="00BC25AE" w:rsidRPr="00C220A5">
              <w:t>.8.</w:t>
            </w:r>
          </w:p>
        </w:tc>
        <w:tc>
          <w:tcPr>
            <w:tcW w:w="6500" w:type="dxa"/>
            <w:tcBorders>
              <w:top w:val="single" w:sz="4" w:space="0" w:color="auto"/>
              <w:left w:val="single" w:sz="4" w:space="0" w:color="auto"/>
              <w:bottom w:val="single" w:sz="4" w:space="0" w:color="auto"/>
              <w:right w:val="single" w:sz="4" w:space="0" w:color="auto"/>
            </w:tcBorders>
            <w:vAlign w:val="center"/>
          </w:tcPr>
          <w:p w14:paraId="2EBE3179" w14:textId="77777777" w:rsidR="00BC25AE" w:rsidRPr="00C220A5" w:rsidRDefault="00BC25AE" w:rsidP="00BC25AE">
            <w:pPr>
              <w:spacing w:line="360" w:lineRule="auto"/>
              <w:jc w:val="both"/>
            </w:pPr>
            <w:r w:rsidRPr="00C220A5">
              <w:t xml:space="preserve">Stacionari antena, UAD diapazono – 1 vnt. </w:t>
            </w:r>
          </w:p>
        </w:tc>
        <w:tc>
          <w:tcPr>
            <w:tcW w:w="1796" w:type="dxa"/>
            <w:tcBorders>
              <w:top w:val="single" w:sz="4" w:space="0" w:color="auto"/>
              <w:left w:val="single" w:sz="4" w:space="0" w:color="auto"/>
              <w:bottom w:val="single" w:sz="4" w:space="0" w:color="auto"/>
              <w:right w:val="single" w:sz="4" w:space="0" w:color="auto"/>
            </w:tcBorders>
          </w:tcPr>
          <w:p w14:paraId="517CC74C" w14:textId="77777777" w:rsidR="00BC25AE" w:rsidRPr="00C220A5" w:rsidRDefault="00BC25AE" w:rsidP="00BC25AE">
            <w:pPr>
              <w:spacing w:line="360" w:lineRule="auto"/>
              <w:jc w:val="center"/>
              <w:rPr>
                <w:b/>
              </w:rPr>
            </w:pPr>
            <w:r w:rsidRPr="00C220A5">
              <w:rPr>
                <w:b/>
              </w:rPr>
              <w:t>TAIP/NE</w:t>
            </w:r>
          </w:p>
        </w:tc>
      </w:tr>
      <w:tr w:rsidR="00BC25AE" w:rsidRPr="00C220A5" w14:paraId="10026FBD"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FC08B3C" w14:textId="65C4D623" w:rsidR="00BC25AE" w:rsidRPr="00C220A5" w:rsidRDefault="00050CE1" w:rsidP="00BC25AE">
            <w:pPr>
              <w:spacing w:line="360" w:lineRule="auto"/>
              <w:jc w:val="center"/>
            </w:pPr>
            <w:r w:rsidRPr="00C220A5">
              <w:t>3</w:t>
            </w:r>
            <w:r w:rsidR="00BC25AE" w:rsidRPr="00C220A5">
              <w:t>.9.</w:t>
            </w:r>
          </w:p>
        </w:tc>
        <w:tc>
          <w:tcPr>
            <w:tcW w:w="6500" w:type="dxa"/>
            <w:tcBorders>
              <w:top w:val="single" w:sz="4" w:space="0" w:color="auto"/>
              <w:left w:val="single" w:sz="4" w:space="0" w:color="auto"/>
              <w:bottom w:val="single" w:sz="4" w:space="0" w:color="auto"/>
              <w:right w:val="single" w:sz="4" w:space="0" w:color="auto"/>
            </w:tcBorders>
            <w:vAlign w:val="center"/>
          </w:tcPr>
          <w:p w14:paraId="38AA4388" w14:textId="77777777" w:rsidR="00BC25AE" w:rsidRPr="00C220A5" w:rsidRDefault="00BC25AE" w:rsidP="00BC25AE">
            <w:pPr>
              <w:spacing w:line="360" w:lineRule="auto"/>
              <w:jc w:val="both"/>
            </w:pPr>
            <w:r w:rsidRPr="00C220A5">
              <w:t xml:space="preserve">Žaibo iškroviklis – 1 vnt. </w:t>
            </w:r>
          </w:p>
        </w:tc>
        <w:tc>
          <w:tcPr>
            <w:tcW w:w="1796" w:type="dxa"/>
            <w:tcBorders>
              <w:top w:val="single" w:sz="4" w:space="0" w:color="auto"/>
              <w:left w:val="single" w:sz="4" w:space="0" w:color="auto"/>
              <w:bottom w:val="single" w:sz="4" w:space="0" w:color="auto"/>
              <w:right w:val="single" w:sz="4" w:space="0" w:color="auto"/>
            </w:tcBorders>
          </w:tcPr>
          <w:p w14:paraId="76ED7DDD" w14:textId="77777777" w:rsidR="00BC25AE" w:rsidRPr="00C220A5" w:rsidRDefault="00BC25AE" w:rsidP="00BC25AE">
            <w:pPr>
              <w:spacing w:line="360" w:lineRule="auto"/>
              <w:jc w:val="center"/>
              <w:rPr>
                <w:b/>
              </w:rPr>
            </w:pPr>
            <w:r w:rsidRPr="00C220A5">
              <w:rPr>
                <w:b/>
              </w:rPr>
              <w:t>TAIP/NE</w:t>
            </w:r>
          </w:p>
        </w:tc>
      </w:tr>
      <w:tr w:rsidR="00BC25AE" w:rsidRPr="00C220A5" w14:paraId="6E76272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885613A" w14:textId="54EFB6E1" w:rsidR="00BC25AE" w:rsidRPr="00C220A5" w:rsidRDefault="00050CE1" w:rsidP="00BC25AE">
            <w:pPr>
              <w:spacing w:line="360" w:lineRule="auto"/>
              <w:jc w:val="center"/>
            </w:pPr>
            <w:r w:rsidRPr="00C220A5">
              <w:t>3</w:t>
            </w:r>
            <w:r w:rsidR="00BC25AE" w:rsidRPr="00C220A5">
              <w:t>.10.</w:t>
            </w:r>
          </w:p>
        </w:tc>
        <w:tc>
          <w:tcPr>
            <w:tcW w:w="6500" w:type="dxa"/>
            <w:tcBorders>
              <w:top w:val="single" w:sz="4" w:space="0" w:color="auto"/>
              <w:left w:val="single" w:sz="4" w:space="0" w:color="auto"/>
              <w:bottom w:val="single" w:sz="4" w:space="0" w:color="auto"/>
              <w:right w:val="single" w:sz="4" w:space="0" w:color="auto"/>
            </w:tcBorders>
            <w:vAlign w:val="center"/>
          </w:tcPr>
          <w:p w14:paraId="3FEFD76B" w14:textId="77777777" w:rsidR="00BC25AE" w:rsidRPr="00C220A5" w:rsidRDefault="00BC25AE" w:rsidP="00BC25AE">
            <w:pPr>
              <w:spacing w:line="360" w:lineRule="auto"/>
              <w:jc w:val="both"/>
            </w:pPr>
            <w:r w:rsidRPr="00C220A5">
              <w:t>Transportuojama 19 colių komutacinė dėžė – 1 vnt.</w:t>
            </w:r>
          </w:p>
        </w:tc>
        <w:tc>
          <w:tcPr>
            <w:tcW w:w="1796" w:type="dxa"/>
            <w:tcBorders>
              <w:top w:val="single" w:sz="4" w:space="0" w:color="auto"/>
              <w:left w:val="single" w:sz="4" w:space="0" w:color="auto"/>
              <w:bottom w:val="single" w:sz="4" w:space="0" w:color="auto"/>
              <w:right w:val="single" w:sz="4" w:space="0" w:color="auto"/>
            </w:tcBorders>
          </w:tcPr>
          <w:p w14:paraId="6F280C8B" w14:textId="77777777" w:rsidR="00BC25AE" w:rsidRPr="00C220A5" w:rsidRDefault="00BC25AE" w:rsidP="00BC25AE">
            <w:pPr>
              <w:spacing w:line="360" w:lineRule="auto"/>
              <w:jc w:val="center"/>
              <w:rPr>
                <w:b/>
              </w:rPr>
            </w:pPr>
            <w:r w:rsidRPr="00C220A5">
              <w:rPr>
                <w:b/>
              </w:rPr>
              <w:t>TAIP/NE</w:t>
            </w:r>
          </w:p>
        </w:tc>
      </w:tr>
      <w:tr w:rsidR="00BC25AE" w:rsidRPr="00C220A5" w14:paraId="38C5A80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5CA0520" w14:textId="04B64A72" w:rsidR="00BC25AE" w:rsidRPr="00C220A5" w:rsidRDefault="00050CE1" w:rsidP="00BC25AE">
            <w:pPr>
              <w:spacing w:line="360" w:lineRule="auto"/>
              <w:jc w:val="center"/>
            </w:pPr>
            <w:r w:rsidRPr="00C220A5">
              <w:t>3</w:t>
            </w:r>
            <w:r w:rsidR="00BC25AE" w:rsidRPr="00C220A5">
              <w:t>.11.</w:t>
            </w:r>
          </w:p>
        </w:tc>
        <w:tc>
          <w:tcPr>
            <w:tcW w:w="6500" w:type="dxa"/>
            <w:tcBorders>
              <w:top w:val="single" w:sz="4" w:space="0" w:color="auto"/>
              <w:left w:val="single" w:sz="4" w:space="0" w:color="auto"/>
              <w:bottom w:val="single" w:sz="4" w:space="0" w:color="auto"/>
              <w:right w:val="single" w:sz="4" w:space="0" w:color="auto"/>
            </w:tcBorders>
            <w:vAlign w:val="center"/>
          </w:tcPr>
          <w:p w14:paraId="72336860" w14:textId="77777777" w:rsidR="00BC25AE" w:rsidRPr="00C220A5" w:rsidRDefault="00BC25AE" w:rsidP="00BC25AE">
            <w:pPr>
              <w:spacing w:line="360" w:lineRule="auto"/>
              <w:jc w:val="both"/>
            </w:pPr>
            <w:r w:rsidRPr="00C220A5">
              <w:t>Kabelių ir programinio aprūpinimo, reikalingų įrangai veikti pagal paskirtį, komplektas – 1 vnt.</w:t>
            </w:r>
          </w:p>
        </w:tc>
        <w:tc>
          <w:tcPr>
            <w:tcW w:w="1796" w:type="dxa"/>
            <w:tcBorders>
              <w:top w:val="single" w:sz="4" w:space="0" w:color="auto"/>
              <w:left w:val="single" w:sz="4" w:space="0" w:color="auto"/>
              <w:bottom w:val="single" w:sz="4" w:space="0" w:color="auto"/>
              <w:right w:val="single" w:sz="4" w:space="0" w:color="auto"/>
            </w:tcBorders>
          </w:tcPr>
          <w:p w14:paraId="39381D37" w14:textId="77777777" w:rsidR="00BC25AE" w:rsidRPr="00C220A5" w:rsidRDefault="00BC25AE" w:rsidP="00BC25AE">
            <w:pPr>
              <w:spacing w:line="360" w:lineRule="auto"/>
              <w:jc w:val="center"/>
              <w:rPr>
                <w:b/>
              </w:rPr>
            </w:pPr>
            <w:r w:rsidRPr="00C220A5">
              <w:rPr>
                <w:b/>
              </w:rPr>
              <w:t>TAIP/NE</w:t>
            </w:r>
          </w:p>
        </w:tc>
      </w:tr>
      <w:tr w:rsidR="00BC25AE" w:rsidRPr="00C220A5" w14:paraId="5581268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1CB5D8C" w14:textId="37FB408F" w:rsidR="00BC25AE" w:rsidRPr="00C220A5" w:rsidRDefault="00050CE1" w:rsidP="00BC25AE">
            <w:pPr>
              <w:spacing w:line="360" w:lineRule="auto"/>
              <w:jc w:val="center"/>
            </w:pPr>
            <w:r w:rsidRPr="00C220A5">
              <w:t>3</w:t>
            </w:r>
            <w:r w:rsidR="00BC25AE" w:rsidRPr="00C220A5">
              <w:t>.12.</w:t>
            </w:r>
          </w:p>
        </w:tc>
        <w:tc>
          <w:tcPr>
            <w:tcW w:w="6500" w:type="dxa"/>
            <w:tcBorders>
              <w:top w:val="single" w:sz="4" w:space="0" w:color="auto"/>
              <w:left w:val="single" w:sz="4" w:space="0" w:color="auto"/>
              <w:bottom w:val="single" w:sz="4" w:space="0" w:color="auto"/>
              <w:right w:val="single" w:sz="4" w:space="0" w:color="auto"/>
            </w:tcBorders>
            <w:vAlign w:val="center"/>
          </w:tcPr>
          <w:p w14:paraId="41D09143" w14:textId="77777777" w:rsidR="00BC25AE" w:rsidRPr="00C220A5" w:rsidRDefault="00BC25AE" w:rsidP="00BC25AE">
            <w:pPr>
              <w:spacing w:line="360" w:lineRule="auto"/>
              <w:jc w:val="both"/>
            </w:pPr>
            <w:r w:rsidRPr="00C220A5">
              <w:t>Kabelis antenai pajungti – ne mažiau kaip 25 m ilgio.</w:t>
            </w:r>
          </w:p>
        </w:tc>
        <w:tc>
          <w:tcPr>
            <w:tcW w:w="1796" w:type="dxa"/>
            <w:tcBorders>
              <w:top w:val="single" w:sz="4" w:space="0" w:color="auto"/>
              <w:left w:val="single" w:sz="4" w:space="0" w:color="auto"/>
              <w:bottom w:val="single" w:sz="4" w:space="0" w:color="auto"/>
              <w:right w:val="single" w:sz="4" w:space="0" w:color="auto"/>
            </w:tcBorders>
          </w:tcPr>
          <w:p w14:paraId="7961832A" w14:textId="77777777" w:rsidR="00BC25AE" w:rsidRPr="00C220A5" w:rsidRDefault="00BC25AE" w:rsidP="00BC25AE">
            <w:pPr>
              <w:spacing w:line="360" w:lineRule="auto"/>
              <w:jc w:val="center"/>
              <w:rPr>
                <w:b/>
              </w:rPr>
            </w:pPr>
            <w:r w:rsidRPr="00C220A5">
              <w:rPr>
                <w:b/>
              </w:rPr>
              <w:t>TAIP/NE</w:t>
            </w:r>
          </w:p>
          <w:p w14:paraId="2CF1DB91" w14:textId="77777777" w:rsidR="00BC25AE" w:rsidRPr="00C220A5" w:rsidRDefault="00BC25AE" w:rsidP="00BC25AE">
            <w:pPr>
              <w:spacing w:line="360" w:lineRule="auto"/>
              <w:jc w:val="center"/>
              <w:rPr>
                <w:b/>
              </w:rPr>
            </w:pPr>
            <w:r w:rsidRPr="00C220A5">
              <w:rPr>
                <w:b/>
              </w:rPr>
              <w:t>Tiksli reikšmė ______ m</w:t>
            </w:r>
          </w:p>
        </w:tc>
      </w:tr>
      <w:tr w:rsidR="00BC25AE" w:rsidRPr="00C220A5" w14:paraId="7FAE1038"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6AF4B73" w14:textId="3DC4DC19" w:rsidR="00BC25AE" w:rsidRPr="00C220A5" w:rsidRDefault="00050CE1" w:rsidP="00BC25AE">
            <w:pPr>
              <w:spacing w:line="360" w:lineRule="auto"/>
              <w:jc w:val="center"/>
            </w:pPr>
            <w:r w:rsidRPr="00C220A5">
              <w:rPr>
                <w:b/>
              </w:rPr>
              <w:t>4</w:t>
            </w:r>
            <w:r w:rsidR="00BC25AE" w:rsidRPr="00C220A5">
              <w:rPr>
                <w:b/>
              </w:rPr>
              <w:t>.</w:t>
            </w:r>
          </w:p>
        </w:tc>
        <w:tc>
          <w:tcPr>
            <w:tcW w:w="6500" w:type="dxa"/>
            <w:tcBorders>
              <w:top w:val="single" w:sz="4" w:space="0" w:color="auto"/>
              <w:left w:val="single" w:sz="4" w:space="0" w:color="auto"/>
              <w:bottom w:val="single" w:sz="4" w:space="0" w:color="auto"/>
              <w:right w:val="single" w:sz="4" w:space="0" w:color="auto"/>
            </w:tcBorders>
            <w:vAlign w:val="center"/>
          </w:tcPr>
          <w:p w14:paraId="1DEE6F25" w14:textId="77777777" w:rsidR="00BC25AE" w:rsidRPr="00C220A5" w:rsidRDefault="00BC25AE" w:rsidP="00BC25AE">
            <w:pPr>
              <w:spacing w:line="360" w:lineRule="auto"/>
              <w:jc w:val="both"/>
            </w:pPr>
            <w:r w:rsidRPr="00C220A5">
              <w:rPr>
                <w:b/>
              </w:rPr>
              <w:t>Reikalavimai retransliatoriui:</w:t>
            </w:r>
          </w:p>
        </w:tc>
        <w:tc>
          <w:tcPr>
            <w:tcW w:w="1796" w:type="dxa"/>
            <w:tcBorders>
              <w:top w:val="single" w:sz="4" w:space="0" w:color="auto"/>
              <w:left w:val="single" w:sz="4" w:space="0" w:color="auto"/>
              <w:bottom w:val="single" w:sz="4" w:space="0" w:color="auto"/>
              <w:right w:val="single" w:sz="4" w:space="0" w:color="auto"/>
            </w:tcBorders>
          </w:tcPr>
          <w:p w14:paraId="5F2A954A" w14:textId="77777777" w:rsidR="00BC25AE" w:rsidRPr="00C220A5" w:rsidRDefault="00BC25AE" w:rsidP="00BC25AE">
            <w:pPr>
              <w:spacing w:line="360" w:lineRule="auto"/>
              <w:jc w:val="center"/>
              <w:rPr>
                <w:b/>
              </w:rPr>
            </w:pPr>
          </w:p>
        </w:tc>
      </w:tr>
      <w:tr w:rsidR="00BC25AE" w:rsidRPr="00C220A5" w14:paraId="49DF9F8D"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3B13A77" w14:textId="21BB8960" w:rsidR="00BC25AE" w:rsidRPr="00C220A5" w:rsidRDefault="00F86056" w:rsidP="00BC25AE">
            <w:pPr>
              <w:spacing w:line="360" w:lineRule="auto"/>
              <w:jc w:val="center"/>
              <w:rPr>
                <w:b/>
              </w:rPr>
            </w:pPr>
            <w:r w:rsidRPr="00C220A5">
              <w:t>4</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511CC677" w14:textId="765EC03C" w:rsidR="00BC25AE" w:rsidRPr="00C220A5" w:rsidRDefault="00BC25AE" w:rsidP="00BC25AE">
            <w:pPr>
              <w:spacing w:line="360" w:lineRule="auto"/>
              <w:jc w:val="both"/>
              <w:rPr>
                <w:b/>
              </w:rPr>
            </w:pPr>
            <w:r w:rsidRPr="00C220A5">
              <w:t xml:space="preserve">Dažnių diapazonas – ne siauresnis nei </w:t>
            </w:r>
            <w:r w:rsidR="00F86056" w:rsidRPr="00C220A5">
              <w:t>403-470</w:t>
            </w:r>
            <w:r w:rsidRPr="00C220A5">
              <w:t xml:space="preserve"> MHz.</w:t>
            </w:r>
          </w:p>
        </w:tc>
        <w:tc>
          <w:tcPr>
            <w:tcW w:w="1796" w:type="dxa"/>
            <w:tcBorders>
              <w:top w:val="single" w:sz="4" w:space="0" w:color="auto"/>
              <w:left w:val="single" w:sz="4" w:space="0" w:color="auto"/>
              <w:bottom w:val="single" w:sz="4" w:space="0" w:color="auto"/>
              <w:right w:val="single" w:sz="4" w:space="0" w:color="auto"/>
            </w:tcBorders>
          </w:tcPr>
          <w:p w14:paraId="57F697E6" w14:textId="77777777" w:rsidR="00BC25AE" w:rsidRPr="00C220A5" w:rsidRDefault="00BC25AE" w:rsidP="00BC25AE">
            <w:pPr>
              <w:spacing w:line="360" w:lineRule="auto"/>
              <w:jc w:val="center"/>
              <w:rPr>
                <w:b/>
              </w:rPr>
            </w:pPr>
            <w:r w:rsidRPr="00C220A5">
              <w:rPr>
                <w:b/>
              </w:rPr>
              <w:t>TAIP/NE</w:t>
            </w:r>
          </w:p>
          <w:p w14:paraId="2A2E3623" w14:textId="77777777" w:rsidR="00BC25AE" w:rsidRPr="00C220A5" w:rsidRDefault="00BC25AE" w:rsidP="00BC25AE">
            <w:pPr>
              <w:spacing w:line="360" w:lineRule="auto"/>
              <w:jc w:val="center"/>
              <w:rPr>
                <w:b/>
              </w:rPr>
            </w:pPr>
            <w:r w:rsidRPr="00C220A5">
              <w:rPr>
                <w:b/>
              </w:rPr>
              <w:t>Tiksli reikšmė ______ MHz</w:t>
            </w:r>
          </w:p>
        </w:tc>
      </w:tr>
      <w:tr w:rsidR="00BC25AE" w:rsidRPr="00C220A5" w14:paraId="5B6A0230"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2F8BEF7" w14:textId="2D705086" w:rsidR="00BC25AE" w:rsidRPr="00C220A5" w:rsidRDefault="00F86056" w:rsidP="00BC25AE">
            <w:pPr>
              <w:spacing w:line="360" w:lineRule="auto"/>
              <w:jc w:val="center"/>
            </w:pPr>
            <w:r w:rsidRPr="00C220A5">
              <w:t>4</w:t>
            </w:r>
            <w:r w:rsidR="00BC25AE"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3BC2BBEF" w14:textId="77777777" w:rsidR="00BC25AE" w:rsidRPr="00C220A5" w:rsidRDefault="00BC25AE" w:rsidP="00BC25AE">
            <w:pPr>
              <w:spacing w:line="360" w:lineRule="auto"/>
              <w:jc w:val="both"/>
            </w:pPr>
            <w:r w:rsidRPr="00C220A5">
              <w:t>Siųstuvo galia reguliuojama programiškai nuo 1 iki 50 W. Reguliavimo žingsnis: 0.1 W.</w:t>
            </w:r>
          </w:p>
        </w:tc>
        <w:tc>
          <w:tcPr>
            <w:tcW w:w="1796" w:type="dxa"/>
            <w:tcBorders>
              <w:top w:val="single" w:sz="4" w:space="0" w:color="auto"/>
              <w:left w:val="single" w:sz="4" w:space="0" w:color="auto"/>
              <w:bottom w:val="single" w:sz="4" w:space="0" w:color="auto"/>
              <w:right w:val="single" w:sz="4" w:space="0" w:color="auto"/>
            </w:tcBorders>
          </w:tcPr>
          <w:p w14:paraId="38B08E20" w14:textId="77777777" w:rsidR="00BC25AE" w:rsidRPr="00C220A5" w:rsidRDefault="00BC25AE" w:rsidP="00BC25AE">
            <w:pPr>
              <w:spacing w:line="360" w:lineRule="auto"/>
              <w:jc w:val="center"/>
              <w:rPr>
                <w:b/>
              </w:rPr>
            </w:pPr>
            <w:r w:rsidRPr="00C220A5">
              <w:rPr>
                <w:b/>
              </w:rPr>
              <w:t>TAIP/NE</w:t>
            </w:r>
          </w:p>
          <w:p w14:paraId="68493458" w14:textId="77777777" w:rsidR="00BC25AE" w:rsidRPr="00C220A5" w:rsidRDefault="00BC25AE" w:rsidP="00BC25AE">
            <w:pPr>
              <w:spacing w:line="360" w:lineRule="auto"/>
              <w:jc w:val="center"/>
              <w:rPr>
                <w:b/>
              </w:rPr>
            </w:pPr>
          </w:p>
        </w:tc>
      </w:tr>
      <w:tr w:rsidR="00BC25AE" w:rsidRPr="00C220A5" w14:paraId="676A3831"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CE2CCB3" w14:textId="3E0154D0" w:rsidR="00BC25AE" w:rsidRPr="00C220A5" w:rsidRDefault="00F86056" w:rsidP="00BC25AE">
            <w:pPr>
              <w:spacing w:line="360" w:lineRule="auto"/>
              <w:jc w:val="center"/>
            </w:pPr>
            <w:r w:rsidRPr="00C220A5">
              <w:t>4</w:t>
            </w:r>
            <w:r w:rsidR="00BC25AE" w:rsidRPr="00C220A5">
              <w:t>.3.</w:t>
            </w:r>
          </w:p>
        </w:tc>
        <w:tc>
          <w:tcPr>
            <w:tcW w:w="6500" w:type="dxa"/>
            <w:tcBorders>
              <w:top w:val="single" w:sz="4" w:space="0" w:color="auto"/>
              <w:left w:val="single" w:sz="4" w:space="0" w:color="auto"/>
              <w:bottom w:val="single" w:sz="4" w:space="0" w:color="auto"/>
              <w:right w:val="single" w:sz="4" w:space="0" w:color="auto"/>
            </w:tcBorders>
            <w:vAlign w:val="center"/>
          </w:tcPr>
          <w:p w14:paraId="73D399A9" w14:textId="77777777" w:rsidR="00BC25AE" w:rsidRPr="00C220A5" w:rsidRDefault="00BC25AE" w:rsidP="00BC25AE">
            <w:pPr>
              <w:spacing w:line="360" w:lineRule="auto"/>
              <w:jc w:val="both"/>
            </w:pPr>
            <w:r w:rsidRPr="00C220A5">
              <w:t>Imtuvo (RX) / siųstuvo (TX) varžos – 50 Ω.</w:t>
            </w:r>
          </w:p>
        </w:tc>
        <w:tc>
          <w:tcPr>
            <w:tcW w:w="1796" w:type="dxa"/>
            <w:tcBorders>
              <w:top w:val="single" w:sz="4" w:space="0" w:color="auto"/>
              <w:left w:val="single" w:sz="4" w:space="0" w:color="auto"/>
              <w:bottom w:val="single" w:sz="4" w:space="0" w:color="auto"/>
              <w:right w:val="single" w:sz="4" w:space="0" w:color="auto"/>
            </w:tcBorders>
          </w:tcPr>
          <w:p w14:paraId="17BACFCC" w14:textId="77777777" w:rsidR="00BC25AE" w:rsidRPr="00C220A5" w:rsidRDefault="00BC25AE" w:rsidP="00BC25AE">
            <w:pPr>
              <w:spacing w:line="360" w:lineRule="auto"/>
              <w:jc w:val="center"/>
              <w:rPr>
                <w:b/>
              </w:rPr>
            </w:pPr>
            <w:r w:rsidRPr="00C220A5">
              <w:rPr>
                <w:b/>
              </w:rPr>
              <w:t>TAIP/NE</w:t>
            </w:r>
          </w:p>
          <w:p w14:paraId="74C2920F" w14:textId="77777777" w:rsidR="00BC25AE" w:rsidRPr="00C220A5" w:rsidRDefault="00BC25AE" w:rsidP="00BC25AE">
            <w:pPr>
              <w:spacing w:line="360" w:lineRule="auto"/>
              <w:jc w:val="center"/>
              <w:rPr>
                <w:b/>
              </w:rPr>
            </w:pPr>
          </w:p>
        </w:tc>
      </w:tr>
      <w:tr w:rsidR="00BC25AE" w:rsidRPr="00C220A5" w14:paraId="241665E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0FA9B9F" w14:textId="377B023A" w:rsidR="00BC25AE" w:rsidRPr="00C220A5" w:rsidRDefault="00F86056" w:rsidP="00BC25AE">
            <w:pPr>
              <w:spacing w:line="360" w:lineRule="auto"/>
              <w:jc w:val="center"/>
            </w:pPr>
            <w:r w:rsidRPr="00C220A5">
              <w:t>4</w:t>
            </w:r>
            <w:r w:rsidR="00BC25AE" w:rsidRPr="00C220A5">
              <w:t>.4.</w:t>
            </w:r>
          </w:p>
        </w:tc>
        <w:tc>
          <w:tcPr>
            <w:tcW w:w="6500" w:type="dxa"/>
            <w:tcBorders>
              <w:top w:val="single" w:sz="4" w:space="0" w:color="auto"/>
              <w:left w:val="single" w:sz="4" w:space="0" w:color="auto"/>
              <w:bottom w:val="single" w:sz="4" w:space="0" w:color="auto"/>
              <w:right w:val="single" w:sz="4" w:space="0" w:color="auto"/>
            </w:tcBorders>
            <w:vAlign w:val="center"/>
          </w:tcPr>
          <w:p w14:paraId="59310B36" w14:textId="77777777" w:rsidR="00BC25AE" w:rsidRPr="00C220A5" w:rsidRDefault="00BC25AE" w:rsidP="00BC25AE">
            <w:pPr>
              <w:spacing w:line="360" w:lineRule="auto"/>
              <w:jc w:val="both"/>
            </w:pPr>
            <w:r w:rsidRPr="00C220A5">
              <w:t>Fiderinės jungtys: imtuvo (RX) lizdas BNC (female) tipo, siųstuvo (TX) lizdas N (female) tipo.</w:t>
            </w:r>
          </w:p>
        </w:tc>
        <w:tc>
          <w:tcPr>
            <w:tcW w:w="1796" w:type="dxa"/>
            <w:tcBorders>
              <w:top w:val="single" w:sz="4" w:space="0" w:color="auto"/>
              <w:left w:val="single" w:sz="4" w:space="0" w:color="auto"/>
              <w:bottom w:val="single" w:sz="4" w:space="0" w:color="auto"/>
              <w:right w:val="single" w:sz="4" w:space="0" w:color="auto"/>
            </w:tcBorders>
          </w:tcPr>
          <w:p w14:paraId="4987F88C" w14:textId="77777777" w:rsidR="00BC25AE" w:rsidRPr="00C220A5" w:rsidRDefault="00BC25AE" w:rsidP="00BC25AE">
            <w:pPr>
              <w:spacing w:line="360" w:lineRule="auto"/>
              <w:jc w:val="center"/>
              <w:rPr>
                <w:b/>
              </w:rPr>
            </w:pPr>
            <w:r w:rsidRPr="00C220A5">
              <w:rPr>
                <w:b/>
              </w:rPr>
              <w:t>TAIP/NE</w:t>
            </w:r>
          </w:p>
          <w:p w14:paraId="0056FC36" w14:textId="77777777" w:rsidR="00BC25AE" w:rsidRPr="00C220A5" w:rsidRDefault="00BC25AE" w:rsidP="00BC25AE">
            <w:pPr>
              <w:spacing w:line="360" w:lineRule="auto"/>
              <w:jc w:val="center"/>
              <w:rPr>
                <w:b/>
              </w:rPr>
            </w:pPr>
          </w:p>
        </w:tc>
      </w:tr>
      <w:tr w:rsidR="00BC25AE" w:rsidRPr="00C220A5" w14:paraId="61BE111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A512BCA" w14:textId="1140356D" w:rsidR="00BC25AE" w:rsidRPr="00C220A5" w:rsidRDefault="00F86056" w:rsidP="00BC25AE">
            <w:pPr>
              <w:spacing w:line="360" w:lineRule="auto"/>
              <w:jc w:val="center"/>
            </w:pPr>
            <w:r w:rsidRPr="00C220A5">
              <w:t>4</w:t>
            </w:r>
            <w:r w:rsidR="00BC25AE" w:rsidRPr="00C220A5">
              <w:t>.5.</w:t>
            </w:r>
          </w:p>
        </w:tc>
        <w:tc>
          <w:tcPr>
            <w:tcW w:w="6500" w:type="dxa"/>
            <w:tcBorders>
              <w:top w:val="single" w:sz="4" w:space="0" w:color="auto"/>
              <w:left w:val="single" w:sz="4" w:space="0" w:color="auto"/>
              <w:bottom w:val="single" w:sz="4" w:space="0" w:color="auto"/>
              <w:right w:val="single" w:sz="4" w:space="0" w:color="auto"/>
            </w:tcBorders>
            <w:vAlign w:val="center"/>
          </w:tcPr>
          <w:p w14:paraId="67099B74" w14:textId="77777777" w:rsidR="00BC25AE" w:rsidRPr="00C220A5" w:rsidRDefault="00BC25AE" w:rsidP="00BC25AE">
            <w:pPr>
              <w:spacing w:line="360" w:lineRule="auto"/>
              <w:jc w:val="both"/>
            </w:pPr>
            <w:r w:rsidRPr="00C220A5">
              <w:t>Sąsajos jungtys: ne mažiau kaip 1 USB jungtis, skirta retransliatoriui konfigūruoti. Ne mažiau kaip 2 Ethernet tinklo jungtys.</w:t>
            </w:r>
          </w:p>
        </w:tc>
        <w:tc>
          <w:tcPr>
            <w:tcW w:w="1796" w:type="dxa"/>
            <w:tcBorders>
              <w:top w:val="single" w:sz="4" w:space="0" w:color="auto"/>
              <w:left w:val="single" w:sz="4" w:space="0" w:color="auto"/>
              <w:bottom w:val="single" w:sz="4" w:space="0" w:color="auto"/>
              <w:right w:val="single" w:sz="4" w:space="0" w:color="auto"/>
            </w:tcBorders>
          </w:tcPr>
          <w:p w14:paraId="769D9E62" w14:textId="77777777" w:rsidR="00BC25AE" w:rsidRPr="00C220A5" w:rsidRDefault="00BC25AE" w:rsidP="00BC25AE">
            <w:pPr>
              <w:spacing w:line="360" w:lineRule="auto"/>
              <w:jc w:val="center"/>
              <w:rPr>
                <w:b/>
              </w:rPr>
            </w:pPr>
            <w:r w:rsidRPr="00C220A5">
              <w:rPr>
                <w:b/>
              </w:rPr>
              <w:t>TAIP/NE</w:t>
            </w:r>
          </w:p>
          <w:p w14:paraId="17D20F5D" w14:textId="77777777" w:rsidR="00BC25AE" w:rsidRPr="00C220A5" w:rsidRDefault="00BC25AE" w:rsidP="00BC25AE">
            <w:pPr>
              <w:spacing w:line="360" w:lineRule="auto"/>
              <w:jc w:val="center"/>
              <w:rPr>
                <w:b/>
              </w:rPr>
            </w:pPr>
            <w:r w:rsidRPr="00C220A5">
              <w:rPr>
                <w:b/>
              </w:rPr>
              <w:t xml:space="preserve">Tiksli reikšmė ______ </w:t>
            </w:r>
          </w:p>
          <w:p w14:paraId="70A41CB4" w14:textId="77777777" w:rsidR="00BC25AE" w:rsidRPr="00C220A5" w:rsidRDefault="00BC25AE" w:rsidP="00BC25AE">
            <w:pPr>
              <w:spacing w:line="360" w:lineRule="auto"/>
              <w:jc w:val="center"/>
              <w:rPr>
                <w:b/>
              </w:rPr>
            </w:pPr>
            <w:r w:rsidRPr="00C220A5">
              <w:rPr>
                <w:b/>
              </w:rPr>
              <w:t>TAIP/NE</w:t>
            </w:r>
          </w:p>
          <w:p w14:paraId="62EE0EE3" w14:textId="77777777" w:rsidR="00BC25AE" w:rsidRPr="00C220A5" w:rsidRDefault="00BC25AE" w:rsidP="00BC25AE">
            <w:pPr>
              <w:spacing w:line="360" w:lineRule="auto"/>
              <w:jc w:val="center"/>
              <w:rPr>
                <w:b/>
              </w:rPr>
            </w:pPr>
            <w:r w:rsidRPr="00C220A5">
              <w:rPr>
                <w:b/>
              </w:rPr>
              <w:t>Tiksli reikšmė ______</w:t>
            </w:r>
          </w:p>
        </w:tc>
      </w:tr>
      <w:tr w:rsidR="00BC25AE" w:rsidRPr="00C220A5" w14:paraId="4E08C54A"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3A1F459" w14:textId="315FA1AA" w:rsidR="00BC25AE" w:rsidRPr="00C220A5" w:rsidRDefault="00F86056" w:rsidP="00BC25AE">
            <w:pPr>
              <w:spacing w:line="360" w:lineRule="auto"/>
              <w:jc w:val="center"/>
            </w:pPr>
            <w:r w:rsidRPr="00C220A5">
              <w:lastRenderedPageBreak/>
              <w:t>4</w:t>
            </w:r>
            <w:r w:rsidR="00BC25AE" w:rsidRPr="00C220A5">
              <w:t>.6.</w:t>
            </w:r>
          </w:p>
        </w:tc>
        <w:tc>
          <w:tcPr>
            <w:tcW w:w="6500" w:type="dxa"/>
            <w:tcBorders>
              <w:top w:val="single" w:sz="4" w:space="0" w:color="auto"/>
              <w:left w:val="single" w:sz="4" w:space="0" w:color="auto"/>
              <w:bottom w:val="single" w:sz="4" w:space="0" w:color="auto"/>
              <w:right w:val="single" w:sz="4" w:space="0" w:color="auto"/>
            </w:tcBorders>
            <w:vAlign w:val="center"/>
          </w:tcPr>
          <w:p w14:paraId="0727CA22" w14:textId="77777777" w:rsidR="00BC25AE" w:rsidRPr="00C220A5" w:rsidRDefault="00BC25AE" w:rsidP="00BC25AE">
            <w:pPr>
              <w:spacing w:line="360" w:lineRule="auto"/>
              <w:jc w:val="both"/>
            </w:pPr>
            <w:r w:rsidRPr="00C220A5">
              <w:t>Pritaikytas montuoti į 19 komutacinę spintą ar transportavimo dėžę, ne daugiau kaip 2U aukščio.</w:t>
            </w:r>
          </w:p>
        </w:tc>
        <w:tc>
          <w:tcPr>
            <w:tcW w:w="1796" w:type="dxa"/>
            <w:tcBorders>
              <w:top w:val="single" w:sz="4" w:space="0" w:color="auto"/>
              <w:left w:val="single" w:sz="4" w:space="0" w:color="auto"/>
              <w:bottom w:val="single" w:sz="4" w:space="0" w:color="auto"/>
              <w:right w:val="single" w:sz="4" w:space="0" w:color="auto"/>
            </w:tcBorders>
          </w:tcPr>
          <w:p w14:paraId="1C823EFD" w14:textId="77777777" w:rsidR="00BC25AE" w:rsidRPr="00C220A5" w:rsidRDefault="00BC25AE" w:rsidP="00BC25AE">
            <w:pPr>
              <w:spacing w:line="360" w:lineRule="auto"/>
              <w:jc w:val="center"/>
              <w:rPr>
                <w:b/>
              </w:rPr>
            </w:pPr>
            <w:r w:rsidRPr="00C220A5">
              <w:rPr>
                <w:b/>
              </w:rPr>
              <w:t>TAIP/NE</w:t>
            </w:r>
          </w:p>
          <w:p w14:paraId="4BB73212" w14:textId="77777777" w:rsidR="00BC25AE" w:rsidRPr="00C220A5" w:rsidRDefault="00BC25AE" w:rsidP="00BC25AE">
            <w:pPr>
              <w:spacing w:line="360" w:lineRule="auto"/>
              <w:jc w:val="center"/>
              <w:rPr>
                <w:b/>
              </w:rPr>
            </w:pPr>
          </w:p>
        </w:tc>
      </w:tr>
      <w:tr w:rsidR="00BC25AE" w:rsidRPr="00C220A5" w14:paraId="5FC80B2F"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1857F2D" w14:textId="01A163F4" w:rsidR="00BC25AE" w:rsidRPr="00C220A5" w:rsidRDefault="00F86056" w:rsidP="00BC25AE">
            <w:pPr>
              <w:spacing w:line="360" w:lineRule="auto"/>
              <w:jc w:val="center"/>
            </w:pPr>
            <w:r w:rsidRPr="00C220A5">
              <w:t>4</w:t>
            </w:r>
            <w:r w:rsidR="00BC25AE" w:rsidRPr="00C220A5">
              <w:t>.7.</w:t>
            </w:r>
          </w:p>
        </w:tc>
        <w:tc>
          <w:tcPr>
            <w:tcW w:w="6500" w:type="dxa"/>
            <w:tcBorders>
              <w:top w:val="single" w:sz="4" w:space="0" w:color="auto"/>
              <w:left w:val="single" w:sz="4" w:space="0" w:color="auto"/>
              <w:bottom w:val="single" w:sz="4" w:space="0" w:color="auto"/>
              <w:right w:val="single" w:sz="4" w:space="0" w:color="auto"/>
            </w:tcBorders>
            <w:vAlign w:val="center"/>
          </w:tcPr>
          <w:p w14:paraId="396CAC47" w14:textId="77777777" w:rsidR="00BC25AE" w:rsidRPr="00C220A5" w:rsidRDefault="00BC25AE" w:rsidP="00BC25AE">
            <w:pPr>
              <w:spacing w:line="360" w:lineRule="auto"/>
              <w:jc w:val="both"/>
            </w:pPr>
            <w:r w:rsidRPr="00C220A5">
              <w:t>Retransliatorius turi turėti siųstuvo, imtuvo, maitinimo, prisijungimo prie IP tinklo ir gedimo indikacinius diodus.</w:t>
            </w:r>
          </w:p>
        </w:tc>
        <w:tc>
          <w:tcPr>
            <w:tcW w:w="1796" w:type="dxa"/>
            <w:tcBorders>
              <w:top w:val="single" w:sz="4" w:space="0" w:color="auto"/>
              <w:left w:val="single" w:sz="4" w:space="0" w:color="auto"/>
              <w:bottom w:val="single" w:sz="4" w:space="0" w:color="auto"/>
              <w:right w:val="single" w:sz="4" w:space="0" w:color="auto"/>
            </w:tcBorders>
          </w:tcPr>
          <w:p w14:paraId="1919EBD9" w14:textId="77777777" w:rsidR="00BC25AE" w:rsidRPr="00C220A5" w:rsidRDefault="00BC25AE" w:rsidP="00BC25AE">
            <w:pPr>
              <w:spacing w:line="360" w:lineRule="auto"/>
              <w:jc w:val="center"/>
              <w:rPr>
                <w:b/>
              </w:rPr>
            </w:pPr>
            <w:r w:rsidRPr="00C220A5">
              <w:rPr>
                <w:b/>
              </w:rPr>
              <w:t>TAIP/NE</w:t>
            </w:r>
          </w:p>
          <w:p w14:paraId="1279A553" w14:textId="77777777" w:rsidR="00BC25AE" w:rsidRPr="00C220A5" w:rsidRDefault="00BC25AE" w:rsidP="00BC25AE">
            <w:pPr>
              <w:spacing w:line="360" w:lineRule="auto"/>
              <w:jc w:val="center"/>
              <w:rPr>
                <w:b/>
              </w:rPr>
            </w:pPr>
          </w:p>
        </w:tc>
      </w:tr>
      <w:tr w:rsidR="00BC25AE" w:rsidRPr="00C220A5" w14:paraId="3CD65BEB"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8620675" w14:textId="4A438FD1" w:rsidR="00BC25AE" w:rsidRPr="00C220A5" w:rsidRDefault="00F86056" w:rsidP="00BC25AE">
            <w:pPr>
              <w:spacing w:line="360" w:lineRule="auto"/>
              <w:jc w:val="center"/>
            </w:pPr>
            <w:r w:rsidRPr="00C220A5">
              <w:t>4</w:t>
            </w:r>
            <w:r w:rsidR="00BC25AE" w:rsidRPr="00C220A5">
              <w:t>.8.</w:t>
            </w:r>
          </w:p>
        </w:tc>
        <w:tc>
          <w:tcPr>
            <w:tcW w:w="6500" w:type="dxa"/>
            <w:tcBorders>
              <w:top w:val="single" w:sz="4" w:space="0" w:color="auto"/>
              <w:left w:val="single" w:sz="4" w:space="0" w:color="auto"/>
              <w:bottom w:val="single" w:sz="4" w:space="0" w:color="auto"/>
              <w:right w:val="single" w:sz="4" w:space="0" w:color="auto"/>
            </w:tcBorders>
            <w:vAlign w:val="center"/>
          </w:tcPr>
          <w:p w14:paraId="039E7E10" w14:textId="77777777" w:rsidR="00BC25AE" w:rsidRPr="00C220A5" w:rsidRDefault="00BC25AE" w:rsidP="00BC25AE">
            <w:pPr>
              <w:spacing w:line="360" w:lineRule="auto"/>
              <w:jc w:val="both"/>
            </w:pPr>
            <w:r w:rsidRPr="00C220A5">
              <w:t>Skirtingų tinklo tipų palaikymas su galimybe sujungti keletą retransliatorių į TCP IP tinklą, praplečiant radijo ryšio padengimo zoną, arba kamieninio radijo ryšio tinklo sudarymo galimybė (angl. Trunked radio system).</w:t>
            </w:r>
          </w:p>
        </w:tc>
        <w:tc>
          <w:tcPr>
            <w:tcW w:w="1796" w:type="dxa"/>
            <w:tcBorders>
              <w:top w:val="single" w:sz="4" w:space="0" w:color="auto"/>
              <w:left w:val="single" w:sz="4" w:space="0" w:color="auto"/>
              <w:bottom w:val="single" w:sz="4" w:space="0" w:color="auto"/>
              <w:right w:val="single" w:sz="4" w:space="0" w:color="auto"/>
            </w:tcBorders>
          </w:tcPr>
          <w:p w14:paraId="7256F131" w14:textId="77777777" w:rsidR="00BC25AE" w:rsidRPr="00C220A5" w:rsidRDefault="00BC25AE" w:rsidP="00BC25AE">
            <w:pPr>
              <w:spacing w:line="360" w:lineRule="auto"/>
              <w:jc w:val="center"/>
              <w:rPr>
                <w:b/>
              </w:rPr>
            </w:pPr>
            <w:r w:rsidRPr="00C220A5">
              <w:rPr>
                <w:b/>
              </w:rPr>
              <w:t>TAIP/NE</w:t>
            </w:r>
          </w:p>
          <w:p w14:paraId="0C6FECA6" w14:textId="77777777" w:rsidR="00BC25AE" w:rsidRPr="00C220A5" w:rsidRDefault="00BC25AE" w:rsidP="00BC25AE">
            <w:pPr>
              <w:spacing w:line="360" w:lineRule="auto"/>
              <w:jc w:val="center"/>
              <w:rPr>
                <w:b/>
              </w:rPr>
            </w:pPr>
          </w:p>
        </w:tc>
      </w:tr>
      <w:tr w:rsidR="00BC25AE" w:rsidRPr="00C220A5" w14:paraId="65010801"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6912862" w14:textId="073A1735" w:rsidR="00BC25AE" w:rsidRPr="00C220A5" w:rsidRDefault="00F86056" w:rsidP="00BC25AE">
            <w:pPr>
              <w:spacing w:line="360" w:lineRule="auto"/>
              <w:jc w:val="center"/>
            </w:pPr>
            <w:r w:rsidRPr="00C220A5">
              <w:t>4</w:t>
            </w:r>
            <w:r w:rsidR="00BC25AE" w:rsidRPr="00C220A5">
              <w:t>.9.</w:t>
            </w:r>
          </w:p>
        </w:tc>
        <w:tc>
          <w:tcPr>
            <w:tcW w:w="6500" w:type="dxa"/>
            <w:tcBorders>
              <w:top w:val="single" w:sz="4" w:space="0" w:color="auto"/>
              <w:left w:val="single" w:sz="4" w:space="0" w:color="auto"/>
              <w:bottom w:val="single" w:sz="4" w:space="0" w:color="auto"/>
              <w:right w:val="single" w:sz="4" w:space="0" w:color="auto"/>
            </w:tcBorders>
            <w:vAlign w:val="center"/>
          </w:tcPr>
          <w:p w14:paraId="09C6DB32" w14:textId="77777777" w:rsidR="00BC25AE" w:rsidRPr="00C220A5" w:rsidRDefault="00BC25AE" w:rsidP="00BC25AE">
            <w:pPr>
              <w:spacing w:line="360" w:lineRule="auto"/>
              <w:jc w:val="both"/>
            </w:pPr>
            <w:r w:rsidRPr="00C220A5">
              <w:t>Analoginis ir skaitmeninis (ETSI, DMR) darbo režimai.</w:t>
            </w:r>
          </w:p>
        </w:tc>
        <w:tc>
          <w:tcPr>
            <w:tcW w:w="1796" w:type="dxa"/>
            <w:tcBorders>
              <w:top w:val="single" w:sz="4" w:space="0" w:color="auto"/>
              <w:left w:val="single" w:sz="4" w:space="0" w:color="auto"/>
              <w:bottom w:val="single" w:sz="4" w:space="0" w:color="auto"/>
              <w:right w:val="single" w:sz="4" w:space="0" w:color="auto"/>
            </w:tcBorders>
          </w:tcPr>
          <w:p w14:paraId="2CD3CB5B" w14:textId="77777777" w:rsidR="00BC25AE" w:rsidRPr="00C220A5" w:rsidRDefault="00BC25AE" w:rsidP="00BC25AE">
            <w:pPr>
              <w:spacing w:line="360" w:lineRule="auto"/>
              <w:jc w:val="center"/>
              <w:rPr>
                <w:b/>
              </w:rPr>
            </w:pPr>
            <w:r w:rsidRPr="00C220A5">
              <w:rPr>
                <w:b/>
              </w:rPr>
              <w:t>TAIP/NE</w:t>
            </w:r>
          </w:p>
          <w:p w14:paraId="542D32C1" w14:textId="77777777" w:rsidR="00BC25AE" w:rsidRPr="00C220A5" w:rsidRDefault="00BC25AE" w:rsidP="00BC25AE">
            <w:pPr>
              <w:spacing w:line="360" w:lineRule="auto"/>
              <w:jc w:val="center"/>
              <w:rPr>
                <w:b/>
              </w:rPr>
            </w:pPr>
          </w:p>
        </w:tc>
      </w:tr>
      <w:tr w:rsidR="00BC25AE" w:rsidRPr="00C220A5" w14:paraId="401002A5"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39CEBCC" w14:textId="13C6FB2B" w:rsidR="00BC25AE" w:rsidRPr="00C220A5" w:rsidRDefault="00F86056" w:rsidP="00BC25AE">
            <w:pPr>
              <w:spacing w:line="360" w:lineRule="auto"/>
              <w:jc w:val="center"/>
            </w:pPr>
            <w:r w:rsidRPr="00C220A5">
              <w:t>4</w:t>
            </w:r>
            <w:r w:rsidR="00BC25AE" w:rsidRPr="00C220A5">
              <w:t>.10.</w:t>
            </w:r>
          </w:p>
        </w:tc>
        <w:tc>
          <w:tcPr>
            <w:tcW w:w="6500" w:type="dxa"/>
            <w:tcBorders>
              <w:top w:val="single" w:sz="4" w:space="0" w:color="auto"/>
              <w:left w:val="single" w:sz="4" w:space="0" w:color="auto"/>
              <w:bottom w:val="single" w:sz="4" w:space="0" w:color="auto"/>
              <w:right w:val="single" w:sz="4" w:space="0" w:color="auto"/>
            </w:tcBorders>
            <w:vAlign w:val="center"/>
          </w:tcPr>
          <w:p w14:paraId="660EDE5A" w14:textId="77777777" w:rsidR="00BC25AE" w:rsidRPr="00C220A5" w:rsidRDefault="00BC25AE" w:rsidP="00BC25AE">
            <w:pPr>
              <w:spacing w:line="360" w:lineRule="auto"/>
              <w:jc w:val="both"/>
            </w:pPr>
            <w:r w:rsidRPr="00C220A5">
              <w:t>TDMA (ETSI) technologijos (angl. Time division multiple access) palaikymas.</w:t>
            </w:r>
          </w:p>
        </w:tc>
        <w:tc>
          <w:tcPr>
            <w:tcW w:w="1796" w:type="dxa"/>
            <w:tcBorders>
              <w:top w:val="single" w:sz="4" w:space="0" w:color="auto"/>
              <w:left w:val="single" w:sz="4" w:space="0" w:color="auto"/>
              <w:bottom w:val="single" w:sz="4" w:space="0" w:color="auto"/>
              <w:right w:val="single" w:sz="4" w:space="0" w:color="auto"/>
            </w:tcBorders>
          </w:tcPr>
          <w:p w14:paraId="63751C9A" w14:textId="77777777" w:rsidR="00BC25AE" w:rsidRPr="00C220A5" w:rsidRDefault="00BC25AE" w:rsidP="00BC25AE">
            <w:pPr>
              <w:spacing w:line="360" w:lineRule="auto"/>
              <w:jc w:val="center"/>
              <w:rPr>
                <w:b/>
              </w:rPr>
            </w:pPr>
            <w:r w:rsidRPr="00C220A5">
              <w:rPr>
                <w:b/>
              </w:rPr>
              <w:t>TAIP/NE</w:t>
            </w:r>
          </w:p>
          <w:p w14:paraId="1ED72E18" w14:textId="77777777" w:rsidR="00BC25AE" w:rsidRPr="00C220A5" w:rsidRDefault="00BC25AE" w:rsidP="00BC25AE">
            <w:pPr>
              <w:spacing w:line="360" w:lineRule="auto"/>
              <w:jc w:val="center"/>
              <w:rPr>
                <w:b/>
              </w:rPr>
            </w:pPr>
          </w:p>
        </w:tc>
      </w:tr>
      <w:tr w:rsidR="00BC25AE" w:rsidRPr="00C220A5" w14:paraId="502C46BB"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142490F" w14:textId="3185EEAE" w:rsidR="00BC25AE" w:rsidRPr="00C220A5" w:rsidRDefault="00F86056" w:rsidP="00BC25AE">
            <w:pPr>
              <w:spacing w:line="360" w:lineRule="auto"/>
              <w:jc w:val="center"/>
            </w:pPr>
            <w:r w:rsidRPr="00C220A5">
              <w:t>4</w:t>
            </w:r>
            <w:r w:rsidR="00BC25AE" w:rsidRPr="00C220A5">
              <w:t>.11.</w:t>
            </w:r>
          </w:p>
        </w:tc>
        <w:tc>
          <w:tcPr>
            <w:tcW w:w="6500" w:type="dxa"/>
            <w:tcBorders>
              <w:top w:val="single" w:sz="4" w:space="0" w:color="auto"/>
              <w:left w:val="single" w:sz="4" w:space="0" w:color="auto"/>
              <w:bottom w:val="single" w:sz="4" w:space="0" w:color="auto"/>
              <w:right w:val="single" w:sz="4" w:space="0" w:color="auto"/>
            </w:tcBorders>
            <w:vAlign w:val="center"/>
          </w:tcPr>
          <w:p w14:paraId="26F9AB7A" w14:textId="77777777" w:rsidR="00BC25AE" w:rsidRPr="00C220A5" w:rsidRDefault="00BC25AE" w:rsidP="00BC25AE">
            <w:pPr>
              <w:spacing w:line="360" w:lineRule="auto"/>
              <w:jc w:val="both"/>
            </w:pPr>
            <w:r w:rsidRPr="00C220A5">
              <w:t>Galimybė palaikyti ERDM technologiją (angl. Extended Range Direct Mode), leidžiančią naudoti vieną dažnį darbui, r. stotelė-retransliatorius-r. stotelė režime.</w:t>
            </w:r>
          </w:p>
        </w:tc>
        <w:tc>
          <w:tcPr>
            <w:tcW w:w="1796" w:type="dxa"/>
            <w:tcBorders>
              <w:top w:val="single" w:sz="4" w:space="0" w:color="auto"/>
              <w:left w:val="single" w:sz="4" w:space="0" w:color="auto"/>
              <w:bottom w:val="single" w:sz="4" w:space="0" w:color="auto"/>
              <w:right w:val="single" w:sz="4" w:space="0" w:color="auto"/>
            </w:tcBorders>
          </w:tcPr>
          <w:p w14:paraId="533437CB" w14:textId="77777777" w:rsidR="00BC25AE" w:rsidRPr="00C220A5" w:rsidRDefault="00BC25AE" w:rsidP="00BC25AE">
            <w:pPr>
              <w:spacing w:line="360" w:lineRule="auto"/>
              <w:jc w:val="center"/>
              <w:rPr>
                <w:b/>
              </w:rPr>
            </w:pPr>
            <w:r w:rsidRPr="00C220A5">
              <w:rPr>
                <w:b/>
              </w:rPr>
              <w:t>TAIP/NE</w:t>
            </w:r>
          </w:p>
          <w:p w14:paraId="154D43BC" w14:textId="77777777" w:rsidR="00BC25AE" w:rsidRPr="00C220A5" w:rsidRDefault="00BC25AE" w:rsidP="00BC25AE">
            <w:pPr>
              <w:spacing w:line="360" w:lineRule="auto"/>
              <w:jc w:val="center"/>
              <w:rPr>
                <w:b/>
              </w:rPr>
            </w:pPr>
          </w:p>
        </w:tc>
      </w:tr>
      <w:tr w:rsidR="00BC25AE" w:rsidRPr="00C220A5" w14:paraId="4C2DBD61"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DA2600E" w14:textId="08836CD6" w:rsidR="00BC25AE" w:rsidRPr="00C220A5" w:rsidRDefault="00F86056" w:rsidP="00BC25AE">
            <w:pPr>
              <w:spacing w:line="360" w:lineRule="auto"/>
              <w:jc w:val="center"/>
            </w:pPr>
            <w:r w:rsidRPr="00C220A5">
              <w:t>4</w:t>
            </w:r>
            <w:r w:rsidR="00BC25AE" w:rsidRPr="00C220A5">
              <w:t>.12.</w:t>
            </w:r>
          </w:p>
        </w:tc>
        <w:tc>
          <w:tcPr>
            <w:tcW w:w="6500" w:type="dxa"/>
            <w:tcBorders>
              <w:top w:val="single" w:sz="4" w:space="0" w:color="auto"/>
              <w:left w:val="single" w:sz="4" w:space="0" w:color="auto"/>
              <w:bottom w:val="single" w:sz="4" w:space="0" w:color="auto"/>
              <w:right w:val="single" w:sz="4" w:space="0" w:color="auto"/>
            </w:tcBorders>
            <w:vAlign w:val="center"/>
          </w:tcPr>
          <w:p w14:paraId="694BD70B" w14:textId="77777777" w:rsidR="00BC25AE" w:rsidRPr="00C220A5" w:rsidRDefault="00BC25AE" w:rsidP="00BC25AE">
            <w:pPr>
              <w:spacing w:line="360" w:lineRule="auto"/>
              <w:jc w:val="both"/>
            </w:pPr>
            <w:r w:rsidRPr="00C220A5">
              <w:t>Integruotas kintamosios įtampos 230 V, 50 Hz maitinimo šaltinis (angl. AC).</w:t>
            </w:r>
          </w:p>
        </w:tc>
        <w:tc>
          <w:tcPr>
            <w:tcW w:w="1796" w:type="dxa"/>
            <w:tcBorders>
              <w:top w:val="single" w:sz="4" w:space="0" w:color="auto"/>
              <w:left w:val="single" w:sz="4" w:space="0" w:color="auto"/>
              <w:bottom w:val="single" w:sz="4" w:space="0" w:color="auto"/>
              <w:right w:val="single" w:sz="4" w:space="0" w:color="auto"/>
            </w:tcBorders>
          </w:tcPr>
          <w:p w14:paraId="1D85B8A9" w14:textId="77777777" w:rsidR="00BC25AE" w:rsidRPr="00C220A5" w:rsidRDefault="00BC25AE" w:rsidP="00BC25AE">
            <w:pPr>
              <w:spacing w:line="360" w:lineRule="auto"/>
              <w:jc w:val="center"/>
              <w:rPr>
                <w:b/>
              </w:rPr>
            </w:pPr>
            <w:r w:rsidRPr="00C220A5">
              <w:rPr>
                <w:b/>
              </w:rPr>
              <w:t>TAIP/NE</w:t>
            </w:r>
          </w:p>
          <w:p w14:paraId="2E09E1F2" w14:textId="77777777" w:rsidR="00BC25AE" w:rsidRPr="00C220A5" w:rsidRDefault="00BC25AE" w:rsidP="00BC25AE">
            <w:pPr>
              <w:spacing w:line="360" w:lineRule="auto"/>
              <w:jc w:val="center"/>
              <w:rPr>
                <w:b/>
              </w:rPr>
            </w:pPr>
          </w:p>
        </w:tc>
      </w:tr>
      <w:tr w:rsidR="00BC25AE" w:rsidRPr="00C220A5" w14:paraId="640CC26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1C7227C" w14:textId="2D5FEC44" w:rsidR="00BC25AE" w:rsidRPr="00C220A5" w:rsidRDefault="00F86056" w:rsidP="00BC25AE">
            <w:pPr>
              <w:spacing w:line="360" w:lineRule="auto"/>
              <w:jc w:val="center"/>
            </w:pPr>
            <w:r w:rsidRPr="00C220A5">
              <w:t>4</w:t>
            </w:r>
            <w:r w:rsidR="00BC25AE" w:rsidRPr="00C220A5">
              <w:t>.13.</w:t>
            </w:r>
          </w:p>
        </w:tc>
        <w:tc>
          <w:tcPr>
            <w:tcW w:w="6500" w:type="dxa"/>
            <w:tcBorders>
              <w:top w:val="single" w:sz="4" w:space="0" w:color="auto"/>
              <w:left w:val="single" w:sz="4" w:space="0" w:color="auto"/>
              <w:bottom w:val="single" w:sz="4" w:space="0" w:color="auto"/>
              <w:right w:val="single" w:sz="4" w:space="0" w:color="auto"/>
            </w:tcBorders>
            <w:vAlign w:val="center"/>
          </w:tcPr>
          <w:p w14:paraId="1F82A645" w14:textId="77777777" w:rsidR="00BC25AE" w:rsidRPr="00C220A5" w:rsidRDefault="00BC25AE" w:rsidP="00BC25AE">
            <w:pPr>
              <w:spacing w:line="360" w:lineRule="auto"/>
              <w:jc w:val="both"/>
            </w:pPr>
            <w:r w:rsidRPr="00C220A5">
              <w:t>Galimybė maitinti retransliatorių iš nuolatinės įtampos (12 V) maitinimo šaltinio (angl. DC).</w:t>
            </w:r>
          </w:p>
        </w:tc>
        <w:tc>
          <w:tcPr>
            <w:tcW w:w="1796" w:type="dxa"/>
            <w:tcBorders>
              <w:top w:val="single" w:sz="4" w:space="0" w:color="auto"/>
              <w:left w:val="single" w:sz="4" w:space="0" w:color="auto"/>
              <w:bottom w:val="single" w:sz="4" w:space="0" w:color="auto"/>
              <w:right w:val="single" w:sz="4" w:space="0" w:color="auto"/>
            </w:tcBorders>
          </w:tcPr>
          <w:p w14:paraId="723179E2" w14:textId="77777777" w:rsidR="00BC25AE" w:rsidRPr="00C220A5" w:rsidRDefault="00BC25AE" w:rsidP="00BC25AE">
            <w:pPr>
              <w:spacing w:line="360" w:lineRule="auto"/>
              <w:jc w:val="center"/>
              <w:rPr>
                <w:b/>
              </w:rPr>
            </w:pPr>
            <w:r w:rsidRPr="00C220A5">
              <w:rPr>
                <w:b/>
              </w:rPr>
              <w:t>TAIP/NE</w:t>
            </w:r>
          </w:p>
          <w:p w14:paraId="6F1DC49E" w14:textId="77777777" w:rsidR="00BC25AE" w:rsidRPr="00C220A5" w:rsidRDefault="00BC25AE" w:rsidP="00BC25AE">
            <w:pPr>
              <w:spacing w:line="360" w:lineRule="auto"/>
              <w:jc w:val="center"/>
              <w:rPr>
                <w:b/>
              </w:rPr>
            </w:pPr>
          </w:p>
        </w:tc>
      </w:tr>
      <w:tr w:rsidR="00BC25AE" w:rsidRPr="00C220A5" w14:paraId="441606DD"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88BD87E" w14:textId="07204AB7" w:rsidR="00BC25AE" w:rsidRPr="00C220A5" w:rsidRDefault="00F86056" w:rsidP="00BC25AE">
            <w:pPr>
              <w:spacing w:line="360" w:lineRule="auto"/>
              <w:jc w:val="center"/>
            </w:pPr>
            <w:r w:rsidRPr="00C220A5">
              <w:t>4</w:t>
            </w:r>
            <w:r w:rsidR="00BC25AE" w:rsidRPr="00C220A5">
              <w:t>.14.</w:t>
            </w:r>
          </w:p>
        </w:tc>
        <w:tc>
          <w:tcPr>
            <w:tcW w:w="6500" w:type="dxa"/>
            <w:tcBorders>
              <w:top w:val="single" w:sz="4" w:space="0" w:color="auto"/>
              <w:left w:val="single" w:sz="4" w:space="0" w:color="auto"/>
              <w:bottom w:val="single" w:sz="4" w:space="0" w:color="auto"/>
              <w:right w:val="single" w:sz="4" w:space="0" w:color="auto"/>
            </w:tcBorders>
            <w:vAlign w:val="center"/>
          </w:tcPr>
          <w:p w14:paraId="07FD2E25" w14:textId="77777777" w:rsidR="00BC25AE" w:rsidRPr="00C220A5" w:rsidRDefault="00BC25AE" w:rsidP="00BC25AE">
            <w:pPr>
              <w:spacing w:line="360" w:lineRule="auto"/>
              <w:jc w:val="both"/>
            </w:pPr>
            <w:r w:rsidRPr="00C220A5">
              <w:t>Rezervinio maitinimo akumuliatoriaus prijungimo galimybė (12 V).</w:t>
            </w:r>
          </w:p>
        </w:tc>
        <w:tc>
          <w:tcPr>
            <w:tcW w:w="1796" w:type="dxa"/>
            <w:tcBorders>
              <w:top w:val="single" w:sz="4" w:space="0" w:color="auto"/>
              <w:left w:val="single" w:sz="4" w:space="0" w:color="auto"/>
              <w:bottom w:val="single" w:sz="4" w:space="0" w:color="auto"/>
              <w:right w:val="single" w:sz="4" w:space="0" w:color="auto"/>
            </w:tcBorders>
          </w:tcPr>
          <w:p w14:paraId="16E00927" w14:textId="77777777" w:rsidR="00BC25AE" w:rsidRPr="00C220A5" w:rsidRDefault="00BC25AE" w:rsidP="00BC25AE">
            <w:pPr>
              <w:spacing w:line="360" w:lineRule="auto"/>
              <w:jc w:val="center"/>
              <w:rPr>
                <w:b/>
              </w:rPr>
            </w:pPr>
            <w:r w:rsidRPr="00C220A5">
              <w:rPr>
                <w:b/>
              </w:rPr>
              <w:t>TAIP/NE</w:t>
            </w:r>
          </w:p>
          <w:p w14:paraId="2BCBCA20" w14:textId="77777777" w:rsidR="00BC25AE" w:rsidRPr="00C220A5" w:rsidRDefault="00BC25AE" w:rsidP="00BC25AE">
            <w:pPr>
              <w:spacing w:line="360" w:lineRule="auto"/>
              <w:jc w:val="center"/>
              <w:rPr>
                <w:b/>
              </w:rPr>
            </w:pPr>
          </w:p>
        </w:tc>
      </w:tr>
      <w:tr w:rsidR="00BC25AE" w:rsidRPr="00C220A5" w14:paraId="19EC366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C1232F0" w14:textId="60A9140C" w:rsidR="00BC25AE" w:rsidRPr="00C220A5" w:rsidRDefault="00F86056" w:rsidP="00BC25AE">
            <w:pPr>
              <w:spacing w:line="360" w:lineRule="auto"/>
              <w:jc w:val="center"/>
            </w:pPr>
            <w:r w:rsidRPr="00C220A5">
              <w:t>4</w:t>
            </w:r>
            <w:r w:rsidR="00BC25AE" w:rsidRPr="00C220A5">
              <w:t>.15.</w:t>
            </w:r>
          </w:p>
        </w:tc>
        <w:tc>
          <w:tcPr>
            <w:tcW w:w="6500" w:type="dxa"/>
            <w:tcBorders>
              <w:top w:val="single" w:sz="4" w:space="0" w:color="auto"/>
              <w:left w:val="single" w:sz="4" w:space="0" w:color="auto"/>
              <w:bottom w:val="single" w:sz="4" w:space="0" w:color="auto"/>
              <w:right w:val="single" w:sz="4" w:space="0" w:color="auto"/>
            </w:tcBorders>
            <w:vAlign w:val="center"/>
          </w:tcPr>
          <w:p w14:paraId="0138F530" w14:textId="77777777" w:rsidR="00BC25AE" w:rsidRPr="00C220A5" w:rsidRDefault="00BC25AE" w:rsidP="00BC25AE">
            <w:pPr>
              <w:spacing w:line="360" w:lineRule="auto"/>
              <w:jc w:val="both"/>
            </w:pPr>
            <w:r w:rsidRPr="00C220A5">
              <w:t>Darbo ciklas, esant maksimaliai siųstuvo galiai – 100 %.</w:t>
            </w:r>
          </w:p>
        </w:tc>
        <w:tc>
          <w:tcPr>
            <w:tcW w:w="1796" w:type="dxa"/>
            <w:tcBorders>
              <w:top w:val="single" w:sz="4" w:space="0" w:color="auto"/>
              <w:left w:val="single" w:sz="4" w:space="0" w:color="auto"/>
              <w:bottom w:val="single" w:sz="4" w:space="0" w:color="auto"/>
              <w:right w:val="single" w:sz="4" w:space="0" w:color="auto"/>
            </w:tcBorders>
          </w:tcPr>
          <w:p w14:paraId="0122D74E" w14:textId="77777777" w:rsidR="00BC25AE" w:rsidRPr="00C220A5" w:rsidRDefault="00BC25AE" w:rsidP="00BC25AE">
            <w:pPr>
              <w:spacing w:line="360" w:lineRule="auto"/>
              <w:jc w:val="center"/>
              <w:rPr>
                <w:b/>
              </w:rPr>
            </w:pPr>
            <w:r w:rsidRPr="00C220A5">
              <w:rPr>
                <w:b/>
              </w:rPr>
              <w:t>TAIP/NE</w:t>
            </w:r>
          </w:p>
          <w:p w14:paraId="30AA8CE7" w14:textId="77777777" w:rsidR="00BC25AE" w:rsidRPr="00C220A5" w:rsidRDefault="00BC25AE" w:rsidP="00BC25AE">
            <w:pPr>
              <w:spacing w:line="360" w:lineRule="auto"/>
              <w:jc w:val="center"/>
              <w:rPr>
                <w:b/>
              </w:rPr>
            </w:pPr>
          </w:p>
        </w:tc>
      </w:tr>
      <w:tr w:rsidR="00BC25AE" w:rsidRPr="00C220A5" w14:paraId="6F3CEF8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5F096C8" w14:textId="402872BC" w:rsidR="00BC25AE" w:rsidRPr="00C220A5" w:rsidRDefault="00F86056" w:rsidP="00BC25AE">
            <w:pPr>
              <w:spacing w:line="360" w:lineRule="auto"/>
              <w:jc w:val="center"/>
            </w:pPr>
            <w:r w:rsidRPr="00C220A5">
              <w:t>4</w:t>
            </w:r>
            <w:r w:rsidR="00BC25AE" w:rsidRPr="00C220A5">
              <w:t>.16.</w:t>
            </w:r>
          </w:p>
        </w:tc>
        <w:tc>
          <w:tcPr>
            <w:tcW w:w="6500" w:type="dxa"/>
            <w:tcBorders>
              <w:top w:val="single" w:sz="4" w:space="0" w:color="auto"/>
              <w:left w:val="single" w:sz="4" w:space="0" w:color="auto"/>
              <w:bottom w:val="single" w:sz="4" w:space="0" w:color="auto"/>
              <w:right w:val="single" w:sz="4" w:space="0" w:color="auto"/>
            </w:tcBorders>
            <w:vAlign w:val="center"/>
          </w:tcPr>
          <w:p w14:paraId="49D521B4" w14:textId="17E5AF2A" w:rsidR="00BC25AE" w:rsidRPr="00C220A5" w:rsidRDefault="00BC25AE" w:rsidP="00BC25AE">
            <w:pPr>
              <w:spacing w:line="360" w:lineRule="auto"/>
              <w:jc w:val="both"/>
            </w:pPr>
            <w:r w:rsidRPr="00C220A5">
              <w:t>Palaikomi kanalų at</w:t>
            </w:r>
            <w:r w:rsidR="00F86056" w:rsidRPr="00C220A5">
              <w:t>skyrimo žingsniai: 12,5/20/25 kH</w:t>
            </w:r>
            <w:r w:rsidRPr="00C220A5">
              <w:t>z.</w:t>
            </w:r>
          </w:p>
        </w:tc>
        <w:tc>
          <w:tcPr>
            <w:tcW w:w="1796" w:type="dxa"/>
            <w:tcBorders>
              <w:top w:val="single" w:sz="4" w:space="0" w:color="auto"/>
              <w:left w:val="single" w:sz="4" w:space="0" w:color="auto"/>
              <w:bottom w:val="single" w:sz="4" w:space="0" w:color="auto"/>
              <w:right w:val="single" w:sz="4" w:space="0" w:color="auto"/>
            </w:tcBorders>
          </w:tcPr>
          <w:p w14:paraId="107ACA93" w14:textId="77777777" w:rsidR="00BC25AE" w:rsidRPr="00C220A5" w:rsidRDefault="00BC25AE" w:rsidP="00BC25AE">
            <w:pPr>
              <w:spacing w:line="360" w:lineRule="auto"/>
              <w:jc w:val="center"/>
              <w:rPr>
                <w:b/>
              </w:rPr>
            </w:pPr>
            <w:r w:rsidRPr="00C220A5">
              <w:rPr>
                <w:b/>
              </w:rPr>
              <w:t>TAIP/NE</w:t>
            </w:r>
          </w:p>
          <w:p w14:paraId="51BA32D5" w14:textId="77777777" w:rsidR="00BC25AE" w:rsidRPr="00C220A5" w:rsidRDefault="00BC25AE" w:rsidP="00BC25AE">
            <w:pPr>
              <w:spacing w:line="360" w:lineRule="auto"/>
              <w:jc w:val="center"/>
              <w:rPr>
                <w:b/>
              </w:rPr>
            </w:pPr>
          </w:p>
        </w:tc>
      </w:tr>
      <w:tr w:rsidR="00BC25AE" w:rsidRPr="00C220A5" w14:paraId="10B9F7B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FBD8880" w14:textId="19E74D8A" w:rsidR="00BC25AE" w:rsidRPr="00C220A5" w:rsidRDefault="00F86056" w:rsidP="00BC25AE">
            <w:pPr>
              <w:spacing w:line="360" w:lineRule="auto"/>
              <w:jc w:val="center"/>
            </w:pPr>
            <w:r w:rsidRPr="00C220A5">
              <w:lastRenderedPageBreak/>
              <w:t>4</w:t>
            </w:r>
            <w:r w:rsidR="00BC25AE" w:rsidRPr="00C220A5">
              <w:t>.17.</w:t>
            </w:r>
          </w:p>
        </w:tc>
        <w:tc>
          <w:tcPr>
            <w:tcW w:w="6500" w:type="dxa"/>
            <w:tcBorders>
              <w:top w:val="single" w:sz="4" w:space="0" w:color="auto"/>
              <w:left w:val="single" w:sz="4" w:space="0" w:color="auto"/>
              <w:bottom w:val="single" w:sz="4" w:space="0" w:color="auto"/>
              <w:right w:val="single" w:sz="4" w:space="0" w:color="auto"/>
            </w:tcBorders>
            <w:vAlign w:val="center"/>
          </w:tcPr>
          <w:p w14:paraId="752A5F8D" w14:textId="77777777" w:rsidR="00BC25AE" w:rsidRPr="00C220A5" w:rsidRDefault="00BC25AE" w:rsidP="00BC25AE">
            <w:pPr>
              <w:spacing w:line="360" w:lineRule="auto"/>
              <w:jc w:val="both"/>
            </w:pPr>
            <w:r w:rsidRPr="00C220A5">
              <w:t>Dažnio stabilumas – ne blogiau kaip 0,5 ppm.</w:t>
            </w:r>
          </w:p>
        </w:tc>
        <w:tc>
          <w:tcPr>
            <w:tcW w:w="1796" w:type="dxa"/>
            <w:tcBorders>
              <w:top w:val="single" w:sz="4" w:space="0" w:color="auto"/>
              <w:left w:val="single" w:sz="4" w:space="0" w:color="auto"/>
              <w:bottom w:val="single" w:sz="4" w:space="0" w:color="auto"/>
              <w:right w:val="single" w:sz="4" w:space="0" w:color="auto"/>
            </w:tcBorders>
          </w:tcPr>
          <w:p w14:paraId="75A0A83E" w14:textId="77777777" w:rsidR="00BC25AE" w:rsidRPr="00C220A5" w:rsidRDefault="00BC25AE" w:rsidP="00BC25AE">
            <w:pPr>
              <w:spacing w:line="360" w:lineRule="auto"/>
              <w:jc w:val="center"/>
              <w:rPr>
                <w:b/>
              </w:rPr>
            </w:pPr>
            <w:r w:rsidRPr="00C220A5">
              <w:rPr>
                <w:b/>
              </w:rPr>
              <w:t>TAIP/NE</w:t>
            </w:r>
          </w:p>
          <w:p w14:paraId="2F6354D3" w14:textId="77777777" w:rsidR="00BC25AE" w:rsidRPr="00C220A5" w:rsidRDefault="00BC25AE" w:rsidP="00BC25AE">
            <w:pPr>
              <w:spacing w:line="360" w:lineRule="auto"/>
              <w:jc w:val="center"/>
              <w:rPr>
                <w:b/>
              </w:rPr>
            </w:pPr>
            <w:r w:rsidRPr="00C220A5">
              <w:rPr>
                <w:b/>
              </w:rPr>
              <w:t>Tiksli reikšmė ______</w:t>
            </w:r>
          </w:p>
        </w:tc>
      </w:tr>
      <w:tr w:rsidR="00BC25AE" w:rsidRPr="00C220A5" w14:paraId="710A83A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96047B9" w14:textId="07605CD5" w:rsidR="00BC25AE" w:rsidRPr="00C220A5" w:rsidRDefault="00F86056" w:rsidP="00BC25AE">
            <w:pPr>
              <w:spacing w:line="360" w:lineRule="auto"/>
              <w:jc w:val="center"/>
            </w:pPr>
            <w:r w:rsidRPr="00C220A5">
              <w:t>4</w:t>
            </w:r>
            <w:r w:rsidR="00BC25AE" w:rsidRPr="00C220A5">
              <w:t>.18.</w:t>
            </w:r>
          </w:p>
        </w:tc>
        <w:tc>
          <w:tcPr>
            <w:tcW w:w="6500" w:type="dxa"/>
            <w:tcBorders>
              <w:top w:val="single" w:sz="4" w:space="0" w:color="auto"/>
              <w:left w:val="single" w:sz="4" w:space="0" w:color="auto"/>
              <w:bottom w:val="single" w:sz="4" w:space="0" w:color="auto"/>
              <w:right w:val="single" w:sz="4" w:space="0" w:color="auto"/>
            </w:tcBorders>
            <w:vAlign w:val="center"/>
          </w:tcPr>
          <w:p w14:paraId="0DAC58CE" w14:textId="77777777" w:rsidR="00BC25AE" w:rsidRPr="00C220A5" w:rsidRDefault="00BC25AE" w:rsidP="00BC25AE">
            <w:pPr>
              <w:spacing w:line="360" w:lineRule="auto"/>
              <w:jc w:val="both"/>
            </w:pPr>
            <w:r w:rsidRPr="00C220A5">
              <w:t>Jautrumas – ne mažesnis kaip: 0,22 µv esant 12 db Sinad, 0,22 µv esant 5 % BER.</w:t>
            </w:r>
          </w:p>
        </w:tc>
        <w:tc>
          <w:tcPr>
            <w:tcW w:w="1796" w:type="dxa"/>
            <w:tcBorders>
              <w:top w:val="single" w:sz="4" w:space="0" w:color="auto"/>
              <w:left w:val="single" w:sz="4" w:space="0" w:color="auto"/>
              <w:bottom w:val="single" w:sz="4" w:space="0" w:color="auto"/>
              <w:right w:val="single" w:sz="4" w:space="0" w:color="auto"/>
            </w:tcBorders>
          </w:tcPr>
          <w:p w14:paraId="27D78D16" w14:textId="77777777" w:rsidR="00BC25AE" w:rsidRPr="00C220A5" w:rsidRDefault="00BC25AE" w:rsidP="00BC25AE">
            <w:pPr>
              <w:spacing w:line="360" w:lineRule="auto"/>
              <w:jc w:val="center"/>
              <w:rPr>
                <w:b/>
              </w:rPr>
            </w:pPr>
            <w:r w:rsidRPr="00C220A5">
              <w:rPr>
                <w:b/>
              </w:rPr>
              <w:t>TAIP/NE</w:t>
            </w:r>
          </w:p>
          <w:p w14:paraId="134C4BF4" w14:textId="77777777" w:rsidR="00BC25AE" w:rsidRPr="00C220A5" w:rsidRDefault="00BC25AE" w:rsidP="00BC25AE">
            <w:pPr>
              <w:spacing w:line="360" w:lineRule="auto"/>
              <w:jc w:val="center"/>
              <w:rPr>
                <w:b/>
              </w:rPr>
            </w:pPr>
            <w:r w:rsidRPr="00C220A5">
              <w:rPr>
                <w:b/>
              </w:rPr>
              <w:t>Tiksli reikšmė ______</w:t>
            </w:r>
          </w:p>
        </w:tc>
      </w:tr>
      <w:tr w:rsidR="00BC25AE" w:rsidRPr="00C220A5" w14:paraId="76DD845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B6906AA" w14:textId="63E0EF8D" w:rsidR="00BC25AE" w:rsidRPr="00C220A5" w:rsidRDefault="00F86056" w:rsidP="00BC25AE">
            <w:pPr>
              <w:spacing w:line="360" w:lineRule="auto"/>
              <w:jc w:val="center"/>
            </w:pPr>
            <w:r w:rsidRPr="00C220A5">
              <w:t>4</w:t>
            </w:r>
            <w:r w:rsidR="00BC25AE" w:rsidRPr="00C220A5">
              <w:t>.19.</w:t>
            </w:r>
          </w:p>
        </w:tc>
        <w:tc>
          <w:tcPr>
            <w:tcW w:w="6500" w:type="dxa"/>
            <w:tcBorders>
              <w:top w:val="single" w:sz="4" w:space="0" w:color="auto"/>
              <w:left w:val="single" w:sz="4" w:space="0" w:color="auto"/>
              <w:bottom w:val="single" w:sz="4" w:space="0" w:color="auto"/>
              <w:right w:val="single" w:sz="4" w:space="0" w:color="auto"/>
            </w:tcBorders>
            <w:vAlign w:val="center"/>
          </w:tcPr>
          <w:p w14:paraId="47318ABD" w14:textId="77777777" w:rsidR="00BC25AE" w:rsidRPr="00C220A5" w:rsidRDefault="00BC25AE" w:rsidP="00BC25AE">
            <w:pPr>
              <w:spacing w:line="360" w:lineRule="auto"/>
              <w:jc w:val="both"/>
            </w:pPr>
            <w:r w:rsidRPr="00C220A5">
              <w:t>Imtuvo selektyvumas, naudojant 12.5 kHz kanalą pagal: ETSI TS 102 361-2 – ne blogiau kaip 63 db.</w:t>
            </w:r>
          </w:p>
        </w:tc>
        <w:tc>
          <w:tcPr>
            <w:tcW w:w="1796" w:type="dxa"/>
            <w:tcBorders>
              <w:top w:val="single" w:sz="4" w:space="0" w:color="auto"/>
              <w:left w:val="single" w:sz="4" w:space="0" w:color="auto"/>
              <w:bottom w:val="single" w:sz="4" w:space="0" w:color="auto"/>
              <w:right w:val="single" w:sz="4" w:space="0" w:color="auto"/>
            </w:tcBorders>
          </w:tcPr>
          <w:p w14:paraId="52A44C7A" w14:textId="77777777" w:rsidR="00BC25AE" w:rsidRPr="00C220A5" w:rsidRDefault="00BC25AE" w:rsidP="00BC25AE">
            <w:pPr>
              <w:spacing w:line="360" w:lineRule="auto"/>
              <w:jc w:val="center"/>
              <w:rPr>
                <w:b/>
              </w:rPr>
            </w:pPr>
            <w:r w:rsidRPr="00C220A5">
              <w:rPr>
                <w:b/>
              </w:rPr>
              <w:t>TAIP/NE</w:t>
            </w:r>
          </w:p>
          <w:p w14:paraId="0416B9AB" w14:textId="77777777" w:rsidR="00BC25AE" w:rsidRPr="00C220A5" w:rsidRDefault="00BC25AE" w:rsidP="00BC25AE">
            <w:pPr>
              <w:spacing w:line="360" w:lineRule="auto"/>
              <w:jc w:val="center"/>
              <w:rPr>
                <w:b/>
              </w:rPr>
            </w:pPr>
            <w:r w:rsidRPr="00C220A5">
              <w:rPr>
                <w:b/>
              </w:rPr>
              <w:t>Tiksli reikšmė ______ db</w:t>
            </w:r>
          </w:p>
        </w:tc>
      </w:tr>
      <w:tr w:rsidR="00BC25AE" w:rsidRPr="00C220A5" w14:paraId="793CD876"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B2A4EA1" w14:textId="2091EAC6" w:rsidR="00BC25AE" w:rsidRPr="00C220A5" w:rsidRDefault="00F86056" w:rsidP="00BC25AE">
            <w:pPr>
              <w:spacing w:line="360" w:lineRule="auto"/>
              <w:jc w:val="center"/>
            </w:pPr>
            <w:r w:rsidRPr="00C220A5">
              <w:t>4</w:t>
            </w:r>
            <w:r w:rsidR="00BC25AE" w:rsidRPr="00C220A5">
              <w:t>.20.</w:t>
            </w:r>
          </w:p>
        </w:tc>
        <w:tc>
          <w:tcPr>
            <w:tcW w:w="6500" w:type="dxa"/>
            <w:tcBorders>
              <w:top w:val="single" w:sz="4" w:space="0" w:color="auto"/>
              <w:left w:val="single" w:sz="4" w:space="0" w:color="auto"/>
              <w:bottom w:val="single" w:sz="4" w:space="0" w:color="auto"/>
              <w:right w:val="single" w:sz="4" w:space="0" w:color="auto"/>
            </w:tcBorders>
            <w:vAlign w:val="center"/>
          </w:tcPr>
          <w:p w14:paraId="11172E50" w14:textId="77777777" w:rsidR="00BC25AE" w:rsidRPr="00C220A5" w:rsidRDefault="00BC25AE" w:rsidP="00BC25AE">
            <w:pPr>
              <w:spacing w:line="360" w:lineRule="auto"/>
              <w:jc w:val="both"/>
            </w:pPr>
            <w:r w:rsidRPr="00C220A5">
              <w:t>Garso iškraipymai – ne daugiau kaip 1 %.</w:t>
            </w:r>
          </w:p>
        </w:tc>
        <w:tc>
          <w:tcPr>
            <w:tcW w:w="1796" w:type="dxa"/>
            <w:tcBorders>
              <w:top w:val="single" w:sz="4" w:space="0" w:color="auto"/>
              <w:left w:val="single" w:sz="4" w:space="0" w:color="auto"/>
              <w:bottom w:val="single" w:sz="4" w:space="0" w:color="auto"/>
              <w:right w:val="single" w:sz="4" w:space="0" w:color="auto"/>
            </w:tcBorders>
          </w:tcPr>
          <w:p w14:paraId="415872E7" w14:textId="77777777" w:rsidR="00BC25AE" w:rsidRPr="00C220A5" w:rsidRDefault="00BC25AE" w:rsidP="00BC25AE">
            <w:pPr>
              <w:spacing w:line="360" w:lineRule="auto"/>
              <w:jc w:val="center"/>
              <w:rPr>
                <w:b/>
              </w:rPr>
            </w:pPr>
            <w:r w:rsidRPr="00C220A5">
              <w:rPr>
                <w:b/>
              </w:rPr>
              <w:t>TAIP/NE</w:t>
            </w:r>
          </w:p>
        </w:tc>
      </w:tr>
      <w:tr w:rsidR="00BC25AE" w:rsidRPr="00C220A5" w14:paraId="796FA59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E493130" w14:textId="643253D8" w:rsidR="00BC25AE" w:rsidRPr="00C220A5" w:rsidRDefault="00F86056" w:rsidP="00BC25AE">
            <w:pPr>
              <w:spacing w:line="360" w:lineRule="auto"/>
              <w:jc w:val="center"/>
            </w:pPr>
            <w:r w:rsidRPr="00C220A5">
              <w:t>4</w:t>
            </w:r>
            <w:r w:rsidR="00BC25AE" w:rsidRPr="00C220A5">
              <w:t>.21.</w:t>
            </w:r>
          </w:p>
        </w:tc>
        <w:tc>
          <w:tcPr>
            <w:tcW w:w="6500" w:type="dxa"/>
            <w:tcBorders>
              <w:top w:val="single" w:sz="4" w:space="0" w:color="auto"/>
              <w:left w:val="single" w:sz="4" w:space="0" w:color="auto"/>
              <w:bottom w:val="single" w:sz="4" w:space="0" w:color="auto"/>
              <w:right w:val="single" w:sz="4" w:space="0" w:color="auto"/>
            </w:tcBorders>
            <w:vAlign w:val="center"/>
          </w:tcPr>
          <w:p w14:paraId="48F0BDE7" w14:textId="77777777" w:rsidR="00BC25AE" w:rsidRPr="00C220A5" w:rsidRDefault="00BC25AE" w:rsidP="00BC25AE">
            <w:pPr>
              <w:spacing w:line="360" w:lineRule="auto"/>
              <w:jc w:val="both"/>
            </w:pPr>
            <w:r w:rsidRPr="00C220A5">
              <w:t>Galimybė reguliuoti priimamo signalo RSSI (angl. Recceived signal strength indicator) slenkstį nuo -40 dBm iki -130 dBm žingsniu 1 dBm.</w:t>
            </w:r>
          </w:p>
        </w:tc>
        <w:tc>
          <w:tcPr>
            <w:tcW w:w="1796" w:type="dxa"/>
            <w:tcBorders>
              <w:top w:val="single" w:sz="4" w:space="0" w:color="auto"/>
              <w:left w:val="single" w:sz="4" w:space="0" w:color="auto"/>
              <w:bottom w:val="single" w:sz="4" w:space="0" w:color="auto"/>
              <w:right w:val="single" w:sz="4" w:space="0" w:color="auto"/>
            </w:tcBorders>
          </w:tcPr>
          <w:p w14:paraId="56B21AFD" w14:textId="77777777" w:rsidR="00BC25AE" w:rsidRPr="00C220A5" w:rsidRDefault="00BC25AE" w:rsidP="00BC25AE">
            <w:pPr>
              <w:spacing w:line="360" w:lineRule="auto"/>
              <w:jc w:val="center"/>
              <w:rPr>
                <w:b/>
              </w:rPr>
            </w:pPr>
            <w:r w:rsidRPr="00C220A5">
              <w:rPr>
                <w:b/>
              </w:rPr>
              <w:t>TAIP/NE</w:t>
            </w:r>
          </w:p>
          <w:p w14:paraId="09C22E1C" w14:textId="77777777" w:rsidR="00BC25AE" w:rsidRPr="00C220A5" w:rsidRDefault="00BC25AE" w:rsidP="00BC25AE">
            <w:pPr>
              <w:spacing w:line="360" w:lineRule="auto"/>
              <w:jc w:val="center"/>
              <w:rPr>
                <w:b/>
              </w:rPr>
            </w:pPr>
          </w:p>
        </w:tc>
      </w:tr>
      <w:tr w:rsidR="00BC25AE" w:rsidRPr="00C220A5" w14:paraId="513E0871"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B314FC7" w14:textId="2C70BA2C" w:rsidR="00BC25AE" w:rsidRPr="00C220A5" w:rsidRDefault="00F86056" w:rsidP="00BC25AE">
            <w:pPr>
              <w:spacing w:line="360" w:lineRule="auto"/>
              <w:jc w:val="center"/>
            </w:pPr>
            <w:r w:rsidRPr="00C220A5">
              <w:t>4</w:t>
            </w:r>
            <w:r w:rsidR="00BC25AE" w:rsidRPr="00C220A5">
              <w:t>.22.</w:t>
            </w:r>
          </w:p>
        </w:tc>
        <w:tc>
          <w:tcPr>
            <w:tcW w:w="6500" w:type="dxa"/>
            <w:tcBorders>
              <w:top w:val="single" w:sz="4" w:space="0" w:color="auto"/>
              <w:left w:val="single" w:sz="4" w:space="0" w:color="auto"/>
              <w:bottom w:val="single" w:sz="4" w:space="0" w:color="auto"/>
              <w:right w:val="single" w:sz="4" w:space="0" w:color="auto"/>
            </w:tcBorders>
            <w:vAlign w:val="center"/>
          </w:tcPr>
          <w:p w14:paraId="3DCE53BE" w14:textId="77777777" w:rsidR="00BC25AE" w:rsidRPr="00C220A5" w:rsidRDefault="00BC25AE" w:rsidP="00BC25AE">
            <w:pPr>
              <w:spacing w:line="360" w:lineRule="auto"/>
              <w:jc w:val="both"/>
            </w:pPr>
            <w:r w:rsidRPr="00C220A5">
              <w:t>Programuojamų kanalų kiekis – ne mažiau kaip 16.</w:t>
            </w:r>
          </w:p>
        </w:tc>
        <w:tc>
          <w:tcPr>
            <w:tcW w:w="1796" w:type="dxa"/>
            <w:tcBorders>
              <w:top w:val="single" w:sz="4" w:space="0" w:color="auto"/>
              <w:left w:val="single" w:sz="4" w:space="0" w:color="auto"/>
              <w:bottom w:val="single" w:sz="4" w:space="0" w:color="auto"/>
              <w:right w:val="single" w:sz="4" w:space="0" w:color="auto"/>
            </w:tcBorders>
          </w:tcPr>
          <w:p w14:paraId="2F6F80AF" w14:textId="77777777" w:rsidR="00BC25AE" w:rsidRPr="00C220A5" w:rsidRDefault="00BC25AE" w:rsidP="00BC25AE">
            <w:pPr>
              <w:spacing w:line="360" w:lineRule="auto"/>
              <w:jc w:val="center"/>
              <w:rPr>
                <w:b/>
              </w:rPr>
            </w:pPr>
            <w:r w:rsidRPr="00C220A5">
              <w:rPr>
                <w:b/>
              </w:rPr>
              <w:t>TAIP/NE</w:t>
            </w:r>
          </w:p>
          <w:p w14:paraId="63A87930" w14:textId="77777777" w:rsidR="00BC25AE" w:rsidRPr="00C220A5" w:rsidRDefault="00BC25AE" w:rsidP="00BC25AE">
            <w:pPr>
              <w:spacing w:line="360" w:lineRule="auto"/>
              <w:jc w:val="center"/>
              <w:rPr>
                <w:b/>
              </w:rPr>
            </w:pPr>
            <w:r w:rsidRPr="00C220A5">
              <w:rPr>
                <w:b/>
              </w:rPr>
              <w:t>Tiksli reikšmė ______</w:t>
            </w:r>
          </w:p>
        </w:tc>
      </w:tr>
      <w:tr w:rsidR="00BC25AE" w:rsidRPr="00C220A5" w14:paraId="26C5B769"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3D6C75E" w14:textId="755D80E8" w:rsidR="00BC25AE" w:rsidRPr="00C220A5" w:rsidRDefault="00F86056" w:rsidP="00BC25AE">
            <w:pPr>
              <w:spacing w:line="360" w:lineRule="auto"/>
              <w:jc w:val="center"/>
            </w:pPr>
            <w:r w:rsidRPr="00C220A5">
              <w:t>4</w:t>
            </w:r>
            <w:r w:rsidR="00BC25AE" w:rsidRPr="00C220A5">
              <w:t>.23.</w:t>
            </w:r>
          </w:p>
        </w:tc>
        <w:tc>
          <w:tcPr>
            <w:tcW w:w="6500" w:type="dxa"/>
            <w:tcBorders>
              <w:top w:val="single" w:sz="4" w:space="0" w:color="auto"/>
              <w:left w:val="single" w:sz="4" w:space="0" w:color="auto"/>
              <w:bottom w:val="single" w:sz="4" w:space="0" w:color="auto"/>
              <w:right w:val="single" w:sz="4" w:space="0" w:color="auto"/>
            </w:tcBorders>
            <w:vAlign w:val="center"/>
          </w:tcPr>
          <w:p w14:paraId="71AB45B3" w14:textId="77777777" w:rsidR="00BC25AE" w:rsidRPr="00C220A5" w:rsidRDefault="00BC25AE" w:rsidP="00BC25AE">
            <w:pPr>
              <w:spacing w:line="360" w:lineRule="auto"/>
              <w:jc w:val="both"/>
            </w:pPr>
            <w:r w:rsidRPr="00C220A5">
              <w:t>Turi būti galimybė visus retransliatoriaus parametrus nustatyti ir atlikti derinimą, naudojant programinę įrangą.</w:t>
            </w:r>
          </w:p>
        </w:tc>
        <w:tc>
          <w:tcPr>
            <w:tcW w:w="1796" w:type="dxa"/>
            <w:tcBorders>
              <w:top w:val="single" w:sz="4" w:space="0" w:color="auto"/>
              <w:left w:val="single" w:sz="4" w:space="0" w:color="auto"/>
              <w:bottom w:val="single" w:sz="4" w:space="0" w:color="auto"/>
              <w:right w:val="single" w:sz="4" w:space="0" w:color="auto"/>
            </w:tcBorders>
          </w:tcPr>
          <w:p w14:paraId="529DDB16" w14:textId="77777777" w:rsidR="00BC25AE" w:rsidRPr="00C220A5" w:rsidRDefault="00BC25AE" w:rsidP="00BC25AE">
            <w:pPr>
              <w:spacing w:line="360" w:lineRule="auto"/>
              <w:jc w:val="center"/>
              <w:rPr>
                <w:b/>
              </w:rPr>
            </w:pPr>
            <w:r w:rsidRPr="00C220A5">
              <w:rPr>
                <w:b/>
              </w:rPr>
              <w:t>TAIP/NE</w:t>
            </w:r>
          </w:p>
          <w:p w14:paraId="0CEACCF6" w14:textId="77777777" w:rsidR="00BC25AE" w:rsidRPr="00C220A5" w:rsidRDefault="00BC25AE" w:rsidP="00BC25AE">
            <w:pPr>
              <w:spacing w:line="360" w:lineRule="auto"/>
              <w:jc w:val="center"/>
              <w:rPr>
                <w:b/>
              </w:rPr>
            </w:pPr>
          </w:p>
        </w:tc>
      </w:tr>
      <w:tr w:rsidR="00BC25AE" w:rsidRPr="00C220A5" w14:paraId="206E72C9"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A19F9E9" w14:textId="0B999ED7" w:rsidR="00BC25AE" w:rsidRPr="00C220A5" w:rsidRDefault="00F86056" w:rsidP="00BC25AE">
            <w:pPr>
              <w:spacing w:line="360" w:lineRule="auto"/>
              <w:jc w:val="center"/>
            </w:pPr>
            <w:r w:rsidRPr="00C220A5">
              <w:t>4</w:t>
            </w:r>
            <w:r w:rsidR="00BC25AE" w:rsidRPr="00C220A5">
              <w:t>.24.</w:t>
            </w:r>
          </w:p>
        </w:tc>
        <w:tc>
          <w:tcPr>
            <w:tcW w:w="6500" w:type="dxa"/>
            <w:tcBorders>
              <w:top w:val="single" w:sz="4" w:space="0" w:color="auto"/>
              <w:left w:val="single" w:sz="4" w:space="0" w:color="auto"/>
              <w:bottom w:val="single" w:sz="4" w:space="0" w:color="auto"/>
              <w:right w:val="single" w:sz="4" w:space="0" w:color="auto"/>
            </w:tcBorders>
            <w:vAlign w:val="center"/>
          </w:tcPr>
          <w:p w14:paraId="21950D0E" w14:textId="77777777" w:rsidR="00BC25AE" w:rsidRPr="00C220A5" w:rsidRDefault="00BC25AE" w:rsidP="00BC25AE">
            <w:pPr>
              <w:spacing w:line="360" w:lineRule="auto"/>
              <w:jc w:val="both"/>
            </w:pPr>
            <w:r w:rsidRPr="00C220A5">
              <w:t>Retransliatorius turi turėti programavimo galimybę nuotoliniu būdu per IP tinklą. Retransliatorius turi būti pateiktas su visa gamintojo teikiama programine įranga nuotoliniam ir vietiniam valdymui ir programavimo kabeliais.</w:t>
            </w:r>
          </w:p>
        </w:tc>
        <w:tc>
          <w:tcPr>
            <w:tcW w:w="1796" w:type="dxa"/>
            <w:tcBorders>
              <w:top w:val="single" w:sz="4" w:space="0" w:color="auto"/>
              <w:left w:val="single" w:sz="4" w:space="0" w:color="auto"/>
              <w:bottom w:val="single" w:sz="4" w:space="0" w:color="auto"/>
              <w:right w:val="single" w:sz="4" w:space="0" w:color="auto"/>
            </w:tcBorders>
          </w:tcPr>
          <w:p w14:paraId="6E228868" w14:textId="77777777" w:rsidR="00BC25AE" w:rsidRPr="00C220A5" w:rsidRDefault="00BC25AE" w:rsidP="00BC25AE">
            <w:pPr>
              <w:spacing w:line="360" w:lineRule="auto"/>
              <w:jc w:val="center"/>
              <w:rPr>
                <w:b/>
              </w:rPr>
            </w:pPr>
            <w:r w:rsidRPr="00C220A5">
              <w:rPr>
                <w:b/>
              </w:rPr>
              <w:t>TAIP/NE</w:t>
            </w:r>
          </w:p>
          <w:p w14:paraId="3DD7F212" w14:textId="77777777" w:rsidR="00BC25AE" w:rsidRPr="00C220A5" w:rsidRDefault="00BC25AE" w:rsidP="00BC25AE">
            <w:pPr>
              <w:spacing w:line="360" w:lineRule="auto"/>
              <w:jc w:val="center"/>
              <w:rPr>
                <w:b/>
              </w:rPr>
            </w:pPr>
          </w:p>
        </w:tc>
      </w:tr>
      <w:tr w:rsidR="00BC25AE" w:rsidRPr="00C220A5" w14:paraId="629B992D"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8363F1E" w14:textId="2A39778C" w:rsidR="00BC25AE" w:rsidRPr="00C220A5" w:rsidRDefault="00F86056" w:rsidP="00BC25AE">
            <w:pPr>
              <w:spacing w:line="360" w:lineRule="auto"/>
              <w:jc w:val="center"/>
            </w:pPr>
            <w:r w:rsidRPr="00C220A5">
              <w:t>4</w:t>
            </w:r>
            <w:r w:rsidR="00BC25AE" w:rsidRPr="00C220A5">
              <w:t>.25.</w:t>
            </w:r>
          </w:p>
        </w:tc>
        <w:tc>
          <w:tcPr>
            <w:tcW w:w="6500" w:type="dxa"/>
            <w:tcBorders>
              <w:top w:val="single" w:sz="4" w:space="0" w:color="auto"/>
              <w:left w:val="single" w:sz="4" w:space="0" w:color="auto"/>
              <w:bottom w:val="single" w:sz="4" w:space="0" w:color="auto"/>
              <w:right w:val="single" w:sz="4" w:space="0" w:color="auto"/>
            </w:tcBorders>
            <w:vAlign w:val="center"/>
          </w:tcPr>
          <w:p w14:paraId="64204148" w14:textId="77777777" w:rsidR="00BC25AE" w:rsidRPr="00C220A5" w:rsidRDefault="00BC25AE" w:rsidP="00BC25AE">
            <w:pPr>
              <w:spacing w:line="360" w:lineRule="auto"/>
              <w:jc w:val="both"/>
            </w:pPr>
            <w:r w:rsidRPr="00C220A5">
              <w:t>Darbinės temperatūros diapazonas – ne mažesnis kaip nuo -30˚C iki +60˚C.</w:t>
            </w:r>
          </w:p>
        </w:tc>
        <w:tc>
          <w:tcPr>
            <w:tcW w:w="1796" w:type="dxa"/>
            <w:tcBorders>
              <w:top w:val="single" w:sz="4" w:space="0" w:color="auto"/>
              <w:left w:val="single" w:sz="4" w:space="0" w:color="auto"/>
              <w:bottom w:val="single" w:sz="4" w:space="0" w:color="auto"/>
              <w:right w:val="single" w:sz="4" w:space="0" w:color="auto"/>
            </w:tcBorders>
          </w:tcPr>
          <w:p w14:paraId="447549C3" w14:textId="77777777" w:rsidR="00BC25AE" w:rsidRPr="00C220A5" w:rsidRDefault="00BC25AE" w:rsidP="00BC25AE">
            <w:pPr>
              <w:spacing w:line="360" w:lineRule="auto"/>
              <w:jc w:val="center"/>
              <w:rPr>
                <w:b/>
              </w:rPr>
            </w:pPr>
            <w:r w:rsidRPr="00C220A5">
              <w:rPr>
                <w:b/>
              </w:rPr>
              <w:t>TAIP/NE</w:t>
            </w:r>
          </w:p>
        </w:tc>
      </w:tr>
      <w:tr w:rsidR="00BC25AE" w:rsidRPr="00C220A5" w14:paraId="590C6338"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6503D4D" w14:textId="5224A0C4" w:rsidR="00BC25AE" w:rsidRPr="00C220A5" w:rsidRDefault="00F86056" w:rsidP="00BC25AE">
            <w:pPr>
              <w:spacing w:line="360" w:lineRule="auto"/>
              <w:jc w:val="center"/>
            </w:pPr>
            <w:r w:rsidRPr="00C220A5">
              <w:t>4</w:t>
            </w:r>
            <w:r w:rsidR="00BC25AE" w:rsidRPr="00C220A5">
              <w:t>.26.</w:t>
            </w:r>
          </w:p>
        </w:tc>
        <w:tc>
          <w:tcPr>
            <w:tcW w:w="6500" w:type="dxa"/>
            <w:tcBorders>
              <w:top w:val="single" w:sz="4" w:space="0" w:color="auto"/>
              <w:left w:val="single" w:sz="4" w:space="0" w:color="auto"/>
              <w:bottom w:val="single" w:sz="4" w:space="0" w:color="auto"/>
              <w:right w:val="single" w:sz="4" w:space="0" w:color="auto"/>
            </w:tcBorders>
            <w:vAlign w:val="center"/>
          </w:tcPr>
          <w:p w14:paraId="4F4C604E" w14:textId="77777777" w:rsidR="00BC25AE" w:rsidRPr="00C220A5" w:rsidRDefault="00BC25AE" w:rsidP="00BC25AE">
            <w:pPr>
              <w:spacing w:line="360" w:lineRule="auto"/>
              <w:jc w:val="both"/>
            </w:pPr>
            <w:r w:rsidRPr="00C220A5">
              <w:t>Svoris – ne daugiau kaip 15 kg.</w:t>
            </w:r>
          </w:p>
        </w:tc>
        <w:tc>
          <w:tcPr>
            <w:tcW w:w="1796" w:type="dxa"/>
            <w:tcBorders>
              <w:top w:val="single" w:sz="4" w:space="0" w:color="auto"/>
              <w:left w:val="single" w:sz="4" w:space="0" w:color="auto"/>
              <w:bottom w:val="single" w:sz="4" w:space="0" w:color="auto"/>
              <w:right w:val="single" w:sz="4" w:space="0" w:color="auto"/>
            </w:tcBorders>
          </w:tcPr>
          <w:p w14:paraId="4017660E" w14:textId="77777777" w:rsidR="00BC25AE" w:rsidRPr="00C220A5" w:rsidRDefault="00BC25AE" w:rsidP="00BC25AE">
            <w:pPr>
              <w:spacing w:line="360" w:lineRule="auto"/>
              <w:jc w:val="center"/>
              <w:rPr>
                <w:b/>
              </w:rPr>
            </w:pPr>
            <w:r w:rsidRPr="00C220A5">
              <w:rPr>
                <w:b/>
              </w:rPr>
              <w:t>TAIP/NE</w:t>
            </w:r>
          </w:p>
          <w:p w14:paraId="5CB2F922" w14:textId="77777777" w:rsidR="00BC25AE" w:rsidRPr="00C220A5" w:rsidRDefault="00BC25AE" w:rsidP="00BC25AE">
            <w:pPr>
              <w:spacing w:line="360" w:lineRule="auto"/>
              <w:jc w:val="center"/>
              <w:rPr>
                <w:b/>
              </w:rPr>
            </w:pPr>
            <w:r w:rsidRPr="00C220A5">
              <w:rPr>
                <w:b/>
              </w:rPr>
              <w:t>Tiksli reikšmė ______ kg</w:t>
            </w:r>
          </w:p>
        </w:tc>
      </w:tr>
      <w:tr w:rsidR="00BC25AE" w:rsidRPr="00C220A5" w14:paraId="084CAE26"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B473B54" w14:textId="6B019C2C" w:rsidR="00BC25AE" w:rsidRPr="00C220A5" w:rsidRDefault="00F86056" w:rsidP="00BC25AE">
            <w:pPr>
              <w:spacing w:line="360" w:lineRule="auto"/>
              <w:jc w:val="center"/>
            </w:pPr>
            <w:r w:rsidRPr="00C220A5">
              <w:lastRenderedPageBreak/>
              <w:t>4</w:t>
            </w:r>
            <w:r w:rsidR="00BC25AE" w:rsidRPr="00C220A5">
              <w:t>.27.</w:t>
            </w:r>
          </w:p>
        </w:tc>
        <w:tc>
          <w:tcPr>
            <w:tcW w:w="6500" w:type="dxa"/>
            <w:tcBorders>
              <w:top w:val="single" w:sz="4" w:space="0" w:color="auto"/>
              <w:left w:val="single" w:sz="4" w:space="0" w:color="auto"/>
              <w:bottom w:val="single" w:sz="4" w:space="0" w:color="auto"/>
              <w:right w:val="single" w:sz="4" w:space="0" w:color="auto"/>
            </w:tcBorders>
            <w:vAlign w:val="center"/>
          </w:tcPr>
          <w:p w14:paraId="06BBD325" w14:textId="77777777" w:rsidR="00BC25AE" w:rsidRPr="00C220A5" w:rsidRDefault="00BC25AE" w:rsidP="00BC25AE">
            <w:pPr>
              <w:spacing w:line="360" w:lineRule="auto"/>
              <w:jc w:val="both"/>
            </w:pPr>
            <w:r w:rsidRPr="00C220A5">
              <w:t>Programinių funkcijų palaikymas:</w:t>
            </w:r>
          </w:p>
        </w:tc>
        <w:tc>
          <w:tcPr>
            <w:tcW w:w="1796" w:type="dxa"/>
            <w:tcBorders>
              <w:top w:val="single" w:sz="4" w:space="0" w:color="auto"/>
              <w:left w:val="single" w:sz="4" w:space="0" w:color="auto"/>
              <w:bottom w:val="single" w:sz="4" w:space="0" w:color="auto"/>
              <w:right w:val="single" w:sz="4" w:space="0" w:color="auto"/>
            </w:tcBorders>
          </w:tcPr>
          <w:p w14:paraId="6E9FECCF" w14:textId="77777777" w:rsidR="00BC25AE" w:rsidRPr="00C220A5" w:rsidRDefault="00BC25AE" w:rsidP="00BC25AE">
            <w:pPr>
              <w:spacing w:line="360" w:lineRule="auto"/>
              <w:jc w:val="center"/>
              <w:rPr>
                <w:b/>
              </w:rPr>
            </w:pPr>
          </w:p>
        </w:tc>
      </w:tr>
      <w:tr w:rsidR="00BC25AE" w:rsidRPr="00C220A5" w14:paraId="65C66540"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0C19F7B" w14:textId="4CCA7713" w:rsidR="00BC25AE" w:rsidRPr="00C220A5" w:rsidRDefault="00F86056" w:rsidP="00BC25AE">
            <w:pPr>
              <w:spacing w:line="360" w:lineRule="auto"/>
              <w:jc w:val="center"/>
            </w:pPr>
            <w:r w:rsidRPr="00C220A5">
              <w:t>4</w:t>
            </w:r>
            <w:r w:rsidR="00BC25AE" w:rsidRPr="00C220A5">
              <w:t>.27.1.</w:t>
            </w:r>
          </w:p>
        </w:tc>
        <w:tc>
          <w:tcPr>
            <w:tcW w:w="6500" w:type="dxa"/>
            <w:tcBorders>
              <w:top w:val="single" w:sz="4" w:space="0" w:color="auto"/>
              <w:left w:val="single" w:sz="4" w:space="0" w:color="auto"/>
              <w:bottom w:val="single" w:sz="4" w:space="0" w:color="auto"/>
              <w:right w:val="single" w:sz="4" w:space="0" w:color="auto"/>
            </w:tcBorders>
            <w:vAlign w:val="center"/>
          </w:tcPr>
          <w:p w14:paraId="1F0FE397" w14:textId="77777777" w:rsidR="00BC25AE" w:rsidRPr="00C220A5" w:rsidRDefault="00BC25AE" w:rsidP="00BC25AE">
            <w:pPr>
              <w:spacing w:line="360" w:lineRule="auto"/>
              <w:jc w:val="both"/>
            </w:pPr>
            <w:r w:rsidRPr="00C220A5">
              <w:t>Siųstuvo blokavimas sugedus antenos maitinimo linijai (nutrūkusi arba užtrumpinta antena).</w:t>
            </w:r>
          </w:p>
        </w:tc>
        <w:tc>
          <w:tcPr>
            <w:tcW w:w="1796" w:type="dxa"/>
            <w:tcBorders>
              <w:top w:val="single" w:sz="4" w:space="0" w:color="auto"/>
              <w:left w:val="single" w:sz="4" w:space="0" w:color="auto"/>
              <w:bottom w:val="single" w:sz="4" w:space="0" w:color="auto"/>
              <w:right w:val="single" w:sz="4" w:space="0" w:color="auto"/>
            </w:tcBorders>
          </w:tcPr>
          <w:p w14:paraId="3F9ACA49" w14:textId="77777777" w:rsidR="00BC25AE" w:rsidRPr="00C220A5" w:rsidRDefault="00BC25AE" w:rsidP="00BC25AE">
            <w:pPr>
              <w:spacing w:line="360" w:lineRule="auto"/>
              <w:jc w:val="center"/>
              <w:rPr>
                <w:b/>
              </w:rPr>
            </w:pPr>
            <w:r w:rsidRPr="00C220A5">
              <w:rPr>
                <w:b/>
              </w:rPr>
              <w:t>TAIP/NE</w:t>
            </w:r>
          </w:p>
          <w:p w14:paraId="304F1ADD" w14:textId="77777777" w:rsidR="00BC25AE" w:rsidRPr="00C220A5" w:rsidRDefault="00BC25AE" w:rsidP="00BC25AE">
            <w:pPr>
              <w:spacing w:line="360" w:lineRule="auto"/>
              <w:jc w:val="center"/>
              <w:rPr>
                <w:b/>
              </w:rPr>
            </w:pPr>
          </w:p>
        </w:tc>
      </w:tr>
      <w:tr w:rsidR="00BC25AE" w:rsidRPr="00C220A5" w14:paraId="2BC4B7DD"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72747B5" w14:textId="30B7952E" w:rsidR="00BC25AE" w:rsidRPr="00C220A5" w:rsidRDefault="00F86056" w:rsidP="00BC25AE">
            <w:pPr>
              <w:spacing w:line="360" w:lineRule="auto"/>
              <w:jc w:val="center"/>
            </w:pPr>
            <w:r w:rsidRPr="00C220A5">
              <w:t>4</w:t>
            </w:r>
            <w:r w:rsidR="00BC25AE" w:rsidRPr="00C220A5">
              <w:t>.27.2.</w:t>
            </w:r>
          </w:p>
        </w:tc>
        <w:tc>
          <w:tcPr>
            <w:tcW w:w="6500" w:type="dxa"/>
            <w:tcBorders>
              <w:top w:val="single" w:sz="4" w:space="0" w:color="auto"/>
              <w:left w:val="single" w:sz="4" w:space="0" w:color="auto"/>
              <w:bottom w:val="single" w:sz="4" w:space="0" w:color="auto"/>
              <w:right w:val="single" w:sz="4" w:space="0" w:color="auto"/>
            </w:tcBorders>
            <w:vAlign w:val="center"/>
          </w:tcPr>
          <w:p w14:paraId="08F69D1C" w14:textId="77777777" w:rsidR="00BC25AE" w:rsidRPr="00C220A5" w:rsidRDefault="00BC25AE" w:rsidP="00BC25AE">
            <w:pPr>
              <w:spacing w:line="360" w:lineRule="auto"/>
              <w:jc w:val="both"/>
            </w:pPr>
            <w:r w:rsidRPr="00C220A5">
              <w:t>Automatinis siųstuvo galios sumažinimas, esant stovinčios bangos koeficiento padidėjimui (angl. VSWR).</w:t>
            </w:r>
          </w:p>
        </w:tc>
        <w:tc>
          <w:tcPr>
            <w:tcW w:w="1796" w:type="dxa"/>
            <w:tcBorders>
              <w:top w:val="single" w:sz="4" w:space="0" w:color="auto"/>
              <w:left w:val="single" w:sz="4" w:space="0" w:color="auto"/>
              <w:bottom w:val="single" w:sz="4" w:space="0" w:color="auto"/>
              <w:right w:val="single" w:sz="4" w:space="0" w:color="auto"/>
            </w:tcBorders>
          </w:tcPr>
          <w:p w14:paraId="77F5F10B" w14:textId="77777777" w:rsidR="00BC25AE" w:rsidRPr="00C220A5" w:rsidRDefault="00BC25AE" w:rsidP="00BC25AE">
            <w:pPr>
              <w:spacing w:line="360" w:lineRule="auto"/>
              <w:jc w:val="center"/>
              <w:rPr>
                <w:b/>
              </w:rPr>
            </w:pPr>
            <w:r w:rsidRPr="00C220A5">
              <w:rPr>
                <w:b/>
              </w:rPr>
              <w:t>TAIP/NE</w:t>
            </w:r>
          </w:p>
          <w:p w14:paraId="312D23D7" w14:textId="77777777" w:rsidR="00BC25AE" w:rsidRPr="00C220A5" w:rsidRDefault="00BC25AE" w:rsidP="00BC25AE">
            <w:pPr>
              <w:spacing w:line="360" w:lineRule="auto"/>
              <w:jc w:val="center"/>
              <w:rPr>
                <w:b/>
              </w:rPr>
            </w:pPr>
          </w:p>
        </w:tc>
      </w:tr>
      <w:tr w:rsidR="00BC25AE" w:rsidRPr="00C220A5" w14:paraId="68D5EA2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4CE5B13" w14:textId="5BB58E64" w:rsidR="00BC25AE" w:rsidRPr="00C220A5" w:rsidRDefault="00F86056" w:rsidP="00BC25AE">
            <w:pPr>
              <w:spacing w:line="360" w:lineRule="auto"/>
              <w:jc w:val="center"/>
            </w:pPr>
            <w:r w:rsidRPr="00C220A5">
              <w:t>4</w:t>
            </w:r>
            <w:r w:rsidR="00BC25AE" w:rsidRPr="00C220A5">
              <w:t>.27.3.</w:t>
            </w:r>
          </w:p>
        </w:tc>
        <w:tc>
          <w:tcPr>
            <w:tcW w:w="6500" w:type="dxa"/>
            <w:tcBorders>
              <w:top w:val="single" w:sz="4" w:space="0" w:color="auto"/>
              <w:left w:val="single" w:sz="4" w:space="0" w:color="auto"/>
              <w:bottom w:val="single" w:sz="4" w:space="0" w:color="auto"/>
              <w:right w:val="single" w:sz="4" w:space="0" w:color="auto"/>
            </w:tcBorders>
            <w:vAlign w:val="center"/>
          </w:tcPr>
          <w:p w14:paraId="6B88ADCF" w14:textId="77777777" w:rsidR="00BC25AE" w:rsidRPr="00C220A5" w:rsidRDefault="00BC25AE" w:rsidP="00BC25AE">
            <w:pPr>
              <w:spacing w:line="360" w:lineRule="auto"/>
              <w:jc w:val="both"/>
            </w:pPr>
            <w:r w:rsidRPr="00C220A5">
              <w:t>Siųstuvo blokavimas, kai retransliatoriaus temperatūra viršija nustatytą reikšmę.</w:t>
            </w:r>
          </w:p>
        </w:tc>
        <w:tc>
          <w:tcPr>
            <w:tcW w:w="1796" w:type="dxa"/>
            <w:tcBorders>
              <w:top w:val="single" w:sz="4" w:space="0" w:color="auto"/>
              <w:left w:val="single" w:sz="4" w:space="0" w:color="auto"/>
              <w:bottom w:val="single" w:sz="4" w:space="0" w:color="auto"/>
              <w:right w:val="single" w:sz="4" w:space="0" w:color="auto"/>
            </w:tcBorders>
          </w:tcPr>
          <w:p w14:paraId="7580CA18" w14:textId="77777777" w:rsidR="00BC25AE" w:rsidRPr="00C220A5" w:rsidRDefault="00BC25AE" w:rsidP="00BC25AE">
            <w:pPr>
              <w:spacing w:line="360" w:lineRule="auto"/>
              <w:jc w:val="center"/>
              <w:rPr>
                <w:b/>
              </w:rPr>
            </w:pPr>
            <w:r w:rsidRPr="00C220A5">
              <w:rPr>
                <w:b/>
              </w:rPr>
              <w:t>TAIP/NE</w:t>
            </w:r>
          </w:p>
        </w:tc>
      </w:tr>
      <w:tr w:rsidR="00BC25AE" w:rsidRPr="00C220A5" w14:paraId="7910BABB"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1841E73" w14:textId="43D75B1A" w:rsidR="00BC25AE" w:rsidRPr="00C220A5" w:rsidRDefault="00F86056" w:rsidP="00BC25AE">
            <w:pPr>
              <w:spacing w:line="360" w:lineRule="auto"/>
              <w:jc w:val="center"/>
            </w:pPr>
            <w:r w:rsidRPr="00C220A5">
              <w:t>4</w:t>
            </w:r>
            <w:r w:rsidR="00BC25AE" w:rsidRPr="00C220A5">
              <w:t>.27.4</w:t>
            </w:r>
          </w:p>
        </w:tc>
        <w:tc>
          <w:tcPr>
            <w:tcW w:w="6500" w:type="dxa"/>
            <w:tcBorders>
              <w:top w:val="single" w:sz="4" w:space="0" w:color="auto"/>
              <w:left w:val="single" w:sz="4" w:space="0" w:color="auto"/>
              <w:bottom w:val="single" w:sz="4" w:space="0" w:color="auto"/>
              <w:right w:val="single" w:sz="4" w:space="0" w:color="auto"/>
            </w:tcBorders>
            <w:vAlign w:val="center"/>
          </w:tcPr>
          <w:p w14:paraId="74910488" w14:textId="77777777" w:rsidR="00BC25AE" w:rsidRPr="00C220A5" w:rsidRDefault="00BC25AE" w:rsidP="00BC25AE">
            <w:pPr>
              <w:spacing w:line="360" w:lineRule="auto"/>
              <w:jc w:val="both"/>
            </w:pPr>
            <w:r w:rsidRPr="00C220A5">
              <w:t>Siųstuvo blokavimas, įvykus aušinimo ventiliatorių gedimui.</w:t>
            </w:r>
          </w:p>
        </w:tc>
        <w:tc>
          <w:tcPr>
            <w:tcW w:w="1796" w:type="dxa"/>
            <w:tcBorders>
              <w:top w:val="single" w:sz="4" w:space="0" w:color="auto"/>
              <w:left w:val="single" w:sz="4" w:space="0" w:color="auto"/>
              <w:bottom w:val="single" w:sz="4" w:space="0" w:color="auto"/>
              <w:right w:val="single" w:sz="4" w:space="0" w:color="auto"/>
            </w:tcBorders>
          </w:tcPr>
          <w:p w14:paraId="7A67BED4" w14:textId="77777777" w:rsidR="00BC25AE" w:rsidRPr="00C220A5" w:rsidRDefault="00BC25AE" w:rsidP="00BC25AE">
            <w:pPr>
              <w:spacing w:line="360" w:lineRule="auto"/>
              <w:jc w:val="center"/>
              <w:rPr>
                <w:b/>
              </w:rPr>
            </w:pPr>
            <w:r w:rsidRPr="00C220A5">
              <w:rPr>
                <w:b/>
              </w:rPr>
              <w:t>TAIP/NE</w:t>
            </w:r>
          </w:p>
        </w:tc>
      </w:tr>
      <w:tr w:rsidR="00BC25AE" w:rsidRPr="00C220A5" w14:paraId="3B276455"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1D8918C" w14:textId="7E6850B7" w:rsidR="00BC25AE" w:rsidRPr="00C220A5" w:rsidRDefault="00F86056" w:rsidP="00BC25AE">
            <w:pPr>
              <w:spacing w:line="360" w:lineRule="auto"/>
              <w:jc w:val="center"/>
            </w:pPr>
            <w:r w:rsidRPr="00C220A5">
              <w:t>4</w:t>
            </w:r>
            <w:r w:rsidR="00BC25AE" w:rsidRPr="00C220A5">
              <w:t>.27.5</w:t>
            </w:r>
          </w:p>
        </w:tc>
        <w:tc>
          <w:tcPr>
            <w:tcW w:w="6500" w:type="dxa"/>
            <w:tcBorders>
              <w:top w:val="single" w:sz="4" w:space="0" w:color="auto"/>
              <w:left w:val="single" w:sz="4" w:space="0" w:color="auto"/>
              <w:bottom w:val="single" w:sz="4" w:space="0" w:color="auto"/>
              <w:right w:val="single" w:sz="4" w:space="0" w:color="auto"/>
            </w:tcBorders>
            <w:vAlign w:val="center"/>
          </w:tcPr>
          <w:p w14:paraId="3C5453D8" w14:textId="77777777" w:rsidR="00BC25AE" w:rsidRPr="00C220A5" w:rsidRDefault="00BC25AE" w:rsidP="00BC25AE">
            <w:pPr>
              <w:spacing w:line="360" w:lineRule="auto"/>
              <w:jc w:val="both"/>
            </w:pPr>
            <w:r w:rsidRPr="00C220A5">
              <w:t xml:space="preserve">Galimybė naudoti specializuotą programinę įrangą retransliatoriaus parametrų stebėjimui ir gedimų diagnostikai. </w:t>
            </w:r>
          </w:p>
        </w:tc>
        <w:tc>
          <w:tcPr>
            <w:tcW w:w="1796" w:type="dxa"/>
            <w:tcBorders>
              <w:top w:val="single" w:sz="4" w:space="0" w:color="auto"/>
              <w:left w:val="single" w:sz="4" w:space="0" w:color="auto"/>
              <w:bottom w:val="single" w:sz="4" w:space="0" w:color="auto"/>
              <w:right w:val="single" w:sz="4" w:space="0" w:color="auto"/>
            </w:tcBorders>
          </w:tcPr>
          <w:p w14:paraId="0A2150DA" w14:textId="77777777" w:rsidR="00BC25AE" w:rsidRPr="00C220A5" w:rsidRDefault="00BC25AE" w:rsidP="00BC25AE">
            <w:pPr>
              <w:spacing w:line="360" w:lineRule="auto"/>
              <w:jc w:val="center"/>
              <w:rPr>
                <w:b/>
              </w:rPr>
            </w:pPr>
            <w:r w:rsidRPr="00C220A5">
              <w:rPr>
                <w:b/>
              </w:rPr>
              <w:t>TAIP/NE</w:t>
            </w:r>
          </w:p>
        </w:tc>
      </w:tr>
      <w:tr w:rsidR="00BC25AE" w:rsidRPr="00C220A5" w14:paraId="01DBA41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140E000" w14:textId="249618B1" w:rsidR="00BC25AE" w:rsidRPr="00C220A5" w:rsidRDefault="00536F48" w:rsidP="00BC25AE">
            <w:pPr>
              <w:spacing w:line="360" w:lineRule="auto"/>
              <w:jc w:val="center"/>
            </w:pPr>
            <w:r w:rsidRPr="00C220A5">
              <w:rPr>
                <w:b/>
              </w:rPr>
              <w:t>5</w:t>
            </w:r>
            <w:r w:rsidR="00BC25AE" w:rsidRPr="00C220A5">
              <w:rPr>
                <w:b/>
              </w:rPr>
              <w:t>.</w:t>
            </w:r>
          </w:p>
        </w:tc>
        <w:tc>
          <w:tcPr>
            <w:tcW w:w="6500" w:type="dxa"/>
            <w:tcBorders>
              <w:top w:val="single" w:sz="4" w:space="0" w:color="auto"/>
              <w:left w:val="single" w:sz="4" w:space="0" w:color="auto"/>
              <w:bottom w:val="single" w:sz="4" w:space="0" w:color="auto"/>
              <w:right w:val="single" w:sz="4" w:space="0" w:color="auto"/>
            </w:tcBorders>
            <w:vAlign w:val="center"/>
          </w:tcPr>
          <w:p w14:paraId="60DE5902" w14:textId="77777777" w:rsidR="00BC25AE" w:rsidRPr="00C220A5" w:rsidRDefault="00BC25AE" w:rsidP="00BC25AE">
            <w:pPr>
              <w:spacing w:line="360" w:lineRule="auto"/>
              <w:jc w:val="both"/>
            </w:pPr>
            <w:r w:rsidRPr="00C220A5">
              <w:rPr>
                <w:b/>
              </w:rPr>
              <w:t>Reikalavimai retransliatoriaus duplekseriui:</w:t>
            </w:r>
          </w:p>
        </w:tc>
        <w:tc>
          <w:tcPr>
            <w:tcW w:w="1796" w:type="dxa"/>
            <w:tcBorders>
              <w:top w:val="single" w:sz="4" w:space="0" w:color="auto"/>
              <w:left w:val="single" w:sz="4" w:space="0" w:color="auto"/>
              <w:bottom w:val="single" w:sz="4" w:space="0" w:color="auto"/>
              <w:right w:val="single" w:sz="4" w:space="0" w:color="auto"/>
            </w:tcBorders>
          </w:tcPr>
          <w:p w14:paraId="4D09890D" w14:textId="77777777" w:rsidR="00BC25AE" w:rsidRPr="00C220A5" w:rsidRDefault="00BC25AE" w:rsidP="00BC25AE">
            <w:pPr>
              <w:spacing w:line="360" w:lineRule="auto"/>
              <w:jc w:val="center"/>
              <w:rPr>
                <w:b/>
              </w:rPr>
            </w:pPr>
          </w:p>
        </w:tc>
      </w:tr>
      <w:tr w:rsidR="00BC25AE" w:rsidRPr="00C220A5" w14:paraId="5EC959B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232130A" w14:textId="47D14FE3" w:rsidR="00BC25AE" w:rsidRPr="00C220A5" w:rsidRDefault="00536F48" w:rsidP="00BC25AE">
            <w:pPr>
              <w:spacing w:line="360" w:lineRule="auto"/>
              <w:jc w:val="center"/>
              <w:rPr>
                <w:b/>
              </w:rPr>
            </w:pPr>
            <w:r w:rsidRPr="00C220A5">
              <w:t>5</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361151EF" w14:textId="77777777" w:rsidR="00BC25AE" w:rsidRPr="00C220A5" w:rsidRDefault="00BC25AE" w:rsidP="00BC25AE">
            <w:pPr>
              <w:spacing w:line="360" w:lineRule="auto"/>
              <w:jc w:val="both"/>
              <w:rPr>
                <w:b/>
              </w:rPr>
            </w:pPr>
            <w:r w:rsidRPr="00C220A5">
              <w:t>Dažnių diapazonas – darbiniai dažniai UAD diapazone, kuriuose duplekseris atitinka šiuos pateiktus parametrus.</w:t>
            </w:r>
          </w:p>
        </w:tc>
        <w:tc>
          <w:tcPr>
            <w:tcW w:w="1796" w:type="dxa"/>
            <w:tcBorders>
              <w:top w:val="single" w:sz="4" w:space="0" w:color="auto"/>
              <w:left w:val="single" w:sz="4" w:space="0" w:color="auto"/>
              <w:bottom w:val="single" w:sz="4" w:space="0" w:color="auto"/>
              <w:right w:val="single" w:sz="4" w:space="0" w:color="auto"/>
            </w:tcBorders>
          </w:tcPr>
          <w:p w14:paraId="51810C80" w14:textId="77777777" w:rsidR="00BC25AE" w:rsidRPr="00C220A5" w:rsidRDefault="00BC25AE" w:rsidP="00BC25AE">
            <w:pPr>
              <w:spacing w:line="360" w:lineRule="auto"/>
              <w:jc w:val="center"/>
              <w:rPr>
                <w:b/>
              </w:rPr>
            </w:pPr>
            <w:r w:rsidRPr="00C220A5">
              <w:rPr>
                <w:b/>
              </w:rPr>
              <w:t>TAIP/NE</w:t>
            </w:r>
          </w:p>
        </w:tc>
      </w:tr>
      <w:tr w:rsidR="00BC25AE" w:rsidRPr="00C220A5" w14:paraId="3B49A43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D8301A4" w14:textId="0BC38BF7" w:rsidR="00BC25AE" w:rsidRPr="00C220A5" w:rsidRDefault="00536F48" w:rsidP="00BC25AE">
            <w:pPr>
              <w:spacing w:line="360" w:lineRule="auto"/>
              <w:jc w:val="center"/>
            </w:pPr>
            <w:r w:rsidRPr="00C220A5">
              <w:t>5</w:t>
            </w:r>
            <w:r w:rsidR="00BC25AE"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08BD8748" w14:textId="77777777" w:rsidR="00A64ABB" w:rsidRPr="002236A1" w:rsidRDefault="00A64ABB" w:rsidP="00A64ABB">
            <w:pPr>
              <w:pStyle w:val="ListParagraph"/>
              <w:spacing w:line="360" w:lineRule="auto"/>
              <w:ind w:left="0" w:firstLine="851"/>
              <w:jc w:val="both"/>
              <w:rPr>
                <w:ins w:id="4" w:author="Rasa Jankauskiene" w:date="2025-08-07T15:54:00Z"/>
                <w:u w:val="single"/>
              </w:rPr>
            </w:pPr>
            <w:ins w:id="5" w:author="Rasa Jankauskiene" w:date="2025-08-07T15:54:00Z">
              <w:r>
                <w:t>5</w:t>
              </w:r>
              <w:r w:rsidRPr="00933314">
                <w:t>.</w:t>
              </w:r>
              <w:r>
                <w:t>2</w:t>
              </w:r>
              <w:r w:rsidRPr="00933314">
                <w:t xml:space="preserve">. </w:t>
              </w:r>
              <w:r w:rsidRPr="002E06F2">
                <w:t>Dažnių atskyrimas – 9-1</w:t>
              </w:r>
              <w:r>
                <w:t>3</w:t>
              </w:r>
              <w:r w:rsidRPr="002E06F2">
                <w:t xml:space="preserve"> MHz.</w:t>
              </w:r>
              <w:r w:rsidRPr="00933314">
                <w:t>“</w:t>
              </w:r>
            </w:ins>
          </w:p>
          <w:p w14:paraId="55E2D3B5" w14:textId="0F380977" w:rsidR="00BC25AE" w:rsidRPr="00C220A5" w:rsidRDefault="00BC25AE" w:rsidP="00BC25AE">
            <w:pPr>
              <w:spacing w:line="360" w:lineRule="auto"/>
              <w:jc w:val="both"/>
            </w:pPr>
            <w:del w:id="6" w:author="Rasa Jankauskiene" w:date="2025-08-07T15:54:00Z">
              <w:r w:rsidRPr="00C220A5" w:rsidDel="00A64ABB">
                <w:delText>Dažnių atskyrimas – 9-11 MHz.</w:delText>
              </w:r>
            </w:del>
          </w:p>
        </w:tc>
        <w:tc>
          <w:tcPr>
            <w:tcW w:w="1796" w:type="dxa"/>
            <w:tcBorders>
              <w:top w:val="single" w:sz="4" w:space="0" w:color="auto"/>
              <w:left w:val="single" w:sz="4" w:space="0" w:color="auto"/>
              <w:bottom w:val="single" w:sz="4" w:space="0" w:color="auto"/>
              <w:right w:val="single" w:sz="4" w:space="0" w:color="auto"/>
            </w:tcBorders>
          </w:tcPr>
          <w:p w14:paraId="79E0AC94" w14:textId="77777777" w:rsidR="00BC25AE" w:rsidRPr="00C220A5" w:rsidRDefault="00BC25AE" w:rsidP="00BC25AE">
            <w:pPr>
              <w:spacing w:line="360" w:lineRule="auto"/>
              <w:jc w:val="center"/>
              <w:rPr>
                <w:b/>
              </w:rPr>
            </w:pPr>
            <w:r w:rsidRPr="00C220A5">
              <w:rPr>
                <w:b/>
              </w:rPr>
              <w:t>TAIP/NE</w:t>
            </w:r>
          </w:p>
        </w:tc>
      </w:tr>
      <w:tr w:rsidR="00BC25AE" w:rsidRPr="00C220A5" w14:paraId="1E6FFE8B"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32D0AE0" w14:textId="382AF3C1" w:rsidR="00BC25AE" w:rsidRPr="00C220A5" w:rsidRDefault="00536F48" w:rsidP="00BC25AE">
            <w:pPr>
              <w:spacing w:line="360" w:lineRule="auto"/>
              <w:jc w:val="center"/>
            </w:pPr>
            <w:r w:rsidRPr="00C220A5">
              <w:t>5</w:t>
            </w:r>
            <w:r w:rsidR="00BC25AE" w:rsidRPr="00C220A5">
              <w:t>.3.</w:t>
            </w:r>
          </w:p>
        </w:tc>
        <w:tc>
          <w:tcPr>
            <w:tcW w:w="6500" w:type="dxa"/>
            <w:tcBorders>
              <w:top w:val="single" w:sz="4" w:space="0" w:color="auto"/>
              <w:left w:val="single" w:sz="4" w:space="0" w:color="auto"/>
              <w:bottom w:val="single" w:sz="4" w:space="0" w:color="auto"/>
              <w:right w:val="single" w:sz="4" w:space="0" w:color="auto"/>
            </w:tcBorders>
            <w:vAlign w:val="center"/>
          </w:tcPr>
          <w:p w14:paraId="4206FEC1" w14:textId="77777777" w:rsidR="00BC25AE" w:rsidRPr="00C220A5" w:rsidRDefault="00BC25AE" w:rsidP="00BC25AE">
            <w:pPr>
              <w:spacing w:line="360" w:lineRule="auto"/>
              <w:jc w:val="both"/>
            </w:pPr>
            <w:r w:rsidRPr="00C220A5">
              <w:t>Siųstuvo signalo slopinimas imtuvo įėjime (izoliacija) – ne mažiau kaip 80 dB.</w:t>
            </w:r>
          </w:p>
        </w:tc>
        <w:tc>
          <w:tcPr>
            <w:tcW w:w="1796" w:type="dxa"/>
            <w:tcBorders>
              <w:top w:val="single" w:sz="4" w:space="0" w:color="auto"/>
              <w:left w:val="single" w:sz="4" w:space="0" w:color="auto"/>
              <w:bottom w:val="single" w:sz="4" w:space="0" w:color="auto"/>
              <w:right w:val="single" w:sz="4" w:space="0" w:color="auto"/>
            </w:tcBorders>
          </w:tcPr>
          <w:p w14:paraId="2168019D" w14:textId="77777777" w:rsidR="00BC25AE" w:rsidRPr="00C220A5" w:rsidRDefault="00BC25AE" w:rsidP="00BC25AE">
            <w:pPr>
              <w:spacing w:line="360" w:lineRule="auto"/>
              <w:jc w:val="center"/>
              <w:rPr>
                <w:b/>
              </w:rPr>
            </w:pPr>
            <w:r w:rsidRPr="00C220A5">
              <w:rPr>
                <w:b/>
              </w:rPr>
              <w:t>TAIP/NE</w:t>
            </w:r>
          </w:p>
          <w:p w14:paraId="2E12B329" w14:textId="77777777" w:rsidR="00BC25AE" w:rsidRPr="00C220A5" w:rsidRDefault="00BC25AE" w:rsidP="00BC25AE">
            <w:pPr>
              <w:spacing w:line="360" w:lineRule="auto"/>
              <w:jc w:val="center"/>
              <w:rPr>
                <w:b/>
              </w:rPr>
            </w:pPr>
            <w:r w:rsidRPr="00C220A5">
              <w:rPr>
                <w:b/>
              </w:rPr>
              <w:t>Tiksli reikšmė ______ dB</w:t>
            </w:r>
          </w:p>
        </w:tc>
      </w:tr>
      <w:tr w:rsidR="00BC25AE" w:rsidRPr="00C220A5" w14:paraId="4AB63D08"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984DB62" w14:textId="6BD91193" w:rsidR="00BC25AE" w:rsidRPr="00C220A5" w:rsidRDefault="00536F48" w:rsidP="00BC25AE">
            <w:pPr>
              <w:spacing w:line="360" w:lineRule="auto"/>
              <w:jc w:val="center"/>
            </w:pPr>
            <w:r w:rsidRPr="00C220A5">
              <w:t>5</w:t>
            </w:r>
            <w:r w:rsidR="00BC25AE" w:rsidRPr="00C220A5">
              <w:t>.4.</w:t>
            </w:r>
          </w:p>
        </w:tc>
        <w:tc>
          <w:tcPr>
            <w:tcW w:w="6500" w:type="dxa"/>
            <w:tcBorders>
              <w:top w:val="single" w:sz="4" w:space="0" w:color="auto"/>
              <w:left w:val="single" w:sz="4" w:space="0" w:color="auto"/>
              <w:bottom w:val="single" w:sz="4" w:space="0" w:color="auto"/>
              <w:right w:val="single" w:sz="4" w:space="0" w:color="auto"/>
            </w:tcBorders>
            <w:vAlign w:val="center"/>
          </w:tcPr>
          <w:p w14:paraId="08E123FC" w14:textId="77777777" w:rsidR="00BC25AE" w:rsidRPr="00C220A5" w:rsidRDefault="00BC25AE" w:rsidP="00BC25AE">
            <w:pPr>
              <w:spacing w:line="360" w:lineRule="auto"/>
              <w:jc w:val="both"/>
            </w:pPr>
            <w:r w:rsidRPr="00C220A5">
              <w:t>Signalo slopinimas imtuvo duplekseryje – ne daugiau kaip 1,5 dB</w:t>
            </w:r>
          </w:p>
        </w:tc>
        <w:tc>
          <w:tcPr>
            <w:tcW w:w="1796" w:type="dxa"/>
            <w:tcBorders>
              <w:top w:val="single" w:sz="4" w:space="0" w:color="auto"/>
              <w:left w:val="single" w:sz="4" w:space="0" w:color="auto"/>
              <w:bottom w:val="single" w:sz="4" w:space="0" w:color="auto"/>
              <w:right w:val="single" w:sz="4" w:space="0" w:color="auto"/>
            </w:tcBorders>
          </w:tcPr>
          <w:p w14:paraId="402E24CF" w14:textId="77777777" w:rsidR="00BC25AE" w:rsidRPr="00C220A5" w:rsidRDefault="00BC25AE" w:rsidP="00BC25AE">
            <w:pPr>
              <w:spacing w:line="360" w:lineRule="auto"/>
              <w:jc w:val="center"/>
              <w:rPr>
                <w:b/>
              </w:rPr>
            </w:pPr>
            <w:r w:rsidRPr="00C220A5">
              <w:rPr>
                <w:b/>
              </w:rPr>
              <w:t>TAIP/NE</w:t>
            </w:r>
          </w:p>
          <w:p w14:paraId="4546DDC2" w14:textId="77777777" w:rsidR="00BC25AE" w:rsidRPr="00C220A5" w:rsidRDefault="00BC25AE" w:rsidP="00BC25AE">
            <w:pPr>
              <w:spacing w:line="360" w:lineRule="auto"/>
              <w:jc w:val="center"/>
              <w:rPr>
                <w:b/>
              </w:rPr>
            </w:pPr>
            <w:r w:rsidRPr="00C220A5">
              <w:rPr>
                <w:b/>
              </w:rPr>
              <w:t>Tiksli reikšmė ______ dB</w:t>
            </w:r>
          </w:p>
        </w:tc>
      </w:tr>
      <w:tr w:rsidR="00BC25AE" w:rsidRPr="00C220A5" w14:paraId="4665B85B"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C5048C7" w14:textId="2C8C99DF" w:rsidR="00BC25AE" w:rsidRPr="00C220A5" w:rsidRDefault="00536F48" w:rsidP="00BC25AE">
            <w:pPr>
              <w:spacing w:line="360" w:lineRule="auto"/>
              <w:jc w:val="center"/>
            </w:pPr>
            <w:r w:rsidRPr="00C220A5">
              <w:t>5</w:t>
            </w:r>
            <w:r w:rsidR="00BC25AE" w:rsidRPr="00C220A5">
              <w:t>.5.</w:t>
            </w:r>
          </w:p>
        </w:tc>
        <w:tc>
          <w:tcPr>
            <w:tcW w:w="6500" w:type="dxa"/>
            <w:tcBorders>
              <w:top w:val="single" w:sz="4" w:space="0" w:color="auto"/>
              <w:left w:val="single" w:sz="4" w:space="0" w:color="auto"/>
              <w:bottom w:val="single" w:sz="4" w:space="0" w:color="auto"/>
              <w:right w:val="single" w:sz="4" w:space="0" w:color="auto"/>
            </w:tcBorders>
            <w:vAlign w:val="center"/>
          </w:tcPr>
          <w:p w14:paraId="3F04D136" w14:textId="77777777" w:rsidR="00BC25AE" w:rsidRPr="00C220A5" w:rsidRDefault="00BC25AE" w:rsidP="00BC25AE">
            <w:pPr>
              <w:spacing w:line="360" w:lineRule="auto"/>
              <w:jc w:val="both"/>
            </w:pPr>
            <w:r w:rsidRPr="00C220A5">
              <w:t>Stovinčios bangos (VSWR) santykis – ne daugiau kaip 1,5.</w:t>
            </w:r>
          </w:p>
        </w:tc>
        <w:tc>
          <w:tcPr>
            <w:tcW w:w="1796" w:type="dxa"/>
            <w:tcBorders>
              <w:top w:val="single" w:sz="4" w:space="0" w:color="auto"/>
              <w:left w:val="single" w:sz="4" w:space="0" w:color="auto"/>
              <w:bottom w:val="single" w:sz="4" w:space="0" w:color="auto"/>
              <w:right w:val="single" w:sz="4" w:space="0" w:color="auto"/>
            </w:tcBorders>
          </w:tcPr>
          <w:p w14:paraId="36DAD311" w14:textId="77777777" w:rsidR="00BC25AE" w:rsidRPr="00C220A5" w:rsidRDefault="00BC25AE" w:rsidP="00BC25AE">
            <w:pPr>
              <w:spacing w:line="360" w:lineRule="auto"/>
              <w:jc w:val="center"/>
              <w:rPr>
                <w:b/>
              </w:rPr>
            </w:pPr>
            <w:r w:rsidRPr="00C220A5">
              <w:rPr>
                <w:b/>
              </w:rPr>
              <w:t>TAIP/NE</w:t>
            </w:r>
          </w:p>
          <w:p w14:paraId="03E013D6" w14:textId="77777777" w:rsidR="00BC25AE" w:rsidRPr="00C220A5" w:rsidRDefault="00BC25AE" w:rsidP="00BC25AE">
            <w:pPr>
              <w:spacing w:line="360" w:lineRule="auto"/>
              <w:jc w:val="center"/>
              <w:rPr>
                <w:b/>
              </w:rPr>
            </w:pPr>
            <w:r w:rsidRPr="00C220A5">
              <w:rPr>
                <w:b/>
              </w:rPr>
              <w:t>Tiksli reikšmė ______</w:t>
            </w:r>
          </w:p>
        </w:tc>
      </w:tr>
      <w:tr w:rsidR="00BC25AE" w:rsidRPr="00C220A5" w14:paraId="1668BA32"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75E5D11" w14:textId="4400331E" w:rsidR="00BC25AE" w:rsidRPr="00C220A5" w:rsidRDefault="00536F48" w:rsidP="00BC25AE">
            <w:pPr>
              <w:spacing w:line="360" w:lineRule="auto"/>
              <w:jc w:val="center"/>
            </w:pPr>
            <w:r w:rsidRPr="00C220A5">
              <w:t>5</w:t>
            </w:r>
            <w:r w:rsidR="00BC25AE" w:rsidRPr="00C220A5">
              <w:t>.6.</w:t>
            </w:r>
          </w:p>
        </w:tc>
        <w:tc>
          <w:tcPr>
            <w:tcW w:w="6500" w:type="dxa"/>
            <w:tcBorders>
              <w:top w:val="single" w:sz="4" w:space="0" w:color="auto"/>
              <w:left w:val="single" w:sz="4" w:space="0" w:color="auto"/>
              <w:bottom w:val="single" w:sz="4" w:space="0" w:color="auto"/>
              <w:right w:val="single" w:sz="4" w:space="0" w:color="auto"/>
            </w:tcBorders>
            <w:vAlign w:val="center"/>
          </w:tcPr>
          <w:p w14:paraId="0A251F22" w14:textId="77777777" w:rsidR="00BC25AE" w:rsidRPr="00C220A5" w:rsidRDefault="00BC25AE" w:rsidP="00BC25AE">
            <w:pPr>
              <w:spacing w:line="360" w:lineRule="auto"/>
              <w:jc w:val="both"/>
            </w:pPr>
            <w:r w:rsidRPr="00C220A5">
              <w:t>Varža – 50 Ω</w:t>
            </w:r>
          </w:p>
        </w:tc>
        <w:tc>
          <w:tcPr>
            <w:tcW w:w="1796" w:type="dxa"/>
            <w:tcBorders>
              <w:top w:val="single" w:sz="4" w:space="0" w:color="auto"/>
              <w:left w:val="single" w:sz="4" w:space="0" w:color="auto"/>
              <w:bottom w:val="single" w:sz="4" w:space="0" w:color="auto"/>
              <w:right w:val="single" w:sz="4" w:space="0" w:color="auto"/>
            </w:tcBorders>
          </w:tcPr>
          <w:p w14:paraId="4D28198B" w14:textId="77777777" w:rsidR="00BC25AE" w:rsidRPr="00C220A5" w:rsidRDefault="00BC25AE" w:rsidP="00BC25AE">
            <w:pPr>
              <w:spacing w:line="360" w:lineRule="auto"/>
              <w:jc w:val="center"/>
              <w:rPr>
                <w:b/>
              </w:rPr>
            </w:pPr>
            <w:r w:rsidRPr="00C220A5">
              <w:rPr>
                <w:b/>
              </w:rPr>
              <w:t>TAIP/NE</w:t>
            </w:r>
          </w:p>
        </w:tc>
      </w:tr>
      <w:tr w:rsidR="00BC25AE" w:rsidRPr="00C220A5" w14:paraId="2584110A"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ABBDBB1" w14:textId="0BA15ABC" w:rsidR="00BC25AE" w:rsidRPr="00C220A5" w:rsidRDefault="00536F48" w:rsidP="00BC25AE">
            <w:pPr>
              <w:spacing w:line="360" w:lineRule="auto"/>
              <w:jc w:val="center"/>
            </w:pPr>
            <w:r w:rsidRPr="00C220A5">
              <w:lastRenderedPageBreak/>
              <w:t>5</w:t>
            </w:r>
            <w:r w:rsidR="00BC25AE" w:rsidRPr="00C220A5">
              <w:t>.7.</w:t>
            </w:r>
          </w:p>
        </w:tc>
        <w:tc>
          <w:tcPr>
            <w:tcW w:w="6500" w:type="dxa"/>
            <w:tcBorders>
              <w:top w:val="single" w:sz="4" w:space="0" w:color="auto"/>
              <w:left w:val="single" w:sz="4" w:space="0" w:color="auto"/>
              <w:bottom w:val="single" w:sz="4" w:space="0" w:color="auto"/>
              <w:right w:val="single" w:sz="4" w:space="0" w:color="auto"/>
            </w:tcBorders>
            <w:vAlign w:val="center"/>
          </w:tcPr>
          <w:p w14:paraId="23E7F2BD" w14:textId="77777777" w:rsidR="00BC25AE" w:rsidRPr="00C220A5" w:rsidRDefault="00BC25AE" w:rsidP="00BC25AE">
            <w:pPr>
              <w:spacing w:line="360" w:lineRule="auto"/>
              <w:jc w:val="both"/>
            </w:pPr>
            <w:r w:rsidRPr="00C220A5">
              <w:t>Darbinė galia – ne mažiau kaip 50W.</w:t>
            </w:r>
          </w:p>
        </w:tc>
        <w:tc>
          <w:tcPr>
            <w:tcW w:w="1796" w:type="dxa"/>
            <w:tcBorders>
              <w:top w:val="single" w:sz="4" w:space="0" w:color="auto"/>
              <w:left w:val="single" w:sz="4" w:space="0" w:color="auto"/>
              <w:bottom w:val="single" w:sz="4" w:space="0" w:color="auto"/>
              <w:right w:val="single" w:sz="4" w:space="0" w:color="auto"/>
            </w:tcBorders>
          </w:tcPr>
          <w:p w14:paraId="1458038C" w14:textId="77777777" w:rsidR="00BC25AE" w:rsidRPr="00C220A5" w:rsidRDefault="00BC25AE" w:rsidP="00BC25AE">
            <w:pPr>
              <w:spacing w:line="360" w:lineRule="auto"/>
              <w:jc w:val="center"/>
              <w:rPr>
                <w:b/>
              </w:rPr>
            </w:pPr>
            <w:r w:rsidRPr="00C220A5">
              <w:rPr>
                <w:b/>
              </w:rPr>
              <w:t>TAIP/NE</w:t>
            </w:r>
          </w:p>
          <w:p w14:paraId="0F8CBEE5" w14:textId="77777777" w:rsidR="00BC25AE" w:rsidRPr="00C220A5" w:rsidRDefault="00BC25AE" w:rsidP="00BC25AE">
            <w:pPr>
              <w:spacing w:line="360" w:lineRule="auto"/>
              <w:jc w:val="center"/>
              <w:rPr>
                <w:b/>
              </w:rPr>
            </w:pPr>
            <w:r w:rsidRPr="00C220A5">
              <w:rPr>
                <w:b/>
              </w:rPr>
              <w:t>Tiksli reikšmė ______ W</w:t>
            </w:r>
          </w:p>
        </w:tc>
      </w:tr>
      <w:tr w:rsidR="00BC25AE" w:rsidRPr="00C220A5" w14:paraId="459DA05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68E68CD" w14:textId="604E68D5" w:rsidR="00BC25AE" w:rsidRPr="00C220A5" w:rsidRDefault="00536F48" w:rsidP="00BC25AE">
            <w:pPr>
              <w:spacing w:line="360" w:lineRule="auto"/>
              <w:jc w:val="center"/>
            </w:pPr>
            <w:r w:rsidRPr="00C220A5">
              <w:t>5</w:t>
            </w:r>
            <w:r w:rsidR="00BC25AE" w:rsidRPr="00C220A5">
              <w:t>.8.</w:t>
            </w:r>
          </w:p>
        </w:tc>
        <w:tc>
          <w:tcPr>
            <w:tcW w:w="6500" w:type="dxa"/>
            <w:tcBorders>
              <w:top w:val="single" w:sz="4" w:space="0" w:color="auto"/>
              <w:left w:val="single" w:sz="4" w:space="0" w:color="auto"/>
              <w:bottom w:val="single" w:sz="4" w:space="0" w:color="auto"/>
              <w:right w:val="single" w:sz="4" w:space="0" w:color="auto"/>
            </w:tcBorders>
            <w:vAlign w:val="center"/>
          </w:tcPr>
          <w:p w14:paraId="305754D8" w14:textId="77777777" w:rsidR="00BC25AE" w:rsidRPr="00C220A5" w:rsidRDefault="00BC25AE" w:rsidP="00BC25AE">
            <w:pPr>
              <w:spacing w:line="360" w:lineRule="auto"/>
              <w:jc w:val="both"/>
            </w:pPr>
            <w:r w:rsidRPr="00C220A5">
              <w:t>Gabaritai – ne didesni kaip 300 x 250 x 50 mm (ilgis x plotis x aukštis).</w:t>
            </w:r>
          </w:p>
        </w:tc>
        <w:tc>
          <w:tcPr>
            <w:tcW w:w="1796" w:type="dxa"/>
            <w:tcBorders>
              <w:top w:val="single" w:sz="4" w:space="0" w:color="auto"/>
              <w:left w:val="single" w:sz="4" w:space="0" w:color="auto"/>
              <w:bottom w:val="single" w:sz="4" w:space="0" w:color="auto"/>
              <w:right w:val="single" w:sz="4" w:space="0" w:color="auto"/>
            </w:tcBorders>
          </w:tcPr>
          <w:p w14:paraId="215EAA2D" w14:textId="77777777" w:rsidR="00BC25AE" w:rsidRPr="00C220A5" w:rsidRDefault="00BC25AE" w:rsidP="00BC25AE">
            <w:pPr>
              <w:spacing w:line="360" w:lineRule="auto"/>
              <w:jc w:val="center"/>
              <w:rPr>
                <w:b/>
              </w:rPr>
            </w:pPr>
            <w:r w:rsidRPr="00C220A5">
              <w:rPr>
                <w:b/>
              </w:rPr>
              <w:t>TAIP/NE</w:t>
            </w:r>
          </w:p>
          <w:p w14:paraId="47B353AB" w14:textId="77777777" w:rsidR="00BC25AE" w:rsidRPr="00C220A5" w:rsidRDefault="00BC25AE" w:rsidP="00BC25AE">
            <w:pPr>
              <w:spacing w:line="360" w:lineRule="auto"/>
              <w:jc w:val="center"/>
              <w:rPr>
                <w:b/>
              </w:rPr>
            </w:pPr>
            <w:r w:rsidRPr="00C220A5">
              <w:rPr>
                <w:b/>
              </w:rPr>
              <w:t>Tiksli reikšmė ______ mm</w:t>
            </w:r>
          </w:p>
        </w:tc>
      </w:tr>
      <w:tr w:rsidR="00BC25AE" w:rsidRPr="00C220A5" w14:paraId="2C808992"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B1DD013" w14:textId="34109FCC" w:rsidR="00BC25AE" w:rsidRPr="00C220A5" w:rsidRDefault="00536F48" w:rsidP="00BC25AE">
            <w:pPr>
              <w:spacing w:line="360" w:lineRule="auto"/>
              <w:jc w:val="center"/>
            </w:pPr>
            <w:r w:rsidRPr="00C220A5">
              <w:t>5</w:t>
            </w:r>
            <w:r w:rsidR="00BC25AE" w:rsidRPr="00C220A5">
              <w:t>.9.</w:t>
            </w:r>
          </w:p>
        </w:tc>
        <w:tc>
          <w:tcPr>
            <w:tcW w:w="6500" w:type="dxa"/>
            <w:tcBorders>
              <w:top w:val="single" w:sz="4" w:space="0" w:color="auto"/>
              <w:left w:val="single" w:sz="4" w:space="0" w:color="auto"/>
              <w:bottom w:val="single" w:sz="4" w:space="0" w:color="auto"/>
              <w:right w:val="single" w:sz="4" w:space="0" w:color="auto"/>
            </w:tcBorders>
            <w:vAlign w:val="center"/>
          </w:tcPr>
          <w:p w14:paraId="51C43CE5" w14:textId="77777777" w:rsidR="00BC25AE" w:rsidRPr="00C220A5" w:rsidRDefault="00BC25AE" w:rsidP="00BC25AE">
            <w:pPr>
              <w:spacing w:line="360" w:lineRule="auto"/>
              <w:jc w:val="both"/>
            </w:pPr>
            <w:r w:rsidRPr="00C220A5">
              <w:t>Svoris – ne daugiau kaip 3 kg.</w:t>
            </w:r>
          </w:p>
        </w:tc>
        <w:tc>
          <w:tcPr>
            <w:tcW w:w="1796" w:type="dxa"/>
            <w:tcBorders>
              <w:top w:val="single" w:sz="4" w:space="0" w:color="auto"/>
              <w:left w:val="single" w:sz="4" w:space="0" w:color="auto"/>
              <w:bottom w:val="single" w:sz="4" w:space="0" w:color="auto"/>
              <w:right w:val="single" w:sz="4" w:space="0" w:color="auto"/>
            </w:tcBorders>
          </w:tcPr>
          <w:p w14:paraId="70610EC8" w14:textId="77777777" w:rsidR="00BC25AE" w:rsidRPr="00C220A5" w:rsidRDefault="00BC25AE" w:rsidP="00BC25AE">
            <w:pPr>
              <w:spacing w:line="360" w:lineRule="auto"/>
              <w:jc w:val="center"/>
              <w:rPr>
                <w:b/>
              </w:rPr>
            </w:pPr>
            <w:r w:rsidRPr="00C220A5">
              <w:rPr>
                <w:b/>
              </w:rPr>
              <w:t>TAIP/NE</w:t>
            </w:r>
          </w:p>
          <w:p w14:paraId="5680F695" w14:textId="77777777" w:rsidR="00BC25AE" w:rsidRPr="00C220A5" w:rsidRDefault="00BC25AE" w:rsidP="00BC25AE">
            <w:pPr>
              <w:spacing w:line="360" w:lineRule="auto"/>
              <w:jc w:val="center"/>
              <w:rPr>
                <w:b/>
              </w:rPr>
            </w:pPr>
            <w:r w:rsidRPr="00C220A5">
              <w:rPr>
                <w:b/>
              </w:rPr>
              <w:t>Tiksli reikšmė ______ kg</w:t>
            </w:r>
          </w:p>
        </w:tc>
      </w:tr>
      <w:tr w:rsidR="00BC25AE" w:rsidRPr="00C220A5" w14:paraId="147C705D"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A2A7EE7" w14:textId="7ACC4DF9" w:rsidR="00BC25AE" w:rsidRPr="00C220A5" w:rsidRDefault="00536F48" w:rsidP="00BC25AE">
            <w:pPr>
              <w:spacing w:line="360" w:lineRule="auto"/>
              <w:jc w:val="center"/>
            </w:pPr>
            <w:r w:rsidRPr="00C220A5">
              <w:t>5</w:t>
            </w:r>
            <w:r w:rsidR="00BC25AE" w:rsidRPr="00C220A5">
              <w:t>.10.</w:t>
            </w:r>
          </w:p>
        </w:tc>
        <w:tc>
          <w:tcPr>
            <w:tcW w:w="6500" w:type="dxa"/>
            <w:tcBorders>
              <w:top w:val="single" w:sz="4" w:space="0" w:color="auto"/>
              <w:left w:val="single" w:sz="4" w:space="0" w:color="auto"/>
              <w:bottom w:val="single" w:sz="4" w:space="0" w:color="auto"/>
              <w:right w:val="single" w:sz="4" w:space="0" w:color="auto"/>
            </w:tcBorders>
            <w:vAlign w:val="center"/>
          </w:tcPr>
          <w:p w14:paraId="2B534E18" w14:textId="77777777" w:rsidR="00BC25AE" w:rsidRPr="00C220A5" w:rsidRDefault="00BC25AE" w:rsidP="00BC25AE">
            <w:pPr>
              <w:spacing w:line="360" w:lineRule="auto"/>
              <w:jc w:val="both"/>
            </w:pPr>
            <w:r w:rsidRPr="00C220A5">
              <w:t>Jungtys – antenos ir retransliatoriaus pajungimui.</w:t>
            </w:r>
          </w:p>
        </w:tc>
        <w:tc>
          <w:tcPr>
            <w:tcW w:w="1796" w:type="dxa"/>
            <w:tcBorders>
              <w:top w:val="single" w:sz="4" w:space="0" w:color="auto"/>
              <w:left w:val="single" w:sz="4" w:space="0" w:color="auto"/>
              <w:bottom w:val="single" w:sz="4" w:space="0" w:color="auto"/>
              <w:right w:val="single" w:sz="4" w:space="0" w:color="auto"/>
            </w:tcBorders>
          </w:tcPr>
          <w:p w14:paraId="35E7B0F5" w14:textId="123868E7" w:rsidR="00BC25AE" w:rsidRPr="00C220A5" w:rsidRDefault="00536F48" w:rsidP="00BC25AE">
            <w:pPr>
              <w:spacing w:line="360" w:lineRule="auto"/>
              <w:jc w:val="center"/>
              <w:rPr>
                <w:b/>
              </w:rPr>
            </w:pPr>
            <w:r w:rsidRPr="00C220A5">
              <w:rPr>
                <w:b/>
              </w:rPr>
              <w:t>TAIP/NE</w:t>
            </w:r>
          </w:p>
        </w:tc>
      </w:tr>
      <w:tr w:rsidR="00BC25AE" w:rsidRPr="00C220A5" w14:paraId="069751D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4EF4C99" w14:textId="01963F1F" w:rsidR="00BC25AE" w:rsidRPr="00C220A5" w:rsidRDefault="00536F48" w:rsidP="00BC25AE">
            <w:pPr>
              <w:spacing w:line="360" w:lineRule="auto"/>
              <w:jc w:val="center"/>
            </w:pPr>
            <w:r w:rsidRPr="00C220A5">
              <w:t>5</w:t>
            </w:r>
            <w:r w:rsidR="00BC25AE" w:rsidRPr="00C220A5">
              <w:t>.11.</w:t>
            </w:r>
          </w:p>
        </w:tc>
        <w:tc>
          <w:tcPr>
            <w:tcW w:w="6500" w:type="dxa"/>
            <w:tcBorders>
              <w:top w:val="single" w:sz="4" w:space="0" w:color="auto"/>
              <w:left w:val="single" w:sz="4" w:space="0" w:color="auto"/>
              <w:bottom w:val="single" w:sz="4" w:space="0" w:color="auto"/>
              <w:right w:val="single" w:sz="4" w:space="0" w:color="auto"/>
            </w:tcBorders>
            <w:vAlign w:val="center"/>
          </w:tcPr>
          <w:p w14:paraId="6B5A2E85" w14:textId="77777777" w:rsidR="00BC25AE" w:rsidRPr="00C220A5" w:rsidRDefault="00BC25AE" w:rsidP="00BC25AE">
            <w:pPr>
              <w:spacing w:line="360" w:lineRule="auto"/>
              <w:jc w:val="both"/>
            </w:pPr>
            <w:r w:rsidRPr="00C220A5">
              <w:t>Darbinės temperatūros diapazonas – ne mažesnis kaip nuo -30˚C iki +60˚C</w:t>
            </w:r>
          </w:p>
        </w:tc>
        <w:tc>
          <w:tcPr>
            <w:tcW w:w="1796" w:type="dxa"/>
            <w:tcBorders>
              <w:top w:val="single" w:sz="4" w:space="0" w:color="auto"/>
              <w:left w:val="single" w:sz="4" w:space="0" w:color="auto"/>
              <w:bottom w:val="single" w:sz="4" w:space="0" w:color="auto"/>
              <w:right w:val="single" w:sz="4" w:space="0" w:color="auto"/>
            </w:tcBorders>
          </w:tcPr>
          <w:p w14:paraId="7DB79335" w14:textId="77777777" w:rsidR="00BC25AE" w:rsidRPr="00C220A5" w:rsidRDefault="00BC25AE" w:rsidP="00BC25AE">
            <w:pPr>
              <w:spacing w:line="360" w:lineRule="auto"/>
              <w:jc w:val="center"/>
              <w:rPr>
                <w:b/>
              </w:rPr>
            </w:pPr>
            <w:r w:rsidRPr="00C220A5">
              <w:rPr>
                <w:b/>
              </w:rPr>
              <w:t>TAIP/NE</w:t>
            </w:r>
          </w:p>
        </w:tc>
      </w:tr>
      <w:tr w:rsidR="00BC25AE" w:rsidRPr="00C220A5" w14:paraId="63A2A0B0"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62C5DA1" w14:textId="5EA270E6" w:rsidR="00BC25AE" w:rsidRPr="00C220A5" w:rsidRDefault="00536F48" w:rsidP="00BC25AE">
            <w:pPr>
              <w:spacing w:line="360" w:lineRule="auto"/>
              <w:jc w:val="center"/>
            </w:pPr>
            <w:r w:rsidRPr="00C220A5">
              <w:t>5</w:t>
            </w:r>
            <w:r w:rsidR="00BC25AE" w:rsidRPr="00C220A5">
              <w:t>.12.</w:t>
            </w:r>
          </w:p>
        </w:tc>
        <w:tc>
          <w:tcPr>
            <w:tcW w:w="6500" w:type="dxa"/>
            <w:tcBorders>
              <w:top w:val="single" w:sz="4" w:space="0" w:color="auto"/>
              <w:left w:val="single" w:sz="4" w:space="0" w:color="auto"/>
              <w:bottom w:val="single" w:sz="4" w:space="0" w:color="auto"/>
              <w:right w:val="single" w:sz="4" w:space="0" w:color="auto"/>
            </w:tcBorders>
            <w:vAlign w:val="center"/>
          </w:tcPr>
          <w:p w14:paraId="1F10DB3B" w14:textId="77777777" w:rsidR="00BC25AE" w:rsidRPr="00C220A5" w:rsidRDefault="00BC25AE" w:rsidP="00BC25AE">
            <w:pPr>
              <w:spacing w:line="360" w:lineRule="auto"/>
              <w:jc w:val="both"/>
            </w:pPr>
            <w:r w:rsidRPr="00C220A5">
              <w:t>Tvirtinimo elementai (varžtai).</w:t>
            </w:r>
          </w:p>
        </w:tc>
        <w:tc>
          <w:tcPr>
            <w:tcW w:w="1796" w:type="dxa"/>
            <w:tcBorders>
              <w:top w:val="single" w:sz="4" w:space="0" w:color="auto"/>
              <w:left w:val="single" w:sz="4" w:space="0" w:color="auto"/>
              <w:bottom w:val="single" w:sz="4" w:space="0" w:color="auto"/>
              <w:right w:val="single" w:sz="4" w:space="0" w:color="auto"/>
            </w:tcBorders>
          </w:tcPr>
          <w:p w14:paraId="64B73615" w14:textId="77777777" w:rsidR="00BC25AE" w:rsidRPr="00C220A5" w:rsidRDefault="00BC25AE" w:rsidP="00BC25AE">
            <w:pPr>
              <w:spacing w:line="360" w:lineRule="auto"/>
              <w:jc w:val="center"/>
              <w:rPr>
                <w:b/>
              </w:rPr>
            </w:pPr>
            <w:r w:rsidRPr="00C220A5">
              <w:rPr>
                <w:b/>
              </w:rPr>
              <w:t>TAIP/NE</w:t>
            </w:r>
          </w:p>
        </w:tc>
      </w:tr>
      <w:tr w:rsidR="00BC25AE" w:rsidRPr="00C220A5" w14:paraId="2D76529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0FB70B4" w14:textId="787B6A5C" w:rsidR="00BC25AE" w:rsidRPr="00C220A5" w:rsidRDefault="000238CB" w:rsidP="00BC25AE">
            <w:pPr>
              <w:spacing w:line="360" w:lineRule="auto"/>
              <w:jc w:val="center"/>
            </w:pPr>
            <w:r w:rsidRPr="00C220A5">
              <w:rPr>
                <w:b/>
              </w:rPr>
              <w:t>6</w:t>
            </w:r>
            <w:r w:rsidR="00BC25AE" w:rsidRPr="00C220A5">
              <w:rPr>
                <w:b/>
              </w:rPr>
              <w:t>.</w:t>
            </w:r>
          </w:p>
        </w:tc>
        <w:tc>
          <w:tcPr>
            <w:tcW w:w="6500" w:type="dxa"/>
            <w:tcBorders>
              <w:top w:val="single" w:sz="4" w:space="0" w:color="auto"/>
              <w:left w:val="single" w:sz="4" w:space="0" w:color="auto"/>
              <w:bottom w:val="single" w:sz="4" w:space="0" w:color="auto"/>
              <w:right w:val="single" w:sz="4" w:space="0" w:color="auto"/>
            </w:tcBorders>
            <w:vAlign w:val="center"/>
          </w:tcPr>
          <w:p w14:paraId="791F9163" w14:textId="77777777" w:rsidR="00BC25AE" w:rsidRPr="00C220A5" w:rsidRDefault="00BC25AE" w:rsidP="00BC25AE">
            <w:pPr>
              <w:spacing w:line="360" w:lineRule="auto"/>
              <w:jc w:val="both"/>
            </w:pPr>
            <w:r w:rsidRPr="00C220A5">
              <w:rPr>
                <w:b/>
              </w:rPr>
              <w:t>Reikalavimai retransliatoriaus duplekserio laikikliui:</w:t>
            </w:r>
          </w:p>
        </w:tc>
        <w:tc>
          <w:tcPr>
            <w:tcW w:w="1796" w:type="dxa"/>
            <w:tcBorders>
              <w:top w:val="single" w:sz="4" w:space="0" w:color="auto"/>
              <w:left w:val="single" w:sz="4" w:space="0" w:color="auto"/>
              <w:bottom w:val="single" w:sz="4" w:space="0" w:color="auto"/>
              <w:right w:val="single" w:sz="4" w:space="0" w:color="auto"/>
            </w:tcBorders>
          </w:tcPr>
          <w:p w14:paraId="4B1987AA" w14:textId="77777777" w:rsidR="00BC25AE" w:rsidRPr="00C220A5" w:rsidRDefault="00BC25AE" w:rsidP="00BC25AE">
            <w:pPr>
              <w:spacing w:line="360" w:lineRule="auto"/>
              <w:jc w:val="center"/>
              <w:rPr>
                <w:b/>
              </w:rPr>
            </w:pPr>
          </w:p>
        </w:tc>
      </w:tr>
      <w:tr w:rsidR="00BC25AE" w:rsidRPr="00C220A5" w14:paraId="31207D92"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F4BF9F3" w14:textId="461B63D1" w:rsidR="00BC25AE" w:rsidRPr="00C220A5" w:rsidRDefault="000238CB" w:rsidP="00BC25AE">
            <w:pPr>
              <w:spacing w:line="360" w:lineRule="auto"/>
              <w:jc w:val="center"/>
              <w:rPr>
                <w:b/>
              </w:rPr>
            </w:pPr>
            <w:r w:rsidRPr="00C220A5">
              <w:t>6</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10C09980" w14:textId="77777777" w:rsidR="00BC25AE" w:rsidRPr="00C220A5" w:rsidRDefault="00BC25AE" w:rsidP="00BC25AE">
            <w:pPr>
              <w:spacing w:line="360" w:lineRule="auto"/>
              <w:jc w:val="both"/>
              <w:rPr>
                <w:b/>
              </w:rPr>
            </w:pPr>
            <w:r w:rsidRPr="00C220A5">
              <w:t>Specializuotas duplekserio laikiklis, skirtas duplekserio tvirtinimui 19 colių komutacinėje dėžėje.</w:t>
            </w:r>
          </w:p>
        </w:tc>
        <w:tc>
          <w:tcPr>
            <w:tcW w:w="1796" w:type="dxa"/>
            <w:tcBorders>
              <w:top w:val="single" w:sz="4" w:space="0" w:color="auto"/>
              <w:left w:val="single" w:sz="4" w:space="0" w:color="auto"/>
              <w:bottom w:val="single" w:sz="4" w:space="0" w:color="auto"/>
              <w:right w:val="single" w:sz="4" w:space="0" w:color="auto"/>
            </w:tcBorders>
          </w:tcPr>
          <w:p w14:paraId="47CD7C25" w14:textId="77777777" w:rsidR="00BC25AE" w:rsidRPr="00C220A5" w:rsidRDefault="00BC25AE" w:rsidP="00BC25AE">
            <w:pPr>
              <w:spacing w:line="360" w:lineRule="auto"/>
              <w:jc w:val="center"/>
              <w:rPr>
                <w:b/>
              </w:rPr>
            </w:pPr>
            <w:r w:rsidRPr="00C220A5">
              <w:rPr>
                <w:b/>
              </w:rPr>
              <w:t>TAIP/NE</w:t>
            </w:r>
          </w:p>
        </w:tc>
      </w:tr>
      <w:tr w:rsidR="00BC25AE" w:rsidRPr="00C220A5" w14:paraId="156EBAFF"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67E139E" w14:textId="23F4F437" w:rsidR="00BC25AE" w:rsidRPr="00C220A5" w:rsidRDefault="000238CB" w:rsidP="00BC25AE">
            <w:pPr>
              <w:spacing w:line="360" w:lineRule="auto"/>
              <w:jc w:val="center"/>
            </w:pPr>
            <w:r w:rsidRPr="00C220A5">
              <w:t>6</w:t>
            </w:r>
            <w:r w:rsidR="00BC25AE"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6DC37C79" w14:textId="77777777" w:rsidR="00BC25AE" w:rsidRPr="00C220A5" w:rsidRDefault="00BC25AE" w:rsidP="00BC25AE">
            <w:pPr>
              <w:spacing w:line="360" w:lineRule="auto"/>
              <w:jc w:val="both"/>
            </w:pPr>
            <w:r w:rsidRPr="00C220A5">
              <w:t>Laikiklis turi būti pagamintas iš korozijai atsparaus metalo.</w:t>
            </w:r>
          </w:p>
        </w:tc>
        <w:tc>
          <w:tcPr>
            <w:tcW w:w="1796" w:type="dxa"/>
            <w:tcBorders>
              <w:top w:val="single" w:sz="4" w:space="0" w:color="auto"/>
              <w:left w:val="single" w:sz="4" w:space="0" w:color="auto"/>
              <w:bottom w:val="single" w:sz="4" w:space="0" w:color="auto"/>
              <w:right w:val="single" w:sz="4" w:space="0" w:color="auto"/>
            </w:tcBorders>
          </w:tcPr>
          <w:p w14:paraId="7F8B1342" w14:textId="77777777" w:rsidR="00BC25AE" w:rsidRPr="00C220A5" w:rsidRDefault="00BC25AE" w:rsidP="00BC25AE">
            <w:pPr>
              <w:spacing w:line="360" w:lineRule="auto"/>
              <w:jc w:val="center"/>
              <w:rPr>
                <w:b/>
              </w:rPr>
            </w:pPr>
            <w:r w:rsidRPr="00C220A5">
              <w:rPr>
                <w:b/>
              </w:rPr>
              <w:t>TAIP/NE</w:t>
            </w:r>
          </w:p>
        </w:tc>
      </w:tr>
      <w:tr w:rsidR="00BC25AE" w:rsidRPr="00C220A5" w14:paraId="6BDE49C0"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4089164" w14:textId="70C7AAA8" w:rsidR="00BC25AE" w:rsidRPr="00C220A5" w:rsidRDefault="000238CB" w:rsidP="00BC25AE">
            <w:pPr>
              <w:spacing w:line="360" w:lineRule="auto"/>
              <w:jc w:val="center"/>
            </w:pPr>
            <w:r w:rsidRPr="00C220A5">
              <w:t>6</w:t>
            </w:r>
            <w:r w:rsidR="00BC25AE" w:rsidRPr="00C220A5">
              <w:t>.3.</w:t>
            </w:r>
          </w:p>
        </w:tc>
        <w:tc>
          <w:tcPr>
            <w:tcW w:w="6500" w:type="dxa"/>
            <w:tcBorders>
              <w:top w:val="single" w:sz="4" w:space="0" w:color="auto"/>
              <w:left w:val="single" w:sz="4" w:space="0" w:color="auto"/>
              <w:bottom w:val="single" w:sz="4" w:space="0" w:color="auto"/>
              <w:right w:val="single" w:sz="4" w:space="0" w:color="auto"/>
            </w:tcBorders>
            <w:vAlign w:val="center"/>
          </w:tcPr>
          <w:p w14:paraId="67BE917A" w14:textId="77777777" w:rsidR="00BC25AE" w:rsidRPr="00C220A5" w:rsidRDefault="00BC25AE" w:rsidP="00BC25AE">
            <w:pPr>
              <w:spacing w:line="360" w:lineRule="auto"/>
              <w:jc w:val="both"/>
            </w:pPr>
            <w:r w:rsidRPr="00C220A5">
              <w:t>Aukštis – ne daugiau kaip 1U.</w:t>
            </w:r>
          </w:p>
        </w:tc>
        <w:tc>
          <w:tcPr>
            <w:tcW w:w="1796" w:type="dxa"/>
            <w:tcBorders>
              <w:top w:val="single" w:sz="4" w:space="0" w:color="auto"/>
              <w:left w:val="single" w:sz="4" w:space="0" w:color="auto"/>
              <w:bottom w:val="single" w:sz="4" w:space="0" w:color="auto"/>
              <w:right w:val="single" w:sz="4" w:space="0" w:color="auto"/>
            </w:tcBorders>
          </w:tcPr>
          <w:p w14:paraId="14DFE198" w14:textId="77777777" w:rsidR="00BC25AE" w:rsidRPr="00C220A5" w:rsidRDefault="00BC25AE" w:rsidP="00BC25AE">
            <w:pPr>
              <w:spacing w:line="360" w:lineRule="auto"/>
              <w:jc w:val="center"/>
              <w:rPr>
                <w:b/>
              </w:rPr>
            </w:pPr>
            <w:r w:rsidRPr="00C220A5">
              <w:rPr>
                <w:b/>
              </w:rPr>
              <w:t>TAIP/NE</w:t>
            </w:r>
          </w:p>
        </w:tc>
      </w:tr>
      <w:tr w:rsidR="00BC25AE" w:rsidRPr="00C220A5" w14:paraId="238F4931"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9C03A2B" w14:textId="2F2701F4" w:rsidR="00BC25AE" w:rsidRPr="00C220A5" w:rsidRDefault="000238CB" w:rsidP="00BC25AE">
            <w:pPr>
              <w:spacing w:line="360" w:lineRule="auto"/>
              <w:jc w:val="center"/>
            </w:pPr>
            <w:r w:rsidRPr="00C220A5">
              <w:t>6</w:t>
            </w:r>
            <w:r w:rsidR="00BC25AE" w:rsidRPr="00C220A5">
              <w:t>.4.</w:t>
            </w:r>
          </w:p>
        </w:tc>
        <w:tc>
          <w:tcPr>
            <w:tcW w:w="6500" w:type="dxa"/>
            <w:tcBorders>
              <w:top w:val="single" w:sz="4" w:space="0" w:color="auto"/>
              <w:left w:val="single" w:sz="4" w:space="0" w:color="auto"/>
              <w:bottom w:val="single" w:sz="4" w:space="0" w:color="auto"/>
              <w:right w:val="single" w:sz="4" w:space="0" w:color="auto"/>
            </w:tcBorders>
            <w:vAlign w:val="center"/>
          </w:tcPr>
          <w:p w14:paraId="6E84615B" w14:textId="77777777" w:rsidR="00BC25AE" w:rsidRPr="00C220A5" w:rsidRDefault="00BC25AE" w:rsidP="00BC25AE">
            <w:pPr>
              <w:spacing w:line="360" w:lineRule="auto"/>
              <w:jc w:val="both"/>
            </w:pPr>
            <w:r w:rsidRPr="00C220A5">
              <w:t>Svoris – ne daugiau kaip 600 g.</w:t>
            </w:r>
          </w:p>
        </w:tc>
        <w:tc>
          <w:tcPr>
            <w:tcW w:w="1796" w:type="dxa"/>
            <w:tcBorders>
              <w:top w:val="single" w:sz="4" w:space="0" w:color="auto"/>
              <w:left w:val="single" w:sz="4" w:space="0" w:color="auto"/>
              <w:bottom w:val="single" w:sz="4" w:space="0" w:color="auto"/>
              <w:right w:val="single" w:sz="4" w:space="0" w:color="auto"/>
            </w:tcBorders>
          </w:tcPr>
          <w:p w14:paraId="6797C2D0" w14:textId="77777777" w:rsidR="00BC25AE" w:rsidRPr="00C220A5" w:rsidRDefault="00BC25AE" w:rsidP="00BC25AE">
            <w:pPr>
              <w:spacing w:line="360" w:lineRule="auto"/>
              <w:jc w:val="center"/>
              <w:rPr>
                <w:b/>
              </w:rPr>
            </w:pPr>
            <w:r w:rsidRPr="00C220A5">
              <w:rPr>
                <w:b/>
              </w:rPr>
              <w:t>TAIP/NE</w:t>
            </w:r>
          </w:p>
          <w:p w14:paraId="44198EFD" w14:textId="77777777" w:rsidR="00BC25AE" w:rsidRPr="00C220A5" w:rsidRDefault="00BC25AE" w:rsidP="00BC25AE">
            <w:pPr>
              <w:spacing w:line="360" w:lineRule="auto"/>
              <w:jc w:val="center"/>
              <w:rPr>
                <w:b/>
              </w:rPr>
            </w:pPr>
            <w:r w:rsidRPr="00C220A5">
              <w:rPr>
                <w:b/>
              </w:rPr>
              <w:t>Tiksli reikšmė ______ g</w:t>
            </w:r>
          </w:p>
        </w:tc>
      </w:tr>
      <w:tr w:rsidR="00BC25AE" w:rsidRPr="00C220A5" w14:paraId="4F33496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AF7A901" w14:textId="40100F1C" w:rsidR="00BC25AE" w:rsidRPr="00C220A5" w:rsidRDefault="000238CB" w:rsidP="00BC25AE">
            <w:pPr>
              <w:spacing w:line="360" w:lineRule="auto"/>
              <w:jc w:val="center"/>
            </w:pPr>
            <w:r w:rsidRPr="00C220A5">
              <w:t>6</w:t>
            </w:r>
            <w:r w:rsidR="00BC25AE" w:rsidRPr="00C220A5">
              <w:t>.5.</w:t>
            </w:r>
          </w:p>
        </w:tc>
        <w:tc>
          <w:tcPr>
            <w:tcW w:w="6500" w:type="dxa"/>
            <w:tcBorders>
              <w:top w:val="single" w:sz="4" w:space="0" w:color="auto"/>
              <w:left w:val="single" w:sz="4" w:space="0" w:color="auto"/>
              <w:bottom w:val="single" w:sz="4" w:space="0" w:color="auto"/>
              <w:right w:val="single" w:sz="4" w:space="0" w:color="auto"/>
            </w:tcBorders>
            <w:vAlign w:val="center"/>
          </w:tcPr>
          <w:p w14:paraId="1A1B5ACA" w14:textId="77777777" w:rsidR="00BC25AE" w:rsidRPr="00C220A5" w:rsidRDefault="00BC25AE" w:rsidP="00BC25AE">
            <w:pPr>
              <w:spacing w:line="360" w:lineRule="auto"/>
              <w:jc w:val="both"/>
            </w:pPr>
            <w:r w:rsidRPr="00C220A5">
              <w:t>Matmenys: ne didesni kaip 483 x 43 x 220 mm (ilgis x aukštis x plotis)</w:t>
            </w:r>
          </w:p>
        </w:tc>
        <w:tc>
          <w:tcPr>
            <w:tcW w:w="1796" w:type="dxa"/>
            <w:tcBorders>
              <w:top w:val="single" w:sz="4" w:space="0" w:color="auto"/>
              <w:left w:val="single" w:sz="4" w:space="0" w:color="auto"/>
              <w:bottom w:val="single" w:sz="4" w:space="0" w:color="auto"/>
              <w:right w:val="single" w:sz="4" w:space="0" w:color="auto"/>
            </w:tcBorders>
          </w:tcPr>
          <w:p w14:paraId="2676BF8A" w14:textId="77777777" w:rsidR="00BC25AE" w:rsidRPr="00C220A5" w:rsidRDefault="00BC25AE" w:rsidP="00BC25AE">
            <w:pPr>
              <w:spacing w:line="360" w:lineRule="auto"/>
              <w:jc w:val="center"/>
              <w:rPr>
                <w:b/>
              </w:rPr>
            </w:pPr>
            <w:r w:rsidRPr="00C220A5">
              <w:rPr>
                <w:b/>
              </w:rPr>
              <w:t>TAIP/NE</w:t>
            </w:r>
          </w:p>
          <w:p w14:paraId="349EE7E7" w14:textId="77777777" w:rsidR="00BC25AE" w:rsidRPr="00C220A5" w:rsidRDefault="00BC25AE" w:rsidP="00BC25AE">
            <w:pPr>
              <w:spacing w:line="360" w:lineRule="auto"/>
              <w:jc w:val="center"/>
              <w:rPr>
                <w:b/>
              </w:rPr>
            </w:pPr>
            <w:r w:rsidRPr="00C220A5">
              <w:rPr>
                <w:b/>
              </w:rPr>
              <w:t>Tiksli reikšmė ______ mm</w:t>
            </w:r>
          </w:p>
        </w:tc>
      </w:tr>
      <w:tr w:rsidR="00BC25AE" w:rsidRPr="00C220A5" w14:paraId="1EEA823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D94E9DB" w14:textId="7AB0C709" w:rsidR="00BC25AE" w:rsidRPr="00C220A5" w:rsidRDefault="000238CB" w:rsidP="00BC25AE">
            <w:pPr>
              <w:spacing w:line="360" w:lineRule="auto"/>
              <w:jc w:val="center"/>
            </w:pPr>
            <w:r w:rsidRPr="00C220A5">
              <w:t>6</w:t>
            </w:r>
            <w:r w:rsidR="00BC25AE" w:rsidRPr="00C220A5">
              <w:t>.6.</w:t>
            </w:r>
          </w:p>
        </w:tc>
        <w:tc>
          <w:tcPr>
            <w:tcW w:w="6500" w:type="dxa"/>
            <w:tcBorders>
              <w:top w:val="single" w:sz="4" w:space="0" w:color="auto"/>
              <w:left w:val="single" w:sz="4" w:space="0" w:color="auto"/>
              <w:bottom w:val="single" w:sz="4" w:space="0" w:color="auto"/>
              <w:right w:val="single" w:sz="4" w:space="0" w:color="auto"/>
            </w:tcBorders>
            <w:vAlign w:val="center"/>
          </w:tcPr>
          <w:p w14:paraId="54DC8226" w14:textId="77777777" w:rsidR="00BC25AE" w:rsidRPr="00C220A5" w:rsidRDefault="00BC25AE" w:rsidP="00BC25AE">
            <w:pPr>
              <w:spacing w:line="360" w:lineRule="auto"/>
              <w:jc w:val="both"/>
            </w:pPr>
            <w:r w:rsidRPr="00C220A5">
              <w:t>Laikiklis turi būti komplektuojamas su visomis reikalingomis tvirtinimo detalėmis ir varžtais</w:t>
            </w:r>
          </w:p>
        </w:tc>
        <w:tc>
          <w:tcPr>
            <w:tcW w:w="1796" w:type="dxa"/>
            <w:tcBorders>
              <w:top w:val="single" w:sz="4" w:space="0" w:color="auto"/>
              <w:left w:val="single" w:sz="4" w:space="0" w:color="auto"/>
              <w:bottom w:val="single" w:sz="4" w:space="0" w:color="auto"/>
              <w:right w:val="single" w:sz="4" w:space="0" w:color="auto"/>
            </w:tcBorders>
          </w:tcPr>
          <w:p w14:paraId="2A79D4EE" w14:textId="77777777" w:rsidR="00BC25AE" w:rsidRPr="00C220A5" w:rsidRDefault="00BC25AE" w:rsidP="00BC25AE">
            <w:pPr>
              <w:spacing w:line="360" w:lineRule="auto"/>
              <w:jc w:val="center"/>
              <w:rPr>
                <w:b/>
              </w:rPr>
            </w:pPr>
            <w:r w:rsidRPr="00C220A5">
              <w:rPr>
                <w:b/>
              </w:rPr>
              <w:t>TAIP/NE</w:t>
            </w:r>
          </w:p>
        </w:tc>
      </w:tr>
      <w:tr w:rsidR="00BC25AE" w:rsidRPr="00C220A5" w14:paraId="09E06BAD"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592EE1F" w14:textId="3C8615E9" w:rsidR="00BC25AE" w:rsidRPr="00C220A5" w:rsidRDefault="000238CB" w:rsidP="00BC25AE">
            <w:pPr>
              <w:spacing w:line="360" w:lineRule="auto"/>
              <w:jc w:val="center"/>
            </w:pPr>
            <w:r w:rsidRPr="00C220A5">
              <w:rPr>
                <w:b/>
              </w:rPr>
              <w:lastRenderedPageBreak/>
              <w:t>7</w:t>
            </w:r>
            <w:r w:rsidR="00BC25AE" w:rsidRPr="00C220A5">
              <w:rPr>
                <w:b/>
              </w:rPr>
              <w:t>.</w:t>
            </w:r>
          </w:p>
        </w:tc>
        <w:tc>
          <w:tcPr>
            <w:tcW w:w="6500" w:type="dxa"/>
            <w:tcBorders>
              <w:top w:val="single" w:sz="4" w:space="0" w:color="auto"/>
              <w:left w:val="single" w:sz="4" w:space="0" w:color="auto"/>
              <w:bottom w:val="single" w:sz="4" w:space="0" w:color="auto"/>
              <w:right w:val="single" w:sz="4" w:space="0" w:color="auto"/>
            </w:tcBorders>
            <w:vAlign w:val="center"/>
          </w:tcPr>
          <w:p w14:paraId="10C5E931" w14:textId="77777777" w:rsidR="00BC25AE" w:rsidRPr="00C220A5" w:rsidRDefault="00BC25AE" w:rsidP="00BC25AE">
            <w:pPr>
              <w:spacing w:line="360" w:lineRule="auto"/>
              <w:jc w:val="both"/>
            </w:pPr>
            <w:r w:rsidRPr="00C220A5">
              <w:rPr>
                <w:b/>
              </w:rPr>
              <w:t>Reikalavimai stacionariai antenai:</w:t>
            </w:r>
          </w:p>
        </w:tc>
        <w:tc>
          <w:tcPr>
            <w:tcW w:w="1796" w:type="dxa"/>
            <w:tcBorders>
              <w:top w:val="single" w:sz="4" w:space="0" w:color="auto"/>
              <w:left w:val="single" w:sz="4" w:space="0" w:color="auto"/>
              <w:bottom w:val="single" w:sz="4" w:space="0" w:color="auto"/>
              <w:right w:val="single" w:sz="4" w:space="0" w:color="auto"/>
            </w:tcBorders>
          </w:tcPr>
          <w:p w14:paraId="138FACAF" w14:textId="77777777" w:rsidR="00BC25AE" w:rsidRPr="00C220A5" w:rsidRDefault="00BC25AE" w:rsidP="00BC25AE">
            <w:pPr>
              <w:spacing w:line="360" w:lineRule="auto"/>
              <w:jc w:val="center"/>
              <w:rPr>
                <w:b/>
              </w:rPr>
            </w:pPr>
          </w:p>
        </w:tc>
      </w:tr>
      <w:tr w:rsidR="00BC25AE" w:rsidRPr="00C220A5" w14:paraId="42EBCAD7"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18F84DF" w14:textId="1775172A" w:rsidR="00BC25AE" w:rsidRPr="00C220A5" w:rsidRDefault="000238CB" w:rsidP="00BC25AE">
            <w:pPr>
              <w:spacing w:line="360" w:lineRule="auto"/>
              <w:jc w:val="center"/>
              <w:rPr>
                <w:b/>
              </w:rPr>
            </w:pPr>
            <w:r w:rsidRPr="00C220A5">
              <w:t>7</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79E91B40" w14:textId="715175E9" w:rsidR="00BC25AE" w:rsidRPr="00C220A5" w:rsidRDefault="00BC25AE" w:rsidP="00DA15C0">
            <w:pPr>
              <w:spacing w:line="360" w:lineRule="auto"/>
              <w:jc w:val="both"/>
              <w:rPr>
                <w:b/>
              </w:rPr>
            </w:pPr>
            <w:r w:rsidRPr="00C220A5">
              <w:t xml:space="preserve">Tiekėjas turi pateikti </w:t>
            </w:r>
            <w:r w:rsidR="00DA15C0" w:rsidRPr="00C220A5">
              <w:t xml:space="preserve">tokių parametrų </w:t>
            </w:r>
            <w:r w:rsidRPr="00C220A5">
              <w:t xml:space="preserve">stacionarią </w:t>
            </w:r>
            <w:r w:rsidR="00DA15C0" w:rsidRPr="00C220A5">
              <w:t>UAD diapazono anteną</w:t>
            </w:r>
            <w:r w:rsidRPr="00C220A5">
              <w:t>:</w:t>
            </w:r>
          </w:p>
        </w:tc>
        <w:tc>
          <w:tcPr>
            <w:tcW w:w="1796" w:type="dxa"/>
            <w:tcBorders>
              <w:top w:val="single" w:sz="4" w:space="0" w:color="auto"/>
              <w:left w:val="single" w:sz="4" w:space="0" w:color="auto"/>
              <w:bottom w:val="single" w:sz="4" w:space="0" w:color="auto"/>
              <w:right w:val="single" w:sz="4" w:space="0" w:color="auto"/>
            </w:tcBorders>
          </w:tcPr>
          <w:p w14:paraId="7EC767F3" w14:textId="77777777" w:rsidR="00BC25AE" w:rsidRPr="00C220A5" w:rsidRDefault="00BC25AE" w:rsidP="00BC25AE">
            <w:pPr>
              <w:spacing w:line="360" w:lineRule="auto"/>
              <w:jc w:val="center"/>
              <w:rPr>
                <w:b/>
              </w:rPr>
            </w:pPr>
            <w:r w:rsidRPr="00C220A5">
              <w:rPr>
                <w:b/>
              </w:rPr>
              <w:t>TAIP/NE</w:t>
            </w:r>
          </w:p>
        </w:tc>
      </w:tr>
      <w:tr w:rsidR="00BC25AE" w:rsidRPr="00C220A5" w14:paraId="70B6EEE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AD173CB" w14:textId="5A9B4806" w:rsidR="00BC25AE" w:rsidRPr="00C220A5" w:rsidRDefault="000238CB" w:rsidP="00BC25AE">
            <w:pPr>
              <w:spacing w:line="360" w:lineRule="auto"/>
              <w:jc w:val="center"/>
            </w:pPr>
            <w:r w:rsidRPr="00C220A5">
              <w:t>7</w:t>
            </w:r>
            <w:r w:rsidR="00BC25AE" w:rsidRPr="00C220A5">
              <w:t>.1.1.</w:t>
            </w:r>
          </w:p>
        </w:tc>
        <w:tc>
          <w:tcPr>
            <w:tcW w:w="6500" w:type="dxa"/>
            <w:tcBorders>
              <w:top w:val="single" w:sz="4" w:space="0" w:color="auto"/>
              <w:left w:val="single" w:sz="4" w:space="0" w:color="auto"/>
              <w:bottom w:val="single" w:sz="4" w:space="0" w:color="auto"/>
              <w:right w:val="single" w:sz="4" w:space="0" w:color="auto"/>
            </w:tcBorders>
            <w:vAlign w:val="center"/>
          </w:tcPr>
          <w:p w14:paraId="00541CD9" w14:textId="38AC348D" w:rsidR="00BC25AE" w:rsidRPr="00C220A5" w:rsidRDefault="00AE4342" w:rsidP="00BC25AE">
            <w:pPr>
              <w:spacing w:line="360" w:lineRule="auto"/>
              <w:jc w:val="both"/>
            </w:pPr>
            <w:r w:rsidRPr="00C220A5">
              <w:rPr>
                <w:rFonts w:eastAsia="Times New Roman"/>
                <w:szCs w:val="24"/>
                <w:lang w:eastAsia="lt-LT"/>
              </w:rPr>
              <w:t>Dažnių diapazonas – retransliatoriaus darbinių dažnių diapazonas, kuriuose antena atitinka toliau pateiktus parametrus.</w:t>
            </w:r>
          </w:p>
        </w:tc>
        <w:tc>
          <w:tcPr>
            <w:tcW w:w="1796" w:type="dxa"/>
            <w:tcBorders>
              <w:top w:val="single" w:sz="4" w:space="0" w:color="auto"/>
              <w:left w:val="single" w:sz="4" w:space="0" w:color="auto"/>
              <w:bottom w:val="single" w:sz="4" w:space="0" w:color="auto"/>
              <w:right w:val="single" w:sz="4" w:space="0" w:color="auto"/>
            </w:tcBorders>
          </w:tcPr>
          <w:p w14:paraId="35E36C1A" w14:textId="77777777" w:rsidR="00BC25AE" w:rsidRPr="00C220A5" w:rsidRDefault="00BC25AE" w:rsidP="00BC25AE">
            <w:pPr>
              <w:spacing w:line="360" w:lineRule="auto"/>
              <w:jc w:val="center"/>
              <w:rPr>
                <w:b/>
              </w:rPr>
            </w:pPr>
            <w:r w:rsidRPr="00C220A5">
              <w:rPr>
                <w:b/>
              </w:rPr>
              <w:t>TAIP/NE</w:t>
            </w:r>
          </w:p>
        </w:tc>
      </w:tr>
      <w:tr w:rsidR="00BC25AE" w:rsidRPr="00C220A5" w14:paraId="3DEEEB1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4F8B4EB" w14:textId="7679A10C" w:rsidR="00BC25AE" w:rsidRPr="00C220A5" w:rsidRDefault="000238CB" w:rsidP="00BC25AE">
            <w:pPr>
              <w:spacing w:line="360" w:lineRule="auto"/>
              <w:jc w:val="center"/>
            </w:pPr>
            <w:r w:rsidRPr="00C220A5">
              <w:t>7</w:t>
            </w:r>
            <w:r w:rsidR="00BC25AE" w:rsidRPr="00C220A5">
              <w:t>.1.2.</w:t>
            </w:r>
          </w:p>
        </w:tc>
        <w:tc>
          <w:tcPr>
            <w:tcW w:w="6500" w:type="dxa"/>
            <w:tcBorders>
              <w:top w:val="single" w:sz="4" w:space="0" w:color="auto"/>
              <w:left w:val="single" w:sz="4" w:space="0" w:color="auto"/>
              <w:bottom w:val="single" w:sz="4" w:space="0" w:color="auto"/>
              <w:right w:val="single" w:sz="4" w:space="0" w:color="auto"/>
            </w:tcBorders>
            <w:vAlign w:val="center"/>
          </w:tcPr>
          <w:p w14:paraId="4441657A" w14:textId="77777777" w:rsidR="00BC25AE" w:rsidRPr="00C220A5" w:rsidRDefault="00BC25AE" w:rsidP="00BC25AE">
            <w:pPr>
              <w:spacing w:line="360" w:lineRule="auto"/>
              <w:jc w:val="both"/>
            </w:pPr>
            <w:r w:rsidRPr="00C220A5">
              <w:t>Stovinčios bangos (VSWR, angl. Voltage standing wave ratio) koeficientas – ne didesnis kaip 1,5.</w:t>
            </w:r>
          </w:p>
        </w:tc>
        <w:tc>
          <w:tcPr>
            <w:tcW w:w="1796" w:type="dxa"/>
            <w:tcBorders>
              <w:top w:val="single" w:sz="4" w:space="0" w:color="auto"/>
              <w:left w:val="single" w:sz="4" w:space="0" w:color="auto"/>
              <w:bottom w:val="single" w:sz="4" w:space="0" w:color="auto"/>
              <w:right w:val="single" w:sz="4" w:space="0" w:color="auto"/>
            </w:tcBorders>
          </w:tcPr>
          <w:p w14:paraId="1BDEC573" w14:textId="77777777" w:rsidR="00BC25AE" w:rsidRPr="00C220A5" w:rsidRDefault="00BC25AE" w:rsidP="00BC25AE">
            <w:pPr>
              <w:spacing w:line="360" w:lineRule="auto"/>
              <w:jc w:val="center"/>
              <w:rPr>
                <w:b/>
              </w:rPr>
            </w:pPr>
            <w:r w:rsidRPr="00C220A5">
              <w:rPr>
                <w:b/>
              </w:rPr>
              <w:t>TAIP/NE</w:t>
            </w:r>
          </w:p>
          <w:p w14:paraId="4C49953C" w14:textId="77777777" w:rsidR="00BC25AE" w:rsidRPr="00C220A5" w:rsidRDefault="00BC25AE" w:rsidP="00BC25AE">
            <w:pPr>
              <w:spacing w:line="360" w:lineRule="auto"/>
              <w:jc w:val="center"/>
              <w:rPr>
                <w:b/>
              </w:rPr>
            </w:pPr>
            <w:r w:rsidRPr="00C220A5">
              <w:rPr>
                <w:b/>
              </w:rPr>
              <w:t>Tiksli reikšmė ______</w:t>
            </w:r>
          </w:p>
        </w:tc>
      </w:tr>
      <w:tr w:rsidR="00BC25AE" w:rsidRPr="00C220A5" w14:paraId="549E9AF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1BD0E4C" w14:textId="12C98133" w:rsidR="00BC25AE" w:rsidRPr="00C220A5" w:rsidRDefault="000238CB" w:rsidP="00BC25AE">
            <w:pPr>
              <w:spacing w:line="360" w:lineRule="auto"/>
              <w:jc w:val="center"/>
            </w:pPr>
            <w:r w:rsidRPr="00C220A5">
              <w:t>7</w:t>
            </w:r>
            <w:r w:rsidR="00BC25AE" w:rsidRPr="00C220A5">
              <w:t>.1.3.</w:t>
            </w:r>
          </w:p>
        </w:tc>
        <w:tc>
          <w:tcPr>
            <w:tcW w:w="6500" w:type="dxa"/>
            <w:tcBorders>
              <w:top w:val="single" w:sz="4" w:space="0" w:color="auto"/>
              <w:left w:val="single" w:sz="4" w:space="0" w:color="auto"/>
              <w:bottom w:val="single" w:sz="4" w:space="0" w:color="auto"/>
              <w:right w:val="single" w:sz="4" w:space="0" w:color="auto"/>
            </w:tcBorders>
            <w:vAlign w:val="center"/>
          </w:tcPr>
          <w:p w14:paraId="1CDA3DA6" w14:textId="77777777" w:rsidR="00BC25AE" w:rsidRPr="00C220A5" w:rsidRDefault="00BC25AE" w:rsidP="00BC25AE">
            <w:pPr>
              <w:spacing w:line="360" w:lineRule="auto"/>
              <w:jc w:val="both"/>
            </w:pPr>
            <w:r w:rsidRPr="00C220A5">
              <w:t>Antenos varža – 50 Ω.</w:t>
            </w:r>
          </w:p>
        </w:tc>
        <w:tc>
          <w:tcPr>
            <w:tcW w:w="1796" w:type="dxa"/>
            <w:tcBorders>
              <w:top w:val="single" w:sz="4" w:space="0" w:color="auto"/>
              <w:left w:val="single" w:sz="4" w:space="0" w:color="auto"/>
              <w:bottom w:val="single" w:sz="4" w:space="0" w:color="auto"/>
              <w:right w:val="single" w:sz="4" w:space="0" w:color="auto"/>
            </w:tcBorders>
          </w:tcPr>
          <w:p w14:paraId="7B7BBA14" w14:textId="77777777" w:rsidR="00BC25AE" w:rsidRPr="00C220A5" w:rsidRDefault="00BC25AE" w:rsidP="00BC25AE">
            <w:pPr>
              <w:spacing w:line="360" w:lineRule="auto"/>
              <w:jc w:val="center"/>
              <w:rPr>
                <w:b/>
              </w:rPr>
            </w:pPr>
            <w:r w:rsidRPr="00C220A5">
              <w:rPr>
                <w:b/>
              </w:rPr>
              <w:t>TAIP/NE</w:t>
            </w:r>
          </w:p>
        </w:tc>
      </w:tr>
      <w:tr w:rsidR="00BC25AE" w:rsidRPr="00C220A5" w14:paraId="768C80D2"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3AC89FD" w14:textId="3B3D4AC0" w:rsidR="00BC25AE" w:rsidRPr="00C220A5" w:rsidRDefault="000238CB" w:rsidP="00BC25AE">
            <w:pPr>
              <w:spacing w:line="360" w:lineRule="auto"/>
              <w:jc w:val="center"/>
            </w:pPr>
            <w:r w:rsidRPr="00C220A5">
              <w:t>7</w:t>
            </w:r>
            <w:r w:rsidR="00BC25AE" w:rsidRPr="00C220A5">
              <w:t>.1.4.</w:t>
            </w:r>
          </w:p>
        </w:tc>
        <w:tc>
          <w:tcPr>
            <w:tcW w:w="6500" w:type="dxa"/>
            <w:tcBorders>
              <w:top w:val="single" w:sz="4" w:space="0" w:color="auto"/>
              <w:left w:val="single" w:sz="4" w:space="0" w:color="auto"/>
              <w:bottom w:val="single" w:sz="4" w:space="0" w:color="auto"/>
              <w:right w:val="single" w:sz="4" w:space="0" w:color="auto"/>
            </w:tcBorders>
            <w:vAlign w:val="center"/>
          </w:tcPr>
          <w:p w14:paraId="6D36A3F2" w14:textId="77777777" w:rsidR="00BC25AE" w:rsidRPr="00C220A5" w:rsidRDefault="00BC25AE" w:rsidP="00BC25AE">
            <w:pPr>
              <w:spacing w:line="360" w:lineRule="auto"/>
              <w:jc w:val="both"/>
            </w:pPr>
            <w:r w:rsidRPr="00C220A5">
              <w:t>Maksimali spinduliavimo galia – ne mažiau kaip 150 W.</w:t>
            </w:r>
          </w:p>
        </w:tc>
        <w:tc>
          <w:tcPr>
            <w:tcW w:w="1796" w:type="dxa"/>
            <w:tcBorders>
              <w:top w:val="single" w:sz="4" w:space="0" w:color="auto"/>
              <w:left w:val="single" w:sz="4" w:space="0" w:color="auto"/>
              <w:bottom w:val="single" w:sz="4" w:space="0" w:color="auto"/>
              <w:right w:val="single" w:sz="4" w:space="0" w:color="auto"/>
            </w:tcBorders>
          </w:tcPr>
          <w:p w14:paraId="643C707A" w14:textId="77777777" w:rsidR="00BC25AE" w:rsidRPr="00C220A5" w:rsidRDefault="00BC25AE" w:rsidP="00BC25AE">
            <w:pPr>
              <w:spacing w:line="360" w:lineRule="auto"/>
              <w:jc w:val="center"/>
              <w:rPr>
                <w:b/>
              </w:rPr>
            </w:pPr>
            <w:r w:rsidRPr="00C220A5">
              <w:rPr>
                <w:b/>
              </w:rPr>
              <w:t>TAIP/NE</w:t>
            </w:r>
          </w:p>
          <w:p w14:paraId="7DB3D202" w14:textId="77777777" w:rsidR="00BC25AE" w:rsidRPr="00C220A5" w:rsidRDefault="00BC25AE" w:rsidP="00BC25AE">
            <w:pPr>
              <w:spacing w:line="360" w:lineRule="auto"/>
              <w:jc w:val="center"/>
              <w:rPr>
                <w:b/>
              </w:rPr>
            </w:pPr>
            <w:r w:rsidRPr="00C220A5">
              <w:rPr>
                <w:b/>
              </w:rPr>
              <w:t>Tiksli reikšmė ______ W</w:t>
            </w:r>
          </w:p>
        </w:tc>
      </w:tr>
      <w:tr w:rsidR="00BC25AE" w:rsidRPr="00C220A5" w14:paraId="7593AE2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737004A" w14:textId="1688538E" w:rsidR="00BC25AE" w:rsidRPr="00C220A5" w:rsidRDefault="000238CB" w:rsidP="00BC25AE">
            <w:pPr>
              <w:spacing w:line="360" w:lineRule="auto"/>
              <w:jc w:val="center"/>
            </w:pPr>
            <w:r w:rsidRPr="00C220A5">
              <w:t>7</w:t>
            </w:r>
            <w:r w:rsidR="00BC25AE" w:rsidRPr="00C220A5">
              <w:t>.1.5.</w:t>
            </w:r>
          </w:p>
        </w:tc>
        <w:tc>
          <w:tcPr>
            <w:tcW w:w="6500" w:type="dxa"/>
            <w:tcBorders>
              <w:top w:val="single" w:sz="4" w:space="0" w:color="auto"/>
              <w:left w:val="single" w:sz="4" w:space="0" w:color="auto"/>
              <w:bottom w:val="single" w:sz="4" w:space="0" w:color="auto"/>
              <w:right w:val="single" w:sz="4" w:space="0" w:color="auto"/>
            </w:tcBorders>
            <w:vAlign w:val="center"/>
          </w:tcPr>
          <w:p w14:paraId="6412BE12" w14:textId="77777777" w:rsidR="00BC25AE" w:rsidRPr="00C220A5" w:rsidRDefault="00BC25AE" w:rsidP="00BC25AE">
            <w:pPr>
              <w:spacing w:line="360" w:lineRule="auto"/>
              <w:jc w:val="both"/>
            </w:pPr>
            <w:r w:rsidRPr="00C220A5">
              <w:t>Tvirtinimo skersmuo montavimui prie vertikalaus stiebo, reguliuojamas – nuo 20 mm iki 50 mm.</w:t>
            </w:r>
          </w:p>
        </w:tc>
        <w:tc>
          <w:tcPr>
            <w:tcW w:w="1796" w:type="dxa"/>
            <w:tcBorders>
              <w:top w:val="single" w:sz="4" w:space="0" w:color="auto"/>
              <w:left w:val="single" w:sz="4" w:space="0" w:color="auto"/>
              <w:bottom w:val="single" w:sz="4" w:space="0" w:color="auto"/>
              <w:right w:val="single" w:sz="4" w:space="0" w:color="auto"/>
            </w:tcBorders>
          </w:tcPr>
          <w:p w14:paraId="3E12924E" w14:textId="77777777" w:rsidR="00BC25AE" w:rsidRPr="00C220A5" w:rsidRDefault="00BC25AE" w:rsidP="00BC25AE">
            <w:pPr>
              <w:spacing w:line="360" w:lineRule="auto"/>
              <w:jc w:val="center"/>
              <w:rPr>
                <w:b/>
              </w:rPr>
            </w:pPr>
            <w:r w:rsidRPr="00C220A5">
              <w:rPr>
                <w:b/>
              </w:rPr>
              <w:t>TAIP/NE</w:t>
            </w:r>
          </w:p>
          <w:p w14:paraId="6983850A" w14:textId="77777777" w:rsidR="00BC25AE" w:rsidRPr="00C220A5" w:rsidRDefault="00BC25AE" w:rsidP="00BC25AE">
            <w:pPr>
              <w:spacing w:line="360" w:lineRule="auto"/>
              <w:jc w:val="center"/>
              <w:rPr>
                <w:b/>
              </w:rPr>
            </w:pPr>
            <w:r w:rsidRPr="00C220A5">
              <w:rPr>
                <w:b/>
              </w:rPr>
              <w:t>Tiksli reikšmė ______mm</w:t>
            </w:r>
          </w:p>
        </w:tc>
      </w:tr>
      <w:tr w:rsidR="00BC25AE" w:rsidRPr="00C220A5" w14:paraId="1E28CD75"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D8C8F4B" w14:textId="45A1DB60" w:rsidR="00BC25AE" w:rsidRPr="00C220A5" w:rsidRDefault="000238CB" w:rsidP="00BC25AE">
            <w:pPr>
              <w:spacing w:line="360" w:lineRule="auto"/>
              <w:jc w:val="center"/>
            </w:pPr>
            <w:r w:rsidRPr="00C220A5">
              <w:t>7</w:t>
            </w:r>
            <w:r w:rsidR="00BC25AE" w:rsidRPr="00C220A5">
              <w:t>.1.6.</w:t>
            </w:r>
          </w:p>
        </w:tc>
        <w:tc>
          <w:tcPr>
            <w:tcW w:w="6500" w:type="dxa"/>
            <w:tcBorders>
              <w:top w:val="single" w:sz="4" w:space="0" w:color="auto"/>
              <w:left w:val="single" w:sz="4" w:space="0" w:color="auto"/>
              <w:bottom w:val="single" w:sz="4" w:space="0" w:color="auto"/>
              <w:right w:val="single" w:sz="4" w:space="0" w:color="auto"/>
            </w:tcBorders>
            <w:vAlign w:val="center"/>
          </w:tcPr>
          <w:p w14:paraId="5461FF98" w14:textId="77777777" w:rsidR="00BC25AE" w:rsidRPr="00C220A5" w:rsidRDefault="00BC25AE" w:rsidP="00BC25AE">
            <w:pPr>
              <w:spacing w:line="360" w:lineRule="auto"/>
              <w:jc w:val="both"/>
            </w:pPr>
            <w:r w:rsidRPr="00C220A5">
              <w:t>Jungtis: N (f) (angl. female).</w:t>
            </w:r>
          </w:p>
        </w:tc>
        <w:tc>
          <w:tcPr>
            <w:tcW w:w="1796" w:type="dxa"/>
            <w:tcBorders>
              <w:top w:val="single" w:sz="4" w:space="0" w:color="auto"/>
              <w:left w:val="single" w:sz="4" w:space="0" w:color="auto"/>
              <w:bottom w:val="single" w:sz="4" w:space="0" w:color="auto"/>
              <w:right w:val="single" w:sz="4" w:space="0" w:color="auto"/>
            </w:tcBorders>
          </w:tcPr>
          <w:p w14:paraId="4E9751C5" w14:textId="77777777" w:rsidR="00BC25AE" w:rsidRPr="00C220A5" w:rsidRDefault="00BC25AE" w:rsidP="00BC25AE">
            <w:pPr>
              <w:spacing w:line="360" w:lineRule="auto"/>
              <w:jc w:val="center"/>
              <w:rPr>
                <w:b/>
              </w:rPr>
            </w:pPr>
            <w:r w:rsidRPr="00C220A5">
              <w:rPr>
                <w:b/>
              </w:rPr>
              <w:t>TAIP/NE</w:t>
            </w:r>
          </w:p>
        </w:tc>
      </w:tr>
      <w:tr w:rsidR="00BC25AE" w:rsidRPr="00C220A5" w14:paraId="0B8539FB"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E5EC1A5" w14:textId="20C3CEF9" w:rsidR="00BC25AE" w:rsidRPr="00C220A5" w:rsidRDefault="000238CB" w:rsidP="00BC25AE">
            <w:pPr>
              <w:spacing w:line="360" w:lineRule="auto"/>
              <w:jc w:val="center"/>
            </w:pPr>
            <w:r w:rsidRPr="00C220A5">
              <w:t>7</w:t>
            </w:r>
            <w:r w:rsidR="00BC25AE" w:rsidRPr="00C220A5">
              <w:t>.1.7.</w:t>
            </w:r>
          </w:p>
        </w:tc>
        <w:tc>
          <w:tcPr>
            <w:tcW w:w="6500" w:type="dxa"/>
            <w:tcBorders>
              <w:top w:val="single" w:sz="4" w:space="0" w:color="auto"/>
              <w:left w:val="single" w:sz="4" w:space="0" w:color="auto"/>
              <w:bottom w:val="single" w:sz="4" w:space="0" w:color="auto"/>
              <w:right w:val="single" w:sz="4" w:space="0" w:color="auto"/>
            </w:tcBorders>
            <w:vAlign w:val="center"/>
          </w:tcPr>
          <w:p w14:paraId="34379D00" w14:textId="77777777" w:rsidR="00BC25AE" w:rsidRPr="00C220A5" w:rsidRDefault="00BC25AE" w:rsidP="00BC25AE">
            <w:pPr>
              <w:spacing w:line="360" w:lineRule="auto"/>
              <w:jc w:val="both"/>
            </w:pPr>
            <w:r w:rsidRPr="00C220A5">
              <w:t>Svoris – ne didesnis kaip 3 kg.</w:t>
            </w:r>
          </w:p>
        </w:tc>
        <w:tc>
          <w:tcPr>
            <w:tcW w:w="1796" w:type="dxa"/>
            <w:tcBorders>
              <w:top w:val="single" w:sz="4" w:space="0" w:color="auto"/>
              <w:left w:val="single" w:sz="4" w:space="0" w:color="auto"/>
              <w:bottom w:val="single" w:sz="4" w:space="0" w:color="auto"/>
              <w:right w:val="single" w:sz="4" w:space="0" w:color="auto"/>
            </w:tcBorders>
          </w:tcPr>
          <w:p w14:paraId="548EDC78" w14:textId="77777777" w:rsidR="00BC25AE" w:rsidRPr="00C220A5" w:rsidRDefault="00BC25AE" w:rsidP="00BC25AE">
            <w:pPr>
              <w:spacing w:line="360" w:lineRule="auto"/>
              <w:jc w:val="center"/>
              <w:rPr>
                <w:b/>
              </w:rPr>
            </w:pPr>
            <w:r w:rsidRPr="00C220A5">
              <w:rPr>
                <w:b/>
              </w:rPr>
              <w:t>TAIP/NE</w:t>
            </w:r>
          </w:p>
          <w:p w14:paraId="07ACCEC6" w14:textId="77777777" w:rsidR="00BC25AE" w:rsidRPr="00C220A5" w:rsidRDefault="00BC25AE" w:rsidP="00BC25AE">
            <w:pPr>
              <w:spacing w:line="360" w:lineRule="auto"/>
              <w:jc w:val="center"/>
              <w:rPr>
                <w:b/>
              </w:rPr>
            </w:pPr>
            <w:r w:rsidRPr="00C220A5">
              <w:rPr>
                <w:b/>
              </w:rPr>
              <w:t>Tiksli reikšmė ______kg</w:t>
            </w:r>
          </w:p>
        </w:tc>
      </w:tr>
      <w:tr w:rsidR="00BC25AE" w:rsidRPr="00C220A5" w14:paraId="4FF4B79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10E0091" w14:textId="7DBEF0A2" w:rsidR="00BC25AE" w:rsidRPr="00C220A5" w:rsidRDefault="000238CB" w:rsidP="00BC25AE">
            <w:pPr>
              <w:spacing w:line="360" w:lineRule="auto"/>
              <w:jc w:val="center"/>
            </w:pPr>
            <w:r w:rsidRPr="00C220A5">
              <w:t>7</w:t>
            </w:r>
            <w:r w:rsidR="00BC25AE" w:rsidRPr="00C220A5">
              <w:t>.1.8.</w:t>
            </w:r>
          </w:p>
        </w:tc>
        <w:tc>
          <w:tcPr>
            <w:tcW w:w="6500" w:type="dxa"/>
            <w:tcBorders>
              <w:top w:val="single" w:sz="4" w:space="0" w:color="auto"/>
              <w:left w:val="single" w:sz="4" w:space="0" w:color="auto"/>
              <w:bottom w:val="single" w:sz="4" w:space="0" w:color="auto"/>
              <w:right w:val="single" w:sz="4" w:space="0" w:color="auto"/>
            </w:tcBorders>
            <w:vAlign w:val="center"/>
          </w:tcPr>
          <w:p w14:paraId="61387EDC" w14:textId="77777777" w:rsidR="00BC25AE" w:rsidRPr="00C220A5" w:rsidRDefault="00BC25AE" w:rsidP="00BC25AE">
            <w:pPr>
              <w:spacing w:line="360" w:lineRule="auto"/>
              <w:jc w:val="both"/>
            </w:pPr>
            <w:r w:rsidRPr="00C220A5">
              <w:t>Aukštis – ne didesnis kaip 2,2 m.</w:t>
            </w:r>
          </w:p>
        </w:tc>
        <w:tc>
          <w:tcPr>
            <w:tcW w:w="1796" w:type="dxa"/>
            <w:tcBorders>
              <w:top w:val="single" w:sz="4" w:space="0" w:color="auto"/>
              <w:left w:val="single" w:sz="4" w:space="0" w:color="auto"/>
              <w:bottom w:val="single" w:sz="4" w:space="0" w:color="auto"/>
              <w:right w:val="single" w:sz="4" w:space="0" w:color="auto"/>
            </w:tcBorders>
          </w:tcPr>
          <w:p w14:paraId="4F67A300" w14:textId="77777777" w:rsidR="00BC25AE" w:rsidRPr="00C220A5" w:rsidRDefault="00BC25AE" w:rsidP="00BC25AE">
            <w:pPr>
              <w:spacing w:line="360" w:lineRule="auto"/>
              <w:jc w:val="center"/>
              <w:rPr>
                <w:b/>
              </w:rPr>
            </w:pPr>
            <w:r w:rsidRPr="00C220A5">
              <w:rPr>
                <w:b/>
              </w:rPr>
              <w:t>TAIP/NE</w:t>
            </w:r>
          </w:p>
          <w:p w14:paraId="55E5121D" w14:textId="77777777" w:rsidR="00BC25AE" w:rsidRPr="00C220A5" w:rsidRDefault="00BC25AE" w:rsidP="00BC25AE">
            <w:pPr>
              <w:spacing w:line="360" w:lineRule="auto"/>
              <w:jc w:val="center"/>
              <w:rPr>
                <w:b/>
              </w:rPr>
            </w:pPr>
            <w:r w:rsidRPr="00C220A5">
              <w:rPr>
                <w:b/>
              </w:rPr>
              <w:t>Tiksli reikšmė ______m</w:t>
            </w:r>
          </w:p>
        </w:tc>
      </w:tr>
      <w:tr w:rsidR="00BC25AE" w:rsidRPr="00C220A5" w14:paraId="5B3A89C2"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A3388D2" w14:textId="1ADCC503" w:rsidR="00BC25AE" w:rsidRPr="00C220A5" w:rsidRDefault="000238CB" w:rsidP="00BC25AE">
            <w:pPr>
              <w:spacing w:line="360" w:lineRule="auto"/>
              <w:jc w:val="center"/>
            </w:pPr>
            <w:r w:rsidRPr="00C220A5">
              <w:t>7</w:t>
            </w:r>
            <w:r w:rsidR="00BC25AE" w:rsidRPr="00C220A5">
              <w:t>.1.9.</w:t>
            </w:r>
          </w:p>
        </w:tc>
        <w:tc>
          <w:tcPr>
            <w:tcW w:w="6500" w:type="dxa"/>
            <w:tcBorders>
              <w:top w:val="single" w:sz="4" w:space="0" w:color="auto"/>
              <w:left w:val="single" w:sz="4" w:space="0" w:color="auto"/>
              <w:bottom w:val="single" w:sz="4" w:space="0" w:color="auto"/>
              <w:right w:val="single" w:sz="4" w:space="0" w:color="auto"/>
            </w:tcBorders>
            <w:vAlign w:val="center"/>
          </w:tcPr>
          <w:p w14:paraId="4BC7B06C" w14:textId="77777777" w:rsidR="00A64ABB" w:rsidRPr="002236A1" w:rsidRDefault="00A64ABB" w:rsidP="00A64ABB">
            <w:pPr>
              <w:spacing w:line="360" w:lineRule="auto"/>
              <w:ind w:left="851"/>
              <w:jc w:val="both"/>
              <w:rPr>
                <w:ins w:id="7" w:author="Rasa Jankauskiene" w:date="2025-08-07T15:54:00Z"/>
                <w:u w:val="single"/>
              </w:rPr>
            </w:pPr>
            <w:ins w:id="8" w:author="Rasa Jankauskiene" w:date="2025-08-07T15:54:00Z">
              <w:r>
                <w:t>7.1</w:t>
              </w:r>
              <w:r w:rsidRPr="00933314">
                <w:t>.</w:t>
              </w:r>
              <w:r>
                <w:t>9.</w:t>
              </w:r>
              <w:r w:rsidRPr="00933314">
                <w:t xml:space="preserve"> </w:t>
              </w:r>
              <w:r w:rsidRPr="002E06F2">
                <w:t>Stiprinimas – ne mažia</w:t>
              </w:r>
              <w:bookmarkStart w:id="9" w:name="_GoBack"/>
              <w:bookmarkEnd w:id="9"/>
              <w:r w:rsidRPr="002E06F2">
                <w:t xml:space="preserve">u kaip </w:t>
              </w:r>
              <w:r>
                <w:t>5</w:t>
              </w:r>
              <w:r w:rsidRPr="002E06F2">
                <w:t xml:space="preserve"> dBi.</w:t>
              </w:r>
              <w:r w:rsidRPr="00933314">
                <w:t>“</w:t>
              </w:r>
            </w:ins>
          </w:p>
          <w:p w14:paraId="2614DB40" w14:textId="59B37E5D" w:rsidR="00BC25AE" w:rsidRPr="00C220A5" w:rsidRDefault="00BC25AE" w:rsidP="00BC25AE">
            <w:pPr>
              <w:spacing w:line="360" w:lineRule="auto"/>
              <w:jc w:val="both"/>
            </w:pPr>
            <w:del w:id="10" w:author="Rasa Jankauskiene" w:date="2025-08-07T15:54:00Z">
              <w:r w:rsidRPr="00C220A5" w:rsidDel="00A64ABB">
                <w:delText>Stiprinimas – ne mažiau kaip 7 dBi.</w:delText>
              </w:r>
            </w:del>
          </w:p>
        </w:tc>
        <w:tc>
          <w:tcPr>
            <w:tcW w:w="1796" w:type="dxa"/>
            <w:tcBorders>
              <w:top w:val="single" w:sz="4" w:space="0" w:color="auto"/>
              <w:left w:val="single" w:sz="4" w:space="0" w:color="auto"/>
              <w:bottom w:val="single" w:sz="4" w:space="0" w:color="auto"/>
              <w:right w:val="single" w:sz="4" w:space="0" w:color="auto"/>
            </w:tcBorders>
          </w:tcPr>
          <w:p w14:paraId="092BDC94" w14:textId="77777777" w:rsidR="00BC25AE" w:rsidRPr="00C220A5" w:rsidRDefault="00BC25AE" w:rsidP="00BC25AE">
            <w:pPr>
              <w:spacing w:line="360" w:lineRule="auto"/>
              <w:jc w:val="center"/>
              <w:rPr>
                <w:b/>
              </w:rPr>
            </w:pPr>
            <w:r w:rsidRPr="00C220A5">
              <w:rPr>
                <w:b/>
              </w:rPr>
              <w:t>TAIP/NE</w:t>
            </w:r>
          </w:p>
          <w:p w14:paraId="72B9C153" w14:textId="77777777" w:rsidR="00BC25AE" w:rsidRPr="00C220A5" w:rsidRDefault="00BC25AE" w:rsidP="00BC25AE">
            <w:pPr>
              <w:spacing w:line="360" w:lineRule="auto"/>
              <w:jc w:val="center"/>
              <w:rPr>
                <w:b/>
              </w:rPr>
            </w:pPr>
            <w:r w:rsidRPr="00C220A5">
              <w:rPr>
                <w:b/>
              </w:rPr>
              <w:t>Tiksli reikšmė ______dBi</w:t>
            </w:r>
          </w:p>
        </w:tc>
      </w:tr>
      <w:tr w:rsidR="00BC25AE" w:rsidRPr="00C220A5" w14:paraId="500B0139"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FC3B403" w14:textId="1264C4FE" w:rsidR="00BC25AE" w:rsidRPr="00C220A5" w:rsidRDefault="000238CB" w:rsidP="00BC25AE">
            <w:pPr>
              <w:spacing w:line="360" w:lineRule="auto"/>
              <w:jc w:val="center"/>
            </w:pPr>
            <w:r w:rsidRPr="00C220A5">
              <w:lastRenderedPageBreak/>
              <w:t>7</w:t>
            </w:r>
            <w:r w:rsidR="00BC25AE" w:rsidRPr="00C220A5">
              <w:t>.</w:t>
            </w:r>
            <w:r w:rsidRPr="00C220A5">
              <w:t>1.</w:t>
            </w:r>
            <w:r w:rsidR="00BC25AE" w:rsidRPr="00C220A5">
              <w:t>10.</w:t>
            </w:r>
          </w:p>
        </w:tc>
        <w:tc>
          <w:tcPr>
            <w:tcW w:w="6500" w:type="dxa"/>
            <w:tcBorders>
              <w:top w:val="single" w:sz="4" w:space="0" w:color="auto"/>
              <w:left w:val="single" w:sz="4" w:space="0" w:color="auto"/>
              <w:bottom w:val="single" w:sz="4" w:space="0" w:color="auto"/>
              <w:right w:val="single" w:sz="4" w:space="0" w:color="auto"/>
            </w:tcBorders>
            <w:vAlign w:val="center"/>
          </w:tcPr>
          <w:p w14:paraId="41DDBD71" w14:textId="77777777" w:rsidR="00BC25AE" w:rsidRPr="00C220A5" w:rsidRDefault="00BC25AE" w:rsidP="00BC25AE">
            <w:pPr>
              <w:spacing w:line="360" w:lineRule="auto"/>
              <w:jc w:val="both"/>
            </w:pPr>
            <w:r w:rsidRPr="00C220A5">
              <w:t>Darbinės temperatūros diapazonas – ne mažesnis kaip – nuo -35˚C iki +70˚C.</w:t>
            </w:r>
          </w:p>
        </w:tc>
        <w:tc>
          <w:tcPr>
            <w:tcW w:w="1796" w:type="dxa"/>
            <w:tcBorders>
              <w:top w:val="single" w:sz="4" w:space="0" w:color="auto"/>
              <w:left w:val="single" w:sz="4" w:space="0" w:color="auto"/>
              <w:bottom w:val="single" w:sz="4" w:space="0" w:color="auto"/>
              <w:right w:val="single" w:sz="4" w:space="0" w:color="auto"/>
            </w:tcBorders>
          </w:tcPr>
          <w:p w14:paraId="72B976AF" w14:textId="77777777" w:rsidR="00BC25AE" w:rsidRPr="00C220A5" w:rsidRDefault="00BC25AE" w:rsidP="00BC25AE">
            <w:pPr>
              <w:spacing w:line="360" w:lineRule="auto"/>
              <w:jc w:val="center"/>
              <w:rPr>
                <w:b/>
              </w:rPr>
            </w:pPr>
            <w:r w:rsidRPr="00C220A5">
              <w:rPr>
                <w:b/>
              </w:rPr>
              <w:t>TAIP/NE</w:t>
            </w:r>
          </w:p>
        </w:tc>
      </w:tr>
      <w:tr w:rsidR="00BC25AE" w:rsidRPr="00C220A5" w14:paraId="2FCF2F80"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13AC60B" w14:textId="71DD1E55" w:rsidR="00BC25AE" w:rsidRPr="00C220A5" w:rsidRDefault="000238CB" w:rsidP="00BC25AE">
            <w:pPr>
              <w:spacing w:line="360" w:lineRule="auto"/>
              <w:jc w:val="center"/>
            </w:pPr>
            <w:r w:rsidRPr="00C220A5">
              <w:t>7.</w:t>
            </w:r>
            <w:r w:rsidR="00BC25AE" w:rsidRPr="00C220A5">
              <w:t>1.11.</w:t>
            </w:r>
          </w:p>
        </w:tc>
        <w:tc>
          <w:tcPr>
            <w:tcW w:w="6500" w:type="dxa"/>
            <w:tcBorders>
              <w:top w:val="single" w:sz="4" w:space="0" w:color="auto"/>
              <w:left w:val="single" w:sz="4" w:space="0" w:color="auto"/>
              <w:bottom w:val="single" w:sz="4" w:space="0" w:color="auto"/>
              <w:right w:val="single" w:sz="4" w:space="0" w:color="auto"/>
            </w:tcBorders>
            <w:vAlign w:val="center"/>
          </w:tcPr>
          <w:p w14:paraId="56CC61C5" w14:textId="77777777" w:rsidR="00BC25AE" w:rsidRPr="00C220A5" w:rsidRDefault="00BC25AE" w:rsidP="00BC25AE">
            <w:pPr>
              <w:spacing w:line="360" w:lineRule="auto"/>
              <w:jc w:val="both"/>
            </w:pPr>
            <w:r w:rsidRPr="00C220A5">
              <w:t>Kabelio jungties apsauga.</w:t>
            </w:r>
          </w:p>
        </w:tc>
        <w:tc>
          <w:tcPr>
            <w:tcW w:w="1796" w:type="dxa"/>
            <w:tcBorders>
              <w:top w:val="single" w:sz="4" w:space="0" w:color="auto"/>
              <w:left w:val="single" w:sz="4" w:space="0" w:color="auto"/>
              <w:bottom w:val="single" w:sz="4" w:space="0" w:color="auto"/>
              <w:right w:val="single" w:sz="4" w:space="0" w:color="auto"/>
            </w:tcBorders>
          </w:tcPr>
          <w:p w14:paraId="79CFB13B" w14:textId="77777777" w:rsidR="00BC25AE" w:rsidRPr="00C220A5" w:rsidRDefault="00BC25AE" w:rsidP="00BC25AE">
            <w:pPr>
              <w:spacing w:line="360" w:lineRule="auto"/>
              <w:jc w:val="center"/>
              <w:rPr>
                <w:b/>
              </w:rPr>
            </w:pPr>
            <w:r w:rsidRPr="00C220A5">
              <w:rPr>
                <w:b/>
              </w:rPr>
              <w:t>TAIP/NE</w:t>
            </w:r>
          </w:p>
        </w:tc>
      </w:tr>
      <w:tr w:rsidR="00BC25AE" w:rsidRPr="00C220A5" w14:paraId="0ABE7958"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A5E2023" w14:textId="791CC4CD" w:rsidR="00BC25AE" w:rsidRPr="00C220A5" w:rsidRDefault="000238CB" w:rsidP="00BC25AE">
            <w:pPr>
              <w:spacing w:line="360" w:lineRule="auto"/>
              <w:jc w:val="center"/>
            </w:pPr>
            <w:r w:rsidRPr="00C220A5">
              <w:t>7</w:t>
            </w:r>
            <w:r w:rsidR="00BC25AE" w:rsidRPr="00C220A5">
              <w:t>.1.12.</w:t>
            </w:r>
          </w:p>
        </w:tc>
        <w:tc>
          <w:tcPr>
            <w:tcW w:w="6500" w:type="dxa"/>
            <w:tcBorders>
              <w:top w:val="single" w:sz="4" w:space="0" w:color="auto"/>
              <w:left w:val="single" w:sz="4" w:space="0" w:color="auto"/>
              <w:bottom w:val="single" w:sz="4" w:space="0" w:color="auto"/>
              <w:right w:val="single" w:sz="4" w:space="0" w:color="auto"/>
            </w:tcBorders>
            <w:vAlign w:val="center"/>
          </w:tcPr>
          <w:p w14:paraId="4803A200" w14:textId="77777777" w:rsidR="00BC25AE" w:rsidRPr="00C220A5" w:rsidRDefault="00BC25AE" w:rsidP="00BC25AE">
            <w:pPr>
              <w:spacing w:line="360" w:lineRule="auto"/>
              <w:jc w:val="both"/>
            </w:pPr>
            <w:r w:rsidRPr="00C220A5">
              <w:t>Leistina vėjo apkrova – ne mažiau nei 27N (160 km/h).</w:t>
            </w:r>
          </w:p>
        </w:tc>
        <w:tc>
          <w:tcPr>
            <w:tcW w:w="1796" w:type="dxa"/>
            <w:tcBorders>
              <w:top w:val="single" w:sz="4" w:space="0" w:color="auto"/>
              <w:left w:val="single" w:sz="4" w:space="0" w:color="auto"/>
              <w:bottom w:val="single" w:sz="4" w:space="0" w:color="auto"/>
              <w:right w:val="single" w:sz="4" w:space="0" w:color="auto"/>
            </w:tcBorders>
          </w:tcPr>
          <w:p w14:paraId="4E6AB82F" w14:textId="77777777" w:rsidR="00BC25AE" w:rsidRPr="00C220A5" w:rsidRDefault="00BC25AE" w:rsidP="00BC25AE">
            <w:pPr>
              <w:spacing w:line="360" w:lineRule="auto"/>
              <w:jc w:val="center"/>
              <w:rPr>
                <w:b/>
              </w:rPr>
            </w:pPr>
            <w:r w:rsidRPr="00C220A5">
              <w:rPr>
                <w:b/>
              </w:rPr>
              <w:t>TAIP/NE</w:t>
            </w:r>
          </w:p>
          <w:p w14:paraId="6F28C946" w14:textId="77777777" w:rsidR="00BC25AE" w:rsidRPr="00C220A5" w:rsidRDefault="00BC25AE" w:rsidP="00BC25AE">
            <w:pPr>
              <w:spacing w:line="360" w:lineRule="auto"/>
              <w:jc w:val="center"/>
              <w:rPr>
                <w:b/>
              </w:rPr>
            </w:pPr>
            <w:r w:rsidRPr="00C220A5">
              <w:rPr>
                <w:b/>
              </w:rPr>
              <w:t>Tiksli reikšmė ______</w:t>
            </w:r>
          </w:p>
        </w:tc>
      </w:tr>
      <w:tr w:rsidR="00BC25AE" w:rsidRPr="00C220A5" w14:paraId="18DE4BF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841E2A2" w14:textId="0B0A02BC" w:rsidR="00BC25AE" w:rsidRPr="00C220A5" w:rsidRDefault="000238CB" w:rsidP="00BC25AE">
            <w:pPr>
              <w:spacing w:line="360" w:lineRule="auto"/>
              <w:jc w:val="center"/>
            </w:pPr>
            <w:r w:rsidRPr="00C220A5">
              <w:t>7</w:t>
            </w:r>
            <w:r w:rsidR="00BC25AE" w:rsidRPr="00C220A5">
              <w:t>.1.13.</w:t>
            </w:r>
          </w:p>
        </w:tc>
        <w:tc>
          <w:tcPr>
            <w:tcW w:w="6500" w:type="dxa"/>
            <w:tcBorders>
              <w:top w:val="single" w:sz="4" w:space="0" w:color="auto"/>
              <w:left w:val="single" w:sz="4" w:space="0" w:color="auto"/>
              <w:bottom w:val="single" w:sz="4" w:space="0" w:color="auto"/>
              <w:right w:val="single" w:sz="4" w:space="0" w:color="auto"/>
            </w:tcBorders>
            <w:vAlign w:val="center"/>
          </w:tcPr>
          <w:p w14:paraId="22A04D80" w14:textId="77777777" w:rsidR="00BC25AE" w:rsidRPr="00C220A5" w:rsidRDefault="00BC25AE" w:rsidP="00BC25AE">
            <w:pPr>
              <w:spacing w:line="360" w:lineRule="auto"/>
              <w:jc w:val="both"/>
            </w:pPr>
            <w:r w:rsidRPr="00C220A5">
              <w:t>Atsparumo aplinkos poveikiui klasė – ne mažiau nei IP66</w:t>
            </w:r>
          </w:p>
        </w:tc>
        <w:tc>
          <w:tcPr>
            <w:tcW w:w="1796" w:type="dxa"/>
            <w:tcBorders>
              <w:top w:val="single" w:sz="4" w:space="0" w:color="auto"/>
              <w:left w:val="single" w:sz="4" w:space="0" w:color="auto"/>
              <w:bottom w:val="single" w:sz="4" w:space="0" w:color="auto"/>
              <w:right w:val="single" w:sz="4" w:space="0" w:color="auto"/>
            </w:tcBorders>
          </w:tcPr>
          <w:p w14:paraId="7AC9E982" w14:textId="77777777" w:rsidR="00BC25AE" w:rsidRPr="00C220A5" w:rsidRDefault="00BC25AE" w:rsidP="00BC25AE">
            <w:pPr>
              <w:spacing w:line="360" w:lineRule="auto"/>
              <w:jc w:val="center"/>
              <w:rPr>
                <w:b/>
              </w:rPr>
            </w:pPr>
            <w:r w:rsidRPr="00C220A5">
              <w:rPr>
                <w:b/>
              </w:rPr>
              <w:t>TAIP/NE</w:t>
            </w:r>
          </w:p>
          <w:p w14:paraId="2F102167" w14:textId="77777777" w:rsidR="00BC25AE" w:rsidRPr="00C220A5" w:rsidRDefault="00BC25AE" w:rsidP="00BC25AE">
            <w:pPr>
              <w:spacing w:line="360" w:lineRule="auto"/>
              <w:jc w:val="center"/>
              <w:rPr>
                <w:b/>
              </w:rPr>
            </w:pPr>
            <w:r w:rsidRPr="00C220A5">
              <w:rPr>
                <w:b/>
              </w:rPr>
              <w:t>Tiksli reikšmė ______</w:t>
            </w:r>
          </w:p>
        </w:tc>
      </w:tr>
      <w:tr w:rsidR="00BC25AE" w:rsidRPr="00C220A5" w14:paraId="6D10289F"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31499D2" w14:textId="4BD5B834" w:rsidR="00BC25AE" w:rsidRPr="00C220A5" w:rsidRDefault="005424CE" w:rsidP="00BC25AE">
            <w:pPr>
              <w:spacing w:line="360" w:lineRule="auto"/>
              <w:jc w:val="center"/>
            </w:pPr>
            <w:r w:rsidRPr="00C220A5">
              <w:rPr>
                <w:b/>
              </w:rPr>
              <w:t>8</w:t>
            </w:r>
            <w:r w:rsidR="00BC25AE" w:rsidRPr="00C220A5">
              <w:rPr>
                <w:b/>
              </w:rPr>
              <w:t>.</w:t>
            </w:r>
          </w:p>
        </w:tc>
        <w:tc>
          <w:tcPr>
            <w:tcW w:w="6500" w:type="dxa"/>
            <w:tcBorders>
              <w:top w:val="single" w:sz="4" w:space="0" w:color="auto"/>
              <w:left w:val="single" w:sz="4" w:space="0" w:color="auto"/>
              <w:bottom w:val="single" w:sz="4" w:space="0" w:color="auto"/>
              <w:right w:val="single" w:sz="4" w:space="0" w:color="auto"/>
            </w:tcBorders>
            <w:vAlign w:val="center"/>
          </w:tcPr>
          <w:p w14:paraId="685DE062" w14:textId="77777777" w:rsidR="00BC25AE" w:rsidRPr="00C220A5" w:rsidRDefault="00BC25AE" w:rsidP="00BC25AE">
            <w:pPr>
              <w:spacing w:line="360" w:lineRule="auto"/>
              <w:jc w:val="both"/>
            </w:pPr>
            <w:r w:rsidRPr="00C220A5">
              <w:rPr>
                <w:b/>
              </w:rPr>
              <w:t>Reikalavimai žaibo iškrovikliui:</w:t>
            </w:r>
          </w:p>
        </w:tc>
        <w:tc>
          <w:tcPr>
            <w:tcW w:w="1796" w:type="dxa"/>
            <w:tcBorders>
              <w:top w:val="single" w:sz="4" w:space="0" w:color="auto"/>
              <w:left w:val="single" w:sz="4" w:space="0" w:color="auto"/>
              <w:bottom w:val="single" w:sz="4" w:space="0" w:color="auto"/>
              <w:right w:val="single" w:sz="4" w:space="0" w:color="auto"/>
            </w:tcBorders>
          </w:tcPr>
          <w:p w14:paraId="7475FA4C" w14:textId="77777777" w:rsidR="00BC25AE" w:rsidRPr="00C220A5" w:rsidRDefault="00BC25AE" w:rsidP="00BC25AE">
            <w:pPr>
              <w:spacing w:line="360" w:lineRule="auto"/>
              <w:jc w:val="center"/>
              <w:rPr>
                <w:b/>
              </w:rPr>
            </w:pPr>
          </w:p>
        </w:tc>
      </w:tr>
      <w:tr w:rsidR="00BC25AE" w:rsidRPr="00C220A5" w14:paraId="353596A9"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FF35513" w14:textId="3B7CDF48" w:rsidR="00BC25AE" w:rsidRPr="00C220A5" w:rsidRDefault="005424CE" w:rsidP="00BC25AE">
            <w:pPr>
              <w:spacing w:line="360" w:lineRule="auto"/>
              <w:jc w:val="center"/>
              <w:rPr>
                <w:b/>
              </w:rPr>
            </w:pPr>
            <w:r w:rsidRPr="00C220A5">
              <w:t>8</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55137060" w14:textId="77777777" w:rsidR="00BC25AE" w:rsidRPr="00C220A5" w:rsidRDefault="00BC25AE" w:rsidP="00BC25AE">
            <w:pPr>
              <w:spacing w:line="360" w:lineRule="auto"/>
              <w:jc w:val="both"/>
              <w:rPr>
                <w:b/>
              </w:rPr>
            </w:pPr>
            <w:r w:rsidRPr="00C220A5">
              <w:t>Jungtys N (f) (angl. female).</w:t>
            </w:r>
          </w:p>
        </w:tc>
        <w:tc>
          <w:tcPr>
            <w:tcW w:w="1796" w:type="dxa"/>
            <w:tcBorders>
              <w:top w:val="single" w:sz="4" w:space="0" w:color="auto"/>
              <w:left w:val="single" w:sz="4" w:space="0" w:color="auto"/>
              <w:bottom w:val="single" w:sz="4" w:space="0" w:color="auto"/>
              <w:right w:val="single" w:sz="4" w:space="0" w:color="auto"/>
            </w:tcBorders>
          </w:tcPr>
          <w:p w14:paraId="65CAEEBC" w14:textId="77777777" w:rsidR="00BC25AE" w:rsidRPr="00C220A5" w:rsidRDefault="00BC25AE" w:rsidP="00BC25AE">
            <w:pPr>
              <w:spacing w:line="360" w:lineRule="auto"/>
              <w:jc w:val="center"/>
              <w:rPr>
                <w:b/>
              </w:rPr>
            </w:pPr>
            <w:r w:rsidRPr="00C220A5">
              <w:rPr>
                <w:b/>
              </w:rPr>
              <w:t>TAIP/NE</w:t>
            </w:r>
          </w:p>
        </w:tc>
      </w:tr>
      <w:tr w:rsidR="00BC25AE" w:rsidRPr="00C220A5" w14:paraId="1E3A8CE6"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3E1AE9A" w14:textId="5C0ECE2A" w:rsidR="00BC25AE" w:rsidRPr="00C220A5" w:rsidRDefault="005424CE" w:rsidP="00BC25AE">
            <w:pPr>
              <w:spacing w:line="360" w:lineRule="auto"/>
              <w:jc w:val="center"/>
            </w:pPr>
            <w:r w:rsidRPr="00C220A5">
              <w:t>8</w:t>
            </w:r>
            <w:r w:rsidR="00BC25AE"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63F448A6" w14:textId="50951C9F" w:rsidR="00BC25AE" w:rsidRPr="00C220A5" w:rsidRDefault="005424CE" w:rsidP="00BC25AE">
            <w:pPr>
              <w:spacing w:line="360" w:lineRule="auto"/>
              <w:jc w:val="both"/>
            </w:pPr>
            <w:r w:rsidRPr="00C220A5">
              <w:t>Stovinčios bangos koeficientas (angl. SWR) dažnių ruože – retransliatoriaus darbinių dažnių diapazone, ne didesnis už 1.1.</w:t>
            </w:r>
          </w:p>
        </w:tc>
        <w:tc>
          <w:tcPr>
            <w:tcW w:w="1796" w:type="dxa"/>
            <w:tcBorders>
              <w:top w:val="single" w:sz="4" w:space="0" w:color="auto"/>
              <w:left w:val="single" w:sz="4" w:space="0" w:color="auto"/>
              <w:bottom w:val="single" w:sz="4" w:space="0" w:color="auto"/>
              <w:right w:val="single" w:sz="4" w:space="0" w:color="auto"/>
            </w:tcBorders>
          </w:tcPr>
          <w:p w14:paraId="2D93E811" w14:textId="77777777" w:rsidR="00BC25AE" w:rsidRPr="00C220A5" w:rsidRDefault="00BC25AE" w:rsidP="00BC25AE">
            <w:pPr>
              <w:spacing w:line="360" w:lineRule="auto"/>
              <w:jc w:val="center"/>
              <w:rPr>
                <w:b/>
              </w:rPr>
            </w:pPr>
            <w:r w:rsidRPr="00C220A5">
              <w:rPr>
                <w:b/>
              </w:rPr>
              <w:t>TAIP/NE</w:t>
            </w:r>
          </w:p>
        </w:tc>
      </w:tr>
      <w:tr w:rsidR="00BC25AE" w:rsidRPr="00C220A5" w14:paraId="1B0C22DF"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473C1A49" w14:textId="4E357C06" w:rsidR="00BC25AE" w:rsidRPr="00C220A5" w:rsidRDefault="005424CE" w:rsidP="00BC25AE">
            <w:pPr>
              <w:spacing w:line="360" w:lineRule="auto"/>
              <w:jc w:val="center"/>
            </w:pPr>
            <w:r w:rsidRPr="00C220A5">
              <w:t>8</w:t>
            </w:r>
            <w:r w:rsidR="00BC25AE" w:rsidRPr="00C220A5">
              <w:t>.3.</w:t>
            </w:r>
          </w:p>
        </w:tc>
        <w:tc>
          <w:tcPr>
            <w:tcW w:w="6500" w:type="dxa"/>
            <w:tcBorders>
              <w:top w:val="single" w:sz="4" w:space="0" w:color="auto"/>
              <w:left w:val="single" w:sz="4" w:space="0" w:color="auto"/>
              <w:bottom w:val="single" w:sz="4" w:space="0" w:color="auto"/>
              <w:right w:val="single" w:sz="4" w:space="0" w:color="auto"/>
            </w:tcBorders>
            <w:vAlign w:val="center"/>
          </w:tcPr>
          <w:p w14:paraId="67C94E57" w14:textId="77777777" w:rsidR="00BC25AE" w:rsidRPr="00C220A5" w:rsidRDefault="00BC25AE" w:rsidP="00BC25AE">
            <w:pPr>
              <w:spacing w:line="360" w:lineRule="auto"/>
              <w:jc w:val="both"/>
            </w:pPr>
            <w:r w:rsidRPr="00C220A5">
              <w:t>Iškroviklio suveikimo įtampa – ne daugiau kaip 230 V.</w:t>
            </w:r>
          </w:p>
        </w:tc>
        <w:tc>
          <w:tcPr>
            <w:tcW w:w="1796" w:type="dxa"/>
            <w:tcBorders>
              <w:top w:val="single" w:sz="4" w:space="0" w:color="auto"/>
              <w:left w:val="single" w:sz="4" w:space="0" w:color="auto"/>
              <w:bottom w:val="single" w:sz="4" w:space="0" w:color="auto"/>
              <w:right w:val="single" w:sz="4" w:space="0" w:color="auto"/>
            </w:tcBorders>
          </w:tcPr>
          <w:p w14:paraId="30CF480F" w14:textId="77777777" w:rsidR="00BC25AE" w:rsidRPr="00C220A5" w:rsidRDefault="00BC25AE" w:rsidP="00BC25AE">
            <w:pPr>
              <w:spacing w:line="360" w:lineRule="auto"/>
              <w:jc w:val="center"/>
              <w:rPr>
                <w:b/>
              </w:rPr>
            </w:pPr>
            <w:r w:rsidRPr="00C220A5">
              <w:rPr>
                <w:b/>
              </w:rPr>
              <w:t>TAIP/NE Tiksli reikšmė ______V</w:t>
            </w:r>
          </w:p>
        </w:tc>
      </w:tr>
      <w:tr w:rsidR="00BC25AE" w:rsidRPr="00C220A5" w14:paraId="5EC4D24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BA27A10" w14:textId="4B40B795" w:rsidR="00BC25AE" w:rsidRPr="00C220A5" w:rsidRDefault="005424CE" w:rsidP="00BC25AE">
            <w:pPr>
              <w:spacing w:line="360" w:lineRule="auto"/>
              <w:jc w:val="center"/>
            </w:pPr>
            <w:r w:rsidRPr="00C220A5">
              <w:t>8</w:t>
            </w:r>
            <w:r w:rsidR="00BC25AE" w:rsidRPr="00C220A5">
              <w:t>.4.</w:t>
            </w:r>
          </w:p>
        </w:tc>
        <w:tc>
          <w:tcPr>
            <w:tcW w:w="6500" w:type="dxa"/>
            <w:tcBorders>
              <w:top w:val="single" w:sz="4" w:space="0" w:color="auto"/>
              <w:left w:val="single" w:sz="4" w:space="0" w:color="auto"/>
              <w:bottom w:val="single" w:sz="4" w:space="0" w:color="auto"/>
              <w:right w:val="single" w:sz="4" w:space="0" w:color="auto"/>
            </w:tcBorders>
            <w:vAlign w:val="center"/>
          </w:tcPr>
          <w:p w14:paraId="6331825D" w14:textId="77777777" w:rsidR="00BC25AE" w:rsidRPr="00C220A5" w:rsidRDefault="00BC25AE" w:rsidP="00BC25AE">
            <w:pPr>
              <w:spacing w:line="360" w:lineRule="auto"/>
              <w:jc w:val="both"/>
            </w:pPr>
            <w:r w:rsidRPr="00C220A5">
              <w:t xml:space="preserve">Signalo nuostoliai iškroviklyje – ne didesni nei 0,1 dB. </w:t>
            </w:r>
          </w:p>
        </w:tc>
        <w:tc>
          <w:tcPr>
            <w:tcW w:w="1796" w:type="dxa"/>
            <w:tcBorders>
              <w:top w:val="single" w:sz="4" w:space="0" w:color="auto"/>
              <w:left w:val="single" w:sz="4" w:space="0" w:color="auto"/>
              <w:bottom w:val="single" w:sz="4" w:space="0" w:color="auto"/>
              <w:right w:val="single" w:sz="4" w:space="0" w:color="auto"/>
            </w:tcBorders>
          </w:tcPr>
          <w:p w14:paraId="7D631FB8" w14:textId="77777777" w:rsidR="00BC25AE" w:rsidRPr="00C220A5" w:rsidRDefault="00BC25AE" w:rsidP="00BC25AE">
            <w:pPr>
              <w:spacing w:line="360" w:lineRule="auto"/>
              <w:jc w:val="center"/>
              <w:rPr>
                <w:b/>
              </w:rPr>
            </w:pPr>
            <w:r w:rsidRPr="00C220A5">
              <w:rPr>
                <w:b/>
              </w:rPr>
              <w:t>TAIP/NE Tiksli reikšmė ______dB</w:t>
            </w:r>
          </w:p>
        </w:tc>
      </w:tr>
      <w:tr w:rsidR="00BC25AE" w:rsidRPr="00C220A5" w14:paraId="50882252"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FC4A293" w14:textId="3C609A9A" w:rsidR="00BC25AE" w:rsidRPr="00C220A5" w:rsidRDefault="005424CE" w:rsidP="00BC25AE">
            <w:pPr>
              <w:spacing w:line="360" w:lineRule="auto"/>
              <w:jc w:val="center"/>
            </w:pPr>
            <w:r w:rsidRPr="00C220A5">
              <w:t>8</w:t>
            </w:r>
            <w:r w:rsidR="00BC25AE" w:rsidRPr="00C220A5">
              <w:t>.5.</w:t>
            </w:r>
          </w:p>
        </w:tc>
        <w:tc>
          <w:tcPr>
            <w:tcW w:w="6500" w:type="dxa"/>
            <w:tcBorders>
              <w:top w:val="single" w:sz="4" w:space="0" w:color="auto"/>
              <w:left w:val="single" w:sz="4" w:space="0" w:color="auto"/>
              <w:bottom w:val="single" w:sz="4" w:space="0" w:color="auto"/>
              <w:right w:val="single" w:sz="4" w:space="0" w:color="auto"/>
            </w:tcBorders>
            <w:vAlign w:val="center"/>
          </w:tcPr>
          <w:p w14:paraId="759DA9A1" w14:textId="77777777" w:rsidR="00BC25AE" w:rsidRPr="00C220A5" w:rsidRDefault="00BC25AE" w:rsidP="00BC25AE">
            <w:pPr>
              <w:spacing w:line="360" w:lineRule="auto"/>
              <w:jc w:val="both"/>
            </w:pPr>
            <w:r w:rsidRPr="00C220A5">
              <w:t>Atsparumo klasė – ne žemesnė nei IP67.</w:t>
            </w:r>
          </w:p>
        </w:tc>
        <w:tc>
          <w:tcPr>
            <w:tcW w:w="1796" w:type="dxa"/>
            <w:tcBorders>
              <w:top w:val="single" w:sz="4" w:space="0" w:color="auto"/>
              <w:left w:val="single" w:sz="4" w:space="0" w:color="auto"/>
              <w:bottom w:val="single" w:sz="4" w:space="0" w:color="auto"/>
              <w:right w:val="single" w:sz="4" w:space="0" w:color="auto"/>
            </w:tcBorders>
          </w:tcPr>
          <w:p w14:paraId="3C818996" w14:textId="77777777" w:rsidR="00BC25AE" w:rsidRPr="00C220A5" w:rsidRDefault="00BC25AE" w:rsidP="00BC25AE">
            <w:pPr>
              <w:spacing w:line="360" w:lineRule="auto"/>
              <w:jc w:val="center"/>
              <w:rPr>
                <w:b/>
              </w:rPr>
            </w:pPr>
            <w:r w:rsidRPr="00C220A5">
              <w:rPr>
                <w:b/>
              </w:rPr>
              <w:t>TAIP/NE Tiksli reikšmė ______</w:t>
            </w:r>
          </w:p>
        </w:tc>
      </w:tr>
      <w:tr w:rsidR="00BC25AE" w:rsidRPr="00C220A5" w14:paraId="0A272460"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1999409" w14:textId="513025B8" w:rsidR="00BC25AE" w:rsidRPr="00C220A5" w:rsidRDefault="005424CE" w:rsidP="00BC25AE">
            <w:pPr>
              <w:spacing w:line="360" w:lineRule="auto"/>
              <w:jc w:val="center"/>
            </w:pPr>
            <w:r w:rsidRPr="00C220A5">
              <w:t>8</w:t>
            </w:r>
            <w:r w:rsidR="00BC25AE" w:rsidRPr="00C220A5">
              <w:t>.6.</w:t>
            </w:r>
          </w:p>
        </w:tc>
        <w:tc>
          <w:tcPr>
            <w:tcW w:w="6500" w:type="dxa"/>
            <w:tcBorders>
              <w:top w:val="single" w:sz="4" w:space="0" w:color="auto"/>
              <w:left w:val="single" w:sz="4" w:space="0" w:color="auto"/>
              <w:bottom w:val="single" w:sz="4" w:space="0" w:color="auto"/>
              <w:right w:val="single" w:sz="4" w:space="0" w:color="auto"/>
            </w:tcBorders>
            <w:vAlign w:val="center"/>
          </w:tcPr>
          <w:p w14:paraId="4BD0D47E" w14:textId="77777777" w:rsidR="00BC25AE" w:rsidRPr="00C220A5" w:rsidRDefault="00BC25AE" w:rsidP="00BC25AE">
            <w:pPr>
              <w:spacing w:line="360" w:lineRule="auto"/>
              <w:jc w:val="both"/>
            </w:pPr>
            <w:r w:rsidRPr="00C220A5">
              <w:t>Darbo temperatūrų diapazonas – ne siauresnis nei nuo -40 ˚C iki +85 ˚C.</w:t>
            </w:r>
          </w:p>
        </w:tc>
        <w:tc>
          <w:tcPr>
            <w:tcW w:w="1796" w:type="dxa"/>
            <w:tcBorders>
              <w:top w:val="single" w:sz="4" w:space="0" w:color="auto"/>
              <w:left w:val="single" w:sz="4" w:space="0" w:color="auto"/>
              <w:bottom w:val="single" w:sz="4" w:space="0" w:color="auto"/>
              <w:right w:val="single" w:sz="4" w:space="0" w:color="auto"/>
            </w:tcBorders>
          </w:tcPr>
          <w:p w14:paraId="2574BA98" w14:textId="77777777" w:rsidR="00BC25AE" w:rsidRPr="00C220A5" w:rsidRDefault="00BC25AE" w:rsidP="00BC25AE">
            <w:pPr>
              <w:spacing w:line="360" w:lineRule="auto"/>
              <w:jc w:val="center"/>
              <w:rPr>
                <w:b/>
              </w:rPr>
            </w:pPr>
            <w:r w:rsidRPr="00C220A5">
              <w:rPr>
                <w:b/>
              </w:rPr>
              <w:t>TAIP/NE</w:t>
            </w:r>
          </w:p>
        </w:tc>
      </w:tr>
      <w:tr w:rsidR="00BC25AE" w:rsidRPr="00C220A5" w14:paraId="6E1B229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AAB3179" w14:textId="14C2EBA6" w:rsidR="00BC25AE" w:rsidRPr="00C220A5" w:rsidRDefault="005424CE" w:rsidP="00BC25AE">
            <w:pPr>
              <w:spacing w:line="360" w:lineRule="auto"/>
              <w:jc w:val="center"/>
            </w:pPr>
            <w:r w:rsidRPr="00C220A5">
              <w:t>8</w:t>
            </w:r>
            <w:r w:rsidR="00BC25AE" w:rsidRPr="00C220A5">
              <w:t>.7.</w:t>
            </w:r>
          </w:p>
        </w:tc>
        <w:tc>
          <w:tcPr>
            <w:tcW w:w="6500" w:type="dxa"/>
            <w:tcBorders>
              <w:top w:val="single" w:sz="4" w:space="0" w:color="auto"/>
              <w:left w:val="single" w:sz="4" w:space="0" w:color="auto"/>
              <w:bottom w:val="single" w:sz="4" w:space="0" w:color="auto"/>
              <w:right w:val="single" w:sz="4" w:space="0" w:color="auto"/>
            </w:tcBorders>
            <w:vAlign w:val="center"/>
          </w:tcPr>
          <w:p w14:paraId="3495A415" w14:textId="77777777" w:rsidR="00BC25AE" w:rsidRPr="00C220A5" w:rsidRDefault="00BC25AE" w:rsidP="00BC25AE">
            <w:pPr>
              <w:spacing w:line="360" w:lineRule="auto"/>
              <w:jc w:val="both"/>
            </w:pPr>
            <w:r w:rsidRPr="00C220A5">
              <w:t>Svoris – ne didesnis nei 150 g.</w:t>
            </w:r>
          </w:p>
        </w:tc>
        <w:tc>
          <w:tcPr>
            <w:tcW w:w="1796" w:type="dxa"/>
            <w:tcBorders>
              <w:top w:val="single" w:sz="4" w:space="0" w:color="auto"/>
              <w:left w:val="single" w:sz="4" w:space="0" w:color="auto"/>
              <w:bottom w:val="single" w:sz="4" w:space="0" w:color="auto"/>
              <w:right w:val="single" w:sz="4" w:space="0" w:color="auto"/>
            </w:tcBorders>
          </w:tcPr>
          <w:p w14:paraId="6BC48B26" w14:textId="77777777" w:rsidR="00BC25AE" w:rsidRPr="00C220A5" w:rsidRDefault="00BC25AE" w:rsidP="00BC25AE">
            <w:pPr>
              <w:spacing w:line="360" w:lineRule="auto"/>
              <w:jc w:val="center"/>
              <w:rPr>
                <w:b/>
              </w:rPr>
            </w:pPr>
            <w:r w:rsidRPr="00C220A5">
              <w:rPr>
                <w:b/>
              </w:rPr>
              <w:t>TAIP/NE Tiksli reikšmė ______ g</w:t>
            </w:r>
          </w:p>
        </w:tc>
      </w:tr>
      <w:tr w:rsidR="00BC25AE" w:rsidRPr="00C220A5" w14:paraId="3F70529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20C044E" w14:textId="0EC064FB" w:rsidR="00BC25AE" w:rsidRPr="00C220A5" w:rsidRDefault="004C5E96" w:rsidP="00BC25AE">
            <w:pPr>
              <w:spacing w:line="360" w:lineRule="auto"/>
              <w:jc w:val="center"/>
            </w:pPr>
            <w:r w:rsidRPr="00C220A5">
              <w:rPr>
                <w:b/>
              </w:rPr>
              <w:lastRenderedPageBreak/>
              <w:t>9</w:t>
            </w:r>
            <w:r w:rsidR="00BC25AE" w:rsidRPr="00C220A5">
              <w:rPr>
                <w:b/>
              </w:rPr>
              <w:t>.</w:t>
            </w:r>
          </w:p>
        </w:tc>
        <w:tc>
          <w:tcPr>
            <w:tcW w:w="6500" w:type="dxa"/>
            <w:tcBorders>
              <w:top w:val="single" w:sz="4" w:space="0" w:color="auto"/>
              <w:left w:val="single" w:sz="4" w:space="0" w:color="auto"/>
              <w:bottom w:val="single" w:sz="4" w:space="0" w:color="auto"/>
              <w:right w:val="single" w:sz="4" w:space="0" w:color="auto"/>
            </w:tcBorders>
            <w:vAlign w:val="center"/>
          </w:tcPr>
          <w:p w14:paraId="420DF662" w14:textId="77777777" w:rsidR="00BC25AE" w:rsidRPr="00C220A5" w:rsidRDefault="00BC25AE" w:rsidP="00BC25AE">
            <w:pPr>
              <w:spacing w:line="360" w:lineRule="auto"/>
              <w:jc w:val="both"/>
            </w:pPr>
            <w:r w:rsidRPr="00C220A5">
              <w:rPr>
                <w:b/>
              </w:rPr>
              <w:t>Reikalavimai retransliatoriaus akumuliatoriui:</w:t>
            </w:r>
          </w:p>
        </w:tc>
        <w:tc>
          <w:tcPr>
            <w:tcW w:w="1796" w:type="dxa"/>
            <w:tcBorders>
              <w:top w:val="single" w:sz="4" w:space="0" w:color="auto"/>
              <w:left w:val="single" w:sz="4" w:space="0" w:color="auto"/>
              <w:bottom w:val="single" w:sz="4" w:space="0" w:color="auto"/>
              <w:right w:val="single" w:sz="4" w:space="0" w:color="auto"/>
            </w:tcBorders>
          </w:tcPr>
          <w:p w14:paraId="2CB1E379" w14:textId="77777777" w:rsidR="00BC25AE" w:rsidRPr="00C220A5" w:rsidRDefault="00BC25AE" w:rsidP="00BC25AE">
            <w:pPr>
              <w:spacing w:line="360" w:lineRule="auto"/>
              <w:jc w:val="center"/>
              <w:rPr>
                <w:b/>
              </w:rPr>
            </w:pPr>
          </w:p>
        </w:tc>
      </w:tr>
      <w:tr w:rsidR="00BC25AE" w:rsidRPr="00C220A5" w14:paraId="66A85A9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31CC564" w14:textId="027E42D6" w:rsidR="00BC25AE" w:rsidRPr="00C220A5" w:rsidRDefault="004C5E96" w:rsidP="00BC25AE">
            <w:pPr>
              <w:spacing w:line="360" w:lineRule="auto"/>
              <w:jc w:val="center"/>
              <w:rPr>
                <w:b/>
              </w:rPr>
            </w:pPr>
            <w:r w:rsidRPr="00C220A5">
              <w:t>9</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11CD6E10" w14:textId="77777777" w:rsidR="00BC25AE" w:rsidRPr="00C220A5" w:rsidRDefault="00BC25AE" w:rsidP="00BC25AE">
            <w:pPr>
              <w:spacing w:line="360" w:lineRule="auto"/>
              <w:jc w:val="both"/>
              <w:rPr>
                <w:b/>
              </w:rPr>
            </w:pPr>
            <w:r w:rsidRPr="00C220A5">
              <w:t>Akumuliatoriaus talpa – ne mažiau kaip 40 Ah.</w:t>
            </w:r>
          </w:p>
        </w:tc>
        <w:tc>
          <w:tcPr>
            <w:tcW w:w="1796" w:type="dxa"/>
            <w:tcBorders>
              <w:top w:val="single" w:sz="4" w:space="0" w:color="auto"/>
              <w:left w:val="single" w:sz="4" w:space="0" w:color="auto"/>
              <w:bottom w:val="single" w:sz="4" w:space="0" w:color="auto"/>
              <w:right w:val="single" w:sz="4" w:space="0" w:color="auto"/>
            </w:tcBorders>
          </w:tcPr>
          <w:p w14:paraId="11042266" w14:textId="77777777" w:rsidR="00BC25AE" w:rsidRPr="00C220A5" w:rsidRDefault="00BC25AE" w:rsidP="00BC25AE">
            <w:pPr>
              <w:spacing w:line="360" w:lineRule="auto"/>
              <w:jc w:val="center"/>
              <w:rPr>
                <w:b/>
              </w:rPr>
            </w:pPr>
            <w:r w:rsidRPr="00C220A5">
              <w:rPr>
                <w:b/>
              </w:rPr>
              <w:t>TAIP/NE Tiksli reikšmė ______ Ah</w:t>
            </w:r>
          </w:p>
        </w:tc>
      </w:tr>
      <w:tr w:rsidR="00BC25AE" w:rsidRPr="00C220A5" w14:paraId="658119A7"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3A7AA18" w14:textId="75DF47C9" w:rsidR="00BC25AE" w:rsidRPr="00C220A5" w:rsidRDefault="004C5E96" w:rsidP="00BC25AE">
            <w:pPr>
              <w:spacing w:line="360" w:lineRule="auto"/>
              <w:jc w:val="center"/>
            </w:pPr>
            <w:r w:rsidRPr="00C220A5">
              <w:t>9</w:t>
            </w:r>
            <w:r w:rsidR="00BC25AE"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32353BC1" w14:textId="77777777" w:rsidR="00BC25AE" w:rsidRPr="00C220A5" w:rsidRDefault="00BC25AE" w:rsidP="00BC25AE">
            <w:pPr>
              <w:spacing w:line="360" w:lineRule="auto"/>
              <w:jc w:val="both"/>
            </w:pPr>
            <w:r w:rsidRPr="00C220A5">
              <w:t>Nominali įtampa – 12 V.</w:t>
            </w:r>
          </w:p>
        </w:tc>
        <w:tc>
          <w:tcPr>
            <w:tcW w:w="1796" w:type="dxa"/>
            <w:tcBorders>
              <w:top w:val="single" w:sz="4" w:space="0" w:color="auto"/>
              <w:left w:val="single" w:sz="4" w:space="0" w:color="auto"/>
              <w:bottom w:val="single" w:sz="4" w:space="0" w:color="auto"/>
              <w:right w:val="single" w:sz="4" w:space="0" w:color="auto"/>
            </w:tcBorders>
          </w:tcPr>
          <w:p w14:paraId="3F421735" w14:textId="77777777" w:rsidR="00BC25AE" w:rsidRPr="00C220A5" w:rsidRDefault="00BC25AE" w:rsidP="00BC25AE">
            <w:pPr>
              <w:spacing w:line="360" w:lineRule="auto"/>
              <w:jc w:val="center"/>
              <w:rPr>
                <w:b/>
              </w:rPr>
            </w:pPr>
            <w:r w:rsidRPr="00C220A5">
              <w:rPr>
                <w:b/>
              </w:rPr>
              <w:t>TAIP/NE</w:t>
            </w:r>
          </w:p>
        </w:tc>
      </w:tr>
      <w:tr w:rsidR="00BC25AE" w:rsidRPr="00C220A5" w14:paraId="37CC690A"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4C20DDC" w14:textId="5F9A7C66" w:rsidR="00BC25AE" w:rsidRPr="00C220A5" w:rsidRDefault="004C5E96" w:rsidP="00BC25AE">
            <w:pPr>
              <w:spacing w:line="360" w:lineRule="auto"/>
              <w:jc w:val="center"/>
            </w:pPr>
            <w:r w:rsidRPr="00C220A5">
              <w:t>9</w:t>
            </w:r>
            <w:r w:rsidR="00BC25AE" w:rsidRPr="00C220A5">
              <w:t>.3.</w:t>
            </w:r>
          </w:p>
        </w:tc>
        <w:tc>
          <w:tcPr>
            <w:tcW w:w="6500" w:type="dxa"/>
            <w:tcBorders>
              <w:top w:val="single" w:sz="4" w:space="0" w:color="auto"/>
              <w:left w:val="single" w:sz="4" w:space="0" w:color="auto"/>
              <w:bottom w:val="single" w:sz="4" w:space="0" w:color="auto"/>
              <w:right w:val="single" w:sz="4" w:space="0" w:color="auto"/>
            </w:tcBorders>
            <w:vAlign w:val="center"/>
          </w:tcPr>
          <w:p w14:paraId="439A83DE" w14:textId="77777777" w:rsidR="00BC25AE" w:rsidRPr="00C220A5" w:rsidRDefault="00BC25AE" w:rsidP="00BC25AE">
            <w:pPr>
              <w:spacing w:line="360" w:lineRule="auto"/>
              <w:jc w:val="both"/>
            </w:pPr>
            <w:r w:rsidRPr="00C220A5">
              <w:t>Baterijos tipas: AGM / TPPL.</w:t>
            </w:r>
          </w:p>
        </w:tc>
        <w:tc>
          <w:tcPr>
            <w:tcW w:w="1796" w:type="dxa"/>
            <w:tcBorders>
              <w:top w:val="single" w:sz="4" w:space="0" w:color="auto"/>
              <w:left w:val="single" w:sz="4" w:space="0" w:color="auto"/>
              <w:bottom w:val="single" w:sz="4" w:space="0" w:color="auto"/>
              <w:right w:val="single" w:sz="4" w:space="0" w:color="auto"/>
            </w:tcBorders>
          </w:tcPr>
          <w:p w14:paraId="19C1B86A" w14:textId="77777777" w:rsidR="00BC25AE" w:rsidRPr="00C220A5" w:rsidRDefault="00BC25AE" w:rsidP="00BC25AE">
            <w:pPr>
              <w:spacing w:line="360" w:lineRule="auto"/>
              <w:jc w:val="center"/>
              <w:rPr>
                <w:b/>
              </w:rPr>
            </w:pPr>
            <w:r w:rsidRPr="00C220A5">
              <w:rPr>
                <w:b/>
              </w:rPr>
              <w:t>TAIP/NE</w:t>
            </w:r>
          </w:p>
        </w:tc>
      </w:tr>
      <w:tr w:rsidR="00BC25AE" w:rsidRPr="00C220A5" w14:paraId="1682F715"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7E676C1" w14:textId="6F89495C" w:rsidR="00BC25AE" w:rsidRPr="00C220A5" w:rsidRDefault="004C5E96" w:rsidP="00BC25AE">
            <w:pPr>
              <w:spacing w:line="360" w:lineRule="auto"/>
              <w:jc w:val="center"/>
            </w:pPr>
            <w:r w:rsidRPr="00C220A5">
              <w:t>9</w:t>
            </w:r>
            <w:r w:rsidR="00BC25AE" w:rsidRPr="00C220A5">
              <w:t>.4.</w:t>
            </w:r>
          </w:p>
        </w:tc>
        <w:tc>
          <w:tcPr>
            <w:tcW w:w="6500" w:type="dxa"/>
            <w:tcBorders>
              <w:top w:val="single" w:sz="4" w:space="0" w:color="auto"/>
              <w:left w:val="single" w:sz="4" w:space="0" w:color="auto"/>
              <w:bottom w:val="single" w:sz="4" w:space="0" w:color="auto"/>
              <w:right w:val="single" w:sz="4" w:space="0" w:color="auto"/>
            </w:tcBorders>
            <w:vAlign w:val="center"/>
          </w:tcPr>
          <w:p w14:paraId="1F66A6F4" w14:textId="77777777" w:rsidR="00BC25AE" w:rsidRPr="00C220A5" w:rsidRDefault="00BC25AE" w:rsidP="00BC25AE">
            <w:pPr>
              <w:spacing w:line="360" w:lineRule="auto"/>
              <w:jc w:val="both"/>
            </w:pPr>
            <w:r w:rsidRPr="00C220A5">
              <w:t>Svoris – ne didesnis nei 20 kg.</w:t>
            </w:r>
          </w:p>
        </w:tc>
        <w:tc>
          <w:tcPr>
            <w:tcW w:w="1796" w:type="dxa"/>
            <w:tcBorders>
              <w:top w:val="single" w:sz="4" w:space="0" w:color="auto"/>
              <w:left w:val="single" w:sz="4" w:space="0" w:color="auto"/>
              <w:bottom w:val="single" w:sz="4" w:space="0" w:color="auto"/>
              <w:right w:val="single" w:sz="4" w:space="0" w:color="auto"/>
            </w:tcBorders>
          </w:tcPr>
          <w:p w14:paraId="401F9424" w14:textId="77777777" w:rsidR="00BC25AE" w:rsidRPr="00C220A5" w:rsidRDefault="00BC25AE" w:rsidP="00BC25AE">
            <w:pPr>
              <w:spacing w:line="360" w:lineRule="auto"/>
              <w:jc w:val="center"/>
              <w:rPr>
                <w:b/>
              </w:rPr>
            </w:pPr>
            <w:r w:rsidRPr="00C220A5">
              <w:rPr>
                <w:b/>
              </w:rPr>
              <w:t>TAIP/NE Tiksli reikšmė ______ kg</w:t>
            </w:r>
          </w:p>
        </w:tc>
      </w:tr>
      <w:tr w:rsidR="00BC25AE" w:rsidRPr="00C220A5" w14:paraId="7B115166"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394D977A" w14:textId="5317475F" w:rsidR="00BC25AE" w:rsidRPr="00C220A5" w:rsidRDefault="004C5E96" w:rsidP="00BC25AE">
            <w:pPr>
              <w:spacing w:line="360" w:lineRule="auto"/>
              <w:jc w:val="center"/>
            </w:pPr>
            <w:r w:rsidRPr="00C220A5">
              <w:t>9</w:t>
            </w:r>
            <w:r w:rsidR="00BC25AE" w:rsidRPr="00C220A5">
              <w:t>.5.</w:t>
            </w:r>
          </w:p>
        </w:tc>
        <w:tc>
          <w:tcPr>
            <w:tcW w:w="6500" w:type="dxa"/>
            <w:tcBorders>
              <w:top w:val="single" w:sz="4" w:space="0" w:color="auto"/>
              <w:left w:val="single" w:sz="4" w:space="0" w:color="auto"/>
              <w:bottom w:val="single" w:sz="4" w:space="0" w:color="auto"/>
              <w:right w:val="single" w:sz="4" w:space="0" w:color="auto"/>
            </w:tcBorders>
            <w:vAlign w:val="center"/>
          </w:tcPr>
          <w:p w14:paraId="70B8FBA8" w14:textId="77777777" w:rsidR="00BC25AE" w:rsidRPr="00C220A5" w:rsidRDefault="00BC25AE" w:rsidP="00BC25AE">
            <w:pPr>
              <w:spacing w:line="360" w:lineRule="auto"/>
              <w:jc w:val="both"/>
            </w:pPr>
            <w:r w:rsidRPr="00C220A5">
              <w:t>Matmenys – ne didesni nei 360 x 180 x 190 mm (ilgis x plotis x aukštis).</w:t>
            </w:r>
          </w:p>
        </w:tc>
        <w:tc>
          <w:tcPr>
            <w:tcW w:w="1796" w:type="dxa"/>
            <w:tcBorders>
              <w:top w:val="single" w:sz="4" w:space="0" w:color="auto"/>
              <w:left w:val="single" w:sz="4" w:space="0" w:color="auto"/>
              <w:bottom w:val="single" w:sz="4" w:space="0" w:color="auto"/>
              <w:right w:val="single" w:sz="4" w:space="0" w:color="auto"/>
            </w:tcBorders>
          </w:tcPr>
          <w:p w14:paraId="039B6228" w14:textId="77777777" w:rsidR="00BC25AE" w:rsidRPr="00C220A5" w:rsidRDefault="00BC25AE" w:rsidP="00BC25AE">
            <w:pPr>
              <w:spacing w:line="360" w:lineRule="auto"/>
              <w:jc w:val="center"/>
              <w:rPr>
                <w:b/>
              </w:rPr>
            </w:pPr>
            <w:r w:rsidRPr="00C220A5">
              <w:rPr>
                <w:b/>
              </w:rPr>
              <w:t>TAIP/NE Tiksli reikšmė ______ mm</w:t>
            </w:r>
          </w:p>
        </w:tc>
      </w:tr>
      <w:tr w:rsidR="00BC25AE" w:rsidRPr="00C220A5" w14:paraId="7A1190D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26CB116" w14:textId="343A98EA" w:rsidR="00BC25AE" w:rsidRPr="00C220A5" w:rsidRDefault="004C5E96" w:rsidP="00BC25AE">
            <w:pPr>
              <w:spacing w:line="360" w:lineRule="auto"/>
              <w:jc w:val="center"/>
            </w:pPr>
            <w:r w:rsidRPr="00C220A5">
              <w:t>9</w:t>
            </w:r>
            <w:r w:rsidR="00BC25AE" w:rsidRPr="00C220A5">
              <w:t>.6.</w:t>
            </w:r>
          </w:p>
        </w:tc>
        <w:tc>
          <w:tcPr>
            <w:tcW w:w="6500" w:type="dxa"/>
            <w:tcBorders>
              <w:top w:val="single" w:sz="4" w:space="0" w:color="auto"/>
              <w:left w:val="single" w:sz="4" w:space="0" w:color="auto"/>
              <w:bottom w:val="single" w:sz="4" w:space="0" w:color="auto"/>
              <w:right w:val="single" w:sz="4" w:space="0" w:color="auto"/>
            </w:tcBorders>
            <w:vAlign w:val="center"/>
          </w:tcPr>
          <w:p w14:paraId="7ED27CB8" w14:textId="77777777" w:rsidR="00BC25AE" w:rsidRPr="00C220A5" w:rsidRDefault="00BC25AE" w:rsidP="00BC25AE">
            <w:pPr>
              <w:spacing w:line="360" w:lineRule="auto"/>
              <w:jc w:val="both"/>
            </w:pPr>
            <w:r w:rsidRPr="00C220A5">
              <w:t>Garantinis laikotarpis – ne mažiau kaip 24 mėn.</w:t>
            </w:r>
          </w:p>
        </w:tc>
        <w:tc>
          <w:tcPr>
            <w:tcW w:w="1796" w:type="dxa"/>
            <w:tcBorders>
              <w:top w:val="single" w:sz="4" w:space="0" w:color="auto"/>
              <w:left w:val="single" w:sz="4" w:space="0" w:color="auto"/>
              <w:bottom w:val="single" w:sz="4" w:space="0" w:color="auto"/>
              <w:right w:val="single" w:sz="4" w:space="0" w:color="auto"/>
            </w:tcBorders>
          </w:tcPr>
          <w:p w14:paraId="6C0795FA" w14:textId="77777777" w:rsidR="00BC25AE" w:rsidRPr="00C220A5" w:rsidRDefault="00BC25AE" w:rsidP="00BC25AE">
            <w:pPr>
              <w:spacing w:line="360" w:lineRule="auto"/>
              <w:jc w:val="center"/>
              <w:rPr>
                <w:b/>
              </w:rPr>
            </w:pPr>
            <w:r w:rsidRPr="00C220A5">
              <w:rPr>
                <w:b/>
              </w:rPr>
              <w:t>TAIP/NE Tiksli reikšmė ______ mėn</w:t>
            </w:r>
          </w:p>
        </w:tc>
      </w:tr>
      <w:tr w:rsidR="00BC25AE" w:rsidRPr="00C220A5" w14:paraId="65DDCC44"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EEDFC58" w14:textId="1E106001" w:rsidR="00BC25AE" w:rsidRPr="00C220A5" w:rsidRDefault="004C5E96" w:rsidP="00BC25AE">
            <w:pPr>
              <w:spacing w:line="360" w:lineRule="auto"/>
              <w:jc w:val="center"/>
            </w:pPr>
            <w:r w:rsidRPr="00C220A5">
              <w:rPr>
                <w:b/>
              </w:rPr>
              <w:t>10</w:t>
            </w:r>
            <w:r w:rsidR="00BC25AE" w:rsidRPr="00C220A5">
              <w:rPr>
                <w:b/>
              </w:rPr>
              <w:t>.</w:t>
            </w:r>
          </w:p>
        </w:tc>
        <w:tc>
          <w:tcPr>
            <w:tcW w:w="6500" w:type="dxa"/>
            <w:tcBorders>
              <w:top w:val="single" w:sz="4" w:space="0" w:color="auto"/>
              <w:left w:val="single" w:sz="4" w:space="0" w:color="auto"/>
              <w:bottom w:val="single" w:sz="4" w:space="0" w:color="auto"/>
              <w:right w:val="single" w:sz="4" w:space="0" w:color="auto"/>
            </w:tcBorders>
            <w:vAlign w:val="center"/>
          </w:tcPr>
          <w:p w14:paraId="5AF68206" w14:textId="77777777" w:rsidR="00BC25AE" w:rsidRPr="00C220A5" w:rsidRDefault="00BC25AE" w:rsidP="00BC25AE">
            <w:pPr>
              <w:spacing w:line="360" w:lineRule="auto"/>
              <w:jc w:val="both"/>
            </w:pPr>
            <w:r w:rsidRPr="00C220A5">
              <w:rPr>
                <w:b/>
              </w:rPr>
              <w:t>Reikalavimai transportuojamai 19 colių komutacinei dėžei:</w:t>
            </w:r>
          </w:p>
        </w:tc>
        <w:tc>
          <w:tcPr>
            <w:tcW w:w="1796" w:type="dxa"/>
            <w:tcBorders>
              <w:top w:val="single" w:sz="4" w:space="0" w:color="auto"/>
              <w:left w:val="single" w:sz="4" w:space="0" w:color="auto"/>
              <w:bottom w:val="single" w:sz="4" w:space="0" w:color="auto"/>
              <w:right w:val="single" w:sz="4" w:space="0" w:color="auto"/>
            </w:tcBorders>
          </w:tcPr>
          <w:p w14:paraId="3DE71A03" w14:textId="77777777" w:rsidR="00BC25AE" w:rsidRPr="00C220A5" w:rsidRDefault="00BC25AE" w:rsidP="00BC25AE">
            <w:pPr>
              <w:spacing w:line="360" w:lineRule="auto"/>
              <w:jc w:val="center"/>
              <w:rPr>
                <w:b/>
              </w:rPr>
            </w:pPr>
          </w:p>
        </w:tc>
      </w:tr>
      <w:tr w:rsidR="00BC25AE" w:rsidRPr="00C220A5" w14:paraId="42C4B0AF"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8F22B1E" w14:textId="6A0FE401" w:rsidR="00BC25AE" w:rsidRPr="00C220A5" w:rsidRDefault="00952A52" w:rsidP="00BC25AE">
            <w:pPr>
              <w:spacing w:line="360" w:lineRule="auto"/>
              <w:jc w:val="center"/>
              <w:rPr>
                <w:b/>
              </w:rPr>
            </w:pPr>
            <w:r w:rsidRPr="00C220A5">
              <w:t>10</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4D6CCC47" w14:textId="77777777" w:rsidR="00BC25AE" w:rsidRPr="00C220A5" w:rsidRDefault="00BC25AE" w:rsidP="00BC25AE">
            <w:pPr>
              <w:spacing w:line="360" w:lineRule="auto"/>
              <w:jc w:val="both"/>
              <w:rPr>
                <w:b/>
              </w:rPr>
            </w:pPr>
            <w:r w:rsidRPr="00C220A5">
              <w:t>Transportuojama 19 colių komutacinė dėžė (toliau – transportavimo dėžė), turi atitikti MIL-STD-810, STANAG 4340 standartus.</w:t>
            </w:r>
          </w:p>
        </w:tc>
        <w:tc>
          <w:tcPr>
            <w:tcW w:w="1796" w:type="dxa"/>
            <w:tcBorders>
              <w:top w:val="single" w:sz="4" w:space="0" w:color="auto"/>
              <w:left w:val="single" w:sz="4" w:space="0" w:color="auto"/>
              <w:bottom w:val="single" w:sz="4" w:space="0" w:color="auto"/>
              <w:right w:val="single" w:sz="4" w:space="0" w:color="auto"/>
            </w:tcBorders>
          </w:tcPr>
          <w:p w14:paraId="61E5AA57" w14:textId="77777777" w:rsidR="00BC25AE" w:rsidRPr="00C220A5" w:rsidRDefault="00BC25AE" w:rsidP="00BC25AE">
            <w:pPr>
              <w:spacing w:line="360" w:lineRule="auto"/>
              <w:jc w:val="center"/>
              <w:rPr>
                <w:b/>
              </w:rPr>
            </w:pPr>
            <w:r w:rsidRPr="00C220A5">
              <w:rPr>
                <w:b/>
              </w:rPr>
              <w:t>TAIP/NE</w:t>
            </w:r>
          </w:p>
        </w:tc>
      </w:tr>
      <w:tr w:rsidR="00BC25AE" w:rsidRPr="00C220A5" w14:paraId="3AEE701E"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EBB04B1" w14:textId="3CB5C3F5" w:rsidR="00BC25AE" w:rsidRPr="00C220A5" w:rsidRDefault="00952A52" w:rsidP="00BC25AE">
            <w:pPr>
              <w:spacing w:line="360" w:lineRule="auto"/>
              <w:jc w:val="center"/>
            </w:pPr>
            <w:r w:rsidRPr="00C220A5">
              <w:t>10</w:t>
            </w:r>
            <w:r w:rsidR="00BC25AE"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37AFA8FB" w14:textId="77777777" w:rsidR="00BC25AE" w:rsidRPr="00C220A5" w:rsidRDefault="00BC25AE" w:rsidP="00BC25AE">
            <w:pPr>
              <w:spacing w:line="360" w:lineRule="auto"/>
              <w:jc w:val="both"/>
            </w:pPr>
            <w:r w:rsidRPr="00C220A5">
              <w:t>Transportavimo dėžė turi turėti tvirtą išorinį korpusą, kuriame ant amortizatorių (antivibracinių laikiklių) sumontuotas įrangai montuoti skirtas rėmas.</w:t>
            </w:r>
          </w:p>
        </w:tc>
        <w:tc>
          <w:tcPr>
            <w:tcW w:w="1796" w:type="dxa"/>
            <w:tcBorders>
              <w:top w:val="single" w:sz="4" w:space="0" w:color="auto"/>
              <w:left w:val="single" w:sz="4" w:space="0" w:color="auto"/>
              <w:bottom w:val="single" w:sz="4" w:space="0" w:color="auto"/>
              <w:right w:val="single" w:sz="4" w:space="0" w:color="auto"/>
            </w:tcBorders>
          </w:tcPr>
          <w:p w14:paraId="68F2853D" w14:textId="77777777" w:rsidR="00BC25AE" w:rsidRPr="00C220A5" w:rsidRDefault="00BC25AE" w:rsidP="00BC25AE">
            <w:pPr>
              <w:spacing w:line="360" w:lineRule="auto"/>
              <w:jc w:val="center"/>
              <w:rPr>
                <w:b/>
              </w:rPr>
            </w:pPr>
            <w:r w:rsidRPr="00C220A5">
              <w:rPr>
                <w:b/>
              </w:rPr>
              <w:t>TAIP/NE</w:t>
            </w:r>
          </w:p>
        </w:tc>
      </w:tr>
      <w:tr w:rsidR="00BC25AE" w:rsidRPr="00C220A5" w14:paraId="208E9CBB"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68500B82" w14:textId="39BC4E25" w:rsidR="00BC25AE" w:rsidRPr="00C220A5" w:rsidRDefault="00952A52" w:rsidP="00BC25AE">
            <w:pPr>
              <w:spacing w:line="360" w:lineRule="auto"/>
              <w:jc w:val="center"/>
            </w:pPr>
            <w:r w:rsidRPr="00C220A5">
              <w:t>10</w:t>
            </w:r>
            <w:r w:rsidR="00BC25AE" w:rsidRPr="00C220A5">
              <w:t>.3.</w:t>
            </w:r>
          </w:p>
        </w:tc>
        <w:tc>
          <w:tcPr>
            <w:tcW w:w="6500" w:type="dxa"/>
            <w:tcBorders>
              <w:top w:val="single" w:sz="4" w:space="0" w:color="auto"/>
              <w:left w:val="single" w:sz="4" w:space="0" w:color="auto"/>
              <w:bottom w:val="single" w:sz="4" w:space="0" w:color="auto"/>
              <w:right w:val="single" w:sz="4" w:space="0" w:color="auto"/>
            </w:tcBorders>
            <w:vAlign w:val="center"/>
          </w:tcPr>
          <w:p w14:paraId="61D6678C" w14:textId="77777777" w:rsidR="00BC25AE" w:rsidRPr="00C220A5" w:rsidRDefault="00BC25AE" w:rsidP="00BC25AE">
            <w:pPr>
              <w:spacing w:line="360" w:lineRule="auto"/>
              <w:jc w:val="both"/>
            </w:pPr>
            <w:r w:rsidRPr="00C220A5">
              <w:t>Transportavimo dėžės matmenys turi užtikrinti lengvai prieinamą retransliatoriaus komplektacijos montavimą transportavimo dėžės įrangai montuoti skirtame rėme. Svoris be įrangos – ne daugiau kaip 18 kg. Turi atlaikyti ne mažiau kaip 30 kg montuojamos įrangos svorį.</w:t>
            </w:r>
          </w:p>
        </w:tc>
        <w:tc>
          <w:tcPr>
            <w:tcW w:w="1796" w:type="dxa"/>
            <w:tcBorders>
              <w:top w:val="single" w:sz="4" w:space="0" w:color="auto"/>
              <w:left w:val="single" w:sz="4" w:space="0" w:color="auto"/>
              <w:bottom w:val="single" w:sz="4" w:space="0" w:color="auto"/>
              <w:right w:val="single" w:sz="4" w:space="0" w:color="auto"/>
            </w:tcBorders>
          </w:tcPr>
          <w:p w14:paraId="794F4038" w14:textId="77777777" w:rsidR="00BC25AE" w:rsidRPr="00C220A5" w:rsidRDefault="00BC25AE" w:rsidP="00BC25AE">
            <w:pPr>
              <w:spacing w:line="360" w:lineRule="auto"/>
              <w:jc w:val="center"/>
              <w:rPr>
                <w:b/>
              </w:rPr>
            </w:pPr>
            <w:r w:rsidRPr="00C220A5">
              <w:rPr>
                <w:b/>
              </w:rPr>
              <w:t>TAIP/NE</w:t>
            </w:r>
          </w:p>
          <w:p w14:paraId="705FA6CB" w14:textId="77777777" w:rsidR="00BC25AE" w:rsidRPr="00C220A5" w:rsidRDefault="00BC25AE" w:rsidP="00BC25AE">
            <w:pPr>
              <w:spacing w:line="360" w:lineRule="auto"/>
              <w:rPr>
                <w:b/>
              </w:rPr>
            </w:pPr>
          </w:p>
        </w:tc>
      </w:tr>
      <w:tr w:rsidR="00BC25AE" w:rsidRPr="00C220A5" w14:paraId="0BCF1962"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A1F6377" w14:textId="0697D1D4" w:rsidR="00BC25AE" w:rsidRPr="00C220A5" w:rsidRDefault="00952A52" w:rsidP="00BC25AE">
            <w:pPr>
              <w:spacing w:line="360" w:lineRule="auto"/>
              <w:jc w:val="center"/>
            </w:pPr>
            <w:r w:rsidRPr="00C220A5">
              <w:t>10</w:t>
            </w:r>
            <w:r w:rsidR="00BC25AE" w:rsidRPr="00C220A5">
              <w:t>.4.</w:t>
            </w:r>
          </w:p>
        </w:tc>
        <w:tc>
          <w:tcPr>
            <w:tcW w:w="6500" w:type="dxa"/>
            <w:tcBorders>
              <w:top w:val="single" w:sz="4" w:space="0" w:color="auto"/>
              <w:left w:val="single" w:sz="4" w:space="0" w:color="auto"/>
              <w:bottom w:val="single" w:sz="4" w:space="0" w:color="auto"/>
              <w:right w:val="single" w:sz="4" w:space="0" w:color="auto"/>
            </w:tcBorders>
            <w:vAlign w:val="center"/>
          </w:tcPr>
          <w:p w14:paraId="4137822E" w14:textId="77777777" w:rsidR="00BC25AE" w:rsidRPr="00C220A5" w:rsidRDefault="00BC25AE" w:rsidP="00BC25AE">
            <w:pPr>
              <w:spacing w:line="360" w:lineRule="auto"/>
              <w:jc w:val="both"/>
            </w:pPr>
            <w:r w:rsidRPr="00C220A5">
              <w:t xml:space="preserve">Transportavimo dėžėje turi būti įmontuotas transportavimo dėžei pritaikytas ventiliatoriaus blokas su termostatu. Ventiliatoriaus </w:t>
            </w:r>
            <w:r w:rsidRPr="00C220A5">
              <w:lastRenderedPageBreak/>
              <w:t>oro srautas turi būti paduodamas arba ištraukiamas iš transportavimo dėžės priekio arba galo.</w:t>
            </w:r>
          </w:p>
        </w:tc>
        <w:tc>
          <w:tcPr>
            <w:tcW w:w="1796" w:type="dxa"/>
            <w:tcBorders>
              <w:top w:val="single" w:sz="4" w:space="0" w:color="auto"/>
              <w:left w:val="single" w:sz="4" w:space="0" w:color="auto"/>
              <w:bottom w:val="single" w:sz="4" w:space="0" w:color="auto"/>
              <w:right w:val="single" w:sz="4" w:space="0" w:color="auto"/>
            </w:tcBorders>
          </w:tcPr>
          <w:p w14:paraId="0989F029" w14:textId="77777777" w:rsidR="00BC25AE" w:rsidRPr="00C220A5" w:rsidRDefault="00BC25AE" w:rsidP="00BC25AE">
            <w:pPr>
              <w:spacing w:line="360" w:lineRule="auto"/>
              <w:jc w:val="center"/>
              <w:rPr>
                <w:b/>
              </w:rPr>
            </w:pPr>
            <w:r w:rsidRPr="00C220A5">
              <w:rPr>
                <w:b/>
              </w:rPr>
              <w:lastRenderedPageBreak/>
              <w:t>TAIP/NE</w:t>
            </w:r>
          </w:p>
        </w:tc>
      </w:tr>
      <w:tr w:rsidR="00BC25AE" w:rsidRPr="00C220A5" w14:paraId="14B75605"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30D78D4" w14:textId="3D5F8929" w:rsidR="00BC25AE" w:rsidRPr="00C220A5" w:rsidRDefault="00952A52" w:rsidP="00BC25AE">
            <w:pPr>
              <w:spacing w:line="360" w:lineRule="auto"/>
              <w:jc w:val="center"/>
            </w:pPr>
            <w:r w:rsidRPr="00C220A5">
              <w:t>10</w:t>
            </w:r>
            <w:r w:rsidR="00BC25AE" w:rsidRPr="00C220A5">
              <w:t>.5.</w:t>
            </w:r>
          </w:p>
        </w:tc>
        <w:tc>
          <w:tcPr>
            <w:tcW w:w="6500" w:type="dxa"/>
            <w:tcBorders>
              <w:top w:val="single" w:sz="4" w:space="0" w:color="auto"/>
              <w:left w:val="single" w:sz="4" w:space="0" w:color="auto"/>
              <w:bottom w:val="single" w:sz="4" w:space="0" w:color="auto"/>
              <w:right w:val="single" w:sz="4" w:space="0" w:color="auto"/>
            </w:tcBorders>
            <w:vAlign w:val="center"/>
          </w:tcPr>
          <w:p w14:paraId="56E127A5" w14:textId="77777777" w:rsidR="00BC25AE" w:rsidRPr="00C220A5" w:rsidRDefault="00BC25AE" w:rsidP="00BC25AE">
            <w:pPr>
              <w:spacing w:line="360" w:lineRule="auto"/>
              <w:jc w:val="both"/>
            </w:pPr>
            <w:r w:rsidRPr="00C220A5">
              <w:t>Transportavimo dėžės išorinis korpusas turi turėti rankenas, skirtas lengvai pakelti transportavimo dėžę ir nuimamus priekinį bei galinį dangčius.</w:t>
            </w:r>
          </w:p>
        </w:tc>
        <w:tc>
          <w:tcPr>
            <w:tcW w:w="1796" w:type="dxa"/>
            <w:tcBorders>
              <w:top w:val="single" w:sz="4" w:space="0" w:color="auto"/>
              <w:left w:val="single" w:sz="4" w:space="0" w:color="auto"/>
              <w:bottom w:val="single" w:sz="4" w:space="0" w:color="auto"/>
              <w:right w:val="single" w:sz="4" w:space="0" w:color="auto"/>
            </w:tcBorders>
          </w:tcPr>
          <w:p w14:paraId="16BABB7D" w14:textId="77777777" w:rsidR="00BC25AE" w:rsidRPr="00C220A5" w:rsidRDefault="00BC25AE" w:rsidP="00BC25AE">
            <w:pPr>
              <w:spacing w:line="360" w:lineRule="auto"/>
              <w:jc w:val="center"/>
              <w:rPr>
                <w:b/>
              </w:rPr>
            </w:pPr>
            <w:r w:rsidRPr="00C220A5">
              <w:rPr>
                <w:b/>
              </w:rPr>
              <w:t>TAIP/NE</w:t>
            </w:r>
          </w:p>
        </w:tc>
      </w:tr>
      <w:tr w:rsidR="00BC25AE" w:rsidRPr="00C220A5" w14:paraId="0EB5F448"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586BCCB7" w14:textId="38CF1E81" w:rsidR="00BC25AE" w:rsidRPr="00C220A5" w:rsidRDefault="00952A52" w:rsidP="00BC25AE">
            <w:pPr>
              <w:spacing w:line="360" w:lineRule="auto"/>
              <w:jc w:val="center"/>
            </w:pPr>
            <w:r w:rsidRPr="00C220A5">
              <w:t>10</w:t>
            </w:r>
            <w:r w:rsidR="00BC25AE" w:rsidRPr="00C220A5">
              <w:t>.6.</w:t>
            </w:r>
          </w:p>
        </w:tc>
        <w:tc>
          <w:tcPr>
            <w:tcW w:w="6500" w:type="dxa"/>
            <w:tcBorders>
              <w:top w:val="single" w:sz="4" w:space="0" w:color="auto"/>
              <w:left w:val="single" w:sz="4" w:space="0" w:color="auto"/>
              <w:bottom w:val="single" w:sz="4" w:space="0" w:color="auto"/>
              <w:right w:val="single" w:sz="4" w:space="0" w:color="auto"/>
            </w:tcBorders>
            <w:vAlign w:val="center"/>
          </w:tcPr>
          <w:p w14:paraId="3A996C96" w14:textId="77777777" w:rsidR="00BC25AE" w:rsidRPr="00C220A5" w:rsidRDefault="00BC25AE" w:rsidP="00BC25AE">
            <w:pPr>
              <w:spacing w:line="360" w:lineRule="auto"/>
              <w:jc w:val="both"/>
            </w:pPr>
            <w:r w:rsidRPr="00C220A5">
              <w:t>Transportavimo dėžėje turi būti sumontuota įžeminimo šyna, 220V panelė su jungikliu, 12V (akumuliatoriaus), antenos, RJ45 kabelių jungtys. Jungtys turi būti sandarios, su apsauginiais dangteliais.</w:t>
            </w:r>
          </w:p>
        </w:tc>
        <w:tc>
          <w:tcPr>
            <w:tcW w:w="1796" w:type="dxa"/>
            <w:tcBorders>
              <w:top w:val="single" w:sz="4" w:space="0" w:color="auto"/>
              <w:left w:val="single" w:sz="4" w:space="0" w:color="auto"/>
              <w:bottom w:val="single" w:sz="4" w:space="0" w:color="auto"/>
              <w:right w:val="single" w:sz="4" w:space="0" w:color="auto"/>
            </w:tcBorders>
          </w:tcPr>
          <w:p w14:paraId="2AE783BF" w14:textId="77777777" w:rsidR="00BC25AE" w:rsidRPr="00C220A5" w:rsidRDefault="00BC25AE" w:rsidP="00BC25AE">
            <w:pPr>
              <w:spacing w:line="360" w:lineRule="auto"/>
              <w:jc w:val="center"/>
              <w:rPr>
                <w:b/>
              </w:rPr>
            </w:pPr>
            <w:r w:rsidRPr="00C220A5">
              <w:rPr>
                <w:b/>
              </w:rPr>
              <w:t>TAIP/NE</w:t>
            </w:r>
          </w:p>
        </w:tc>
      </w:tr>
      <w:tr w:rsidR="00BC25AE" w:rsidRPr="00C220A5" w14:paraId="4F65176A"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56922FA" w14:textId="67179343" w:rsidR="00BC25AE" w:rsidRPr="00C220A5" w:rsidRDefault="00952A52" w:rsidP="00BC25AE">
            <w:pPr>
              <w:spacing w:line="360" w:lineRule="auto"/>
              <w:jc w:val="center"/>
            </w:pPr>
            <w:r w:rsidRPr="00C220A5">
              <w:t>10</w:t>
            </w:r>
            <w:r w:rsidR="00BC25AE" w:rsidRPr="00C220A5">
              <w:t>.7.</w:t>
            </w:r>
          </w:p>
        </w:tc>
        <w:tc>
          <w:tcPr>
            <w:tcW w:w="6500" w:type="dxa"/>
            <w:tcBorders>
              <w:top w:val="single" w:sz="4" w:space="0" w:color="auto"/>
              <w:left w:val="single" w:sz="4" w:space="0" w:color="auto"/>
              <w:bottom w:val="single" w:sz="4" w:space="0" w:color="auto"/>
              <w:right w:val="single" w:sz="4" w:space="0" w:color="auto"/>
            </w:tcBorders>
            <w:vAlign w:val="center"/>
          </w:tcPr>
          <w:p w14:paraId="5D6FD332" w14:textId="77777777" w:rsidR="00BC25AE" w:rsidRPr="00C220A5" w:rsidRDefault="00BC25AE" w:rsidP="00BC25AE">
            <w:pPr>
              <w:spacing w:line="360" w:lineRule="auto"/>
              <w:jc w:val="both"/>
            </w:pPr>
            <w:r w:rsidRPr="00C220A5">
              <w:t>Visos transportavimo dėžės sudedamosios dalys turi būti suderinamos su montuojama įranga.</w:t>
            </w:r>
          </w:p>
        </w:tc>
        <w:tc>
          <w:tcPr>
            <w:tcW w:w="1796" w:type="dxa"/>
            <w:tcBorders>
              <w:top w:val="single" w:sz="4" w:space="0" w:color="auto"/>
              <w:left w:val="single" w:sz="4" w:space="0" w:color="auto"/>
              <w:bottom w:val="single" w:sz="4" w:space="0" w:color="auto"/>
              <w:right w:val="single" w:sz="4" w:space="0" w:color="auto"/>
            </w:tcBorders>
          </w:tcPr>
          <w:p w14:paraId="2606011A" w14:textId="77777777" w:rsidR="00BC25AE" w:rsidRPr="00C220A5" w:rsidRDefault="00BC25AE" w:rsidP="00BC25AE">
            <w:pPr>
              <w:spacing w:line="360" w:lineRule="auto"/>
              <w:jc w:val="center"/>
              <w:rPr>
                <w:b/>
              </w:rPr>
            </w:pPr>
            <w:r w:rsidRPr="00C220A5">
              <w:rPr>
                <w:b/>
              </w:rPr>
              <w:t>TAIP/NE</w:t>
            </w:r>
          </w:p>
        </w:tc>
      </w:tr>
      <w:tr w:rsidR="00BC25AE" w:rsidRPr="00C220A5" w14:paraId="770B164F"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4401698" w14:textId="05FB5FA8" w:rsidR="00BC25AE" w:rsidRPr="00C220A5" w:rsidRDefault="00952A52" w:rsidP="00BC25AE">
            <w:pPr>
              <w:spacing w:line="360" w:lineRule="auto"/>
              <w:jc w:val="center"/>
            </w:pPr>
            <w:r w:rsidRPr="00C220A5">
              <w:t>10</w:t>
            </w:r>
            <w:r w:rsidR="00BC25AE" w:rsidRPr="00C220A5">
              <w:t>.8.</w:t>
            </w:r>
          </w:p>
        </w:tc>
        <w:tc>
          <w:tcPr>
            <w:tcW w:w="6500" w:type="dxa"/>
            <w:tcBorders>
              <w:top w:val="single" w:sz="4" w:space="0" w:color="auto"/>
              <w:left w:val="single" w:sz="4" w:space="0" w:color="auto"/>
              <w:bottom w:val="single" w:sz="4" w:space="0" w:color="auto"/>
              <w:right w:val="single" w:sz="4" w:space="0" w:color="auto"/>
            </w:tcBorders>
            <w:vAlign w:val="center"/>
          </w:tcPr>
          <w:p w14:paraId="59AFC44C" w14:textId="77777777" w:rsidR="00BC25AE" w:rsidRPr="00C220A5" w:rsidRDefault="00BC25AE" w:rsidP="00BC25AE">
            <w:pPr>
              <w:spacing w:line="360" w:lineRule="auto"/>
              <w:jc w:val="both"/>
            </w:pPr>
            <w:r w:rsidRPr="00C220A5">
              <w:t>Transportavimo dėžės spalva turi būti tamsios spalvos (juodos, žalios, mėlynos), be blizgių ar kitaip atspindinčių detalių.</w:t>
            </w:r>
          </w:p>
        </w:tc>
        <w:tc>
          <w:tcPr>
            <w:tcW w:w="1796" w:type="dxa"/>
            <w:tcBorders>
              <w:top w:val="single" w:sz="4" w:space="0" w:color="auto"/>
              <w:left w:val="single" w:sz="4" w:space="0" w:color="auto"/>
              <w:bottom w:val="single" w:sz="4" w:space="0" w:color="auto"/>
              <w:right w:val="single" w:sz="4" w:space="0" w:color="auto"/>
            </w:tcBorders>
          </w:tcPr>
          <w:p w14:paraId="470A73D9" w14:textId="77777777" w:rsidR="00BC25AE" w:rsidRPr="00C220A5" w:rsidRDefault="00BC25AE" w:rsidP="00BC25AE">
            <w:pPr>
              <w:spacing w:line="360" w:lineRule="auto"/>
              <w:jc w:val="center"/>
              <w:rPr>
                <w:b/>
              </w:rPr>
            </w:pPr>
            <w:r w:rsidRPr="00C220A5">
              <w:rPr>
                <w:b/>
              </w:rPr>
              <w:t>TAIP/NE</w:t>
            </w:r>
          </w:p>
        </w:tc>
      </w:tr>
      <w:tr w:rsidR="00BC25AE" w:rsidRPr="00C220A5" w14:paraId="1793173D"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7F63C3AA" w14:textId="3A626FF3" w:rsidR="00BC25AE" w:rsidRPr="00C220A5" w:rsidRDefault="00952A52" w:rsidP="00BC25AE">
            <w:pPr>
              <w:spacing w:line="360" w:lineRule="auto"/>
              <w:jc w:val="center"/>
            </w:pPr>
            <w:r w:rsidRPr="00C220A5">
              <w:rPr>
                <w:b/>
              </w:rPr>
              <w:t>11</w:t>
            </w:r>
            <w:r w:rsidR="00BC25AE" w:rsidRPr="00C220A5">
              <w:rPr>
                <w:b/>
              </w:rPr>
              <w:t>.</w:t>
            </w:r>
          </w:p>
        </w:tc>
        <w:tc>
          <w:tcPr>
            <w:tcW w:w="6500" w:type="dxa"/>
            <w:tcBorders>
              <w:top w:val="single" w:sz="4" w:space="0" w:color="auto"/>
              <w:left w:val="single" w:sz="4" w:space="0" w:color="auto"/>
              <w:bottom w:val="single" w:sz="4" w:space="0" w:color="auto"/>
              <w:right w:val="single" w:sz="4" w:space="0" w:color="auto"/>
            </w:tcBorders>
            <w:vAlign w:val="center"/>
          </w:tcPr>
          <w:p w14:paraId="31565169" w14:textId="77777777" w:rsidR="00BC25AE" w:rsidRPr="00C220A5" w:rsidRDefault="00BC25AE" w:rsidP="00BC25AE">
            <w:pPr>
              <w:spacing w:line="360" w:lineRule="auto"/>
              <w:jc w:val="both"/>
            </w:pPr>
            <w:r w:rsidRPr="00C220A5">
              <w:rPr>
                <w:b/>
              </w:rPr>
              <w:t>Reikalavimai retransliatoriaus montavimo darbams:</w:t>
            </w:r>
          </w:p>
        </w:tc>
        <w:tc>
          <w:tcPr>
            <w:tcW w:w="1796" w:type="dxa"/>
            <w:tcBorders>
              <w:top w:val="single" w:sz="4" w:space="0" w:color="auto"/>
              <w:left w:val="single" w:sz="4" w:space="0" w:color="auto"/>
              <w:bottom w:val="single" w:sz="4" w:space="0" w:color="auto"/>
              <w:right w:val="single" w:sz="4" w:space="0" w:color="auto"/>
            </w:tcBorders>
          </w:tcPr>
          <w:p w14:paraId="577DFE56" w14:textId="77777777" w:rsidR="00BC25AE" w:rsidRPr="00C220A5" w:rsidRDefault="00BC25AE" w:rsidP="00BC25AE">
            <w:pPr>
              <w:spacing w:line="360" w:lineRule="auto"/>
              <w:jc w:val="center"/>
              <w:rPr>
                <w:b/>
              </w:rPr>
            </w:pPr>
          </w:p>
        </w:tc>
      </w:tr>
      <w:tr w:rsidR="00BC25AE" w:rsidRPr="00C220A5" w14:paraId="61B99FB7"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0EF4B84" w14:textId="52F92ADE" w:rsidR="00BC25AE" w:rsidRPr="00C220A5" w:rsidRDefault="00952A52" w:rsidP="00BC25AE">
            <w:pPr>
              <w:spacing w:line="360" w:lineRule="auto"/>
              <w:jc w:val="center"/>
              <w:rPr>
                <w:b/>
              </w:rPr>
            </w:pPr>
            <w:r w:rsidRPr="00C220A5">
              <w:t>11</w:t>
            </w:r>
            <w:r w:rsidR="00BC25AE" w:rsidRPr="00C220A5">
              <w:t>.1.</w:t>
            </w:r>
          </w:p>
        </w:tc>
        <w:tc>
          <w:tcPr>
            <w:tcW w:w="6500" w:type="dxa"/>
            <w:tcBorders>
              <w:top w:val="single" w:sz="4" w:space="0" w:color="auto"/>
              <w:left w:val="single" w:sz="4" w:space="0" w:color="auto"/>
              <w:bottom w:val="single" w:sz="4" w:space="0" w:color="auto"/>
              <w:right w:val="single" w:sz="4" w:space="0" w:color="auto"/>
            </w:tcBorders>
            <w:vAlign w:val="center"/>
          </w:tcPr>
          <w:p w14:paraId="7730BDF3" w14:textId="77777777" w:rsidR="00BC25AE" w:rsidRPr="00C220A5" w:rsidRDefault="00BC25AE" w:rsidP="00BC25AE">
            <w:pPr>
              <w:spacing w:line="360" w:lineRule="auto"/>
              <w:jc w:val="both"/>
              <w:rPr>
                <w:b/>
              </w:rPr>
            </w:pPr>
            <w:r w:rsidRPr="00C220A5">
              <w:t>Retransliatorius ir visa komplektacijos įranga sumontuojama transportavimo dėžės 19 colių stovo rėme.</w:t>
            </w:r>
          </w:p>
        </w:tc>
        <w:tc>
          <w:tcPr>
            <w:tcW w:w="1796" w:type="dxa"/>
            <w:tcBorders>
              <w:top w:val="single" w:sz="4" w:space="0" w:color="auto"/>
              <w:left w:val="single" w:sz="4" w:space="0" w:color="auto"/>
              <w:bottom w:val="single" w:sz="4" w:space="0" w:color="auto"/>
              <w:right w:val="single" w:sz="4" w:space="0" w:color="auto"/>
            </w:tcBorders>
          </w:tcPr>
          <w:p w14:paraId="23F3F98F" w14:textId="77777777" w:rsidR="00BC25AE" w:rsidRPr="00C220A5" w:rsidRDefault="00BC25AE" w:rsidP="00BC25AE">
            <w:pPr>
              <w:spacing w:line="360" w:lineRule="auto"/>
              <w:jc w:val="center"/>
              <w:rPr>
                <w:b/>
              </w:rPr>
            </w:pPr>
            <w:r w:rsidRPr="00C220A5">
              <w:rPr>
                <w:b/>
              </w:rPr>
              <w:t>TAIP/NE</w:t>
            </w:r>
          </w:p>
        </w:tc>
      </w:tr>
      <w:tr w:rsidR="00BC25AE" w:rsidRPr="00C220A5" w14:paraId="06664A72"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2931153C" w14:textId="7B8FD182" w:rsidR="00BC25AE" w:rsidRPr="00C220A5" w:rsidRDefault="00952A52" w:rsidP="00BC25AE">
            <w:pPr>
              <w:spacing w:line="360" w:lineRule="auto"/>
              <w:jc w:val="center"/>
            </w:pPr>
            <w:r w:rsidRPr="00C220A5">
              <w:t>11</w:t>
            </w:r>
            <w:r w:rsidR="00BC25AE" w:rsidRPr="00C220A5">
              <w:t>.2.</w:t>
            </w:r>
          </w:p>
        </w:tc>
        <w:tc>
          <w:tcPr>
            <w:tcW w:w="6500" w:type="dxa"/>
            <w:tcBorders>
              <w:top w:val="single" w:sz="4" w:space="0" w:color="auto"/>
              <w:left w:val="single" w:sz="4" w:space="0" w:color="auto"/>
              <w:bottom w:val="single" w:sz="4" w:space="0" w:color="auto"/>
              <w:right w:val="single" w:sz="4" w:space="0" w:color="auto"/>
            </w:tcBorders>
            <w:vAlign w:val="center"/>
          </w:tcPr>
          <w:p w14:paraId="5B086BE6" w14:textId="77777777" w:rsidR="00BC25AE" w:rsidRPr="00C220A5" w:rsidRDefault="00BC25AE" w:rsidP="00BC25AE">
            <w:pPr>
              <w:spacing w:line="360" w:lineRule="auto"/>
              <w:jc w:val="both"/>
            </w:pPr>
            <w:r w:rsidRPr="00C220A5">
              <w:t>Patikrinamas retransliatoriaus ir visos komplektacijos įrangos veikimas su pirkėjo naudojamomis radijo stotimis. Tikrinimas atliekamas sumontavus retransliatoriaus anteną panaudojant 12 m aukščio stiebą arba alternatyviomis sąlygomis.</w:t>
            </w:r>
          </w:p>
        </w:tc>
        <w:tc>
          <w:tcPr>
            <w:tcW w:w="1796" w:type="dxa"/>
            <w:tcBorders>
              <w:top w:val="single" w:sz="4" w:space="0" w:color="auto"/>
              <w:left w:val="single" w:sz="4" w:space="0" w:color="auto"/>
              <w:bottom w:val="single" w:sz="4" w:space="0" w:color="auto"/>
              <w:right w:val="single" w:sz="4" w:space="0" w:color="auto"/>
            </w:tcBorders>
          </w:tcPr>
          <w:p w14:paraId="6D202CDF" w14:textId="77777777" w:rsidR="00BC25AE" w:rsidRPr="00C220A5" w:rsidRDefault="00BC25AE" w:rsidP="00BC25AE">
            <w:pPr>
              <w:spacing w:line="360" w:lineRule="auto"/>
              <w:jc w:val="center"/>
              <w:rPr>
                <w:b/>
              </w:rPr>
            </w:pPr>
            <w:r w:rsidRPr="00C220A5">
              <w:rPr>
                <w:b/>
              </w:rPr>
              <w:t>TAIP/NE</w:t>
            </w:r>
          </w:p>
        </w:tc>
      </w:tr>
      <w:tr w:rsidR="00BC25AE" w:rsidRPr="00C220A5" w14:paraId="49DEF61C"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1D42AC64" w14:textId="29D7B6A6" w:rsidR="00BC25AE" w:rsidRPr="00C220A5" w:rsidRDefault="00952A52" w:rsidP="00BC25AE">
            <w:pPr>
              <w:spacing w:line="360" w:lineRule="auto"/>
              <w:jc w:val="center"/>
            </w:pPr>
            <w:r w:rsidRPr="00C220A5">
              <w:t>11</w:t>
            </w:r>
            <w:r w:rsidR="00BC25AE" w:rsidRPr="00C220A5">
              <w:t>.3.</w:t>
            </w:r>
          </w:p>
        </w:tc>
        <w:tc>
          <w:tcPr>
            <w:tcW w:w="6500" w:type="dxa"/>
            <w:tcBorders>
              <w:top w:val="single" w:sz="4" w:space="0" w:color="auto"/>
              <w:left w:val="single" w:sz="4" w:space="0" w:color="auto"/>
              <w:bottom w:val="single" w:sz="4" w:space="0" w:color="auto"/>
              <w:right w:val="single" w:sz="4" w:space="0" w:color="auto"/>
            </w:tcBorders>
            <w:vAlign w:val="center"/>
          </w:tcPr>
          <w:p w14:paraId="21DC3BEA" w14:textId="77777777" w:rsidR="00BC25AE" w:rsidRPr="00C220A5" w:rsidRDefault="00BC25AE" w:rsidP="00BC25AE">
            <w:pPr>
              <w:spacing w:line="360" w:lineRule="auto"/>
              <w:jc w:val="both"/>
            </w:pPr>
            <w:r w:rsidRPr="00C220A5">
              <w:t>Garantija atliktiems darbams – 12 mėnesių.</w:t>
            </w:r>
          </w:p>
        </w:tc>
        <w:tc>
          <w:tcPr>
            <w:tcW w:w="1796" w:type="dxa"/>
            <w:tcBorders>
              <w:top w:val="single" w:sz="4" w:space="0" w:color="auto"/>
              <w:left w:val="single" w:sz="4" w:space="0" w:color="auto"/>
              <w:bottom w:val="single" w:sz="4" w:space="0" w:color="auto"/>
              <w:right w:val="single" w:sz="4" w:space="0" w:color="auto"/>
            </w:tcBorders>
          </w:tcPr>
          <w:p w14:paraId="18F353B5" w14:textId="77777777" w:rsidR="00BC25AE" w:rsidRPr="00C220A5" w:rsidRDefault="00BC25AE" w:rsidP="00BC25AE">
            <w:pPr>
              <w:spacing w:line="360" w:lineRule="auto"/>
              <w:jc w:val="center"/>
              <w:rPr>
                <w:b/>
              </w:rPr>
            </w:pPr>
            <w:r w:rsidRPr="00C220A5">
              <w:rPr>
                <w:b/>
              </w:rPr>
              <w:t>TAIP/NE</w:t>
            </w:r>
          </w:p>
        </w:tc>
      </w:tr>
      <w:tr w:rsidR="00BC25AE" w:rsidRPr="00C220A5" w14:paraId="265E1093" w14:textId="77777777" w:rsidTr="00900351">
        <w:trPr>
          <w:trHeight w:val="113"/>
        </w:trPr>
        <w:tc>
          <w:tcPr>
            <w:tcW w:w="1048" w:type="dxa"/>
            <w:tcBorders>
              <w:top w:val="single" w:sz="4" w:space="0" w:color="auto"/>
              <w:left w:val="single" w:sz="4" w:space="0" w:color="auto"/>
              <w:bottom w:val="single" w:sz="4" w:space="0" w:color="auto"/>
              <w:right w:val="single" w:sz="4" w:space="0" w:color="auto"/>
            </w:tcBorders>
            <w:vAlign w:val="center"/>
          </w:tcPr>
          <w:p w14:paraId="09946239" w14:textId="22A8FD12" w:rsidR="00BC25AE" w:rsidRPr="00C220A5" w:rsidRDefault="00952A52" w:rsidP="00BC25AE">
            <w:pPr>
              <w:spacing w:line="360" w:lineRule="auto"/>
              <w:jc w:val="center"/>
            </w:pPr>
            <w:r w:rsidRPr="00C220A5">
              <w:t>11</w:t>
            </w:r>
            <w:r w:rsidR="00BC25AE" w:rsidRPr="00C220A5">
              <w:t>.4.</w:t>
            </w:r>
          </w:p>
        </w:tc>
        <w:tc>
          <w:tcPr>
            <w:tcW w:w="6500" w:type="dxa"/>
            <w:tcBorders>
              <w:top w:val="single" w:sz="4" w:space="0" w:color="auto"/>
              <w:left w:val="single" w:sz="4" w:space="0" w:color="auto"/>
              <w:bottom w:val="single" w:sz="4" w:space="0" w:color="auto"/>
              <w:right w:val="single" w:sz="4" w:space="0" w:color="auto"/>
            </w:tcBorders>
            <w:vAlign w:val="center"/>
          </w:tcPr>
          <w:p w14:paraId="1C88D437" w14:textId="77777777" w:rsidR="00BC25AE" w:rsidRPr="00C220A5" w:rsidRDefault="00BC25AE" w:rsidP="00BC25AE">
            <w:pPr>
              <w:spacing w:line="360" w:lineRule="auto"/>
              <w:jc w:val="both"/>
            </w:pPr>
            <w:r w:rsidRPr="00C220A5">
              <w:rPr>
                <w:bCs/>
              </w:rPr>
              <w:t>Visus darbus atlikti naudojant savo personalą, išteklius, priemones, medžiagas, įrankius, įrangą ir techniką.</w:t>
            </w:r>
            <w:r w:rsidRPr="00C220A5">
              <w:rPr>
                <w:lang w:eastAsia="lt-LT"/>
              </w:rPr>
              <w:t xml:space="preserve"> </w:t>
            </w:r>
          </w:p>
        </w:tc>
        <w:tc>
          <w:tcPr>
            <w:tcW w:w="1796" w:type="dxa"/>
            <w:tcBorders>
              <w:top w:val="single" w:sz="4" w:space="0" w:color="auto"/>
              <w:left w:val="single" w:sz="4" w:space="0" w:color="auto"/>
              <w:bottom w:val="single" w:sz="4" w:space="0" w:color="auto"/>
              <w:right w:val="single" w:sz="4" w:space="0" w:color="auto"/>
            </w:tcBorders>
          </w:tcPr>
          <w:p w14:paraId="4841FB9A" w14:textId="77777777" w:rsidR="00BC25AE" w:rsidRPr="00C220A5" w:rsidRDefault="00BC25AE" w:rsidP="00BC25AE">
            <w:pPr>
              <w:spacing w:line="360" w:lineRule="auto"/>
              <w:jc w:val="center"/>
              <w:rPr>
                <w:b/>
              </w:rPr>
            </w:pPr>
            <w:r w:rsidRPr="00C220A5">
              <w:rPr>
                <w:b/>
              </w:rPr>
              <w:t>TAIP/NE</w:t>
            </w:r>
          </w:p>
        </w:tc>
      </w:tr>
    </w:tbl>
    <w:p w14:paraId="01AE91C7" w14:textId="77777777" w:rsidR="00F657F5" w:rsidRPr="00C220A5" w:rsidRDefault="00F657F5" w:rsidP="00F657F5">
      <w:pPr>
        <w:spacing w:after="120"/>
        <w:jc w:val="both"/>
        <w:rPr>
          <w:lang w:eastAsia="ar-SA"/>
        </w:rPr>
      </w:pPr>
    </w:p>
    <w:p w14:paraId="02E19A17" w14:textId="77777777" w:rsidR="009D3D06" w:rsidRPr="00C220A5" w:rsidRDefault="009D3D06" w:rsidP="00464712">
      <w:pPr>
        <w:spacing w:after="120"/>
        <w:jc w:val="both"/>
        <w:rPr>
          <w:lang w:eastAsia="ar-SA"/>
        </w:rPr>
      </w:pPr>
    </w:p>
    <w:p w14:paraId="5AE1DCF8" w14:textId="77777777" w:rsidR="00D94EB0" w:rsidRPr="00C220A5" w:rsidRDefault="00D94EB0">
      <w:pPr>
        <w:tabs>
          <w:tab w:val="left" w:pos="1380"/>
        </w:tabs>
        <w:spacing w:after="0" w:line="240" w:lineRule="auto"/>
        <w:ind w:left="-180" w:right="28" w:firstLine="606"/>
      </w:pPr>
    </w:p>
    <w:p w14:paraId="4F1EAB20" w14:textId="77777777" w:rsidR="00D94EB0" w:rsidRPr="00C220A5" w:rsidRDefault="00D94EB0">
      <w:pPr>
        <w:tabs>
          <w:tab w:val="left" w:pos="1380"/>
        </w:tabs>
        <w:spacing w:after="0" w:line="240" w:lineRule="auto"/>
        <w:ind w:left="-180" w:right="28" w:firstLine="606"/>
      </w:pPr>
    </w:p>
    <w:p w14:paraId="0B222171" w14:textId="77777777" w:rsidR="00D94EB0" w:rsidRPr="00C220A5" w:rsidRDefault="00D94EB0">
      <w:pPr>
        <w:tabs>
          <w:tab w:val="left" w:pos="1380"/>
        </w:tabs>
        <w:spacing w:after="0" w:line="240" w:lineRule="auto"/>
        <w:ind w:left="-180" w:right="28" w:firstLine="606"/>
      </w:pPr>
    </w:p>
    <w:p w14:paraId="33E65706" w14:textId="77777777" w:rsidR="00D94EB0" w:rsidRPr="00C220A5" w:rsidRDefault="00D94EB0">
      <w:pPr>
        <w:tabs>
          <w:tab w:val="left" w:pos="1380"/>
        </w:tabs>
        <w:spacing w:after="0" w:line="240" w:lineRule="auto"/>
        <w:ind w:left="-180" w:right="28" w:firstLine="606"/>
      </w:pPr>
    </w:p>
    <w:p w14:paraId="15B9E923" w14:textId="19FF8641" w:rsidR="007F1AEA" w:rsidRPr="00C220A5" w:rsidRDefault="007F1AEA">
      <w:pPr>
        <w:tabs>
          <w:tab w:val="left" w:pos="1380"/>
        </w:tabs>
        <w:spacing w:after="0" w:line="240" w:lineRule="auto"/>
        <w:ind w:left="-180" w:right="28" w:firstLine="606"/>
      </w:pPr>
      <w:r w:rsidRPr="00C220A5">
        <w:t xml:space="preserve">Kartu su pasiūlymu pateikiami šie dokumentai: </w:t>
      </w:r>
    </w:p>
    <w:p w14:paraId="247B16ED" w14:textId="77777777" w:rsidR="00D94EB0" w:rsidRPr="00C220A5" w:rsidRDefault="00D94EB0">
      <w:pPr>
        <w:tabs>
          <w:tab w:val="left" w:pos="1380"/>
        </w:tabs>
        <w:spacing w:after="0" w:line="240" w:lineRule="auto"/>
        <w:ind w:left="-180" w:right="28" w:firstLine="606"/>
      </w:pPr>
    </w:p>
    <w:tbl>
      <w:tblPr>
        <w:tblW w:w="9360" w:type="dxa"/>
        <w:tblInd w:w="-5" w:type="dxa"/>
        <w:tblLayout w:type="fixed"/>
        <w:tblLook w:val="0000" w:firstRow="0" w:lastRow="0" w:firstColumn="0" w:lastColumn="0" w:noHBand="0" w:noVBand="0"/>
      </w:tblPr>
      <w:tblGrid>
        <w:gridCol w:w="1076"/>
        <w:gridCol w:w="5695"/>
        <w:gridCol w:w="2589"/>
      </w:tblGrid>
      <w:tr w:rsidR="007F1AEA" w:rsidRPr="00C220A5" w14:paraId="3F355C05"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C220A5" w:rsidRDefault="007F1AEA" w:rsidP="00DB0890">
            <w:pPr>
              <w:tabs>
                <w:tab w:val="left" w:pos="1380"/>
              </w:tabs>
              <w:spacing w:after="0" w:line="240" w:lineRule="auto"/>
              <w:ind w:right="28"/>
              <w:jc w:val="center"/>
              <w:rPr>
                <w:b/>
                <w:bCs/>
              </w:rPr>
            </w:pPr>
            <w:r w:rsidRPr="00C220A5">
              <w:rPr>
                <w:b/>
                <w:bCs/>
              </w:rPr>
              <w:lastRenderedPageBreak/>
              <w:t>Eil. Nr.</w:t>
            </w:r>
          </w:p>
        </w:tc>
        <w:tc>
          <w:tcPr>
            <w:tcW w:w="5695"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C220A5" w:rsidRDefault="007F1AEA" w:rsidP="00DB0890">
            <w:pPr>
              <w:tabs>
                <w:tab w:val="left" w:pos="1380"/>
              </w:tabs>
              <w:spacing w:after="0" w:line="240" w:lineRule="auto"/>
              <w:ind w:right="28"/>
              <w:jc w:val="center"/>
              <w:rPr>
                <w:b/>
                <w:bCs/>
              </w:rPr>
            </w:pPr>
            <w:r w:rsidRPr="00C220A5">
              <w:rPr>
                <w:b/>
                <w:bCs/>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C220A5" w:rsidRDefault="007F1AEA" w:rsidP="00DB0890">
            <w:pPr>
              <w:tabs>
                <w:tab w:val="left" w:pos="1380"/>
              </w:tabs>
              <w:spacing w:after="0" w:line="240" w:lineRule="auto"/>
              <w:ind w:right="28"/>
              <w:jc w:val="center"/>
              <w:rPr>
                <w:b/>
                <w:bCs/>
              </w:rPr>
            </w:pPr>
            <w:r w:rsidRPr="00C220A5">
              <w:rPr>
                <w:b/>
                <w:bCs/>
              </w:rPr>
              <w:t>Dokumentų lapų skaičius</w:t>
            </w:r>
          </w:p>
        </w:tc>
      </w:tr>
      <w:tr w:rsidR="007F1AEA" w:rsidRPr="00C220A5"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Pr="00C220A5"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Pr="00C220A5"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C220A5" w:rsidRDefault="007F1AEA">
            <w:pPr>
              <w:tabs>
                <w:tab w:val="left" w:pos="1380"/>
              </w:tabs>
              <w:snapToGrid w:val="0"/>
              <w:spacing w:after="0" w:line="240" w:lineRule="auto"/>
              <w:ind w:right="28"/>
            </w:pPr>
          </w:p>
        </w:tc>
      </w:tr>
      <w:tr w:rsidR="007F1AEA" w:rsidRPr="00C220A5"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Pr="00C220A5"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Pr="00C220A5"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C220A5" w:rsidRDefault="007F1AEA">
            <w:pPr>
              <w:tabs>
                <w:tab w:val="left" w:pos="1380"/>
              </w:tabs>
              <w:snapToGrid w:val="0"/>
              <w:spacing w:after="0" w:line="240" w:lineRule="auto"/>
              <w:ind w:right="28"/>
            </w:pPr>
          </w:p>
        </w:tc>
      </w:tr>
      <w:tr w:rsidR="007F1AEA" w:rsidRPr="00C220A5"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Pr="00C220A5"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Pr="00C220A5"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C220A5" w:rsidRDefault="007F1AEA">
            <w:pPr>
              <w:tabs>
                <w:tab w:val="left" w:pos="1380"/>
              </w:tabs>
              <w:snapToGrid w:val="0"/>
              <w:spacing w:after="0" w:line="240" w:lineRule="auto"/>
              <w:ind w:right="28"/>
            </w:pPr>
          </w:p>
        </w:tc>
      </w:tr>
      <w:tr w:rsidR="007F1AEA" w:rsidRPr="00C220A5"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Pr="00C220A5"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Pr="00C220A5"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C220A5" w:rsidRDefault="007F1AEA">
            <w:pPr>
              <w:tabs>
                <w:tab w:val="left" w:pos="1380"/>
              </w:tabs>
              <w:snapToGrid w:val="0"/>
              <w:spacing w:after="0" w:line="240" w:lineRule="auto"/>
              <w:ind w:right="28"/>
            </w:pPr>
          </w:p>
        </w:tc>
      </w:tr>
    </w:tbl>
    <w:p w14:paraId="363877B0" w14:textId="77777777" w:rsidR="007F1AEA" w:rsidRPr="00C220A5" w:rsidRDefault="007F1AEA">
      <w:pPr>
        <w:spacing w:after="0"/>
        <w:ind w:right="28"/>
      </w:pPr>
    </w:p>
    <w:p w14:paraId="7EB53A54" w14:textId="77777777" w:rsidR="002F4C27" w:rsidRPr="00C220A5" w:rsidRDefault="002F4C27" w:rsidP="002F4C27">
      <w:pPr>
        <w:spacing w:after="0" w:line="240" w:lineRule="auto"/>
        <w:ind w:right="-108" w:firstLine="720"/>
        <w:jc w:val="both"/>
        <w:rPr>
          <w:szCs w:val="24"/>
          <w:lang w:eastAsia="ar-SA"/>
        </w:rPr>
      </w:pPr>
      <w:r w:rsidRPr="00C220A5">
        <w:rPr>
          <w:szCs w:val="24"/>
          <w:lang w:eastAsia="ar-SA"/>
        </w:rPr>
        <w:t xml:space="preserve">Pasiūlymas galioja pirkimo dokumentuose nustatytą terminą (ne trumpiau nei 90 kalendorinių dienų) arba iki  </w:t>
      </w:r>
      <w:r w:rsidRPr="00C220A5">
        <w:rPr>
          <w:color w:val="FF0000"/>
          <w:szCs w:val="24"/>
          <w:lang w:eastAsia="ar-SA"/>
        </w:rPr>
        <w:t>mmmm</w:t>
      </w:r>
      <w:r w:rsidRPr="00C220A5">
        <w:rPr>
          <w:szCs w:val="24"/>
          <w:lang w:eastAsia="ar-SA"/>
        </w:rPr>
        <w:t>-</w:t>
      </w:r>
      <w:r w:rsidRPr="00C220A5">
        <w:rPr>
          <w:color w:val="FF0000"/>
          <w:szCs w:val="24"/>
          <w:lang w:eastAsia="ar-SA"/>
        </w:rPr>
        <w:t>mm</w:t>
      </w:r>
      <w:r w:rsidRPr="00C220A5">
        <w:rPr>
          <w:szCs w:val="24"/>
          <w:lang w:eastAsia="ar-SA"/>
        </w:rPr>
        <w:t>-</w:t>
      </w:r>
      <w:r w:rsidRPr="00C220A5">
        <w:rPr>
          <w:color w:val="FF0000"/>
          <w:szCs w:val="24"/>
          <w:lang w:eastAsia="ar-SA"/>
        </w:rPr>
        <w:t>dd</w:t>
      </w:r>
      <w:r w:rsidRPr="00C220A5">
        <w:rPr>
          <w:szCs w:val="24"/>
          <w:lang w:eastAsia="ar-SA"/>
        </w:rPr>
        <w:t>.</w:t>
      </w:r>
    </w:p>
    <w:p w14:paraId="098B923E" w14:textId="77777777" w:rsidR="002F4C27" w:rsidRPr="00C220A5" w:rsidRDefault="002F4C27" w:rsidP="002F4C27">
      <w:pPr>
        <w:tabs>
          <w:tab w:val="left" w:pos="1380"/>
        </w:tabs>
        <w:spacing w:after="0" w:line="240" w:lineRule="auto"/>
        <w:ind w:right="26"/>
      </w:pPr>
    </w:p>
    <w:p w14:paraId="133C67E4" w14:textId="47F3191E" w:rsidR="001E0DA1" w:rsidRPr="00C220A5" w:rsidRDefault="002F4C27" w:rsidP="00F51F9A">
      <w:pPr>
        <w:spacing w:after="0" w:line="240" w:lineRule="auto"/>
        <w:ind w:right="-108" w:firstLine="720"/>
        <w:jc w:val="both"/>
        <w:rPr>
          <w:szCs w:val="24"/>
          <w:lang w:eastAsia="ar-SA"/>
        </w:rPr>
      </w:pPr>
      <w:r w:rsidRPr="00C220A5">
        <w:rPr>
          <w:szCs w:val="24"/>
          <w:lang w:eastAsia="ar-SA"/>
        </w:rPr>
        <w:t xml:space="preserve">Ši pasiūlyme nurodyta informacija yra konfidenciali </w:t>
      </w:r>
      <w:r w:rsidRPr="00C220A5">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C220A5">
        <w:rPr>
          <w:szCs w:val="24"/>
          <w:lang w:eastAsia="ar-SA"/>
        </w:rPr>
        <w:t>:</w:t>
      </w:r>
    </w:p>
    <w:p w14:paraId="256743DC" w14:textId="77777777" w:rsidR="002F4C27" w:rsidRPr="00C220A5"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rsidRPr="00C220A5" w14:paraId="1D701C04"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C220A5" w:rsidRDefault="007F1AEA" w:rsidP="00DB0890">
            <w:pPr>
              <w:tabs>
                <w:tab w:val="left" w:pos="1380"/>
              </w:tabs>
              <w:spacing w:after="0" w:line="240" w:lineRule="auto"/>
              <w:ind w:right="28"/>
              <w:jc w:val="center"/>
              <w:rPr>
                <w:b/>
                <w:bCs/>
              </w:rPr>
            </w:pPr>
            <w:r w:rsidRPr="00C220A5">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C220A5" w:rsidRDefault="007F1AEA" w:rsidP="00DB0890">
            <w:pPr>
              <w:tabs>
                <w:tab w:val="left" w:pos="1380"/>
              </w:tabs>
              <w:spacing w:after="0" w:line="240" w:lineRule="auto"/>
              <w:ind w:right="28"/>
              <w:jc w:val="center"/>
              <w:rPr>
                <w:b/>
                <w:bCs/>
              </w:rPr>
            </w:pPr>
            <w:r w:rsidRPr="00C220A5">
              <w:rPr>
                <w:b/>
                <w:bCs/>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C220A5" w:rsidRDefault="007F1AEA" w:rsidP="00DB0890">
            <w:pPr>
              <w:tabs>
                <w:tab w:val="left" w:pos="1380"/>
              </w:tabs>
              <w:spacing w:after="0" w:line="240" w:lineRule="auto"/>
              <w:ind w:right="28"/>
              <w:jc w:val="center"/>
              <w:rPr>
                <w:b/>
                <w:bCs/>
              </w:rPr>
            </w:pPr>
            <w:r w:rsidRPr="00C220A5">
              <w:rPr>
                <w:b/>
                <w:bCs/>
              </w:rPr>
              <w:t>Konfidenciali informacija TAIP/NE</w:t>
            </w:r>
          </w:p>
        </w:tc>
      </w:tr>
      <w:tr w:rsidR="007F1AEA" w:rsidRPr="00C220A5"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Pr="00C220A5"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Pr="00C220A5"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C220A5" w:rsidRDefault="007F1AEA">
            <w:pPr>
              <w:tabs>
                <w:tab w:val="left" w:pos="1380"/>
              </w:tabs>
              <w:snapToGrid w:val="0"/>
              <w:spacing w:after="0" w:line="240" w:lineRule="auto"/>
              <w:ind w:right="28"/>
            </w:pPr>
          </w:p>
        </w:tc>
      </w:tr>
      <w:tr w:rsidR="007F1AEA" w:rsidRPr="00C220A5"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Pr="00C220A5"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Pr="00C220A5"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C220A5" w:rsidRDefault="007F1AEA">
            <w:pPr>
              <w:tabs>
                <w:tab w:val="left" w:pos="1380"/>
              </w:tabs>
              <w:snapToGrid w:val="0"/>
              <w:spacing w:after="0" w:line="240" w:lineRule="auto"/>
              <w:ind w:right="28"/>
            </w:pPr>
          </w:p>
        </w:tc>
      </w:tr>
      <w:tr w:rsidR="007F1AEA" w:rsidRPr="00C220A5"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Pr="00C220A5"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Pr="00C220A5"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Pr="00C220A5" w:rsidRDefault="007F1AEA">
            <w:pPr>
              <w:tabs>
                <w:tab w:val="left" w:pos="1380"/>
              </w:tabs>
              <w:snapToGrid w:val="0"/>
              <w:spacing w:after="0" w:line="240" w:lineRule="auto"/>
              <w:ind w:right="28"/>
            </w:pPr>
          </w:p>
        </w:tc>
      </w:tr>
    </w:tbl>
    <w:p w14:paraId="5523A98A" w14:textId="0DBEE49C" w:rsidR="00CF6C67" w:rsidRPr="00C220A5" w:rsidRDefault="00C0458D" w:rsidP="00CF6C67">
      <w:pPr>
        <w:tabs>
          <w:tab w:val="left" w:pos="1380"/>
        </w:tabs>
        <w:spacing w:after="0" w:line="240" w:lineRule="auto"/>
        <w:ind w:right="26"/>
        <w:rPr>
          <w:sz w:val="20"/>
          <w:szCs w:val="20"/>
        </w:rPr>
      </w:pPr>
      <w:r w:rsidRPr="00C220A5">
        <w:rPr>
          <w:sz w:val="20"/>
          <w:szCs w:val="20"/>
        </w:rPr>
        <w:t>Pastaba. Tei</w:t>
      </w:r>
      <w:r w:rsidR="00CF6C67" w:rsidRPr="00C220A5">
        <w:rPr>
          <w:sz w:val="20"/>
          <w:szCs w:val="20"/>
        </w:rPr>
        <w:t xml:space="preserve">kėjui nenurodžius, kokia informacija yra konfidenciali, laikoma, kad konfidencialios informacijos pasiūlyme nėra. </w:t>
      </w:r>
    </w:p>
    <w:p w14:paraId="74BB7657" w14:textId="0BAFAC4F" w:rsidR="00CF6C67" w:rsidRPr="00C220A5" w:rsidRDefault="00CF6C67" w:rsidP="00CF3C52">
      <w:pPr>
        <w:jc w:val="both"/>
      </w:pPr>
    </w:p>
    <w:p w14:paraId="6D72166F" w14:textId="77777777" w:rsidR="00DB0890" w:rsidRPr="00C220A5" w:rsidRDefault="00DB0890"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rsidRPr="00C220A5"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C220A5" w:rsidRDefault="00CF6C67" w:rsidP="00B7331D">
            <w:pPr>
              <w:pStyle w:val="BodyText1"/>
              <w:ind w:firstLine="0"/>
              <w:rPr>
                <w:sz w:val="20"/>
                <w:szCs w:val="20"/>
              </w:rPr>
            </w:pPr>
            <w:r w:rsidRPr="00C220A5">
              <w:rPr>
                <w:rFonts w:ascii="Times New Roman" w:hAnsi="Times New Roman" w:cs="Times New Roman"/>
                <w:position w:val="7"/>
                <w:lang w:val="lt-LT"/>
              </w:rPr>
              <w:t xml:space="preserve"> </w:t>
            </w:r>
            <w:r w:rsidRPr="00C220A5">
              <w:rPr>
                <w:rFonts w:ascii="Times New Roman" w:hAnsi="Times New Roman" w:cs="Times New Roman"/>
                <w:position w:val="7"/>
                <w:sz w:val="20"/>
                <w:szCs w:val="20"/>
                <w:lang w:val="lt-LT"/>
              </w:rPr>
              <w:t>(T</w:t>
            </w:r>
            <w:r w:rsidR="00C0458D" w:rsidRPr="00C220A5">
              <w:rPr>
                <w:rFonts w:ascii="Times New Roman" w:hAnsi="Times New Roman" w:cs="Times New Roman"/>
                <w:position w:val="7"/>
                <w:sz w:val="20"/>
                <w:szCs w:val="20"/>
                <w:lang w:val="lt-LT"/>
              </w:rPr>
              <w:t>ei</w:t>
            </w:r>
            <w:r w:rsidRPr="00C220A5">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Pr="00C220A5"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C220A5" w:rsidRDefault="00CF6C67" w:rsidP="00B7331D">
            <w:pPr>
              <w:ind w:right="-1"/>
              <w:jc w:val="center"/>
            </w:pPr>
            <w:r w:rsidRPr="00C220A5">
              <w:rPr>
                <w:position w:val="6"/>
                <w:sz w:val="20"/>
                <w:szCs w:val="20"/>
              </w:rPr>
              <w:t>(Parašas)</w:t>
            </w:r>
          </w:p>
        </w:tc>
        <w:tc>
          <w:tcPr>
            <w:tcW w:w="701" w:type="dxa"/>
            <w:shd w:val="clear" w:color="auto" w:fill="auto"/>
          </w:tcPr>
          <w:p w14:paraId="431AAA36" w14:textId="77777777" w:rsidR="00CF6C67" w:rsidRPr="00C220A5"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C220A5" w:rsidRDefault="00CF6C67" w:rsidP="00B7331D">
            <w:pPr>
              <w:ind w:right="-1"/>
              <w:jc w:val="center"/>
            </w:pPr>
            <w:r w:rsidRPr="00C220A5">
              <w:rPr>
                <w:position w:val="6"/>
                <w:sz w:val="20"/>
                <w:szCs w:val="20"/>
              </w:rPr>
              <w:t>(Vardas ir pavardė)</w:t>
            </w:r>
          </w:p>
        </w:tc>
        <w:tc>
          <w:tcPr>
            <w:tcW w:w="648" w:type="dxa"/>
            <w:shd w:val="clear" w:color="auto" w:fill="auto"/>
          </w:tcPr>
          <w:p w14:paraId="435BBC64" w14:textId="77777777" w:rsidR="00CF6C67" w:rsidRPr="00C220A5" w:rsidRDefault="00CF6C67" w:rsidP="00B7331D">
            <w:pPr>
              <w:snapToGrid w:val="0"/>
              <w:ind w:right="-1"/>
              <w:jc w:val="center"/>
              <w:rPr>
                <w:sz w:val="20"/>
                <w:szCs w:val="20"/>
              </w:rPr>
            </w:pPr>
          </w:p>
        </w:tc>
      </w:tr>
    </w:tbl>
    <w:p w14:paraId="76DD9C41" w14:textId="77777777" w:rsidR="00CF6C67" w:rsidRPr="00C220A5" w:rsidRDefault="00CF6C67" w:rsidP="00CF6C67">
      <w:pPr>
        <w:jc w:val="both"/>
        <w:rPr>
          <w:b/>
          <w:sz w:val="16"/>
          <w:szCs w:val="16"/>
        </w:rPr>
      </w:pPr>
    </w:p>
    <w:p w14:paraId="27C0457A" w14:textId="61D7F7BB" w:rsidR="005A1650" w:rsidRDefault="00C0458D" w:rsidP="00CF3C52">
      <w:pPr>
        <w:jc w:val="both"/>
      </w:pPr>
      <w:r w:rsidRPr="00C220A5">
        <w:rPr>
          <w:b/>
          <w:sz w:val="20"/>
          <w:szCs w:val="20"/>
        </w:rPr>
        <w:t>** Kai pasiūlymą pasirašo Tei</w:t>
      </w:r>
      <w:r w:rsidR="00CF6C67" w:rsidRPr="00C220A5">
        <w:rPr>
          <w:b/>
          <w:sz w:val="20"/>
          <w:szCs w:val="20"/>
        </w:rPr>
        <w:t xml:space="preserve">kėjo įgaliotas asmuo, kartu su pasiūlymu privaloma pateikti </w:t>
      </w:r>
      <w:r w:rsidR="00CF6C67" w:rsidRPr="00C220A5">
        <w:rPr>
          <w:b/>
          <w:sz w:val="20"/>
          <w:szCs w:val="20"/>
          <w:u w:val="single"/>
        </w:rPr>
        <w:t>įgaliojimą</w:t>
      </w:r>
      <w:r w:rsidR="00CF6C67" w:rsidRPr="00C220A5">
        <w:rPr>
          <w:b/>
          <w:sz w:val="20"/>
          <w:szCs w:val="20"/>
        </w:rPr>
        <w:t>.</w:t>
      </w:r>
    </w:p>
    <w:sectPr w:rsidR="005A1650"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F74A0" w14:textId="77777777" w:rsidR="00BD6298" w:rsidRDefault="00BD6298">
      <w:pPr>
        <w:spacing w:after="0" w:line="240" w:lineRule="auto"/>
      </w:pPr>
      <w:r>
        <w:separator/>
      </w:r>
    </w:p>
  </w:endnote>
  <w:endnote w:type="continuationSeparator" w:id="0">
    <w:p w14:paraId="09506F81" w14:textId="77777777" w:rsidR="00BD6298" w:rsidRDefault="00BD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79394" w14:textId="77777777" w:rsidR="00BD6298" w:rsidRDefault="00BD6298">
      <w:pPr>
        <w:spacing w:after="0" w:line="240" w:lineRule="auto"/>
      </w:pPr>
      <w:r>
        <w:separator/>
      </w:r>
    </w:p>
  </w:footnote>
  <w:footnote w:type="continuationSeparator" w:id="0">
    <w:p w14:paraId="6DB432B8" w14:textId="77777777" w:rsidR="00BD6298" w:rsidRDefault="00BD6298">
      <w:pPr>
        <w:spacing w:after="0" w:line="240" w:lineRule="auto"/>
      </w:pPr>
      <w:r>
        <w:continuationSeparator/>
      </w:r>
    </w:p>
  </w:footnote>
  <w:footnote w:id="1">
    <w:p w14:paraId="62602168" w14:textId="58138E7E" w:rsidR="00F86056" w:rsidRPr="00F32109" w:rsidRDefault="00F86056" w:rsidP="00137C71">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Pateikiama kaina, nurodant 2 (du) skaičius po kablelio.</w:t>
      </w:r>
    </w:p>
    <w:p w14:paraId="1CEE86EC" w14:textId="77777777" w:rsidR="00F86056" w:rsidRDefault="00F86056" w:rsidP="00137C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F86056" w:rsidRDefault="00F86056"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F86056" w:rsidRDefault="00F86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7EBE54C8" w:rsidR="00F86056" w:rsidRDefault="00F86056">
    <w:pPr>
      <w:pStyle w:val="Header"/>
      <w:jc w:val="center"/>
    </w:pPr>
    <w:r>
      <w:fldChar w:fldCharType="begin"/>
    </w:r>
    <w:r>
      <w:instrText>PAGE   \* MERGEFORMAT</w:instrText>
    </w:r>
    <w:r>
      <w:fldChar w:fldCharType="separate"/>
    </w:r>
    <w:r w:rsidR="00502152">
      <w:rPr>
        <w:noProof/>
      </w:rPr>
      <w:t>13</w:t>
    </w:r>
    <w:r>
      <w:fldChar w:fldCharType="end"/>
    </w:r>
  </w:p>
  <w:p w14:paraId="029B0CCB" w14:textId="77777777" w:rsidR="00F86056" w:rsidRDefault="00F86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5"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18"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5"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6"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0"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2"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3"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4"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6"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2"/>
  </w:num>
  <w:num w:numId="9">
    <w:abstractNumId w:val="14"/>
  </w:num>
  <w:num w:numId="10">
    <w:abstractNumId w:val="17"/>
  </w:num>
  <w:num w:numId="11">
    <w:abstractNumId w:val="20"/>
  </w:num>
  <w:num w:numId="12">
    <w:abstractNumId w:val="15"/>
  </w:num>
  <w:num w:numId="13">
    <w:abstractNumId w:val="10"/>
  </w:num>
  <w:num w:numId="14">
    <w:abstractNumId w:val="19"/>
  </w:num>
  <w:num w:numId="15">
    <w:abstractNumId w:val="23"/>
  </w:num>
  <w:num w:numId="16">
    <w:abstractNumId w:val="16"/>
  </w:num>
  <w:num w:numId="17">
    <w:abstractNumId w:val="33"/>
  </w:num>
  <w:num w:numId="18">
    <w:abstractNumId w:val="29"/>
  </w:num>
  <w:num w:numId="19">
    <w:abstractNumId w:val="29"/>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37"/>
  </w:num>
  <w:num w:numId="21">
    <w:abstractNumId w:val="31"/>
  </w:num>
  <w:num w:numId="22">
    <w:abstractNumId w:val="36"/>
  </w:num>
  <w:num w:numId="23">
    <w:abstractNumId w:val="28"/>
  </w:num>
  <w:num w:numId="24">
    <w:abstractNumId w:val="24"/>
  </w:num>
  <w:num w:numId="25">
    <w:abstractNumId w:val="35"/>
  </w:num>
  <w:num w:numId="26">
    <w:abstractNumId w:val="25"/>
  </w:num>
  <w:num w:numId="27">
    <w:abstractNumId w:val="22"/>
  </w:num>
  <w:num w:numId="28">
    <w:abstractNumId w:val="30"/>
  </w:num>
  <w:num w:numId="29">
    <w:abstractNumId w:val="11"/>
  </w:num>
  <w:num w:numId="30">
    <w:abstractNumId w:val="18"/>
  </w:num>
  <w:num w:numId="31">
    <w:abstractNumId w:val="13"/>
  </w:num>
  <w:num w:numId="32">
    <w:abstractNumId w:val="21"/>
  </w:num>
  <w:num w:numId="33">
    <w:abstractNumId w:val="26"/>
  </w:num>
  <w:num w:numId="34">
    <w:abstractNumId w:val="12"/>
  </w:num>
  <w:num w:numId="35">
    <w:abstractNumId w:val="34"/>
  </w:num>
  <w:num w:numId="36">
    <w:abstractNumId w:val="9"/>
  </w:num>
  <w:num w:numId="37">
    <w:abstractNumId w:val="2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sa Jankauskiene">
    <w15:presenceInfo w15:providerId="AD" w15:userId="S-1-5-21-1644491937-1202660629-1060284298-19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7E24"/>
    <w:rsid w:val="00014124"/>
    <w:rsid w:val="0002238D"/>
    <w:rsid w:val="000238CB"/>
    <w:rsid w:val="0003013B"/>
    <w:rsid w:val="00031916"/>
    <w:rsid w:val="00040169"/>
    <w:rsid w:val="00046D92"/>
    <w:rsid w:val="00050CE1"/>
    <w:rsid w:val="00097162"/>
    <w:rsid w:val="000B08E0"/>
    <w:rsid w:val="000C06FF"/>
    <w:rsid w:val="000C325A"/>
    <w:rsid w:val="000C3409"/>
    <w:rsid w:val="000C59DA"/>
    <w:rsid w:val="000D0EBB"/>
    <w:rsid w:val="000D20EC"/>
    <w:rsid w:val="000F308C"/>
    <w:rsid w:val="00110662"/>
    <w:rsid w:val="001157E8"/>
    <w:rsid w:val="00117A25"/>
    <w:rsid w:val="00131D9A"/>
    <w:rsid w:val="00136B5F"/>
    <w:rsid w:val="00137C71"/>
    <w:rsid w:val="00137D85"/>
    <w:rsid w:val="00150782"/>
    <w:rsid w:val="00151EBC"/>
    <w:rsid w:val="00154448"/>
    <w:rsid w:val="00157653"/>
    <w:rsid w:val="00162C28"/>
    <w:rsid w:val="00170F4E"/>
    <w:rsid w:val="0017136D"/>
    <w:rsid w:val="00191EED"/>
    <w:rsid w:val="001A306E"/>
    <w:rsid w:val="001B5DD8"/>
    <w:rsid w:val="001C28C3"/>
    <w:rsid w:val="001C7095"/>
    <w:rsid w:val="001D0E3D"/>
    <w:rsid w:val="001D1620"/>
    <w:rsid w:val="001D60D0"/>
    <w:rsid w:val="001E02E4"/>
    <w:rsid w:val="001E0DA1"/>
    <w:rsid w:val="001E2275"/>
    <w:rsid w:val="001E4916"/>
    <w:rsid w:val="001E5879"/>
    <w:rsid w:val="001F0FA7"/>
    <w:rsid w:val="00216785"/>
    <w:rsid w:val="00250156"/>
    <w:rsid w:val="00255236"/>
    <w:rsid w:val="00255A07"/>
    <w:rsid w:val="00274B72"/>
    <w:rsid w:val="002A3703"/>
    <w:rsid w:val="002B2373"/>
    <w:rsid w:val="002B5EE7"/>
    <w:rsid w:val="002C5480"/>
    <w:rsid w:val="002C66BD"/>
    <w:rsid w:val="002D57F9"/>
    <w:rsid w:val="002E6F72"/>
    <w:rsid w:val="002F26E6"/>
    <w:rsid w:val="002F3699"/>
    <w:rsid w:val="002F4C27"/>
    <w:rsid w:val="002F4CF3"/>
    <w:rsid w:val="00316134"/>
    <w:rsid w:val="00325D97"/>
    <w:rsid w:val="00332143"/>
    <w:rsid w:val="00343E45"/>
    <w:rsid w:val="00344E03"/>
    <w:rsid w:val="0037053E"/>
    <w:rsid w:val="0039330B"/>
    <w:rsid w:val="003A7945"/>
    <w:rsid w:val="003B1265"/>
    <w:rsid w:val="004010D9"/>
    <w:rsid w:val="004011ED"/>
    <w:rsid w:val="00420BBD"/>
    <w:rsid w:val="00437B3E"/>
    <w:rsid w:val="00441728"/>
    <w:rsid w:val="00442F5F"/>
    <w:rsid w:val="0044640D"/>
    <w:rsid w:val="00452104"/>
    <w:rsid w:val="0045297A"/>
    <w:rsid w:val="00455282"/>
    <w:rsid w:val="00460F1A"/>
    <w:rsid w:val="00463CC9"/>
    <w:rsid w:val="00464712"/>
    <w:rsid w:val="00471F96"/>
    <w:rsid w:val="00487872"/>
    <w:rsid w:val="00495266"/>
    <w:rsid w:val="0049570F"/>
    <w:rsid w:val="004A0B8B"/>
    <w:rsid w:val="004B5F00"/>
    <w:rsid w:val="004C5E96"/>
    <w:rsid w:val="004D237A"/>
    <w:rsid w:val="004E7D38"/>
    <w:rsid w:val="00502152"/>
    <w:rsid w:val="00504841"/>
    <w:rsid w:val="00507C78"/>
    <w:rsid w:val="00510481"/>
    <w:rsid w:val="00535A37"/>
    <w:rsid w:val="00536F48"/>
    <w:rsid w:val="005424CE"/>
    <w:rsid w:val="005459B6"/>
    <w:rsid w:val="00564A77"/>
    <w:rsid w:val="00581793"/>
    <w:rsid w:val="005871D5"/>
    <w:rsid w:val="0058742A"/>
    <w:rsid w:val="00590CBE"/>
    <w:rsid w:val="005A1650"/>
    <w:rsid w:val="005A2520"/>
    <w:rsid w:val="005B1732"/>
    <w:rsid w:val="005B65AA"/>
    <w:rsid w:val="005D3B0C"/>
    <w:rsid w:val="005D680B"/>
    <w:rsid w:val="005E0F9C"/>
    <w:rsid w:val="005F3F15"/>
    <w:rsid w:val="006003FC"/>
    <w:rsid w:val="006015C3"/>
    <w:rsid w:val="00624824"/>
    <w:rsid w:val="00637B8E"/>
    <w:rsid w:val="006566D2"/>
    <w:rsid w:val="006766F5"/>
    <w:rsid w:val="0068255C"/>
    <w:rsid w:val="006827A8"/>
    <w:rsid w:val="006A081B"/>
    <w:rsid w:val="006A2521"/>
    <w:rsid w:val="006B28B6"/>
    <w:rsid w:val="006C03F5"/>
    <w:rsid w:val="006C34AC"/>
    <w:rsid w:val="006D5A29"/>
    <w:rsid w:val="006E14C7"/>
    <w:rsid w:val="006E4675"/>
    <w:rsid w:val="006F5357"/>
    <w:rsid w:val="007139FC"/>
    <w:rsid w:val="00720C5B"/>
    <w:rsid w:val="007449E1"/>
    <w:rsid w:val="007503B8"/>
    <w:rsid w:val="00765DDA"/>
    <w:rsid w:val="00766ABB"/>
    <w:rsid w:val="007765AA"/>
    <w:rsid w:val="0078141F"/>
    <w:rsid w:val="007B2856"/>
    <w:rsid w:val="007B54B9"/>
    <w:rsid w:val="007B67C8"/>
    <w:rsid w:val="007C4048"/>
    <w:rsid w:val="007C4E3D"/>
    <w:rsid w:val="007C643B"/>
    <w:rsid w:val="007D3D58"/>
    <w:rsid w:val="007E6D5C"/>
    <w:rsid w:val="007F1AEA"/>
    <w:rsid w:val="007F60A6"/>
    <w:rsid w:val="007F61A6"/>
    <w:rsid w:val="008124D4"/>
    <w:rsid w:val="008164FD"/>
    <w:rsid w:val="00817628"/>
    <w:rsid w:val="0082008D"/>
    <w:rsid w:val="00831741"/>
    <w:rsid w:val="008349C4"/>
    <w:rsid w:val="008641F6"/>
    <w:rsid w:val="0088588B"/>
    <w:rsid w:val="008B4B3A"/>
    <w:rsid w:val="008C6DCE"/>
    <w:rsid w:val="008D637C"/>
    <w:rsid w:val="008E6B73"/>
    <w:rsid w:val="008F1EEB"/>
    <w:rsid w:val="00900351"/>
    <w:rsid w:val="009006AB"/>
    <w:rsid w:val="00916B03"/>
    <w:rsid w:val="009175FA"/>
    <w:rsid w:val="0092274F"/>
    <w:rsid w:val="009468CE"/>
    <w:rsid w:val="0094711A"/>
    <w:rsid w:val="00947A83"/>
    <w:rsid w:val="00947BF4"/>
    <w:rsid w:val="00952A52"/>
    <w:rsid w:val="00960577"/>
    <w:rsid w:val="00970110"/>
    <w:rsid w:val="0097413B"/>
    <w:rsid w:val="00975848"/>
    <w:rsid w:val="00987522"/>
    <w:rsid w:val="009903CC"/>
    <w:rsid w:val="009944AE"/>
    <w:rsid w:val="009A4CC4"/>
    <w:rsid w:val="009C242A"/>
    <w:rsid w:val="009D3D06"/>
    <w:rsid w:val="009E7EF4"/>
    <w:rsid w:val="009F044E"/>
    <w:rsid w:val="009F7708"/>
    <w:rsid w:val="00A2413C"/>
    <w:rsid w:val="00A33615"/>
    <w:rsid w:val="00A344A3"/>
    <w:rsid w:val="00A40BE1"/>
    <w:rsid w:val="00A40E36"/>
    <w:rsid w:val="00A41DB1"/>
    <w:rsid w:val="00A44ABD"/>
    <w:rsid w:val="00A576AE"/>
    <w:rsid w:val="00A61084"/>
    <w:rsid w:val="00A62D15"/>
    <w:rsid w:val="00A64ABB"/>
    <w:rsid w:val="00A65BE7"/>
    <w:rsid w:val="00A71F25"/>
    <w:rsid w:val="00A823A2"/>
    <w:rsid w:val="00A83E9C"/>
    <w:rsid w:val="00A87365"/>
    <w:rsid w:val="00AA1A15"/>
    <w:rsid w:val="00AA57FF"/>
    <w:rsid w:val="00AB20A1"/>
    <w:rsid w:val="00AB2A29"/>
    <w:rsid w:val="00AE4342"/>
    <w:rsid w:val="00AF40F5"/>
    <w:rsid w:val="00B0333A"/>
    <w:rsid w:val="00B10E59"/>
    <w:rsid w:val="00B16212"/>
    <w:rsid w:val="00B168CA"/>
    <w:rsid w:val="00B22F80"/>
    <w:rsid w:val="00B27D36"/>
    <w:rsid w:val="00B32127"/>
    <w:rsid w:val="00B4178A"/>
    <w:rsid w:val="00B43C3A"/>
    <w:rsid w:val="00B45382"/>
    <w:rsid w:val="00B57469"/>
    <w:rsid w:val="00B6099C"/>
    <w:rsid w:val="00B629ED"/>
    <w:rsid w:val="00B660CF"/>
    <w:rsid w:val="00B7331D"/>
    <w:rsid w:val="00B8230F"/>
    <w:rsid w:val="00BC25AE"/>
    <w:rsid w:val="00BC54B2"/>
    <w:rsid w:val="00BD5512"/>
    <w:rsid w:val="00BD6298"/>
    <w:rsid w:val="00BE0B71"/>
    <w:rsid w:val="00BE0C31"/>
    <w:rsid w:val="00BE629C"/>
    <w:rsid w:val="00BF56EF"/>
    <w:rsid w:val="00BF5E34"/>
    <w:rsid w:val="00BF5FAE"/>
    <w:rsid w:val="00C0458D"/>
    <w:rsid w:val="00C0617D"/>
    <w:rsid w:val="00C14F71"/>
    <w:rsid w:val="00C220A5"/>
    <w:rsid w:val="00C24511"/>
    <w:rsid w:val="00C32FEF"/>
    <w:rsid w:val="00C36849"/>
    <w:rsid w:val="00C44337"/>
    <w:rsid w:val="00C455AA"/>
    <w:rsid w:val="00C52501"/>
    <w:rsid w:val="00CA6371"/>
    <w:rsid w:val="00CC2A9E"/>
    <w:rsid w:val="00CD3498"/>
    <w:rsid w:val="00CF2A1B"/>
    <w:rsid w:val="00CF3C52"/>
    <w:rsid w:val="00CF4459"/>
    <w:rsid w:val="00CF6C67"/>
    <w:rsid w:val="00D13817"/>
    <w:rsid w:val="00D250FF"/>
    <w:rsid w:val="00D46671"/>
    <w:rsid w:val="00D5095C"/>
    <w:rsid w:val="00D65521"/>
    <w:rsid w:val="00D7282A"/>
    <w:rsid w:val="00D8493F"/>
    <w:rsid w:val="00D85FA4"/>
    <w:rsid w:val="00D94EB0"/>
    <w:rsid w:val="00DA15C0"/>
    <w:rsid w:val="00DB0890"/>
    <w:rsid w:val="00DB35F8"/>
    <w:rsid w:val="00DB6852"/>
    <w:rsid w:val="00DC14AF"/>
    <w:rsid w:val="00DC1D53"/>
    <w:rsid w:val="00DC69B2"/>
    <w:rsid w:val="00DE09CE"/>
    <w:rsid w:val="00DE5D86"/>
    <w:rsid w:val="00DF5E90"/>
    <w:rsid w:val="00DF6CA5"/>
    <w:rsid w:val="00E0362E"/>
    <w:rsid w:val="00E241FD"/>
    <w:rsid w:val="00E46A4E"/>
    <w:rsid w:val="00E551C5"/>
    <w:rsid w:val="00E65E23"/>
    <w:rsid w:val="00E9205E"/>
    <w:rsid w:val="00EB649B"/>
    <w:rsid w:val="00ED597B"/>
    <w:rsid w:val="00EE18F5"/>
    <w:rsid w:val="00EE1E30"/>
    <w:rsid w:val="00EF005F"/>
    <w:rsid w:val="00EF11A4"/>
    <w:rsid w:val="00EF2F68"/>
    <w:rsid w:val="00EF31F3"/>
    <w:rsid w:val="00EF3F99"/>
    <w:rsid w:val="00F02750"/>
    <w:rsid w:val="00F20D2C"/>
    <w:rsid w:val="00F2588B"/>
    <w:rsid w:val="00F32109"/>
    <w:rsid w:val="00F459C6"/>
    <w:rsid w:val="00F51F9A"/>
    <w:rsid w:val="00F538A9"/>
    <w:rsid w:val="00F554D9"/>
    <w:rsid w:val="00F63195"/>
    <w:rsid w:val="00F657F5"/>
    <w:rsid w:val="00F73FA6"/>
    <w:rsid w:val="00F80480"/>
    <w:rsid w:val="00F8163B"/>
    <w:rsid w:val="00F856A7"/>
    <w:rsid w:val="00F86056"/>
    <w:rsid w:val="00FB32A7"/>
    <w:rsid w:val="00FB3A0A"/>
    <w:rsid w:val="00FC2F0B"/>
    <w:rsid w:val="00FD45EB"/>
    <w:rsid w:val="00FD4FC4"/>
    <w:rsid w:val="00FE259A"/>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7687-B022-44DB-9EF2-7123AFB9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3027</Words>
  <Characters>17256</Characters>
  <Application>Microsoft Office Word</Application>
  <DocSecurity>0</DocSecurity>
  <Lines>143</Lines>
  <Paragraphs>40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Rasa Jankauskiene</cp:lastModifiedBy>
  <cp:revision>2</cp:revision>
  <cp:lastPrinted>2022-08-02T10:40:00Z</cp:lastPrinted>
  <dcterms:created xsi:type="dcterms:W3CDTF">2025-08-07T12:54:00Z</dcterms:created>
  <dcterms:modified xsi:type="dcterms:W3CDTF">2025-08-07T12:54:00Z</dcterms:modified>
</cp:coreProperties>
</file>