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C8AB" w14:textId="542067B3" w:rsidR="00BF7FA0" w:rsidRPr="00166D37" w:rsidRDefault="00BF7FA0" w:rsidP="00BF7FA0">
      <w:pPr>
        <w:pStyle w:val="BodyTextIndent"/>
        <w:ind w:firstLine="0"/>
        <w:jc w:val="right"/>
        <w:rPr>
          <w:bCs/>
          <w:i w:val="0"/>
          <w:szCs w:val="24"/>
        </w:rPr>
      </w:pPr>
      <w:r w:rsidRPr="00166D37">
        <w:rPr>
          <w:bCs/>
          <w:i w:val="0"/>
          <w:szCs w:val="24"/>
        </w:rPr>
        <w:t xml:space="preserve">Pirkimo sąlygų </w:t>
      </w:r>
      <w:r w:rsidR="007E39A0" w:rsidRPr="00166D37">
        <w:rPr>
          <w:bCs/>
          <w:i w:val="0"/>
          <w:szCs w:val="24"/>
        </w:rPr>
        <w:t xml:space="preserve"> </w:t>
      </w:r>
      <w:r w:rsidR="00024CB1" w:rsidRPr="00166D37">
        <w:rPr>
          <w:bCs/>
          <w:i w:val="0"/>
          <w:szCs w:val="24"/>
        </w:rPr>
        <w:t>2</w:t>
      </w:r>
      <w:r w:rsidRPr="00166D37">
        <w:rPr>
          <w:bCs/>
          <w:i w:val="0"/>
          <w:szCs w:val="24"/>
        </w:rPr>
        <w:t xml:space="preserve"> priedas</w:t>
      </w:r>
    </w:p>
    <w:p w14:paraId="3AEFC3EA" w14:textId="77777777" w:rsidR="00BF7FA0" w:rsidRPr="00166D37" w:rsidRDefault="00BF7FA0" w:rsidP="00BF7FA0">
      <w:pPr>
        <w:pStyle w:val="BodyTextIndent"/>
        <w:ind w:firstLine="0"/>
        <w:jc w:val="center"/>
        <w:rPr>
          <w:b/>
          <w:i w:val="0"/>
          <w:szCs w:val="24"/>
        </w:rPr>
      </w:pPr>
    </w:p>
    <w:p w14:paraId="0DD1DBEB" w14:textId="6D006255" w:rsidR="000712D4" w:rsidRPr="00166D37" w:rsidRDefault="000712D4" w:rsidP="00BF7FA0">
      <w:pPr>
        <w:pStyle w:val="BodyTextIndent"/>
        <w:ind w:firstLine="0"/>
        <w:jc w:val="center"/>
        <w:rPr>
          <w:b/>
          <w:i w:val="0"/>
          <w:szCs w:val="24"/>
        </w:rPr>
      </w:pPr>
      <w:r w:rsidRPr="00166D37">
        <w:rPr>
          <w:b/>
          <w:i w:val="0"/>
          <w:szCs w:val="24"/>
        </w:rPr>
        <w:t>TECHNINĖ SPECIFIKACIJA</w:t>
      </w:r>
      <w:r w:rsidR="00CD2EE0" w:rsidRPr="00166D37">
        <w:rPr>
          <w:b/>
          <w:i w:val="0"/>
          <w:szCs w:val="24"/>
        </w:rPr>
        <w:t xml:space="preserve"> </w:t>
      </w:r>
      <w:r w:rsidR="00B32C08" w:rsidRPr="00166D37">
        <w:rPr>
          <w:b/>
          <w:i w:val="0"/>
          <w:szCs w:val="24"/>
        </w:rPr>
        <w:t>(TS)</w:t>
      </w:r>
    </w:p>
    <w:p w14:paraId="46EE767A" w14:textId="77777777" w:rsidR="000712D4" w:rsidRPr="00166D37" w:rsidRDefault="000712D4" w:rsidP="000712D4">
      <w:pPr>
        <w:pStyle w:val="BodyTextIndent"/>
        <w:jc w:val="both"/>
        <w:rPr>
          <w:i w:val="0"/>
          <w:szCs w:val="24"/>
        </w:rPr>
      </w:pPr>
    </w:p>
    <w:p w14:paraId="4543F153" w14:textId="77777777" w:rsidR="000712D4" w:rsidRPr="00166D37" w:rsidRDefault="000712D4" w:rsidP="000712D4">
      <w:pPr>
        <w:pStyle w:val="BodyTextIndent"/>
        <w:jc w:val="both"/>
        <w:rPr>
          <w:i w:val="0"/>
          <w:szCs w:val="24"/>
        </w:rPr>
      </w:pPr>
      <w:r w:rsidRPr="00166D37">
        <w:rPr>
          <w:i w:val="0"/>
          <w:szCs w:val="24"/>
        </w:rPr>
        <w:t>Perkančioji organizacija (Pirkėjas) Kauno technologijos universitetas (toliau – KTU).</w:t>
      </w:r>
    </w:p>
    <w:p w14:paraId="5A8DD02C" w14:textId="77777777" w:rsidR="000712D4" w:rsidRPr="00166D37" w:rsidRDefault="000712D4" w:rsidP="000712D4">
      <w:pPr>
        <w:ind w:firstLine="720"/>
        <w:jc w:val="both"/>
        <w:rPr>
          <w:bCs/>
          <w:szCs w:val="24"/>
        </w:rPr>
      </w:pPr>
      <w:r w:rsidRPr="00166D37">
        <w:rPr>
          <w:bCs/>
          <w:szCs w:val="24"/>
        </w:rPr>
        <w:t>Sutartis – preliminarioji sutartis, sudaroma tarp Rangovų ir Užsakovo</w:t>
      </w:r>
      <w:r w:rsidRPr="00166D37">
        <w:rPr>
          <w:bCs/>
          <w:i/>
          <w:szCs w:val="24"/>
        </w:rPr>
        <w:t xml:space="preserve"> </w:t>
      </w:r>
      <w:r w:rsidRPr="00166D37">
        <w:rPr>
          <w:bCs/>
          <w:szCs w:val="24"/>
        </w:rPr>
        <w:t>dėl Pirkimo objekto.</w:t>
      </w:r>
    </w:p>
    <w:p w14:paraId="0D780BB8" w14:textId="7556C447" w:rsidR="000712D4" w:rsidRPr="00166D37" w:rsidRDefault="000712D4" w:rsidP="000712D4">
      <w:pPr>
        <w:pStyle w:val="BodyTextIndent"/>
        <w:jc w:val="both"/>
        <w:rPr>
          <w:i w:val="0"/>
          <w:szCs w:val="24"/>
        </w:rPr>
      </w:pPr>
      <w:r w:rsidRPr="00166D37">
        <w:rPr>
          <w:i w:val="0"/>
          <w:szCs w:val="24"/>
        </w:rPr>
        <w:t>KTU numato sudaryti preliminari</w:t>
      </w:r>
      <w:r w:rsidR="009C75C0">
        <w:rPr>
          <w:i w:val="0"/>
          <w:szCs w:val="24"/>
        </w:rPr>
        <w:t>ą</w:t>
      </w:r>
      <w:r w:rsidRPr="00166D37">
        <w:rPr>
          <w:i w:val="0"/>
          <w:szCs w:val="24"/>
        </w:rPr>
        <w:t xml:space="preserve"> pirkimo sutart</w:t>
      </w:r>
      <w:r w:rsidR="009C75C0">
        <w:rPr>
          <w:i w:val="0"/>
          <w:szCs w:val="24"/>
        </w:rPr>
        <w:t>į</w:t>
      </w:r>
      <w:r w:rsidRPr="00166D37">
        <w:rPr>
          <w:i w:val="0"/>
          <w:szCs w:val="24"/>
        </w:rPr>
        <w:t>, kuri</w:t>
      </w:r>
      <w:r w:rsidR="009C75C0">
        <w:rPr>
          <w:i w:val="0"/>
          <w:szCs w:val="24"/>
        </w:rPr>
        <w:t>os</w:t>
      </w:r>
      <w:r w:rsidRPr="00166D37">
        <w:rPr>
          <w:i w:val="0"/>
          <w:szCs w:val="24"/>
        </w:rPr>
        <w:t xml:space="preserve"> pagrindu sudarys pagrindin</w:t>
      </w:r>
      <w:r w:rsidR="00563D3C">
        <w:rPr>
          <w:i w:val="0"/>
          <w:szCs w:val="24"/>
        </w:rPr>
        <w:t>es</w:t>
      </w:r>
      <w:r w:rsidRPr="00166D37">
        <w:rPr>
          <w:i w:val="0"/>
          <w:szCs w:val="24"/>
        </w:rPr>
        <w:t xml:space="preserve"> statybos darbų atlikimo sutart</w:t>
      </w:r>
      <w:r w:rsidR="00563D3C">
        <w:rPr>
          <w:i w:val="0"/>
          <w:szCs w:val="24"/>
        </w:rPr>
        <w:t>is.</w:t>
      </w:r>
      <w:r w:rsidRPr="00166D37">
        <w:rPr>
          <w:i w:val="0"/>
          <w:szCs w:val="24"/>
        </w:rPr>
        <w:t xml:space="preserve"> </w:t>
      </w:r>
    </w:p>
    <w:p w14:paraId="51663C41" w14:textId="01EDEFEF" w:rsidR="000712D4" w:rsidRPr="00166D37" w:rsidRDefault="000712D4" w:rsidP="000712D4">
      <w:pPr>
        <w:ind w:firstLine="720"/>
        <w:jc w:val="both"/>
        <w:rPr>
          <w:szCs w:val="24"/>
        </w:rPr>
      </w:pPr>
      <w:r w:rsidRPr="00166D37">
        <w:rPr>
          <w:szCs w:val="24"/>
        </w:rPr>
        <w:t xml:space="preserve">Pirkimo tikslas – atrinkti rangovus, kurie vykdys </w:t>
      </w:r>
      <w:r w:rsidR="00A60A9A">
        <w:rPr>
          <w:szCs w:val="24"/>
        </w:rPr>
        <w:t>D</w:t>
      </w:r>
      <w:r w:rsidRPr="00166D37">
        <w:rPr>
          <w:szCs w:val="24"/>
        </w:rPr>
        <w:t xml:space="preserve">arbus </w:t>
      </w:r>
      <w:r w:rsidR="00A60A9A">
        <w:rPr>
          <w:szCs w:val="24"/>
        </w:rPr>
        <w:t>statiniuose</w:t>
      </w:r>
      <w:r w:rsidRPr="00166D37">
        <w:rPr>
          <w:szCs w:val="24"/>
        </w:rPr>
        <w:t xml:space="preserve"> (</w:t>
      </w:r>
      <w:r w:rsidR="00F75EA6" w:rsidRPr="00166D37">
        <w:rPr>
          <w:szCs w:val="24"/>
        </w:rPr>
        <w:t>1</w:t>
      </w:r>
      <w:r w:rsidRPr="00166D37">
        <w:rPr>
          <w:szCs w:val="24"/>
        </w:rPr>
        <w:t xml:space="preserve"> </w:t>
      </w:r>
      <w:r w:rsidR="00936E78" w:rsidRPr="00166D37">
        <w:rPr>
          <w:szCs w:val="24"/>
        </w:rPr>
        <w:t>techninės specifikacijos priedas</w:t>
      </w:r>
      <w:r w:rsidR="0054717D">
        <w:rPr>
          <w:szCs w:val="24"/>
        </w:rPr>
        <w:t>).</w:t>
      </w:r>
      <w:r w:rsidRPr="00166D37">
        <w:rPr>
          <w:szCs w:val="24"/>
        </w:rPr>
        <w:t xml:space="preserve"> Darbai bus perkami pagal KTU poreikį atnaujinant varžymąsi tarp atrinktų rangovų pirkimo sąlygose bei preliminarioje sutartyje nustatyta tvarka bei sąlygomis ir pateikiant rangovams darbų aprašą arba projektą.</w:t>
      </w:r>
    </w:p>
    <w:p w14:paraId="5A225C1C" w14:textId="6D036DF1" w:rsidR="000712D4" w:rsidRPr="00166D37" w:rsidRDefault="000712D4" w:rsidP="000712D4">
      <w:pPr>
        <w:ind w:firstLine="720"/>
        <w:jc w:val="both"/>
        <w:rPr>
          <w:szCs w:val="24"/>
        </w:rPr>
      </w:pPr>
      <w:r w:rsidRPr="00166D37">
        <w:rPr>
          <w:szCs w:val="24"/>
        </w:rPr>
        <w:t xml:space="preserve">KTU planuoja atlikti statybos darbus (toliau – Darbai). </w:t>
      </w:r>
      <w:r w:rsidR="009C75C0">
        <w:rPr>
          <w:szCs w:val="24"/>
        </w:rPr>
        <w:t>S</w:t>
      </w:r>
      <w:r w:rsidRPr="00166D37">
        <w:rPr>
          <w:szCs w:val="24"/>
        </w:rPr>
        <w:t>tatinių kategorija – ypatingi</w:t>
      </w:r>
      <w:r w:rsidR="009C75C0">
        <w:rPr>
          <w:szCs w:val="24"/>
        </w:rPr>
        <w:t xml:space="preserve"> ir neypatingi statiniai</w:t>
      </w:r>
      <w:r w:rsidRPr="00166D37">
        <w:rPr>
          <w:szCs w:val="24"/>
        </w:rPr>
        <w:t>.</w:t>
      </w:r>
    </w:p>
    <w:p w14:paraId="48E55BDC" w14:textId="77777777" w:rsidR="001B16B1" w:rsidRDefault="000712D4" w:rsidP="003D5BC5">
      <w:pPr>
        <w:pStyle w:val="BodyTextIndent"/>
        <w:jc w:val="both"/>
        <w:rPr>
          <w:i w:val="0"/>
        </w:rPr>
      </w:pPr>
      <w:r w:rsidRPr="00166D37">
        <w:rPr>
          <w:i w:val="0"/>
          <w:szCs w:val="24"/>
        </w:rPr>
        <w:t>Pirkimo objekto</w:t>
      </w:r>
      <w:r w:rsidR="00787B99">
        <w:rPr>
          <w:i w:val="0"/>
          <w:szCs w:val="24"/>
        </w:rPr>
        <w:t>:</w:t>
      </w:r>
      <w:r w:rsidRPr="00166D37">
        <w:rPr>
          <w:i w:val="0"/>
          <w:szCs w:val="24"/>
        </w:rPr>
        <w:t xml:space="preserve"> </w:t>
      </w:r>
      <w:r w:rsidR="00787B99">
        <w:rPr>
          <w:i w:val="0"/>
          <w:szCs w:val="24"/>
        </w:rPr>
        <w:t xml:space="preserve">pagrindinis </w:t>
      </w:r>
      <w:r w:rsidRPr="00166D37">
        <w:rPr>
          <w:i w:val="0"/>
          <w:szCs w:val="24"/>
        </w:rPr>
        <w:t>kodas pagal BVPŽ – 45</w:t>
      </w:r>
      <w:r w:rsidR="002141D4">
        <w:rPr>
          <w:i w:val="0"/>
          <w:szCs w:val="24"/>
        </w:rPr>
        <w:t>3</w:t>
      </w:r>
      <w:r w:rsidRPr="00166D37">
        <w:rPr>
          <w:i w:val="0"/>
          <w:szCs w:val="24"/>
        </w:rPr>
        <w:t>00000</w:t>
      </w:r>
      <w:r w:rsidR="00790653">
        <w:rPr>
          <w:i w:val="0"/>
          <w:szCs w:val="24"/>
        </w:rPr>
        <w:t xml:space="preserve"> (</w:t>
      </w:r>
      <w:r w:rsidR="00790653" w:rsidRPr="00790653">
        <w:rPr>
          <w:i w:val="0"/>
          <w:szCs w:val="24"/>
        </w:rPr>
        <w:t>Pastatų įrengimo darbai</w:t>
      </w:r>
      <w:r w:rsidR="00790653">
        <w:rPr>
          <w:i w:val="0"/>
          <w:szCs w:val="24"/>
        </w:rPr>
        <w:t>)</w:t>
      </w:r>
      <w:r w:rsidR="00787B99">
        <w:rPr>
          <w:i w:val="0"/>
          <w:szCs w:val="24"/>
        </w:rPr>
        <w:t>;</w:t>
      </w:r>
    </w:p>
    <w:p w14:paraId="5C696B3B" w14:textId="0F628696" w:rsidR="006F0690" w:rsidRPr="003D5BC5" w:rsidRDefault="003D5BC5" w:rsidP="00361440">
      <w:pPr>
        <w:pStyle w:val="BodyTextIndent"/>
        <w:ind w:left="709" w:right="-1" w:firstLine="0"/>
        <w:jc w:val="both"/>
        <w:rPr>
          <w:i w:val="0"/>
          <w:szCs w:val="24"/>
        </w:rPr>
      </w:pPr>
      <w:r>
        <w:rPr>
          <w:i w:val="0"/>
        </w:rPr>
        <w:t>p</w:t>
      </w:r>
      <w:r w:rsidR="00787B99" w:rsidRPr="245660CA">
        <w:rPr>
          <w:i w:val="0"/>
        </w:rPr>
        <w:t>apildomi  kodai</w:t>
      </w:r>
      <w:r w:rsidR="00844CB9">
        <w:rPr>
          <w:i w:val="0"/>
        </w:rPr>
        <w:t>:</w:t>
      </w:r>
      <w:r w:rsidR="00787B99" w:rsidRPr="245660CA">
        <w:rPr>
          <w:i w:val="0"/>
        </w:rPr>
        <w:t xml:space="preserve"> pagal  BVPŽ - </w:t>
      </w:r>
      <w:r w:rsidR="006F0690" w:rsidRPr="245660CA">
        <w:rPr>
          <w:i w:val="0"/>
        </w:rPr>
        <w:t xml:space="preserve"> </w:t>
      </w:r>
      <w:r w:rsidR="006F0690" w:rsidRPr="00B35A8E">
        <w:rPr>
          <w:i w:val="0"/>
          <w:iCs/>
        </w:rPr>
        <w:t>45261000</w:t>
      </w:r>
      <w:r w:rsidR="00DB2C8A">
        <w:rPr>
          <w:i w:val="0"/>
          <w:iCs/>
        </w:rPr>
        <w:t xml:space="preserve"> </w:t>
      </w:r>
      <w:r w:rsidR="00C90662">
        <w:rPr>
          <w:i w:val="0"/>
          <w:iCs/>
        </w:rPr>
        <w:t>(</w:t>
      </w:r>
      <w:r w:rsidR="00DB2C8A" w:rsidRPr="00DB2C8A">
        <w:rPr>
          <w:i w:val="0"/>
          <w:iCs/>
        </w:rPr>
        <w:t>Stogų dengimas ir kiti specialieji profesiniai statybos darbai</w:t>
      </w:r>
      <w:r w:rsidR="00C90662">
        <w:rPr>
          <w:i w:val="0"/>
          <w:iCs/>
        </w:rPr>
        <w:t>)</w:t>
      </w:r>
      <w:r w:rsidR="002B7AD5" w:rsidRPr="00B35A8E">
        <w:rPr>
          <w:i w:val="0"/>
          <w:iCs/>
        </w:rPr>
        <w:t>;</w:t>
      </w:r>
    </w:p>
    <w:p w14:paraId="66720C04" w14:textId="22D825D2"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45213316</w:t>
      </w:r>
      <w:r w:rsidR="00C90662">
        <w:rPr>
          <w:i w:val="0"/>
          <w:iCs/>
          <w:szCs w:val="24"/>
        </w:rPr>
        <w:t xml:space="preserve"> (</w:t>
      </w:r>
      <w:r w:rsidR="003D5BC5" w:rsidRPr="003D5BC5">
        <w:rPr>
          <w:i w:val="0"/>
          <w:iCs/>
          <w:szCs w:val="24"/>
        </w:rPr>
        <w:t>Pėsčiųjų takų įrengimo darbai</w:t>
      </w:r>
      <w:r w:rsidR="00C90662">
        <w:rPr>
          <w:i w:val="0"/>
          <w:iCs/>
          <w:szCs w:val="24"/>
        </w:rPr>
        <w:t>)</w:t>
      </w:r>
      <w:r w:rsidR="002B7AD5" w:rsidRPr="00B35A8E">
        <w:rPr>
          <w:i w:val="0"/>
          <w:iCs/>
          <w:szCs w:val="24"/>
        </w:rPr>
        <w:t>;</w:t>
      </w:r>
    </w:p>
    <w:p w14:paraId="4043E4A6" w14:textId="592FBB09"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45310000</w:t>
      </w:r>
      <w:r>
        <w:rPr>
          <w:i w:val="0"/>
          <w:iCs/>
          <w:szCs w:val="24"/>
        </w:rPr>
        <w:t xml:space="preserve"> </w:t>
      </w:r>
      <w:r w:rsidR="00C90662">
        <w:rPr>
          <w:i w:val="0"/>
          <w:iCs/>
          <w:szCs w:val="24"/>
        </w:rPr>
        <w:t>(</w:t>
      </w:r>
      <w:r w:rsidR="005D022D" w:rsidRPr="005D022D">
        <w:rPr>
          <w:i w:val="0"/>
          <w:iCs/>
          <w:szCs w:val="24"/>
        </w:rPr>
        <w:t>Elektros instaliacijos montavimo darbai</w:t>
      </w:r>
      <w:r w:rsidR="00C90662">
        <w:rPr>
          <w:i w:val="0"/>
          <w:iCs/>
          <w:szCs w:val="24"/>
        </w:rPr>
        <w:t>)</w:t>
      </w:r>
      <w:r w:rsidR="002B7AD5" w:rsidRPr="00B35A8E">
        <w:rPr>
          <w:i w:val="0"/>
          <w:iCs/>
          <w:szCs w:val="24"/>
        </w:rPr>
        <w:t>;</w:t>
      </w:r>
    </w:p>
    <w:p w14:paraId="07A77D10" w14:textId="172728A1"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45330000</w:t>
      </w:r>
      <w:r w:rsidR="005D022D">
        <w:rPr>
          <w:i w:val="0"/>
          <w:iCs/>
          <w:szCs w:val="24"/>
        </w:rPr>
        <w:t xml:space="preserve"> </w:t>
      </w:r>
      <w:r w:rsidR="00C90662">
        <w:rPr>
          <w:i w:val="0"/>
          <w:iCs/>
          <w:szCs w:val="24"/>
        </w:rPr>
        <w:t>(</w:t>
      </w:r>
      <w:r w:rsidR="005D022D" w:rsidRPr="005D022D">
        <w:rPr>
          <w:i w:val="0"/>
          <w:iCs/>
          <w:szCs w:val="24"/>
        </w:rPr>
        <w:t>Vandentiekio ir sanitarinių įrenginių įrengimo darbai</w:t>
      </w:r>
      <w:r w:rsidR="00C90662">
        <w:rPr>
          <w:i w:val="0"/>
          <w:iCs/>
          <w:szCs w:val="24"/>
        </w:rPr>
        <w:t>)</w:t>
      </w:r>
      <w:r w:rsidR="002B7AD5" w:rsidRPr="00B35A8E">
        <w:rPr>
          <w:i w:val="0"/>
          <w:iCs/>
          <w:szCs w:val="24"/>
        </w:rPr>
        <w:t>;</w:t>
      </w:r>
    </w:p>
    <w:p w14:paraId="3F75909A" w14:textId="544E7297"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45400000</w:t>
      </w:r>
      <w:r w:rsidR="00A266C7">
        <w:rPr>
          <w:i w:val="0"/>
          <w:iCs/>
          <w:szCs w:val="24"/>
        </w:rPr>
        <w:t xml:space="preserve"> </w:t>
      </w:r>
      <w:r w:rsidR="00C90662">
        <w:rPr>
          <w:i w:val="0"/>
          <w:iCs/>
          <w:szCs w:val="24"/>
        </w:rPr>
        <w:t>(</w:t>
      </w:r>
      <w:r w:rsidR="00A266C7" w:rsidRPr="00A266C7">
        <w:rPr>
          <w:i w:val="0"/>
          <w:iCs/>
          <w:szCs w:val="24"/>
        </w:rPr>
        <w:t>Pastato užbaigimo darbai</w:t>
      </w:r>
      <w:r w:rsidR="00C90662">
        <w:rPr>
          <w:i w:val="0"/>
          <w:iCs/>
          <w:szCs w:val="24"/>
        </w:rPr>
        <w:t>)</w:t>
      </w:r>
      <w:r w:rsidR="002B7AD5" w:rsidRPr="00B35A8E">
        <w:rPr>
          <w:i w:val="0"/>
          <w:iCs/>
          <w:szCs w:val="24"/>
        </w:rPr>
        <w:t>;</w:t>
      </w:r>
    </w:p>
    <w:p w14:paraId="1C3929DB" w14:textId="608EFD58"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45410000</w:t>
      </w:r>
      <w:r w:rsidR="00A266C7">
        <w:rPr>
          <w:i w:val="0"/>
          <w:iCs/>
          <w:szCs w:val="24"/>
        </w:rPr>
        <w:t xml:space="preserve"> </w:t>
      </w:r>
      <w:r w:rsidR="00C90662">
        <w:rPr>
          <w:i w:val="0"/>
          <w:iCs/>
          <w:szCs w:val="24"/>
        </w:rPr>
        <w:t>(</w:t>
      </w:r>
      <w:r w:rsidR="00A266C7" w:rsidRPr="00A266C7">
        <w:rPr>
          <w:i w:val="0"/>
          <w:iCs/>
          <w:szCs w:val="24"/>
        </w:rPr>
        <w:t>Tinkavimo darba</w:t>
      </w:r>
      <w:r w:rsidR="00C90662">
        <w:rPr>
          <w:i w:val="0"/>
          <w:iCs/>
          <w:szCs w:val="24"/>
        </w:rPr>
        <w:t>i)</w:t>
      </w:r>
      <w:r w:rsidR="002B7AD5" w:rsidRPr="00B35A8E">
        <w:rPr>
          <w:i w:val="0"/>
          <w:iCs/>
          <w:szCs w:val="24"/>
        </w:rPr>
        <w:t>;</w:t>
      </w:r>
    </w:p>
    <w:p w14:paraId="58077C17" w14:textId="689A07C9"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45420000</w:t>
      </w:r>
      <w:r w:rsidR="00A266C7">
        <w:rPr>
          <w:i w:val="0"/>
          <w:iCs/>
          <w:szCs w:val="24"/>
        </w:rPr>
        <w:t xml:space="preserve"> </w:t>
      </w:r>
      <w:r w:rsidR="00C90662">
        <w:rPr>
          <w:i w:val="0"/>
          <w:iCs/>
          <w:szCs w:val="24"/>
        </w:rPr>
        <w:t>(</w:t>
      </w:r>
      <w:r w:rsidR="00C90662" w:rsidRPr="00C90662">
        <w:rPr>
          <w:i w:val="0"/>
          <w:iCs/>
          <w:szCs w:val="24"/>
        </w:rPr>
        <w:t>Stalių ir dailidžių montavimo darbai</w:t>
      </w:r>
      <w:r w:rsidR="00C90662">
        <w:rPr>
          <w:i w:val="0"/>
          <w:iCs/>
          <w:szCs w:val="24"/>
        </w:rPr>
        <w:t>);</w:t>
      </w:r>
    </w:p>
    <w:p w14:paraId="32306DC6" w14:textId="78299CA8"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45430000</w:t>
      </w:r>
      <w:r w:rsidR="00C90662">
        <w:rPr>
          <w:i w:val="0"/>
          <w:iCs/>
          <w:szCs w:val="24"/>
        </w:rPr>
        <w:t xml:space="preserve"> (</w:t>
      </w:r>
      <w:r w:rsidR="00C90662" w:rsidRPr="00C90662">
        <w:rPr>
          <w:i w:val="0"/>
          <w:iCs/>
          <w:szCs w:val="24"/>
        </w:rPr>
        <w:t>Grindų ir sienų dangų klojimo darbai</w:t>
      </w:r>
      <w:r w:rsidR="00C90662">
        <w:rPr>
          <w:i w:val="0"/>
          <w:iCs/>
          <w:szCs w:val="24"/>
        </w:rPr>
        <w:t>)</w:t>
      </w:r>
      <w:r w:rsidR="002B7AD5" w:rsidRPr="00B35A8E">
        <w:rPr>
          <w:i w:val="0"/>
          <w:iCs/>
          <w:szCs w:val="24"/>
        </w:rPr>
        <w:t>;</w:t>
      </w:r>
    </w:p>
    <w:p w14:paraId="06F02298" w14:textId="6F6BD5C9"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45440000</w:t>
      </w:r>
      <w:r w:rsidR="00C90662">
        <w:rPr>
          <w:i w:val="0"/>
          <w:iCs/>
          <w:szCs w:val="24"/>
        </w:rPr>
        <w:t xml:space="preserve">  (</w:t>
      </w:r>
      <w:r w:rsidR="00C90662" w:rsidRPr="00C90662">
        <w:rPr>
          <w:i w:val="0"/>
          <w:iCs/>
          <w:szCs w:val="24"/>
        </w:rPr>
        <w:t>Dažymo ir poliravimo darbai</w:t>
      </w:r>
      <w:r w:rsidR="00C90662">
        <w:rPr>
          <w:i w:val="0"/>
          <w:iCs/>
          <w:szCs w:val="24"/>
        </w:rPr>
        <w:t>)</w:t>
      </w:r>
      <w:r w:rsidR="002B7AD5" w:rsidRPr="00B35A8E">
        <w:rPr>
          <w:i w:val="0"/>
          <w:iCs/>
          <w:szCs w:val="24"/>
        </w:rPr>
        <w:t>.</w:t>
      </w:r>
    </w:p>
    <w:p w14:paraId="5734CFA9" w14:textId="0E2AE684" w:rsidR="00E77230" w:rsidRPr="00A25A6B" w:rsidRDefault="000712D4" w:rsidP="009C75C0">
      <w:pPr>
        <w:pStyle w:val="BodyTextIndent"/>
        <w:jc w:val="both"/>
        <w:rPr>
          <w:i w:val="0"/>
          <w:strike/>
          <w:szCs w:val="24"/>
        </w:rPr>
      </w:pPr>
      <w:r w:rsidRPr="00166D37">
        <w:rPr>
          <w:i w:val="0"/>
          <w:szCs w:val="24"/>
        </w:rPr>
        <w:t xml:space="preserve">Numatoma </w:t>
      </w:r>
      <w:r w:rsidR="00143B81" w:rsidRPr="00166D37">
        <w:rPr>
          <w:i w:val="0"/>
          <w:szCs w:val="24"/>
        </w:rPr>
        <w:t xml:space="preserve">bendra </w:t>
      </w:r>
      <w:r w:rsidRPr="00166D37">
        <w:rPr>
          <w:i w:val="0"/>
          <w:szCs w:val="24"/>
        </w:rPr>
        <w:t>Preliminari</w:t>
      </w:r>
      <w:r w:rsidR="009C75C0">
        <w:rPr>
          <w:i w:val="0"/>
          <w:szCs w:val="24"/>
        </w:rPr>
        <w:t>os</w:t>
      </w:r>
      <w:r w:rsidRPr="00166D37">
        <w:rPr>
          <w:i w:val="0"/>
          <w:szCs w:val="24"/>
        </w:rPr>
        <w:t xml:space="preserve"> sutar</w:t>
      </w:r>
      <w:r w:rsidR="009C75C0">
        <w:rPr>
          <w:i w:val="0"/>
          <w:szCs w:val="24"/>
        </w:rPr>
        <w:t>ties</w:t>
      </w:r>
      <w:r w:rsidRPr="00166D37">
        <w:rPr>
          <w:i w:val="0"/>
          <w:szCs w:val="24"/>
        </w:rPr>
        <w:t xml:space="preserve"> maksimali pirkimo vertė per visą Preliminari</w:t>
      </w:r>
      <w:r w:rsidR="009C75C0">
        <w:rPr>
          <w:i w:val="0"/>
          <w:szCs w:val="24"/>
        </w:rPr>
        <w:t>os</w:t>
      </w:r>
      <w:r w:rsidRPr="00166D37">
        <w:rPr>
          <w:i w:val="0"/>
          <w:szCs w:val="24"/>
        </w:rPr>
        <w:t xml:space="preserve"> sutar</w:t>
      </w:r>
      <w:r w:rsidR="009C75C0">
        <w:rPr>
          <w:i w:val="0"/>
          <w:szCs w:val="24"/>
        </w:rPr>
        <w:t>ties</w:t>
      </w:r>
      <w:r w:rsidRPr="00166D37">
        <w:rPr>
          <w:i w:val="0"/>
          <w:szCs w:val="24"/>
        </w:rPr>
        <w:t xml:space="preserve"> trukmę – </w:t>
      </w:r>
      <w:r w:rsidR="009C75C0">
        <w:rPr>
          <w:i w:val="0"/>
          <w:szCs w:val="24"/>
        </w:rPr>
        <w:t>2</w:t>
      </w:r>
      <w:r w:rsidRPr="00166D37">
        <w:rPr>
          <w:i w:val="0"/>
          <w:szCs w:val="24"/>
        </w:rPr>
        <w:t xml:space="preserve"> </w:t>
      </w:r>
      <w:r w:rsidR="009C75C0">
        <w:rPr>
          <w:i w:val="0"/>
          <w:szCs w:val="24"/>
        </w:rPr>
        <w:t>0</w:t>
      </w:r>
      <w:r w:rsidRPr="00166D37">
        <w:rPr>
          <w:i w:val="0"/>
          <w:szCs w:val="24"/>
        </w:rPr>
        <w:t>00 000 Eur (</w:t>
      </w:r>
      <w:r w:rsidR="009C75C0">
        <w:rPr>
          <w:i w:val="0"/>
          <w:szCs w:val="24"/>
        </w:rPr>
        <w:t>du</w:t>
      </w:r>
      <w:r w:rsidRPr="00166D37">
        <w:rPr>
          <w:i w:val="0"/>
          <w:szCs w:val="24"/>
        </w:rPr>
        <w:t xml:space="preserve"> milijonai eurų, 00 ct) be PVM</w:t>
      </w:r>
      <w:r w:rsidR="00A25A6B">
        <w:rPr>
          <w:i w:val="0"/>
          <w:szCs w:val="24"/>
        </w:rPr>
        <w:t>)</w:t>
      </w:r>
      <w:r w:rsidR="00E77230" w:rsidRPr="007C7831">
        <w:rPr>
          <w:i w:val="0"/>
          <w:szCs w:val="24"/>
        </w:rPr>
        <w:t xml:space="preserve"> </w:t>
      </w:r>
      <w:r w:rsidR="002B7AD5">
        <w:rPr>
          <w:i w:val="0"/>
          <w:szCs w:val="24"/>
        </w:rPr>
        <w:t>;</w:t>
      </w:r>
    </w:p>
    <w:p w14:paraId="7413C6D3" w14:textId="79DFF652" w:rsidR="000712D4" w:rsidRDefault="000712D4" w:rsidP="000712D4">
      <w:pPr>
        <w:pStyle w:val="BodyTextIndent"/>
        <w:jc w:val="both"/>
        <w:rPr>
          <w:i w:val="0"/>
          <w:szCs w:val="24"/>
        </w:rPr>
      </w:pPr>
      <w:r w:rsidRPr="00166D37">
        <w:rPr>
          <w:i w:val="0"/>
          <w:szCs w:val="24"/>
        </w:rPr>
        <w:t>Pirkėjas ketina pasirašyti preliminarią</w:t>
      </w:r>
      <w:r w:rsidR="009C75C0">
        <w:rPr>
          <w:i w:val="0"/>
          <w:szCs w:val="24"/>
        </w:rPr>
        <w:t>ją</w:t>
      </w:r>
      <w:r w:rsidRPr="00166D37">
        <w:rPr>
          <w:i w:val="0"/>
          <w:szCs w:val="24"/>
        </w:rPr>
        <w:t xml:space="preserve"> sutart</w:t>
      </w:r>
      <w:r w:rsidR="009C75C0">
        <w:rPr>
          <w:i w:val="0"/>
          <w:szCs w:val="24"/>
        </w:rPr>
        <w:t>į</w:t>
      </w:r>
      <w:r w:rsidRPr="00166D37">
        <w:rPr>
          <w:i w:val="0"/>
          <w:szCs w:val="24"/>
        </w:rPr>
        <w:t xml:space="preserve"> su ne daugiau </w:t>
      </w:r>
      <w:r w:rsidRPr="007C7831">
        <w:rPr>
          <w:i w:val="0"/>
          <w:szCs w:val="24"/>
        </w:rPr>
        <w:t xml:space="preserve">kaip </w:t>
      </w:r>
      <w:r w:rsidR="001531E0" w:rsidRPr="007C7831">
        <w:rPr>
          <w:i w:val="0"/>
          <w:szCs w:val="24"/>
        </w:rPr>
        <w:t>3</w:t>
      </w:r>
      <w:r w:rsidRPr="007C7831">
        <w:rPr>
          <w:i w:val="0"/>
          <w:szCs w:val="24"/>
        </w:rPr>
        <w:t xml:space="preserve"> (</w:t>
      </w:r>
      <w:r w:rsidR="001531E0" w:rsidRPr="007C7831">
        <w:rPr>
          <w:i w:val="0"/>
          <w:szCs w:val="24"/>
        </w:rPr>
        <w:t>trimis</w:t>
      </w:r>
      <w:r w:rsidRPr="007C7831">
        <w:rPr>
          <w:i w:val="0"/>
          <w:szCs w:val="24"/>
        </w:rPr>
        <w:t xml:space="preserve">) </w:t>
      </w:r>
      <w:r w:rsidRPr="00166D37">
        <w:rPr>
          <w:i w:val="0"/>
          <w:szCs w:val="24"/>
        </w:rPr>
        <w:t>atrinktais tiekėjais, kurių kvalifikacija ir pasiūlymai atitiks pirkimo dokumentuose nustatytus reikalavimus. Preliminario</w:t>
      </w:r>
      <w:r w:rsidR="009C75C0">
        <w:rPr>
          <w:i w:val="0"/>
          <w:szCs w:val="24"/>
        </w:rPr>
        <w:t>ji</w:t>
      </w:r>
      <w:r w:rsidRPr="00166D37">
        <w:rPr>
          <w:i w:val="0"/>
          <w:szCs w:val="24"/>
        </w:rPr>
        <w:t xml:space="preserve"> sutart</w:t>
      </w:r>
      <w:r w:rsidR="009C75C0">
        <w:rPr>
          <w:i w:val="0"/>
          <w:szCs w:val="24"/>
        </w:rPr>
        <w:t>i</w:t>
      </w:r>
      <w:r w:rsidRPr="00166D37">
        <w:rPr>
          <w:i w:val="0"/>
          <w:szCs w:val="24"/>
        </w:rPr>
        <w:t xml:space="preserve">s bus pasirašomos dėl </w:t>
      </w:r>
      <w:r w:rsidR="00E652F2">
        <w:rPr>
          <w:i w:val="0"/>
          <w:szCs w:val="24"/>
        </w:rPr>
        <w:t>statinių</w:t>
      </w:r>
      <w:r w:rsidRPr="00166D37">
        <w:rPr>
          <w:i w:val="0"/>
          <w:szCs w:val="24"/>
        </w:rPr>
        <w:t xml:space="preserve"> statybos, rekonstrukcijos ir remonto darbų.</w:t>
      </w:r>
    </w:p>
    <w:p w14:paraId="0669A6CE" w14:textId="4981B72C" w:rsidR="001079BF" w:rsidRPr="001079BF" w:rsidRDefault="001079BF" w:rsidP="001079BF">
      <w:pPr>
        <w:jc w:val="both"/>
      </w:pPr>
      <w:r w:rsidRPr="001079BF">
        <w:rPr>
          <w:highlight w:val="yellow"/>
        </w:rPr>
        <w:t xml:space="preserve">„Pirkėjas pirkimo metu negali nurodyti tikslaus darbų sąrašo, todėl pateikiamas tik preliminarus </w:t>
      </w:r>
      <w:r w:rsidRPr="001079BF">
        <w:rPr>
          <w:b/>
          <w:bCs/>
          <w:highlight w:val="yellow"/>
        </w:rPr>
        <w:t>įkainių</w:t>
      </w:r>
      <w:r w:rsidRPr="001079BF">
        <w:rPr>
          <w:highlight w:val="yellow"/>
        </w:rPr>
        <w:t xml:space="preserve"> sąrašas</w:t>
      </w:r>
      <w:ins w:id="0" w:author="Vaida Martinkienė" w:date="2025-08-06T08:24:00Z" w16du:dateUtc="2025-08-06T05:24:00Z">
        <w:r>
          <w:rPr>
            <w:highlight w:val="yellow"/>
          </w:rPr>
          <w:t xml:space="preserve"> </w:t>
        </w:r>
      </w:ins>
      <w:r w:rsidRPr="001079BF">
        <w:rPr>
          <w:highlight w:val="yellow"/>
        </w:rPr>
        <w:t>-</w:t>
      </w:r>
      <w:ins w:id="1" w:author="Vaida Martinkienė" w:date="2025-08-06T08:24:00Z" w16du:dateUtc="2025-08-06T05:24:00Z">
        <w:r>
          <w:rPr>
            <w:highlight w:val="yellow"/>
          </w:rPr>
          <w:t xml:space="preserve"> </w:t>
        </w:r>
      </w:ins>
      <w:r w:rsidRPr="001079BF">
        <w:rPr>
          <w:highlight w:val="yellow"/>
        </w:rPr>
        <w:t>sąmata (</w:t>
      </w:r>
      <w:r w:rsidRPr="001079BF">
        <w:rPr>
          <w:szCs w:val="24"/>
          <w:highlight w:val="yellow"/>
        </w:rPr>
        <w:t>techninės specifikacijos 2 priedas)</w:t>
      </w:r>
      <w:r w:rsidRPr="001079BF">
        <w:rPr>
          <w:highlight w:val="yellow"/>
        </w:rPr>
        <w:t>, tam kad Rangovas teikdamas pasiūlymą galėtų pritaikyti koeficientą.</w:t>
      </w:r>
      <w:r w:rsidRPr="001079BF">
        <w:t xml:space="preserve"> </w:t>
      </w:r>
    </w:p>
    <w:p w14:paraId="5DB8678E" w14:textId="77777777" w:rsidR="001079BF" w:rsidRPr="001079BF" w:rsidRDefault="001079BF" w:rsidP="000712D4">
      <w:pPr>
        <w:pStyle w:val="BodyTextIndent"/>
        <w:jc w:val="both"/>
        <w:rPr>
          <w:i w:val="0"/>
          <w:szCs w:val="24"/>
        </w:rPr>
      </w:pPr>
    </w:p>
    <w:p w14:paraId="35BF7B19" w14:textId="2428ABDF" w:rsidR="000712D4" w:rsidRPr="00166D37" w:rsidDel="001079BF" w:rsidRDefault="000712D4" w:rsidP="000712D4">
      <w:pPr>
        <w:pStyle w:val="BodyTextIndent"/>
        <w:jc w:val="both"/>
        <w:rPr>
          <w:del w:id="2" w:author="Vaida Martinkienė" w:date="2025-08-06T08:23:00Z" w16du:dateUtc="2025-08-06T05:23:00Z"/>
          <w:i w:val="0"/>
          <w:szCs w:val="24"/>
        </w:rPr>
      </w:pPr>
      <w:del w:id="3" w:author="Vaida Martinkienė" w:date="2025-08-06T08:23:00Z" w16du:dateUtc="2025-08-06T05:23:00Z">
        <w:r w:rsidRPr="00E02CD4" w:rsidDel="001079BF">
          <w:rPr>
            <w:b/>
            <w:bCs/>
            <w:i w:val="0"/>
            <w:szCs w:val="24"/>
            <w:highlight w:val="yellow"/>
          </w:rPr>
          <w:delText>Preliminar</w:delText>
        </w:r>
        <w:r w:rsidR="00953EDE" w:rsidRPr="00E02CD4" w:rsidDel="001079BF">
          <w:rPr>
            <w:b/>
            <w:bCs/>
            <w:i w:val="0"/>
            <w:szCs w:val="24"/>
            <w:highlight w:val="yellow"/>
          </w:rPr>
          <w:delText>i</w:delText>
        </w:r>
        <w:r w:rsidRPr="00E02CD4" w:rsidDel="001079BF">
          <w:rPr>
            <w:b/>
            <w:bCs/>
            <w:i w:val="0"/>
            <w:szCs w:val="24"/>
            <w:highlight w:val="yellow"/>
          </w:rPr>
          <w:delText xml:space="preserve"> darbų są</w:delText>
        </w:r>
        <w:r w:rsidR="00953EDE" w:rsidRPr="00E02CD4" w:rsidDel="001079BF">
          <w:rPr>
            <w:b/>
            <w:bCs/>
            <w:i w:val="0"/>
            <w:szCs w:val="24"/>
            <w:highlight w:val="yellow"/>
          </w:rPr>
          <w:delText xml:space="preserve">mata </w:delText>
        </w:r>
        <w:r w:rsidRPr="00E02CD4" w:rsidDel="001079BF">
          <w:rPr>
            <w:b/>
            <w:bCs/>
            <w:i w:val="0"/>
            <w:szCs w:val="24"/>
            <w:highlight w:val="yellow"/>
          </w:rPr>
          <w:delText>pateikt</w:delText>
        </w:r>
        <w:r w:rsidR="00953EDE" w:rsidRPr="00E02CD4" w:rsidDel="001079BF">
          <w:rPr>
            <w:b/>
            <w:bCs/>
            <w:i w:val="0"/>
            <w:szCs w:val="24"/>
            <w:highlight w:val="yellow"/>
          </w:rPr>
          <w:delText>a</w:delText>
        </w:r>
        <w:r w:rsidRPr="00E02CD4" w:rsidDel="001079BF">
          <w:rPr>
            <w:b/>
            <w:bCs/>
            <w:i w:val="0"/>
            <w:szCs w:val="24"/>
            <w:highlight w:val="yellow"/>
          </w:rPr>
          <w:delText xml:space="preserve"> </w:delText>
        </w:r>
        <w:r w:rsidR="00DA7FD1" w:rsidRPr="00E02CD4" w:rsidDel="001079BF">
          <w:rPr>
            <w:b/>
            <w:bCs/>
            <w:i w:val="0"/>
            <w:szCs w:val="24"/>
            <w:highlight w:val="yellow"/>
          </w:rPr>
          <w:delText xml:space="preserve">techninės specifikacijos </w:delText>
        </w:r>
        <w:r w:rsidR="00C618CA" w:rsidRPr="00E02CD4" w:rsidDel="001079BF">
          <w:rPr>
            <w:b/>
            <w:bCs/>
            <w:i w:val="0"/>
            <w:szCs w:val="24"/>
            <w:highlight w:val="yellow"/>
          </w:rPr>
          <w:delText>2</w:delText>
        </w:r>
        <w:r w:rsidRPr="00E02CD4" w:rsidDel="001079BF">
          <w:rPr>
            <w:b/>
            <w:bCs/>
            <w:i w:val="0"/>
            <w:szCs w:val="24"/>
            <w:highlight w:val="yellow"/>
          </w:rPr>
          <w:delText xml:space="preserve"> pried</w:delText>
        </w:r>
        <w:r w:rsidR="00DA7FD1" w:rsidRPr="00E02CD4" w:rsidDel="001079BF">
          <w:rPr>
            <w:b/>
            <w:bCs/>
            <w:i w:val="0"/>
            <w:szCs w:val="24"/>
            <w:highlight w:val="yellow"/>
          </w:rPr>
          <w:delText>e</w:delText>
        </w:r>
        <w:r w:rsidRPr="00E02CD4" w:rsidDel="001079BF">
          <w:rPr>
            <w:i w:val="0"/>
            <w:szCs w:val="24"/>
            <w:highlight w:val="yellow"/>
          </w:rPr>
          <w:delText>.</w:delText>
        </w:r>
        <w:r w:rsidRPr="00166D37" w:rsidDel="001079BF">
          <w:rPr>
            <w:i w:val="0"/>
            <w:szCs w:val="24"/>
          </w:rPr>
          <w:delText xml:space="preserve"> </w:delText>
        </w:r>
      </w:del>
    </w:p>
    <w:p w14:paraId="0DE23E09" w14:textId="43571032" w:rsidR="000712D4" w:rsidRPr="00166D37" w:rsidRDefault="000712D4" w:rsidP="000712D4">
      <w:pPr>
        <w:pStyle w:val="BodyTextIndent"/>
        <w:jc w:val="both"/>
        <w:rPr>
          <w:szCs w:val="24"/>
        </w:rPr>
      </w:pPr>
      <w:r w:rsidRPr="00166D37">
        <w:rPr>
          <w:i w:val="0"/>
          <w:szCs w:val="24"/>
        </w:rPr>
        <w:t xml:space="preserve">Rangovas teikdamas pasiūlymą turės taikyti </w:t>
      </w:r>
      <w:r w:rsidRPr="00166D37">
        <w:rPr>
          <w:b/>
          <w:i w:val="0"/>
          <w:szCs w:val="24"/>
        </w:rPr>
        <w:t xml:space="preserve">koeficientą </w:t>
      </w:r>
      <w:del w:id="4" w:author="Vaida Martinkienė" w:date="2025-08-06T08:24:00Z" w16du:dateUtc="2025-08-06T05:24:00Z">
        <w:r w:rsidRPr="00BF143C" w:rsidDel="001079BF">
          <w:rPr>
            <w:i w:val="0"/>
            <w:szCs w:val="24"/>
            <w:highlight w:val="yellow"/>
            <w:rPrChange w:id="5" w:author="Kęstutis Kliopovas" w:date="2025-08-07T16:45:00Z" w16du:dateUtc="2025-08-07T13:45:00Z">
              <w:rPr>
                <w:i w:val="0"/>
                <w:szCs w:val="24"/>
              </w:rPr>
            </w:rPrChange>
          </w:rPr>
          <w:delText>Preliminari</w:delText>
        </w:r>
        <w:r w:rsidR="00953EDE" w:rsidRPr="00BF143C" w:rsidDel="001079BF">
          <w:rPr>
            <w:i w:val="0"/>
            <w:szCs w:val="24"/>
            <w:highlight w:val="yellow"/>
            <w:rPrChange w:id="6" w:author="Kęstutis Kliopovas" w:date="2025-08-07T16:45:00Z" w16du:dateUtc="2025-08-07T13:45:00Z">
              <w:rPr>
                <w:i w:val="0"/>
                <w:szCs w:val="24"/>
              </w:rPr>
            </w:rPrChange>
          </w:rPr>
          <w:delText>oj</w:delText>
        </w:r>
        <w:r w:rsidRPr="00BF143C" w:rsidDel="001079BF">
          <w:rPr>
            <w:i w:val="0"/>
            <w:szCs w:val="24"/>
            <w:highlight w:val="yellow"/>
            <w:rPrChange w:id="7" w:author="Kęstutis Kliopovas" w:date="2025-08-07T16:45:00Z" w16du:dateUtc="2025-08-07T13:45:00Z">
              <w:rPr>
                <w:i w:val="0"/>
                <w:szCs w:val="24"/>
              </w:rPr>
            </w:rPrChange>
          </w:rPr>
          <w:delText>e darbų, medžiagų ir įrengimų</w:delText>
        </w:r>
        <w:r w:rsidRPr="00166D37" w:rsidDel="001079BF">
          <w:rPr>
            <w:i w:val="0"/>
            <w:szCs w:val="24"/>
          </w:rPr>
          <w:delText xml:space="preserve"> </w:delText>
        </w:r>
      </w:del>
      <w:r w:rsidR="00953EDE">
        <w:rPr>
          <w:i w:val="0"/>
          <w:szCs w:val="24"/>
        </w:rPr>
        <w:t>sąmatoje</w:t>
      </w:r>
      <w:r w:rsidRPr="00166D37">
        <w:rPr>
          <w:i w:val="0"/>
          <w:szCs w:val="24"/>
        </w:rPr>
        <w:t xml:space="preserve"> nurodytoms pozicijoms. </w:t>
      </w:r>
      <w:r w:rsidRPr="00E02CD4">
        <w:rPr>
          <w:i w:val="0"/>
          <w:szCs w:val="24"/>
          <w:highlight w:val="yellow"/>
        </w:rPr>
        <w:t xml:space="preserve">Pateikta </w:t>
      </w:r>
      <w:del w:id="8" w:author="Vaida Martinkienė" w:date="2025-08-06T08:24:00Z" w16du:dateUtc="2025-08-06T05:24:00Z">
        <w:r w:rsidRPr="00E02CD4" w:rsidDel="001079BF">
          <w:rPr>
            <w:i w:val="0"/>
            <w:szCs w:val="24"/>
            <w:highlight w:val="yellow"/>
          </w:rPr>
          <w:delText>preliminar</w:delText>
        </w:r>
        <w:r w:rsidR="00953EDE" w:rsidRPr="00E02CD4" w:rsidDel="001079BF">
          <w:rPr>
            <w:i w:val="0"/>
            <w:szCs w:val="24"/>
            <w:highlight w:val="yellow"/>
          </w:rPr>
          <w:delText>i</w:delText>
        </w:r>
        <w:r w:rsidRPr="00E02CD4" w:rsidDel="001079BF">
          <w:rPr>
            <w:i w:val="0"/>
            <w:szCs w:val="24"/>
            <w:highlight w:val="yellow"/>
          </w:rPr>
          <w:delText xml:space="preserve"> darbų </w:delText>
        </w:r>
      </w:del>
      <w:r w:rsidRPr="00E02CD4">
        <w:rPr>
          <w:i w:val="0"/>
          <w:szCs w:val="24"/>
          <w:highlight w:val="yellow"/>
        </w:rPr>
        <w:t>są</w:t>
      </w:r>
      <w:r w:rsidR="00953EDE" w:rsidRPr="00E02CD4">
        <w:rPr>
          <w:i w:val="0"/>
          <w:szCs w:val="24"/>
          <w:highlight w:val="yellow"/>
        </w:rPr>
        <w:t>mata</w:t>
      </w:r>
      <w:r w:rsidRPr="00166D37">
        <w:rPr>
          <w:i w:val="0"/>
          <w:szCs w:val="24"/>
        </w:rPr>
        <w:t xml:space="preserve"> yra tik informacinio pobūdžio ir bus naudojamas pasiūlymo vertinimui, todėl užsakovas galės pirkti ir </w:t>
      </w:r>
      <w:r w:rsidRPr="00E02CD4">
        <w:rPr>
          <w:i w:val="0"/>
          <w:szCs w:val="24"/>
          <w:highlight w:val="yellow"/>
        </w:rPr>
        <w:t>ši</w:t>
      </w:r>
      <w:r w:rsidR="00953EDE" w:rsidRPr="00E02CD4">
        <w:rPr>
          <w:i w:val="0"/>
          <w:szCs w:val="24"/>
          <w:highlight w:val="yellow"/>
        </w:rPr>
        <w:t>oj</w:t>
      </w:r>
      <w:r w:rsidRPr="00E02CD4">
        <w:rPr>
          <w:i w:val="0"/>
          <w:szCs w:val="24"/>
          <w:highlight w:val="yellow"/>
        </w:rPr>
        <w:t>e są</w:t>
      </w:r>
      <w:r w:rsidR="00953EDE" w:rsidRPr="00E02CD4">
        <w:rPr>
          <w:i w:val="0"/>
          <w:szCs w:val="24"/>
          <w:highlight w:val="yellow"/>
        </w:rPr>
        <w:t>matoje</w:t>
      </w:r>
      <w:r w:rsidRPr="00166D37">
        <w:rPr>
          <w:i w:val="0"/>
          <w:szCs w:val="24"/>
        </w:rPr>
        <w:t xml:space="preserve"> nenurodytus darbus, medžiagas ir įrengimus, kuriems rangovas turės taikyti tą patį koeficientą visą sutarčių galiojimo laikotarpį (48 mėn.). Atnaujinto varžymosi pasiūlymo kaina turės būti paskaičiuojama vadovaujantis rekomendacijomis dėl statinių statybos skaičiuojamųjų kainų nustatymo (įregistruotomis </w:t>
      </w:r>
      <w:r w:rsidRPr="00166D37">
        <w:rPr>
          <w:i w:val="0"/>
          <w:iCs/>
          <w:szCs w:val="24"/>
        </w:rPr>
        <w:t>Statybos sektoriaus vystymo agentūroje)</w:t>
      </w:r>
      <w:r w:rsidRPr="00166D37">
        <w:rPr>
          <w:i w:val="0"/>
          <w:szCs w:val="24"/>
        </w:rPr>
        <w:t>, remiantis bendraisiais ekonominiai normatyvais, pagal to pusmečio galiojančias skaičiuojamąsias statinių statybos kainas.</w:t>
      </w:r>
    </w:p>
    <w:p w14:paraId="3B728B7A" w14:textId="077E41D8" w:rsidR="000712D4" w:rsidRPr="00166D37" w:rsidRDefault="000712D4" w:rsidP="000712D4">
      <w:pPr>
        <w:jc w:val="both"/>
        <w:rPr>
          <w:i/>
          <w:szCs w:val="24"/>
        </w:rPr>
      </w:pPr>
      <w:r w:rsidRPr="00166D37">
        <w:rPr>
          <w:szCs w:val="24"/>
        </w:rPr>
        <w:t xml:space="preserve">Perkančiosios organizacijos paskirtas atsakingas asmuo techninės specifikacijos klausimais – Turto valdymo ir administravimo departamento Infrastruktūros vystymo skyriaus vadovė </w:t>
      </w:r>
      <w:r w:rsidR="00E31AFD" w:rsidRPr="00166D37">
        <w:rPr>
          <w:szCs w:val="24"/>
        </w:rPr>
        <w:t>Renata Pavydienė</w:t>
      </w:r>
      <w:r w:rsidRPr="00166D37">
        <w:rPr>
          <w:szCs w:val="24"/>
        </w:rPr>
        <w:t xml:space="preserve">, mob. </w:t>
      </w:r>
      <w:r w:rsidR="00E31AFD" w:rsidRPr="00166D37">
        <w:rPr>
          <w:szCs w:val="24"/>
        </w:rPr>
        <w:t>+370</w:t>
      </w:r>
      <w:r w:rsidR="00BB0BD0" w:rsidRPr="00166D37">
        <w:rPr>
          <w:szCs w:val="24"/>
        </w:rPr>
        <w:t> 610 39441</w:t>
      </w:r>
      <w:r w:rsidRPr="00166D37">
        <w:rPr>
          <w:szCs w:val="24"/>
        </w:rPr>
        <w:t xml:space="preserve">, el. pašto adresas </w:t>
      </w:r>
      <w:hyperlink r:id="rId11" w:history="1">
        <w:r w:rsidR="00844CB9" w:rsidRPr="007A0F84">
          <w:rPr>
            <w:rStyle w:val="Hyperlink"/>
            <w:szCs w:val="24"/>
          </w:rPr>
          <w:t>renata.pavydiene@ktu.lt</w:t>
        </w:r>
      </w:hyperlink>
      <w:r w:rsidR="00844CB9">
        <w:rPr>
          <w:szCs w:val="24"/>
        </w:rPr>
        <w:t xml:space="preserve"> </w:t>
      </w:r>
      <w:r w:rsidRPr="00166D37">
        <w:rPr>
          <w:szCs w:val="24"/>
        </w:rPr>
        <w:t>.</w:t>
      </w:r>
    </w:p>
    <w:p w14:paraId="345DA79B" w14:textId="269D0259" w:rsidR="000712D4" w:rsidRPr="00166D37" w:rsidRDefault="000712D4" w:rsidP="000712D4">
      <w:pPr>
        <w:pStyle w:val="BodyTextIndent"/>
        <w:jc w:val="both"/>
        <w:rPr>
          <w:i w:val="0"/>
          <w:iCs/>
          <w:szCs w:val="24"/>
        </w:rPr>
      </w:pPr>
      <w:r w:rsidRPr="00166D37">
        <w:rPr>
          <w:i w:val="0"/>
          <w:iCs/>
          <w:szCs w:val="24"/>
        </w:rPr>
        <w:t xml:space="preserve">Bendra palyginamoji pasiūlymo kaina bus apskaičiuojama dauginant „Kaina iš viso </w:t>
      </w:r>
      <w:r w:rsidR="00932216" w:rsidRPr="007C7831">
        <w:rPr>
          <w:i w:val="0"/>
          <w:iCs/>
          <w:szCs w:val="24"/>
        </w:rPr>
        <w:t>be</w:t>
      </w:r>
      <w:r w:rsidRPr="00166D37">
        <w:rPr>
          <w:i w:val="0"/>
          <w:iCs/>
          <w:szCs w:val="24"/>
        </w:rPr>
        <w:t xml:space="preserve"> PVM“ ir „Rangovo taikomas koeficientas“. Bendra palyginamoji pasiūlymo kaina bus naudojama tik pirkimo laimėtojams atrinkti, o pasiūlyme pirkimo dalyvių pritaikytas koeficientas bus naudojamas visą sutarties galiojimo laikotarpį (48 mėn.) visiems užsakovo perkamiems statybos darbams, </w:t>
      </w:r>
      <w:r w:rsidRPr="00166D37">
        <w:rPr>
          <w:i w:val="0"/>
          <w:iCs/>
          <w:szCs w:val="24"/>
        </w:rPr>
        <w:lastRenderedPageBreak/>
        <w:t>medžiagoms ir įrengimams, vadovaujantis vėliausios redakcijos rekomendacijomis dėl statinių statybos skaičiuojamųjų kainų nustatymo.</w:t>
      </w:r>
    </w:p>
    <w:p w14:paraId="1B2EA289" w14:textId="77777777" w:rsidR="000712D4" w:rsidRPr="00166D37" w:rsidRDefault="000712D4" w:rsidP="000712D4">
      <w:pPr>
        <w:pStyle w:val="BodyTextIndent"/>
        <w:jc w:val="both"/>
        <w:rPr>
          <w:i w:val="0"/>
          <w:szCs w:val="24"/>
        </w:rPr>
      </w:pPr>
      <w:r w:rsidRPr="00166D37">
        <w:rPr>
          <w:i w:val="0"/>
          <w:szCs w:val="24"/>
        </w:rPr>
        <w:t>Konkrečius reikalavimus ir techninę dokumentaciją (darbų užduotis, darbų vietų schemas, darbų kiekių žiniaraščius ir / ar pan.) konkrečiai pagrindinei sutarčiai Pirkėjas pateiks pagal poreikį, atnaujindamas tiekėjų varžymąsi ir kviesdamas atrinktus preliminariąją sutartį sudariusius tiekėjus pateikti pasiūlymus. Tiekėjų atnaujinto varžymosi procedūra aprašyta pirkimo sąlygų priede „Preliminariosios sutarties projektas“.</w:t>
      </w:r>
    </w:p>
    <w:p w14:paraId="671E2427" w14:textId="77777777" w:rsidR="000712D4" w:rsidRPr="00166D37" w:rsidRDefault="000712D4" w:rsidP="000712D4">
      <w:pPr>
        <w:pStyle w:val="BodyTextIndent"/>
        <w:jc w:val="both"/>
        <w:rPr>
          <w:i w:val="0"/>
          <w:szCs w:val="24"/>
        </w:rPr>
      </w:pPr>
      <w:r w:rsidRPr="00166D37">
        <w:rPr>
          <w:i w:val="0"/>
          <w:szCs w:val="24"/>
        </w:rPr>
        <w:t>Darbai bus perkami pagal Pirkėjo poreikį ir pagal tiekėjo atnaujinto varžymosi metu pateiktas darbų kainas, neviršijant bendros pirkimo dalies maksimalios preliminariosios sutarties vertės.</w:t>
      </w:r>
    </w:p>
    <w:p w14:paraId="0A5DE9D4" w14:textId="36D203E4" w:rsidR="000712D4" w:rsidRPr="00166D37" w:rsidRDefault="000712D4" w:rsidP="000712D4">
      <w:pPr>
        <w:pStyle w:val="BodyTextIndent"/>
        <w:jc w:val="both"/>
        <w:rPr>
          <w:i w:val="0"/>
          <w:szCs w:val="24"/>
        </w:rPr>
      </w:pPr>
      <w:r w:rsidRPr="00166D37">
        <w:rPr>
          <w:i w:val="0"/>
          <w:szCs w:val="24"/>
        </w:rPr>
        <w:t>Preliminari</w:t>
      </w:r>
      <w:r w:rsidR="009C75C0">
        <w:rPr>
          <w:i w:val="0"/>
          <w:szCs w:val="24"/>
        </w:rPr>
        <w:t>os</w:t>
      </w:r>
      <w:r w:rsidRPr="00166D37">
        <w:rPr>
          <w:i w:val="0"/>
          <w:szCs w:val="24"/>
        </w:rPr>
        <w:t xml:space="preserve"> sutar</w:t>
      </w:r>
      <w:r w:rsidR="009C75C0">
        <w:rPr>
          <w:i w:val="0"/>
          <w:szCs w:val="24"/>
        </w:rPr>
        <w:t>ties</w:t>
      </w:r>
      <w:r w:rsidRPr="00166D37">
        <w:rPr>
          <w:i w:val="0"/>
          <w:szCs w:val="24"/>
        </w:rPr>
        <w:t xml:space="preserve"> galiojimo terminas: 48 mėnesiai arba iki kol bus įvykdyta darbų pagal pateiktus užsakymus už maksimalią preliminario</w:t>
      </w:r>
      <w:r w:rsidR="001702DB" w:rsidRPr="00166D37">
        <w:rPr>
          <w:i w:val="0"/>
          <w:szCs w:val="24"/>
        </w:rPr>
        <w:t>jo</w:t>
      </w:r>
      <w:r w:rsidRPr="00166D37">
        <w:rPr>
          <w:i w:val="0"/>
          <w:szCs w:val="24"/>
        </w:rPr>
        <w:t>je sutartyje nurodytą sumą. Įvykdžius darbų už visą preliminariosios sutarties sumą, užsakymai pagal preliminariąją sutartį nebebus teikiami, o sutartiniai įsipareigojimai laikomi visiškai įvykdytais.</w:t>
      </w:r>
    </w:p>
    <w:p w14:paraId="619C362E" w14:textId="77777777" w:rsidR="000712D4" w:rsidRPr="00166D37" w:rsidRDefault="000712D4" w:rsidP="000712D4">
      <w:pPr>
        <w:pStyle w:val="BodyTextIndent"/>
        <w:jc w:val="both"/>
        <w:rPr>
          <w:i w:val="0"/>
          <w:szCs w:val="24"/>
        </w:rPr>
      </w:pPr>
      <w:r w:rsidRPr="00166D37">
        <w:rPr>
          <w:i w:val="0"/>
          <w:szCs w:val="24"/>
        </w:rPr>
        <w:t>Darbai privalo būti atliekami vadovaujantis LR teisės aktais, normatyviniais dokumentais.</w:t>
      </w:r>
    </w:p>
    <w:p w14:paraId="40D76A90" w14:textId="57010F6F" w:rsidR="000712D4" w:rsidRDefault="000712D4" w:rsidP="000712D4">
      <w:pPr>
        <w:pStyle w:val="BodyTextIndent"/>
        <w:jc w:val="both"/>
        <w:rPr>
          <w:i w:val="0"/>
          <w:szCs w:val="24"/>
        </w:rPr>
      </w:pPr>
      <w:r w:rsidRPr="00166D37">
        <w:rPr>
          <w:i w:val="0"/>
          <w:szCs w:val="24"/>
        </w:rPr>
        <w:t>Reikalavimai darbų atlikimui: tiekėjas privalo atlikti darbus vadovaudamasis pa</w:t>
      </w:r>
      <w:r w:rsidR="001702DB" w:rsidRPr="00166D37">
        <w:rPr>
          <w:i w:val="0"/>
          <w:szCs w:val="24"/>
        </w:rPr>
        <w:t xml:space="preserve">teiktu </w:t>
      </w:r>
      <w:r w:rsidRPr="00166D37">
        <w:rPr>
          <w:i w:val="0"/>
          <w:szCs w:val="24"/>
        </w:rPr>
        <w:t>projektu ar darbų aprašu.</w:t>
      </w:r>
    </w:p>
    <w:p w14:paraId="294D8BB0" w14:textId="4D46A55C" w:rsidR="00E02CD4" w:rsidRPr="00166D37" w:rsidRDefault="00E02CD4" w:rsidP="000712D4">
      <w:pPr>
        <w:pStyle w:val="BodyTextIndent"/>
        <w:jc w:val="both"/>
        <w:rPr>
          <w:i w:val="0"/>
          <w:szCs w:val="24"/>
        </w:rPr>
      </w:pPr>
      <w:r w:rsidRPr="00E02CD4">
        <w:rPr>
          <w:i w:val="0"/>
          <w:szCs w:val="24"/>
          <w:highlight w:val="yellow"/>
        </w:rPr>
        <w:t>Konkretaus pirkimo atveju, kai statybos darbams atlikti reikalingas projektas, bus taikomi privalomi aplinkos apsaugos kriterijai, kurie nustatyti vadovaujantis Lietuvos Respublikos aplinkos ministro 2011 m. birželio 28 d. įsakymo Nr. D1-508 „Dėl Aplinkos apsaugos kriterijų taikymo, vykdant žaliuosius pirkimus, tvarkos aprašo patvirtinimo“ 4.1 punktu, Tvarkos aprašo 2 priedo XII skyriuje „Pastatų projektavimo paslaugos ir statybos darbai“ nustatyti statybos darbų minimalūs aplinkos apsaugos kriterijai. Jei pirkimo vykdytojas konkretaus pirkimo metu nustatys kitus privalomus ir (ar) papildomus aplinkos apsaugos kriterijus vadovaujantis Tvarkos aprašo nuostatomis, šiuos kriterijus jis nurodys konkretaus pirkimo sąlygose (projektinėje dokumentacijoje).</w:t>
      </w:r>
    </w:p>
    <w:p w14:paraId="231FE6B6" w14:textId="67A81AEE" w:rsidR="000712D4" w:rsidRPr="00166D37" w:rsidRDefault="000712D4" w:rsidP="000712D4">
      <w:pPr>
        <w:pStyle w:val="BodyTextIndent"/>
        <w:jc w:val="both"/>
        <w:rPr>
          <w:i w:val="0"/>
          <w:szCs w:val="24"/>
        </w:rPr>
      </w:pPr>
      <w:r w:rsidRPr="00166D37">
        <w:rPr>
          <w:bCs/>
          <w:i w:val="0"/>
          <w:szCs w:val="24"/>
        </w:rPr>
        <w:t>Garantija.</w:t>
      </w:r>
      <w:r w:rsidRPr="00166D37">
        <w:rPr>
          <w:b/>
          <w:i w:val="0"/>
          <w:szCs w:val="24"/>
        </w:rPr>
        <w:t xml:space="preserve"> </w:t>
      </w:r>
      <w:r w:rsidRPr="00166D37">
        <w:rPr>
          <w:i w:val="0"/>
          <w:szCs w:val="24"/>
        </w:rPr>
        <w:t xml:space="preserve">Darbams nustatomas Lietuvos Respublikos </w:t>
      </w:r>
      <w:r w:rsidR="001702DB" w:rsidRPr="00166D37">
        <w:rPr>
          <w:i w:val="0"/>
          <w:szCs w:val="24"/>
        </w:rPr>
        <w:t>s</w:t>
      </w:r>
      <w:r w:rsidRPr="00166D37">
        <w:rPr>
          <w:i w:val="0"/>
          <w:szCs w:val="24"/>
        </w:rPr>
        <w:t>tatybos įstatyme reglamentuojamas atliktų darbų garantinis terminas, kuris detalizuotas preliminariosios ir pagrindinės sutarties projektuose.</w:t>
      </w:r>
    </w:p>
    <w:p w14:paraId="27A5C846" w14:textId="77777777" w:rsidR="000712D4" w:rsidRPr="00166D37" w:rsidRDefault="000712D4" w:rsidP="000712D4">
      <w:pPr>
        <w:pStyle w:val="BodyTextIndent"/>
        <w:jc w:val="both"/>
        <w:rPr>
          <w:iCs/>
          <w:szCs w:val="24"/>
        </w:rPr>
      </w:pPr>
    </w:p>
    <w:p w14:paraId="1E00EAD1" w14:textId="77777777" w:rsidR="000712D4" w:rsidRPr="00166D37" w:rsidRDefault="000712D4" w:rsidP="000712D4">
      <w:pPr>
        <w:pStyle w:val="BodyTextIndent"/>
        <w:jc w:val="both"/>
        <w:rPr>
          <w:iCs/>
          <w:szCs w:val="24"/>
        </w:rPr>
      </w:pPr>
      <w:r w:rsidRPr="00166D37">
        <w:rPr>
          <w:b/>
          <w:bCs/>
          <w:iCs/>
          <w:szCs w:val="24"/>
        </w:rPr>
        <w:t xml:space="preserve">Visos pirkimo dokumentuose esančios nuorodos į standartą, techninį liudijimą ar bendrąsias technines specifikacijas reiškia, kad Pirkėjas priima ir kitus dalyvių lygiaverčių priemonių įrodymus. </w:t>
      </w:r>
      <w:r w:rsidRPr="00166D37">
        <w:rPr>
          <w:iCs/>
          <w:szCs w:val="24"/>
        </w:rPr>
        <w:t>Jeigu specifikacijoje nurodomas konkretus modelis ar tiekimo šaltinis, konkretus procesas, būdingas konkretaus tiekėjo tiekiamoms prekėms ar teikiamiems darbams, ar prekių ženklas, patentas, tipai, konkreti kilmė ar gamyba, dėl kurių tam tikriems subjektams ar tam tikriems produktams būtų sudarytos palankesnės sąlygos arba jie būtų atmesti, gali būti pateikiamas lygiavertis objektas nurodytajam.</w:t>
      </w:r>
    </w:p>
    <w:p w14:paraId="0AA8DF44" w14:textId="77777777" w:rsidR="000712D4" w:rsidRPr="00166D37" w:rsidRDefault="000712D4" w:rsidP="000712D4">
      <w:pPr>
        <w:pStyle w:val="BodyTextIndent"/>
        <w:jc w:val="both"/>
        <w:rPr>
          <w:iCs/>
          <w:szCs w:val="24"/>
        </w:rPr>
      </w:pPr>
    </w:p>
    <w:p w14:paraId="4B054797" w14:textId="6746DE8A" w:rsidR="000712D4" w:rsidRPr="00166D37" w:rsidRDefault="00281D01" w:rsidP="000712D4">
      <w:pPr>
        <w:pStyle w:val="BodyTextIndent"/>
        <w:jc w:val="both"/>
        <w:rPr>
          <w:i w:val="0"/>
          <w:szCs w:val="24"/>
        </w:rPr>
      </w:pPr>
      <w:r w:rsidRPr="00166D37">
        <w:rPr>
          <w:i w:val="0"/>
          <w:szCs w:val="24"/>
        </w:rPr>
        <w:t>PRIDEDAMA:</w:t>
      </w:r>
    </w:p>
    <w:p w14:paraId="615AFE04" w14:textId="6C7BCAA8" w:rsidR="00936E78" w:rsidRPr="00166D37" w:rsidRDefault="00AB4EAB" w:rsidP="00EF42B4">
      <w:pPr>
        <w:pStyle w:val="BodyTextIndent"/>
        <w:numPr>
          <w:ilvl w:val="0"/>
          <w:numId w:val="18"/>
        </w:numPr>
        <w:jc w:val="both"/>
        <w:rPr>
          <w:i w:val="0"/>
          <w:szCs w:val="24"/>
        </w:rPr>
      </w:pPr>
      <w:r w:rsidRPr="00166D37">
        <w:rPr>
          <w:i w:val="0"/>
          <w:szCs w:val="24"/>
        </w:rPr>
        <w:t xml:space="preserve">TS </w:t>
      </w:r>
      <w:r w:rsidR="003E29AB" w:rsidRPr="00166D37">
        <w:rPr>
          <w:i w:val="0"/>
          <w:szCs w:val="24"/>
        </w:rPr>
        <w:t xml:space="preserve">1 priedas </w:t>
      </w:r>
      <w:r w:rsidRPr="00166D37">
        <w:rPr>
          <w:i w:val="0"/>
          <w:szCs w:val="24"/>
        </w:rPr>
        <w:t>(</w:t>
      </w:r>
      <w:r w:rsidR="00281D01" w:rsidRPr="00166D37">
        <w:rPr>
          <w:i w:val="0"/>
          <w:szCs w:val="24"/>
        </w:rPr>
        <w:t xml:space="preserve">KTU pagal valstybės turto patikėjimo sutartį valdomi </w:t>
      </w:r>
      <w:r w:rsidR="00E652F2">
        <w:rPr>
          <w:i w:val="0"/>
          <w:szCs w:val="24"/>
        </w:rPr>
        <w:t>statiniai</w:t>
      </w:r>
      <w:r w:rsidR="00281D01" w:rsidRPr="00166D37">
        <w:rPr>
          <w:i w:val="0"/>
          <w:szCs w:val="24"/>
        </w:rPr>
        <w:t xml:space="preserve"> su adresais</w:t>
      </w:r>
      <w:r w:rsidRPr="00166D37">
        <w:rPr>
          <w:i w:val="0"/>
          <w:szCs w:val="24"/>
        </w:rPr>
        <w:t>)</w:t>
      </w:r>
      <w:r w:rsidR="00281D01" w:rsidRPr="00166D37">
        <w:rPr>
          <w:i w:val="0"/>
          <w:szCs w:val="24"/>
        </w:rPr>
        <w:t>;</w:t>
      </w:r>
    </w:p>
    <w:p w14:paraId="77AF0ADE" w14:textId="20BF6F12" w:rsidR="00EF42B4" w:rsidRPr="00166D37" w:rsidRDefault="00AB4EAB" w:rsidP="00EF42B4">
      <w:pPr>
        <w:pStyle w:val="BodyTextIndent"/>
        <w:numPr>
          <w:ilvl w:val="0"/>
          <w:numId w:val="18"/>
        </w:numPr>
        <w:jc w:val="both"/>
        <w:rPr>
          <w:i w:val="0"/>
          <w:szCs w:val="24"/>
        </w:rPr>
      </w:pPr>
      <w:r w:rsidRPr="00166D37">
        <w:rPr>
          <w:i w:val="0"/>
          <w:szCs w:val="24"/>
        </w:rPr>
        <w:t xml:space="preserve">TS </w:t>
      </w:r>
      <w:r w:rsidR="003E29AB" w:rsidRPr="00166D37">
        <w:rPr>
          <w:i w:val="0"/>
          <w:szCs w:val="24"/>
        </w:rPr>
        <w:t xml:space="preserve">2 priedas </w:t>
      </w:r>
      <w:r w:rsidRPr="00E02CD4">
        <w:rPr>
          <w:i w:val="0"/>
          <w:szCs w:val="24"/>
          <w:highlight w:val="yellow"/>
        </w:rPr>
        <w:t>(</w:t>
      </w:r>
      <w:r w:rsidR="00953EDE" w:rsidRPr="00E02CD4">
        <w:rPr>
          <w:i w:val="0"/>
          <w:szCs w:val="24"/>
          <w:highlight w:val="yellow"/>
        </w:rPr>
        <w:t>Sąmata</w:t>
      </w:r>
      <w:r w:rsidRPr="00E02CD4">
        <w:rPr>
          <w:i w:val="0"/>
          <w:szCs w:val="24"/>
          <w:highlight w:val="yellow"/>
        </w:rPr>
        <w:t>)</w:t>
      </w:r>
      <w:r w:rsidR="00EF42B4" w:rsidRPr="00E02CD4">
        <w:rPr>
          <w:i w:val="0"/>
          <w:szCs w:val="24"/>
          <w:highlight w:val="yellow"/>
        </w:rPr>
        <w:t>;</w:t>
      </w:r>
    </w:p>
    <w:p w14:paraId="21339385" w14:textId="12024F47" w:rsidR="00936E78" w:rsidRPr="008D2C3B" w:rsidRDefault="00936E78" w:rsidP="00936E78">
      <w:pPr>
        <w:pStyle w:val="BodyTextIndent"/>
        <w:jc w:val="both"/>
        <w:rPr>
          <w:i w:val="0"/>
          <w:color w:val="EE0000"/>
          <w:szCs w:val="24"/>
        </w:rPr>
      </w:pPr>
    </w:p>
    <w:p w14:paraId="0092389B" w14:textId="6E3BAB98" w:rsidR="00F729E1" w:rsidRPr="00166D37" w:rsidRDefault="00F729E1">
      <w:pPr>
        <w:spacing w:after="160" w:line="259" w:lineRule="auto"/>
        <w:rPr>
          <w:i/>
          <w:iCs/>
          <w:szCs w:val="24"/>
        </w:rPr>
      </w:pPr>
    </w:p>
    <w:sectPr w:rsidR="00F729E1" w:rsidRPr="00166D3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82BC" w14:textId="77777777" w:rsidR="00C923B4" w:rsidRDefault="00C923B4" w:rsidP="008A6D76">
      <w:r>
        <w:separator/>
      </w:r>
    </w:p>
  </w:endnote>
  <w:endnote w:type="continuationSeparator" w:id="0">
    <w:p w14:paraId="43ADA863" w14:textId="77777777" w:rsidR="00C923B4" w:rsidRDefault="00C923B4" w:rsidP="008A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1282" w14:textId="77777777" w:rsidR="00C923B4" w:rsidRDefault="00C923B4" w:rsidP="008A6D76">
      <w:r>
        <w:separator/>
      </w:r>
    </w:p>
  </w:footnote>
  <w:footnote w:type="continuationSeparator" w:id="0">
    <w:p w14:paraId="783D75A6" w14:textId="77777777" w:rsidR="00C923B4" w:rsidRDefault="00C923B4" w:rsidP="008A6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000A"/>
    <w:multiLevelType w:val="hybridMultilevel"/>
    <w:tmpl w:val="47643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21A17"/>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707E8"/>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C05EF"/>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AF5E6D"/>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B75631"/>
    <w:multiLevelType w:val="hybridMultilevel"/>
    <w:tmpl w:val="C66005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0D5028"/>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EA7986"/>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24459"/>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DD63BD"/>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022FFB"/>
    <w:multiLevelType w:val="hybridMultilevel"/>
    <w:tmpl w:val="5E90297A"/>
    <w:lvl w:ilvl="0" w:tplc="5F1AC774">
      <w:start w:val="1"/>
      <w:numFmt w:val="decimal"/>
      <w:lvlText w:val="%1)"/>
      <w:lvlJc w:val="left"/>
      <w:pPr>
        <w:ind w:left="720" w:hanging="360"/>
      </w:pPr>
      <w:rPr>
        <w:sz w:val="22"/>
      </w:rPr>
    </w:lvl>
    <w:lvl w:ilvl="1" w:tplc="9F0E53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B0D97"/>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E2274A"/>
    <w:multiLevelType w:val="hybridMultilevel"/>
    <w:tmpl w:val="E62A8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247F82"/>
    <w:multiLevelType w:val="hybridMultilevel"/>
    <w:tmpl w:val="2BDAA218"/>
    <w:lvl w:ilvl="0" w:tplc="AD5C29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C0C3092"/>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4020513">
    <w:abstractNumId w:val="10"/>
  </w:num>
  <w:num w:numId="2" w16cid:durableId="354043110">
    <w:abstractNumId w:val="12"/>
  </w:num>
  <w:num w:numId="3" w16cid:durableId="2010281868">
    <w:abstractNumId w:val="1"/>
  </w:num>
  <w:num w:numId="4" w16cid:durableId="514467000">
    <w:abstractNumId w:val="8"/>
  </w:num>
  <w:num w:numId="5" w16cid:durableId="959804855">
    <w:abstractNumId w:val="4"/>
  </w:num>
  <w:num w:numId="6" w16cid:durableId="1267495270">
    <w:abstractNumId w:val="11"/>
  </w:num>
  <w:num w:numId="7" w16cid:durableId="1551112416">
    <w:abstractNumId w:val="7"/>
  </w:num>
  <w:num w:numId="8" w16cid:durableId="233855857">
    <w:abstractNumId w:val="9"/>
  </w:num>
  <w:num w:numId="9" w16cid:durableId="453527470">
    <w:abstractNumId w:val="13"/>
  </w:num>
  <w:num w:numId="10" w16cid:durableId="1805467594">
    <w:abstractNumId w:val="16"/>
  </w:num>
  <w:num w:numId="11" w16cid:durableId="957250312">
    <w:abstractNumId w:val="2"/>
  </w:num>
  <w:num w:numId="12" w16cid:durableId="161432492">
    <w:abstractNumId w:val="3"/>
  </w:num>
  <w:num w:numId="13" w16cid:durableId="618992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4536357">
    <w:abstractNumId w:val="17"/>
  </w:num>
  <w:num w:numId="15" w16cid:durableId="1999073728">
    <w:abstractNumId w:val="6"/>
  </w:num>
  <w:num w:numId="16" w16cid:durableId="2137330740">
    <w:abstractNumId w:val="0"/>
  </w:num>
  <w:num w:numId="17" w16cid:durableId="2073428288">
    <w:abstractNumId w:val="14"/>
  </w:num>
  <w:num w:numId="18" w16cid:durableId="628771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da Martinkienė">
    <w15:presenceInfo w15:providerId="AD" w15:userId="S::vaimar3@ktu.lt::d4d952da-159e-44be-b940-690669dd117c"/>
  </w15:person>
  <w15:person w15:author="Kęstutis Kliopovas">
    <w15:presenceInfo w15:providerId="AD" w15:userId="S::kesklio@ktu.lt::f290619f-5cff-4c3c-a1f0-e14bdebd6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76"/>
    <w:rsid w:val="00000141"/>
    <w:rsid w:val="00024CB1"/>
    <w:rsid w:val="00034638"/>
    <w:rsid w:val="00047C2F"/>
    <w:rsid w:val="0005704C"/>
    <w:rsid w:val="000712D4"/>
    <w:rsid w:val="000726F5"/>
    <w:rsid w:val="00075C7A"/>
    <w:rsid w:val="000A7648"/>
    <w:rsid w:val="000C0156"/>
    <w:rsid w:val="000D383C"/>
    <w:rsid w:val="000E4E89"/>
    <w:rsid w:val="000E7930"/>
    <w:rsid w:val="000F38F7"/>
    <w:rsid w:val="000F760A"/>
    <w:rsid w:val="00101E13"/>
    <w:rsid w:val="001079BF"/>
    <w:rsid w:val="00137393"/>
    <w:rsid w:val="00143B81"/>
    <w:rsid w:val="0015028B"/>
    <w:rsid w:val="001531E0"/>
    <w:rsid w:val="00166D37"/>
    <w:rsid w:val="0016702F"/>
    <w:rsid w:val="001702DB"/>
    <w:rsid w:val="001B16B1"/>
    <w:rsid w:val="001D32A0"/>
    <w:rsid w:val="001D7670"/>
    <w:rsid w:val="002031C1"/>
    <w:rsid w:val="002141D4"/>
    <w:rsid w:val="00222B8E"/>
    <w:rsid w:val="002323E9"/>
    <w:rsid w:val="0024297C"/>
    <w:rsid w:val="00242A79"/>
    <w:rsid w:val="00270F27"/>
    <w:rsid w:val="00277B94"/>
    <w:rsid w:val="00281D01"/>
    <w:rsid w:val="00287058"/>
    <w:rsid w:val="002911FF"/>
    <w:rsid w:val="00291385"/>
    <w:rsid w:val="00293028"/>
    <w:rsid w:val="002B7AD5"/>
    <w:rsid w:val="00311352"/>
    <w:rsid w:val="00322548"/>
    <w:rsid w:val="00337D83"/>
    <w:rsid w:val="003519FF"/>
    <w:rsid w:val="00354F17"/>
    <w:rsid w:val="0036066C"/>
    <w:rsid w:val="00361440"/>
    <w:rsid w:val="00367B83"/>
    <w:rsid w:val="003D5BC5"/>
    <w:rsid w:val="003E29AB"/>
    <w:rsid w:val="003F1FD2"/>
    <w:rsid w:val="0041301C"/>
    <w:rsid w:val="00417792"/>
    <w:rsid w:val="004246DE"/>
    <w:rsid w:val="00466851"/>
    <w:rsid w:val="00471823"/>
    <w:rsid w:val="00482075"/>
    <w:rsid w:val="004864A6"/>
    <w:rsid w:val="00490B3A"/>
    <w:rsid w:val="00491E13"/>
    <w:rsid w:val="004C1275"/>
    <w:rsid w:val="004D4F06"/>
    <w:rsid w:val="004D7EAC"/>
    <w:rsid w:val="004E0A52"/>
    <w:rsid w:val="004F4130"/>
    <w:rsid w:val="00525C42"/>
    <w:rsid w:val="005444D6"/>
    <w:rsid w:val="0054717D"/>
    <w:rsid w:val="00563D3C"/>
    <w:rsid w:val="00565ACF"/>
    <w:rsid w:val="005702F6"/>
    <w:rsid w:val="005928DE"/>
    <w:rsid w:val="005A45CC"/>
    <w:rsid w:val="005A5A41"/>
    <w:rsid w:val="005C1494"/>
    <w:rsid w:val="005D022D"/>
    <w:rsid w:val="005D1E86"/>
    <w:rsid w:val="00603D75"/>
    <w:rsid w:val="00605E34"/>
    <w:rsid w:val="00614101"/>
    <w:rsid w:val="00620E15"/>
    <w:rsid w:val="00656689"/>
    <w:rsid w:val="00675F8F"/>
    <w:rsid w:val="00685C88"/>
    <w:rsid w:val="006C4C13"/>
    <w:rsid w:val="006F0690"/>
    <w:rsid w:val="006F601F"/>
    <w:rsid w:val="0070743A"/>
    <w:rsid w:val="007357A0"/>
    <w:rsid w:val="00762958"/>
    <w:rsid w:val="00787B99"/>
    <w:rsid w:val="00790653"/>
    <w:rsid w:val="007C7831"/>
    <w:rsid w:val="007E0A0D"/>
    <w:rsid w:val="007E39A0"/>
    <w:rsid w:val="00806963"/>
    <w:rsid w:val="00811288"/>
    <w:rsid w:val="00813FA1"/>
    <w:rsid w:val="00842426"/>
    <w:rsid w:val="00844CB9"/>
    <w:rsid w:val="00854D5B"/>
    <w:rsid w:val="008654C7"/>
    <w:rsid w:val="00873641"/>
    <w:rsid w:val="00881FD2"/>
    <w:rsid w:val="008A6D76"/>
    <w:rsid w:val="008B7038"/>
    <w:rsid w:val="008D2C3B"/>
    <w:rsid w:val="008D483F"/>
    <w:rsid w:val="008E3384"/>
    <w:rsid w:val="008F160D"/>
    <w:rsid w:val="008F661D"/>
    <w:rsid w:val="00932216"/>
    <w:rsid w:val="00933E06"/>
    <w:rsid w:val="009362F9"/>
    <w:rsid w:val="00936E04"/>
    <w:rsid w:val="00936E78"/>
    <w:rsid w:val="00952073"/>
    <w:rsid w:val="00953EDE"/>
    <w:rsid w:val="00991F9B"/>
    <w:rsid w:val="009B0477"/>
    <w:rsid w:val="009C75C0"/>
    <w:rsid w:val="009E62E2"/>
    <w:rsid w:val="009F6578"/>
    <w:rsid w:val="009F6B7E"/>
    <w:rsid w:val="00A12394"/>
    <w:rsid w:val="00A25A6B"/>
    <w:rsid w:val="00A266C7"/>
    <w:rsid w:val="00A60A9A"/>
    <w:rsid w:val="00A625E0"/>
    <w:rsid w:val="00AA2A42"/>
    <w:rsid w:val="00AB4EAB"/>
    <w:rsid w:val="00AC133A"/>
    <w:rsid w:val="00AD0EE8"/>
    <w:rsid w:val="00AD4FE7"/>
    <w:rsid w:val="00AE2961"/>
    <w:rsid w:val="00AE5C33"/>
    <w:rsid w:val="00AF266A"/>
    <w:rsid w:val="00B02082"/>
    <w:rsid w:val="00B04E8B"/>
    <w:rsid w:val="00B066A5"/>
    <w:rsid w:val="00B32C08"/>
    <w:rsid w:val="00B3521C"/>
    <w:rsid w:val="00B35A8E"/>
    <w:rsid w:val="00B74ABB"/>
    <w:rsid w:val="00BA6951"/>
    <w:rsid w:val="00BB0871"/>
    <w:rsid w:val="00BB0BD0"/>
    <w:rsid w:val="00BD34D4"/>
    <w:rsid w:val="00BF143C"/>
    <w:rsid w:val="00BF7FA0"/>
    <w:rsid w:val="00C0473F"/>
    <w:rsid w:val="00C25C9E"/>
    <w:rsid w:val="00C331CE"/>
    <w:rsid w:val="00C46DE8"/>
    <w:rsid w:val="00C52CFD"/>
    <w:rsid w:val="00C618CA"/>
    <w:rsid w:val="00C62BD7"/>
    <w:rsid w:val="00C74C2A"/>
    <w:rsid w:val="00C75C8C"/>
    <w:rsid w:val="00C84CB1"/>
    <w:rsid w:val="00C8669D"/>
    <w:rsid w:val="00C90662"/>
    <w:rsid w:val="00C923B4"/>
    <w:rsid w:val="00CC6B39"/>
    <w:rsid w:val="00CD2EE0"/>
    <w:rsid w:val="00CD62CC"/>
    <w:rsid w:val="00CD736D"/>
    <w:rsid w:val="00D13B0F"/>
    <w:rsid w:val="00D46B0E"/>
    <w:rsid w:val="00D47BAA"/>
    <w:rsid w:val="00D74364"/>
    <w:rsid w:val="00D872FD"/>
    <w:rsid w:val="00DA192F"/>
    <w:rsid w:val="00DA2529"/>
    <w:rsid w:val="00DA7FD1"/>
    <w:rsid w:val="00DB2C8A"/>
    <w:rsid w:val="00DD0EF0"/>
    <w:rsid w:val="00DE5CE0"/>
    <w:rsid w:val="00E02CD4"/>
    <w:rsid w:val="00E12F95"/>
    <w:rsid w:val="00E31AFD"/>
    <w:rsid w:val="00E3279F"/>
    <w:rsid w:val="00E34F01"/>
    <w:rsid w:val="00E51DEA"/>
    <w:rsid w:val="00E652F2"/>
    <w:rsid w:val="00E77230"/>
    <w:rsid w:val="00E85C0E"/>
    <w:rsid w:val="00E92975"/>
    <w:rsid w:val="00EA7E77"/>
    <w:rsid w:val="00EC4FEE"/>
    <w:rsid w:val="00ED09DB"/>
    <w:rsid w:val="00ED506D"/>
    <w:rsid w:val="00EF3C34"/>
    <w:rsid w:val="00EF42B4"/>
    <w:rsid w:val="00F249DD"/>
    <w:rsid w:val="00F630B0"/>
    <w:rsid w:val="00F729E1"/>
    <w:rsid w:val="00F75EA6"/>
    <w:rsid w:val="00FA3BCD"/>
    <w:rsid w:val="00FE0605"/>
    <w:rsid w:val="245660CA"/>
    <w:rsid w:val="2F3B4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7012"/>
  <w15:chartTrackingRefBased/>
  <w15:docId w15:val="{6E97BA7E-86AB-4BCE-9FAC-C44FEA2F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D7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A6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D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D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D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D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D76"/>
    <w:rPr>
      <w:rFonts w:eastAsiaTheme="majorEastAsia" w:cstheme="majorBidi"/>
      <w:color w:val="272727" w:themeColor="text1" w:themeTint="D8"/>
    </w:rPr>
  </w:style>
  <w:style w:type="paragraph" w:styleId="Title">
    <w:name w:val="Title"/>
    <w:basedOn w:val="Normal"/>
    <w:next w:val="Normal"/>
    <w:link w:val="TitleChar"/>
    <w:uiPriority w:val="10"/>
    <w:qFormat/>
    <w:rsid w:val="008A6D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D76"/>
    <w:pPr>
      <w:spacing w:before="160"/>
      <w:jc w:val="center"/>
    </w:pPr>
    <w:rPr>
      <w:i/>
      <w:iCs/>
      <w:color w:val="404040" w:themeColor="text1" w:themeTint="BF"/>
    </w:rPr>
  </w:style>
  <w:style w:type="character" w:customStyle="1" w:styleId="QuoteChar">
    <w:name w:val="Quote Char"/>
    <w:basedOn w:val="DefaultParagraphFont"/>
    <w:link w:val="Quote"/>
    <w:uiPriority w:val="29"/>
    <w:rsid w:val="008A6D76"/>
    <w:rPr>
      <w:i/>
      <w:iCs/>
      <w:color w:val="404040" w:themeColor="text1" w:themeTint="BF"/>
    </w:rPr>
  </w:style>
  <w:style w:type="paragraph" w:styleId="ListParagraph">
    <w:name w:val="List Paragraph"/>
    <w:aliases w:val="Numbering,ERP-List Paragraph,List Paragraph11,List Paragraph111,List Paragraph2,Medium Grid 1 - Accent 21,Buletai,List Paragraph21,lp1,Bullet 1,Use Case List Paragraph,Sąrašo pastraipa1,List Paragraph1"/>
    <w:basedOn w:val="Normal"/>
    <w:link w:val="ListParagraphChar"/>
    <w:qFormat/>
    <w:rsid w:val="008A6D76"/>
    <w:pPr>
      <w:ind w:left="720"/>
      <w:contextualSpacing/>
    </w:pPr>
  </w:style>
  <w:style w:type="character" w:styleId="IntenseEmphasis">
    <w:name w:val="Intense Emphasis"/>
    <w:basedOn w:val="DefaultParagraphFont"/>
    <w:uiPriority w:val="21"/>
    <w:qFormat/>
    <w:rsid w:val="008A6D76"/>
    <w:rPr>
      <w:i/>
      <w:iCs/>
      <w:color w:val="0F4761" w:themeColor="accent1" w:themeShade="BF"/>
    </w:rPr>
  </w:style>
  <w:style w:type="paragraph" w:styleId="IntenseQuote">
    <w:name w:val="Intense Quote"/>
    <w:basedOn w:val="Normal"/>
    <w:next w:val="Normal"/>
    <w:link w:val="IntenseQuoteChar"/>
    <w:uiPriority w:val="30"/>
    <w:qFormat/>
    <w:rsid w:val="008A6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D76"/>
    <w:rPr>
      <w:i/>
      <w:iCs/>
      <w:color w:val="0F4761" w:themeColor="accent1" w:themeShade="BF"/>
    </w:rPr>
  </w:style>
  <w:style w:type="character" w:styleId="IntenseReference">
    <w:name w:val="Intense Reference"/>
    <w:basedOn w:val="DefaultParagraphFont"/>
    <w:uiPriority w:val="32"/>
    <w:qFormat/>
    <w:rsid w:val="008A6D76"/>
    <w:rPr>
      <w:b/>
      <w:bCs/>
      <w:smallCaps/>
      <w:color w:val="0F4761" w:themeColor="accent1" w:themeShade="BF"/>
      <w:spacing w:val="5"/>
    </w:rPr>
  </w:style>
  <w:style w:type="paragraph" w:styleId="FootnoteText">
    <w:name w:val="footnote text"/>
    <w:basedOn w:val="Normal"/>
    <w:link w:val="FootnoteTextChar"/>
    <w:uiPriority w:val="99"/>
    <w:rsid w:val="008A6D76"/>
    <w:rPr>
      <w:sz w:val="20"/>
      <w:lang w:eastAsia="lt-LT"/>
    </w:rPr>
  </w:style>
  <w:style w:type="character" w:customStyle="1" w:styleId="FootnoteTextChar">
    <w:name w:val="Footnote Text Char"/>
    <w:basedOn w:val="DefaultParagraphFont"/>
    <w:link w:val="FootnoteText"/>
    <w:uiPriority w:val="99"/>
    <w:rsid w:val="008A6D76"/>
    <w:rPr>
      <w:rFonts w:ascii="Times New Roman" w:eastAsia="Times New Roman" w:hAnsi="Times New Roman" w:cs="Times New Roman"/>
      <w:kern w:val="0"/>
      <w:sz w:val="20"/>
      <w:szCs w:val="20"/>
      <w:lang w:eastAsia="lt-LT"/>
      <w14:ligatures w14:val="none"/>
    </w:rPr>
  </w:style>
  <w:style w:type="paragraph" w:customStyle="1" w:styleId="Default">
    <w:name w:val="Default"/>
    <w:rsid w:val="008A6D7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ListParagraphChar">
    <w:name w:val="List Paragraph Char"/>
    <w:aliases w:val="Numbering Char,ERP-List Paragraph Char,List Paragraph11 Char,List Paragraph111 Char,List Paragraph2 Char,Medium Grid 1 - Accent 21 Char,Buletai Char,List Paragraph21 Char,lp1 Char,Bullet 1 Char,Use Case List Paragraph Char"/>
    <w:link w:val="ListParagraph"/>
    <w:locked/>
    <w:rsid w:val="008A6D76"/>
  </w:style>
  <w:style w:type="paragraph" w:styleId="Caption">
    <w:name w:val="caption"/>
    <w:basedOn w:val="Normal"/>
    <w:next w:val="Normal"/>
    <w:unhideWhenUsed/>
    <w:qFormat/>
    <w:rsid w:val="008A6D76"/>
    <w:pPr>
      <w:spacing w:after="200"/>
    </w:pPr>
    <w:rPr>
      <w:i/>
      <w:iCs/>
      <w:color w:val="0E2841" w:themeColor="text2"/>
      <w:sz w:val="18"/>
      <w:szCs w:val="18"/>
    </w:rPr>
  </w:style>
  <w:style w:type="character" w:styleId="FootnoteReference">
    <w:name w:val="footnote reference"/>
    <w:uiPriority w:val="99"/>
    <w:rsid w:val="008A6D76"/>
    <w:rPr>
      <w:vertAlign w:val="superscript"/>
    </w:rPr>
  </w:style>
  <w:style w:type="table" w:styleId="TableGrid">
    <w:name w:val="Table Grid"/>
    <w:basedOn w:val="TableNormal"/>
    <w:rsid w:val="008A6D7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6D76"/>
    <w:rPr>
      <w:sz w:val="16"/>
      <w:szCs w:val="16"/>
    </w:rPr>
  </w:style>
  <w:style w:type="paragraph" w:styleId="CommentText">
    <w:name w:val="annotation text"/>
    <w:basedOn w:val="Normal"/>
    <w:link w:val="CommentTextChar"/>
    <w:uiPriority w:val="99"/>
    <w:unhideWhenUsed/>
    <w:rsid w:val="008A6D76"/>
    <w:rPr>
      <w:sz w:val="20"/>
    </w:rPr>
  </w:style>
  <w:style w:type="character" w:customStyle="1" w:styleId="CommentTextChar">
    <w:name w:val="Comment Text Char"/>
    <w:basedOn w:val="DefaultParagraphFont"/>
    <w:link w:val="CommentText"/>
    <w:uiPriority w:val="99"/>
    <w:rsid w:val="008A6D7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A6D76"/>
    <w:rPr>
      <w:b/>
      <w:bCs/>
    </w:rPr>
  </w:style>
  <w:style w:type="character" w:customStyle="1" w:styleId="CommentSubjectChar">
    <w:name w:val="Comment Subject Char"/>
    <w:basedOn w:val="CommentTextChar"/>
    <w:link w:val="CommentSubject"/>
    <w:uiPriority w:val="99"/>
    <w:semiHidden/>
    <w:rsid w:val="008A6D76"/>
    <w:rPr>
      <w:rFonts w:ascii="Times New Roman" w:eastAsia="Times New Roman" w:hAnsi="Times New Roman" w:cs="Times New Roman"/>
      <w:b/>
      <w:bCs/>
      <w:kern w:val="0"/>
      <w:sz w:val="20"/>
      <w:szCs w:val="20"/>
      <w14:ligatures w14:val="none"/>
    </w:rPr>
  </w:style>
  <w:style w:type="paragraph" w:styleId="BodyTextIndent">
    <w:name w:val="Body Text Indent"/>
    <w:basedOn w:val="Normal"/>
    <w:link w:val="BodyTextIndentChar"/>
    <w:rsid w:val="008A6D76"/>
    <w:pPr>
      <w:ind w:firstLine="720"/>
    </w:pPr>
    <w:rPr>
      <w:i/>
    </w:rPr>
  </w:style>
  <w:style w:type="character" w:customStyle="1" w:styleId="BodyTextIndentChar">
    <w:name w:val="Body Text Indent Char"/>
    <w:basedOn w:val="DefaultParagraphFont"/>
    <w:link w:val="BodyTextIndent"/>
    <w:rsid w:val="008A6D76"/>
    <w:rPr>
      <w:rFonts w:ascii="Times New Roman" w:eastAsia="Times New Roman" w:hAnsi="Times New Roman" w:cs="Times New Roman"/>
      <w:i/>
      <w:kern w:val="0"/>
      <w:sz w:val="24"/>
      <w:szCs w:val="20"/>
      <w14:ligatures w14:val="none"/>
    </w:rPr>
  </w:style>
  <w:style w:type="character" w:styleId="Emphasis">
    <w:name w:val="Emphasis"/>
    <w:basedOn w:val="DefaultParagraphFont"/>
    <w:uiPriority w:val="20"/>
    <w:qFormat/>
    <w:rsid w:val="008A6D76"/>
    <w:rPr>
      <w:i/>
      <w:iCs/>
    </w:rPr>
  </w:style>
  <w:style w:type="paragraph" w:styleId="Revision">
    <w:name w:val="Revision"/>
    <w:hidden/>
    <w:uiPriority w:val="99"/>
    <w:semiHidden/>
    <w:rsid w:val="00B74ABB"/>
    <w:pPr>
      <w:spacing w:after="0" w:line="240" w:lineRule="auto"/>
    </w:pPr>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075C7A"/>
    <w:rPr>
      <w:color w:val="467886" w:themeColor="hyperlink"/>
      <w:u w:val="single"/>
    </w:rPr>
  </w:style>
  <w:style w:type="character" w:styleId="UnresolvedMention">
    <w:name w:val="Unresolved Mention"/>
    <w:basedOn w:val="DefaultParagraphFont"/>
    <w:uiPriority w:val="99"/>
    <w:semiHidden/>
    <w:unhideWhenUsed/>
    <w:rsid w:val="00075C7A"/>
    <w:rPr>
      <w:color w:val="605E5C"/>
      <w:shd w:val="clear" w:color="auto" w:fill="E1DFDD"/>
    </w:rPr>
  </w:style>
  <w:style w:type="paragraph" w:styleId="BodyText">
    <w:name w:val="Body Text"/>
    <w:basedOn w:val="Normal"/>
    <w:link w:val="BodyTextChar"/>
    <w:uiPriority w:val="99"/>
    <w:semiHidden/>
    <w:unhideWhenUsed/>
    <w:rsid w:val="00A625E0"/>
    <w:pPr>
      <w:spacing w:after="120"/>
    </w:pPr>
  </w:style>
  <w:style w:type="character" w:customStyle="1" w:styleId="BodyTextChar">
    <w:name w:val="Body Text Char"/>
    <w:basedOn w:val="DefaultParagraphFont"/>
    <w:link w:val="BodyText"/>
    <w:uiPriority w:val="99"/>
    <w:semiHidden/>
    <w:rsid w:val="00A625E0"/>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BF7FA0"/>
    <w:pPr>
      <w:tabs>
        <w:tab w:val="center" w:pos="4819"/>
        <w:tab w:val="right" w:pos="9638"/>
      </w:tabs>
    </w:pPr>
  </w:style>
  <w:style w:type="character" w:customStyle="1" w:styleId="HeaderChar">
    <w:name w:val="Header Char"/>
    <w:basedOn w:val="DefaultParagraphFont"/>
    <w:link w:val="Header"/>
    <w:uiPriority w:val="99"/>
    <w:rsid w:val="00BF7FA0"/>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F7FA0"/>
    <w:pPr>
      <w:tabs>
        <w:tab w:val="center" w:pos="4819"/>
        <w:tab w:val="right" w:pos="9638"/>
      </w:tabs>
    </w:pPr>
  </w:style>
  <w:style w:type="character" w:customStyle="1" w:styleId="FooterChar">
    <w:name w:val="Footer Char"/>
    <w:basedOn w:val="DefaultParagraphFont"/>
    <w:link w:val="Footer"/>
    <w:uiPriority w:val="99"/>
    <w:rsid w:val="00BF7FA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85753">
      <w:bodyDiv w:val="1"/>
      <w:marLeft w:val="0"/>
      <w:marRight w:val="0"/>
      <w:marTop w:val="0"/>
      <w:marBottom w:val="0"/>
      <w:divBdr>
        <w:top w:val="none" w:sz="0" w:space="0" w:color="auto"/>
        <w:left w:val="none" w:sz="0" w:space="0" w:color="auto"/>
        <w:bottom w:val="none" w:sz="0" w:space="0" w:color="auto"/>
        <w:right w:val="none" w:sz="0" w:space="0" w:color="auto"/>
      </w:divBdr>
    </w:div>
    <w:div w:id="1532574737">
      <w:bodyDiv w:val="1"/>
      <w:marLeft w:val="0"/>
      <w:marRight w:val="0"/>
      <w:marTop w:val="0"/>
      <w:marBottom w:val="0"/>
      <w:divBdr>
        <w:top w:val="none" w:sz="0" w:space="0" w:color="auto"/>
        <w:left w:val="none" w:sz="0" w:space="0" w:color="auto"/>
        <w:bottom w:val="none" w:sz="0" w:space="0" w:color="auto"/>
        <w:right w:val="none" w:sz="0" w:space="0" w:color="auto"/>
      </w:divBdr>
    </w:div>
    <w:div w:id="169176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ata.pavydiene@ktu.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06C91-1F88-4E53-AA0C-E442007ABCF6}">
  <ds:schemaRefs>
    <ds:schemaRef ds:uri="http://schemas.microsoft.com/sharepoint/v3/contenttype/forms"/>
  </ds:schemaRefs>
</ds:datastoreItem>
</file>

<file path=customXml/itemProps2.xml><?xml version="1.0" encoding="utf-8"?>
<ds:datastoreItem xmlns:ds="http://schemas.openxmlformats.org/officeDocument/2006/customXml" ds:itemID="{72A7CE0E-5F41-42E0-879F-C13E3AFB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BB8185-DC04-4988-9803-EF3689C4C3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FA93EC-8511-4B57-8D5F-135F5350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KYBARTAITE</dc:creator>
  <cp:keywords/>
  <dc:description/>
  <cp:lastModifiedBy>Kęstutis Kliopovas</cp:lastModifiedBy>
  <cp:revision>3</cp:revision>
  <dcterms:created xsi:type="dcterms:W3CDTF">2025-08-06T06:27:00Z</dcterms:created>
  <dcterms:modified xsi:type="dcterms:W3CDTF">2025-08-07T13:45:00Z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