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4AC5084"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FF10DE">
            <w:rPr>
              <w:rFonts w:ascii="Times New Roman" w:eastAsia="Times New Roman" w:hAnsi="Times New Roman" w:cs="Times New Roman"/>
              <w:b/>
              <w:sz w:val="24"/>
              <w:szCs w:val="24"/>
              <w:lang w:eastAsia="en-US"/>
            </w:rPr>
            <w:t>Lietuvos kariuomenės statinių (Bugo g. 29, Vilnius)</w:t>
          </w:r>
          <w:r w:rsidR="00EF6395">
            <w:rPr>
              <w:rFonts w:ascii="Times New Roman" w:eastAsia="Times New Roman" w:hAnsi="Times New Roman" w:cs="Times New Roman"/>
              <w:b/>
              <w:sz w:val="24"/>
              <w:szCs w:val="24"/>
              <w:lang w:eastAsia="en-US"/>
            </w:rPr>
            <w:t xml:space="preserve"> griovimo darbai</w:t>
          </w:r>
          <w:r w:rsidR="00D526C8" w:rsidRPr="00274C99">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77777777"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4096F2" w14:textId="77777777" w:rsidR="004A5308" w:rsidRDefault="004A5308" w:rsidP="00EB33C5">
          <w:pPr>
            <w:spacing w:after="120" w:line="240" w:lineRule="auto"/>
            <w:ind w:left="567" w:firstLine="0"/>
            <w:contextualSpacing/>
            <w:jc w:val="center"/>
            <w:rPr>
              <w:rFonts w:ascii="Times New Roman" w:hAnsi="Times New Roman" w:cs="Times New Roman"/>
              <w:bCs/>
              <w:sz w:val="24"/>
              <w:szCs w:val="24"/>
            </w:rPr>
          </w:pPr>
        </w:p>
        <w:p w14:paraId="5E719588" w14:textId="77777777" w:rsidR="004A5308" w:rsidRDefault="004A5308"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4D6906" w:rsidP="00EB33C5">
          <w:pPr>
            <w:spacing w:after="120" w:line="240" w:lineRule="auto"/>
            <w:ind w:left="567" w:firstLine="0"/>
            <w:contextualSpacing/>
            <w:jc w:val="center"/>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A2644" w:rsidRDefault="00C31EC9" w:rsidP="008453F9">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3B6A75">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7DEE42B5" w14:textId="42646B71" w:rsidR="001C70C1" w:rsidRPr="00A91ACB" w:rsidRDefault="00A91ACB" w:rsidP="00A91ACB">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p>
    <w:p w14:paraId="3882208D" w14:textId="77777777" w:rsidR="001C70C1" w:rsidRPr="003B6A75" w:rsidRDefault="001C70C1" w:rsidP="003B6A75">
      <w:pPr>
        <w:spacing w:line="240" w:lineRule="auto"/>
        <w:ind w:firstLine="0"/>
        <w:rPr>
          <w:rFonts w:ascii="Times New Roman" w:hAnsi="Times New Roman" w:cs="Times New Roman"/>
          <w:color w:val="000000" w:themeColor="text1"/>
          <w:sz w:val="22"/>
          <w:szCs w:val="22"/>
        </w:rPr>
      </w:pPr>
      <w:r w:rsidRPr="003B6A75">
        <w:rPr>
          <w:rFonts w:ascii="Times New Roman" w:hAnsi="Times New Roman" w:cs="Times New Roman"/>
          <w:color w:val="000000" w:themeColor="text1"/>
          <w:sz w:val="22"/>
          <w:szCs w:val="22"/>
        </w:rPr>
        <w:t xml:space="preserve"> nėra.  </w:t>
      </w:r>
    </w:p>
    <w:p w14:paraId="460E3569" w14:textId="56DC34A2" w:rsidR="003B6A75" w:rsidRPr="00A91ACB" w:rsidRDefault="00A91ACB" w:rsidP="00A91ACB">
      <w:pPr>
        <w:spacing w:line="240" w:lineRule="auto"/>
        <w:ind w:left="710" w:firstLine="0"/>
        <w:rPr>
          <w:rFonts w:ascii="Times New Roman" w:hAnsi="Times New Roman" w:cs="Times New Roman"/>
          <w:sz w:val="22"/>
          <w:szCs w:val="22"/>
        </w:rPr>
      </w:pPr>
      <w:r>
        <w:rPr>
          <w:rFonts w:ascii="Times New Roman" w:eastAsia="Times New Roman" w:hAnsi="Times New Roman" w:cs="Times New Roman"/>
          <w:sz w:val="22"/>
          <w:szCs w:val="22"/>
        </w:rPr>
        <w:t xml:space="preserve">  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p>
    <w:p w14:paraId="234A0B22" w14:textId="649718EC" w:rsidR="003B6A75" w:rsidRDefault="003B6A75" w:rsidP="003B6A75">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proporcingumo ir skaidrumo principų bei konfidencialumo ir nešališkumo reikalavimų.</w:t>
      </w:r>
    </w:p>
    <w:p w14:paraId="13A3F9D7" w14:textId="44F88460" w:rsidR="00A91ACB" w:rsidRPr="003B6A75" w:rsidRDefault="00A91ACB" w:rsidP="00A91ACB">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1.4</w:t>
      </w:r>
      <w:r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 punkto 4.3.  papunkčiu.</w:t>
      </w:r>
      <w:r>
        <w:rPr>
          <w:rFonts w:ascii="Times New Roman" w:hAnsi="Times New Roman" w:cs="Times New Roman"/>
          <w:sz w:val="22"/>
          <w:szCs w:val="22"/>
        </w:rPr>
        <w:t xml:space="preserve"> </w:t>
      </w:r>
    </w:p>
    <w:p w14:paraId="7327925E" w14:textId="06E5B3C7"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4826668D"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A91ACB">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10277244" w:rsidR="003B6A75" w:rsidRPr="003B6A75" w:rsidRDefault="00A91ACB"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519B4333"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0" w:name="_Toc137194948"/>
      <w:r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0AEFEE07" w14:textId="73809FF1" w:rsidR="00FB3C75" w:rsidRPr="00EF6395" w:rsidRDefault="4A330118" w:rsidP="00EF6395">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4B7932">
        <w:rPr>
          <w:rFonts w:ascii="Times New Roman" w:hAnsi="Times New Roman" w:cs="Times New Roman"/>
          <w:sz w:val="22"/>
          <w:szCs w:val="22"/>
        </w:rPr>
        <w:t xml:space="preserve"> </w:t>
      </w:r>
      <w:r w:rsidR="00651664" w:rsidRPr="00274C99">
        <w:rPr>
          <w:rFonts w:ascii="Times New Roman" w:hAnsi="Times New Roman" w:cs="Times New Roman"/>
          <w:sz w:val="22"/>
          <w:szCs w:val="22"/>
        </w:rPr>
        <w:t xml:space="preserve">Perkančioji organizacija </w:t>
      </w:r>
      <w:r w:rsidR="00FB3C75" w:rsidRPr="00274C99">
        <w:rPr>
          <w:rFonts w:ascii="Times New Roman" w:eastAsia="Calibri" w:hAnsi="Times New Roman" w:cs="Times New Roman"/>
          <w:color w:val="000000" w:themeColor="text1"/>
          <w:sz w:val="22"/>
          <w:szCs w:val="22"/>
        </w:rPr>
        <w:t xml:space="preserve">numato įsigyti </w:t>
      </w:r>
      <w:r w:rsidR="00FF10DE">
        <w:rPr>
          <w:rFonts w:ascii="Times New Roman" w:eastAsia="Times New Roman" w:hAnsi="Times New Roman" w:cs="Times New Roman"/>
          <w:b/>
          <w:sz w:val="22"/>
          <w:szCs w:val="22"/>
          <w:lang w:eastAsia="en-US"/>
        </w:rPr>
        <w:t>Lietuvos kariuomenės statinių (</w:t>
      </w:r>
      <w:r w:rsidR="00EF6395">
        <w:rPr>
          <w:rFonts w:ascii="Times New Roman" w:eastAsia="Times New Roman" w:hAnsi="Times New Roman" w:cs="Times New Roman"/>
          <w:b/>
          <w:sz w:val="22"/>
          <w:szCs w:val="22"/>
          <w:lang w:eastAsia="en-US"/>
        </w:rPr>
        <w:t>Bugo g. 29, Vilnius</w:t>
      </w:r>
      <w:r w:rsidR="00FF10DE">
        <w:rPr>
          <w:rFonts w:ascii="Times New Roman" w:eastAsia="Times New Roman" w:hAnsi="Times New Roman" w:cs="Times New Roman"/>
          <w:b/>
          <w:sz w:val="22"/>
          <w:szCs w:val="22"/>
          <w:lang w:eastAsia="en-US"/>
        </w:rPr>
        <w:t>)</w:t>
      </w:r>
      <w:r w:rsidR="00EF6395">
        <w:rPr>
          <w:rFonts w:ascii="Times New Roman" w:eastAsia="Times New Roman" w:hAnsi="Times New Roman" w:cs="Times New Roman"/>
          <w:b/>
          <w:sz w:val="22"/>
          <w:szCs w:val="22"/>
          <w:lang w:eastAsia="en-US"/>
        </w:rPr>
        <w:t xml:space="preserve"> </w:t>
      </w:r>
      <w:r w:rsidR="00E41FD7" w:rsidRPr="00274C99">
        <w:rPr>
          <w:rFonts w:ascii="Times New Roman" w:eastAsia="Times New Roman" w:hAnsi="Times New Roman" w:cs="Times New Roman"/>
          <w:b/>
          <w:sz w:val="22"/>
          <w:szCs w:val="22"/>
          <w:lang w:eastAsia="en-US"/>
        </w:rPr>
        <w:t>griovimo darbus.</w:t>
      </w:r>
      <w:r w:rsidR="00EF6395">
        <w:rPr>
          <w:rFonts w:ascii="Times New Roman" w:hAnsi="Times New Roman" w:cs="Times New Roman"/>
          <w:color w:val="000000" w:themeColor="text1"/>
          <w:sz w:val="22"/>
          <w:szCs w:val="22"/>
        </w:rPr>
        <w:t xml:space="preserve"> </w:t>
      </w:r>
      <w:r w:rsidR="00FB3C75" w:rsidRPr="00EF6395">
        <w:rPr>
          <w:rFonts w:ascii="Times New Roman" w:hAnsi="Times New Roman" w:cs="Times New Roman"/>
          <w:sz w:val="22"/>
          <w:szCs w:val="22"/>
        </w:rPr>
        <w:t xml:space="preserve">Reikalavimai </w:t>
      </w:r>
      <w:r w:rsidR="00966703" w:rsidRPr="00EF6395">
        <w:rPr>
          <w:rFonts w:ascii="Times New Roman" w:hAnsi="Times New Roman" w:cs="Times New Roman"/>
          <w:sz w:val="22"/>
          <w:szCs w:val="22"/>
        </w:rPr>
        <w:t>p</w:t>
      </w:r>
      <w:r w:rsidR="00FB3C75" w:rsidRPr="00EF6395">
        <w:rPr>
          <w:rFonts w:ascii="Times New Roman" w:hAnsi="Times New Roman" w:cs="Times New Roman"/>
          <w:sz w:val="22"/>
          <w:szCs w:val="22"/>
        </w:rPr>
        <w:t>irkimo objektui nustatyti</w:t>
      </w:r>
      <w:r w:rsidR="00AE2AEF" w:rsidRPr="00EF6395">
        <w:rPr>
          <w:rFonts w:ascii="Times New Roman" w:hAnsi="Times New Roman" w:cs="Times New Roman"/>
          <w:sz w:val="22"/>
          <w:szCs w:val="22"/>
        </w:rPr>
        <w:t xml:space="preserve"> </w:t>
      </w:r>
      <w:r w:rsidR="00966703" w:rsidRPr="00EF6395">
        <w:rPr>
          <w:rFonts w:ascii="Times New Roman" w:hAnsi="Times New Roman" w:cs="Times New Roman"/>
          <w:sz w:val="22"/>
          <w:szCs w:val="22"/>
        </w:rPr>
        <w:t>s</w:t>
      </w:r>
      <w:r w:rsidR="00044836" w:rsidRPr="00EF6395">
        <w:rPr>
          <w:rFonts w:ascii="Times New Roman" w:hAnsi="Times New Roman" w:cs="Times New Roman"/>
          <w:sz w:val="22"/>
          <w:szCs w:val="22"/>
        </w:rPr>
        <w:t>pecialiųjų p</w:t>
      </w:r>
      <w:r w:rsidR="00AE2AEF" w:rsidRPr="00EF6395">
        <w:rPr>
          <w:rFonts w:ascii="Times New Roman" w:hAnsi="Times New Roman" w:cs="Times New Roman"/>
          <w:sz w:val="22"/>
          <w:szCs w:val="22"/>
        </w:rPr>
        <w:t xml:space="preserve">irkimo sąlygų </w:t>
      </w:r>
      <w:r w:rsidR="00160587" w:rsidRPr="00EF6395">
        <w:rPr>
          <w:rFonts w:ascii="Times New Roman" w:hAnsi="Times New Roman" w:cs="Times New Roman"/>
          <w:sz w:val="22"/>
          <w:szCs w:val="22"/>
        </w:rPr>
        <w:t>3</w:t>
      </w:r>
      <w:r w:rsidR="00AE2AEF" w:rsidRPr="00EF6395">
        <w:rPr>
          <w:rFonts w:ascii="Times New Roman" w:hAnsi="Times New Roman" w:cs="Times New Roman"/>
          <w:color w:val="00B050"/>
          <w:sz w:val="22"/>
          <w:szCs w:val="22"/>
        </w:rPr>
        <w:t xml:space="preserve"> </w:t>
      </w:r>
      <w:r w:rsidR="00DF2DEF" w:rsidRPr="00EF6395">
        <w:rPr>
          <w:rFonts w:ascii="Times New Roman" w:hAnsi="Times New Roman" w:cs="Times New Roman"/>
          <w:sz w:val="22"/>
          <w:szCs w:val="22"/>
        </w:rPr>
        <w:t>priede ,,</w:t>
      </w:r>
      <w:r w:rsidR="00EF6395">
        <w:rPr>
          <w:rFonts w:ascii="Times New Roman" w:hAnsi="Times New Roman" w:cs="Times New Roman"/>
          <w:sz w:val="22"/>
          <w:szCs w:val="22"/>
        </w:rPr>
        <w:t xml:space="preserve">Lietuvos kariuomenės statinių (Bugo g. 29, Vilnius) </w:t>
      </w:r>
      <w:r w:rsidR="00DF2DEF" w:rsidRPr="00EF6395">
        <w:rPr>
          <w:rFonts w:ascii="Times New Roman" w:hAnsi="Times New Roman" w:cs="Times New Roman"/>
          <w:sz w:val="22"/>
          <w:szCs w:val="22"/>
        </w:rPr>
        <w:t>griovimo darbų techninė specifikacija“ (toliau –</w:t>
      </w:r>
      <w:r w:rsidR="00160587" w:rsidRPr="00EF6395">
        <w:rPr>
          <w:rFonts w:ascii="Times New Roman" w:hAnsi="Times New Roman" w:cs="Times New Roman"/>
          <w:sz w:val="22"/>
          <w:szCs w:val="22"/>
        </w:rPr>
        <w:t xml:space="preserve"> 3</w:t>
      </w:r>
      <w:r w:rsidR="00DF2DEF" w:rsidRPr="00EF6395">
        <w:rPr>
          <w:rFonts w:ascii="Times New Roman" w:hAnsi="Times New Roman" w:cs="Times New Roman"/>
          <w:sz w:val="22"/>
          <w:szCs w:val="22"/>
        </w:rPr>
        <w:t xml:space="preserve"> priedas)</w:t>
      </w:r>
      <w:r w:rsidR="00160587" w:rsidRPr="00EF6395">
        <w:rPr>
          <w:rFonts w:ascii="Times New Roman" w:hAnsi="Times New Roman" w:cs="Times New Roman"/>
          <w:sz w:val="22"/>
          <w:szCs w:val="22"/>
        </w:rPr>
        <w:t xml:space="preserve"> ir 4</w:t>
      </w:r>
      <w:r w:rsidR="00EB0556" w:rsidRPr="00EF6395">
        <w:rPr>
          <w:rFonts w:ascii="Times New Roman" w:hAnsi="Times New Roman" w:cs="Times New Roman"/>
          <w:sz w:val="22"/>
          <w:szCs w:val="22"/>
        </w:rPr>
        <w:t xml:space="preserve"> priede ,,</w:t>
      </w:r>
      <w:r w:rsidR="00160587" w:rsidRPr="00EF6395">
        <w:rPr>
          <w:rFonts w:ascii="Times New Roman" w:hAnsi="Times New Roman" w:cs="Times New Roman"/>
          <w:sz w:val="22"/>
          <w:szCs w:val="22"/>
        </w:rPr>
        <w:t>Sutarties projektas“ (toliau – 4</w:t>
      </w:r>
      <w:r w:rsidR="00EB0556" w:rsidRPr="00EF6395">
        <w:rPr>
          <w:rFonts w:ascii="Times New Roman" w:hAnsi="Times New Roman" w:cs="Times New Roman"/>
          <w:sz w:val="22"/>
          <w:szCs w:val="22"/>
        </w:rPr>
        <w:t xml:space="preserve"> priedas).</w:t>
      </w:r>
    </w:p>
    <w:p w14:paraId="7D0D5697" w14:textId="77777777" w:rsidR="004B7932" w:rsidRDefault="00FB3C75" w:rsidP="008453F9">
      <w:pPr>
        <w:pStyle w:val="NoSpacing"/>
        <w:numPr>
          <w:ilvl w:val="1"/>
          <w:numId w:val="7"/>
        </w:numPr>
        <w:contextualSpacing/>
        <w:rPr>
          <w:rFonts w:ascii="Times New Roman" w:hAnsi="Times New Roman" w:cs="Times New Roman"/>
          <w:sz w:val="22"/>
          <w:szCs w:val="22"/>
        </w:rPr>
      </w:pPr>
      <w:r w:rsidRPr="004B7932">
        <w:rPr>
          <w:rFonts w:ascii="Times New Roman" w:hAnsi="Times New Roman" w:cs="Times New Roman"/>
          <w:sz w:val="22"/>
          <w:szCs w:val="22"/>
        </w:rPr>
        <w:t>Pirkimo objektas į dalis neskaidomas.</w:t>
      </w:r>
      <w:r w:rsidR="00702B7B" w:rsidRPr="004B7932">
        <w:rPr>
          <w:rFonts w:ascii="Times New Roman" w:hAnsi="Times New Roman" w:cs="Times New Roman"/>
          <w:sz w:val="22"/>
          <w:szCs w:val="22"/>
        </w:rPr>
        <w:t xml:space="preserve"> </w:t>
      </w:r>
      <w:r w:rsidR="00530343" w:rsidRPr="004B7932">
        <w:rPr>
          <w:rFonts w:ascii="Times New Roman" w:hAnsi="Times New Roman" w:cs="Times New Roman"/>
          <w:sz w:val="22"/>
          <w:szCs w:val="22"/>
        </w:rPr>
        <w:t xml:space="preserve">Tiekėjai privalo pateikti pasiūlymą visai pirkimo objekto </w:t>
      </w:r>
    </w:p>
    <w:p w14:paraId="49117D58" w14:textId="59D28A37" w:rsidR="005D280D" w:rsidRPr="004B7932" w:rsidRDefault="00530343" w:rsidP="004B7932">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apimčiai.</w:t>
      </w:r>
    </w:p>
    <w:p w14:paraId="3D90CC28" w14:textId="389D8DD0" w:rsidR="00530343" w:rsidRPr="004B7932" w:rsidRDefault="00530343" w:rsidP="008453F9">
      <w:pPr>
        <w:pStyle w:val="NoSpacing"/>
        <w:numPr>
          <w:ilvl w:val="1"/>
          <w:numId w:val="7"/>
        </w:numPr>
        <w:contextualSpacing/>
        <w:rPr>
          <w:rFonts w:ascii="Times New Roman" w:hAnsi="Times New Roman" w:cs="Times New Roman"/>
          <w:sz w:val="22"/>
          <w:szCs w:val="22"/>
        </w:rPr>
      </w:pPr>
      <w:r w:rsidRPr="004B7932">
        <w:rPr>
          <w:rFonts w:ascii="Times New Roman" w:hAnsi="Times New Roman" w:cs="Times New Roman"/>
          <w:sz w:val="22"/>
          <w:szCs w:val="22"/>
        </w:rPr>
        <w:t xml:space="preserve"> Griovimo darbų atlikimo vieta – Bugo g. 29, Vilnius.</w:t>
      </w:r>
    </w:p>
    <w:p w14:paraId="77BC4895" w14:textId="1249E974" w:rsidR="00530343" w:rsidRPr="004B7932" w:rsidRDefault="00530343" w:rsidP="008453F9">
      <w:pPr>
        <w:pStyle w:val="NoSpacing"/>
        <w:numPr>
          <w:ilvl w:val="1"/>
          <w:numId w:val="7"/>
        </w:numPr>
        <w:contextualSpacing/>
        <w:rPr>
          <w:rFonts w:ascii="Times New Roman" w:hAnsi="Times New Roman" w:cs="Times New Roman"/>
          <w:sz w:val="22"/>
          <w:szCs w:val="22"/>
        </w:rPr>
      </w:pPr>
      <w:r w:rsidRPr="004B7932">
        <w:rPr>
          <w:rFonts w:ascii="Times New Roman" w:hAnsi="Times New Roman" w:cs="Times New Roman"/>
          <w:sz w:val="22"/>
          <w:szCs w:val="22"/>
        </w:rPr>
        <w:t>Darbų</w:t>
      </w:r>
      <w:r w:rsidR="00EF6395">
        <w:rPr>
          <w:rFonts w:ascii="Times New Roman" w:hAnsi="Times New Roman" w:cs="Times New Roman"/>
          <w:sz w:val="22"/>
          <w:szCs w:val="22"/>
        </w:rPr>
        <w:t xml:space="preserve"> atlikimo terminas – 4</w:t>
      </w:r>
      <w:r w:rsidR="00160587">
        <w:rPr>
          <w:rFonts w:ascii="Times New Roman" w:hAnsi="Times New Roman" w:cs="Times New Roman"/>
          <w:sz w:val="22"/>
          <w:szCs w:val="22"/>
        </w:rPr>
        <w:t xml:space="preserve"> mėnesiai nuo sutarties įsigaliojimo dienos.</w:t>
      </w:r>
    </w:p>
    <w:p w14:paraId="1BB2E57F" w14:textId="0E39A10E" w:rsidR="00530343" w:rsidRPr="004B7932" w:rsidRDefault="00530343" w:rsidP="008453F9">
      <w:pPr>
        <w:pStyle w:val="NoSpacing"/>
        <w:numPr>
          <w:ilvl w:val="1"/>
          <w:numId w:val="7"/>
        </w:numPr>
        <w:contextualSpacing/>
        <w:rPr>
          <w:rFonts w:ascii="Times New Roman" w:hAnsi="Times New Roman" w:cs="Times New Roman"/>
          <w:sz w:val="22"/>
          <w:szCs w:val="22"/>
        </w:rPr>
      </w:pPr>
      <w:r w:rsidRPr="004B7932">
        <w:rPr>
          <w:rFonts w:ascii="Times New Roman" w:hAnsi="Times New Roman" w:cs="Times New Roman"/>
          <w:sz w:val="22"/>
          <w:szCs w:val="22"/>
        </w:rPr>
        <w:t>Sutarčiai taikoma fiksuotos kainos kainodara.</w:t>
      </w:r>
    </w:p>
    <w:p w14:paraId="7033D2EB" w14:textId="28510CE7" w:rsidR="004B7932" w:rsidRDefault="004B7932" w:rsidP="008453F9">
      <w:pPr>
        <w:pStyle w:val="NoSpacing"/>
        <w:numPr>
          <w:ilvl w:val="1"/>
          <w:numId w:val="7"/>
        </w:numPr>
        <w:contextualSpacing/>
        <w:rPr>
          <w:rFonts w:ascii="Times New Roman" w:hAnsi="Times New Roman" w:cs="Times New Roman"/>
          <w:sz w:val="22"/>
          <w:szCs w:val="22"/>
        </w:rPr>
      </w:pPr>
      <w:r w:rsidRPr="004B7932">
        <w:rPr>
          <w:rFonts w:ascii="Times New Roman" w:hAnsi="Times New Roman" w:cs="Times New Roman"/>
          <w:sz w:val="22"/>
          <w:szCs w:val="22"/>
        </w:rPr>
        <w:t xml:space="preserve">Pasiūlymo kaina už pastatų griovimo aprašo parengimą ir griovimo darbus negali viršyti </w:t>
      </w:r>
      <w:r w:rsidR="00EF6395">
        <w:rPr>
          <w:rFonts w:ascii="Times New Roman" w:hAnsi="Times New Roman" w:cs="Times New Roman"/>
          <w:sz w:val="22"/>
          <w:szCs w:val="22"/>
        </w:rPr>
        <w:t>45930,58</w:t>
      </w:r>
      <w:r w:rsidRPr="004B7932">
        <w:rPr>
          <w:rFonts w:ascii="Times New Roman" w:hAnsi="Times New Roman" w:cs="Times New Roman"/>
          <w:sz w:val="22"/>
          <w:szCs w:val="22"/>
        </w:rPr>
        <w:t xml:space="preserve"> Eur </w:t>
      </w:r>
    </w:p>
    <w:p w14:paraId="3697D4B9" w14:textId="1F58E638" w:rsidR="004B7932" w:rsidRPr="004B7932" w:rsidRDefault="004B7932" w:rsidP="004B7932">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be PVM/</w:t>
      </w:r>
      <w:r w:rsidR="00EF6395">
        <w:rPr>
          <w:rFonts w:ascii="Times New Roman" w:hAnsi="Times New Roman" w:cs="Times New Roman"/>
          <w:sz w:val="22"/>
          <w:szCs w:val="22"/>
        </w:rPr>
        <w:t>55576,00</w:t>
      </w:r>
      <w:r w:rsidRPr="004B7932">
        <w:rPr>
          <w:rFonts w:ascii="Times New Roman" w:hAnsi="Times New Roman" w:cs="Times New Roman"/>
          <w:sz w:val="22"/>
          <w:szCs w:val="22"/>
        </w:rPr>
        <w:t xml:space="preserve"> Eur su PVM. Jei pasiūlymo kaina viršys nurodytą sumą, pasiūlymas bus atmestas dėl per didelės, perkančiajai organizacijai nepriimtinos kainos.</w:t>
      </w:r>
    </w:p>
    <w:p w14:paraId="2B9FCCA2" w14:textId="47E067B4" w:rsidR="003943EC" w:rsidRPr="004B7932" w:rsidRDefault="003943EC" w:rsidP="008453F9">
      <w:pPr>
        <w:pStyle w:val="NoSpacing"/>
        <w:numPr>
          <w:ilvl w:val="1"/>
          <w:numId w:val="7"/>
        </w:numPr>
        <w:ind w:left="0" w:firstLine="709"/>
        <w:contextualSpacing/>
        <w:rPr>
          <w:rFonts w:ascii="Times New Roman" w:hAnsi="Times New Roman" w:cs="Times New Roman"/>
          <w:sz w:val="22"/>
          <w:szCs w:val="22"/>
        </w:rPr>
      </w:pPr>
      <w:r w:rsidRPr="004B793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t>2.</w:t>
      </w:r>
      <w:r w:rsidR="004B7932">
        <w:rPr>
          <w:rFonts w:ascii="Times New Roman" w:hAnsi="Times New Roman" w:cs="Times New Roman"/>
          <w:sz w:val="22"/>
          <w:szCs w:val="22"/>
        </w:rPr>
        <w:t>8</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1"/>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CEAB9AD" w14:textId="77777777" w:rsidR="00B54B43" w:rsidRPr="005B7B7D" w:rsidRDefault="005D280D" w:rsidP="008453F9">
      <w:pPr>
        <w:pStyle w:val="ListParagraph"/>
        <w:numPr>
          <w:ilvl w:val="1"/>
          <w:numId w:val="7"/>
        </w:numPr>
        <w:spacing w:line="240" w:lineRule="auto"/>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pajėgumais </w:t>
      </w:r>
      <w:r w:rsidR="00CF1B69" w:rsidRPr="005B7B7D">
        <w:rPr>
          <w:rFonts w:ascii="Times New Roman" w:hAnsi="Times New Roman" w:cs="Times New Roman"/>
          <w:sz w:val="22"/>
          <w:szCs w:val="22"/>
        </w:rPr>
        <w:t xml:space="preserve">tiekėjas </w:t>
      </w:r>
    </w:p>
    <w:p w14:paraId="6D17CDB2" w14:textId="4D6E805D" w:rsidR="00C26EFD" w:rsidRPr="005B7B7D" w:rsidRDefault="00CF1B69"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remiasi,</w:t>
      </w:r>
      <w:r w:rsidR="00FB4B5E"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pašalinimo pagrindų nebuvimo</w:t>
      </w:r>
      <w:r w:rsidR="004A415C"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 xml:space="preserve">bei jų nebuvimą patvirtinantys dokumentai nurodyti </w:t>
      </w:r>
      <w:r w:rsidRPr="005B7B7D">
        <w:rPr>
          <w:rFonts w:ascii="Times New Roman" w:hAnsi="Times New Roman" w:cs="Times New Roman"/>
          <w:sz w:val="22"/>
          <w:szCs w:val="22"/>
        </w:rPr>
        <w:t>s</w:t>
      </w:r>
      <w:r w:rsidR="0035091B" w:rsidRPr="005B7B7D">
        <w:rPr>
          <w:rFonts w:ascii="Times New Roman" w:hAnsi="Times New Roman" w:cs="Times New Roman"/>
          <w:sz w:val="22"/>
          <w:szCs w:val="22"/>
        </w:rPr>
        <w:t>pecialiųjų p</w:t>
      </w:r>
      <w:r w:rsidR="005D280D" w:rsidRPr="005B7B7D">
        <w:rPr>
          <w:rFonts w:ascii="Times New Roman" w:hAnsi="Times New Roman" w:cs="Times New Roman"/>
          <w:sz w:val="22"/>
          <w:szCs w:val="22"/>
        </w:rPr>
        <w:t xml:space="preserve">irkimo sąlygų </w:t>
      </w:r>
      <w:r w:rsidR="00C26EFD" w:rsidRPr="005B7B7D">
        <w:rPr>
          <w:rFonts w:ascii="Times New Roman" w:hAnsi="Times New Roman" w:cs="Times New Roman"/>
          <w:sz w:val="22"/>
          <w:szCs w:val="22"/>
        </w:rPr>
        <w:t>1</w:t>
      </w:r>
      <w:r w:rsidR="00C26EFD" w:rsidRPr="005B7B7D">
        <w:rPr>
          <w:rFonts w:ascii="Times New Roman" w:hAnsi="Times New Roman" w:cs="Times New Roman"/>
          <w:color w:val="00B050"/>
          <w:sz w:val="22"/>
          <w:szCs w:val="22"/>
        </w:rPr>
        <w:t xml:space="preserve"> </w:t>
      </w:r>
      <w:r w:rsidR="00181DCE" w:rsidRPr="005B7B7D">
        <w:rPr>
          <w:rFonts w:ascii="Times New Roman" w:hAnsi="Times New Roman" w:cs="Times New Roman"/>
          <w:sz w:val="22"/>
          <w:szCs w:val="22"/>
        </w:rPr>
        <w:t>priede ,,Tiekėjų pašalinimo pagrindai“ (toliau – 1 priedas).</w:t>
      </w:r>
    </w:p>
    <w:p w14:paraId="317A11F7" w14:textId="4339EFA5" w:rsidR="00464D07" w:rsidRPr="005B7B7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Tiekėjams nustatomi kvalifikacijos reikalavimai,</w:t>
      </w:r>
      <w:r w:rsidR="00774FA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 xml:space="preserve">ir jų atitiktį patvirtinantys dokumentai nurodyti </w:t>
      </w:r>
      <w:r w:rsidR="00703983" w:rsidRPr="005B7B7D">
        <w:rPr>
          <w:rFonts w:ascii="Times New Roman" w:hAnsi="Times New Roman" w:cs="Times New Roman"/>
          <w:sz w:val="22"/>
          <w:szCs w:val="22"/>
        </w:rPr>
        <w:t>s</w:t>
      </w:r>
      <w:r w:rsidR="006E42EC" w:rsidRPr="005B7B7D">
        <w:rPr>
          <w:rFonts w:ascii="Times New Roman" w:hAnsi="Times New Roman" w:cs="Times New Roman"/>
          <w:sz w:val="22"/>
          <w:szCs w:val="22"/>
        </w:rPr>
        <w:t>pecialiųjų p</w:t>
      </w:r>
      <w:r w:rsidR="00464D07" w:rsidRPr="005B7B7D">
        <w:rPr>
          <w:rFonts w:ascii="Times New Roman" w:hAnsi="Times New Roman" w:cs="Times New Roman"/>
          <w:sz w:val="22"/>
          <w:szCs w:val="22"/>
        </w:rPr>
        <w:t xml:space="preserve">irkimo sąlygų </w:t>
      </w:r>
      <w:r w:rsidR="00060445">
        <w:rPr>
          <w:rFonts w:ascii="Times New Roman" w:hAnsi="Times New Roman" w:cs="Times New Roman"/>
          <w:sz w:val="22"/>
          <w:szCs w:val="22"/>
        </w:rPr>
        <w:t>5</w:t>
      </w:r>
      <w:r w:rsidR="00464D07" w:rsidRPr="005B7B7D">
        <w:rPr>
          <w:rFonts w:ascii="Times New Roman" w:hAnsi="Times New Roman" w:cs="Times New Roman"/>
          <w:color w:val="00B050"/>
          <w:sz w:val="22"/>
          <w:szCs w:val="22"/>
        </w:rPr>
        <w:t xml:space="preserve"> </w:t>
      </w:r>
      <w:r w:rsidR="00464D07" w:rsidRPr="005B7B7D">
        <w:rPr>
          <w:rFonts w:ascii="Times New Roman" w:hAnsi="Times New Roman" w:cs="Times New Roman"/>
          <w:sz w:val="22"/>
          <w:szCs w:val="22"/>
        </w:rPr>
        <w:t>priede</w:t>
      </w:r>
      <w:r w:rsidR="002229B1" w:rsidRPr="005B7B7D">
        <w:rPr>
          <w:rFonts w:ascii="Times New Roman" w:hAnsi="Times New Roman" w:cs="Times New Roman"/>
          <w:sz w:val="22"/>
          <w:szCs w:val="22"/>
        </w:rPr>
        <w:t xml:space="preserve"> ,,Tiekėjų kvalifikacijos reikalavimai“ (toliau – </w:t>
      </w:r>
      <w:r w:rsidR="00060445">
        <w:rPr>
          <w:rFonts w:ascii="Times New Roman" w:hAnsi="Times New Roman" w:cs="Times New Roman"/>
          <w:sz w:val="22"/>
          <w:szCs w:val="22"/>
        </w:rPr>
        <w:t>5</w:t>
      </w:r>
      <w:r w:rsidR="002229B1" w:rsidRPr="005B7B7D">
        <w:rPr>
          <w:rFonts w:ascii="Times New Roman" w:hAnsi="Times New Roman" w:cs="Times New Roman"/>
          <w:sz w:val="22"/>
          <w:szCs w:val="22"/>
        </w:rPr>
        <w:t xml:space="preserve"> priedas)</w:t>
      </w:r>
      <w:r w:rsidR="00464D07" w:rsidRPr="005B7B7D">
        <w:rPr>
          <w:rFonts w:ascii="Times New Roman" w:hAnsi="Times New Roman" w:cs="Times New Roman"/>
          <w:sz w:val="22"/>
          <w:szCs w:val="22"/>
        </w:rPr>
        <w:t>. Tiekėjas, teikdamas pasiūlymą</w:t>
      </w:r>
      <w:r w:rsidR="00FD0F2E" w:rsidRPr="005B7B7D">
        <w:rPr>
          <w:rFonts w:ascii="Times New Roman" w:hAnsi="Times New Roman" w:cs="Times New Roman"/>
          <w:sz w:val="22"/>
          <w:szCs w:val="22"/>
        </w:rPr>
        <w:t>,</w:t>
      </w:r>
      <w:r w:rsidR="00464D07" w:rsidRPr="005B7B7D">
        <w:rPr>
          <w:rFonts w:ascii="Times New Roman" w:hAnsi="Times New Roman" w:cs="Times New Roman"/>
          <w:sz w:val="22"/>
          <w:szCs w:val="22"/>
        </w:rPr>
        <w:t xml:space="preserve"> įsipareigoja, kad sutartį vykdys tik teisę verstis atitinkama veikla turintys asmenys.</w:t>
      </w:r>
      <w:r w:rsidR="002543E3" w:rsidRPr="005B7B7D">
        <w:rPr>
          <w:rFonts w:ascii="Times New Roman" w:hAnsi="Times New Roman" w:cs="Times New Roman"/>
          <w:sz w:val="22"/>
          <w:szCs w:val="22"/>
        </w:rPr>
        <w:t xml:space="preserve"> Aplinkos apaugos kriterijai nustatyti specialiųjų pirkimo sąlygų </w:t>
      </w:r>
      <w:r w:rsidR="00B52D02">
        <w:rPr>
          <w:rFonts w:ascii="Times New Roman" w:hAnsi="Times New Roman" w:cs="Times New Roman"/>
          <w:sz w:val="22"/>
          <w:szCs w:val="22"/>
        </w:rPr>
        <w:t>5</w:t>
      </w:r>
      <w:r w:rsidR="002543E3" w:rsidRPr="005B7B7D">
        <w:rPr>
          <w:rFonts w:ascii="Times New Roman" w:hAnsi="Times New Roman" w:cs="Times New Roman"/>
          <w:sz w:val="22"/>
          <w:szCs w:val="22"/>
        </w:rPr>
        <w:t xml:space="preserve"> priede ,,Aplinkos apsaugos vadybos sistemos standartų reikalavimai“ (toliau – </w:t>
      </w:r>
      <w:r w:rsidR="00B52D02">
        <w:rPr>
          <w:rFonts w:ascii="Times New Roman" w:hAnsi="Times New Roman" w:cs="Times New Roman"/>
          <w:sz w:val="22"/>
          <w:szCs w:val="22"/>
        </w:rPr>
        <w:t>5</w:t>
      </w:r>
      <w:r w:rsidR="002543E3" w:rsidRPr="005B7B7D">
        <w:rPr>
          <w:rFonts w:ascii="Times New Roman" w:hAnsi="Times New Roman" w:cs="Times New Roman"/>
          <w:sz w:val="22"/>
          <w:szCs w:val="22"/>
        </w:rPr>
        <w:t xml:space="preserve"> priedas).</w:t>
      </w:r>
    </w:p>
    <w:p w14:paraId="52D80500" w14:textId="33BE088D" w:rsidR="00894FEF"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 xml:space="preserve"> EBVPD</w:t>
      </w:r>
      <w:r w:rsidR="00FF10DE">
        <w:rPr>
          <w:rFonts w:ascii="Times New Roman" w:eastAsia="Arial" w:hAnsi="Times New Roman" w:cs="Times New Roman"/>
          <w:sz w:val="22"/>
          <w:szCs w:val="22"/>
        </w:rPr>
        <w:t>.</w:t>
      </w:r>
    </w:p>
    <w:p w14:paraId="58EF3201" w14:textId="5854A01E" w:rsidR="00EF6395" w:rsidRDefault="00EF6395" w:rsidP="00EF6395">
      <w:pPr>
        <w:spacing w:line="240" w:lineRule="auto"/>
        <w:ind w:firstLine="357"/>
        <w:rPr>
          <w:rFonts w:ascii="Times New Roman" w:eastAsia="Arial" w:hAnsi="Times New Roman" w:cs="Times New Roman"/>
          <w:sz w:val="22"/>
          <w:szCs w:val="22"/>
        </w:rPr>
      </w:pPr>
      <w:r>
        <w:rPr>
          <w:rFonts w:ascii="Times New Roman" w:eastAsia="Arial" w:hAnsi="Times New Roman" w:cs="Times New Roman"/>
          <w:sz w:val="22"/>
          <w:szCs w:val="22"/>
        </w:rPr>
        <w:t xml:space="preserve">        </w:t>
      </w:r>
      <w:r w:rsidRPr="00CA79BD">
        <w:rPr>
          <w:rFonts w:ascii="Times New Roman" w:eastAsia="Arial" w:hAnsi="Times New Roman" w:cs="Times New Roman"/>
          <w:sz w:val="22"/>
          <w:szCs w:val="22"/>
        </w:rPr>
        <w:t>3.4. Dalyvių kvalifikacijai įvertinti, perkančioji organizacija, prašo pateikti ,,Minimalių kvalifikacijos reikalavimų atitikties deklaraciją“ (6 priedas). Perkančioji organizacija dalyvių atitiktį minimaliems kvalifikacijos reikalavimams patvirtinančių dokumentų reikalaus tik iš to dalyvio, kurio pasiūlymas pagal vertinimo rezultatus galės būti pripažintas laimėjusiu (iki pasiūlymų eilės nustatymo. Jei bendrą pasiūlymą pateikia ūkio subjektų grupė, minimalių kvalifikacijos reikalavimų atitikties deklaraciją teikia tik ūkio subjektų grupei atstovaujantis ir bendrą pasiūlymą rengiantis ūkio subjektas. Minimalių kvalifikacijos reikalavimų atitikties deklaracija turi būti parengta užpildant 6 priede „Minimalių kvalifikacijos reikalavimų atitikties deklaracija“ pateiktą formą.</w:t>
      </w:r>
      <w:r w:rsidRPr="00232B62">
        <w:rPr>
          <w:rFonts w:ascii="Times New Roman" w:eastAsia="Arial" w:hAnsi="Times New Roman" w:cs="Times New Roman"/>
          <w:sz w:val="22"/>
          <w:szCs w:val="22"/>
        </w:rPr>
        <w:t xml:space="preserve"> </w:t>
      </w:r>
    </w:p>
    <w:p w14:paraId="273C5EF5" w14:textId="5537CE39" w:rsidR="00EF6395" w:rsidRPr="005B7B7D" w:rsidRDefault="00EF6395" w:rsidP="00B54B43">
      <w:pPr>
        <w:spacing w:line="240" w:lineRule="auto"/>
        <w:ind w:firstLine="0"/>
        <w:rPr>
          <w:rFonts w:ascii="Times New Roman" w:eastAsia="Arial" w:hAnsi="Times New Roman" w:cs="Times New Roman"/>
          <w:sz w:val="22"/>
          <w:szCs w:val="22"/>
        </w:rPr>
      </w:pPr>
    </w:p>
    <w:p w14:paraId="69360CD7" w14:textId="6915587E" w:rsidR="00894FEF" w:rsidRPr="000A2644" w:rsidRDefault="00817AB9" w:rsidP="008453F9">
      <w:pPr>
        <w:pStyle w:val="Heading1"/>
        <w:numPr>
          <w:ilvl w:val="0"/>
          <w:numId w:val="7"/>
        </w:numPr>
        <w:spacing w:before="720" w:after="0"/>
        <w:ind w:left="357" w:hanging="357"/>
        <w:rPr>
          <w:rFonts w:ascii="Times New Roman" w:hAnsi="Times New Roman" w:cs="Times New Roman"/>
          <w:color w:val="auto"/>
        </w:rPr>
      </w:pPr>
      <w:bookmarkStart w:id="12" w:name="_Toc137194950"/>
      <w:r w:rsidRPr="000A2644">
        <w:rPr>
          <w:rFonts w:ascii="Times New Roman" w:hAnsi="Times New Roman" w:cs="Times New Roman"/>
          <w:color w:val="auto"/>
        </w:rPr>
        <w:t>Reikalavima</w:t>
      </w:r>
      <w:r w:rsidR="00202139" w:rsidRPr="000A2644">
        <w:rPr>
          <w:rFonts w:ascii="Times New Roman" w:hAnsi="Times New Roman" w:cs="Times New Roman"/>
          <w:color w:val="auto"/>
        </w:rPr>
        <w:t xml:space="preserve">i, </w:t>
      </w:r>
      <w:r w:rsidRPr="000A2644">
        <w:rPr>
          <w:rFonts w:ascii="Times New Roman" w:hAnsi="Times New Roman" w:cs="Times New Roman"/>
          <w:color w:val="auto"/>
        </w:rPr>
        <w:t>susiję su nacionaliniu saugumu</w:t>
      </w:r>
      <w:bookmarkEnd w:id="12"/>
      <w:r w:rsidRPr="000A2644">
        <w:rPr>
          <w:rFonts w:ascii="Times New Roman" w:hAnsi="Times New Roman" w:cs="Times New Roman"/>
          <w:color w:val="auto"/>
        </w:rPr>
        <w:t xml:space="preserve"> </w:t>
      </w:r>
    </w:p>
    <w:p w14:paraId="0A3E7F23" w14:textId="24BED794" w:rsidR="00894FEF" w:rsidRDefault="00894FEF" w:rsidP="009F7690">
      <w:pPr>
        <w:pStyle w:val="ListParagraph"/>
        <w:spacing w:line="20" w:lineRule="atLeast"/>
        <w:ind w:left="697" w:firstLine="0"/>
      </w:pPr>
    </w:p>
    <w:p w14:paraId="64786F58" w14:textId="77777777" w:rsidR="00EB33C5" w:rsidRPr="00B52D02" w:rsidRDefault="00EB33C5" w:rsidP="00EB33C5">
      <w:pPr>
        <w:pStyle w:val="ListParagraph"/>
        <w:spacing w:line="20" w:lineRule="atLeast"/>
        <w:ind w:left="697" w:firstLine="0"/>
        <w:rPr>
          <w:rFonts w:ascii="Times New Roman" w:hAnsi="Times New Roman" w:cs="Times New Roman"/>
          <w:sz w:val="22"/>
          <w:szCs w:val="22"/>
        </w:rPr>
      </w:pPr>
      <w:r w:rsidRPr="00B52D02">
        <w:rPr>
          <w:rFonts w:ascii="Times New Roman" w:hAnsi="Times New Roman" w:cs="Times New Roman"/>
          <w:sz w:val="22"/>
          <w:szCs w:val="22"/>
        </w:rPr>
        <w:t>4.1. Perkančioji organizacija atmes tiekėjo pasiūlymą, jei bus tenkinama bent viena VPĮ 45 straipsnio 2</w:t>
      </w:r>
      <w:r w:rsidRPr="00B52D02">
        <w:rPr>
          <w:rFonts w:ascii="Times New Roman" w:hAnsi="Times New Roman" w:cs="Times New Roman"/>
          <w:sz w:val="22"/>
          <w:szCs w:val="22"/>
          <w:vertAlign w:val="superscript"/>
        </w:rPr>
        <w:t>1</w:t>
      </w:r>
      <w:r w:rsidRPr="00B52D02">
        <w:rPr>
          <w:rFonts w:ascii="Times New Roman" w:hAnsi="Times New Roman" w:cs="Times New Roman"/>
          <w:sz w:val="22"/>
          <w:szCs w:val="22"/>
        </w:rPr>
        <w:t xml:space="preserve"> </w:t>
      </w:r>
    </w:p>
    <w:p w14:paraId="7B545DA1" w14:textId="4F655A11" w:rsidR="00EB33C5" w:rsidRPr="00B52D02" w:rsidRDefault="00EB33C5" w:rsidP="00EB33C5">
      <w:pPr>
        <w:spacing w:line="20" w:lineRule="atLeast"/>
        <w:ind w:firstLine="0"/>
        <w:rPr>
          <w:rFonts w:ascii="Times New Roman" w:hAnsi="Times New Roman" w:cs="Times New Roman"/>
          <w:sz w:val="22"/>
          <w:szCs w:val="22"/>
        </w:rPr>
      </w:pPr>
      <w:r w:rsidRPr="00B52D02">
        <w:rPr>
          <w:rFonts w:ascii="Times New Roman" w:hAnsi="Times New Roman" w:cs="Times New Roman"/>
          <w:sz w:val="22"/>
          <w:szCs w:val="22"/>
        </w:rPr>
        <w:t>dalies 1-6 punktuose nurodytų sąlygų. Tiekėjas kartu su pasiūlymu turi pateikti laisvos formos atitikties deklaraciją dėl atitikties VPĮ 45 straipsnio 21 dalies 1, 2, 3 ir 6 punktams. Deklaracijos forma pateik</w:t>
      </w:r>
      <w:r w:rsidR="00B52D02" w:rsidRPr="00B52D02">
        <w:rPr>
          <w:rFonts w:ascii="Times New Roman" w:hAnsi="Times New Roman" w:cs="Times New Roman"/>
          <w:sz w:val="22"/>
          <w:szCs w:val="22"/>
        </w:rPr>
        <w:t>ta  specialiųjų pirkimo sąlygų 7</w:t>
      </w:r>
      <w:r w:rsidRPr="00B52D02">
        <w:rPr>
          <w:rFonts w:ascii="Times New Roman" w:hAnsi="Times New Roman" w:cs="Times New Roman"/>
          <w:sz w:val="22"/>
          <w:szCs w:val="22"/>
        </w:rPr>
        <w:t xml:space="preserve"> priede.</w:t>
      </w:r>
    </w:p>
    <w:p w14:paraId="6E98E172" w14:textId="77777777" w:rsidR="00EB33C5" w:rsidRPr="00DB7261" w:rsidRDefault="00EB33C5" w:rsidP="00EB33C5">
      <w:pPr>
        <w:spacing w:line="20" w:lineRule="atLeast"/>
        <w:ind w:firstLine="0"/>
        <w:rPr>
          <w:rFonts w:ascii="Times New Roman" w:hAnsi="Times New Roman" w:cs="Times New Roman"/>
          <w:sz w:val="22"/>
          <w:szCs w:val="22"/>
        </w:rPr>
      </w:pPr>
      <w:r w:rsidRPr="00B52D02">
        <w:rPr>
          <w:rFonts w:ascii="Times New Roman" w:hAnsi="Times New Roman" w:cs="Times New Roman"/>
          <w:sz w:val="22"/>
          <w:szCs w:val="22"/>
        </w:rPr>
        <w:tab/>
        <w:t xml:space="preserve">     4.2. Perkančiajai organizacijai kilus abejonių dėl</w:t>
      </w:r>
      <w:r w:rsidRPr="00DB7261">
        <w:rPr>
          <w:rFonts w:ascii="Times New Roman" w:hAnsi="Times New Roman" w:cs="Times New Roman"/>
          <w:sz w:val="22"/>
          <w:szCs w:val="22"/>
        </w:rPr>
        <w:t xml:space="preserve">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86115DE" w14:textId="012A2427" w:rsidR="00A91ACB" w:rsidRDefault="00A91ACB" w:rsidP="009F7690">
      <w:pPr>
        <w:pStyle w:val="ListParagraph"/>
        <w:spacing w:line="20" w:lineRule="atLeast"/>
        <w:ind w:left="697" w:firstLine="0"/>
      </w:pPr>
    </w:p>
    <w:p w14:paraId="490591E3" w14:textId="7A541CC1" w:rsidR="006D3202" w:rsidRPr="000A2644" w:rsidRDefault="003630A0" w:rsidP="008453F9">
      <w:pPr>
        <w:pStyle w:val="Heading1"/>
        <w:numPr>
          <w:ilvl w:val="0"/>
          <w:numId w:val="7"/>
        </w:numPr>
        <w:spacing w:before="720" w:after="0" w:line="300" w:lineRule="auto"/>
        <w:rPr>
          <w:rFonts w:ascii="Times New Roman" w:hAnsi="Times New Roman" w:cs="Times New Roman"/>
          <w:color w:val="auto"/>
        </w:rPr>
      </w:pPr>
      <w:bookmarkStart w:id="13" w:name="_Toc137194951"/>
      <w:r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2AC3C029"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EF6395" w:rsidRPr="005C7241">
        <w:rPr>
          <w:rFonts w:ascii="Times New Roman" w:hAnsi="Times New Roman" w:cs="Times New Roman"/>
          <w:b/>
          <w:bCs/>
          <w:sz w:val="22"/>
          <w:szCs w:val="22"/>
        </w:rPr>
        <w:t>CVP IS pasiūlymo lango eilutėje „Prisegti dokumentus“ pateikiama</w:t>
      </w:r>
      <w:r w:rsidR="00EF6395">
        <w:rPr>
          <w:rFonts w:ascii="Times New Roman" w:hAnsi="Times New Roman" w:cs="Times New Roman"/>
          <w:b/>
          <w:bCs/>
          <w:sz w:val="22"/>
          <w:szCs w:val="22"/>
        </w:rPr>
        <w:t>:</w:t>
      </w:r>
      <w:r w:rsidR="00EF6395" w:rsidRPr="005C7241">
        <w:rPr>
          <w:rFonts w:ascii="Times New Roman" w:hAnsi="Times New Roman" w:cs="Times New Roman"/>
          <w:sz w:val="22"/>
          <w:szCs w:val="22"/>
        </w:rPr>
        <w:t xml:space="preserve"> tiekėjo pasirašytas pasiūlymas, parengtas pagal specialiųjų </w:t>
      </w:r>
      <w:r w:rsidR="00EF6395">
        <w:rPr>
          <w:rFonts w:ascii="Times New Roman" w:hAnsi="Times New Roman" w:cs="Times New Roman"/>
          <w:sz w:val="22"/>
          <w:szCs w:val="22"/>
        </w:rPr>
        <w:t>pirkimo sąlygų 2 priede pateiktą pasiūlymo formą, Minimalių kvalifikacinių reikalavimų atitikties deklaracija (6 priedas) ir Tiekėjo deklaracija (7 priedas).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lastRenderedPageBreak/>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bookmarkStart w:id="14" w:name="_GoBack"/>
      <w:bookmarkEnd w:id="14"/>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129309B3" w14:textId="7D4614A0" w:rsidR="009C66EF" w:rsidRDefault="009C66EF" w:rsidP="005C7241">
      <w:pPr>
        <w:spacing w:line="240" w:lineRule="auto"/>
        <w:ind w:firstLine="0"/>
        <w:rPr>
          <w:rFonts w:ascii="Times New Roman" w:hAnsi="Times New Roman" w:cs="Times New Roman"/>
          <w:sz w:val="22"/>
          <w:szCs w:val="22"/>
        </w:rPr>
      </w:pPr>
      <w:r w:rsidRPr="005C7241">
        <w:rPr>
          <w:rFonts w:ascii="Times New Roman" w:hAnsi="Times New Roman" w:cs="Times New Roman"/>
          <w:sz w:val="22"/>
          <w:szCs w:val="22"/>
        </w:rPr>
        <w:t xml:space="preserve">PVM. </w:t>
      </w:r>
    </w:p>
    <w:p w14:paraId="5D6AA436" w14:textId="2DE7D180" w:rsidR="009C66EF" w:rsidRPr="005C7241" w:rsidRDefault="009C66EF" w:rsidP="00F77A5D">
      <w:pPr>
        <w:pStyle w:val="ListParagraph"/>
        <w:spacing w:after="160" w:line="240" w:lineRule="auto"/>
        <w:ind w:left="0" w:firstLine="710"/>
        <w:rPr>
          <w:rFonts w:ascii="Times New Roman" w:hAnsi="Times New Roman" w:cs="Times New Roman"/>
          <w:sz w:val="22"/>
          <w:szCs w:val="22"/>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53207A9" w:rsidR="00F527B1" w:rsidRPr="00B7424E" w:rsidRDefault="000A2644" w:rsidP="003F5D40">
      <w:pPr>
        <w:pStyle w:val="Heading1"/>
        <w:spacing w:before="0" w:after="0" w:line="300" w:lineRule="auto"/>
        <w:ind w:left="357" w:firstLine="0"/>
        <w:rPr>
          <w:rFonts w:ascii="Times New Roman" w:hAnsi="Times New Roman" w:cs="Times New Roman"/>
          <w:color w:val="auto"/>
          <w:sz w:val="28"/>
          <w:szCs w:val="28"/>
        </w:rPr>
      </w:pPr>
      <w:bookmarkStart w:id="15" w:name="_Toc137194952"/>
      <w:r w:rsidRPr="000A2644">
        <w:rPr>
          <w:rFonts w:ascii="Times New Roman" w:hAnsi="Times New Roman" w:cs="Times New Roman"/>
          <w:color w:val="auto"/>
          <w:sz w:val="32"/>
          <w:szCs w:val="32"/>
        </w:rPr>
        <w:t xml:space="preserve">6. </w:t>
      </w:r>
      <w:r w:rsidRPr="00B7424E">
        <w:rPr>
          <w:rFonts w:ascii="Times New Roman" w:hAnsi="Times New Roman" w:cs="Times New Roman"/>
          <w:color w:val="auto"/>
          <w:sz w:val="28"/>
          <w:szCs w:val="28"/>
        </w:rPr>
        <w:t>PASIŪLYMO GALIOJIMO UŽTIKRINIMAS</w:t>
      </w:r>
      <w:bookmarkEnd w:id="15"/>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0A2644">
        <w:rPr>
          <w:rFonts w:ascii="Times New Roman" w:hAnsi="Times New Roman" w:cs="Times New Roman"/>
          <w:color w:val="auto"/>
        </w:rPr>
        <w:t>P</w:t>
      </w:r>
      <w:bookmarkEnd w:id="16"/>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7"/>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69CC295B" w14:textId="50B9F5D6" w:rsidR="009C5AA9" w:rsidRPr="005B7B7D" w:rsidRDefault="00660FD8" w:rsidP="00F77A5D">
      <w:pPr>
        <w:pStyle w:val="ListParagraph"/>
        <w:spacing w:line="240" w:lineRule="auto"/>
        <w:ind w:left="0"/>
        <w:rPr>
          <w:rFonts w:ascii="Times New Roman" w:hAnsi="Times New Roman" w:cs="Times New Roman"/>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0A2644">
        <w:rPr>
          <w:rFonts w:ascii="Times New Roman" w:hAnsi="Times New Roman" w:cs="Times New Roman"/>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5974697B" w:rsidR="000D5039" w:rsidRPr="000A2644" w:rsidRDefault="00D83C57" w:rsidP="00DA4A0C">
      <w:pPr>
        <w:pStyle w:val="Heading1"/>
        <w:spacing w:before="0" w:after="0" w:line="300" w:lineRule="auto"/>
        <w:ind w:firstLine="0"/>
        <w:rPr>
          <w:rFonts w:ascii="Times New Roman" w:hAnsi="Times New Roman" w:cs="Times New Roman"/>
          <w:color w:val="auto"/>
        </w:rPr>
      </w:pPr>
      <w:bookmarkStart w:id="22" w:name="_Toc137194955"/>
      <w:r w:rsidRPr="000A2644">
        <w:rPr>
          <w:rFonts w:ascii="Times New Roman" w:hAnsi="Times New Roman" w:cs="Times New Roman"/>
          <w:color w:val="auto"/>
        </w:rPr>
        <w:lastRenderedPageBreak/>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2"/>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1A058FF" w14:textId="2CA045EF" w:rsidR="00EF6395" w:rsidRDefault="00EF6395" w:rsidP="00EF6395">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Pr="005B7B7D">
        <w:rPr>
          <w:rFonts w:ascii="Times New Roman" w:eastAsiaTheme="minorHAnsi" w:hAnsi="Times New Roman" w:cs="Times New Roman"/>
          <w:sz w:val="22"/>
          <w:szCs w:val="22"/>
        </w:rPr>
        <w:t>9.1. Rangovas, prieš pateikdamas pasiūlymą, kviečiamas apžiūrėti objektą, kad galėtų tinkamai parengti pasiūlymą (be papildomų darbų).</w:t>
      </w:r>
      <w:r>
        <w:rPr>
          <w:rFonts w:ascii="Times New Roman" w:eastAsiaTheme="minorHAnsi" w:hAnsi="Times New Roman" w:cs="Times New Roman"/>
          <w:sz w:val="22"/>
          <w:szCs w:val="22"/>
        </w:rPr>
        <w:t xml:space="preserve"> Kontaktinis asmuo - V</w:t>
      </w:r>
      <w:r w:rsidRPr="00AC25A6">
        <w:rPr>
          <w:rFonts w:ascii="Times New Roman" w:eastAsiaTheme="minorHAnsi" w:hAnsi="Times New Roman" w:cs="Times New Roman"/>
          <w:sz w:val="22"/>
          <w:szCs w:val="22"/>
        </w:rPr>
        <w:t xml:space="preserve">ĮAC </w:t>
      </w:r>
      <w:r>
        <w:rPr>
          <w:rFonts w:ascii="Times New Roman" w:eastAsiaTheme="minorHAnsi" w:hAnsi="Times New Roman" w:cs="Times New Roman"/>
          <w:sz w:val="22"/>
          <w:szCs w:val="22"/>
        </w:rPr>
        <w:t xml:space="preserve">statinių priežiūros inžinierius Vitas Sinkevičius, tel. +37070672819, el. paštas </w:t>
      </w:r>
      <w:proofErr w:type="spellStart"/>
      <w:r>
        <w:rPr>
          <w:rFonts w:ascii="Times New Roman" w:eastAsiaTheme="minorHAnsi" w:hAnsi="Times New Roman" w:cs="Times New Roman"/>
          <w:sz w:val="22"/>
          <w:szCs w:val="22"/>
        </w:rPr>
        <w:t>vitas.sinkevicius</w:t>
      </w:r>
      <w:proofErr w:type="spellEnd"/>
      <w:r>
        <w:rPr>
          <w:rFonts w:ascii="Times New Roman" w:eastAsiaTheme="minorHAnsi" w:hAnsi="Times New Roman" w:cs="Times New Roman"/>
          <w:sz w:val="22"/>
          <w:szCs w:val="22"/>
          <w:lang w:val="en-US"/>
        </w:rPr>
        <w:t>@</w:t>
      </w:r>
      <w:proofErr w:type="spellStart"/>
      <w:r>
        <w:rPr>
          <w:rFonts w:ascii="Times New Roman" w:eastAsiaTheme="minorHAnsi" w:hAnsi="Times New Roman" w:cs="Times New Roman"/>
          <w:sz w:val="22"/>
          <w:szCs w:val="22"/>
        </w:rPr>
        <w:t>mil.lt</w:t>
      </w:r>
      <w:proofErr w:type="spellEnd"/>
      <w:r>
        <w:rPr>
          <w:rFonts w:ascii="Times New Roman" w:eastAsiaTheme="minorHAnsi" w:hAnsi="Times New Roman" w:cs="Times New Roman"/>
          <w:sz w:val="22"/>
          <w:szCs w:val="22"/>
        </w:rPr>
        <w:t>.</w:t>
      </w:r>
    </w:p>
    <w:p w14:paraId="6F82F059" w14:textId="77777777" w:rsidR="00EF6395" w:rsidRDefault="00EF6395" w:rsidP="00EF6395">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9.2. </w:t>
      </w:r>
      <w:r w:rsidRPr="00157414">
        <w:rPr>
          <w:rFonts w:ascii="Times New Roman" w:eastAsiaTheme="minorHAnsi" w:hAnsi="Times New Roman" w:cs="Times New Roman"/>
          <w:sz w:val="22"/>
          <w:szCs w:val="22"/>
        </w:rPr>
        <w:tab/>
        <w:t>Rangovas įsipareigoja po Sutarties pasirašymo per 3 darbo dienas pateikti Užsakovui lokalines sąmatas vienetiniais įkainiais ir Kalendorinį darbų vykdymo grafiką.</w:t>
      </w:r>
    </w:p>
    <w:p w14:paraId="52BA0CEF" w14:textId="4AB69BD9" w:rsidR="00E250DF" w:rsidRPr="005B7B7D" w:rsidRDefault="00EE68F7" w:rsidP="00F77A5D">
      <w:pPr>
        <w:pStyle w:val="NoSpacing"/>
        <w:spacing w:line="276" w:lineRule="auto"/>
        <w:ind w:firstLine="0"/>
        <w:contextualSpacing/>
        <w:rPr>
          <w:rFonts w:ascii="Times New Roman" w:eastAsiaTheme="minorHAnsi" w:hAnsi="Times New Roman" w:cs="Times New Roman"/>
          <w:sz w:val="22"/>
          <w:szCs w:val="22"/>
        </w:rPr>
      </w:pPr>
      <w:r w:rsidRPr="005B7B7D">
        <w:rPr>
          <w:rFonts w:ascii="Times New Roman" w:eastAsiaTheme="minorHAnsi" w:hAnsi="Times New Roman" w:cs="Times New Roman"/>
          <w:sz w:val="22"/>
          <w:szCs w:val="22"/>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484F72" w:rsidRDefault="00112F92" w:rsidP="00112F92">
      <w:pPr>
        <w:spacing w:after="240" w:line="276" w:lineRule="auto"/>
        <w:jc w:val="center"/>
        <w:rPr>
          <w:rFonts w:ascii="Times New Roman" w:eastAsia="Arial" w:hAnsi="Times New Roman" w:cs="Times New Roman"/>
          <w:smallCaps/>
          <w:sz w:val="28"/>
          <w:szCs w:val="28"/>
        </w:rPr>
      </w:pPr>
      <w:r w:rsidRPr="00484F72">
        <w:rPr>
          <w:rFonts w:ascii="Times New Roman" w:eastAsia="Arial" w:hAnsi="Times New Roman" w:cs="Times New Roman"/>
          <w:smallCaps/>
          <w:sz w:val="28"/>
          <w:szCs w:val="28"/>
        </w:rPr>
        <w:t>TIEKĖJŲ PAŠALINIMO PAGRINDAI</w:t>
      </w:r>
    </w:p>
    <w:p w14:paraId="45DBCE07" w14:textId="77777777" w:rsidR="000B71E4" w:rsidRPr="00CA79BD" w:rsidRDefault="000B71E4" w:rsidP="000B71E4">
      <w:pPr>
        <w:spacing w:line="240" w:lineRule="auto"/>
        <w:ind w:firstLine="720"/>
        <w:rPr>
          <w:rFonts w:ascii="Times New Roman" w:eastAsia="Arial" w:hAnsi="Times New Roman" w:cs="Times New Roman"/>
          <w:sz w:val="24"/>
          <w:szCs w:val="24"/>
        </w:rPr>
      </w:pPr>
      <w:r w:rsidRPr="00CA79BD">
        <w:rPr>
          <w:rFonts w:ascii="Times New Roman" w:eastAsia="Arial" w:hAnsi="Times New Roman" w:cs="Times New Roman"/>
          <w:sz w:val="24"/>
          <w:szCs w:val="24"/>
        </w:rPr>
        <w:t xml:space="preserve">Perkančioji organizacija atmeta tiekėjo pasiūlymą, jeigu: </w:t>
      </w:r>
    </w:p>
    <w:p w14:paraId="1C7BACCD" w14:textId="77777777" w:rsidR="000B71E4" w:rsidRPr="00CA79BD" w:rsidRDefault="000B71E4" w:rsidP="000B71E4">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1. </w:t>
      </w:r>
      <w:r w:rsidRPr="00CA79BD">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p>
    <w:p w14:paraId="4FA0E82C" w14:textId="77777777" w:rsidR="000B71E4" w:rsidRPr="00CA79BD" w:rsidRDefault="000B71E4" w:rsidP="000B71E4">
      <w:pPr>
        <w:spacing w:line="240" w:lineRule="auto"/>
        <w:ind w:firstLine="720"/>
        <w:rPr>
          <w:rFonts w:ascii="Times New Roman" w:eastAsia="Calibri" w:hAnsi="Times New Roman" w:cs="Times New Roman"/>
          <w:b/>
          <w:sz w:val="24"/>
          <w:szCs w:val="24"/>
        </w:rPr>
      </w:pPr>
      <w:r w:rsidRPr="00CA79BD">
        <w:rPr>
          <w:rFonts w:ascii="Times New Roman" w:eastAsia="Arial" w:hAnsi="Times New Roman" w:cs="Times New Roman"/>
          <w:sz w:val="24"/>
          <w:szCs w:val="24"/>
        </w:rPr>
        <w:t xml:space="preserve">2. </w:t>
      </w:r>
      <w:r w:rsidRPr="00CA79BD">
        <w:rPr>
          <w:rFonts w:ascii="Times New Roman" w:eastAsia="Calibri"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14:paraId="6AF7C68F" w14:textId="77777777" w:rsidR="000B71E4" w:rsidRPr="00CA79BD" w:rsidRDefault="000B71E4" w:rsidP="000B71E4">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3. </w:t>
      </w:r>
      <w:r w:rsidRPr="00CA79BD">
        <w:rPr>
          <w:rFonts w:ascii="Times New Roman" w:eastAsia="Calibri" w:hAnsi="Times New Roman" w:cs="Times New Roman"/>
          <w:sz w:val="24"/>
          <w:szCs w:val="24"/>
        </w:rPr>
        <w:t xml:space="preserve">Pažeista konkurencija, kaip nustatyta VPĮ 27 straipsnio 3 ir 4 dalyse, ir atitinkamos padėties negalima ištaisyti </w:t>
      </w:r>
    </w:p>
    <w:p w14:paraId="3E894F57" w14:textId="77777777" w:rsidR="000B71E4" w:rsidRPr="00CA79BD" w:rsidRDefault="000B71E4" w:rsidP="000B71E4">
      <w:pPr>
        <w:spacing w:line="240" w:lineRule="auto"/>
        <w:ind w:firstLine="720"/>
        <w:rPr>
          <w:rFonts w:ascii="Times New Roman" w:eastAsia="Calibri" w:hAnsi="Times New Roman" w:cs="Times New Roman"/>
          <w:sz w:val="24"/>
          <w:szCs w:val="24"/>
        </w:rPr>
      </w:pPr>
      <w:r w:rsidRPr="00CA79BD">
        <w:rPr>
          <w:rFonts w:ascii="Times New Roman" w:eastAsia="Arial" w:hAnsi="Times New Roman" w:cs="Times New Roman"/>
          <w:sz w:val="24"/>
          <w:szCs w:val="24"/>
        </w:rPr>
        <w:t xml:space="preserve">4. </w:t>
      </w:r>
      <w:r w:rsidRPr="00CA79BD">
        <w:rPr>
          <w:rFonts w:ascii="Times New Roman" w:eastAsia="Calibri"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4B58BF5" w14:textId="77777777" w:rsidR="000B71E4" w:rsidRPr="00CA79BD" w:rsidRDefault="000B71E4" w:rsidP="000B71E4">
      <w:pPr>
        <w:spacing w:line="240" w:lineRule="auto"/>
        <w:ind w:firstLine="720"/>
        <w:rPr>
          <w:rFonts w:ascii="Times New Roman" w:eastAsia="Calibri" w:hAnsi="Times New Roman" w:cs="Times New Roman"/>
          <w:iCs/>
          <w:sz w:val="24"/>
          <w:szCs w:val="24"/>
        </w:rPr>
      </w:pPr>
      <w:r w:rsidRPr="00CA79BD">
        <w:rPr>
          <w:rFonts w:ascii="Times New Roman" w:eastAsia="Arial" w:hAnsi="Times New Roman" w:cs="Times New Roman"/>
          <w:sz w:val="24"/>
          <w:szCs w:val="24"/>
        </w:rPr>
        <w:t>5.</w:t>
      </w:r>
      <w:r w:rsidRPr="00CA79BD">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33C6F731" w14:textId="77777777" w:rsidR="000B71E4" w:rsidRPr="00CA79BD" w:rsidRDefault="000B71E4" w:rsidP="000B71E4">
      <w:pPr>
        <w:spacing w:line="240" w:lineRule="auto"/>
        <w:rPr>
          <w:rFonts w:ascii="Times New Roman" w:eastAsia="Times New Roman" w:hAnsi="Times New Roman" w:cs="Times New Roman"/>
          <w:sz w:val="24"/>
          <w:szCs w:val="24"/>
        </w:rPr>
      </w:pPr>
      <w:r w:rsidRPr="00CA79BD">
        <w:rPr>
          <w:rFonts w:ascii="Times New Roman" w:eastAsia="Calibri" w:hAnsi="Times New Roman" w:cs="Times New Roman"/>
          <w:iCs/>
          <w:sz w:val="24"/>
          <w:szCs w:val="24"/>
        </w:rPr>
        <w:t xml:space="preserve">6. </w:t>
      </w:r>
      <w:r w:rsidRPr="00CA79BD">
        <w:rPr>
          <w:rFonts w:ascii="Times New Roman" w:eastAsia="Times New Roman" w:hAnsi="Times New Roman" w:cs="Times New Roman"/>
          <w:sz w:val="24"/>
          <w:szCs w:val="24"/>
        </w:rPr>
        <w:t>Tiekėjai/subtiekėjai iš viešųjų pirkimų procedūros pagal nustatytus tiekėjų pašalinimo pagrindus gali būti atmetami bet kuriame pirkimo procedūros etape. Tiekėjas/subtiekėjas šalinamas iš viešųjų pirkimų procedūros, jeigu:</w:t>
      </w:r>
      <w:r w:rsidRPr="00CA79BD">
        <w:rPr>
          <w:rFonts w:ascii="Times New Roman" w:hAnsi="Times New Roman" w:cs="Times New Roman"/>
          <w:sz w:val="24"/>
          <w:szCs w:val="24"/>
        </w:rPr>
        <w:t xml:space="preserve"> </w:t>
      </w:r>
      <w:r w:rsidRPr="00CA79BD">
        <w:rPr>
          <w:rFonts w:ascii="Times New Roman" w:eastAsia="Times New Roman" w:hAnsi="Times New Roman" w:cs="Times New Roman"/>
          <w:sz w:val="24"/>
          <w:szCs w:val="24"/>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2" w:history="1">
        <w:r w:rsidRPr="00CA79BD">
          <w:rPr>
            <w:rStyle w:val="Hyperlink"/>
            <w:rFonts w:ascii="Times New Roman" w:eastAsia="Times New Roman" w:hAnsi="Times New Roman" w:cs="Times New Roman"/>
            <w:sz w:val="24"/>
            <w:szCs w:val="24"/>
          </w:rPr>
          <w:t>http://vpt.lrv.lt/lt/kiti-duomenys/nepatikimu-tiekeju-sarasas</w:t>
        </w:r>
      </w:hyperlink>
      <w:r w:rsidRPr="00CA79BD">
        <w:rPr>
          <w:rFonts w:ascii="Times New Roman" w:eastAsia="Times New Roman" w:hAnsi="Times New Roman" w:cs="Times New Roman"/>
          <w:sz w:val="24"/>
          <w:szCs w:val="24"/>
        </w:rPr>
        <w:t xml:space="preserve">).  </w:t>
      </w:r>
    </w:p>
    <w:p w14:paraId="628BCAD7" w14:textId="77777777" w:rsidR="006D67EE" w:rsidRPr="00266354" w:rsidRDefault="006D67EE" w:rsidP="00F77A5D">
      <w:pPr>
        <w:spacing w:line="240" w:lineRule="auto"/>
        <w:ind w:firstLine="720"/>
        <w:rPr>
          <w:rFonts w:eastAsia="Arial" w:cstheme="minorHAnsi"/>
          <w:i/>
        </w:rPr>
      </w:pPr>
    </w:p>
    <w:p w14:paraId="385FEFC8" w14:textId="77777777" w:rsidR="00112F92" w:rsidRPr="00266354" w:rsidRDefault="00112F92" w:rsidP="00992F47">
      <w:pPr>
        <w:spacing w:after="160" w:line="276" w:lineRule="auto"/>
        <w:ind w:firstLine="0"/>
        <w:jc w:val="center"/>
        <w:rPr>
          <w:rFonts w:ascii="Arial" w:eastAsia="Arial" w:hAnsi="Arial" w:cs="Arial"/>
          <w:smallCaps/>
        </w:rPr>
      </w:pPr>
      <w:r w:rsidRPr="00266354">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032FEB54" w:rsidR="00112F92" w:rsidRPr="00E41FD7" w:rsidRDefault="00112F92" w:rsidP="00E41FD7">
      <w:pPr>
        <w:spacing w:line="240" w:lineRule="auto"/>
        <w:ind w:left="7314" w:firstLine="0"/>
        <w:rPr>
          <w:rFonts w:cstheme="minorHAnsi"/>
        </w:rPr>
      </w:pPr>
      <w:r w:rsidRPr="00AA05AD">
        <w:rPr>
          <w:rFonts w:cstheme="minorHAnsi"/>
        </w:rPr>
        <w:lastRenderedPageBreak/>
        <w:t>Pirkimo sąlygų 2 priedas „</w:t>
      </w:r>
      <w:r w:rsidR="00266354">
        <w:rPr>
          <w:rFonts w:cstheme="minorHAnsi"/>
        </w:rPr>
        <w:t>Pasiūlymo forma“</w:t>
      </w: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11AFBD69" w14:textId="77777777" w:rsidR="000B71E4" w:rsidRDefault="000B71E4" w:rsidP="000B71E4">
      <w:pPr>
        <w:pStyle w:val="NoSpacing"/>
        <w:spacing w:line="276" w:lineRule="auto"/>
        <w:ind w:firstLine="397"/>
        <w:contextualSpacing/>
        <w:jc w:val="center"/>
        <w:rPr>
          <w:rFonts w:cstheme="minorHAnsi"/>
        </w:rPr>
      </w:pPr>
      <w:r>
        <w:rPr>
          <w:rFonts w:cstheme="minorHAnsi"/>
        </w:rPr>
        <w:t>Pasiūlymo forma</w:t>
      </w:r>
    </w:p>
    <w:p w14:paraId="1E021EC4" w14:textId="77777777" w:rsidR="000B71E4" w:rsidRDefault="000B71E4" w:rsidP="000B71E4">
      <w:pPr>
        <w:pStyle w:val="NoSpacing"/>
        <w:spacing w:line="276" w:lineRule="auto"/>
        <w:ind w:firstLine="397"/>
        <w:contextualSpacing/>
        <w:jc w:val="center"/>
        <w:rPr>
          <w:rFonts w:cstheme="minorHAnsi"/>
        </w:rPr>
      </w:pPr>
      <w:r>
        <w:rPr>
          <w:rFonts w:cstheme="minorHAnsi"/>
        </w:rPr>
        <w:t>Pateikiama atskiru failu</w:t>
      </w: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01F7A8B3" w14:textId="4F6B2760" w:rsidR="00E41FD7" w:rsidRPr="00272488" w:rsidRDefault="00E41FD7" w:rsidP="00E41FD7">
      <w:pPr>
        <w:spacing w:line="240" w:lineRule="auto"/>
        <w:ind w:left="7314" w:firstLine="0"/>
        <w:rPr>
          <w:rFonts w:cstheme="minorHAnsi"/>
        </w:rPr>
      </w:pPr>
      <w:r w:rsidRPr="00272488">
        <w:rPr>
          <w:rFonts w:cstheme="minorHAnsi"/>
        </w:rPr>
        <w:lastRenderedPageBreak/>
        <w:t>Pirkimo sąlygų 3 priedas „</w:t>
      </w:r>
      <w:r w:rsidR="007728AE">
        <w:rPr>
          <w:rFonts w:cstheme="minorHAnsi"/>
        </w:rPr>
        <w:t>Techninė specifikacija</w:t>
      </w:r>
      <w:r w:rsidRPr="00272488">
        <w:rPr>
          <w:rFonts w:cstheme="minorHAnsi"/>
        </w:rPr>
        <w:t>“</w:t>
      </w:r>
    </w:p>
    <w:p w14:paraId="10688D3F" w14:textId="3DEA6A60" w:rsidR="00112F92" w:rsidRDefault="00112F92" w:rsidP="00112F92">
      <w:pPr>
        <w:jc w:val="center"/>
        <w:rPr>
          <w:rFonts w:ascii="Arial" w:eastAsia="Arial" w:hAnsi="Arial" w:cs="Arial"/>
        </w:rPr>
      </w:pPr>
    </w:p>
    <w:p w14:paraId="64FFB5B8" w14:textId="55A08BA6" w:rsidR="000A7B5E" w:rsidRDefault="000A7B5E" w:rsidP="00112F92">
      <w:pPr>
        <w:jc w:val="center"/>
        <w:rPr>
          <w:rFonts w:ascii="Arial" w:eastAsia="Arial" w:hAnsi="Arial" w:cs="Arial"/>
        </w:rPr>
      </w:pPr>
    </w:p>
    <w:p w14:paraId="34C0A924" w14:textId="77777777" w:rsidR="000B71E4" w:rsidRDefault="000B71E4" w:rsidP="000B71E4">
      <w:pPr>
        <w:pStyle w:val="NoSpacing"/>
        <w:spacing w:line="276" w:lineRule="auto"/>
        <w:ind w:firstLine="397"/>
        <w:contextualSpacing/>
        <w:jc w:val="center"/>
        <w:rPr>
          <w:rFonts w:cstheme="minorHAnsi"/>
        </w:rPr>
      </w:pPr>
      <w:r>
        <w:rPr>
          <w:rFonts w:cstheme="minorHAnsi"/>
        </w:rPr>
        <w:t>Pateikiama atskiru failu</w:t>
      </w:r>
    </w:p>
    <w:p w14:paraId="0B1A4596" w14:textId="77777777" w:rsidR="000A7B5E" w:rsidRDefault="000A7B5E" w:rsidP="00112F92">
      <w:pPr>
        <w:jc w:val="center"/>
        <w:rPr>
          <w:rFonts w:ascii="Arial" w:eastAsia="Arial" w:hAnsi="Arial" w:cs="Arial"/>
        </w:rPr>
      </w:pPr>
    </w:p>
    <w:p w14:paraId="79804D6E" w14:textId="77777777" w:rsidR="000B71E4" w:rsidRDefault="000B71E4" w:rsidP="00112F92">
      <w:pPr>
        <w:jc w:val="center"/>
        <w:rPr>
          <w:rFonts w:ascii="Arial" w:eastAsia="Arial" w:hAnsi="Arial" w:cs="Arial"/>
        </w:rPr>
      </w:pPr>
    </w:p>
    <w:p w14:paraId="4A275BB0" w14:textId="77777777" w:rsidR="000B71E4" w:rsidRDefault="000B71E4" w:rsidP="00112F92">
      <w:pPr>
        <w:jc w:val="center"/>
        <w:rPr>
          <w:rFonts w:ascii="Arial" w:eastAsia="Arial" w:hAnsi="Arial" w:cs="Arial"/>
        </w:rPr>
      </w:pPr>
    </w:p>
    <w:p w14:paraId="38A55D84" w14:textId="77777777" w:rsidR="000B71E4" w:rsidRDefault="000B71E4" w:rsidP="00112F92">
      <w:pPr>
        <w:jc w:val="center"/>
        <w:rPr>
          <w:rFonts w:ascii="Arial" w:eastAsia="Arial" w:hAnsi="Arial" w:cs="Arial"/>
        </w:rPr>
      </w:pPr>
    </w:p>
    <w:p w14:paraId="004E6F67" w14:textId="77777777" w:rsidR="000B71E4" w:rsidRDefault="000B71E4" w:rsidP="00112F92">
      <w:pPr>
        <w:jc w:val="center"/>
        <w:rPr>
          <w:rFonts w:ascii="Arial" w:eastAsia="Arial" w:hAnsi="Arial" w:cs="Arial"/>
        </w:rPr>
      </w:pPr>
    </w:p>
    <w:p w14:paraId="5C1483AE" w14:textId="77777777" w:rsidR="000B71E4" w:rsidRDefault="000B71E4" w:rsidP="00112F92">
      <w:pPr>
        <w:jc w:val="center"/>
        <w:rPr>
          <w:rFonts w:ascii="Arial" w:eastAsia="Arial" w:hAnsi="Arial" w:cs="Arial"/>
        </w:rPr>
      </w:pPr>
    </w:p>
    <w:p w14:paraId="1A0C8C12" w14:textId="77777777" w:rsidR="000B71E4" w:rsidRDefault="000B71E4" w:rsidP="00112F92">
      <w:pPr>
        <w:jc w:val="center"/>
        <w:rPr>
          <w:rFonts w:ascii="Arial" w:eastAsia="Arial" w:hAnsi="Arial" w:cs="Arial"/>
        </w:rPr>
      </w:pPr>
    </w:p>
    <w:p w14:paraId="60952ECA" w14:textId="77777777" w:rsidR="000B71E4" w:rsidRDefault="000B71E4" w:rsidP="00112F92">
      <w:pPr>
        <w:jc w:val="center"/>
        <w:rPr>
          <w:rFonts w:ascii="Arial" w:eastAsia="Arial" w:hAnsi="Arial" w:cs="Arial"/>
        </w:rPr>
      </w:pPr>
    </w:p>
    <w:p w14:paraId="41614ABD" w14:textId="77777777" w:rsidR="000B71E4" w:rsidRDefault="000B71E4" w:rsidP="00112F92">
      <w:pPr>
        <w:jc w:val="center"/>
        <w:rPr>
          <w:rFonts w:ascii="Arial" w:eastAsia="Arial" w:hAnsi="Arial" w:cs="Arial"/>
        </w:rPr>
      </w:pPr>
    </w:p>
    <w:p w14:paraId="304E2DC5" w14:textId="77777777" w:rsidR="000B71E4" w:rsidRDefault="000B71E4" w:rsidP="00112F92">
      <w:pPr>
        <w:jc w:val="center"/>
        <w:rPr>
          <w:rFonts w:ascii="Arial" w:eastAsia="Arial" w:hAnsi="Arial" w:cs="Arial"/>
        </w:rPr>
      </w:pPr>
    </w:p>
    <w:p w14:paraId="5A8554B4" w14:textId="77777777" w:rsidR="000B71E4" w:rsidRDefault="000B71E4" w:rsidP="00112F92">
      <w:pPr>
        <w:jc w:val="center"/>
        <w:rPr>
          <w:rFonts w:ascii="Arial" w:eastAsia="Arial" w:hAnsi="Arial" w:cs="Arial"/>
        </w:rPr>
      </w:pPr>
    </w:p>
    <w:p w14:paraId="5D76423B" w14:textId="77777777" w:rsidR="000B71E4" w:rsidRDefault="000B71E4" w:rsidP="00112F92">
      <w:pPr>
        <w:jc w:val="center"/>
        <w:rPr>
          <w:rFonts w:ascii="Arial" w:eastAsia="Arial" w:hAnsi="Arial" w:cs="Arial"/>
        </w:rPr>
      </w:pPr>
    </w:p>
    <w:p w14:paraId="0AE4C5EC" w14:textId="77777777" w:rsidR="000B71E4" w:rsidRDefault="000B71E4" w:rsidP="00112F92">
      <w:pPr>
        <w:jc w:val="center"/>
        <w:rPr>
          <w:rFonts w:ascii="Arial" w:eastAsia="Arial" w:hAnsi="Arial" w:cs="Arial"/>
        </w:rPr>
      </w:pPr>
    </w:p>
    <w:p w14:paraId="00EEE596" w14:textId="77777777" w:rsidR="000B71E4" w:rsidRDefault="000B71E4" w:rsidP="00112F92">
      <w:pPr>
        <w:jc w:val="center"/>
        <w:rPr>
          <w:rFonts w:ascii="Arial" w:eastAsia="Arial" w:hAnsi="Arial" w:cs="Arial"/>
        </w:rPr>
      </w:pPr>
    </w:p>
    <w:p w14:paraId="67EA669C" w14:textId="77777777" w:rsidR="000B71E4" w:rsidRDefault="000B71E4" w:rsidP="00112F92">
      <w:pPr>
        <w:jc w:val="center"/>
        <w:rPr>
          <w:rFonts w:ascii="Arial" w:eastAsia="Arial" w:hAnsi="Arial" w:cs="Arial"/>
        </w:rPr>
      </w:pPr>
    </w:p>
    <w:p w14:paraId="05D61DEF" w14:textId="77777777" w:rsidR="000B71E4" w:rsidRDefault="000B71E4" w:rsidP="00112F92">
      <w:pPr>
        <w:jc w:val="center"/>
        <w:rPr>
          <w:rFonts w:ascii="Arial" w:eastAsia="Arial" w:hAnsi="Arial" w:cs="Arial"/>
        </w:rPr>
      </w:pPr>
    </w:p>
    <w:p w14:paraId="397BE5E6" w14:textId="77777777" w:rsidR="000B71E4" w:rsidRDefault="000B71E4" w:rsidP="00112F92">
      <w:pPr>
        <w:jc w:val="center"/>
        <w:rPr>
          <w:rFonts w:ascii="Arial" w:eastAsia="Arial" w:hAnsi="Arial" w:cs="Arial"/>
        </w:rPr>
      </w:pPr>
    </w:p>
    <w:p w14:paraId="29C70857" w14:textId="77777777" w:rsidR="000B71E4" w:rsidRDefault="000B71E4" w:rsidP="00112F92">
      <w:pPr>
        <w:jc w:val="center"/>
        <w:rPr>
          <w:rFonts w:ascii="Arial" w:eastAsia="Arial" w:hAnsi="Arial" w:cs="Arial"/>
        </w:rPr>
      </w:pPr>
    </w:p>
    <w:p w14:paraId="63160197" w14:textId="77777777" w:rsidR="000B71E4" w:rsidRDefault="000B71E4" w:rsidP="00112F92">
      <w:pPr>
        <w:jc w:val="center"/>
        <w:rPr>
          <w:rFonts w:ascii="Arial" w:eastAsia="Arial" w:hAnsi="Arial" w:cs="Arial"/>
        </w:rPr>
      </w:pPr>
    </w:p>
    <w:p w14:paraId="5E47E794" w14:textId="77777777" w:rsidR="000B71E4" w:rsidRDefault="000B71E4" w:rsidP="00112F92">
      <w:pPr>
        <w:jc w:val="center"/>
        <w:rPr>
          <w:rFonts w:ascii="Arial" w:eastAsia="Arial" w:hAnsi="Arial" w:cs="Arial"/>
        </w:rPr>
      </w:pPr>
    </w:p>
    <w:p w14:paraId="7B6569E6" w14:textId="77777777" w:rsidR="000B71E4" w:rsidRDefault="000B71E4" w:rsidP="00112F92">
      <w:pPr>
        <w:jc w:val="center"/>
        <w:rPr>
          <w:rFonts w:ascii="Arial" w:eastAsia="Arial" w:hAnsi="Arial" w:cs="Arial"/>
        </w:rPr>
      </w:pPr>
    </w:p>
    <w:p w14:paraId="3B0B18A9" w14:textId="77777777" w:rsidR="000B71E4" w:rsidRDefault="000B71E4" w:rsidP="00112F92">
      <w:pPr>
        <w:jc w:val="center"/>
        <w:rPr>
          <w:rFonts w:ascii="Arial" w:eastAsia="Arial" w:hAnsi="Arial" w:cs="Arial"/>
        </w:rPr>
      </w:pPr>
    </w:p>
    <w:p w14:paraId="7501D3AD" w14:textId="77777777" w:rsidR="000B71E4" w:rsidRDefault="000B71E4" w:rsidP="00112F92">
      <w:pPr>
        <w:jc w:val="center"/>
        <w:rPr>
          <w:rFonts w:ascii="Arial" w:eastAsia="Arial" w:hAnsi="Arial" w:cs="Arial"/>
        </w:rPr>
      </w:pPr>
    </w:p>
    <w:p w14:paraId="30B8DDF8" w14:textId="77777777" w:rsidR="000B71E4" w:rsidRDefault="000B71E4" w:rsidP="00112F92">
      <w:pPr>
        <w:jc w:val="center"/>
        <w:rPr>
          <w:rFonts w:ascii="Arial" w:eastAsia="Arial" w:hAnsi="Arial" w:cs="Arial"/>
        </w:rPr>
      </w:pPr>
    </w:p>
    <w:p w14:paraId="56DCCCAE" w14:textId="77777777" w:rsidR="000B71E4" w:rsidRDefault="000B71E4" w:rsidP="00112F92">
      <w:pPr>
        <w:jc w:val="center"/>
        <w:rPr>
          <w:rFonts w:ascii="Arial" w:eastAsia="Arial" w:hAnsi="Arial" w:cs="Arial"/>
        </w:rPr>
      </w:pPr>
    </w:p>
    <w:p w14:paraId="31C14ABE" w14:textId="77777777" w:rsidR="000B71E4" w:rsidRDefault="000B71E4" w:rsidP="00112F92">
      <w:pPr>
        <w:jc w:val="center"/>
        <w:rPr>
          <w:rFonts w:ascii="Arial" w:eastAsia="Arial" w:hAnsi="Arial" w:cs="Arial"/>
        </w:rPr>
      </w:pPr>
    </w:p>
    <w:p w14:paraId="62340824" w14:textId="77777777" w:rsidR="000B71E4" w:rsidRDefault="000B71E4" w:rsidP="00112F92">
      <w:pPr>
        <w:jc w:val="center"/>
        <w:rPr>
          <w:rFonts w:ascii="Arial" w:eastAsia="Arial" w:hAnsi="Arial" w:cs="Arial"/>
        </w:rPr>
      </w:pPr>
    </w:p>
    <w:p w14:paraId="49725443" w14:textId="77777777" w:rsidR="000B71E4" w:rsidRDefault="000B71E4" w:rsidP="00112F92">
      <w:pPr>
        <w:jc w:val="center"/>
        <w:rPr>
          <w:rFonts w:ascii="Arial" w:eastAsia="Arial" w:hAnsi="Arial" w:cs="Arial"/>
        </w:rPr>
      </w:pPr>
    </w:p>
    <w:p w14:paraId="7C4DF450" w14:textId="77777777" w:rsidR="000B71E4" w:rsidRDefault="000B71E4" w:rsidP="00112F92">
      <w:pPr>
        <w:jc w:val="center"/>
        <w:rPr>
          <w:rFonts w:ascii="Arial" w:eastAsia="Arial" w:hAnsi="Arial" w:cs="Arial"/>
        </w:rPr>
      </w:pPr>
    </w:p>
    <w:p w14:paraId="25602B39" w14:textId="77777777" w:rsidR="000B71E4" w:rsidRDefault="000B71E4" w:rsidP="00112F92">
      <w:pPr>
        <w:jc w:val="center"/>
        <w:rPr>
          <w:rFonts w:ascii="Arial" w:eastAsia="Arial" w:hAnsi="Arial" w:cs="Arial"/>
        </w:rPr>
      </w:pPr>
    </w:p>
    <w:p w14:paraId="7786CBCE" w14:textId="77777777" w:rsidR="000B71E4" w:rsidRDefault="000B71E4" w:rsidP="00112F92">
      <w:pPr>
        <w:jc w:val="center"/>
        <w:rPr>
          <w:rFonts w:ascii="Arial" w:eastAsia="Arial" w:hAnsi="Arial" w:cs="Arial"/>
        </w:rPr>
      </w:pPr>
    </w:p>
    <w:p w14:paraId="1FA42984" w14:textId="77777777" w:rsidR="000B71E4" w:rsidRDefault="000B71E4" w:rsidP="00112F92">
      <w:pPr>
        <w:jc w:val="center"/>
        <w:rPr>
          <w:rFonts w:ascii="Arial" w:eastAsia="Arial" w:hAnsi="Arial" w:cs="Arial"/>
        </w:rPr>
      </w:pPr>
    </w:p>
    <w:p w14:paraId="2D1CB9A0" w14:textId="77777777" w:rsidR="000B71E4" w:rsidRDefault="000B71E4" w:rsidP="00112F92">
      <w:pPr>
        <w:jc w:val="center"/>
        <w:rPr>
          <w:rFonts w:ascii="Arial" w:eastAsia="Arial" w:hAnsi="Arial" w:cs="Arial"/>
        </w:rPr>
      </w:pPr>
    </w:p>
    <w:p w14:paraId="12574759" w14:textId="77777777" w:rsidR="000B71E4" w:rsidRDefault="000B71E4" w:rsidP="00112F92">
      <w:pPr>
        <w:jc w:val="center"/>
        <w:rPr>
          <w:rFonts w:ascii="Arial" w:eastAsia="Arial" w:hAnsi="Arial" w:cs="Arial"/>
        </w:rPr>
      </w:pPr>
    </w:p>
    <w:p w14:paraId="6361CE57" w14:textId="77777777" w:rsidR="000B71E4" w:rsidRDefault="000B71E4" w:rsidP="00112F92">
      <w:pPr>
        <w:jc w:val="center"/>
        <w:rPr>
          <w:rFonts w:ascii="Arial" w:eastAsia="Arial" w:hAnsi="Arial" w:cs="Arial"/>
        </w:rPr>
      </w:pPr>
    </w:p>
    <w:p w14:paraId="2E6DAFF0" w14:textId="77777777" w:rsidR="000B71E4" w:rsidRDefault="000B71E4" w:rsidP="00112F92">
      <w:pPr>
        <w:jc w:val="center"/>
        <w:rPr>
          <w:rFonts w:ascii="Arial" w:eastAsia="Arial" w:hAnsi="Arial" w:cs="Arial"/>
        </w:rPr>
      </w:pPr>
    </w:p>
    <w:p w14:paraId="27307EF9" w14:textId="77777777" w:rsidR="000B71E4" w:rsidRDefault="000B71E4" w:rsidP="00112F92">
      <w:pPr>
        <w:jc w:val="center"/>
        <w:rPr>
          <w:rFonts w:ascii="Arial" w:eastAsia="Arial" w:hAnsi="Arial" w:cs="Arial"/>
        </w:rPr>
      </w:pPr>
    </w:p>
    <w:p w14:paraId="46B6EBB2" w14:textId="77777777" w:rsidR="000B71E4" w:rsidRDefault="000B71E4" w:rsidP="00112F92">
      <w:pPr>
        <w:jc w:val="center"/>
        <w:rPr>
          <w:rFonts w:ascii="Arial" w:eastAsia="Arial" w:hAnsi="Arial" w:cs="Arial"/>
        </w:rPr>
      </w:pPr>
    </w:p>
    <w:p w14:paraId="0E5BD33F" w14:textId="77777777" w:rsidR="000B71E4" w:rsidRDefault="000B71E4" w:rsidP="00112F92">
      <w:pPr>
        <w:jc w:val="center"/>
        <w:rPr>
          <w:rFonts w:ascii="Arial" w:eastAsia="Arial" w:hAnsi="Arial" w:cs="Arial"/>
        </w:rPr>
      </w:pPr>
    </w:p>
    <w:p w14:paraId="0EC7DF4A" w14:textId="77777777" w:rsidR="00E41FD7" w:rsidRPr="00E41FD7" w:rsidRDefault="00E41FD7" w:rsidP="00E41FD7">
      <w:pPr>
        <w:suppressAutoHyphens/>
        <w:spacing w:line="240" w:lineRule="auto"/>
        <w:ind w:firstLine="0"/>
        <w:rPr>
          <w:rFonts w:ascii="Times New Roman" w:eastAsia="Arial" w:hAnsi="Times New Roman" w:cs="Times New Roman"/>
          <w:b/>
          <w:sz w:val="24"/>
          <w:szCs w:val="24"/>
          <w:lang w:eastAsia="ar-SA"/>
        </w:rPr>
      </w:pPr>
      <w:bookmarkStart w:id="23" w:name="_heading=h.26in1rg" w:colFirst="0" w:colLast="0"/>
      <w:bookmarkStart w:id="24" w:name="ketvpriedas"/>
      <w:bookmarkStart w:id="25" w:name="_Toc85439812"/>
      <w:bookmarkEnd w:id="23"/>
    </w:p>
    <w:p w14:paraId="5A285091" w14:textId="70A9EE61" w:rsidR="00A040B5" w:rsidRPr="007F676B" w:rsidRDefault="007F676B" w:rsidP="007F676B">
      <w:pPr>
        <w:spacing w:line="240" w:lineRule="auto"/>
        <w:ind w:left="7314" w:firstLine="0"/>
        <w:rPr>
          <w:rFonts w:cstheme="minorHAnsi"/>
        </w:rPr>
      </w:pPr>
      <w:bookmarkStart w:id="26" w:name="_Hlk86825377"/>
      <w:bookmarkStart w:id="27" w:name="_Ref38540913"/>
      <w:bookmarkStart w:id="28" w:name="_Ref38898051"/>
      <w:bookmarkStart w:id="29" w:name="_Ref38901392"/>
      <w:bookmarkStart w:id="30" w:name="_Toc48053189"/>
      <w:bookmarkStart w:id="31" w:name="_Toc85706892"/>
      <w:r w:rsidRPr="00060B51">
        <w:rPr>
          <w:rFonts w:cstheme="minorHAnsi"/>
        </w:rPr>
        <w:t xml:space="preserve">Pirkimo sąlygų </w:t>
      </w:r>
      <w:r>
        <w:rPr>
          <w:rFonts w:cstheme="minorHAnsi"/>
        </w:rPr>
        <w:t>4</w:t>
      </w:r>
      <w:r w:rsidRPr="00060B51">
        <w:rPr>
          <w:rFonts w:cstheme="minorHAnsi"/>
        </w:rPr>
        <w:t xml:space="preserve"> priedas „</w:t>
      </w:r>
      <w:r>
        <w:rPr>
          <w:rFonts w:cstheme="minorHAnsi"/>
        </w:rPr>
        <w:t>Sutarties projektas</w:t>
      </w:r>
      <w:r w:rsidRPr="00060B51">
        <w:rPr>
          <w:rFonts w:cstheme="minorHAnsi"/>
        </w:rPr>
        <w:t>“</w:t>
      </w:r>
      <w:bookmarkEnd w:id="26"/>
      <w:bookmarkEnd w:id="27"/>
      <w:bookmarkEnd w:id="28"/>
      <w:bookmarkEnd w:id="29"/>
      <w:bookmarkEnd w:id="30"/>
      <w:bookmarkEnd w:id="31"/>
    </w:p>
    <w:p w14:paraId="6EF20A02" w14:textId="77777777" w:rsidR="00A040B5" w:rsidRDefault="00A040B5" w:rsidP="00A040B5"/>
    <w:p w14:paraId="374173B1" w14:textId="77777777" w:rsidR="000B71E4" w:rsidRDefault="000B71E4" w:rsidP="000B71E4">
      <w:pPr>
        <w:pStyle w:val="NoSpacing"/>
        <w:spacing w:line="276" w:lineRule="auto"/>
        <w:ind w:firstLine="397"/>
        <w:contextualSpacing/>
        <w:jc w:val="center"/>
        <w:rPr>
          <w:rFonts w:cstheme="minorHAnsi"/>
        </w:rPr>
      </w:pPr>
      <w:r>
        <w:rPr>
          <w:rFonts w:cstheme="minorHAnsi"/>
        </w:rPr>
        <w:t>Pateikiama atskiru failu</w:t>
      </w:r>
    </w:p>
    <w:p w14:paraId="6DD87BF0" w14:textId="77777777" w:rsidR="007F676B" w:rsidRPr="007F676B" w:rsidRDefault="007F676B" w:rsidP="007F676B">
      <w:pPr>
        <w:spacing w:line="240" w:lineRule="auto"/>
        <w:ind w:firstLine="0"/>
        <w:jc w:val="center"/>
        <w:outlineLvl w:val="0"/>
        <w:rPr>
          <w:rFonts w:ascii="Times New Roman" w:eastAsia="Times New Roman" w:hAnsi="Times New Roman" w:cs="Times New Roman"/>
          <w:b/>
          <w:sz w:val="24"/>
          <w:szCs w:val="24"/>
        </w:rPr>
      </w:pPr>
    </w:p>
    <w:p w14:paraId="5A3DEC2C" w14:textId="77777777" w:rsidR="00B52D02" w:rsidRDefault="00B52D02" w:rsidP="007F676B">
      <w:pPr>
        <w:spacing w:line="240" w:lineRule="auto"/>
        <w:ind w:left="7314" w:firstLine="0"/>
        <w:rPr>
          <w:rFonts w:cstheme="minorHAnsi"/>
        </w:rPr>
      </w:pPr>
    </w:p>
    <w:p w14:paraId="76C6A675" w14:textId="77777777" w:rsidR="00B52D02" w:rsidRDefault="00B52D02" w:rsidP="007F676B">
      <w:pPr>
        <w:spacing w:line="240" w:lineRule="auto"/>
        <w:ind w:left="7314" w:firstLine="0"/>
        <w:rPr>
          <w:rFonts w:cstheme="minorHAnsi"/>
        </w:rPr>
      </w:pPr>
    </w:p>
    <w:p w14:paraId="279E6786" w14:textId="77777777" w:rsidR="00B52D02" w:rsidRDefault="00B52D02" w:rsidP="007F676B">
      <w:pPr>
        <w:spacing w:line="240" w:lineRule="auto"/>
        <w:ind w:left="7314" w:firstLine="0"/>
        <w:rPr>
          <w:rFonts w:cstheme="minorHAnsi"/>
        </w:rPr>
      </w:pPr>
    </w:p>
    <w:p w14:paraId="3BA05F22" w14:textId="77777777" w:rsidR="00B52D02" w:rsidRDefault="00B52D02" w:rsidP="007F676B">
      <w:pPr>
        <w:spacing w:line="240" w:lineRule="auto"/>
        <w:ind w:left="7314" w:firstLine="0"/>
        <w:rPr>
          <w:rFonts w:cstheme="minorHAnsi"/>
        </w:rPr>
      </w:pPr>
    </w:p>
    <w:p w14:paraId="106A5BB8" w14:textId="77777777" w:rsidR="00B52D02" w:rsidRDefault="00B52D02" w:rsidP="007F676B">
      <w:pPr>
        <w:spacing w:line="240" w:lineRule="auto"/>
        <w:ind w:left="7314" w:firstLine="0"/>
        <w:rPr>
          <w:rFonts w:cstheme="minorHAnsi"/>
        </w:rPr>
      </w:pPr>
    </w:p>
    <w:p w14:paraId="114F0D95" w14:textId="77777777" w:rsidR="00B52D02" w:rsidRDefault="00B52D02" w:rsidP="007F676B">
      <w:pPr>
        <w:spacing w:line="240" w:lineRule="auto"/>
        <w:ind w:left="7314" w:firstLine="0"/>
        <w:rPr>
          <w:rFonts w:cstheme="minorHAnsi"/>
        </w:rPr>
      </w:pPr>
    </w:p>
    <w:p w14:paraId="1C92F213" w14:textId="77777777" w:rsidR="00B52D02" w:rsidRDefault="00B52D02" w:rsidP="007F676B">
      <w:pPr>
        <w:spacing w:line="240" w:lineRule="auto"/>
        <w:ind w:left="7314" w:firstLine="0"/>
        <w:rPr>
          <w:rFonts w:cstheme="minorHAnsi"/>
        </w:rPr>
      </w:pPr>
    </w:p>
    <w:p w14:paraId="66D9742C" w14:textId="77777777" w:rsidR="00B52D02" w:rsidRDefault="00B52D02" w:rsidP="007F676B">
      <w:pPr>
        <w:spacing w:line="240" w:lineRule="auto"/>
        <w:ind w:left="7314" w:firstLine="0"/>
        <w:rPr>
          <w:rFonts w:cstheme="minorHAnsi"/>
        </w:rPr>
      </w:pPr>
    </w:p>
    <w:p w14:paraId="6175F9E4" w14:textId="77777777" w:rsidR="00B52D02" w:rsidRDefault="00B52D02" w:rsidP="007F676B">
      <w:pPr>
        <w:spacing w:line="240" w:lineRule="auto"/>
        <w:ind w:left="7314" w:firstLine="0"/>
        <w:rPr>
          <w:rFonts w:cstheme="minorHAnsi"/>
        </w:rPr>
      </w:pPr>
    </w:p>
    <w:p w14:paraId="1F85C836" w14:textId="77777777" w:rsidR="00B52D02" w:rsidRDefault="00B52D02" w:rsidP="007F676B">
      <w:pPr>
        <w:spacing w:line="240" w:lineRule="auto"/>
        <w:ind w:left="7314" w:firstLine="0"/>
        <w:rPr>
          <w:rFonts w:cstheme="minorHAnsi"/>
        </w:rPr>
      </w:pPr>
    </w:p>
    <w:p w14:paraId="66293694" w14:textId="77777777" w:rsidR="00B52D02" w:rsidRDefault="00B52D02" w:rsidP="007F676B">
      <w:pPr>
        <w:spacing w:line="240" w:lineRule="auto"/>
        <w:ind w:left="7314" w:firstLine="0"/>
        <w:rPr>
          <w:rFonts w:cstheme="minorHAnsi"/>
        </w:rPr>
      </w:pPr>
    </w:p>
    <w:p w14:paraId="4A323278" w14:textId="77777777" w:rsidR="00B52D02" w:rsidRDefault="00B52D02" w:rsidP="007F676B">
      <w:pPr>
        <w:spacing w:line="240" w:lineRule="auto"/>
        <w:ind w:left="7314" w:firstLine="0"/>
        <w:rPr>
          <w:rFonts w:cstheme="minorHAnsi"/>
        </w:rPr>
      </w:pPr>
    </w:p>
    <w:p w14:paraId="27A0328D" w14:textId="77777777" w:rsidR="00B52D02" w:rsidRDefault="00B52D02" w:rsidP="007F676B">
      <w:pPr>
        <w:spacing w:line="240" w:lineRule="auto"/>
        <w:ind w:left="7314" w:firstLine="0"/>
        <w:rPr>
          <w:rFonts w:cstheme="minorHAnsi"/>
        </w:rPr>
      </w:pPr>
    </w:p>
    <w:p w14:paraId="20BAB113" w14:textId="77777777" w:rsidR="00B52D02" w:rsidRDefault="00B52D02" w:rsidP="007F676B">
      <w:pPr>
        <w:spacing w:line="240" w:lineRule="auto"/>
        <w:ind w:left="7314" w:firstLine="0"/>
        <w:rPr>
          <w:rFonts w:cstheme="minorHAnsi"/>
        </w:rPr>
      </w:pPr>
    </w:p>
    <w:p w14:paraId="704B0BDB" w14:textId="77777777" w:rsidR="00B52D02" w:rsidRDefault="00B52D02" w:rsidP="007F676B">
      <w:pPr>
        <w:spacing w:line="240" w:lineRule="auto"/>
        <w:ind w:left="7314" w:firstLine="0"/>
        <w:rPr>
          <w:rFonts w:cstheme="minorHAnsi"/>
        </w:rPr>
      </w:pPr>
    </w:p>
    <w:p w14:paraId="47045C01" w14:textId="77777777" w:rsidR="00B52D02" w:rsidRDefault="00B52D02" w:rsidP="007F676B">
      <w:pPr>
        <w:spacing w:line="240" w:lineRule="auto"/>
        <w:ind w:left="7314" w:firstLine="0"/>
        <w:rPr>
          <w:rFonts w:cstheme="minorHAnsi"/>
        </w:rPr>
      </w:pPr>
    </w:p>
    <w:p w14:paraId="79BA929C" w14:textId="77777777" w:rsidR="00B52D02" w:rsidRDefault="00B52D02" w:rsidP="007F676B">
      <w:pPr>
        <w:spacing w:line="240" w:lineRule="auto"/>
        <w:ind w:left="7314" w:firstLine="0"/>
        <w:rPr>
          <w:rFonts w:cstheme="minorHAnsi"/>
        </w:rPr>
      </w:pPr>
    </w:p>
    <w:p w14:paraId="084C7FEA" w14:textId="77777777" w:rsidR="00B52D02" w:rsidRDefault="00B52D02" w:rsidP="007F676B">
      <w:pPr>
        <w:spacing w:line="240" w:lineRule="auto"/>
        <w:ind w:left="7314" w:firstLine="0"/>
        <w:rPr>
          <w:rFonts w:cstheme="minorHAnsi"/>
        </w:rPr>
      </w:pPr>
    </w:p>
    <w:p w14:paraId="14380676" w14:textId="77777777" w:rsidR="00B52D02" w:rsidRDefault="00B52D02" w:rsidP="007F676B">
      <w:pPr>
        <w:spacing w:line="240" w:lineRule="auto"/>
        <w:ind w:left="7314" w:firstLine="0"/>
        <w:rPr>
          <w:rFonts w:cstheme="minorHAnsi"/>
        </w:rPr>
      </w:pPr>
    </w:p>
    <w:p w14:paraId="532EED41" w14:textId="77777777" w:rsidR="00B52D02" w:rsidRDefault="00B52D02" w:rsidP="007F676B">
      <w:pPr>
        <w:spacing w:line="240" w:lineRule="auto"/>
        <w:ind w:left="7314" w:firstLine="0"/>
        <w:rPr>
          <w:rFonts w:cstheme="minorHAnsi"/>
        </w:rPr>
      </w:pPr>
    </w:p>
    <w:p w14:paraId="5C388C3B" w14:textId="77777777" w:rsidR="00B52D02" w:rsidRDefault="00B52D02" w:rsidP="007F676B">
      <w:pPr>
        <w:spacing w:line="240" w:lineRule="auto"/>
        <w:ind w:left="7314" w:firstLine="0"/>
        <w:rPr>
          <w:rFonts w:cstheme="minorHAnsi"/>
        </w:rPr>
      </w:pPr>
    </w:p>
    <w:p w14:paraId="7B6AF806" w14:textId="77777777" w:rsidR="00B52D02" w:rsidRDefault="00B52D02" w:rsidP="007F676B">
      <w:pPr>
        <w:spacing w:line="240" w:lineRule="auto"/>
        <w:ind w:left="7314" w:firstLine="0"/>
        <w:rPr>
          <w:rFonts w:cstheme="minorHAnsi"/>
        </w:rPr>
      </w:pPr>
    </w:p>
    <w:p w14:paraId="47607632" w14:textId="77777777" w:rsidR="00B52D02" w:rsidRDefault="00B52D02" w:rsidP="007F676B">
      <w:pPr>
        <w:spacing w:line="240" w:lineRule="auto"/>
        <w:ind w:left="7314" w:firstLine="0"/>
        <w:rPr>
          <w:rFonts w:cstheme="minorHAnsi"/>
        </w:rPr>
      </w:pPr>
    </w:p>
    <w:p w14:paraId="6C374B5F" w14:textId="77777777" w:rsidR="00B52D02" w:rsidRDefault="00B52D02" w:rsidP="007F676B">
      <w:pPr>
        <w:spacing w:line="240" w:lineRule="auto"/>
        <w:ind w:left="7314" w:firstLine="0"/>
        <w:rPr>
          <w:rFonts w:cstheme="minorHAnsi"/>
        </w:rPr>
      </w:pPr>
    </w:p>
    <w:p w14:paraId="36765EB4" w14:textId="77777777" w:rsidR="00B52D02" w:rsidRDefault="00B52D02" w:rsidP="007F676B">
      <w:pPr>
        <w:spacing w:line="240" w:lineRule="auto"/>
        <w:ind w:left="7314" w:firstLine="0"/>
        <w:rPr>
          <w:rFonts w:cstheme="minorHAnsi"/>
        </w:rPr>
      </w:pPr>
    </w:p>
    <w:p w14:paraId="102ADDC0" w14:textId="77777777" w:rsidR="00B52D02" w:rsidRDefault="00B52D02" w:rsidP="007F676B">
      <w:pPr>
        <w:spacing w:line="240" w:lineRule="auto"/>
        <w:ind w:left="7314" w:firstLine="0"/>
        <w:rPr>
          <w:rFonts w:cstheme="minorHAnsi"/>
        </w:rPr>
      </w:pPr>
    </w:p>
    <w:p w14:paraId="4E3EB658" w14:textId="77777777" w:rsidR="00B52D02" w:rsidRDefault="00B52D02" w:rsidP="007F676B">
      <w:pPr>
        <w:spacing w:line="240" w:lineRule="auto"/>
        <w:ind w:left="7314" w:firstLine="0"/>
        <w:rPr>
          <w:rFonts w:cstheme="minorHAnsi"/>
        </w:rPr>
      </w:pPr>
    </w:p>
    <w:p w14:paraId="6BE774D7" w14:textId="77777777" w:rsidR="00B52D02" w:rsidRDefault="00B52D02" w:rsidP="007F676B">
      <w:pPr>
        <w:spacing w:line="240" w:lineRule="auto"/>
        <w:ind w:left="7314" w:firstLine="0"/>
        <w:rPr>
          <w:rFonts w:cstheme="minorHAnsi"/>
        </w:rPr>
      </w:pPr>
    </w:p>
    <w:p w14:paraId="602547B4" w14:textId="77777777" w:rsidR="00B52D02" w:rsidRDefault="00B52D02" w:rsidP="007F676B">
      <w:pPr>
        <w:spacing w:line="240" w:lineRule="auto"/>
        <w:ind w:left="7314" w:firstLine="0"/>
        <w:rPr>
          <w:rFonts w:cstheme="minorHAnsi"/>
        </w:rPr>
      </w:pPr>
    </w:p>
    <w:p w14:paraId="6D91EC7D" w14:textId="77777777" w:rsidR="00B52D02" w:rsidRDefault="00B52D02" w:rsidP="007F676B">
      <w:pPr>
        <w:spacing w:line="240" w:lineRule="auto"/>
        <w:ind w:left="7314" w:firstLine="0"/>
        <w:rPr>
          <w:rFonts w:cstheme="minorHAnsi"/>
        </w:rPr>
      </w:pPr>
    </w:p>
    <w:p w14:paraId="4213F93A" w14:textId="77777777" w:rsidR="00B52D02" w:rsidRDefault="00B52D02" w:rsidP="007F676B">
      <w:pPr>
        <w:spacing w:line="240" w:lineRule="auto"/>
        <w:ind w:left="7314" w:firstLine="0"/>
        <w:rPr>
          <w:rFonts w:cstheme="minorHAnsi"/>
        </w:rPr>
      </w:pPr>
    </w:p>
    <w:p w14:paraId="1F1E57C0" w14:textId="77777777" w:rsidR="00B52D02" w:rsidRDefault="00B52D02" w:rsidP="007F676B">
      <w:pPr>
        <w:spacing w:line="240" w:lineRule="auto"/>
        <w:ind w:left="7314" w:firstLine="0"/>
        <w:rPr>
          <w:rFonts w:cstheme="minorHAnsi"/>
        </w:rPr>
      </w:pPr>
    </w:p>
    <w:p w14:paraId="5E15283C" w14:textId="77777777" w:rsidR="00B52D02" w:rsidRDefault="00B52D02" w:rsidP="007F676B">
      <w:pPr>
        <w:spacing w:line="240" w:lineRule="auto"/>
        <w:ind w:left="7314" w:firstLine="0"/>
        <w:rPr>
          <w:rFonts w:cstheme="minorHAnsi"/>
        </w:rPr>
      </w:pPr>
    </w:p>
    <w:p w14:paraId="770CF555" w14:textId="77777777" w:rsidR="00B52D02" w:rsidRDefault="00B52D02" w:rsidP="007F676B">
      <w:pPr>
        <w:spacing w:line="240" w:lineRule="auto"/>
        <w:ind w:left="7314" w:firstLine="0"/>
        <w:rPr>
          <w:rFonts w:cstheme="minorHAnsi"/>
        </w:rPr>
      </w:pPr>
    </w:p>
    <w:p w14:paraId="6CF470C2" w14:textId="77777777" w:rsidR="00B52D02" w:rsidRDefault="00B52D02" w:rsidP="007F676B">
      <w:pPr>
        <w:spacing w:line="240" w:lineRule="auto"/>
        <w:ind w:left="7314" w:firstLine="0"/>
        <w:rPr>
          <w:rFonts w:cstheme="minorHAnsi"/>
        </w:rPr>
      </w:pPr>
    </w:p>
    <w:p w14:paraId="060B0B8D" w14:textId="77777777" w:rsidR="00B52D02" w:rsidRDefault="00B52D02" w:rsidP="007F676B">
      <w:pPr>
        <w:spacing w:line="240" w:lineRule="auto"/>
        <w:ind w:left="7314" w:firstLine="0"/>
        <w:rPr>
          <w:rFonts w:cstheme="minorHAnsi"/>
        </w:rPr>
      </w:pPr>
    </w:p>
    <w:p w14:paraId="1F515356" w14:textId="77777777" w:rsidR="00B52D02" w:rsidRDefault="00B52D02" w:rsidP="007F676B">
      <w:pPr>
        <w:spacing w:line="240" w:lineRule="auto"/>
        <w:ind w:left="7314" w:firstLine="0"/>
        <w:rPr>
          <w:rFonts w:cstheme="minorHAnsi"/>
        </w:rPr>
      </w:pPr>
    </w:p>
    <w:p w14:paraId="278A4DDD" w14:textId="77777777" w:rsidR="00B52D02" w:rsidRDefault="00B52D02" w:rsidP="007F676B">
      <w:pPr>
        <w:spacing w:line="240" w:lineRule="auto"/>
        <w:ind w:left="7314" w:firstLine="0"/>
        <w:rPr>
          <w:rFonts w:cstheme="minorHAnsi"/>
        </w:rPr>
      </w:pPr>
    </w:p>
    <w:p w14:paraId="3A4AFFF9" w14:textId="77777777" w:rsidR="00B52D02" w:rsidRDefault="00B52D02" w:rsidP="007F676B">
      <w:pPr>
        <w:spacing w:line="240" w:lineRule="auto"/>
        <w:ind w:left="7314" w:firstLine="0"/>
        <w:rPr>
          <w:rFonts w:cstheme="minorHAnsi"/>
        </w:rPr>
      </w:pPr>
    </w:p>
    <w:p w14:paraId="1D593B8D" w14:textId="77777777" w:rsidR="00B52D02" w:rsidRDefault="00B52D02" w:rsidP="007F676B">
      <w:pPr>
        <w:spacing w:line="240" w:lineRule="auto"/>
        <w:ind w:left="7314" w:firstLine="0"/>
        <w:rPr>
          <w:rFonts w:cstheme="minorHAnsi"/>
        </w:rPr>
      </w:pPr>
    </w:p>
    <w:p w14:paraId="2A4F0153" w14:textId="77777777" w:rsidR="00B52D02" w:rsidRDefault="00B52D02" w:rsidP="007F676B">
      <w:pPr>
        <w:spacing w:line="240" w:lineRule="auto"/>
        <w:ind w:left="7314" w:firstLine="0"/>
        <w:rPr>
          <w:rFonts w:cstheme="minorHAnsi"/>
        </w:rPr>
      </w:pPr>
    </w:p>
    <w:p w14:paraId="4AF387E3" w14:textId="77777777" w:rsidR="00B52D02" w:rsidRDefault="00B52D02" w:rsidP="007F676B">
      <w:pPr>
        <w:spacing w:line="240" w:lineRule="auto"/>
        <w:ind w:left="7314" w:firstLine="0"/>
        <w:rPr>
          <w:rFonts w:cstheme="minorHAnsi"/>
        </w:rPr>
      </w:pPr>
    </w:p>
    <w:p w14:paraId="53F5DD9B" w14:textId="77777777" w:rsidR="00B52D02" w:rsidRDefault="00B52D02" w:rsidP="007F676B">
      <w:pPr>
        <w:spacing w:line="240" w:lineRule="auto"/>
        <w:ind w:left="7314" w:firstLine="0"/>
        <w:rPr>
          <w:rFonts w:cstheme="minorHAnsi"/>
        </w:rPr>
      </w:pPr>
    </w:p>
    <w:p w14:paraId="5A62369C" w14:textId="77777777" w:rsidR="00B52D02" w:rsidRDefault="00B52D02" w:rsidP="007F676B">
      <w:pPr>
        <w:spacing w:line="240" w:lineRule="auto"/>
        <w:ind w:left="7314" w:firstLine="0"/>
        <w:rPr>
          <w:rFonts w:cstheme="minorHAnsi"/>
        </w:rPr>
      </w:pPr>
    </w:p>
    <w:p w14:paraId="516427EB" w14:textId="77777777" w:rsidR="00B52D02" w:rsidRDefault="00B52D02" w:rsidP="00B52D02">
      <w:pPr>
        <w:spacing w:line="240" w:lineRule="auto"/>
        <w:ind w:firstLine="0"/>
        <w:rPr>
          <w:rFonts w:cstheme="minorHAnsi"/>
        </w:rPr>
      </w:pPr>
    </w:p>
    <w:p w14:paraId="1535CED0" w14:textId="3133F702" w:rsidR="00266354" w:rsidRPr="00B52D02" w:rsidRDefault="007F676B" w:rsidP="00B52D02">
      <w:pPr>
        <w:spacing w:line="240" w:lineRule="auto"/>
        <w:ind w:left="7314" w:firstLine="0"/>
        <w:rPr>
          <w:rFonts w:cstheme="minorHAnsi"/>
        </w:rPr>
      </w:pPr>
      <w:r w:rsidRPr="00A54EAE">
        <w:rPr>
          <w:rFonts w:cstheme="minorHAnsi"/>
        </w:rPr>
        <w:lastRenderedPageBreak/>
        <w:t xml:space="preserve">Pirkimo sąlygų </w:t>
      </w:r>
      <w:r>
        <w:rPr>
          <w:rFonts w:cstheme="minorHAnsi"/>
        </w:rPr>
        <w:t>5</w:t>
      </w:r>
      <w:r w:rsidRPr="00A54EAE">
        <w:rPr>
          <w:rFonts w:cstheme="minorHAnsi"/>
        </w:rPr>
        <w:t xml:space="preserve"> priedas „</w:t>
      </w:r>
      <w:r>
        <w:rPr>
          <w:rFonts w:cstheme="minorHAnsi"/>
        </w:rPr>
        <w:t>Kvalifikacijos reikalavimai</w:t>
      </w:r>
      <w:r w:rsidR="00B52D02">
        <w:rPr>
          <w:rFonts w:cstheme="minorHAnsi"/>
        </w:rPr>
        <w:t>“</w:t>
      </w:r>
    </w:p>
    <w:p w14:paraId="12838EBE" w14:textId="5CF859A4" w:rsidR="00266354" w:rsidRPr="007F676B" w:rsidRDefault="007F676B" w:rsidP="007F676B">
      <w:pPr>
        <w:jc w:val="center"/>
        <w:rPr>
          <w:rFonts w:ascii="Times New Roman" w:hAnsi="Times New Roman" w:cs="Times New Roman"/>
          <w:b/>
          <w:sz w:val="24"/>
          <w:szCs w:val="24"/>
        </w:rPr>
      </w:pPr>
      <w:r w:rsidRPr="007F676B">
        <w:rPr>
          <w:rFonts w:ascii="Times New Roman" w:hAnsi="Times New Roman" w:cs="Times New Roman"/>
          <w:b/>
          <w:sz w:val="24"/>
          <w:szCs w:val="24"/>
        </w:rPr>
        <w:t>KVALIFIKACIJOS REIKALAVIMAI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5528"/>
      </w:tblGrid>
      <w:tr w:rsidR="007F676B" w:rsidRPr="006F1D30" w14:paraId="66C9B27C" w14:textId="77777777" w:rsidTr="009E2684">
        <w:trPr>
          <w:trHeight w:val="589"/>
          <w:jc w:val="center"/>
        </w:trPr>
        <w:tc>
          <w:tcPr>
            <w:tcW w:w="612" w:type="dxa"/>
            <w:shd w:val="clear" w:color="auto" w:fill="auto"/>
          </w:tcPr>
          <w:p w14:paraId="5BB70315" w14:textId="77777777" w:rsidR="007F676B" w:rsidRPr="006F1D30" w:rsidRDefault="007F676B" w:rsidP="007F676B">
            <w:pPr>
              <w:spacing w:line="240" w:lineRule="auto"/>
              <w:ind w:left="-142" w:firstLine="214"/>
              <w:jc w:val="center"/>
              <w:rPr>
                <w:rFonts w:ascii="Times New Roman" w:eastAsia="Calibri" w:hAnsi="Times New Roman" w:cs="Times New Roman"/>
                <w:b/>
                <w:sz w:val="22"/>
                <w:szCs w:val="22"/>
                <w:lang w:eastAsia="en-US"/>
              </w:rPr>
            </w:pPr>
            <w:r w:rsidRPr="006F1D30">
              <w:rPr>
                <w:rFonts w:ascii="Times New Roman" w:eastAsia="Calibri" w:hAnsi="Times New Roman" w:cs="Times New Roman"/>
                <w:b/>
                <w:sz w:val="22"/>
                <w:szCs w:val="22"/>
                <w:lang w:eastAsia="en-US"/>
              </w:rPr>
              <w:t>Eil.</w:t>
            </w:r>
          </w:p>
          <w:p w14:paraId="16FE2AA0" w14:textId="77777777" w:rsidR="007F676B" w:rsidRPr="006F1D30" w:rsidRDefault="007F676B" w:rsidP="007F676B">
            <w:pPr>
              <w:spacing w:line="240" w:lineRule="auto"/>
              <w:ind w:left="-142" w:firstLine="214"/>
              <w:jc w:val="center"/>
              <w:rPr>
                <w:rFonts w:ascii="Times New Roman" w:eastAsia="Calibri" w:hAnsi="Times New Roman" w:cs="Times New Roman"/>
                <w:b/>
                <w:sz w:val="22"/>
                <w:szCs w:val="22"/>
                <w:lang w:eastAsia="en-US"/>
              </w:rPr>
            </w:pPr>
            <w:r w:rsidRPr="006F1D30">
              <w:rPr>
                <w:rFonts w:ascii="Times New Roman" w:eastAsia="Calibri" w:hAnsi="Times New Roman" w:cs="Times New Roman"/>
                <w:b/>
                <w:sz w:val="22"/>
                <w:szCs w:val="22"/>
                <w:lang w:eastAsia="en-US"/>
              </w:rPr>
              <w:t>Nr.</w:t>
            </w:r>
          </w:p>
        </w:tc>
        <w:tc>
          <w:tcPr>
            <w:tcW w:w="4061" w:type="dxa"/>
            <w:shd w:val="clear" w:color="auto" w:fill="auto"/>
          </w:tcPr>
          <w:p w14:paraId="2FB6087A" w14:textId="77777777" w:rsidR="007F676B" w:rsidRPr="006F1D30" w:rsidRDefault="007F676B" w:rsidP="007F676B">
            <w:pPr>
              <w:spacing w:line="240" w:lineRule="auto"/>
              <w:ind w:firstLine="0"/>
              <w:jc w:val="center"/>
              <w:rPr>
                <w:rFonts w:ascii="Times New Roman" w:eastAsia="Calibri" w:hAnsi="Times New Roman" w:cs="Times New Roman"/>
                <w:b/>
                <w:sz w:val="22"/>
                <w:szCs w:val="22"/>
                <w:lang w:eastAsia="en-US"/>
              </w:rPr>
            </w:pPr>
            <w:r w:rsidRPr="006F1D30">
              <w:rPr>
                <w:rFonts w:ascii="Times New Roman" w:eastAsia="Calibri" w:hAnsi="Times New Roman" w:cs="Times New Roman"/>
                <w:b/>
                <w:sz w:val="22"/>
                <w:szCs w:val="22"/>
                <w:lang w:eastAsia="en-US"/>
              </w:rPr>
              <w:t>Kvalifikacijos reikalavimai</w:t>
            </w:r>
          </w:p>
        </w:tc>
        <w:tc>
          <w:tcPr>
            <w:tcW w:w="5528" w:type="dxa"/>
            <w:shd w:val="clear" w:color="auto" w:fill="auto"/>
          </w:tcPr>
          <w:p w14:paraId="75700DAE" w14:textId="77777777" w:rsidR="007F676B" w:rsidRPr="006F1D30" w:rsidRDefault="007F676B" w:rsidP="007F676B">
            <w:pPr>
              <w:spacing w:line="240" w:lineRule="auto"/>
              <w:ind w:firstLine="0"/>
              <w:jc w:val="center"/>
              <w:rPr>
                <w:rFonts w:ascii="Times New Roman" w:eastAsia="Calibri" w:hAnsi="Times New Roman" w:cs="Times New Roman"/>
                <w:b/>
                <w:sz w:val="22"/>
                <w:szCs w:val="22"/>
                <w:lang w:eastAsia="en-US"/>
              </w:rPr>
            </w:pPr>
            <w:r w:rsidRPr="006F1D30">
              <w:rPr>
                <w:rFonts w:ascii="Times New Roman" w:eastAsia="Calibri" w:hAnsi="Times New Roman" w:cs="Times New Roman"/>
                <w:b/>
                <w:sz w:val="22"/>
                <w:szCs w:val="22"/>
                <w:lang w:eastAsia="en-US"/>
              </w:rPr>
              <w:t>Kvalifikacijos reikalavimus įrodantys dokumentai</w:t>
            </w:r>
          </w:p>
        </w:tc>
      </w:tr>
      <w:tr w:rsidR="007F676B" w:rsidRPr="006F1D30" w14:paraId="77439DD8" w14:textId="77777777" w:rsidTr="009E2684">
        <w:trPr>
          <w:trHeight w:val="589"/>
          <w:jc w:val="center"/>
        </w:trPr>
        <w:tc>
          <w:tcPr>
            <w:tcW w:w="612" w:type="dxa"/>
            <w:shd w:val="clear" w:color="auto" w:fill="auto"/>
          </w:tcPr>
          <w:p w14:paraId="45106BE1" w14:textId="46312BFB" w:rsidR="007F676B" w:rsidRPr="006F1D30" w:rsidRDefault="00A067B6" w:rsidP="007F676B">
            <w:pPr>
              <w:spacing w:line="240" w:lineRule="auto"/>
              <w:ind w:left="-779" w:firstLine="851"/>
              <w:rPr>
                <w:rFonts w:ascii="Times New Roman" w:eastAsia="Calibri" w:hAnsi="Times New Roman" w:cs="Times New Roman"/>
                <w:sz w:val="22"/>
                <w:szCs w:val="22"/>
              </w:rPr>
            </w:pPr>
            <w:r w:rsidRPr="006F1D30">
              <w:rPr>
                <w:rFonts w:ascii="Times New Roman" w:eastAsia="Calibri" w:hAnsi="Times New Roman" w:cs="Times New Roman"/>
                <w:sz w:val="22"/>
                <w:szCs w:val="22"/>
              </w:rPr>
              <w:t>1</w:t>
            </w:r>
            <w:r w:rsidR="007F676B" w:rsidRPr="006F1D30">
              <w:rPr>
                <w:rFonts w:ascii="Times New Roman" w:eastAsia="Calibri" w:hAnsi="Times New Roman" w:cs="Times New Roman"/>
                <w:sz w:val="22"/>
                <w:szCs w:val="22"/>
              </w:rPr>
              <w:t>.</w:t>
            </w:r>
          </w:p>
        </w:tc>
        <w:tc>
          <w:tcPr>
            <w:tcW w:w="4061" w:type="dxa"/>
            <w:shd w:val="clear" w:color="auto" w:fill="auto"/>
          </w:tcPr>
          <w:p w14:paraId="52285469" w14:textId="1D5CCB41" w:rsidR="009E2684" w:rsidRPr="006F1D30" w:rsidRDefault="009E2684" w:rsidP="007F676B">
            <w:pPr>
              <w:spacing w:after="200" w:line="240" w:lineRule="auto"/>
              <w:ind w:firstLine="0"/>
              <w:rPr>
                <w:rFonts w:ascii="Times New Roman" w:eastAsia="Times New Roman" w:hAnsi="Times New Roman" w:cs="Times New Roman"/>
                <w:sz w:val="22"/>
                <w:szCs w:val="22"/>
                <w:lang w:eastAsia="en-US"/>
              </w:rPr>
            </w:pPr>
            <w:r w:rsidRPr="006F1D30">
              <w:rPr>
                <w:rFonts w:ascii="Times New Roman" w:eastAsia="Times New Roman" w:hAnsi="Times New Roman" w:cs="Times New Roman"/>
                <w:sz w:val="22"/>
                <w:szCs w:val="22"/>
                <w:lang w:eastAsia="en-US"/>
              </w:rPr>
              <w:t xml:space="preserve">Tiekėjas turi turėti teisę verstis </w:t>
            </w:r>
            <w:r w:rsidRPr="00417301">
              <w:rPr>
                <w:rFonts w:ascii="Times New Roman" w:eastAsia="Times New Roman" w:hAnsi="Times New Roman" w:cs="Times New Roman"/>
                <w:b/>
                <w:sz w:val="22"/>
                <w:szCs w:val="22"/>
                <w:lang w:eastAsia="en-US"/>
              </w:rPr>
              <w:t>ypatingojo</w:t>
            </w:r>
            <w:r w:rsidRPr="006F1D30">
              <w:rPr>
                <w:rFonts w:ascii="Times New Roman" w:eastAsia="Times New Roman" w:hAnsi="Times New Roman" w:cs="Times New Roman"/>
                <w:sz w:val="22"/>
                <w:szCs w:val="22"/>
                <w:lang w:eastAsia="en-US"/>
              </w:rPr>
              <w:t xml:space="preserve"> statinio statybos darbų veikla, kurio pobūdis: pastatai (bet kuris iš pastatų tipo, paskirties grupės ir paskirties), inžineriniai statiniai, darbų sritis: </w:t>
            </w:r>
            <w:r w:rsidRPr="00417301">
              <w:rPr>
                <w:rFonts w:ascii="Times New Roman" w:eastAsia="Times New Roman" w:hAnsi="Times New Roman" w:cs="Times New Roman"/>
                <w:b/>
                <w:sz w:val="22"/>
                <w:szCs w:val="22"/>
                <w:lang w:eastAsia="en-US"/>
              </w:rPr>
              <w:t>griovimo darbai</w:t>
            </w:r>
            <w:r w:rsidRPr="006F1D30">
              <w:rPr>
                <w:rFonts w:ascii="Times New Roman" w:eastAsia="Times New Roman" w:hAnsi="Times New Roman" w:cs="Times New Roman"/>
                <w:sz w:val="22"/>
                <w:szCs w:val="22"/>
                <w:lang w:eastAsia="en-US"/>
              </w:rPr>
              <w:t>).</w:t>
            </w:r>
          </w:p>
          <w:p w14:paraId="22076484" w14:textId="0B15E832" w:rsidR="007F676B" w:rsidRPr="006F1D30" w:rsidRDefault="007F676B" w:rsidP="009E2684">
            <w:pPr>
              <w:spacing w:after="200" w:line="240" w:lineRule="auto"/>
              <w:ind w:firstLine="0"/>
              <w:rPr>
                <w:rFonts w:ascii="Times New Roman" w:eastAsia="Calibri" w:hAnsi="Times New Roman" w:cs="Times New Roman"/>
                <w:sz w:val="22"/>
                <w:szCs w:val="22"/>
                <w:lang w:eastAsia="en-US"/>
              </w:rPr>
            </w:pPr>
            <w:r w:rsidRPr="006F1D30">
              <w:rPr>
                <w:rFonts w:ascii="Times New Roman" w:eastAsia="Times New Roman" w:hAnsi="Times New Roman" w:cs="Times New Roman"/>
                <w:sz w:val="22"/>
                <w:szCs w:val="22"/>
                <w:lang w:eastAsia="en-US"/>
              </w:rPr>
              <w:t xml:space="preserve">Tiekėjas </w:t>
            </w:r>
            <w:r w:rsidR="009E2684" w:rsidRPr="006F1D30">
              <w:rPr>
                <w:rFonts w:ascii="Times New Roman" w:eastAsia="Times New Roman" w:hAnsi="Times New Roman" w:cs="Times New Roman"/>
                <w:sz w:val="22"/>
                <w:szCs w:val="22"/>
                <w:lang w:eastAsia="en-US"/>
              </w:rPr>
              <w:t xml:space="preserve">sutarties vykdymui turi paskirti 1 (vieną) atestuotą </w:t>
            </w:r>
            <w:r w:rsidR="009E2684" w:rsidRPr="00417301">
              <w:rPr>
                <w:rFonts w:ascii="Times New Roman" w:eastAsia="Times New Roman" w:hAnsi="Times New Roman" w:cs="Times New Roman"/>
                <w:b/>
                <w:sz w:val="22"/>
                <w:szCs w:val="22"/>
                <w:lang w:eastAsia="en-US"/>
              </w:rPr>
              <w:t>ypatingojo</w:t>
            </w:r>
            <w:r w:rsidR="009E2684" w:rsidRPr="006F1D30">
              <w:rPr>
                <w:rFonts w:ascii="Times New Roman" w:eastAsia="Times New Roman" w:hAnsi="Times New Roman" w:cs="Times New Roman"/>
                <w:sz w:val="22"/>
                <w:szCs w:val="22"/>
                <w:lang w:eastAsia="en-US"/>
              </w:rPr>
              <w:t xml:space="preserve"> statinio projekto vadovą (statinių grupė – negyvenamieji pastatai, inžineriniai tinklai (nuotekų šalinimo, šilumos tinklai))</w:t>
            </w:r>
          </w:p>
        </w:tc>
        <w:tc>
          <w:tcPr>
            <w:tcW w:w="5528" w:type="dxa"/>
            <w:shd w:val="clear" w:color="auto" w:fill="auto"/>
          </w:tcPr>
          <w:p w14:paraId="5CCE48C1" w14:textId="77777777" w:rsidR="00417301" w:rsidRPr="00FA59BC" w:rsidRDefault="007F676B" w:rsidP="00417301">
            <w:pPr>
              <w:spacing w:line="240" w:lineRule="auto"/>
              <w:ind w:firstLine="0"/>
              <w:rPr>
                <w:rFonts w:ascii="Times New Roman" w:eastAsia="Times New Roman" w:hAnsi="Times New Roman" w:cs="Times New Roman"/>
                <w:sz w:val="22"/>
                <w:szCs w:val="22"/>
              </w:rPr>
            </w:pPr>
            <w:r w:rsidRPr="006F1D30">
              <w:rPr>
                <w:rFonts w:ascii="Times New Roman" w:eastAsia="Times New Roman" w:hAnsi="Times New Roman" w:cs="Times New Roman"/>
                <w:sz w:val="22"/>
                <w:szCs w:val="22"/>
              </w:rPr>
              <w:t xml:space="preserve">Pateikiama: </w:t>
            </w:r>
            <w:r w:rsidR="00417301" w:rsidRPr="00FA59BC">
              <w:rPr>
                <w:rFonts w:ascii="Times New Roman" w:eastAsia="Times New Roman" w:hAnsi="Times New Roman" w:cs="Times New Roman"/>
                <w:sz w:val="22"/>
                <w:szCs w:val="22"/>
              </w:rPr>
              <w:t xml:space="preserve">Įmonė pateikia pagal LR teisės aktus reikalingus galiojančius dokumentus, leidžiančius teikėjui atlikti darbus nurodytame </w:t>
            </w:r>
            <w:r w:rsidR="00417301">
              <w:rPr>
                <w:rFonts w:ascii="Times New Roman" w:eastAsia="Times New Roman" w:hAnsi="Times New Roman" w:cs="Times New Roman"/>
                <w:sz w:val="22"/>
                <w:szCs w:val="22"/>
              </w:rPr>
              <w:t>paprastojo remonto apraše</w:t>
            </w:r>
            <w:r w:rsidR="00417301" w:rsidRPr="00FA59BC">
              <w:rPr>
                <w:rFonts w:ascii="Times New Roman" w:eastAsia="Times New Roman" w:hAnsi="Times New Roman" w:cs="Times New Roman"/>
                <w:sz w:val="22"/>
                <w:szCs w:val="22"/>
              </w:rPr>
              <w:t xml:space="preserve"> (t. y. atestatus, licencijas, leidimus, sertifikatus ir t.t.). </w:t>
            </w:r>
          </w:p>
          <w:p w14:paraId="70C9FA63" w14:textId="77777777" w:rsidR="00417301" w:rsidRPr="00FA59BC" w:rsidRDefault="00417301" w:rsidP="00417301">
            <w:pPr>
              <w:spacing w:line="240" w:lineRule="auto"/>
              <w:ind w:firstLine="0"/>
              <w:rPr>
                <w:rFonts w:ascii="Times New Roman" w:eastAsia="Times New Roman" w:hAnsi="Times New Roman" w:cs="Times New Roman"/>
                <w:sz w:val="22"/>
                <w:szCs w:val="22"/>
              </w:rPr>
            </w:pPr>
            <w:r w:rsidRPr="00FA59BC">
              <w:rPr>
                <w:rFonts w:ascii="Times New Roman" w:eastAsia="Times New Roman" w:hAnsi="Times New Roman" w:cs="Times New Roman"/>
                <w:sz w:val="22"/>
                <w:szCs w:val="22"/>
              </w:rPr>
              <w:t>Kartu su pasiūlymu pateikiamos dokumentų kopijos.</w:t>
            </w:r>
          </w:p>
          <w:p w14:paraId="07B0777A" w14:textId="0A96F8AA" w:rsidR="009E2684" w:rsidRPr="006F1D30" w:rsidRDefault="009E2684" w:rsidP="007F676B">
            <w:pPr>
              <w:spacing w:line="240" w:lineRule="auto"/>
              <w:ind w:firstLine="0"/>
              <w:rPr>
                <w:rFonts w:ascii="Times New Roman" w:eastAsia="Times New Roman" w:hAnsi="Times New Roman" w:cs="Times New Roman"/>
                <w:sz w:val="22"/>
                <w:szCs w:val="22"/>
              </w:rPr>
            </w:pPr>
          </w:p>
          <w:p w14:paraId="13EC9CAF" w14:textId="2EB4F416" w:rsidR="007F676B" w:rsidRPr="00417301" w:rsidRDefault="00417301" w:rsidP="007F676B">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Pateikiami </w:t>
            </w:r>
            <w:r w:rsidR="007F676B" w:rsidRPr="006F1D30">
              <w:rPr>
                <w:rFonts w:ascii="Times New Roman" w:eastAsia="Times New Roman" w:hAnsi="Times New Roman" w:cs="Times New Roman"/>
                <w:sz w:val="22"/>
                <w:szCs w:val="22"/>
              </w:rPr>
              <w:t xml:space="preserve">kvalifikaciniai dokumentai,  kurie pagal Lietuvos Respublikos </w:t>
            </w:r>
            <w:r w:rsidR="009E2684" w:rsidRPr="006F1D30">
              <w:rPr>
                <w:rFonts w:ascii="Times New Roman" w:eastAsia="Times New Roman" w:hAnsi="Times New Roman" w:cs="Times New Roman"/>
                <w:sz w:val="22"/>
                <w:szCs w:val="22"/>
              </w:rPr>
              <w:t xml:space="preserve">įstatymus suteikia teisę būti </w:t>
            </w:r>
            <w:r w:rsidR="007F676B" w:rsidRPr="006F1D30">
              <w:rPr>
                <w:rFonts w:ascii="Times New Roman" w:eastAsia="Times New Roman" w:hAnsi="Times New Roman" w:cs="Times New Roman"/>
                <w:sz w:val="22"/>
                <w:szCs w:val="22"/>
              </w:rPr>
              <w:t>y</w:t>
            </w:r>
            <w:r w:rsidR="009E2684" w:rsidRPr="006F1D30">
              <w:rPr>
                <w:rFonts w:ascii="Times New Roman" w:eastAsia="Times New Roman" w:hAnsi="Times New Roman" w:cs="Times New Roman"/>
                <w:sz w:val="22"/>
                <w:szCs w:val="22"/>
              </w:rPr>
              <w:t>patingojo  statinio statybos darbų vadovu</w:t>
            </w:r>
            <w:r w:rsidR="007F676B" w:rsidRPr="006F1D30">
              <w:rPr>
                <w:rFonts w:ascii="Times New Roman" w:eastAsia="Times New Roman" w:hAnsi="Times New Roman" w:cs="Times New Roman"/>
                <w:sz w:val="22"/>
                <w:szCs w:val="22"/>
              </w:rPr>
              <w:t xml:space="preserve"> </w:t>
            </w:r>
            <w:r w:rsidR="009E2684" w:rsidRPr="006F1D30">
              <w:rPr>
                <w:rFonts w:ascii="Times New Roman" w:eastAsia="Times New Roman" w:hAnsi="Times New Roman" w:cs="Times New Roman"/>
                <w:sz w:val="22"/>
                <w:szCs w:val="22"/>
                <w:lang w:eastAsia="en-US"/>
              </w:rPr>
              <w:t>(statinių grupė – negyvenamieji pastatai, inžineriniai tinklai (nuotekų šalinimo, šilumos tinklai))</w:t>
            </w:r>
          </w:p>
        </w:tc>
      </w:tr>
      <w:tr w:rsidR="007F676B" w:rsidRPr="006F1D30" w14:paraId="4D9BF659" w14:textId="77777777" w:rsidTr="009E2684">
        <w:trPr>
          <w:trHeight w:val="1189"/>
          <w:jc w:val="center"/>
        </w:trPr>
        <w:tc>
          <w:tcPr>
            <w:tcW w:w="612" w:type="dxa"/>
            <w:tcBorders>
              <w:bottom w:val="single" w:sz="4" w:space="0" w:color="auto"/>
            </w:tcBorders>
            <w:shd w:val="clear" w:color="auto" w:fill="auto"/>
          </w:tcPr>
          <w:p w14:paraId="780B511D" w14:textId="0C1675A4" w:rsidR="007F676B" w:rsidRPr="006F1D30" w:rsidRDefault="00897B2E" w:rsidP="007F676B">
            <w:pPr>
              <w:spacing w:line="240" w:lineRule="auto"/>
              <w:ind w:left="-779" w:firstLine="851"/>
              <w:rPr>
                <w:rFonts w:ascii="Times New Roman" w:eastAsia="Calibri" w:hAnsi="Times New Roman" w:cs="Times New Roman"/>
                <w:sz w:val="22"/>
                <w:szCs w:val="22"/>
              </w:rPr>
            </w:pPr>
            <w:r w:rsidRPr="006F1D30">
              <w:rPr>
                <w:rFonts w:ascii="Times New Roman" w:eastAsia="Calibri" w:hAnsi="Times New Roman" w:cs="Times New Roman"/>
                <w:sz w:val="22"/>
                <w:szCs w:val="22"/>
              </w:rPr>
              <w:t>2</w:t>
            </w:r>
            <w:r w:rsidR="007F676B" w:rsidRPr="006F1D30">
              <w:rPr>
                <w:rFonts w:ascii="Times New Roman" w:eastAsia="Calibri" w:hAnsi="Times New Roman" w:cs="Times New Roman"/>
                <w:sz w:val="22"/>
                <w:szCs w:val="22"/>
              </w:rPr>
              <w:t>.</w:t>
            </w:r>
          </w:p>
        </w:tc>
        <w:tc>
          <w:tcPr>
            <w:tcW w:w="4061" w:type="dxa"/>
            <w:tcBorders>
              <w:top w:val="nil"/>
              <w:left w:val="nil"/>
              <w:bottom w:val="single" w:sz="4" w:space="0" w:color="auto"/>
              <w:right w:val="single" w:sz="8" w:space="0" w:color="auto"/>
            </w:tcBorders>
          </w:tcPr>
          <w:p w14:paraId="0EE22DA7" w14:textId="6A65CF66" w:rsidR="007F676B" w:rsidRPr="006F1D30" w:rsidRDefault="006F1D30" w:rsidP="006F1D30">
            <w:pPr>
              <w:spacing w:line="240" w:lineRule="auto"/>
              <w:ind w:firstLine="0"/>
              <w:jc w:val="left"/>
              <w:rPr>
                <w:rFonts w:ascii="Times New Roman" w:eastAsia="Times New Roman" w:hAnsi="Times New Roman" w:cs="Times New Roman"/>
                <w:color w:val="000000"/>
                <w:sz w:val="22"/>
                <w:szCs w:val="22"/>
                <w:lang w:eastAsia="zh-CN"/>
              </w:rPr>
            </w:pPr>
            <w:r w:rsidRPr="006F1D30">
              <w:rPr>
                <w:rFonts w:ascii="Times New Roman" w:eastAsia="Calibri" w:hAnsi="Times New Roman" w:cs="Times New Roman"/>
                <w:iCs/>
                <w:color w:val="000000" w:themeColor="text1"/>
                <w:sz w:val="22"/>
                <w:szCs w:val="22"/>
                <w:lang w:eastAsia="en-US"/>
              </w:rPr>
              <w:t xml:space="preserve">Rangovas (arba subrangovas, jei pasitelkiamas) turi turėti teisę tvarkyti (surinkti, vežti, naudoti arba šalinti) atliekas, susidarysiančias griovimo metu. </w:t>
            </w:r>
          </w:p>
        </w:tc>
        <w:tc>
          <w:tcPr>
            <w:tcW w:w="5528" w:type="dxa"/>
            <w:tcBorders>
              <w:top w:val="nil"/>
              <w:left w:val="nil"/>
              <w:bottom w:val="single" w:sz="4" w:space="0" w:color="auto"/>
              <w:right w:val="single" w:sz="8" w:space="0" w:color="auto"/>
            </w:tcBorders>
          </w:tcPr>
          <w:p w14:paraId="15FE0895" w14:textId="4F851F83" w:rsidR="007F676B" w:rsidRPr="006F1D30" w:rsidRDefault="006F1D30" w:rsidP="007F676B">
            <w:pPr>
              <w:spacing w:after="200" w:line="276" w:lineRule="auto"/>
              <w:ind w:firstLine="0"/>
              <w:jc w:val="left"/>
              <w:rPr>
                <w:rFonts w:ascii="Times New Roman" w:eastAsia="Times New Roman" w:hAnsi="Times New Roman" w:cs="Times New Roman"/>
                <w:sz w:val="22"/>
                <w:szCs w:val="22"/>
              </w:rPr>
            </w:pPr>
            <w:r w:rsidRPr="006F1D30">
              <w:rPr>
                <w:rFonts w:ascii="Times New Roman" w:eastAsia="Times New Roman" w:hAnsi="Times New Roman" w:cs="Times New Roman"/>
                <w:sz w:val="22"/>
                <w:szCs w:val="22"/>
                <w:lang w:eastAsia="en-US"/>
              </w:rPr>
              <w:t>Jei informacija paskelbta Vieningoje gaminių, pakuočių ir atliekų apskaitos informacinėje sistemoje (GPAIS)  visiškai atspindi Tiekėjo (subtiekėjo, jei pasitelkiamas) kvalifikaciją, ją įrodantys dokumentai gali būti nepateikiami. Tokiu atveju Tiekėjo (subtiekėjo, jei pasitelkiamas) atitikimą kvalifikaciniams reikalavimams patikrins Pirkėjas GPAIS.</w:t>
            </w:r>
          </w:p>
        </w:tc>
      </w:tr>
    </w:tbl>
    <w:p w14:paraId="01F56569" w14:textId="29C25C4B" w:rsidR="00266354" w:rsidRPr="00B52D02" w:rsidRDefault="00266354" w:rsidP="00A040B5">
      <w:pPr>
        <w:rPr>
          <w:highlight w:val="yellow"/>
        </w:rPr>
      </w:pPr>
    </w:p>
    <w:p w14:paraId="127BD264" w14:textId="2FD24F90" w:rsidR="00B63B61" w:rsidRPr="00B52D02" w:rsidRDefault="00B63B61" w:rsidP="009E2684">
      <w:pPr>
        <w:spacing w:line="240" w:lineRule="auto"/>
        <w:ind w:firstLine="567"/>
        <w:jc w:val="center"/>
        <w:outlineLvl w:val="1"/>
        <w:rPr>
          <w:rFonts w:ascii="Times New Roman" w:eastAsia="Times New Roman" w:hAnsi="Times New Roman" w:cs="Times New Roman"/>
          <w:b/>
          <w:sz w:val="24"/>
          <w:szCs w:val="24"/>
          <w:lang w:eastAsia="en-US"/>
        </w:rPr>
      </w:pPr>
      <w:r w:rsidRPr="00B52D02">
        <w:rPr>
          <w:rFonts w:ascii="Times New Roman" w:eastAsia="Times New Roman" w:hAnsi="Times New Roman" w:cs="Times New Roman"/>
          <w:b/>
          <w:sz w:val="24"/>
          <w:szCs w:val="24"/>
          <w:lang w:eastAsia="en-US"/>
        </w:rPr>
        <w:t>APLINKOS APSAUGOS VADYBOS SISTEMOS STANDARTŲ REIKALAVIMAI</w:t>
      </w: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683"/>
        <w:gridCol w:w="3211"/>
        <w:gridCol w:w="2601"/>
      </w:tblGrid>
      <w:tr w:rsidR="00FB04B8" w:rsidRPr="00B52D02" w14:paraId="322BF758" w14:textId="42226AAA" w:rsidTr="00B52D02">
        <w:tc>
          <w:tcPr>
            <w:tcW w:w="570" w:type="dxa"/>
            <w:tcBorders>
              <w:top w:val="single" w:sz="4" w:space="0" w:color="auto"/>
              <w:left w:val="single" w:sz="4" w:space="0" w:color="auto"/>
              <w:bottom w:val="single" w:sz="4" w:space="0" w:color="auto"/>
              <w:right w:val="single" w:sz="4" w:space="0" w:color="auto"/>
            </w:tcBorders>
            <w:hideMark/>
          </w:tcPr>
          <w:p w14:paraId="320F00AD" w14:textId="77777777" w:rsidR="00FB04B8" w:rsidRPr="00B52D02" w:rsidRDefault="00FB04B8" w:rsidP="00B63B61">
            <w:pPr>
              <w:spacing w:line="240" w:lineRule="auto"/>
              <w:ind w:firstLine="0"/>
              <w:jc w:val="center"/>
              <w:rPr>
                <w:rFonts w:ascii="Times New Roman" w:eastAsia="Times New Roman" w:hAnsi="Times New Roman" w:cs="Times New Roman"/>
                <w:b/>
                <w:sz w:val="24"/>
                <w:szCs w:val="24"/>
                <w:lang w:eastAsia="en-US"/>
              </w:rPr>
            </w:pPr>
            <w:r w:rsidRPr="00B52D02">
              <w:rPr>
                <w:rFonts w:ascii="Times New Roman" w:eastAsia="Times New Roman" w:hAnsi="Times New Roman" w:cs="Times New Roman"/>
                <w:b/>
                <w:sz w:val="24"/>
                <w:szCs w:val="24"/>
                <w:lang w:eastAsia="en-US"/>
              </w:rPr>
              <w:t>Eil. Nr.</w:t>
            </w:r>
          </w:p>
        </w:tc>
        <w:tc>
          <w:tcPr>
            <w:tcW w:w="3683" w:type="dxa"/>
            <w:tcBorders>
              <w:top w:val="single" w:sz="4" w:space="0" w:color="auto"/>
              <w:left w:val="single" w:sz="4" w:space="0" w:color="auto"/>
              <w:bottom w:val="single" w:sz="4" w:space="0" w:color="auto"/>
              <w:right w:val="single" w:sz="4" w:space="0" w:color="auto"/>
            </w:tcBorders>
            <w:hideMark/>
          </w:tcPr>
          <w:p w14:paraId="0499A858" w14:textId="77777777" w:rsidR="00FB04B8" w:rsidRPr="00B52D02" w:rsidRDefault="00FB04B8" w:rsidP="00B63B61">
            <w:pPr>
              <w:spacing w:line="240" w:lineRule="auto"/>
              <w:ind w:firstLine="0"/>
              <w:jc w:val="center"/>
              <w:rPr>
                <w:rFonts w:ascii="Times New Roman" w:eastAsia="Times New Roman" w:hAnsi="Times New Roman" w:cs="Times New Roman"/>
                <w:b/>
                <w:sz w:val="24"/>
                <w:szCs w:val="24"/>
                <w:lang w:eastAsia="en-US"/>
              </w:rPr>
            </w:pPr>
            <w:r w:rsidRPr="00B52D02">
              <w:rPr>
                <w:rFonts w:ascii="Times New Roman" w:eastAsia="Times New Roman" w:hAnsi="Times New Roman" w:cs="Times New Roman"/>
                <w:b/>
                <w:sz w:val="24"/>
                <w:szCs w:val="24"/>
                <w:lang w:eastAsia="en-US"/>
              </w:rPr>
              <w:t>Aplinkos apsaugos vadybos sistemos standartų reikalavimai</w:t>
            </w:r>
          </w:p>
        </w:tc>
        <w:tc>
          <w:tcPr>
            <w:tcW w:w="3211" w:type="dxa"/>
            <w:tcBorders>
              <w:top w:val="single" w:sz="4" w:space="0" w:color="auto"/>
              <w:left w:val="single" w:sz="4" w:space="0" w:color="auto"/>
              <w:bottom w:val="single" w:sz="4" w:space="0" w:color="auto"/>
              <w:right w:val="single" w:sz="4" w:space="0" w:color="auto"/>
            </w:tcBorders>
            <w:hideMark/>
          </w:tcPr>
          <w:p w14:paraId="15DBF3FD" w14:textId="77777777" w:rsidR="00FB04B8" w:rsidRPr="00B52D02" w:rsidRDefault="00FB04B8" w:rsidP="00B63B61">
            <w:pPr>
              <w:spacing w:line="240" w:lineRule="auto"/>
              <w:ind w:firstLine="0"/>
              <w:jc w:val="center"/>
              <w:rPr>
                <w:rFonts w:ascii="Times New Roman" w:eastAsia="Times New Roman" w:hAnsi="Times New Roman" w:cs="Times New Roman"/>
                <w:b/>
                <w:sz w:val="24"/>
                <w:szCs w:val="24"/>
                <w:lang w:eastAsia="en-US"/>
              </w:rPr>
            </w:pPr>
            <w:r w:rsidRPr="00B52D02">
              <w:rPr>
                <w:rFonts w:ascii="Times New Roman" w:eastAsia="Times New Roman" w:hAnsi="Times New Roman" w:cs="Times New Roman"/>
                <w:b/>
                <w:sz w:val="24"/>
                <w:szCs w:val="24"/>
                <w:lang w:eastAsia="en-US"/>
              </w:rPr>
              <w:t>Reikalavimus patvirtinantys dokumentai</w:t>
            </w:r>
          </w:p>
        </w:tc>
        <w:tc>
          <w:tcPr>
            <w:tcW w:w="2601" w:type="dxa"/>
            <w:tcBorders>
              <w:top w:val="single" w:sz="4" w:space="0" w:color="auto"/>
              <w:left w:val="single" w:sz="4" w:space="0" w:color="auto"/>
              <w:bottom w:val="single" w:sz="4" w:space="0" w:color="auto"/>
              <w:right w:val="single" w:sz="4" w:space="0" w:color="auto"/>
            </w:tcBorders>
          </w:tcPr>
          <w:p w14:paraId="3D62CCFB" w14:textId="7F678114" w:rsidR="00FB04B8" w:rsidRPr="00B52D02" w:rsidRDefault="00FB04B8" w:rsidP="00B63B61">
            <w:pPr>
              <w:spacing w:line="240" w:lineRule="auto"/>
              <w:ind w:firstLine="0"/>
              <w:jc w:val="center"/>
              <w:rPr>
                <w:rFonts w:ascii="Times New Roman" w:eastAsia="Times New Roman" w:hAnsi="Times New Roman" w:cs="Times New Roman"/>
                <w:b/>
                <w:sz w:val="22"/>
                <w:szCs w:val="22"/>
                <w:lang w:eastAsia="en-US"/>
              </w:rPr>
            </w:pPr>
            <w:r w:rsidRPr="00B52D02">
              <w:rPr>
                <w:rFonts w:ascii="Times New Roman" w:eastAsia="Times New Roman" w:hAnsi="Times New Roman" w:cs="Times New Roman"/>
                <w:b/>
                <w:sz w:val="22"/>
                <w:szCs w:val="22"/>
                <w:lang w:eastAsia="en-US"/>
              </w:rPr>
              <w:t>Subjektas, kuris turi atitikti reikalavimą</w:t>
            </w:r>
          </w:p>
        </w:tc>
      </w:tr>
      <w:tr w:rsidR="00FB04B8" w:rsidRPr="00B63B61" w14:paraId="6064AB35" w14:textId="2BC99DB6" w:rsidTr="00B52D02">
        <w:trPr>
          <w:trHeight w:val="527"/>
        </w:trPr>
        <w:tc>
          <w:tcPr>
            <w:tcW w:w="570" w:type="dxa"/>
            <w:tcBorders>
              <w:top w:val="single" w:sz="4" w:space="0" w:color="auto"/>
              <w:left w:val="single" w:sz="4" w:space="0" w:color="auto"/>
              <w:bottom w:val="single" w:sz="4" w:space="0" w:color="auto"/>
              <w:right w:val="single" w:sz="4" w:space="0" w:color="auto"/>
            </w:tcBorders>
            <w:hideMark/>
          </w:tcPr>
          <w:p w14:paraId="5BBCBAEA" w14:textId="77777777" w:rsidR="00FB04B8" w:rsidRPr="00B52D02" w:rsidRDefault="00FB04B8" w:rsidP="00B63B61">
            <w:pPr>
              <w:spacing w:line="240" w:lineRule="auto"/>
              <w:ind w:firstLine="0"/>
              <w:jc w:val="center"/>
              <w:rPr>
                <w:rFonts w:ascii="Times New Roman" w:eastAsia="Times New Roman" w:hAnsi="Times New Roman" w:cs="Times New Roman"/>
                <w:sz w:val="24"/>
                <w:szCs w:val="24"/>
                <w:lang w:eastAsia="en-US"/>
              </w:rPr>
            </w:pPr>
            <w:bookmarkStart w:id="32" w:name="_Hlk127879594"/>
            <w:r w:rsidRPr="00B52D02">
              <w:rPr>
                <w:rFonts w:ascii="Times New Roman" w:eastAsia="Times New Roman" w:hAnsi="Times New Roman" w:cs="Times New Roman"/>
                <w:sz w:val="24"/>
                <w:szCs w:val="24"/>
                <w:lang w:eastAsia="en-US"/>
              </w:rPr>
              <w:t>1.</w:t>
            </w:r>
          </w:p>
        </w:tc>
        <w:tc>
          <w:tcPr>
            <w:tcW w:w="3683" w:type="dxa"/>
            <w:tcBorders>
              <w:top w:val="single" w:sz="4" w:space="0" w:color="auto"/>
              <w:left w:val="single" w:sz="4" w:space="0" w:color="auto"/>
              <w:bottom w:val="single" w:sz="4" w:space="0" w:color="auto"/>
              <w:right w:val="single" w:sz="4" w:space="0" w:color="auto"/>
            </w:tcBorders>
          </w:tcPr>
          <w:p w14:paraId="58E416E1" w14:textId="6DAD777F" w:rsidR="00FB04B8" w:rsidRPr="00B52D02" w:rsidRDefault="00FB04B8" w:rsidP="00B52D02">
            <w:pPr>
              <w:shd w:val="clear" w:color="auto" w:fill="FFFFFF"/>
              <w:tabs>
                <w:tab w:val="left" w:pos="993"/>
              </w:tabs>
              <w:spacing w:line="240" w:lineRule="auto"/>
              <w:ind w:firstLine="0"/>
              <w:rPr>
                <w:rFonts w:ascii="Times New Roman" w:eastAsia="Times New Roman" w:hAnsi="Times New Roman" w:cs="Times New Roman"/>
                <w:sz w:val="22"/>
                <w:szCs w:val="22"/>
              </w:rPr>
            </w:pPr>
            <w:r w:rsidRPr="00B52D02">
              <w:rPr>
                <w:rFonts w:ascii="Times New Roman" w:eastAsia="Times New Roman" w:hAnsi="Times New Roman" w:cs="Times New Roman"/>
                <w:sz w:val="22"/>
                <w:szCs w:val="22"/>
              </w:rPr>
              <w:t xml:space="preserve">Tiekėjas </w:t>
            </w:r>
            <w:r w:rsidR="00B52D02" w:rsidRPr="00B52D02">
              <w:rPr>
                <w:rFonts w:ascii="Times New Roman" w:eastAsia="Times New Roman" w:hAnsi="Times New Roman" w:cs="Times New Roman"/>
                <w:b/>
                <w:sz w:val="22"/>
                <w:szCs w:val="22"/>
              </w:rPr>
              <w:t>griovimo darbų</w:t>
            </w:r>
            <w:r w:rsidR="00B52D02" w:rsidRPr="00B52D02">
              <w:rPr>
                <w:rFonts w:ascii="Times New Roman" w:eastAsia="Times New Roman" w:hAnsi="Times New Roman" w:cs="Times New Roman"/>
                <w:sz w:val="22"/>
                <w:szCs w:val="22"/>
              </w:rPr>
              <w:t xml:space="preserve"> srityje turi būti įdiegęs </w:t>
            </w:r>
            <w:r w:rsidRPr="00B52D02">
              <w:rPr>
                <w:rFonts w:ascii="Times New Roman" w:eastAsia="Times New Roman" w:hAnsi="Times New Roman" w:cs="Times New Roman"/>
                <w:sz w:val="22"/>
                <w:szCs w:val="22"/>
              </w:rPr>
              <w:t>aplinkos apsaugos vadybos sistemą,</w:t>
            </w:r>
            <w:r w:rsidRPr="00B52D02">
              <w:t xml:space="preserve"> </w:t>
            </w:r>
            <w:r w:rsidRPr="00B52D02">
              <w:rPr>
                <w:rFonts w:ascii="Times New Roman" w:eastAsia="Times New Roman" w:hAnsi="Times New Roman" w:cs="Times New Roman"/>
                <w:sz w:val="22"/>
                <w:szCs w:val="22"/>
              </w:rPr>
              <w:t xml:space="preserve">įdiegtą pagal standartą LST EN ISO 14001 arba  </w:t>
            </w:r>
            <w:r w:rsidRPr="00B52D02">
              <w:rPr>
                <w:rFonts w:ascii="Times New Roman" w:eastAsia="Times New Roman" w:hAnsi="Times New Roman" w:cs="Times New Roman"/>
                <w:i/>
                <w:sz w:val="22"/>
                <w:szCs w:val="22"/>
              </w:rPr>
              <w:t>EMAS</w:t>
            </w:r>
            <w:r w:rsidRPr="00B52D02">
              <w:rPr>
                <w:rFonts w:ascii="Times New Roman" w:eastAsia="Times New Roman" w:hAnsi="Times New Roman" w:cs="Times New Roman"/>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tc>
        <w:tc>
          <w:tcPr>
            <w:tcW w:w="3211" w:type="dxa"/>
            <w:tcBorders>
              <w:top w:val="single" w:sz="4" w:space="0" w:color="auto"/>
              <w:left w:val="single" w:sz="4" w:space="0" w:color="auto"/>
              <w:bottom w:val="single" w:sz="4" w:space="0" w:color="auto"/>
              <w:right w:val="single" w:sz="4" w:space="0" w:color="auto"/>
            </w:tcBorders>
            <w:hideMark/>
          </w:tcPr>
          <w:p w14:paraId="675E3071" w14:textId="25DA81C6" w:rsidR="00FB04B8" w:rsidRPr="00B52D02" w:rsidRDefault="00FB04B8" w:rsidP="00B63B61">
            <w:pPr>
              <w:tabs>
                <w:tab w:val="left" w:pos="993"/>
              </w:tabs>
              <w:spacing w:line="240" w:lineRule="auto"/>
              <w:ind w:firstLine="0"/>
              <w:rPr>
                <w:rFonts w:ascii="Times New Roman" w:eastAsia="Andale Sans UI" w:hAnsi="Times New Roman" w:cs="Times New Roman"/>
                <w:b/>
                <w:bCs/>
                <w:sz w:val="22"/>
                <w:szCs w:val="22"/>
                <w:lang w:bidi="en-US"/>
              </w:rPr>
            </w:pPr>
            <w:r w:rsidRPr="00B52D02">
              <w:rPr>
                <w:rFonts w:ascii="Times New Roman" w:eastAsia="Andale Sans UI" w:hAnsi="Times New Roman" w:cs="Times New Roman"/>
                <w:b/>
                <w:bCs/>
                <w:sz w:val="22"/>
                <w:szCs w:val="22"/>
                <w:lang w:bidi="en-US"/>
              </w:rPr>
              <w:t>Pateikiama:</w:t>
            </w:r>
          </w:p>
          <w:p w14:paraId="55E229A6" w14:textId="7080FE04" w:rsidR="00FB04B8" w:rsidRPr="00B52D02" w:rsidRDefault="00FB04B8" w:rsidP="00B52D02">
            <w:pPr>
              <w:tabs>
                <w:tab w:val="left" w:pos="993"/>
              </w:tabs>
              <w:spacing w:line="240" w:lineRule="auto"/>
              <w:ind w:firstLine="0"/>
              <w:rPr>
                <w:rFonts w:ascii="Times New Roman" w:eastAsia="Andale Sans UI" w:hAnsi="Times New Roman" w:cs="Times New Roman"/>
                <w:bCs/>
                <w:i/>
                <w:sz w:val="22"/>
                <w:szCs w:val="22"/>
                <w:lang w:bidi="en-US"/>
              </w:rPr>
            </w:pPr>
            <w:r w:rsidRPr="00B52D02">
              <w:rPr>
                <w:rFonts w:ascii="Times New Roman" w:eastAsia="Andale Sans UI" w:hAnsi="Times New Roman" w:cs="Times New Roman"/>
                <w:bCs/>
                <w:sz w:val="22"/>
                <w:szCs w:val="22"/>
                <w:lang w:bidi="en-US"/>
              </w:rPr>
              <w:t xml:space="preserve"> 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w:t>
            </w:r>
            <w:r w:rsidRPr="00B52D02">
              <w:rPr>
                <w:rFonts w:ascii="Times New Roman" w:eastAsia="Andale Sans UI" w:hAnsi="Times New Roman" w:cs="Times New Roman"/>
                <w:bCs/>
                <w:i/>
                <w:sz w:val="22"/>
                <w:szCs w:val="22"/>
                <w:lang w:bidi="en-US"/>
              </w:rPr>
              <w:t>(</w:t>
            </w:r>
            <w:r w:rsidR="00B52D02" w:rsidRPr="00B52D02">
              <w:rPr>
                <w:rFonts w:ascii="Times New Roman" w:eastAsia="Andale Sans UI" w:hAnsi="Times New Roman" w:cs="Times New Roman"/>
                <w:bCs/>
                <w:i/>
                <w:sz w:val="22"/>
                <w:szCs w:val="22"/>
                <w:lang w:bidi="en-US"/>
              </w:rPr>
              <w:t>Pateikiama skaitmeninė kopija).</w:t>
            </w:r>
          </w:p>
        </w:tc>
        <w:tc>
          <w:tcPr>
            <w:tcW w:w="2601" w:type="dxa"/>
            <w:tcBorders>
              <w:top w:val="single" w:sz="4" w:space="0" w:color="auto"/>
              <w:left w:val="single" w:sz="4" w:space="0" w:color="auto"/>
              <w:bottom w:val="single" w:sz="4" w:space="0" w:color="auto"/>
              <w:right w:val="single" w:sz="4" w:space="0" w:color="auto"/>
            </w:tcBorders>
          </w:tcPr>
          <w:p w14:paraId="70B425E2" w14:textId="7675A7A9" w:rsidR="00FB04B8" w:rsidRPr="00FB04B8" w:rsidRDefault="00FB04B8" w:rsidP="00FB04B8">
            <w:pPr>
              <w:spacing w:line="240" w:lineRule="auto"/>
              <w:ind w:firstLine="0"/>
              <w:rPr>
                <w:rFonts w:ascii="Times New Roman" w:eastAsia="Times New Roman" w:hAnsi="Times New Roman" w:cs="Times New Roman"/>
                <w:sz w:val="22"/>
                <w:szCs w:val="22"/>
              </w:rPr>
            </w:pPr>
            <w:r w:rsidRPr="00B52D02">
              <w:rPr>
                <w:rFonts w:ascii="Times New Roman" w:eastAsia="Times New Roman" w:hAnsi="Times New Roman" w:cs="Times New Roman"/>
                <w:sz w:val="22"/>
                <w:szCs w:val="22"/>
              </w:rPr>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tc>
        <w:bookmarkEnd w:id="32"/>
      </w:tr>
    </w:tbl>
    <w:p w14:paraId="205B7992" w14:textId="63F67371" w:rsidR="00266354" w:rsidRPr="00B52D02" w:rsidRDefault="00B52D02" w:rsidP="00B52D02">
      <w:pPr>
        <w:spacing w:line="240" w:lineRule="auto"/>
        <w:ind w:left="7314" w:firstLine="0"/>
        <w:rPr>
          <w:rFonts w:cstheme="minorHAnsi"/>
        </w:rPr>
      </w:pPr>
      <w:r w:rsidRPr="00A54EAE">
        <w:rPr>
          <w:rFonts w:cstheme="minorHAnsi"/>
        </w:rPr>
        <w:t xml:space="preserve">Pirkimo sąlygų </w:t>
      </w:r>
      <w:r>
        <w:rPr>
          <w:rFonts w:cstheme="minorHAnsi"/>
        </w:rPr>
        <w:t>6</w:t>
      </w:r>
      <w:r w:rsidRPr="00A54EAE">
        <w:rPr>
          <w:rFonts w:cstheme="minorHAnsi"/>
        </w:rPr>
        <w:t xml:space="preserve"> priedas „</w:t>
      </w:r>
      <w:r>
        <w:rPr>
          <w:rFonts w:cstheme="minorHAnsi"/>
        </w:rPr>
        <w:t>Kvalifikacijos reikalavimai“</w:t>
      </w:r>
    </w:p>
    <w:p w14:paraId="4FFA6ED0" w14:textId="77777777" w:rsidR="00B52D02" w:rsidRPr="000E0D31" w:rsidRDefault="00B52D02" w:rsidP="00B52D02">
      <w:pPr>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_____________________</w:t>
      </w:r>
    </w:p>
    <w:p w14:paraId="557A01EB" w14:textId="77777777" w:rsidR="00B52D02" w:rsidRPr="000E0D31" w:rsidRDefault="00B52D02" w:rsidP="00B52D02">
      <w:pPr>
        <w:spacing w:line="240" w:lineRule="auto"/>
        <w:ind w:firstLine="0"/>
        <w:jc w:val="center"/>
        <w:rPr>
          <w:rFonts w:ascii="Times New Roman" w:eastAsia="Times New Roman" w:hAnsi="Times New Roman" w:cs="Times New Roman"/>
          <w:i/>
          <w:color w:val="000000"/>
          <w:sz w:val="24"/>
          <w:szCs w:val="24"/>
          <w:lang w:eastAsia="en-US"/>
        </w:rPr>
      </w:pPr>
      <w:r w:rsidRPr="000E0D31">
        <w:rPr>
          <w:rFonts w:ascii="Times New Roman" w:eastAsia="Times New Roman" w:hAnsi="Times New Roman" w:cs="Times New Roman"/>
          <w:i/>
          <w:color w:val="000000"/>
          <w:sz w:val="24"/>
          <w:szCs w:val="24"/>
          <w:lang w:eastAsia="en-US"/>
        </w:rPr>
        <w:t>(</w:t>
      </w:r>
      <w:r w:rsidRPr="000E0D31">
        <w:rPr>
          <w:rFonts w:ascii="Times New Roman" w:eastAsia="Times New Roman" w:hAnsi="Times New Roman" w:cs="Times New Roman"/>
          <w:i/>
          <w:color w:val="000000"/>
          <w:sz w:val="20"/>
          <w:szCs w:val="20"/>
          <w:lang w:eastAsia="en-US"/>
        </w:rPr>
        <w:t>tiekėjo pavadinimas</w:t>
      </w:r>
      <w:r w:rsidRPr="000E0D31">
        <w:rPr>
          <w:rFonts w:ascii="Times New Roman" w:eastAsia="Times New Roman" w:hAnsi="Times New Roman" w:cs="Times New Roman"/>
          <w:i/>
          <w:color w:val="000000"/>
          <w:sz w:val="24"/>
          <w:szCs w:val="24"/>
          <w:lang w:eastAsia="en-US"/>
        </w:rPr>
        <w:t>)</w:t>
      </w:r>
    </w:p>
    <w:p w14:paraId="44A884D7" w14:textId="77777777" w:rsidR="00B52D02" w:rsidRPr="000E0D31" w:rsidRDefault="00B52D02" w:rsidP="00B52D02">
      <w:pPr>
        <w:spacing w:line="240" w:lineRule="auto"/>
        <w:ind w:firstLine="0"/>
        <w:jc w:val="center"/>
        <w:rPr>
          <w:rFonts w:ascii="Times New Roman" w:eastAsia="Times New Roman" w:hAnsi="Times New Roman" w:cs="Times New Roman"/>
          <w:color w:val="000000"/>
          <w:sz w:val="24"/>
          <w:szCs w:val="24"/>
          <w:lang w:eastAsia="en-US"/>
        </w:rPr>
      </w:pPr>
    </w:p>
    <w:p w14:paraId="0FFCF83C" w14:textId="77777777" w:rsidR="00B52D02" w:rsidRPr="000E0D31" w:rsidRDefault="00B52D02" w:rsidP="00B52D02">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76CBDE40" w14:textId="77777777" w:rsidR="00B52D02" w:rsidRPr="000E0D31" w:rsidRDefault="00B52D02" w:rsidP="00B52D02">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Lietuvos kariuomenės Logistikos valdybos</w:t>
      </w:r>
    </w:p>
    <w:p w14:paraId="061A2FE5" w14:textId="77777777" w:rsidR="00B52D02" w:rsidRPr="000E0D31" w:rsidRDefault="00B52D02" w:rsidP="00B52D02">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Įgulų aptarnavimo tarnybai</w:t>
      </w:r>
    </w:p>
    <w:p w14:paraId="35AC145F" w14:textId="77777777" w:rsidR="00B52D02" w:rsidRPr="000E0D31" w:rsidRDefault="00B52D02" w:rsidP="00B52D02">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9DA8105" w14:textId="77777777" w:rsidR="00B52D02" w:rsidRPr="000E0D31" w:rsidRDefault="00B52D02" w:rsidP="00B52D02">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5E946A11" w14:textId="77777777" w:rsidR="00B52D02" w:rsidRPr="000E0D31" w:rsidRDefault="00B52D02" w:rsidP="00B52D02">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b/>
          <w:bCs/>
          <w:color w:val="000000"/>
          <w:sz w:val="24"/>
          <w:szCs w:val="24"/>
          <w:lang w:eastAsia="en-US"/>
        </w:rPr>
        <w:t>MINIMALIŲ KVALIFIKACINIŲ REIKALAVIMŲ ATITIKTIES DEKLARACIJA</w:t>
      </w:r>
    </w:p>
    <w:p w14:paraId="7EB5F26D" w14:textId="77777777" w:rsidR="00B52D02" w:rsidRPr="000E0D31" w:rsidRDefault="00B52D02" w:rsidP="00B52D02">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25224127" w14:textId="77777777" w:rsidR="00B52D02" w:rsidRPr="000E0D31" w:rsidRDefault="00B52D02" w:rsidP="00B52D02">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 xml:space="preserve">___________ </w:t>
      </w:r>
    </w:p>
    <w:p w14:paraId="2E2A2AE5" w14:textId="77777777" w:rsidR="00B52D02" w:rsidRPr="000E0D31" w:rsidRDefault="00B52D02" w:rsidP="00B52D02">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E0D31">
        <w:rPr>
          <w:rFonts w:ascii="Times New Roman" w:eastAsia="Times New Roman" w:hAnsi="Times New Roman" w:cs="Times New Roman"/>
          <w:i/>
          <w:color w:val="000000"/>
          <w:sz w:val="24"/>
          <w:szCs w:val="24"/>
          <w:vertAlign w:val="superscript"/>
          <w:lang w:eastAsia="en-US"/>
        </w:rPr>
        <w:t>(Data)</w:t>
      </w:r>
    </w:p>
    <w:p w14:paraId="22BC4FBC" w14:textId="77777777" w:rsidR="00B52D02" w:rsidRPr="000E0D31" w:rsidRDefault="00B52D02" w:rsidP="00B52D02">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w:t>
      </w:r>
    </w:p>
    <w:p w14:paraId="2D4BB025" w14:textId="77777777" w:rsidR="00B52D02" w:rsidRPr="000E0D31" w:rsidRDefault="00B52D02" w:rsidP="00B52D02">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0E0D31">
        <w:rPr>
          <w:rFonts w:ascii="Times New Roman" w:eastAsia="Times New Roman" w:hAnsi="Times New Roman" w:cs="Times New Roman"/>
          <w:i/>
          <w:color w:val="000000"/>
          <w:sz w:val="24"/>
          <w:szCs w:val="20"/>
          <w:vertAlign w:val="superscript"/>
          <w:lang w:eastAsia="en-US"/>
        </w:rPr>
        <w:t>(Sudarymo vieta)</w:t>
      </w:r>
    </w:p>
    <w:p w14:paraId="4BB154E8" w14:textId="77777777" w:rsidR="00B52D02" w:rsidRPr="000E0D31" w:rsidRDefault="00B52D02" w:rsidP="00B52D02">
      <w:pPr>
        <w:spacing w:line="240" w:lineRule="auto"/>
        <w:ind w:firstLine="62"/>
        <w:jc w:val="left"/>
        <w:rPr>
          <w:rFonts w:ascii="Times New Roman" w:eastAsia="Times New Roman" w:hAnsi="Times New Roman" w:cs="Times New Roman"/>
          <w:color w:val="000000"/>
          <w:sz w:val="24"/>
          <w:szCs w:val="24"/>
          <w:lang w:eastAsia="en-US"/>
        </w:rPr>
      </w:pPr>
    </w:p>
    <w:p w14:paraId="6D131D79" w14:textId="77777777" w:rsidR="00B52D02" w:rsidRPr="000E0D31" w:rsidRDefault="00B52D02" w:rsidP="00B52D02">
      <w:pPr>
        <w:spacing w:line="240" w:lineRule="auto"/>
        <w:ind w:firstLine="567"/>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Aš, ___________________________________________________________________ ,</w:t>
      </w:r>
    </w:p>
    <w:p w14:paraId="115E98F4" w14:textId="77777777" w:rsidR="00B52D02" w:rsidRPr="000E0D31" w:rsidRDefault="00B52D02" w:rsidP="00B52D02">
      <w:pPr>
        <w:spacing w:line="240" w:lineRule="auto"/>
        <w:ind w:left="960" w:firstLine="318"/>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(tiekėjo vadovo ar jo įgalioto asmens pareigų pavadinimas, vardas ir pavardė)</w:t>
      </w:r>
    </w:p>
    <w:p w14:paraId="751E94FD" w14:textId="77777777" w:rsidR="00B52D02" w:rsidRPr="000E0D31" w:rsidRDefault="00B52D02" w:rsidP="00B52D02">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patvirtinu, kad mano vadovaujamas (-a) (atstovaujamas (-a))____________________________ ,</w:t>
      </w:r>
    </w:p>
    <w:p w14:paraId="3146B1A3" w14:textId="77777777" w:rsidR="00B52D02" w:rsidRPr="000E0D31" w:rsidRDefault="00B52D02" w:rsidP="00B52D02">
      <w:pPr>
        <w:spacing w:line="240" w:lineRule="auto"/>
        <w:ind w:left="5640" w:firstLine="742"/>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 xml:space="preserve">(tiekėjo pavadinimas)    </w:t>
      </w:r>
    </w:p>
    <w:p w14:paraId="00197A48" w14:textId="77777777" w:rsidR="00B52D02" w:rsidRPr="000E0D31" w:rsidRDefault="00B52D02" w:rsidP="00B52D02">
      <w:pPr>
        <w:spacing w:line="240" w:lineRule="auto"/>
        <w:ind w:firstLine="0"/>
        <w:rPr>
          <w:rFonts w:ascii="Times New Roman" w:eastAsia="Times New Roman" w:hAnsi="Times New Roman" w:cs="Times New Roman"/>
          <w:color w:val="000000"/>
          <w:sz w:val="24"/>
          <w:szCs w:val="24"/>
          <w:u w:val="single"/>
          <w:lang w:eastAsia="en-US"/>
        </w:rPr>
      </w:pPr>
      <w:r w:rsidRPr="000E0D31">
        <w:rPr>
          <w:rFonts w:ascii="Times New Roman" w:eastAsia="Times New Roman" w:hAnsi="Times New Roman" w:cs="Times New Roman"/>
          <w:color w:val="000000"/>
          <w:sz w:val="24"/>
          <w:szCs w:val="24"/>
          <w:lang w:eastAsia="en-US"/>
        </w:rPr>
        <w:t>dalyvaujantis (-i) ______________________________________________________________</w:t>
      </w:r>
    </w:p>
    <w:p w14:paraId="6C74DB3E" w14:textId="77777777" w:rsidR="00B52D02" w:rsidRPr="000E0D31" w:rsidRDefault="00B52D02" w:rsidP="00B52D02">
      <w:pPr>
        <w:spacing w:line="240" w:lineRule="auto"/>
        <w:ind w:left="2040" w:firstLine="371"/>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(perkančiosios organizacijos / perkančiojo subjekto pavadinimas)</w:t>
      </w:r>
    </w:p>
    <w:p w14:paraId="5A0BD77A" w14:textId="77777777" w:rsidR="00B52D02" w:rsidRPr="000E0D31" w:rsidRDefault="00B52D02" w:rsidP="00B52D02">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vykdomame _____________________________________, atliekamame atviro konkurso būdu,</w:t>
      </w:r>
    </w:p>
    <w:p w14:paraId="135657D6" w14:textId="77777777" w:rsidR="00B52D02" w:rsidRPr="000E0D31" w:rsidRDefault="00B52D02" w:rsidP="00B52D02">
      <w:pPr>
        <w:spacing w:line="240" w:lineRule="auto"/>
        <w:ind w:firstLine="636"/>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(pirkimo objekto pavadinimas, pirkimo numeris, pirkimo paskelbimo CVP IS data</w:t>
      </w:r>
      <w:r w:rsidRPr="000E0D31">
        <w:rPr>
          <w:rFonts w:ascii="Times New Roman" w:eastAsia="Times New Roman" w:hAnsi="Times New Roman" w:cs="Times New Roman"/>
          <w:color w:val="000000"/>
          <w:sz w:val="20"/>
          <w:szCs w:val="20"/>
          <w:lang w:eastAsia="en-US"/>
        </w:rPr>
        <w:t>)</w:t>
      </w:r>
    </w:p>
    <w:p w14:paraId="72747186" w14:textId="77777777" w:rsidR="00B52D02" w:rsidRPr="000E0D31" w:rsidRDefault="00B52D02" w:rsidP="00B52D02">
      <w:pPr>
        <w:spacing w:line="240" w:lineRule="auto"/>
        <w:ind w:firstLine="0"/>
        <w:rPr>
          <w:rFonts w:ascii="Times New Roman" w:eastAsia="Times New Roman" w:hAnsi="Times New Roman" w:cs="Times New Roman"/>
          <w:sz w:val="24"/>
          <w:szCs w:val="24"/>
          <w:lang w:eastAsia="en-US"/>
        </w:rPr>
      </w:pPr>
      <w:r w:rsidRPr="000E0D31">
        <w:rPr>
          <w:rFonts w:ascii="Times New Roman" w:eastAsia="Times New Roman" w:hAnsi="Times New Roman" w:cs="Times New Roman"/>
          <w:color w:val="000000"/>
          <w:sz w:val="24"/>
          <w:szCs w:val="24"/>
          <w:lang w:eastAsia="en-US"/>
        </w:rPr>
        <w:t>atitinka toliau nurodomus reikalavimus</w:t>
      </w:r>
      <w:r w:rsidRPr="000E0D31">
        <w:rPr>
          <w:rFonts w:ascii="Times New Roman" w:eastAsia="Times New Roman" w:hAnsi="Times New Roman" w:cs="Times New Roman"/>
          <w:i/>
          <w:iCs/>
          <w:sz w:val="24"/>
          <w:szCs w:val="24"/>
          <w:lang w:eastAsia="en-US"/>
        </w:rPr>
        <w:t>:</w:t>
      </w:r>
    </w:p>
    <w:p w14:paraId="78341823" w14:textId="77777777" w:rsidR="00B52D02" w:rsidRPr="000E0D31" w:rsidRDefault="00B52D02" w:rsidP="00B52D02">
      <w:pPr>
        <w:spacing w:line="240" w:lineRule="auto"/>
        <w:ind w:firstLine="567"/>
        <w:rPr>
          <w:rFonts w:ascii="Times New Roman" w:eastAsia="Times New Roman" w:hAnsi="Times New Roman" w:cs="Times New Roman"/>
          <w:i/>
          <w:iCs/>
          <w:sz w:val="24"/>
          <w:szCs w:val="24"/>
          <w:lang w:eastAsia="en-US"/>
        </w:rPr>
      </w:pPr>
      <w:r w:rsidRPr="000E0D31">
        <w:rPr>
          <w:rFonts w:ascii="Times New Roman" w:eastAsia="Times New Roman" w:hAnsi="Times New Roman" w:cs="Times New Roman"/>
          <w:i/>
          <w:iCs/>
          <w:sz w:val="24"/>
          <w:szCs w:val="24"/>
          <w:lang w:eastAsia="en-US"/>
        </w:rPr>
        <w:t>/</w:t>
      </w:r>
      <w:r w:rsidRPr="000E0D31">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reikalavimus tiekėjams</w:t>
      </w:r>
      <w:r w:rsidRPr="000E0D31">
        <w:rPr>
          <w:rFonts w:ascii="Times New Roman" w:eastAsia="Times New Roman" w:hAnsi="Times New Roman" w:cs="Times New Roman"/>
          <w:i/>
          <w:iCs/>
          <w:sz w:val="24"/>
          <w:szCs w:val="24"/>
          <w:lang w:eastAsia="en-US"/>
        </w:rPr>
        <w:t>/</w:t>
      </w:r>
    </w:p>
    <w:p w14:paraId="018EFDAA" w14:textId="77777777" w:rsidR="00B52D02" w:rsidRPr="000E0D31" w:rsidRDefault="00B52D02" w:rsidP="00B52D02">
      <w:pPr>
        <w:shd w:val="clear" w:color="auto" w:fill="FFFFFF"/>
        <w:spacing w:line="240" w:lineRule="auto"/>
        <w:ind w:firstLine="0"/>
        <w:jc w:val="left"/>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52D02" w:rsidRPr="000E0D31" w14:paraId="1FD4452E" w14:textId="77777777" w:rsidTr="001E3590">
        <w:tc>
          <w:tcPr>
            <w:tcW w:w="352" w:type="dxa"/>
            <w:tcBorders>
              <w:bottom w:val="single" w:sz="4" w:space="0" w:color="auto"/>
              <w:right w:val="single" w:sz="4" w:space="0" w:color="auto"/>
            </w:tcBorders>
          </w:tcPr>
          <w:p w14:paraId="65A61B7A"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3079046B" w14:textId="77777777" w:rsidR="00B52D02" w:rsidRPr="000E0D31" w:rsidRDefault="00B52D02" w:rsidP="001E3590">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neegzistuoja pirkimo dokumentuose nustatyti tiekėjo pašalinimo iš pirkimo pagrindai (1 priedas)</w:t>
            </w:r>
          </w:p>
          <w:p w14:paraId="2DAB4DCC" w14:textId="77777777" w:rsidR="00B52D02" w:rsidRPr="000E0D31" w:rsidRDefault="00B52D02" w:rsidP="001E3590">
            <w:pPr>
              <w:spacing w:line="240" w:lineRule="auto"/>
              <w:ind w:firstLine="0"/>
              <w:rPr>
                <w:rFonts w:ascii="Times New Roman" w:eastAsia="Times New Roman" w:hAnsi="Times New Roman" w:cs="Times New Roman"/>
                <w:sz w:val="24"/>
                <w:szCs w:val="24"/>
                <w:u w:val="single"/>
              </w:rPr>
            </w:pPr>
            <w:r w:rsidRPr="000E0D31">
              <w:rPr>
                <w:rFonts w:ascii="Times New Roman" w:eastAsia="Times New Roman" w:hAnsi="Times New Roman" w:cs="Times New Roman"/>
                <w:i/>
                <w:sz w:val="20"/>
                <w:szCs w:val="20"/>
              </w:rPr>
              <w:t xml:space="preserve">                                                                                                                                           (pirkimo dokumentų punktai)</w:t>
            </w:r>
          </w:p>
        </w:tc>
      </w:tr>
      <w:tr w:rsidR="00B52D02" w:rsidRPr="000E0D31" w14:paraId="06153661" w14:textId="77777777" w:rsidTr="001E3590">
        <w:tc>
          <w:tcPr>
            <w:tcW w:w="352" w:type="dxa"/>
            <w:tcBorders>
              <w:left w:val="nil"/>
              <w:bottom w:val="nil"/>
              <w:right w:val="nil"/>
            </w:tcBorders>
          </w:tcPr>
          <w:p w14:paraId="2D6EC6C9"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0DCCD507"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r>
      <w:tr w:rsidR="00B52D02" w:rsidRPr="000E0D31" w14:paraId="157712A4" w14:textId="77777777" w:rsidTr="001E3590">
        <w:tc>
          <w:tcPr>
            <w:tcW w:w="352" w:type="dxa"/>
            <w:tcBorders>
              <w:top w:val="nil"/>
              <w:left w:val="nil"/>
              <w:right w:val="nil"/>
            </w:tcBorders>
          </w:tcPr>
          <w:p w14:paraId="76D3C9A1"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35EB0DA4"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r>
      <w:tr w:rsidR="00B52D02" w:rsidRPr="000E0D31" w14:paraId="1F02DE29" w14:textId="77777777" w:rsidTr="001E3590">
        <w:tc>
          <w:tcPr>
            <w:tcW w:w="352" w:type="dxa"/>
            <w:tcBorders>
              <w:left w:val="nil"/>
              <w:bottom w:val="nil"/>
              <w:right w:val="nil"/>
            </w:tcBorders>
          </w:tcPr>
          <w:p w14:paraId="1412CAB0"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tcBorders>
              <w:left w:val="nil"/>
              <w:bottom w:val="nil"/>
              <w:right w:val="nil"/>
            </w:tcBorders>
          </w:tcPr>
          <w:p w14:paraId="2FF682C0"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r>
      <w:tr w:rsidR="00B52D02" w:rsidRPr="000E0D31" w14:paraId="5FDD8FEB" w14:textId="77777777" w:rsidTr="001E3590">
        <w:tc>
          <w:tcPr>
            <w:tcW w:w="352" w:type="dxa"/>
            <w:tcBorders>
              <w:top w:val="nil"/>
              <w:left w:val="nil"/>
              <w:right w:val="nil"/>
            </w:tcBorders>
          </w:tcPr>
          <w:p w14:paraId="4C119FA3"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5B261AC3"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r>
      <w:tr w:rsidR="00B52D02" w:rsidRPr="000E0D31" w14:paraId="3749C16A" w14:textId="77777777" w:rsidTr="001E3590">
        <w:tc>
          <w:tcPr>
            <w:tcW w:w="352" w:type="dxa"/>
            <w:tcBorders>
              <w:top w:val="single" w:sz="4" w:space="0" w:color="auto"/>
              <w:left w:val="single" w:sz="4" w:space="0" w:color="auto"/>
              <w:bottom w:val="single" w:sz="4" w:space="0" w:color="auto"/>
              <w:right w:val="single" w:sz="4" w:space="0" w:color="auto"/>
            </w:tcBorders>
          </w:tcPr>
          <w:p w14:paraId="51E7057C"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26CA3B18" w14:textId="77777777" w:rsidR="00B52D02" w:rsidRPr="000E0D31" w:rsidRDefault="00B52D02" w:rsidP="001E3590">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 (5 priedas)</w:t>
            </w:r>
          </w:p>
        </w:tc>
      </w:tr>
      <w:tr w:rsidR="00B52D02" w:rsidRPr="000E0D31" w14:paraId="38D0F468" w14:textId="77777777" w:rsidTr="001E3590">
        <w:tc>
          <w:tcPr>
            <w:tcW w:w="352" w:type="dxa"/>
            <w:tcBorders>
              <w:top w:val="single" w:sz="4" w:space="0" w:color="auto"/>
              <w:left w:val="nil"/>
              <w:bottom w:val="nil"/>
              <w:right w:val="nil"/>
            </w:tcBorders>
          </w:tcPr>
          <w:p w14:paraId="238DD41B"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130EC60F"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r>
      <w:tr w:rsidR="00B52D02" w:rsidRPr="000E0D31" w14:paraId="7AD33CF2" w14:textId="77777777" w:rsidTr="001E3590">
        <w:tc>
          <w:tcPr>
            <w:tcW w:w="352" w:type="dxa"/>
            <w:tcBorders>
              <w:top w:val="nil"/>
              <w:left w:val="nil"/>
              <w:bottom w:val="nil"/>
              <w:right w:val="nil"/>
            </w:tcBorders>
          </w:tcPr>
          <w:p w14:paraId="433D1425"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193AAB88" w14:textId="77777777" w:rsidR="00B52D02" w:rsidRPr="000E0D31" w:rsidRDefault="00B52D02" w:rsidP="001E3590">
            <w:pPr>
              <w:spacing w:line="240" w:lineRule="auto"/>
              <w:ind w:firstLine="0"/>
              <w:jc w:val="left"/>
              <w:rPr>
                <w:rFonts w:ascii="Times New Roman" w:eastAsia="Times New Roman" w:hAnsi="Times New Roman" w:cs="Times New Roman"/>
                <w:sz w:val="24"/>
                <w:szCs w:val="24"/>
              </w:rPr>
            </w:pPr>
          </w:p>
        </w:tc>
      </w:tr>
    </w:tbl>
    <w:p w14:paraId="14D60721" w14:textId="77777777" w:rsidR="00B52D02" w:rsidRPr="000E0D31" w:rsidRDefault="00B52D02" w:rsidP="00B52D02">
      <w:pPr>
        <w:shd w:val="clear" w:color="auto" w:fill="FFFFFF"/>
        <w:spacing w:line="240" w:lineRule="auto"/>
        <w:ind w:firstLine="424"/>
        <w:jc w:val="left"/>
        <w:rPr>
          <w:rFonts w:ascii="Times New Roman" w:eastAsia="Times New Roman" w:hAnsi="Times New Roman" w:cs="Times New Roman"/>
          <w:i/>
          <w:sz w:val="20"/>
          <w:szCs w:val="20"/>
          <w:lang w:eastAsia="en-US"/>
        </w:rPr>
      </w:pPr>
      <w:r w:rsidRPr="000E0D31">
        <w:rPr>
          <w:rFonts w:ascii="Times New Roman" w:eastAsia="Times New Roman" w:hAnsi="Times New Roman" w:cs="Times New Roman"/>
          <w:i/>
          <w:sz w:val="20"/>
          <w:szCs w:val="20"/>
          <w:lang w:eastAsia="en-US"/>
        </w:rPr>
        <w:t>(pirkimo dokumentų punktai)</w:t>
      </w:r>
    </w:p>
    <w:p w14:paraId="71DC3029" w14:textId="77777777" w:rsidR="00B52D02" w:rsidRPr="000E0D31" w:rsidRDefault="00B52D02" w:rsidP="00B52D02">
      <w:pPr>
        <w:shd w:val="clear" w:color="auto" w:fill="FFFFFF"/>
        <w:spacing w:line="240" w:lineRule="auto"/>
        <w:ind w:firstLine="0"/>
        <w:jc w:val="left"/>
        <w:rPr>
          <w:rFonts w:ascii="Times New Roman" w:eastAsia="Times New Roman" w:hAnsi="Times New Roman" w:cs="Times New Roman"/>
          <w:sz w:val="24"/>
          <w:szCs w:val="24"/>
          <w:lang w:eastAsia="en-US"/>
        </w:rPr>
      </w:pPr>
    </w:p>
    <w:p w14:paraId="2730976C" w14:textId="77777777" w:rsidR="00B52D02" w:rsidRPr="000E0D31" w:rsidRDefault="00B52D02" w:rsidP="00B52D02">
      <w:pPr>
        <w:shd w:val="clear" w:color="auto" w:fill="FFFFFF"/>
        <w:spacing w:line="240" w:lineRule="auto"/>
        <w:ind w:firstLine="720"/>
        <w:jc w:val="left"/>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Patvirtinu, kad šie duomenys yra teisingi ir aktualūs pasiūlymo pateikimo dieną.</w:t>
      </w:r>
    </w:p>
    <w:p w14:paraId="0E2DCDE6" w14:textId="77777777" w:rsidR="00B52D02" w:rsidRPr="000E0D31" w:rsidRDefault="00B52D02" w:rsidP="00B52D02">
      <w:pPr>
        <w:shd w:val="clear" w:color="auto" w:fill="FFFFFF"/>
        <w:spacing w:line="240" w:lineRule="auto"/>
        <w:ind w:firstLine="720"/>
        <w:jc w:val="left"/>
        <w:rPr>
          <w:rFonts w:ascii="Times New Roman" w:eastAsia="Times New Roman" w:hAnsi="Times New Roman" w:cs="Times New Roman"/>
          <w:sz w:val="24"/>
          <w:szCs w:val="24"/>
          <w:lang w:eastAsia="en-US"/>
        </w:rPr>
      </w:pPr>
    </w:p>
    <w:p w14:paraId="0E40A4DC" w14:textId="77777777" w:rsidR="00B52D02" w:rsidRPr="000E0D31" w:rsidRDefault="00B52D02" w:rsidP="00B52D02">
      <w:pPr>
        <w:spacing w:line="240" w:lineRule="auto"/>
        <w:ind w:firstLine="567"/>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61013727" w14:textId="77777777" w:rsidR="00B52D02" w:rsidRPr="000E0D31" w:rsidRDefault="00B52D02" w:rsidP="00B52D02">
      <w:pPr>
        <w:shd w:val="clear" w:color="auto" w:fill="FFFFFF"/>
        <w:spacing w:line="240" w:lineRule="auto"/>
        <w:ind w:firstLine="0"/>
        <w:rPr>
          <w:rFonts w:ascii="Times New Roman" w:eastAsia="Times New Roman" w:hAnsi="Times New Roman" w:cs="Times New Roman"/>
          <w:sz w:val="24"/>
          <w:szCs w:val="24"/>
          <w:lang w:eastAsia="en-US"/>
        </w:rPr>
      </w:pPr>
    </w:p>
    <w:p w14:paraId="06ADCBF5" w14:textId="77777777" w:rsidR="00B52D02" w:rsidRPr="000E0D31" w:rsidRDefault="00B52D02" w:rsidP="00B52D02">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0E0D31">
        <w:rPr>
          <w:rFonts w:ascii="Times New Roman" w:eastAsia="Times New Roman" w:hAnsi="Times New Roman" w:cs="Times New Roman"/>
          <w:i/>
          <w:sz w:val="20"/>
          <w:szCs w:val="20"/>
          <w:lang w:eastAsia="en-US"/>
        </w:rPr>
        <w:t>Ši nuostata neaktuali, jei pirkimo dokumentuose nenustatytas Lietuvos Respublikos viešųjų pirkimų, atliekamų gynybos ir saugumo srityje, įstatymo 34 straipsnio 2 dalies 8 punkte numatytas pašalinimo pagrindas</w:t>
      </w:r>
      <w:r w:rsidRPr="000E0D31">
        <w:rPr>
          <w:rFonts w:ascii="Times New Roman" w:eastAsia="Times New Roman" w:hAnsi="Times New Roman" w:cs="Times New Roman"/>
          <w:i/>
          <w:sz w:val="24"/>
          <w:szCs w:val="24"/>
          <w:lang w:eastAsia="en-US"/>
        </w:rPr>
        <w:t>/</w:t>
      </w:r>
    </w:p>
    <w:p w14:paraId="547621FC" w14:textId="77777777" w:rsidR="00B52D02" w:rsidRPr="000E0D31" w:rsidRDefault="00B52D02" w:rsidP="00B52D02">
      <w:pPr>
        <w:shd w:val="clear" w:color="auto" w:fill="FFFFFF"/>
        <w:spacing w:line="240" w:lineRule="auto"/>
        <w:ind w:firstLine="124"/>
        <w:rPr>
          <w:rFonts w:ascii="Times New Roman" w:eastAsia="Times New Roman" w:hAnsi="Times New Roman" w:cs="Times New Roman"/>
          <w:sz w:val="24"/>
          <w:szCs w:val="24"/>
          <w:lang w:eastAsia="en-US"/>
        </w:rPr>
      </w:pPr>
    </w:p>
    <w:p w14:paraId="5302B24A" w14:textId="77777777" w:rsidR="00B52D02" w:rsidRPr="000E0D31" w:rsidRDefault="00B52D02" w:rsidP="00B52D02">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lastRenderedPageBreak/>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297E9062" w14:textId="77777777" w:rsidR="00B52D02" w:rsidRPr="000E0D31" w:rsidRDefault="00B52D02" w:rsidP="00B52D02">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B52D02" w:rsidRPr="000E0D31" w14:paraId="7D6978F5" w14:textId="77777777" w:rsidTr="001E3590">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7775CEB9" w14:textId="77777777" w:rsidR="00B52D02" w:rsidRPr="000E0D31" w:rsidRDefault="00B52D02" w:rsidP="001E3590">
            <w:pPr>
              <w:spacing w:line="240" w:lineRule="auto"/>
              <w:ind w:right="-1" w:firstLine="62"/>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7D888836" w14:textId="77777777" w:rsidR="00B52D02" w:rsidRPr="000E0D31" w:rsidRDefault="00B52D02" w:rsidP="001E3590">
            <w:pPr>
              <w:spacing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79DE8D4E" w14:textId="77777777" w:rsidR="00B52D02" w:rsidRPr="000E0D31" w:rsidRDefault="00B52D02" w:rsidP="001E3590">
            <w:pPr>
              <w:spacing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69DFD5C1" w14:textId="77777777" w:rsidR="00B52D02" w:rsidRPr="000E0D31" w:rsidRDefault="00B52D02" w:rsidP="001E3590">
            <w:pPr>
              <w:spacing w:line="240" w:lineRule="auto"/>
              <w:ind w:right="-1"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B184705" w14:textId="77777777" w:rsidR="00B52D02" w:rsidRPr="000E0D31" w:rsidRDefault="00B52D02" w:rsidP="001E3590">
            <w:pPr>
              <w:spacing w:line="240" w:lineRule="auto"/>
              <w:ind w:right="-1" w:firstLine="62"/>
              <w:jc w:val="right"/>
              <w:rPr>
                <w:rFonts w:ascii="Times New Roman" w:eastAsia="Times New Roman" w:hAnsi="Times New Roman" w:cs="Times New Roman"/>
                <w:sz w:val="24"/>
                <w:szCs w:val="24"/>
                <w:lang w:eastAsia="en-US"/>
              </w:rPr>
            </w:pPr>
          </w:p>
        </w:tc>
      </w:tr>
      <w:tr w:rsidR="00B52D02" w:rsidRPr="000E0D31" w14:paraId="09C97DC1" w14:textId="77777777" w:rsidTr="001E3590">
        <w:trPr>
          <w:trHeight w:val="186"/>
        </w:trPr>
        <w:tc>
          <w:tcPr>
            <w:tcW w:w="3284" w:type="dxa"/>
            <w:tcBorders>
              <w:top w:val="nil"/>
              <w:left w:val="nil"/>
              <w:bottom w:val="nil"/>
              <w:right w:val="nil"/>
            </w:tcBorders>
            <w:tcMar>
              <w:top w:w="0" w:type="dxa"/>
              <w:left w:w="108" w:type="dxa"/>
              <w:bottom w:w="0" w:type="dxa"/>
              <w:right w:w="108" w:type="dxa"/>
            </w:tcMar>
            <w:hideMark/>
          </w:tcPr>
          <w:p w14:paraId="52524FA8" w14:textId="77777777" w:rsidR="00B52D02" w:rsidRPr="000E0D31" w:rsidRDefault="00B52D02" w:rsidP="001E3590">
            <w:pPr>
              <w:spacing w:line="240" w:lineRule="auto"/>
              <w:ind w:firstLine="0"/>
              <w:jc w:val="lef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AC6B53A" w14:textId="77777777" w:rsidR="00B52D02" w:rsidRPr="000E0D31" w:rsidRDefault="00B52D02" w:rsidP="001E3590">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742339B3" w14:textId="77777777" w:rsidR="00B52D02" w:rsidRPr="000E0D31" w:rsidRDefault="00B52D02" w:rsidP="001E3590">
            <w:pPr>
              <w:spacing w:line="240" w:lineRule="auto"/>
              <w:ind w:right="-1" w:firstLine="0"/>
              <w:jc w:val="center"/>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06697ABF" w14:textId="77777777" w:rsidR="00B52D02" w:rsidRPr="000E0D31" w:rsidRDefault="00B52D02" w:rsidP="001E3590">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1796A876" w14:textId="77777777" w:rsidR="00B52D02" w:rsidRPr="000E0D31" w:rsidRDefault="00B52D02" w:rsidP="001E3590">
            <w:pPr>
              <w:spacing w:line="240" w:lineRule="auto"/>
              <w:ind w:right="-1" w:firstLine="0"/>
              <w:jc w:val="righ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(Vardas ir pavardė*)</w:t>
            </w:r>
          </w:p>
        </w:tc>
      </w:tr>
    </w:tbl>
    <w:p w14:paraId="358F4AC0" w14:textId="606FC8D2" w:rsidR="00266354" w:rsidRDefault="00266354" w:rsidP="00A040B5"/>
    <w:p w14:paraId="0FBDC3CB" w14:textId="2E1CB738" w:rsidR="00266354" w:rsidRDefault="00266354" w:rsidP="00B52D02"/>
    <w:p w14:paraId="6090D40C" w14:textId="0CC32D79" w:rsidR="00266354" w:rsidRDefault="00266354" w:rsidP="000B71E4">
      <w:pPr>
        <w:ind w:firstLine="0"/>
      </w:pPr>
    </w:p>
    <w:p w14:paraId="36B42584" w14:textId="0B42DBD1" w:rsidR="00266354" w:rsidRDefault="00266354" w:rsidP="00A040B5"/>
    <w:tbl>
      <w:tblPr>
        <w:tblpPr w:leftFromText="180" w:rightFromText="180" w:vertAnchor="text" w:horzAnchor="margin" w:tblpXSpec="center" w:tblpY="478"/>
        <w:tblOverlap w:val="never"/>
        <w:tblW w:w="10152" w:type="dxa"/>
        <w:tblLayout w:type="fixed"/>
        <w:tblLook w:val="0000" w:firstRow="0" w:lastRow="0" w:firstColumn="0" w:lastColumn="0" w:noHBand="0" w:noVBand="0"/>
      </w:tblPr>
      <w:tblGrid>
        <w:gridCol w:w="5103"/>
        <w:gridCol w:w="5049"/>
      </w:tblGrid>
      <w:tr w:rsidR="002627BF" w:rsidRPr="002627BF" w14:paraId="3E4F1A2B" w14:textId="77777777" w:rsidTr="00EF6395">
        <w:trPr>
          <w:trHeight w:val="253"/>
        </w:trPr>
        <w:tc>
          <w:tcPr>
            <w:tcW w:w="5103" w:type="dxa"/>
          </w:tcPr>
          <w:p w14:paraId="4568880C" w14:textId="0C65BD98" w:rsidR="002627BF" w:rsidRPr="002627BF" w:rsidRDefault="002627BF" w:rsidP="002627BF">
            <w:pPr>
              <w:spacing w:line="240" w:lineRule="auto"/>
              <w:ind w:firstLine="0"/>
              <w:jc w:val="left"/>
              <w:rPr>
                <w:rFonts w:ascii="Times New Roman" w:eastAsia="Times New Roman" w:hAnsi="Times New Roman" w:cs="Times New Roman"/>
                <w:sz w:val="22"/>
                <w:szCs w:val="22"/>
                <w:lang w:eastAsia="en-US"/>
              </w:rPr>
            </w:pPr>
          </w:p>
        </w:tc>
        <w:tc>
          <w:tcPr>
            <w:tcW w:w="5049" w:type="dxa"/>
          </w:tcPr>
          <w:p w14:paraId="5638061B" w14:textId="3795E457" w:rsidR="002627BF" w:rsidRPr="002627BF" w:rsidRDefault="002627BF" w:rsidP="002627BF">
            <w:pPr>
              <w:spacing w:line="240" w:lineRule="auto"/>
              <w:ind w:firstLine="0"/>
              <w:jc w:val="left"/>
              <w:rPr>
                <w:rFonts w:ascii="Times New Roman" w:eastAsia="Times New Roman" w:hAnsi="Times New Roman" w:cs="Times New Roman"/>
                <w:sz w:val="22"/>
                <w:szCs w:val="22"/>
                <w:lang w:eastAsia="en-US"/>
              </w:rPr>
            </w:pPr>
          </w:p>
        </w:tc>
      </w:tr>
      <w:tr w:rsidR="002627BF" w:rsidRPr="002627BF" w14:paraId="6DD38F7B" w14:textId="77777777" w:rsidTr="00EF6395">
        <w:trPr>
          <w:trHeight w:val="165"/>
        </w:trPr>
        <w:tc>
          <w:tcPr>
            <w:tcW w:w="5103" w:type="dxa"/>
          </w:tcPr>
          <w:p w14:paraId="7BABADB9" w14:textId="14BCAA6B" w:rsidR="002627BF" w:rsidRPr="002627BF" w:rsidRDefault="002627BF" w:rsidP="002627BF">
            <w:pPr>
              <w:spacing w:line="240" w:lineRule="auto"/>
              <w:ind w:firstLine="0"/>
              <w:jc w:val="left"/>
              <w:rPr>
                <w:rFonts w:ascii="Times New Roman" w:eastAsia="Times New Roman" w:hAnsi="Times New Roman" w:cs="Times New Roman"/>
                <w:sz w:val="22"/>
                <w:szCs w:val="22"/>
                <w:lang w:eastAsia="en-US"/>
              </w:rPr>
            </w:pPr>
          </w:p>
        </w:tc>
        <w:tc>
          <w:tcPr>
            <w:tcW w:w="5049" w:type="dxa"/>
          </w:tcPr>
          <w:p w14:paraId="043484B4" w14:textId="3627177B" w:rsidR="002627BF" w:rsidRPr="002627BF" w:rsidRDefault="002627BF" w:rsidP="002627BF">
            <w:pPr>
              <w:spacing w:line="240" w:lineRule="auto"/>
              <w:ind w:firstLine="0"/>
              <w:jc w:val="center"/>
              <w:rPr>
                <w:rFonts w:ascii="Times New Roman" w:eastAsia="Times New Roman" w:hAnsi="Times New Roman" w:cs="Times New Roman"/>
                <w:sz w:val="22"/>
                <w:szCs w:val="22"/>
                <w:lang w:eastAsia="en-US"/>
              </w:rPr>
            </w:pPr>
          </w:p>
        </w:tc>
      </w:tr>
      <w:tr w:rsidR="002627BF" w:rsidRPr="002627BF" w14:paraId="255D9C1E" w14:textId="77777777" w:rsidTr="00EF6395">
        <w:trPr>
          <w:trHeight w:val="341"/>
        </w:trPr>
        <w:tc>
          <w:tcPr>
            <w:tcW w:w="5103" w:type="dxa"/>
          </w:tcPr>
          <w:p w14:paraId="3A93CAB2" w14:textId="77777777" w:rsidR="002627BF" w:rsidRPr="002627BF" w:rsidRDefault="002627BF" w:rsidP="002627BF">
            <w:pPr>
              <w:spacing w:line="240" w:lineRule="auto"/>
              <w:ind w:firstLine="0"/>
              <w:jc w:val="left"/>
              <w:rPr>
                <w:rFonts w:ascii="Times New Roman" w:eastAsia="Times New Roman" w:hAnsi="Times New Roman" w:cs="Times New Roman"/>
                <w:sz w:val="22"/>
                <w:szCs w:val="22"/>
                <w:lang w:eastAsia="en-US"/>
              </w:rPr>
            </w:pPr>
          </w:p>
        </w:tc>
        <w:tc>
          <w:tcPr>
            <w:tcW w:w="5049" w:type="dxa"/>
          </w:tcPr>
          <w:p w14:paraId="52D3E0A3" w14:textId="77777777" w:rsidR="002627BF" w:rsidRPr="002627BF" w:rsidRDefault="002627BF" w:rsidP="000B71E4">
            <w:pPr>
              <w:spacing w:line="240" w:lineRule="auto"/>
              <w:ind w:firstLine="0"/>
              <w:rPr>
                <w:rFonts w:ascii="Times New Roman" w:eastAsia="Times New Roman" w:hAnsi="Times New Roman" w:cs="Times New Roman"/>
                <w:sz w:val="22"/>
                <w:szCs w:val="22"/>
                <w:lang w:eastAsia="en-US"/>
              </w:rPr>
            </w:pPr>
          </w:p>
        </w:tc>
      </w:tr>
    </w:tbl>
    <w:p w14:paraId="03CACCD7" w14:textId="77777777" w:rsidR="00B52D02" w:rsidRDefault="00B52D02" w:rsidP="000B71E4">
      <w:pPr>
        <w:spacing w:line="240" w:lineRule="auto"/>
        <w:ind w:firstLine="0"/>
        <w:jc w:val="right"/>
        <w:rPr>
          <w:rFonts w:cstheme="minorHAnsi"/>
        </w:rPr>
      </w:pPr>
      <w:bookmarkStart w:id="33" w:name="_Pirkimo_sąlygų_2"/>
      <w:bookmarkStart w:id="34" w:name="_Pirkimo_sąlygų_3"/>
      <w:bookmarkEnd w:id="5"/>
      <w:bookmarkEnd w:id="24"/>
      <w:bookmarkEnd w:id="25"/>
      <w:bookmarkEnd w:id="33"/>
      <w:bookmarkEnd w:id="34"/>
    </w:p>
    <w:p w14:paraId="462CB0E6" w14:textId="77777777" w:rsidR="00B52D02" w:rsidRDefault="00B52D02" w:rsidP="000B71E4">
      <w:pPr>
        <w:spacing w:line="240" w:lineRule="auto"/>
        <w:ind w:firstLine="0"/>
        <w:jc w:val="right"/>
        <w:rPr>
          <w:rFonts w:cstheme="minorHAnsi"/>
        </w:rPr>
      </w:pPr>
    </w:p>
    <w:p w14:paraId="33BBD5BA" w14:textId="77777777" w:rsidR="00B52D02" w:rsidRDefault="00B52D02" w:rsidP="000B71E4">
      <w:pPr>
        <w:spacing w:line="240" w:lineRule="auto"/>
        <w:ind w:firstLine="0"/>
        <w:jc w:val="right"/>
        <w:rPr>
          <w:rFonts w:cstheme="minorHAnsi"/>
        </w:rPr>
      </w:pPr>
    </w:p>
    <w:p w14:paraId="3AF0665B" w14:textId="77777777" w:rsidR="00B52D02" w:rsidRDefault="00B52D02" w:rsidP="000B71E4">
      <w:pPr>
        <w:spacing w:line="240" w:lineRule="auto"/>
        <w:ind w:firstLine="0"/>
        <w:jc w:val="right"/>
        <w:rPr>
          <w:rFonts w:cstheme="minorHAnsi"/>
        </w:rPr>
      </w:pPr>
    </w:p>
    <w:p w14:paraId="2E760BA5" w14:textId="77777777" w:rsidR="00B52D02" w:rsidRDefault="00B52D02" w:rsidP="000B71E4">
      <w:pPr>
        <w:spacing w:line="240" w:lineRule="auto"/>
        <w:ind w:firstLine="0"/>
        <w:jc w:val="right"/>
        <w:rPr>
          <w:rFonts w:cstheme="minorHAnsi"/>
        </w:rPr>
      </w:pPr>
    </w:p>
    <w:p w14:paraId="5A1C4663" w14:textId="77777777" w:rsidR="00B52D02" w:rsidRDefault="00B52D02" w:rsidP="000B71E4">
      <w:pPr>
        <w:spacing w:line="240" w:lineRule="auto"/>
        <w:ind w:firstLine="0"/>
        <w:jc w:val="right"/>
        <w:rPr>
          <w:rFonts w:cstheme="minorHAnsi"/>
        </w:rPr>
      </w:pPr>
    </w:p>
    <w:p w14:paraId="1F7593D5" w14:textId="77777777" w:rsidR="00B52D02" w:rsidRDefault="00B52D02" w:rsidP="000B71E4">
      <w:pPr>
        <w:spacing w:line="240" w:lineRule="auto"/>
        <w:ind w:firstLine="0"/>
        <w:jc w:val="right"/>
        <w:rPr>
          <w:rFonts w:cstheme="minorHAnsi"/>
        </w:rPr>
      </w:pPr>
    </w:p>
    <w:p w14:paraId="573F7125" w14:textId="77777777" w:rsidR="00B52D02" w:rsidRDefault="00B52D02" w:rsidP="000B71E4">
      <w:pPr>
        <w:spacing w:line="240" w:lineRule="auto"/>
        <w:ind w:firstLine="0"/>
        <w:jc w:val="right"/>
        <w:rPr>
          <w:rFonts w:cstheme="minorHAnsi"/>
        </w:rPr>
      </w:pPr>
    </w:p>
    <w:p w14:paraId="3C072BFA" w14:textId="77777777" w:rsidR="00B52D02" w:rsidRDefault="00B52D02" w:rsidP="000B71E4">
      <w:pPr>
        <w:spacing w:line="240" w:lineRule="auto"/>
        <w:ind w:firstLine="0"/>
        <w:jc w:val="right"/>
        <w:rPr>
          <w:rFonts w:cstheme="minorHAnsi"/>
        </w:rPr>
      </w:pPr>
    </w:p>
    <w:p w14:paraId="4F071082" w14:textId="77777777" w:rsidR="00B52D02" w:rsidRDefault="00B52D02" w:rsidP="000B71E4">
      <w:pPr>
        <w:spacing w:line="240" w:lineRule="auto"/>
        <w:ind w:firstLine="0"/>
        <w:jc w:val="right"/>
        <w:rPr>
          <w:rFonts w:cstheme="minorHAnsi"/>
        </w:rPr>
      </w:pPr>
    </w:p>
    <w:p w14:paraId="1C7E6F77" w14:textId="77777777" w:rsidR="00B52D02" w:rsidRDefault="00B52D02" w:rsidP="000B71E4">
      <w:pPr>
        <w:spacing w:line="240" w:lineRule="auto"/>
        <w:ind w:firstLine="0"/>
        <w:jc w:val="right"/>
        <w:rPr>
          <w:rFonts w:cstheme="minorHAnsi"/>
        </w:rPr>
      </w:pPr>
    </w:p>
    <w:p w14:paraId="2BE07249" w14:textId="77777777" w:rsidR="00B52D02" w:rsidRDefault="00B52D02" w:rsidP="000B71E4">
      <w:pPr>
        <w:spacing w:line="240" w:lineRule="auto"/>
        <w:ind w:firstLine="0"/>
        <w:jc w:val="right"/>
        <w:rPr>
          <w:rFonts w:cstheme="minorHAnsi"/>
        </w:rPr>
      </w:pPr>
    </w:p>
    <w:p w14:paraId="476B7B6E" w14:textId="77777777" w:rsidR="00B52D02" w:rsidRDefault="00B52D02" w:rsidP="000B71E4">
      <w:pPr>
        <w:spacing w:line="240" w:lineRule="auto"/>
        <w:ind w:firstLine="0"/>
        <w:jc w:val="right"/>
        <w:rPr>
          <w:rFonts w:cstheme="minorHAnsi"/>
        </w:rPr>
      </w:pPr>
    </w:p>
    <w:p w14:paraId="76B96224" w14:textId="77777777" w:rsidR="00B52D02" w:rsidRDefault="00B52D02" w:rsidP="000B71E4">
      <w:pPr>
        <w:spacing w:line="240" w:lineRule="auto"/>
        <w:ind w:firstLine="0"/>
        <w:jc w:val="right"/>
        <w:rPr>
          <w:rFonts w:cstheme="minorHAnsi"/>
        </w:rPr>
      </w:pPr>
    </w:p>
    <w:p w14:paraId="6054AD0E" w14:textId="77777777" w:rsidR="00B52D02" w:rsidRDefault="00B52D02" w:rsidP="000B71E4">
      <w:pPr>
        <w:spacing w:line="240" w:lineRule="auto"/>
        <w:ind w:firstLine="0"/>
        <w:jc w:val="right"/>
        <w:rPr>
          <w:rFonts w:cstheme="minorHAnsi"/>
        </w:rPr>
      </w:pPr>
    </w:p>
    <w:p w14:paraId="71622BF1" w14:textId="77777777" w:rsidR="00B52D02" w:rsidRDefault="00B52D02" w:rsidP="000B71E4">
      <w:pPr>
        <w:spacing w:line="240" w:lineRule="auto"/>
        <w:ind w:firstLine="0"/>
        <w:jc w:val="right"/>
        <w:rPr>
          <w:rFonts w:cstheme="minorHAnsi"/>
        </w:rPr>
      </w:pPr>
    </w:p>
    <w:p w14:paraId="71ACF352" w14:textId="77777777" w:rsidR="00B52D02" w:rsidRDefault="00B52D02" w:rsidP="000B71E4">
      <w:pPr>
        <w:spacing w:line="240" w:lineRule="auto"/>
        <w:ind w:firstLine="0"/>
        <w:jc w:val="right"/>
        <w:rPr>
          <w:rFonts w:cstheme="minorHAnsi"/>
        </w:rPr>
      </w:pPr>
    </w:p>
    <w:p w14:paraId="4B4C135F" w14:textId="77777777" w:rsidR="00B52D02" w:rsidRDefault="00B52D02" w:rsidP="000B71E4">
      <w:pPr>
        <w:spacing w:line="240" w:lineRule="auto"/>
        <w:ind w:firstLine="0"/>
        <w:jc w:val="right"/>
        <w:rPr>
          <w:rFonts w:cstheme="minorHAnsi"/>
        </w:rPr>
      </w:pPr>
    </w:p>
    <w:p w14:paraId="5C0A7E01" w14:textId="77777777" w:rsidR="00B52D02" w:rsidRDefault="00B52D02" w:rsidP="000B71E4">
      <w:pPr>
        <w:spacing w:line="240" w:lineRule="auto"/>
        <w:ind w:firstLine="0"/>
        <w:jc w:val="right"/>
        <w:rPr>
          <w:rFonts w:cstheme="minorHAnsi"/>
        </w:rPr>
      </w:pPr>
    </w:p>
    <w:p w14:paraId="3F318E1C" w14:textId="77777777" w:rsidR="00B52D02" w:rsidRDefault="00B52D02" w:rsidP="000B71E4">
      <w:pPr>
        <w:spacing w:line="240" w:lineRule="auto"/>
        <w:ind w:firstLine="0"/>
        <w:jc w:val="right"/>
        <w:rPr>
          <w:rFonts w:cstheme="minorHAnsi"/>
        </w:rPr>
      </w:pPr>
    </w:p>
    <w:p w14:paraId="17DAF779" w14:textId="77777777" w:rsidR="00B52D02" w:rsidRDefault="00B52D02" w:rsidP="000B71E4">
      <w:pPr>
        <w:spacing w:line="240" w:lineRule="auto"/>
        <w:ind w:firstLine="0"/>
        <w:jc w:val="right"/>
        <w:rPr>
          <w:rFonts w:cstheme="minorHAnsi"/>
        </w:rPr>
      </w:pPr>
    </w:p>
    <w:p w14:paraId="27A154AE" w14:textId="77777777" w:rsidR="00B52D02" w:rsidRDefault="00B52D02" w:rsidP="000B71E4">
      <w:pPr>
        <w:spacing w:line="240" w:lineRule="auto"/>
        <w:ind w:firstLine="0"/>
        <w:jc w:val="right"/>
        <w:rPr>
          <w:rFonts w:cstheme="minorHAnsi"/>
        </w:rPr>
      </w:pPr>
    </w:p>
    <w:p w14:paraId="3D8CBF34" w14:textId="77777777" w:rsidR="00B52D02" w:rsidRDefault="00B52D02" w:rsidP="000B71E4">
      <w:pPr>
        <w:spacing w:line="240" w:lineRule="auto"/>
        <w:ind w:firstLine="0"/>
        <w:jc w:val="right"/>
        <w:rPr>
          <w:rFonts w:cstheme="minorHAnsi"/>
        </w:rPr>
      </w:pPr>
    </w:p>
    <w:p w14:paraId="00148225" w14:textId="77777777" w:rsidR="00B52D02" w:rsidRDefault="00B52D02" w:rsidP="000B71E4">
      <w:pPr>
        <w:spacing w:line="240" w:lineRule="auto"/>
        <w:ind w:firstLine="0"/>
        <w:jc w:val="right"/>
        <w:rPr>
          <w:rFonts w:cstheme="minorHAnsi"/>
        </w:rPr>
      </w:pPr>
    </w:p>
    <w:p w14:paraId="725EBFC4" w14:textId="77777777" w:rsidR="00B52D02" w:rsidRDefault="00B52D02" w:rsidP="000B71E4">
      <w:pPr>
        <w:spacing w:line="240" w:lineRule="auto"/>
        <w:ind w:firstLine="0"/>
        <w:jc w:val="right"/>
        <w:rPr>
          <w:rFonts w:cstheme="minorHAnsi"/>
        </w:rPr>
      </w:pPr>
    </w:p>
    <w:p w14:paraId="08573001" w14:textId="77777777" w:rsidR="00B52D02" w:rsidRDefault="00B52D02" w:rsidP="000B71E4">
      <w:pPr>
        <w:spacing w:line="240" w:lineRule="auto"/>
        <w:ind w:firstLine="0"/>
        <w:jc w:val="right"/>
        <w:rPr>
          <w:rFonts w:cstheme="minorHAnsi"/>
        </w:rPr>
      </w:pPr>
    </w:p>
    <w:p w14:paraId="5F28DF64" w14:textId="77777777" w:rsidR="00B52D02" w:rsidRDefault="00B52D02" w:rsidP="000B71E4">
      <w:pPr>
        <w:spacing w:line="240" w:lineRule="auto"/>
        <w:ind w:firstLine="0"/>
        <w:jc w:val="right"/>
        <w:rPr>
          <w:rFonts w:cstheme="minorHAnsi"/>
        </w:rPr>
      </w:pPr>
    </w:p>
    <w:p w14:paraId="6BBC3A03" w14:textId="77777777" w:rsidR="00B52D02" w:rsidRDefault="00B52D02" w:rsidP="000B71E4">
      <w:pPr>
        <w:spacing w:line="240" w:lineRule="auto"/>
        <w:ind w:firstLine="0"/>
        <w:jc w:val="right"/>
        <w:rPr>
          <w:rFonts w:cstheme="minorHAnsi"/>
        </w:rPr>
      </w:pPr>
    </w:p>
    <w:p w14:paraId="6E77691D" w14:textId="77777777" w:rsidR="00B52D02" w:rsidRDefault="00B52D02" w:rsidP="000B71E4">
      <w:pPr>
        <w:spacing w:line="240" w:lineRule="auto"/>
        <w:ind w:firstLine="0"/>
        <w:jc w:val="right"/>
        <w:rPr>
          <w:rFonts w:cstheme="minorHAnsi"/>
        </w:rPr>
      </w:pPr>
    </w:p>
    <w:p w14:paraId="76C09028" w14:textId="77777777" w:rsidR="00B52D02" w:rsidRDefault="00B52D02" w:rsidP="000B71E4">
      <w:pPr>
        <w:spacing w:line="240" w:lineRule="auto"/>
        <w:ind w:firstLine="0"/>
        <w:jc w:val="right"/>
        <w:rPr>
          <w:rFonts w:cstheme="minorHAnsi"/>
        </w:rPr>
      </w:pPr>
    </w:p>
    <w:p w14:paraId="57D2DF31" w14:textId="77777777" w:rsidR="00417301" w:rsidRDefault="00417301" w:rsidP="000B71E4">
      <w:pPr>
        <w:spacing w:line="240" w:lineRule="auto"/>
        <w:ind w:firstLine="0"/>
        <w:jc w:val="right"/>
        <w:rPr>
          <w:rFonts w:cstheme="minorHAnsi"/>
        </w:rPr>
      </w:pPr>
    </w:p>
    <w:p w14:paraId="1D7CCF98" w14:textId="77777777" w:rsidR="00417301" w:rsidRDefault="00417301" w:rsidP="000B71E4">
      <w:pPr>
        <w:spacing w:line="240" w:lineRule="auto"/>
        <w:ind w:firstLine="0"/>
        <w:jc w:val="right"/>
        <w:rPr>
          <w:rFonts w:cstheme="minorHAnsi"/>
        </w:rPr>
      </w:pPr>
    </w:p>
    <w:p w14:paraId="000C711B" w14:textId="77777777" w:rsidR="00417301" w:rsidRDefault="00417301" w:rsidP="000B71E4">
      <w:pPr>
        <w:spacing w:line="240" w:lineRule="auto"/>
        <w:ind w:firstLine="0"/>
        <w:jc w:val="right"/>
        <w:rPr>
          <w:rFonts w:cstheme="minorHAnsi"/>
        </w:rPr>
      </w:pPr>
    </w:p>
    <w:p w14:paraId="69E1816F" w14:textId="77777777" w:rsidR="00B52D02" w:rsidRDefault="00B52D02" w:rsidP="000B71E4">
      <w:pPr>
        <w:spacing w:line="240" w:lineRule="auto"/>
        <w:ind w:firstLine="0"/>
        <w:jc w:val="right"/>
        <w:rPr>
          <w:rFonts w:cstheme="minorHAnsi"/>
        </w:rPr>
      </w:pPr>
    </w:p>
    <w:p w14:paraId="44F00191" w14:textId="77777777" w:rsidR="00B52D02" w:rsidRDefault="00B52D02" w:rsidP="000B71E4">
      <w:pPr>
        <w:spacing w:line="240" w:lineRule="auto"/>
        <w:ind w:firstLine="0"/>
        <w:jc w:val="right"/>
        <w:rPr>
          <w:rFonts w:cstheme="minorHAnsi"/>
        </w:rPr>
      </w:pPr>
    </w:p>
    <w:p w14:paraId="183EB60C" w14:textId="55E45B71" w:rsidR="00EB33C5" w:rsidRPr="00A54EAE" w:rsidRDefault="00EB33C5" w:rsidP="000B71E4">
      <w:pPr>
        <w:spacing w:line="240" w:lineRule="auto"/>
        <w:ind w:firstLine="0"/>
        <w:jc w:val="right"/>
        <w:rPr>
          <w:rFonts w:cstheme="minorHAnsi"/>
        </w:rPr>
      </w:pPr>
      <w:r w:rsidRPr="00A54EAE">
        <w:rPr>
          <w:rFonts w:cstheme="minorHAnsi"/>
        </w:rPr>
        <w:lastRenderedPageBreak/>
        <w:t xml:space="preserve">Pirkimo sąlygų </w:t>
      </w:r>
      <w:r w:rsidR="00B52D02">
        <w:rPr>
          <w:rFonts w:cstheme="minorHAnsi"/>
        </w:rPr>
        <w:t>7</w:t>
      </w:r>
      <w:r w:rsidRPr="00A54EAE">
        <w:rPr>
          <w:rFonts w:cstheme="minorHAnsi"/>
        </w:rPr>
        <w:t xml:space="preserve"> priedas „</w:t>
      </w:r>
      <w:r>
        <w:rPr>
          <w:rFonts w:cstheme="minorHAnsi"/>
        </w:rPr>
        <w:t xml:space="preserve">Tiekėjo deklaracija </w:t>
      </w:r>
      <w:r w:rsidRPr="00A54EAE">
        <w:rPr>
          <w:rFonts w:cstheme="minorHAnsi"/>
        </w:rPr>
        <w:t>“</w:t>
      </w:r>
    </w:p>
    <w:p w14:paraId="38DAB8A9" w14:textId="77777777" w:rsidR="00EB33C5" w:rsidRPr="00E508D6" w:rsidRDefault="00EB33C5" w:rsidP="00EB33C5">
      <w:pPr>
        <w:pStyle w:val="Subtitle"/>
        <w:ind w:left="0" w:firstLine="0"/>
        <w:rPr>
          <w:rFonts w:eastAsia="Arial" w:cstheme="minorHAnsi"/>
        </w:rPr>
      </w:pPr>
    </w:p>
    <w:p w14:paraId="39EAFE1E" w14:textId="77777777" w:rsidR="00EB33C5" w:rsidRPr="00EB33C5" w:rsidRDefault="00EB33C5" w:rsidP="00EB33C5">
      <w:pPr>
        <w:spacing w:line="240" w:lineRule="auto"/>
        <w:ind w:firstLine="0"/>
        <w:jc w:val="center"/>
        <w:rPr>
          <w:rFonts w:ascii="Times New Roman" w:eastAsia="Times New Roman" w:hAnsi="Times New Roman" w:cs="Times New Roman"/>
          <w:sz w:val="22"/>
          <w:szCs w:val="22"/>
          <w:u w:val="single"/>
          <w:lang w:eastAsia="en-US"/>
        </w:rPr>
      </w:pPr>
      <w:r w:rsidRPr="00EB33C5">
        <w:rPr>
          <w:rFonts w:ascii="Times New Roman" w:eastAsia="Times New Roman" w:hAnsi="Times New Roman" w:cs="Times New Roman"/>
          <w:sz w:val="22"/>
          <w:szCs w:val="22"/>
          <w:u w:val="single"/>
          <w:lang w:eastAsia="en-US"/>
        </w:rPr>
        <w:t>(Tiekėjo pavadinimas, įm. kodas)</w:t>
      </w:r>
    </w:p>
    <w:p w14:paraId="07238CC2" w14:textId="77777777" w:rsidR="00EB33C5" w:rsidRPr="00EB33C5" w:rsidRDefault="00EB33C5" w:rsidP="00EB33C5">
      <w:pPr>
        <w:spacing w:line="240" w:lineRule="auto"/>
        <w:ind w:firstLine="0"/>
        <w:rPr>
          <w:rFonts w:ascii="Times New Roman" w:eastAsia="Times New Roman" w:hAnsi="Times New Roman" w:cs="Times New Roman"/>
          <w:sz w:val="22"/>
          <w:szCs w:val="22"/>
          <w:lang w:eastAsia="en-US"/>
        </w:rPr>
      </w:pPr>
    </w:p>
    <w:p w14:paraId="79DBA95E" w14:textId="77777777" w:rsidR="00EB33C5" w:rsidRPr="00EB33C5" w:rsidRDefault="00EB33C5" w:rsidP="00EB33C5">
      <w:pPr>
        <w:spacing w:line="240" w:lineRule="auto"/>
        <w:ind w:firstLine="0"/>
        <w:jc w:val="center"/>
        <w:rPr>
          <w:rFonts w:ascii="Times New Roman" w:eastAsia="Times New Roman" w:hAnsi="Times New Roman" w:cs="Times New Roman"/>
          <w:sz w:val="22"/>
          <w:szCs w:val="22"/>
          <w:lang w:eastAsia="en-US"/>
        </w:rPr>
      </w:pPr>
      <w:r w:rsidRPr="00EB33C5">
        <w:rPr>
          <w:rFonts w:ascii="Times New Roman" w:eastAsia="Times New Roman" w:hAnsi="Times New Roman" w:cs="Times New Roman"/>
          <w:sz w:val="22"/>
          <w:szCs w:val="22"/>
          <w:lang w:eastAsia="en-US"/>
        </w:rPr>
        <w:t>________</w:t>
      </w:r>
      <w:r w:rsidRPr="00EB33C5">
        <w:rPr>
          <w:rFonts w:ascii="Times New Roman" w:eastAsia="Times New Roman" w:hAnsi="Times New Roman" w:cs="Times New Roman"/>
          <w:sz w:val="22"/>
          <w:szCs w:val="22"/>
          <w:u w:val="single"/>
          <w:lang w:eastAsia="en-US"/>
        </w:rPr>
        <w:t>LK LV ĮAT</w:t>
      </w:r>
      <w:r w:rsidRPr="00EB33C5">
        <w:rPr>
          <w:rFonts w:ascii="Times New Roman" w:eastAsia="Times New Roman" w:hAnsi="Times New Roman" w:cs="Times New Roman"/>
          <w:sz w:val="22"/>
          <w:szCs w:val="22"/>
          <w:lang w:eastAsia="en-US"/>
        </w:rPr>
        <w:t xml:space="preserve"> ___________</w:t>
      </w:r>
    </w:p>
    <w:p w14:paraId="7AFD7282" w14:textId="77777777" w:rsidR="00EB33C5" w:rsidRPr="00EB33C5" w:rsidRDefault="00EB33C5" w:rsidP="00EB33C5">
      <w:pPr>
        <w:tabs>
          <w:tab w:val="center" w:pos="2520"/>
        </w:tabs>
        <w:spacing w:line="240" w:lineRule="auto"/>
        <w:ind w:firstLine="0"/>
        <w:jc w:val="center"/>
        <w:rPr>
          <w:rFonts w:ascii="Times New Roman" w:eastAsia="Times New Roman" w:hAnsi="Times New Roman" w:cs="Times New Roman"/>
          <w:sz w:val="22"/>
          <w:szCs w:val="22"/>
          <w:lang w:eastAsia="en-US"/>
        </w:rPr>
      </w:pPr>
      <w:r w:rsidRPr="00EB33C5">
        <w:rPr>
          <w:rFonts w:ascii="Times New Roman" w:eastAsia="Times New Roman" w:hAnsi="Times New Roman" w:cs="Times New Roman"/>
          <w:sz w:val="22"/>
          <w:szCs w:val="22"/>
          <w:lang w:eastAsia="en-US"/>
        </w:rPr>
        <w:t xml:space="preserve"> (įsigyjančioji organizacija)</w:t>
      </w:r>
    </w:p>
    <w:p w14:paraId="681ECCB3" w14:textId="77777777" w:rsidR="00EB33C5" w:rsidRPr="00EB33C5" w:rsidRDefault="00EB33C5" w:rsidP="00EB33C5">
      <w:pPr>
        <w:spacing w:line="240" w:lineRule="auto"/>
        <w:ind w:firstLine="0"/>
        <w:jc w:val="center"/>
        <w:rPr>
          <w:rFonts w:ascii="Times New Roman" w:eastAsia="Times New Roman" w:hAnsi="Times New Roman" w:cs="Times New Roman"/>
          <w:b/>
          <w:sz w:val="22"/>
          <w:szCs w:val="22"/>
          <w:lang w:eastAsia="en-US"/>
        </w:rPr>
      </w:pPr>
    </w:p>
    <w:p w14:paraId="009FE964" w14:textId="77777777" w:rsidR="00EB33C5" w:rsidRPr="00EB33C5" w:rsidRDefault="00EB33C5" w:rsidP="00EB33C5">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EB33C5">
        <w:rPr>
          <w:rFonts w:ascii="Times New Roman" w:eastAsia="Times New Roman" w:hAnsi="Times New Roman" w:cs="Times New Roman"/>
          <w:b/>
          <w:bCs/>
          <w:sz w:val="22"/>
          <w:szCs w:val="22"/>
          <w:lang w:eastAsia="en-US"/>
        </w:rPr>
        <w:t>TIEKĖJO DEKLARACIJA</w:t>
      </w:r>
    </w:p>
    <w:p w14:paraId="11C94632" w14:textId="77777777" w:rsidR="00EB33C5" w:rsidRPr="00EB33C5" w:rsidRDefault="00EB33C5" w:rsidP="00EB33C5">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EB33C5">
        <w:rPr>
          <w:rFonts w:ascii="Times New Roman" w:eastAsia="Times New Roman" w:hAnsi="Times New Roman" w:cs="Times New Roman"/>
          <w:sz w:val="22"/>
          <w:szCs w:val="22"/>
          <w:lang w:eastAsia="en-US"/>
        </w:rPr>
        <w:t>_____________</w:t>
      </w:r>
    </w:p>
    <w:p w14:paraId="7196ADBA" w14:textId="77777777" w:rsidR="00EB33C5" w:rsidRPr="00EB33C5" w:rsidRDefault="00EB33C5" w:rsidP="00EB33C5">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EB33C5">
        <w:rPr>
          <w:rFonts w:ascii="Times New Roman" w:eastAsia="Times New Roman" w:hAnsi="Times New Roman" w:cs="Times New Roman"/>
          <w:bCs/>
          <w:color w:val="000000"/>
          <w:sz w:val="22"/>
          <w:szCs w:val="22"/>
          <w:lang w:eastAsia="en-US"/>
        </w:rPr>
        <w:t xml:space="preserve">                      (Data)</w:t>
      </w:r>
    </w:p>
    <w:p w14:paraId="3C939B70" w14:textId="77777777" w:rsidR="00EB33C5" w:rsidRPr="00EB33C5" w:rsidRDefault="00EB33C5" w:rsidP="00EB33C5">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05BEF846" w14:textId="77777777" w:rsidR="00EB33C5" w:rsidRPr="00EB33C5" w:rsidRDefault="00EB33C5" w:rsidP="00EB33C5">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0A474E14" w14:textId="77777777" w:rsidR="00EB33C5" w:rsidRPr="00EB33C5" w:rsidRDefault="00EB33C5" w:rsidP="00EB33C5">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Aš, ______________________________________________________________________ ,</w:t>
      </w:r>
    </w:p>
    <w:p w14:paraId="6C8B1507" w14:textId="77777777" w:rsidR="00EB33C5" w:rsidRPr="00EB33C5" w:rsidRDefault="00EB33C5" w:rsidP="00EB33C5">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ab/>
      </w:r>
      <w:r w:rsidRPr="00EB33C5">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2EB29D7D" w14:textId="77777777" w:rsidR="00EB33C5" w:rsidRPr="00EB33C5" w:rsidRDefault="00EB33C5" w:rsidP="00EB33C5">
      <w:pPr>
        <w:snapToGrid w:val="0"/>
        <w:spacing w:line="240" w:lineRule="auto"/>
        <w:ind w:right="-1" w:firstLine="0"/>
        <w:rPr>
          <w:rFonts w:ascii="Times New Roman" w:eastAsia="Times New Roman" w:hAnsi="Times New Roman" w:cs="Times New Roman"/>
          <w:spacing w:val="-2"/>
          <w:sz w:val="22"/>
          <w:szCs w:val="22"/>
          <w:lang w:eastAsia="en-US"/>
        </w:rPr>
      </w:pPr>
    </w:p>
    <w:p w14:paraId="15508646" w14:textId="77777777" w:rsidR="00EB33C5" w:rsidRPr="00EB33C5" w:rsidRDefault="00EB33C5" w:rsidP="00EB33C5">
      <w:pPr>
        <w:snapToGrid w:val="0"/>
        <w:spacing w:line="240" w:lineRule="auto"/>
        <w:ind w:right="-1"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tvirtinu, kad mano vadovaujamas (-a) (atstovaujamas (-a))_________________________________ ,</w:t>
      </w:r>
    </w:p>
    <w:p w14:paraId="4D3BF84E" w14:textId="77777777" w:rsidR="00EB33C5" w:rsidRPr="00EB33C5" w:rsidRDefault="00EB33C5" w:rsidP="00EB33C5">
      <w:pPr>
        <w:snapToGrid w:val="0"/>
        <w:spacing w:line="240" w:lineRule="auto"/>
        <w:ind w:right="-1"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 xml:space="preserve">                                                                                                                                      (Tiekėjo pavadinimas)</w:t>
      </w:r>
    </w:p>
    <w:p w14:paraId="10B1B01D" w14:textId="77777777" w:rsidR="00EB33C5" w:rsidRPr="00EB33C5" w:rsidRDefault="00EB33C5" w:rsidP="00EB33C5">
      <w:pPr>
        <w:snapToGrid w:val="0"/>
        <w:spacing w:line="240" w:lineRule="auto"/>
        <w:ind w:right="-1"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dalyvaujantis (-i) Lietuvos kariuomenės Logistikos valdybos Įgulų aptarnavimo tarnybos,</w:t>
      </w:r>
    </w:p>
    <w:p w14:paraId="0BBE11F8" w14:textId="1E584729" w:rsidR="00EB33C5" w:rsidRPr="00EB33C5" w:rsidRDefault="00EB33C5" w:rsidP="00EB33C5">
      <w:pPr>
        <w:spacing w:line="240" w:lineRule="auto"/>
        <w:ind w:firstLine="0"/>
        <w:jc w:val="left"/>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atliekamame skelbiamos apklausos būdu pirkime</w:t>
      </w:r>
      <w:r w:rsidRPr="00EB33C5">
        <w:rPr>
          <w:rFonts w:ascii="Times New Roman" w:hAnsi="Times New Roman" w:cs="Times New Roman"/>
          <w:sz w:val="22"/>
          <w:szCs w:val="22"/>
        </w:rPr>
        <w:t xml:space="preserve"> </w:t>
      </w:r>
      <w:r w:rsidRPr="00EB33C5">
        <w:rPr>
          <w:rFonts w:ascii="Times New Roman" w:hAnsi="Times New Roman" w:cs="Times New Roman"/>
          <w:b/>
          <w:sz w:val="22"/>
          <w:szCs w:val="22"/>
        </w:rPr>
        <w:t>,,</w:t>
      </w:r>
      <w:r w:rsidR="00FF10DE">
        <w:rPr>
          <w:rFonts w:ascii="Times New Roman" w:eastAsia="Times New Roman" w:hAnsi="Times New Roman" w:cs="Times New Roman"/>
          <w:b/>
          <w:spacing w:val="-2"/>
          <w:sz w:val="22"/>
          <w:szCs w:val="22"/>
          <w:lang w:eastAsia="en-US"/>
        </w:rPr>
        <w:t>Lietuvos kariuomenės statinių (</w:t>
      </w:r>
      <w:r w:rsidR="00B52D02">
        <w:rPr>
          <w:rFonts w:ascii="Times New Roman" w:eastAsia="Times New Roman" w:hAnsi="Times New Roman" w:cs="Times New Roman"/>
          <w:b/>
          <w:spacing w:val="-2"/>
          <w:sz w:val="22"/>
          <w:szCs w:val="22"/>
          <w:lang w:eastAsia="en-US"/>
        </w:rPr>
        <w:t>Bugo g. 29, Vilnius</w:t>
      </w:r>
      <w:r w:rsidR="00FF10DE">
        <w:rPr>
          <w:rFonts w:ascii="Times New Roman" w:eastAsia="Times New Roman" w:hAnsi="Times New Roman" w:cs="Times New Roman"/>
          <w:b/>
          <w:spacing w:val="-2"/>
          <w:sz w:val="22"/>
          <w:szCs w:val="22"/>
          <w:lang w:eastAsia="en-US"/>
        </w:rPr>
        <w:t>)</w:t>
      </w:r>
      <w:r w:rsidR="00B52D02">
        <w:rPr>
          <w:rFonts w:ascii="Times New Roman" w:eastAsia="Times New Roman" w:hAnsi="Times New Roman" w:cs="Times New Roman"/>
          <w:b/>
          <w:spacing w:val="-2"/>
          <w:sz w:val="22"/>
          <w:szCs w:val="22"/>
          <w:lang w:eastAsia="en-US"/>
        </w:rPr>
        <w:t xml:space="preserve"> </w:t>
      </w:r>
      <w:r w:rsidRPr="00EB33C5">
        <w:rPr>
          <w:rFonts w:ascii="Times New Roman" w:eastAsia="Times New Roman" w:hAnsi="Times New Roman" w:cs="Times New Roman"/>
          <w:b/>
          <w:spacing w:val="-2"/>
          <w:sz w:val="22"/>
          <w:szCs w:val="22"/>
          <w:lang w:eastAsia="en-US"/>
        </w:rPr>
        <w:t>griovimo darbai“</w:t>
      </w:r>
      <w:r w:rsidRPr="00EB33C5">
        <w:rPr>
          <w:rFonts w:ascii="Times New Roman" w:eastAsia="Times New Roman" w:hAnsi="Times New Roman" w:cs="Times New Roman"/>
          <w:b/>
          <w:sz w:val="22"/>
          <w:szCs w:val="22"/>
          <w:lang w:val="en-US"/>
        </w:rPr>
        <w:tab/>
      </w:r>
      <w:r w:rsidRPr="00EB33C5">
        <w:rPr>
          <w:rFonts w:ascii="Times New Roman" w:eastAsia="Times New Roman" w:hAnsi="Times New Roman" w:cs="Times New Roman"/>
          <w:spacing w:val="-2"/>
          <w:sz w:val="22"/>
          <w:szCs w:val="22"/>
          <w:lang w:eastAsia="en-US"/>
        </w:rPr>
        <w:t>_____________________________________________________________________</w:t>
      </w:r>
    </w:p>
    <w:p w14:paraId="15C40ADF" w14:textId="77777777" w:rsidR="00EB33C5" w:rsidRPr="00EB33C5" w:rsidRDefault="00EB33C5" w:rsidP="00EB33C5">
      <w:pPr>
        <w:snapToGrid w:val="0"/>
        <w:spacing w:line="240" w:lineRule="auto"/>
        <w:ind w:left="1296" w:right="-1" w:firstLine="1296"/>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(Pirkimo objekto pavadinimas, pirkimo numeris) ,</w:t>
      </w:r>
    </w:p>
    <w:p w14:paraId="1CE1D432" w14:textId="77777777" w:rsidR="00EB33C5" w:rsidRPr="00EB33C5" w:rsidRDefault="00EB33C5" w:rsidP="00EB33C5">
      <w:pPr>
        <w:snapToGrid w:val="0"/>
        <w:spacing w:line="240" w:lineRule="auto"/>
        <w:ind w:right="-1" w:firstLine="0"/>
        <w:rPr>
          <w:rFonts w:ascii="Times New Roman" w:eastAsia="Times New Roman" w:hAnsi="Times New Roman" w:cs="Times New Roman"/>
          <w:spacing w:val="-2"/>
          <w:sz w:val="22"/>
          <w:szCs w:val="22"/>
          <w:lang w:eastAsia="en-US"/>
        </w:rPr>
      </w:pPr>
    </w:p>
    <w:p w14:paraId="1E964B12" w14:textId="77777777" w:rsidR="00EB33C5" w:rsidRPr="00EB33C5" w:rsidRDefault="00EB33C5" w:rsidP="00EB33C5">
      <w:pPr>
        <w:snapToGrid w:val="0"/>
        <w:spacing w:line="360" w:lineRule="auto"/>
        <w:ind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6CAC144" w14:textId="77777777" w:rsidR="00EB33C5" w:rsidRPr="00EB33C5" w:rsidRDefault="00EB33C5" w:rsidP="00EB33C5">
      <w:pPr>
        <w:snapToGrid w:val="0"/>
        <w:spacing w:line="360" w:lineRule="auto"/>
        <w:ind w:firstLine="0"/>
        <w:rPr>
          <w:rFonts w:ascii="Times New Roman" w:eastAsia="Times New Roman" w:hAnsi="Times New Roman" w:cs="Times New Roman"/>
          <w:spacing w:val="-2"/>
          <w:sz w:val="22"/>
          <w:szCs w:val="22"/>
          <w:lang w:eastAsia="en-US"/>
        </w:rPr>
      </w:pPr>
      <w:r w:rsidRPr="00EB33C5">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EB33C5">
        <w:rPr>
          <w:rFonts w:ascii="Times New Roman" w:eastAsia="Times New Roman" w:hAnsi="Times New Roman" w:cs="Times New Roman"/>
          <w:sz w:val="22"/>
          <w:szCs w:val="22"/>
          <w:lang w:eastAsia="en-US"/>
        </w:rPr>
        <w:t>t.y</w:t>
      </w:r>
      <w:proofErr w:type="spellEnd"/>
      <w:r w:rsidRPr="00EB33C5">
        <w:rPr>
          <w:rFonts w:ascii="Times New Roman" w:eastAsia="Times New Roman" w:hAnsi="Times New Roman" w:cs="Times New Roman"/>
          <w:sz w:val="22"/>
          <w:szCs w:val="22"/>
          <w:lang w:eastAsia="en-US"/>
        </w:rPr>
        <w:t>. nėra aplinkybių nurodytų VPĮ 45 straipsnio 2¹ dalyje.</w:t>
      </w:r>
    </w:p>
    <w:p w14:paraId="2B650B5F" w14:textId="77777777" w:rsidR="00EB33C5" w:rsidRPr="00EB33C5" w:rsidRDefault="00EB33C5" w:rsidP="00EB33C5">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EB33C5">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EB33C5">
        <w:rPr>
          <w:rFonts w:ascii="Times New Roman" w:eastAsia="Times New Roman" w:hAnsi="Times New Roman" w:cs="Times New Roman"/>
          <w:sz w:val="22"/>
          <w:szCs w:val="22"/>
          <w:lang w:eastAsia="en-US"/>
        </w:rPr>
        <w:t xml:space="preserve">Lietuvos </w:t>
      </w:r>
      <w:r w:rsidRPr="00EB33C5">
        <w:rPr>
          <w:rFonts w:ascii="Times New Roman" w:eastAsia="Times New Roman" w:hAnsi="Times New Roman" w:cs="Times New Roman"/>
          <w:spacing w:val="-3"/>
          <w:sz w:val="22"/>
          <w:szCs w:val="22"/>
          <w:lang w:eastAsia="en-US"/>
        </w:rPr>
        <w:t xml:space="preserve">Respublikos viešųjų pirkimų įstatymo </w:t>
      </w:r>
      <w:r w:rsidRPr="00EB33C5">
        <w:rPr>
          <w:rFonts w:ascii="Times New Roman" w:eastAsia="Times New Roman" w:hAnsi="Times New Roman" w:cs="Times New Roman"/>
          <w:sz w:val="22"/>
          <w:szCs w:val="22"/>
          <w:lang w:eastAsia="en-US"/>
        </w:rPr>
        <w:t xml:space="preserve">Nr. I-1491 aktualios redakcijos </w:t>
      </w:r>
      <w:r w:rsidRPr="00EB33C5">
        <w:rPr>
          <w:rFonts w:ascii="Times New Roman" w:eastAsia="Times New Roman" w:hAnsi="Times New Roman" w:cs="Times New Roman"/>
          <w:spacing w:val="-3"/>
          <w:sz w:val="22"/>
          <w:szCs w:val="22"/>
          <w:lang w:eastAsia="en-US"/>
        </w:rPr>
        <w:t>39 straipsnio 2 dalies 1 punktu</w:t>
      </w:r>
      <w:r w:rsidRPr="00EB33C5">
        <w:rPr>
          <w:rFonts w:ascii="Times New Roman" w:eastAsia="Times New Roman" w:hAnsi="Times New Roman" w:cs="Times New Roman"/>
          <w:sz w:val="22"/>
          <w:szCs w:val="22"/>
          <w:lang w:eastAsia="en-US"/>
        </w:rPr>
        <w:t xml:space="preserve"> pateiktas pasiūlymas bus atmestas.</w:t>
      </w:r>
    </w:p>
    <w:p w14:paraId="5E7201CB" w14:textId="77777777" w:rsidR="00EB33C5" w:rsidRPr="00EB33C5" w:rsidRDefault="00EB33C5" w:rsidP="00EB33C5">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EB33C5">
        <w:rPr>
          <w:rFonts w:ascii="Times New Roman" w:eastAsia="Times New Roman" w:hAnsi="Times New Roman" w:cs="Times New Roman"/>
          <w:spacing w:val="-2"/>
          <w:sz w:val="22"/>
          <w:szCs w:val="22"/>
          <w:lang w:eastAsia="en-US"/>
        </w:rPr>
        <w:t>Tiekėjas</w:t>
      </w:r>
      <w:r w:rsidRPr="00EB33C5">
        <w:rPr>
          <w:rFonts w:ascii="Times New Roman" w:eastAsia="Times New Roman" w:hAnsi="Times New Roman" w:cs="Times New Roman"/>
          <w:sz w:val="22"/>
          <w:szCs w:val="22"/>
          <w:lang w:eastAsia="en-US"/>
        </w:rPr>
        <w:t xml:space="preserve"> už deklaracijoje pateiktos informacijos teisingumą atsako įstatymų nustatyta tvarka.</w:t>
      </w:r>
    </w:p>
    <w:p w14:paraId="56BBB11F" w14:textId="77777777" w:rsidR="00EB33C5" w:rsidRPr="00EB33C5" w:rsidRDefault="00EB33C5" w:rsidP="00EB33C5">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EB33C5">
        <w:rPr>
          <w:rFonts w:ascii="Times New Roman" w:eastAsia="Times New Roman" w:hAnsi="Times New Roman" w:cs="Times New Roman"/>
          <w:spacing w:val="-2"/>
          <w:sz w:val="22"/>
          <w:szCs w:val="22"/>
          <w:lang w:eastAsia="en-US"/>
        </w:rPr>
        <w:t>Jeigu</w:t>
      </w:r>
      <w:r w:rsidRPr="00EB33C5">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7986CD12" w14:textId="77777777" w:rsidR="00EB33C5" w:rsidRPr="00EB33C5" w:rsidRDefault="00EB33C5" w:rsidP="00EB33C5">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EB33C5" w:rsidRPr="00EB33C5" w14:paraId="3A2CFC72" w14:textId="77777777" w:rsidTr="00EF6395">
        <w:trPr>
          <w:trHeight w:val="285"/>
        </w:trPr>
        <w:tc>
          <w:tcPr>
            <w:tcW w:w="3284" w:type="dxa"/>
            <w:tcBorders>
              <w:top w:val="nil"/>
              <w:left w:val="nil"/>
              <w:bottom w:val="single" w:sz="4" w:space="0" w:color="auto"/>
              <w:right w:val="nil"/>
            </w:tcBorders>
            <w:shd w:val="clear" w:color="auto" w:fill="auto"/>
          </w:tcPr>
          <w:p w14:paraId="43763170" w14:textId="77777777" w:rsidR="00EB33C5" w:rsidRPr="00EB33C5" w:rsidRDefault="00EB33C5" w:rsidP="00EF6395">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28535FF1" w14:textId="77777777" w:rsidR="00EB33C5" w:rsidRPr="00EB33C5" w:rsidRDefault="00EB33C5" w:rsidP="00EF6395">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21947A9E" w14:textId="77777777" w:rsidR="00EB33C5" w:rsidRPr="00EB33C5" w:rsidRDefault="00EB33C5" w:rsidP="00EF6395">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5830BF9C" w14:textId="77777777" w:rsidR="00EB33C5" w:rsidRPr="00EB33C5" w:rsidRDefault="00EB33C5" w:rsidP="00EF6395">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6133B70F" w14:textId="77777777" w:rsidR="00EB33C5" w:rsidRPr="00EB33C5" w:rsidRDefault="00EB33C5" w:rsidP="00EF6395">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1802B02A" w14:textId="77777777" w:rsidR="00EB33C5" w:rsidRPr="00EB33C5" w:rsidRDefault="00EB33C5" w:rsidP="00EF6395">
            <w:pPr>
              <w:spacing w:line="240" w:lineRule="auto"/>
              <w:ind w:firstLine="0"/>
              <w:rPr>
                <w:rFonts w:ascii="Times New Roman" w:eastAsia="Times New Roman" w:hAnsi="Times New Roman" w:cs="Times New Roman"/>
                <w:sz w:val="22"/>
                <w:szCs w:val="22"/>
                <w:lang w:eastAsia="en-US"/>
              </w:rPr>
            </w:pPr>
          </w:p>
        </w:tc>
      </w:tr>
      <w:tr w:rsidR="00EB33C5" w:rsidRPr="00EB33C5" w14:paraId="1F8063C2" w14:textId="77777777" w:rsidTr="00EF6395">
        <w:trPr>
          <w:trHeight w:val="186"/>
        </w:trPr>
        <w:tc>
          <w:tcPr>
            <w:tcW w:w="3284" w:type="dxa"/>
            <w:tcBorders>
              <w:top w:val="single" w:sz="4" w:space="0" w:color="auto"/>
              <w:left w:val="nil"/>
              <w:bottom w:val="nil"/>
              <w:right w:val="nil"/>
            </w:tcBorders>
            <w:shd w:val="clear" w:color="auto" w:fill="auto"/>
          </w:tcPr>
          <w:p w14:paraId="6ADD7C4D" w14:textId="77777777" w:rsidR="00EB33C5" w:rsidRPr="00EB33C5" w:rsidRDefault="00EB33C5" w:rsidP="00EF6395">
            <w:pPr>
              <w:snapToGrid w:val="0"/>
              <w:spacing w:line="240" w:lineRule="auto"/>
              <w:ind w:firstLine="0"/>
              <w:jc w:val="center"/>
              <w:rPr>
                <w:rFonts w:ascii="Times New Roman" w:eastAsia="Times New Roman" w:hAnsi="Times New Roman" w:cs="Times New Roman"/>
                <w:position w:val="6"/>
                <w:sz w:val="22"/>
                <w:szCs w:val="22"/>
                <w:lang w:eastAsia="en-US"/>
              </w:rPr>
            </w:pPr>
            <w:r w:rsidRPr="00EB33C5">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4DF67C79" w14:textId="77777777" w:rsidR="00EB33C5" w:rsidRPr="00EB33C5" w:rsidRDefault="00EB33C5" w:rsidP="00EF6395">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04121A62" w14:textId="77777777" w:rsidR="00EB33C5" w:rsidRPr="00EB33C5" w:rsidRDefault="00EB33C5" w:rsidP="00EF6395">
            <w:pPr>
              <w:spacing w:line="240" w:lineRule="auto"/>
              <w:ind w:firstLine="0"/>
              <w:jc w:val="center"/>
              <w:rPr>
                <w:rFonts w:ascii="Times New Roman" w:eastAsia="Times New Roman" w:hAnsi="Times New Roman" w:cs="Times New Roman"/>
                <w:sz w:val="22"/>
                <w:szCs w:val="22"/>
                <w:lang w:eastAsia="en-US"/>
              </w:rPr>
            </w:pPr>
            <w:r w:rsidRPr="00EB33C5">
              <w:rPr>
                <w:rFonts w:ascii="Times New Roman" w:eastAsia="Times New Roman" w:hAnsi="Times New Roman" w:cs="Times New Roman"/>
                <w:position w:val="6"/>
                <w:sz w:val="22"/>
                <w:szCs w:val="22"/>
                <w:lang w:eastAsia="en-US"/>
              </w:rPr>
              <w:t>(Parašas)</w:t>
            </w:r>
          </w:p>
        </w:tc>
        <w:tc>
          <w:tcPr>
            <w:tcW w:w="701" w:type="dxa"/>
            <w:shd w:val="clear" w:color="auto" w:fill="auto"/>
          </w:tcPr>
          <w:p w14:paraId="458ACEB5" w14:textId="77777777" w:rsidR="00EB33C5" w:rsidRPr="00EB33C5" w:rsidRDefault="00EB33C5" w:rsidP="00EF6395">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7E2EB78F" w14:textId="77777777" w:rsidR="00EB33C5" w:rsidRDefault="00EB33C5" w:rsidP="00EF6395">
            <w:pPr>
              <w:spacing w:line="240" w:lineRule="auto"/>
              <w:ind w:firstLine="0"/>
              <w:jc w:val="center"/>
              <w:rPr>
                <w:rFonts w:ascii="Times New Roman" w:eastAsia="Times New Roman" w:hAnsi="Times New Roman" w:cs="Times New Roman"/>
                <w:position w:val="6"/>
                <w:sz w:val="22"/>
                <w:szCs w:val="22"/>
                <w:lang w:eastAsia="en-US"/>
              </w:rPr>
            </w:pPr>
            <w:r w:rsidRPr="00EB33C5">
              <w:rPr>
                <w:rFonts w:ascii="Times New Roman" w:eastAsia="Times New Roman" w:hAnsi="Times New Roman" w:cs="Times New Roman"/>
                <w:position w:val="6"/>
                <w:sz w:val="22"/>
                <w:szCs w:val="22"/>
                <w:lang w:eastAsia="en-US"/>
              </w:rPr>
              <w:t>(Vardas ir pavardė)</w:t>
            </w:r>
          </w:p>
          <w:p w14:paraId="4042A403" w14:textId="77777777" w:rsidR="000B71E4" w:rsidRDefault="000B71E4" w:rsidP="00EF6395">
            <w:pPr>
              <w:spacing w:line="240" w:lineRule="auto"/>
              <w:ind w:firstLine="0"/>
              <w:jc w:val="center"/>
              <w:rPr>
                <w:rFonts w:ascii="Times New Roman" w:eastAsia="Times New Roman" w:hAnsi="Times New Roman" w:cs="Times New Roman"/>
                <w:position w:val="6"/>
                <w:sz w:val="22"/>
                <w:szCs w:val="22"/>
                <w:lang w:eastAsia="en-US"/>
              </w:rPr>
            </w:pPr>
          </w:p>
          <w:p w14:paraId="67B6B478" w14:textId="77777777" w:rsidR="000B71E4" w:rsidRDefault="000B71E4" w:rsidP="00EF6395">
            <w:pPr>
              <w:spacing w:line="240" w:lineRule="auto"/>
              <w:ind w:firstLine="0"/>
              <w:jc w:val="center"/>
              <w:rPr>
                <w:rFonts w:ascii="Times New Roman" w:eastAsia="Times New Roman" w:hAnsi="Times New Roman" w:cs="Times New Roman"/>
                <w:position w:val="6"/>
                <w:sz w:val="22"/>
                <w:szCs w:val="22"/>
                <w:lang w:eastAsia="en-US"/>
              </w:rPr>
            </w:pPr>
          </w:p>
          <w:p w14:paraId="3616E106" w14:textId="77777777" w:rsidR="000B71E4" w:rsidRDefault="000B71E4" w:rsidP="00EF6395">
            <w:pPr>
              <w:spacing w:line="240" w:lineRule="auto"/>
              <w:ind w:firstLine="0"/>
              <w:jc w:val="center"/>
              <w:rPr>
                <w:rFonts w:ascii="Times New Roman" w:eastAsia="Times New Roman" w:hAnsi="Times New Roman" w:cs="Times New Roman"/>
                <w:position w:val="6"/>
                <w:sz w:val="22"/>
                <w:szCs w:val="22"/>
                <w:lang w:eastAsia="en-US"/>
              </w:rPr>
            </w:pPr>
          </w:p>
          <w:p w14:paraId="7928DCED" w14:textId="77777777" w:rsidR="000B71E4" w:rsidRPr="00EB33C5" w:rsidRDefault="000B71E4" w:rsidP="00EF6395">
            <w:pPr>
              <w:spacing w:line="240" w:lineRule="auto"/>
              <w:ind w:firstLine="0"/>
              <w:jc w:val="center"/>
              <w:rPr>
                <w:rFonts w:ascii="Times New Roman" w:eastAsia="Times New Roman" w:hAnsi="Times New Roman" w:cs="Times New Roman"/>
                <w:sz w:val="22"/>
                <w:szCs w:val="22"/>
                <w:lang w:eastAsia="en-US"/>
              </w:rPr>
            </w:pPr>
          </w:p>
        </w:tc>
        <w:tc>
          <w:tcPr>
            <w:tcW w:w="648" w:type="dxa"/>
            <w:shd w:val="clear" w:color="auto" w:fill="auto"/>
          </w:tcPr>
          <w:p w14:paraId="2FB074DF" w14:textId="77777777" w:rsidR="00EB33C5" w:rsidRPr="00EB33C5" w:rsidRDefault="00EB33C5" w:rsidP="00EF6395">
            <w:pPr>
              <w:spacing w:line="240" w:lineRule="auto"/>
              <w:ind w:firstLine="0"/>
              <w:jc w:val="center"/>
              <w:rPr>
                <w:rFonts w:ascii="Times New Roman" w:eastAsia="Times New Roman" w:hAnsi="Times New Roman" w:cs="Times New Roman"/>
                <w:sz w:val="22"/>
                <w:szCs w:val="22"/>
                <w:lang w:eastAsia="en-US"/>
              </w:rPr>
            </w:pPr>
          </w:p>
        </w:tc>
      </w:tr>
    </w:tbl>
    <w:p w14:paraId="5C10AAFA" w14:textId="77777777" w:rsidR="000B71E4" w:rsidRDefault="000B71E4" w:rsidP="008F5862">
      <w:pPr>
        <w:ind w:firstLine="0"/>
        <w:rPr>
          <w:rFonts w:ascii="Arial" w:eastAsia="Arial" w:hAnsi="Arial" w:cs="Arial"/>
          <w:b/>
          <w:smallCaps/>
        </w:rPr>
      </w:pPr>
    </w:p>
    <w:tbl>
      <w:tblPr>
        <w:tblpPr w:leftFromText="180" w:rightFromText="180" w:vertAnchor="text" w:horzAnchor="page" w:tblpX="7431" w:tblpY="-720"/>
        <w:tblW w:w="4253" w:type="dxa"/>
        <w:tblLook w:val="01E0" w:firstRow="1" w:lastRow="1" w:firstColumn="1" w:lastColumn="1" w:noHBand="0" w:noVBand="0"/>
      </w:tblPr>
      <w:tblGrid>
        <w:gridCol w:w="4253"/>
      </w:tblGrid>
      <w:tr w:rsidR="000B71E4" w:rsidRPr="000E0D31" w14:paraId="3297ED29" w14:textId="77777777" w:rsidTr="001E3590">
        <w:tc>
          <w:tcPr>
            <w:tcW w:w="4253" w:type="dxa"/>
            <w:shd w:val="clear" w:color="auto" w:fill="auto"/>
          </w:tcPr>
          <w:p w14:paraId="658175FA" w14:textId="1C09DCA9" w:rsidR="000B71E4" w:rsidRPr="000E0D31" w:rsidRDefault="000B71E4" w:rsidP="001E3590">
            <w:pPr>
              <w:spacing w:line="240" w:lineRule="auto"/>
              <w:ind w:firstLine="0"/>
              <w:jc w:val="center"/>
              <w:rPr>
                <w:rFonts w:ascii="Times New Roman" w:eastAsia="Times New Roman" w:hAnsi="Times New Roman" w:cs="Times New Roman"/>
                <w:sz w:val="24"/>
                <w:szCs w:val="24"/>
              </w:rPr>
            </w:pPr>
          </w:p>
        </w:tc>
      </w:tr>
      <w:tr w:rsidR="000B71E4" w:rsidRPr="000E0D31" w14:paraId="75DABD70" w14:textId="77777777" w:rsidTr="001E3590">
        <w:tc>
          <w:tcPr>
            <w:tcW w:w="4253" w:type="dxa"/>
            <w:shd w:val="clear" w:color="auto" w:fill="auto"/>
          </w:tcPr>
          <w:p w14:paraId="0972029C" w14:textId="4163060D" w:rsidR="000B71E4" w:rsidRPr="000E0D31" w:rsidRDefault="000B71E4" w:rsidP="001E3590">
            <w:pPr>
              <w:spacing w:line="240" w:lineRule="auto"/>
              <w:ind w:firstLine="0"/>
              <w:jc w:val="right"/>
              <w:rPr>
                <w:rFonts w:ascii="Times New Roman" w:eastAsia="Times New Roman" w:hAnsi="Times New Roman" w:cs="Times New Roman"/>
                <w:sz w:val="24"/>
                <w:szCs w:val="24"/>
              </w:rPr>
            </w:pPr>
          </w:p>
        </w:tc>
      </w:tr>
    </w:tbl>
    <w:p w14:paraId="61CA6266" w14:textId="77777777" w:rsidR="000B71E4" w:rsidRDefault="000B71E4" w:rsidP="008F5862">
      <w:pPr>
        <w:ind w:firstLine="0"/>
        <w:rPr>
          <w:rFonts w:ascii="Arial" w:eastAsia="Arial" w:hAnsi="Arial" w:cs="Arial"/>
          <w:b/>
          <w:smallCaps/>
        </w:rPr>
      </w:pPr>
    </w:p>
    <w:p w14:paraId="57093C7C" w14:textId="77777777" w:rsidR="000B71E4" w:rsidRDefault="000B71E4" w:rsidP="008F5862">
      <w:pPr>
        <w:ind w:firstLine="0"/>
        <w:rPr>
          <w:rFonts w:ascii="Arial" w:eastAsia="Arial" w:hAnsi="Arial" w:cs="Arial"/>
          <w:b/>
          <w:smallCaps/>
        </w:rPr>
      </w:pPr>
    </w:p>
    <w:p w14:paraId="788790DF" w14:textId="77777777" w:rsidR="000B71E4" w:rsidRPr="000E0D31" w:rsidRDefault="000B71E4" w:rsidP="000B71E4">
      <w:pPr>
        <w:ind w:firstLine="7371"/>
        <w:rPr>
          <w:rFonts w:ascii="Calibri" w:eastAsia="Calibri" w:hAnsi="Calibri" w:cs="Calibri"/>
        </w:rPr>
      </w:pPr>
      <w:r w:rsidRPr="000E0D31">
        <w:rPr>
          <w:rFonts w:ascii="Calibri" w:eastAsia="Calibri" w:hAnsi="Calibri" w:cs="Calibri"/>
        </w:rPr>
        <w:t xml:space="preserve">Specialiųjų pirkimo sąlygų </w:t>
      </w:r>
    </w:p>
    <w:p w14:paraId="03CDAC28" w14:textId="77777777" w:rsidR="000B71E4" w:rsidRPr="000E0D31" w:rsidRDefault="000B71E4" w:rsidP="000B71E4">
      <w:pPr>
        <w:ind w:firstLine="7371"/>
        <w:rPr>
          <w:rFonts w:ascii="Calibri" w:eastAsia="Calibri" w:hAnsi="Calibri" w:cs="Calibri"/>
        </w:rPr>
      </w:pPr>
      <w:r w:rsidRPr="000E0D31">
        <w:rPr>
          <w:rFonts w:ascii="Calibri" w:eastAsia="Calibri" w:hAnsi="Calibri" w:cs="Calibri"/>
        </w:rPr>
        <w:t xml:space="preserve">8 priedas </w:t>
      </w:r>
    </w:p>
    <w:p w14:paraId="045238CD" w14:textId="77777777" w:rsidR="000B71E4" w:rsidRPr="000E0D31" w:rsidRDefault="000B71E4" w:rsidP="000B71E4">
      <w:pPr>
        <w:ind w:firstLine="7371"/>
        <w:rPr>
          <w:rFonts w:ascii="Calibri" w:eastAsia="Calibri" w:hAnsi="Calibri" w:cs="Calibri"/>
        </w:rPr>
      </w:pPr>
    </w:p>
    <w:p w14:paraId="6159C1C6" w14:textId="77777777" w:rsidR="000B71E4" w:rsidRPr="000E0D31" w:rsidRDefault="000B71E4" w:rsidP="000B71E4">
      <w:pPr>
        <w:ind w:firstLine="4395"/>
        <w:jc w:val="left"/>
        <w:rPr>
          <w:rFonts w:ascii="Times New Roman" w:eastAsia="Calibri" w:hAnsi="Times New Roman" w:cs="Times New Roman"/>
          <w:bCs/>
          <w:iCs/>
          <w:sz w:val="28"/>
          <w:szCs w:val="28"/>
        </w:rPr>
      </w:pPr>
      <w:r w:rsidRPr="000E0D31">
        <w:rPr>
          <w:rFonts w:ascii="Times New Roman" w:eastAsia="Calibri" w:hAnsi="Times New Roman" w:cs="Times New Roman"/>
          <w:sz w:val="28"/>
          <w:szCs w:val="28"/>
        </w:rPr>
        <w:t xml:space="preserve">             TERMINAI</w:t>
      </w:r>
    </w:p>
    <w:p w14:paraId="4B6BB6B3" w14:textId="77777777" w:rsidR="000B71E4" w:rsidRPr="000E0D31" w:rsidRDefault="000B71E4" w:rsidP="000B71E4">
      <w:pPr>
        <w:rPr>
          <w:rFonts w:ascii="Calibri" w:eastAsia="Calibri" w:hAnsi="Calibri" w:cs="Calibri"/>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B71E4" w:rsidRPr="000E0D31" w14:paraId="3569D77B"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E4CCED6" w14:textId="77777777" w:rsidR="000B71E4" w:rsidRPr="000E0D31" w:rsidRDefault="000B71E4" w:rsidP="001E3590">
            <w:pPr>
              <w:ind w:firstLine="0"/>
              <w:jc w:val="left"/>
              <w:rPr>
                <w:rFonts w:ascii="Calibri" w:eastAsia="Calibri" w:hAnsi="Calibri" w:cs="Calibri"/>
              </w:rPr>
            </w:pPr>
            <w:r w:rsidRPr="000E0D31">
              <w:rPr>
                <w:rFonts w:ascii="Calibri" w:eastAsia="Calibri" w:hAnsi="Calibri" w:cs="Calibri"/>
              </w:rPr>
              <w:t>Eil.</w:t>
            </w:r>
          </w:p>
          <w:p w14:paraId="63A7D177" w14:textId="77777777" w:rsidR="000B71E4" w:rsidRPr="000E0D31" w:rsidRDefault="000B71E4" w:rsidP="001E3590">
            <w:pPr>
              <w:ind w:firstLine="0"/>
              <w:jc w:val="left"/>
              <w:rPr>
                <w:rFonts w:ascii="Calibri" w:eastAsia="Calibri" w:hAnsi="Calibri" w:cs="Calibri"/>
              </w:rPr>
            </w:pPr>
            <w:r w:rsidRPr="000E0D31">
              <w:rPr>
                <w:rFonts w:ascii="Calibri" w:eastAsia="Calibri" w:hAnsi="Calibri" w:cs="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381BA776" w14:textId="77777777" w:rsidR="000B71E4" w:rsidRPr="000E0D31" w:rsidRDefault="000B71E4" w:rsidP="001E3590">
            <w:pPr>
              <w:rPr>
                <w:rFonts w:ascii="Calibri" w:eastAsia="Calibri" w:hAnsi="Calibri" w:cs="Calibri"/>
              </w:rPr>
            </w:pPr>
            <w:r w:rsidRPr="000E0D31">
              <w:rPr>
                <w:rFonts w:ascii="Calibri" w:eastAsia="Calibri" w:hAnsi="Calibri" w:cs="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17F41C8E" w14:textId="77777777" w:rsidR="000B71E4" w:rsidRPr="000E0D31" w:rsidRDefault="000B71E4" w:rsidP="001E3590">
            <w:pPr>
              <w:ind w:firstLine="34"/>
              <w:rPr>
                <w:rFonts w:ascii="Calibri" w:eastAsia="Calibri" w:hAnsi="Calibri" w:cs="Calibri"/>
                <w:b/>
              </w:rPr>
            </w:pPr>
            <w:r w:rsidRPr="000E0D31">
              <w:rPr>
                <w:rFonts w:ascii="Calibri" w:eastAsia="Calibri" w:hAnsi="Calibri" w:cs="Calibri"/>
                <w:b/>
              </w:rPr>
              <w:t>DATA/DIENŲ SKAIČIUS/ LAIKAS</w:t>
            </w:r>
          </w:p>
          <w:p w14:paraId="0AF84064"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70CAF6C5" w14:textId="77777777" w:rsidR="000B71E4" w:rsidRPr="000E0D31" w:rsidRDefault="000B71E4" w:rsidP="001E3590">
            <w:pPr>
              <w:ind w:firstLine="34"/>
              <w:rPr>
                <w:rFonts w:ascii="Calibri" w:eastAsia="Calibri" w:hAnsi="Calibri" w:cs="Calibri"/>
                <w:b/>
              </w:rPr>
            </w:pPr>
            <w:r w:rsidRPr="000E0D31">
              <w:rPr>
                <w:rFonts w:ascii="Calibri" w:eastAsia="Calibri" w:hAnsi="Calibri" w:cs="Calibri"/>
                <w:b/>
              </w:rPr>
              <w:t>PASTABOS</w:t>
            </w:r>
          </w:p>
        </w:tc>
      </w:tr>
      <w:tr w:rsidR="000B71E4" w:rsidRPr="000E0D31" w14:paraId="2CAE8023"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87C6386" w14:textId="77777777" w:rsidR="000B71E4" w:rsidRPr="000E0D31" w:rsidRDefault="000B71E4" w:rsidP="001E3590">
            <w:pPr>
              <w:ind w:firstLine="0"/>
              <w:jc w:val="left"/>
              <w:rPr>
                <w:rFonts w:ascii="Calibri" w:eastAsia="Calibri" w:hAnsi="Calibri" w:cs="Calibri"/>
                <w:bCs/>
              </w:rPr>
            </w:pPr>
            <w:r w:rsidRPr="000E0D31">
              <w:rPr>
                <w:rFonts w:ascii="Calibri" w:eastAsia="Calibri" w:hAnsi="Calibri" w:cs="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1702DD5B" w14:textId="77777777" w:rsidR="000B71E4" w:rsidRPr="000E0D31" w:rsidRDefault="000B71E4" w:rsidP="001E3590">
            <w:pPr>
              <w:ind w:firstLine="0"/>
              <w:jc w:val="left"/>
              <w:rPr>
                <w:rFonts w:ascii="Calibri" w:eastAsia="Calibri" w:hAnsi="Calibri" w:cs="Calibri"/>
                <w:bCs/>
              </w:rPr>
            </w:pPr>
            <w:r w:rsidRPr="000E0D31">
              <w:rPr>
                <w:rFonts w:ascii="Calibri" w:eastAsia="Calibri" w:hAnsi="Calibri" w:cs="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63F29F15"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6DCDDD37" w14:textId="77777777" w:rsidR="000B71E4" w:rsidRPr="000E0D31" w:rsidRDefault="000B71E4" w:rsidP="001E3590">
            <w:pPr>
              <w:ind w:firstLine="0"/>
              <w:rPr>
                <w:rFonts w:ascii="Calibri" w:eastAsia="Calibri" w:hAnsi="Calibri" w:cs="Calibri"/>
              </w:rPr>
            </w:pPr>
            <w:r w:rsidRPr="000E0D31">
              <w:rPr>
                <w:rFonts w:ascii="Calibri" w:eastAsia="Calibri" w:hAnsi="Calibri" w:cs="Calibri"/>
              </w:rPr>
              <w:t>Perkančioji organizacija turi teisę pratęsti pasiūlymų pateikimo terminą.</w:t>
            </w:r>
          </w:p>
          <w:p w14:paraId="0DAC791A" w14:textId="77777777" w:rsidR="000B71E4" w:rsidRPr="000E0D31" w:rsidRDefault="000B71E4" w:rsidP="001E3590">
            <w:pPr>
              <w:ind w:firstLine="34"/>
              <w:rPr>
                <w:rFonts w:ascii="Calibri" w:eastAsia="Calibri" w:hAnsi="Calibri" w:cs="Calibri"/>
                <w:color w:val="7030A0"/>
              </w:rPr>
            </w:pPr>
          </w:p>
        </w:tc>
      </w:tr>
      <w:tr w:rsidR="000B71E4" w:rsidRPr="000E0D31" w14:paraId="30C95BEA"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D768034" w14:textId="77777777" w:rsidR="000B71E4" w:rsidRPr="000E0D31" w:rsidRDefault="000B71E4" w:rsidP="001E3590">
            <w:pPr>
              <w:ind w:firstLine="0"/>
              <w:jc w:val="left"/>
              <w:rPr>
                <w:rFonts w:ascii="Calibri" w:eastAsia="Calibri" w:hAnsi="Calibri" w:cs="Calibri"/>
                <w:bCs/>
              </w:rPr>
            </w:pPr>
            <w:r w:rsidRPr="000E0D31">
              <w:rPr>
                <w:rFonts w:ascii="Calibri" w:eastAsia="Calibri" w:hAnsi="Calibri" w:cs="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06211B4B" w14:textId="77777777" w:rsidR="000B71E4" w:rsidRPr="000E0D31" w:rsidRDefault="000B71E4" w:rsidP="001E3590">
            <w:pPr>
              <w:ind w:firstLine="0"/>
              <w:jc w:val="left"/>
              <w:rPr>
                <w:rFonts w:ascii="Calibri" w:eastAsia="Calibri" w:hAnsi="Calibri" w:cs="Calibri"/>
                <w:bCs/>
              </w:rPr>
            </w:pPr>
            <w:r w:rsidRPr="000E0D31">
              <w:rPr>
                <w:rFonts w:ascii="Calibri" w:eastAsia="Calibri" w:hAnsi="Calibri" w:cs="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3F20BBE7" w14:textId="77777777" w:rsidR="000B71E4" w:rsidRPr="000E0D31" w:rsidRDefault="000B71E4" w:rsidP="001E3590">
            <w:pPr>
              <w:ind w:firstLine="0"/>
              <w:rPr>
                <w:rFonts w:ascii="Calibri" w:eastAsia="Calibri" w:hAnsi="Calibri" w:cs="Calibri"/>
              </w:rPr>
            </w:pPr>
            <w:r w:rsidRPr="000E0D31">
              <w:rPr>
                <w:rFonts w:ascii="Calibri" w:eastAsia="Calibri" w:hAnsi="Calibri" w:cs="Calibri"/>
              </w:rPr>
              <w:t xml:space="preserve">Likus </w:t>
            </w:r>
            <w:r w:rsidRPr="000E0D31">
              <w:rPr>
                <w:rFonts w:ascii="Calibri" w:eastAsia="Calibri" w:hAnsi="Calibri" w:cs="Calibri"/>
                <w:b/>
              </w:rPr>
              <w:t>2 darbo dienoms</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65D55479" w14:textId="77777777" w:rsidR="000B71E4" w:rsidRPr="000E0D31" w:rsidRDefault="000B71E4" w:rsidP="001E3590">
            <w:pPr>
              <w:ind w:firstLine="34"/>
              <w:rPr>
                <w:rFonts w:ascii="Calibri" w:eastAsia="Calibri" w:hAnsi="Calibri" w:cs="Calibri"/>
                <w:color w:val="7030A0"/>
              </w:rPr>
            </w:pPr>
          </w:p>
          <w:p w14:paraId="441691B4" w14:textId="77777777" w:rsidR="000B71E4" w:rsidRPr="000E0D31" w:rsidRDefault="000B71E4" w:rsidP="001E3590">
            <w:pPr>
              <w:ind w:firstLine="34"/>
              <w:rPr>
                <w:rFonts w:ascii="Calibri" w:eastAsia="Calibri" w:hAnsi="Calibri" w:cs="Calibri"/>
                <w:color w:val="7030A0"/>
              </w:rPr>
            </w:pPr>
          </w:p>
          <w:p w14:paraId="30E087E0" w14:textId="77777777" w:rsidR="000B71E4" w:rsidRPr="000E0D31" w:rsidRDefault="000B71E4" w:rsidP="001E3590">
            <w:pPr>
              <w:ind w:firstLine="34"/>
              <w:rPr>
                <w:rFonts w:ascii="Calibri" w:eastAsia="Calibri" w:hAnsi="Calibri" w:cs="Calibri"/>
                <w:color w:val="7030A0"/>
              </w:rPr>
            </w:pPr>
          </w:p>
        </w:tc>
      </w:tr>
      <w:tr w:rsidR="000B71E4" w:rsidRPr="000E0D31" w14:paraId="0AF2374C"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7D7FB0C" w14:textId="77777777" w:rsidR="000B71E4" w:rsidRPr="000E0D31" w:rsidRDefault="000B71E4" w:rsidP="001E3590">
            <w:pPr>
              <w:ind w:firstLine="0"/>
              <w:jc w:val="left"/>
              <w:rPr>
                <w:rFonts w:ascii="Calibri" w:eastAsia="Calibri" w:hAnsi="Calibri" w:cs="Calibri"/>
                <w:bCs/>
              </w:rPr>
            </w:pPr>
            <w:r w:rsidRPr="000E0D31">
              <w:rPr>
                <w:rFonts w:ascii="Calibri" w:eastAsia="Calibri" w:hAnsi="Calibri" w:cs="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73C6C96F" w14:textId="77777777" w:rsidR="000B71E4" w:rsidRPr="000E0D31" w:rsidRDefault="000B71E4" w:rsidP="001E3590">
            <w:pPr>
              <w:ind w:firstLine="0"/>
              <w:jc w:val="left"/>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2C2A8B81" w14:textId="77777777" w:rsidR="000B71E4" w:rsidRPr="000E0D31" w:rsidRDefault="000B71E4" w:rsidP="001E3590">
            <w:pPr>
              <w:ind w:firstLine="0"/>
              <w:rPr>
                <w:rFonts w:ascii="Calibri" w:eastAsia="Calibri" w:hAnsi="Calibri" w:cs="Calibri"/>
              </w:rPr>
            </w:pPr>
            <w:r w:rsidRPr="000E0D31">
              <w:rPr>
                <w:rFonts w:ascii="Calibri" w:eastAsia="Calibri" w:hAnsi="Calibri" w:cs="Calibri"/>
                <w:bCs/>
              </w:rPr>
              <w:t>Likus ne mažiau kaip</w:t>
            </w:r>
            <w:r w:rsidRPr="000E0D31">
              <w:rPr>
                <w:rFonts w:ascii="Calibri" w:eastAsia="Calibri" w:hAnsi="Calibri" w:cs="Calibri"/>
                <w:b/>
              </w:rPr>
              <w:t xml:space="preserve"> 1 darbo dienai</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736A828" w14:textId="77777777" w:rsidR="000B71E4" w:rsidRPr="000E0D31" w:rsidRDefault="000B71E4" w:rsidP="001E3590">
            <w:pPr>
              <w:ind w:firstLine="0"/>
              <w:rPr>
                <w:rFonts w:ascii="Calibri" w:eastAsia="Calibri" w:hAnsi="Calibri" w:cs="Calibri"/>
                <w:color w:val="7030A0"/>
              </w:rPr>
            </w:pPr>
            <w:r w:rsidRPr="000E0D31">
              <w:rPr>
                <w:rFonts w:ascii="Calibri" w:eastAsia="Calibri" w:hAnsi="Calibri" w:cs="Calibri"/>
                <w:color w:val="000000"/>
              </w:rPr>
              <w:t xml:space="preserve">Jei paaiškinimai ar patikslinimai teikiami perkančiosios organizacijos iniciatyva, jų pateikimo terminas nesikeičia. </w:t>
            </w:r>
          </w:p>
          <w:p w14:paraId="06DDEDA3" w14:textId="77777777" w:rsidR="000B71E4" w:rsidRPr="000E0D31" w:rsidRDefault="000B71E4" w:rsidP="001E3590">
            <w:pPr>
              <w:ind w:firstLine="34"/>
              <w:rPr>
                <w:rFonts w:ascii="Calibri" w:eastAsia="Calibri" w:hAnsi="Calibri" w:cs="Calibri"/>
                <w:color w:val="7030A0"/>
              </w:rPr>
            </w:pPr>
          </w:p>
        </w:tc>
      </w:tr>
      <w:tr w:rsidR="000B71E4" w:rsidRPr="000E0D31" w14:paraId="7C7EFCDC" w14:textId="77777777" w:rsidTr="001E3590">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0940111D" w14:textId="77777777" w:rsidR="000B71E4" w:rsidRPr="000E0D31" w:rsidRDefault="000B71E4" w:rsidP="001E3590">
            <w:pPr>
              <w:ind w:firstLine="0"/>
              <w:jc w:val="left"/>
              <w:rPr>
                <w:rFonts w:ascii="Calibri" w:eastAsia="Calibri" w:hAnsi="Calibri" w:cs="Calibri"/>
                <w:bCs/>
              </w:rPr>
            </w:pPr>
            <w:r w:rsidRPr="000E0D31">
              <w:rPr>
                <w:rFonts w:ascii="Calibri" w:eastAsia="Calibri" w:hAnsi="Calibri" w:cs="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79DD4958" w14:textId="77777777" w:rsidR="000B71E4" w:rsidRPr="000E0D31" w:rsidRDefault="000B71E4" w:rsidP="001E3590">
            <w:pPr>
              <w:ind w:firstLine="0"/>
              <w:jc w:val="left"/>
              <w:rPr>
                <w:rFonts w:ascii="Calibri" w:eastAsia="Calibri" w:hAnsi="Calibri" w:cs="Calibri"/>
              </w:rPr>
            </w:pPr>
            <w:r w:rsidRPr="000E0D31">
              <w:rPr>
                <w:rFonts w:ascii="Calibri" w:eastAsia="Calibri" w:hAnsi="Calibri" w:cs="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39539D92"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rPr>
              <w:t xml:space="preserve">Pradedamas ne anksčiau nei </w:t>
            </w:r>
            <w:r w:rsidRPr="000E0D31">
              <w:rPr>
                <w:rFonts w:ascii="Calibri" w:eastAsia="Calibri" w:hAnsi="Calibri" w:cs="Calibri"/>
                <w:color w:val="000000"/>
              </w:rPr>
              <w:t xml:space="preserve">po </w:t>
            </w:r>
            <w:ins w:id="35" w:author="Author">
              <w:r w:rsidRPr="000E0D31">
                <w:rPr>
                  <w:rFonts w:ascii="Calibri" w:eastAsia="Calibri" w:hAnsi="Calibri" w:cs="Calibri"/>
                  <w:color w:val="000000"/>
                </w:rPr>
                <w:t>30</w:t>
              </w:r>
            </w:ins>
            <w:r w:rsidRPr="000E0D31">
              <w:rPr>
                <w:rFonts w:ascii="Calibri" w:eastAsia="Calibri" w:hAnsi="Calibri" w:cs="Calibri"/>
                <w:color w:val="000000"/>
              </w:rPr>
              <w:t xml:space="preserve"> minučių</w:t>
            </w:r>
            <w:r w:rsidRPr="000E0D31">
              <w:rPr>
                <w:rFonts w:ascii="Calibri" w:eastAsia="Calibri" w:hAnsi="Calibri" w:cs="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57D0B365" w14:textId="77777777" w:rsidR="000B71E4" w:rsidRPr="000E0D31" w:rsidRDefault="000B71E4" w:rsidP="001E3590">
            <w:pPr>
              <w:rPr>
                <w:rFonts w:ascii="Calibri" w:eastAsia="Calibri" w:hAnsi="Calibri" w:cs="Calibri"/>
              </w:rPr>
            </w:pPr>
          </w:p>
        </w:tc>
      </w:tr>
      <w:tr w:rsidR="000B71E4" w:rsidRPr="000E0D31" w14:paraId="2BB92771"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EB77597" w14:textId="77777777" w:rsidR="000B71E4" w:rsidRPr="000E0D31" w:rsidRDefault="000B71E4" w:rsidP="001E3590">
            <w:pPr>
              <w:ind w:firstLine="0"/>
              <w:jc w:val="left"/>
              <w:rPr>
                <w:rFonts w:ascii="Calibri" w:hAnsi="Calibri" w:cs="Calibri"/>
                <w:bCs/>
              </w:rPr>
            </w:pPr>
            <w:r w:rsidRPr="000E0D31">
              <w:rPr>
                <w:rFonts w:ascii="Calibri" w:eastAsia="Calibri" w:hAnsi="Calibri" w:cs="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4F26EA76" w14:textId="77777777" w:rsidR="000B71E4" w:rsidRPr="000E0D31" w:rsidRDefault="000B71E4" w:rsidP="001E3590">
            <w:pPr>
              <w:ind w:firstLine="0"/>
              <w:jc w:val="left"/>
              <w:rPr>
                <w:rFonts w:ascii="Calibri" w:eastAsia="Calibri" w:hAnsi="Calibri" w:cs="Calibri"/>
              </w:rPr>
            </w:pPr>
            <w:r w:rsidRPr="000E0D31">
              <w:rPr>
                <w:rFonts w:ascii="Calibri" w:eastAsia="Calibri" w:hAnsi="Calibri" w:cs="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22FD8B15"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73CD72C7" w14:textId="77777777" w:rsidR="000B71E4" w:rsidRPr="000E0D31" w:rsidRDefault="000B71E4" w:rsidP="001E3590">
            <w:pPr>
              <w:ind w:firstLine="34"/>
              <w:rPr>
                <w:rFonts w:ascii="Calibri" w:eastAsia="Calibri" w:hAnsi="Calibri" w:cs="Calibri"/>
              </w:rPr>
            </w:pPr>
          </w:p>
        </w:tc>
      </w:tr>
      <w:tr w:rsidR="000B71E4" w:rsidRPr="000E0D31" w14:paraId="7FF3A539"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92AEA4C" w14:textId="77777777" w:rsidR="000B71E4" w:rsidRPr="000E0D31" w:rsidRDefault="000B71E4" w:rsidP="001E3590">
            <w:pPr>
              <w:ind w:firstLine="0"/>
              <w:jc w:val="left"/>
              <w:rPr>
                <w:rFonts w:ascii="Calibri" w:eastAsia="Calibri" w:hAnsi="Calibri" w:cs="Calibri"/>
                <w:bCs/>
              </w:rPr>
            </w:pPr>
            <w:r w:rsidRPr="000E0D31">
              <w:rPr>
                <w:rFonts w:ascii="Calibri" w:eastAsia="Calibri" w:hAnsi="Calibri" w:cs="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E6B540D" w14:textId="77777777" w:rsidR="000B71E4" w:rsidRPr="000E0D31" w:rsidRDefault="000B71E4" w:rsidP="001E3590">
            <w:pPr>
              <w:ind w:firstLine="0"/>
              <w:jc w:val="left"/>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76846D08"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iCs/>
                <w:color w:val="00B050"/>
              </w:rPr>
              <w:t xml:space="preserve">3 (tris) darbo dienas </w:t>
            </w:r>
            <w:r w:rsidRPr="000E0D31">
              <w:rPr>
                <w:rFonts w:ascii="Calibri" w:eastAsia="Calibri" w:hAnsi="Calibri" w:cs="Calibri"/>
              </w:rPr>
              <w:t>nuo prašymo gavimo dienos</w:t>
            </w:r>
          </w:p>
          <w:p w14:paraId="5157C4EA" w14:textId="77777777" w:rsidR="000B71E4" w:rsidRPr="000E0D31" w:rsidRDefault="000B71E4" w:rsidP="001E3590">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2F2A2C56"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B71E4" w:rsidRPr="000E0D31" w14:paraId="331019BC"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166E93" w14:textId="77777777" w:rsidR="000B71E4" w:rsidRPr="000E0D31" w:rsidRDefault="000B71E4" w:rsidP="001E3590">
            <w:pPr>
              <w:ind w:firstLine="0"/>
              <w:rPr>
                <w:rFonts w:ascii="Calibri" w:eastAsia="Calibri" w:hAnsi="Calibri" w:cs="Calibri"/>
                <w:bCs/>
              </w:rPr>
            </w:pPr>
            <w:r w:rsidRPr="000E0D31">
              <w:rPr>
                <w:rFonts w:ascii="Calibri" w:eastAsia="Calibri" w:hAnsi="Calibri" w:cs="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149CC26A" w14:textId="77777777" w:rsidR="000B71E4" w:rsidRPr="000E0D31" w:rsidRDefault="000B71E4" w:rsidP="001E3590">
            <w:pPr>
              <w:ind w:firstLine="0"/>
              <w:jc w:val="left"/>
              <w:rPr>
                <w:rFonts w:ascii="Calibri" w:eastAsia="Calibri" w:hAnsi="Calibri" w:cs="Calibri"/>
              </w:rPr>
            </w:pPr>
            <w:r w:rsidRPr="000E0D31">
              <w:rPr>
                <w:rFonts w:ascii="Calibri" w:eastAsia="Calibri" w:hAnsi="Calibri" w:cs="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5CDB1B25"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iCs/>
                <w:color w:val="00B050"/>
              </w:rPr>
              <w:t xml:space="preserve">5  (penkias) darbo dienas </w:t>
            </w:r>
            <w:r w:rsidRPr="000E0D31">
              <w:rPr>
                <w:rFonts w:ascii="Calibri" w:eastAsia="Calibri" w:hAnsi="Calibri" w:cs="Calibri"/>
              </w:rPr>
              <w:t>nuo prašymo gavimo dienos</w:t>
            </w:r>
          </w:p>
          <w:p w14:paraId="5CAD54F3" w14:textId="77777777" w:rsidR="000B71E4" w:rsidRPr="000E0D31" w:rsidRDefault="000B71E4" w:rsidP="001E3590">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00A0C772"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B71E4" w:rsidRPr="000E0D31" w14:paraId="243C4906"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BB8196B" w14:textId="77777777" w:rsidR="000B71E4" w:rsidRPr="000E0D31" w:rsidRDefault="000B71E4" w:rsidP="001E3590">
            <w:pPr>
              <w:ind w:firstLine="0"/>
              <w:rPr>
                <w:rFonts w:ascii="Calibri" w:eastAsia="Calibri" w:hAnsi="Calibri" w:cs="Calibri"/>
                <w:bCs/>
              </w:rPr>
            </w:pPr>
            <w:r w:rsidRPr="000E0D31">
              <w:rPr>
                <w:rFonts w:ascii="Calibri" w:eastAsia="Calibri" w:hAnsi="Calibri" w:cs="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30B3CDDD" w14:textId="77777777" w:rsidR="000B71E4" w:rsidRPr="000E0D31" w:rsidRDefault="000B71E4" w:rsidP="001E3590">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7CED6B04"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3B2F64D6" w14:textId="77777777" w:rsidR="000B71E4" w:rsidRPr="000E0D31" w:rsidRDefault="000B71E4" w:rsidP="001E3590">
            <w:pPr>
              <w:ind w:firstLine="34"/>
              <w:rPr>
                <w:rFonts w:ascii="Calibri" w:eastAsia="Calibri" w:hAnsi="Calibri" w:cs="Calibri"/>
              </w:rPr>
            </w:pPr>
          </w:p>
        </w:tc>
      </w:tr>
      <w:tr w:rsidR="000B71E4" w:rsidRPr="000E0D31" w14:paraId="566F2C28"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7CA3882" w14:textId="77777777" w:rsidR="000B71E4" w:rsidRPr="000E0D31" w:rsidRDefault="000B71E4" w:rsidP="001E3590">
            <w:pPr>
              <w:ind w:firstLine="0"/>
              <w:rPr>
                <w:rFonts w:ascii="Calibri" w:eastAsia="Calibri" w:hAnsi="Calibri" w:cs="Calibri"/>
                <w:bCs/>
              </w:rPr>
            </w:pPr>
            <w:r w:rsidRPr="000E0D31">
              <w:rPr>
                <w:rFonts w:ascii="Calibri" w:eastAsia="Calibri" w:hAnsi="Calibri" w:cs="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63E69815" w14:textId="77777777" w:rsidR="000B71E4" w:rsidRPr="000E0D31" w:rsidRDefault="000B71E4" w:rsidP="001E3590">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20655B10" w14:textId="77777777" w:rsidR="000B71E4" w:rsidRPr="000E0D31" w:rsidRDefault="000B71E4" w:rsidP="001E3590">
            <w:pPr>
              <w:ind w:firstLine="34"/>
              <w:rPr>
                <w:rFonts w:ascii="Calibri" w:eastAsia="Calibri" w:hAnsi="Calibri" w:cs="Calibri"/>
                <w:bCs/>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6B632AD5" w14:textId="77777777" w:rsidR="000B71E4" w:rsidRPr="000E0D31" w:rsidRDefault="000B71E4" w:rsidP="001E3590">
            <w:pPr>
              <w:rPr>
                <w:rFonts w:ascii="Calibri" w:eastAsia="Calibri" w:hAnsi="Calibri" w:cs="Calibri"/>
                <w:bCs/>
              </w:rPr>
            </w:pPr>
          </w:p>
        </w:tc>
      </w:tr>
      <w:tr w:rsidR="000B71E4" w:rsidRPr="000E0D31" w14:paraId="075AF17D"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1FDE143" w14:textId="77777777" w:rsidR="000B71E4" w:rsidRPr="000E0D31" w:rsidRDefault="000B71E4" w:rsidP="001E3590">
            <w:pPr>
              <w:ind w:firstLine="0"/>
              <w:rPr>
                <w:rFonts w:ascii="Calibri" w:hAnsi="Calibri" w:cs="Calibri"/>
                <w:bCs/>
              </w:rPr>
            </w:pPr>
            <w:r w:rsidRPr="000E0D31">
              <w:rPr>
                <w:rFonts w:ascii="Calibri" w:eastAsia="Calibri" w:hAnsi="Calibri" w:cs="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03B77BF2" w14:textId="77777777" w:rsidR="000B71E4" w:rsidRPr="000E0D31" w:rsidRDefault="000B71E4" w:rsidP="001E3590">
            <w:pPr>
              <w:ind w:firstLine="0"/>
              <w:rPr>
                <w:rFonts w:ascii="Calibri" w:eastAsia="Calibri" w:hAnsi="Calibri" w:cs="Calibri"/>
                <w:color w:val="000000"/>
                <w:shd w:val="clear" w:color="auto" w:fill="FFFFFF"/>
              </w:rPr>
            </w:pPr>
            <w:r w:rsidRPr="000E0D31">
              <w:rPr>
                <w:rFonts w:ascii="Calibri" w:eastAsia="Calibri" w:hAnsi="Calibri" w:cs="Calibri"/>
                <w:color w:val="000000"/>
                <w:shd w:val="clear" w:color="auto" w:fill="FFFFFF"/>
              </w:rPr>
              <w:t xml:space="preserve">Dalyvis turi teisę pateikti pretenziją </w:t>
            </w:r>
            <w:r w:rsidRPr="000E0D31">
              <w:rPr>
                <w:rFonts w:ascii="Calibri" w:eastAsia="Arial" w:hAnsi="Calibri" w:cs="Calibri"/>
              </w:rPr>
              <w:t xml:space="preserve">perkančiajai organizacijai </w:t>
            </w:r>
            <w:r w:rsidRPr="000E0D31">
              <w:rPr>
                <w:rFonts w:ascii="Calibri" w:eastAsia="Calibri" w:hAnsi="Calibri" w:cs="Calibri"/>
                <w:shd w:val="clear" w:color="auto" w:fill="FFFFFF"/>
              </w:rPr>
              <w:t xml:space="preserve">pateikti prašymą ar </w:t>
            </w:r>
            <w:r w:rsidRPr="000E0D31">
              <w:rPr>
                <w:rFonts w:ascii="Calibri" w:eastAsia="Calibri" w:hAnsi="Calibri" w:cs="Calibri"/>
                <w:color w:val="000000"/>
                <w:shd w:val="clear" w:color="auto" w:fill="FFFFFF"/>
              </w:rPr>
              <w:t xml:space="preserve">pareikšti ieškinį teismui </w:t>
            </w:r>
            <w:r w:rsidRPr="000E0D31">
              <w:rPr>
                <w:rFonts w:ascii="Calibri" w:eastAsia="Calibri" w:hAnsi="Calibri" w:cs="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311A93A9"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rPr>
              <w:t xml:space="preserve">5 (penkias) darbo dienas nuo </w:t>
            </w:r>
            <w:r w:rsidRPr="000E0D31">
              <w:rPr>
                <w:rFonts w:ascii="Calibri" w:eastAsia="Arial" w:hAnsi="Calibri" w:cs="Calibri"/>
              </w:rPr>
              <w:t xml:space="preserve">perkančiosios organizacijos </w:t>
            </w:r>
            <w:r w:rsidRPr="000E0D31">
              <w:rPr>
                <w:rFonts w:ascii="Calibri" w:eastAsia="Calibri" w:hAnsi="Calibri" w:cs="Calibri"/>
              </w:rPr>
              <w:t xml:space="preserve">pranešimo raštu apie jos priimtą sprendimą išsiuntimo tiekėjams dienos arba nuo paskelbimo apie </w:t>
            </w:r>
            <w:r w:rsidRPr="000E0D31">
              <w:rPr>
                <w:rFonts w:ascii="Calibri" w:eastAsia="Arial" w:hAnsi="Calibri" w:cs="Calibri"/>
              </w:rPr>
              <w:t xml:space="preserve"> </w:t>
            </w:r>
            <w:r w:rsidRPr="000E0D31">
              <w:rPr>
                <w:rFonts w:ascii="Calibri" w:eastAsia="Arial" w:hAnsi="Calibri" w:cs="Calibri"/>
              </w:rPr>
              <w:lastRenderedPageBreak/>
              <w:t xml:space="preserve">perkančiosios organizacijos </w:t>
            </w:r>
            <w:r w:rsidRPr="000E0D31">
              <w:rPr>
                <w:rFonts w:ascii="Calibri" w:eastAsia="Calibri" w:hAnsi="Calibri" w:cs="Calibri"/>
              </w:rPr>
              <w:t xml:space="preserve">priimtus sprendimus dienos, jei VPĮ nenumato reikalavimo raštu informuoti tiekėjus apie </w:t>
            </w:r>
            <w:r w:rsidRPr="000E0D31">
              <w:rPr>
                <w:rFonts w:ascii="Calibri" w:eastAsia="Arial" w:hAnsi="Calibri" w:cs="Calibri"/>
              </w:rPr>
              <w:t xml:space="preserve"> perkančiosios organizacijos </w:t>
            </w:r>
            <w:r w:rsidRPr="000E0D31">
              <w:rPr>
                <w:rFonts w:ascii="Calibri" w:eastAsia="Calibri" w:hAnsi="Calibri" w:cs="Calibri"/>
              </w:rPr>
              <w:t>priimtus sprendimus;</w:t>
            </w:r>
          </w:p>
          <w:p w14:paraId="639F9353" w14:textId="77777777" w:rsidR="000B71E4" w:rsidRPr="000E0D31" w:rsidRDefault="000B71E4" w:rsidP="001E3590">
            <w:pPr>
              <w:ind w:firstLine="34"/>
              <w:rPr>
                <w:rFonts w:ascii="Calibri" w:eastAsia="Calibri" w:hAnsi="Calibri" w:cs="Calibri"/>
              </w:rPr>
            </w:pPr>
          </w:p>
          <w:p w14:paraId="7BE3B90B"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rPr>
              <w:t xml:space="preserve">15 (penkiolika) dienų nuo pranešimo išsiuntimo tiekėjams dienos, jeigu šis pranešimas nebuvo siunčiamas elektroninėmis priemonėmis. </w:t>
            </w:r>
          </w:p>
        </w:tc>
        <w:tc>
          <w:tcPr>
            <w:tcW w:w="3119" w:type="dxa"/>
            <w:tcBorders>
              <w:top w:val="single" w:sz="4" w:space="0" w:color="000000"/>
              <w:left w:val="single" w:sz="4" w:space="0" w:color="000000"/>
              <w:bottom w:val="single" w:sz="4" w:space="0" w:color="000000"/>
              <w:right w:val="single" w:sz="4" w:space="0" w:color="000000"/>
            </w:tcBorders>
            <w:hideMark/>
          </w:tcPr>
          <w:p w14:paraId="6A3ED414" w14:textId="77777777" w:rsidR="000B71E4" w:rsidRPr="000E0D31" w:rsidRDefault="000B71E4" w:rsidP="001E3590">
            <w:pPr>
              <w:rPr>
                <w:rFonts w:ascii="Calibri" w:eastAsia="Calibri" w:hAnsi="Calibri" w:cs="Calibri"/>
              </w:rPr>
            </w:pPr>
          </w:p>
        </w:tc>
      </w:tr>
      <w:tr w:rsidR="000B71E4" w:rsidRPr="000E0D31" w14:paraId="76DB91A0"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6EF034E" w14:textId="77777777" w:rsidR="000B71E4" w:rsidRPr="000E0D31" w:rsidRDefault="000B71E4" w:rsidP="001E3590">
            <w:pPr>
              <w:ind w:firstLine="0"/>
              <w:rPr>
                <w:rFonts w:ascii="Calibri" w:hAnsi="Calibri" w:cs="Calibri"/>
              </w:rPr>
            </w:pPr>
            <w:r w:rsidRPr="000E0D31">
              <w:rPr>
                <w:rFonts w:ascii="Calibri" w:eastAsia="Calibri" w:hAnsi="Calibri" w:cs="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5A5E9855" w14:textId="77777777" w:rsidR="000B71E4" w:rsidRPr="000E0D31" w:rsidRDefault="000B71E4" w:rsidP="001E3590">
            <w:pPr>
              <w:ind w:firstLine="0"/>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7A06DC47" w14:textId="77777777" w:rsidR="000B71E4" w:rsidRPr="000E0D31" w:rsidRDefault="000B71E4" w:rsidP="001E3590">
            <w:pPr>
              <w:ind w:firstLine="34"/>
              <w:rPr>
                <w:rFonts w:ascii="Calibri" w:eastAsia="Calibri" w:hAnsi="Calibri" w:cs="Calibri"/>
              </w:rPr>
            </w:pPr>
            <w:r w:rsidRPr="000E0D31">
              <w:rPr>
                <w:rFonts w:ascii="Calibri" w:eastAsia="Calibri" w:hAnsi="Calibri" w:cs="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743D831B" w14:textId="77777777" w:rsidR="000B71E4" w:rsidRPr="000E0D31" w:rsidRDefault="000B71E4" w:rsidP="001E3590">
            <w:pPr>
              <w:rPr>
                <w:rFonts w:ascii="Calibri" w:eastAsia="Calibri" w:hAnsi="Calibri" w:cs="Calibri"/>
              </w:rPr>
            </w:pPr>
          </w:p>
        </w:tc>
      </w:tr>
      <w:tr w:rsidR="000B71E4" w:rsidRPr="000E0D31" w14:paraId="2EB29810" w14:textId="77777777" w:rsidTr="001E3590">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06E99D7" w14:textId="77777777" w:rsidR="000B71E4" w:rsidRPr="000E0D31" w:rsidRDefault="000B71E4" w:rsidP="001E3590">
            <w:pPr>
              <w:ind w:firstLine="0"/>
              <w:rPr>
                <w:rFonts w:ascii="Calibri" w:hAnsi="Calibri" w:cs="Calibri"/>
                <w:bCs/>
              </w:rPr>
            </w:pPr>
            <w:r w:rsidRPr="000E0D31">
              <w:rPr>
                <w:rFonts w:ascii="Calibri" w:eastAsia="Calibri" w:hAnsi="Calibri" w:cs="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0E10AA8B" w14:textId="77777777" w:rsidR="000B71E4" w:rsidRPr="000E0D31" w:rsidRDefault="000B71E4" w:rsidP="001E3590">
            <w:pPr>
              <w:ind w:firstLine="0"/>
              <w:rPr>
                <w:rFonts w:ascii="Calibri" w:eastAsia="Calibri" w:hAnsi="Calibri" w:cs="Calibri"/>
              </w:rPr>
            </w:pPr>
            <w:r w:rsidRPr="000E0D31">
              <w:rPr>
                <w:rFonts w:ascii="Calibri" w:eastAsia="Calibri" w:hAnsi="Calibri" w:cs="Calibri"/>
              </w:rPr>
              <w:t xml:space="preserve">Jeigu </w:t>
            </w:r>
            <w:r w:rsidRPr="000E0D31">
              <w:rPr>
                <w:rFonts w:ascii="Calibri" w:eastAsia="Arial" w:hAnsi="Calibri" w:cs="Calibri"/>
              </w:rPr>
              <w:t xml:space="preserve"> perkančioji organizacija </w:t>
            </w:r>
            <w:r w:rsidRPr="000E0D31">
              <w:rPr>
                <w:rFonts w:ascii="Calibri" w:eastAsia="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306B5D61" w14:textId="77777777" w:rsidR="000B71E4" w:rsidRPr="000E0D31" w:rsidRDefault="000B71E4" w:rsidP="001E3590">
            <w:pPr>
              <w:ind w:firstLine="34"/>
              <w:rPr>
                <w:rFonts w:ascii="Calibri" w:eastAsia="Calibri" w:hAnsi="Calibri" w:cs="Calibri"/>
                <w:highlight w:val="yellow"/>
              </w:rPr>
            </w:pPr>
            <w:r w:rsidRPr="000E0D31">
              <w:rPr>
                <w:rFonts w:ascii="Calibri" w:eastAsia="Calibri" w:hAnsi="Calibri" w:cs="Calibri"/>
              </w:rPr>
              <w:t xml:space="preserve">per 15 (penkiolika) dienų nuo dienos, kurią </w:t>
            </w:r>
            <w:r w:rsidRPr="000E0D31">
              <w:rPr>
                <w:rFonts w:ascii="Calibri" w:eastAsia="Arial" w:hAnsi="Calibri" w:cs="Calibri"/>
              </w:rPr>
              <w:t xml:space="preserve">perkančioji organizacija </w:t>
            </w:r>
            <w:r w:rsidRPr="000E0D31">
              <w:rPr>
                <w:rFonts w:ascii="Calibri" w:eastAsia="Calibri" w:hAnsi="Calibri" w:cs="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21EA25A3" w14:textId="77777777" w:rsidR="000B71E4" w:rsidRPr="000E0D31" w:rsidRDefault="000B71E4" w:rsidP="001E3590">
            <w:pPr>
              <w:rPr>
                <w:rFonts w:ascii="Calibri" w:eastAsia="Calibri" w:hAnsi="Calibri" w:cs="Calibri"/>
                <w:highlight w:val="yellow"/>
              </w:rPr>
            </w:pPr>
          </w:p>
        </w:tc>
      </w:tr>
    </w:tbl>
    <w:p w14:paraId="148059FC" w14:textId="77777777" w:rsidR="000B71E4" w:rsidRPr="000E0D31" w:rsidRDefault="000B71E4" w:rsidP="000B71E4">
      <w:pPr>
        <w:spacing w:after="160" w:line="259" w:lineRule="auto"/>
        <w:ind w:left="-426" w:firstLine="426"/>
        <w:jc w:val="left"/>
        <w:rPr>
          <w:rFonts w:ascii="Calibri" w:eastAsia="Calibri" w:hAnsi="Calibri" w:cs="Times New Roman"/>
          <w:sz w:val="22"/>
          <w:szCs w:val="22"/>
          <w:lang w:val="en-US" w:eastAsia="en-US"/>
        </w:rPr>
      </w:pPr>
    </w:p>
    <w:p w14:paraId="1B08C68E" w14:textId="77777777" w:rsidR="000B71E4" w:rsidRDefault="000B71E4" w:rsidP="000B71E4">
      <w:pPr>
        <w:pStyle w:val="NoSpacing"/>
        <w:spacing w:line="276" w:lineRule="auto"/>
        <w:ind w:firstLine="397"/>
        <w:contextualSpacing/>
        <w:jc w:val="center"/>
        <w:rPr>
          <w:rFonts w:cstheme="minorHAnsi"/>
        </w:rPr>
      </w:pPr>
    </w:p>
    <w:p w14:paraId="68234E51" w14:textId="77777777" w:rsidR="000B71E4" w:rsidRDefault="000B71E4" w:rsidP="008F5862">
      <w:pPr>
        <w:ind w:firstLine="0"/>
        <w:rPr>
          <w:rFonts w:ascii="Arial" w:eastAsia="Arial" w:hAnsi="Arial" w:cs="Arial"/>
          <w:b/>
          <w:smallCaps/>
        </w:rPr>
      </w:pPr>
    </w:p>
    <w:p w14:paraId="63C656EB" w14:textId="77777777" w:rsidR="000B71E4" w:rsidRDefault="000B71E4" w:rsidP="008F5862">
      <w:pPr>
        <w:ind w:firstLine="0"/>
        <w:rPr>
          <w:rFonts w:ascii="Arial" w:eastAsia="Arial" w:hAnsi="Arial" w:cs="Arial"/>
          <w:b/>
          <w:smallCaps/>
        </w:rPr>
      </w:pPr>
    </w:p>
    <w:p w14:paraId="4C100486" w14:textId="77777777" w:rsidR="000B71E4" w:rsidRPr="008F5862" w:rsidRDefault="000B71E4" w:rsidP="008F5862">
      <w:pPr>
        <w:ind w:firstLine="0"/>
        <w:rPr>
          <w:rFonts w:ascii="Arial" w:eastAsia="Arial" w:hAnsi="Arial" w:cs="Arial"/>
          <w:b/>
          <w:smallCaps/>
        </w:rPr>
      </w:pPr>
    </w:p>
    <w:sectPr w:rsidR="000B71E4" w:rsidRPr="008F5862"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A4EAE" w14:textId="77777777" w:rsidR="004D6906" w:rsidRDefault="004D6906" w:rsidP="00D05666">
      <w:r>
        <w:separator/>
      </w:r>
    </w:p>
  </w:endnote>
  <w:endnote w:type="continuationSeparator" w:id="0">
    <w:p w14:paraId="661F7BB9" w14:textId="77777777" w:rsidR="004D6906" w:rsidRDefault="004D6906" w:rsidP="00D05666">
      <w:r>
        <w:continuationSeparator/>
      </w:r>
    </w:p>
  </w:endnote>
  <w:endnote w:type="continuationNotice" w:id="1">
    <w:p w14:paraId="34FE602A" w14:textId="77777777" w:rsidR="004D6906" w:rsidRDefault="004D69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Courier New"/>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Andale Sans UI">
    <w:altName w:val="Arial Unicode MS"/>
    <w:charset w:val="BA"/>
    <w:family w:val="auto"/>
    <w:pitch w:val="variable"/>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EF6395" w14:paraId="005FD67C" w14:textId="77777777" w:rsidTr="006B1A30">
      <w:trPr>
        <w:trHeight w:val="300"/>
      </w:trPr>
      <w:tc>
        <w:tcPr>
          <w:tcW w:w="3320" w:type="dxa"/>
        </w:tcPr>
        <w:p w14:paraId="12AA6103" w14:textId="5395B083" w:rsidR="00EF6395" w:rsidRDefault="00EF6395" w:rsidP="006B1A30">
          <w:pPr>
            <w:pStyle w:val="Header"/>
            <w:ind w:left="-115"/>
            <w:jc w:val="left"/>
          </w:pPr>
        </w:p>
      </w:tc>
      <w:tc>
        <w:tcPr>
          <w:tcW w:w="3320" w:type="dxa"/>
        </w:tcPr>
        <w:p w14:paraId="5372919C" w14:textId="3F510446" w:rsidR="00EF6395" w:rsidRDefault="00EF6395" w:rsidP="006B1A30">
          <w:pPr>
            <w:pStyle w:val="Header"/>
            <w:jc w:val="center"/>
          </w:pPr>
        </w:p>
      </w:tc>
      <w:tc>
        <w:tcPr>
          <w:tcW w:w="3320" w:type="dxa"/>
        </w:tcPr>
        <w:p w14:paraId="46DF4335" w14:textId="4D777ED1" w:rsidR="00EF6395" w:rsidRDefault="00EF6395" w:rsidP="006B1A30">
          <w:pPr>
            <w:pStyle w:val="Header"/>
            <w:ind w:right="-115"/>
            <w:jc w:val="right"/>
          </w:pPr>
        </w:p>
      </w:tc>
    </w:tr>
  </w:tbl>
  <w:p w14:paraId="2F1AB6B3" w14:textId="0E422935" w:rsidR="00EF6395" w:rsidRDefault="00EF6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EF6395" w14:paraId="38348E9A" w14:textId="77777777" w:rsidTr="006B1A30">
      <w:trPr>
        <w:trHeight w:val="300"/>
      </w:trPr>
      <w:tc>
        <w:tcPr>
          <w:tcW w:w="3320" w:type="dxa"/>
        </w:tcPr>
        <w:p w14:paraId="591B1137" w14:textId="15A8E5E9" w:rsidR="00EF6395" w:rsidRDefault="00EF6395" w:rsidP="006B1A30">
          <w:pPr>
            <w:pStyle w:val="Header"/>
            <w:ind w:left="-115"/>
            <w:jc w:val="left"/>
          </w:pPr>
        </w:p>
      </w:tc>
      <w:tc>
        <w:tcPr>
          <w:tcW w:w="3320" w:type="dxa"/>
        </w:tcPr>
        <w:p w14:paraId="6F1B616C" w14:textId="403DF0C7" w:rsidR="00EF6395" w:rsidRDefault="00EF6395" w:rsidP="006B1A30">
          <w:pPr>
            <w:pStyle w:val="Header"/>
            <w:jc w:val="center"/>
          </w:pPr>
        </w:p>
      </w:tc>
      <w:tc>
        <w:tcPr>
          <w:tcW w:w="3320" w:type="dxa"/>
        </w:tcPr>
        <w:p w14:paraId="74D61361" w14:textId="164A23CE" w:rsidR="00EF6395" w:rsidRDefault="00EF6395" w:rsidP="006B1A30">
          <w:pPr>
            <w:pStyle w:val="Header"/>
            <w:ind w:right="-115"/>
            <w:jc w:val="right"/>
          </w:pPr>
        </w:p>
      </w:tc>
    </w:tr>
  </w:tbl>
  <w:p w14:paraId="4A72585F" w14:textId="60B1B6B2" w:rsidR="00EF6395" w:rsidRDefault="00EF6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F6395" w14:paraId="6DB6132A" w14:textId="77777777" w:rsidTr="0B831528">
      <w:tc>
        <w:tcPr>
          <w:tcW w:w="3600" w:type="dxa"/>
        </w:tcPr>
        <w:p w14:paraId="3DD6CB26" w14:textId="44274829" w:rsidR="00EF6395" w:rsidRDefault="00EF6395" w:rsidP="0B831528">
          <w:pPr>
            <w:pStyle w:val="Header"/>
            <w:ind w:left="-115"/>
            <w:jc w:val="left"/>
          </w:pPr>
        </w:p>
      </w:tc>
      <w:tc>
        <w:tcPr>
          <w:tcW w:w="3600" w:type="dxa"/>
        </w:tcPr>
        <w:p w14:paraId="0FFE1169" w14:textId="04D5F0EA" w:rsidR="00EF6395" w:rsidRDefault="00EF6395" w:rsidP="0B831528">
          <w:pPr>
            <w:pStyle w:val="Header"/>
            <w:jc w:val="center"/>
          </w:pPr>
        </w:p>
      </w:tc>
      <w:tc>
        <w:tcPr>
          <w:tcW w:w="3600" w:type="dxa"/>
        </w:tcPr>
        <w:p w14:paraId="637FC8A9" w14:textId="7FCE1B5E" w:rsidR="00EF6395" w:rsidRDefault="00EF6395" w:rsidP="0B831528">
          <w:pPr>
            <w:pStyle w:val="Header"/>
            <w:ind w:right="-115"/>
            <w:jc w:val="right"/>
          </w:pPr>
        </w:p>
      </w:tc>
    </w:tr>
  </w:tbl>
  <w:p w14:paraId="1418C709" w14:textId="2F0E40AA" w:rsidR="00EF6395" w:rsidRDefault="00EF6395"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F6395" w14:paraId="26379111" w14:textId="77777777" w:rsidTr="0B831528">
      <w:tc>
        <w:tcPr>
          <w:tcW w:w="3600" w:type="dxa"/>
        </w:tcPr>
        <w:p w14:paraId="47E711C1" w14:textId="19AB4DF1" w:rsidR="00EF6395" w:rsidRDefault="00EF6395" w:rsidP="0B831528">
          <w:pPr>
            <w:pStyle w:val="Header"/>
            <w:ind w:left="-115"/>
            <w:jc w:val="left"/>
          </w:pPr>
        </w:p>
      </w:tc>
      <w:tc>
        <w:tcPr>
          <w:tcW w:w="3600" w:type="dxa"/>
        </w:tcPr>
        <w:p w14:paraId="1A5949BA" w14:textId="5C596B32" w:rsidR="00EF6395" w:rsidRDefault="00EF6395" w:rsidP="0B831528">
          <w:pPr>
            <w:pStyle w:val="Header"/>
            <w:jc w:val="center"/>
          </w:pPr>
        </w:p>
      </w:tc>
      <w:tc>
        <w:tcPr>
          <w:tcW w:w="3600" w:type="dxa"/>
        </w:tcPr>
        <w:p w14:paraId="397999A9" w14:textId="74BE2DF9" w:rsidR="00EF6395" w:rsidRDefault="00EF6395" w:rsidP="0B831528">
          <w:pPr>
            <w:pStyle w:val="Header"/>
            <w:ind w:right="-115"/>
            <w:jc w:val="right"/>
          </w:pPr>
        </w:p>
      </w:tc>
    </w:tr>
  </w:tbl>
  <w:p w14:paraId="16BE47DF" w14:textId="0FE8012D" w:rsidR="00EF6395" w:rsidRDefault="00EF6395"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154C6" w14:textId="77777777" w:rsidR="004D6906" w:rsidRDefault="004D6906" w:rsidP="00D05666">
      <w:r>
        <w:separator/>
      </w:r>
    </w:p>
  </w:footnote>
  <w:footnote w:type="continuationSeparator" w:id="0">
    <w:p w14:paraId="45047E3C" w14:textId="77777777" w:rsidR="004D6906" w:rsidRDefault="004D6906" w:rsidP="00D05666">
      <w:r>
        <w:continuationSeparator/>
      </w:r>
    </w:p>
  </w:footnote>
  <w:footnote w:type="continuationNotice" w:id="1">
    <w:p w14:paraId="33ED037E" w14:textId="77777777" w:rsidR="004D6906" w:rsidRDefault="004D69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EF6395" w14:paraId="7B9BF058" w14:textId="77777777" w:rsidTr="006B1A30">
      <w:trPr>
        <w:trHeight w:val="300"/>
      </w:trPr>
      <w:tc>
        <w:tcPr>
          <w:tcW w:w="3320" w:type="dxa"/>
        </w:tcPr>
        <w:p w14:paraId="3BAACE48" w14:textId="1768BBAF" w:rsidR="00EF6395" w:rsidRDefault="00EF6395" w:rsidP="00AE7102">
          <w:pPr>
            <w:pStyle w:val="Header"/>
            <w:ind w:firstLine="0"/>
            <w:jc w:val="left"/>
          </w:pPr>
        </w:p>
      </w:tc>
      <w:tc>
        <w:tcPr>
          <w:tcW w:w="3320" w:type="dxa"/>
        </w:tcPr>
        <w:p w14:paraId="5149BA27" w14:textId="0E1D5DF5" w:rsidR="00EF6395" w:rsidRDefault="00EF6395" w:rsidP="006B1A30">
          <w:pPr>
            <w:pStyle w:val="Header"/>
            <w:jc w:val="center"/>
          </w:pPr>
        </w:p>
      </w:tc>
      <w:tc>
        <w:tcPr>
          <w:tcW w:w="3320" w:type="dxa"/>
        </w:tcPr>
        <w:p w14:paraId="2E580469" w14:textId="4A3F4DE0" w:rsidR="00EF6395" w:rsidRDefault="00EF6395" w:rsidP="006B1A30">
          <w:pPr>
            <w:pStyle w:val="Header"/>
            <w:ind w:right="-115"/>
            <w:jc w:val="right"/>
          </w:pPr>
        </w:p>
      </w:tc>
    </w:tr>
  </w:tbl>
  <w:p w14:paraId="508B778C" w14:textId="2E1CF544" w:rsidR="00EF6395" w:rsidRDefault="00EF6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00B8B54" w:rsidR="00EF6395" w:rsidRDefault="00EF6395">
        <w:pPr>
          <w:pStyle w:val="Header"/>
          <w:jc w:val="center"/>
        </w:pPr>
        <w:r>
          <w:fldChar w:fldCharType="begin"/>
        </w:r>
        <w:r>
          <w:instrText>PAGE   \* MERGEFORMAT</w:instrText>
        </w:r>
        <w:r>
          <w:fldChar w:fldCharType="separate"/>
        </w:r>
        <w:r w:rsidR="00822191">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EF6395" w:rsidRDefault="00EF639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1E4"/>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301"/>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308"/>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906"/>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576"/>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D30"/>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140"/>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9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684"/>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D02"/>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F80"/>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395"/>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0DE"/>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056759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vpt.lrv.lt/lt/kiti-duomenys/nepatikimu-tiekeju-sarasa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Courier New"/>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Andale Sans UI">
    <w:altName w:val="Arial Unicode MS"/>
    <w:charset w:val="BA"/>
    <w:family w:val="auto"/>
    <w:pitch w:val="variable"/>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0F41BD"/>
    <w:rsid w:val="001251FC"/>
    <w:rsid w:val="00127A9E"/>
    <w:rsid w:val="00197EDC"/>
    <w:rsid w:val="001A6EE0"/>
    <w:rsid w:val="001B40EE"/>
    <w:rsid w:val="001E3B26"/>
    <w:rsid w:val="00256A57"/>
    <w:rsid w:val="00295EF8"/>
    <w:rsid w:val="002C1509"/>
    <w:rsid w:val="00322788"/>
    <w:rsid w:val="003661A6"/>
    <w:rsid w:val="004161F4"/>
    <w:rsid w:val="00430113"/>
    <w:rsid w:val="00460C76"/>
    <w:rsid w:val="0046126A"/>
    <w:rsid w:val="004C1327"/>
    <w:rsid w:val="004C214A"/>
    <w:rsid w:val="004D38E9"/>
    <w:rsid w:val="00524902"/>
    <w:rsid w:val="0056541D"/>
    <w:rsid w:val="00565819"/>
    <w:rsid w:val="00652F79"/>
    <w:rsid w:val="006A48BC"/>
    <w:rsid w:val="006D77F5"/>
    <w:rsid w:val="007260B3"/>
    <w:rsid w:val="00731487"/>
    <w:rsid w:val="00737C4C"/>
    <w:rsid w:val="0078514A"/>
    <w:rsid w:val="007C7D73"/>
    <w:rsid w:val="007F25D7"/>
    <w:rsid w:val="00810A25"/>
    <w:rsid w:val="008235AF"/>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851"/>
    <w:rsid w:val="00AC07D5"/>
    <w:rsid w:val="00AD09B5"/>
    <w:rsid w:val="00AD33B3"/>
    <w:rsid w:val="00B02DFF"/>
    <w:rsid w:val="00B031BD"/>
    <w:rsid w:val="00B604DE"/>
    <w:rsid w:val="00B70DD9"/>
    <w:rsid w:val="00BB4EB4"/>
    <w:rsid w:val="00C64F5A"/>
    <w:rsid w:val="00CD27B6"/>
    <w:rsid w:val="00CF4CEB"/>
    <w:rsid w:val="00D1288B"/>
    <w:rsid w:val="00DE23D8"/>
    <w:rsid w:val="00E464CE"/>
    <w:rsid w:val="00E706A7"/>
    <w:rsid w:val="00EE2872"/>
    <w:rsid w:val="00EF6792"/>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BEC5B-5E15-4694-8656-863814A4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15</Pages>
  <Words>16244</Words>
  <Characters>9260</Characters>
  <Application>Microsoft Office Word</Application>
  <DocSecurity>0</DocSecurity>
  <Lines>77</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25454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6</cp:revision>
  <dcterms:created xsi:type="dcterms:W3CDTF">2025-08-01T08:28:00Z</dcterms:created>
  <dcterms:modified xsi:type="dcterms:W3CDTF">2025-08-04T09:39:00Z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