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96A6F" w14:textId="77777777" w:rsidR="005123AA" w:rsidRPr="00310AB9" w:rsidRDefault="005123AA" w:rsidP="005123AA">
      <w:pPr>
        <w:spacing w:after="0" w:line="240" w:lineRule="auto"/>
        <w:jc w:val="right"/>
        <w:rPr>
          <w:rFonts w:ascii="Archivo Light" w:hAnsi="Archivo Light" w:cs="Archivo Light"/>
          <w:b/>
        </w:rPr>
      </w:pPr>
      <w:r w:rsidRPr="00310AB9">
        <w:rPr>
          <w:rFonts w:ascii="Archivo Light" w:hAnsi="Archivo Light" w:cs="Archivo Light"/>
          <w:b/>
        </w:rPr>
        <w:t>1 PRIEDAS</w:t>
      </w:r>
    </w:p>
    <w:p w14:paraId="7544E9C8" w14:textId="77777777" w:rsidR="005123AA" w:rsidRPr="00310AB9" w:rsidRDefault="005123AA" w:rsidP="005123AA">
      <w:pPr>
        <w:pStyle w:val="Pagrindinistekstas"/>
        <w:spacing w:after="0" w:line="240" w:lineRule="auto"/>
        <w:ind w:left="5670"/>
        <w:rPr>
          <w:rFonts w:ascii="Archivo Light" w:hAnsi="Archivo Light" w:cs="Archivo Light"/>
          <w:sz w:val="20"/>
          <w:lang w:val="lt-LT"/>
        </w:rPr>
      </w:pPr>
    </w:p>
    <w:p w14:paraId="6FC9861B" w14:textId="77777777" w:rsidR="005123AA" w:rsidRPr="00310AB9" w:rsidRDefault="005123AA" w:rsidP="005123AA">
      <w:pPr>
        <w:spacing w:after="0" w:line="240" w:lineRule="auto"/>
        <w:ind w:right="-178"/>
        <w:jc w:val="center"/>
        <w:rPr>
          <w:rFonts w:ascii="Archivo Light" w:hAnsi="Archivo Light" w:cs="Archivo Light"/>
          <w:b/>
          <w:sz w:val="28"/>
          <w:szCs w:val="28"/>
        </w:rPr>
      </w:pPr>
      <w:r w:rsidRPr="00310AB9">
        <w:rPr>
          <w:rFonts w:ascii="Archivo Light" w:hAnsi="Archivo Light" w:cs="Archivo Light"/>
          <w:b/>
        </w:rPr>
        <w:t>PASIŪLYMO FORMA</w:t>
      </w:r>
    </w:p>
    <w:p w14:paraId="212A9BBE" w14:textId="77777777" w:rsidR="005123AA" w:rsidRPr="00310AB9" w:rsidRDefault="005123AA" w:rsidP="005123AA">
      <w:pPr>
        <w:pStyle w:val="Pagrindinistekstas"/>
        <w:spacing w:after="0" w:line="240" w:lineRule="auto"/>
        <w:jc w:val="center"/>
        <w:rPr>
          <w:rFonts w:ascii="Archivo Light" w:hAnsi="Archivo Light" w:cs="Archivo Light"/>
          <w:bCs/>
          <w:szCs w:val="24"/>
          <w:lang w:val="lt-LT"/>
        </w:rPr>
      </w:pPr>
    </w:p>
    <w:p w14:paraId="7AA58B15" w14:textId="77777777" w:rsidR="005123AA" w:rsidRPr="00310AB9" w:rsidRDefault="005123AA" w:rsidP="005123AA">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bCs/>
          <w:szCs w:val="24"/>
          <w:lang w:val="lt-LT"/>
        </w:rPr>
        <w:t xml:space="preserve">DĖL </w:t>
      </w:r>
      <w:r w:rsidRPr="00310AB9">
        <w:rPr>
          <w:rFonts w:ascii="Archivo Light" w:hAnsi="Archivo Light" w:cs="Archivo Light"/>
          <w:b/>
          <w:szCs w:val="24"/>
          <w:lang w:val="lt-LT"/>
        </w:rPr>
        <w:t>ATVIRO (</w:t>
      </w:r>
      <w:r w:rsidRPr="00310AB9">
        <w:rPr>
          <w:rFonts w:ascii="Archivo Light" w:hAnsi="Archivo Light" w:cs="Archivo Light"/>
          <w:b/>
          <w:bCs/>
          <w:szCs w:val="24"/>
          <w:lang w:val="lt-LT"/>
        </w:rPr>
        <w:t>TARPTAUTINIO</w:t>
      </w:r>
      <w:r w:rsidRPr="00310AB9">
        <w:rPr>
          <w:rFonts w:ascii="Archivo Light" w:hAnsi="Archivo Light" w:cs="Archivo Light"/>
          <w:b/>
          <w:szCs w:val="24"/>
          <w:lang w:val="lt-LT"/>
        </w:rPr>
        <w:t xml:space="preserve">) KONKURSO  </w:t>
      </w:r>
    </w:p>
    <w:p w14:paraId="3BD59446" w14:textId="77777777" w:rsidR="005123AA" w:rsidRPr="00310AB9" w:rsidRDefault="005123AA" w:rsidP="005123AA">
      <w:pPr>
        <w:pStyle w:val="Pagrindinistekstas"/>
        <w:spacing w:after="0" w:line="240" w:lineRule="auto"/>
        <w:jc w:val="center"/>
        <w:rPr>
          <w:rFonts w:ascii="Archivo Light" w:hAnsi="Archivo Light" w:cs="Archivo Light"/>
          <w:lang w:val="lt-LT"/>
        </w:rPr>
      </w:pPr>
      <w:r w:rsidRPr="00310AB9">
        <w:rPr>
          <w:rFonts w:ascii="Archivo Light" w:hAnsi="Archivo Light" w:cs="Archivo Light"/>
          <w:b/>
          <w:caps/>
        </w:rPr>
        <w:t>„</w:t>
      </w:r>
      <w:r w:rsidRPr="00310AB9">
        <w:rPr>
          <w:rFonts w:ascii="Archivo Light" w:eastAsia="SimSun" w:hAnsi="Archivo Light" w:cs="Archivo Light"/>
          <w:b/>
          <w:caps/>
        </w:rPr>
        <w:t xml:space="preserve">Objekto </w:t>
      </w:r>
      <w:r w:rsidRPr="00310AB9">
        <w:rPr>
          <w:rFonts w:ascii="Archivo Light" w:hAnsi="Archivo Light" w:cs="Archivo Light"/>
          <w:b/>
          <w:caps/>
        </w:rPr>
        <w:t>„Klaipėdos valstybinio jūrų uosto krantinių Nr. 77, 78, Nemuno g. 8, Klaipėda, kapitalinio remonto projektas“ statinio statybos techninės priežiūros paslaugos“</w:t>
      </w:r>
    </w:p>
    <w:p w14:paraId="0BA60DC9" w14:textId="77777777" w:rsidR="005123AA" w:rsidRPr="00310AB9" w:rsidRDefault="005123AA" w:rsidP="005123AA">
      <w:pPr>
        <w:pStyle w:val="Pagrindinistekstas"/>
        <w:jc w:val="center"/>
        <w:rPr>
          <w:rFonts w:ascii="Archivo Light" w:hAnsi="Archivo Light" w:cs="Archivo Light"/>
          <w:lang w:val="lt-LT"/>
        </w:rPr>
      </w:pPr>
    </w:p>
    <w:p w14:paraId="7C6B8F03" w14:textId="77777777" w:rsidR="005123AA" w:rsidRPr="00310AB9" w:rsidRDefault="005123AA" w:rsidP="005123AA">
      <w:pPr>
        <w:pStyle w:val="Pagrindinistekstas"/>
        <w:jc w:val="center"/>
        <w:rPr>
          <w:rFonts w:ascii="Archivo Light" w:hAnsi="Archivo Light" w:cs="Archivo Light"/>
          <w:lang w:val="lt-LT"/>
        </w:rPr>
      </w:pPr>
      <w:r w:rsidRPr="00310AB9">
        <w:rPr>
          <w:rFonts w:ascii="Archivo Light" w:hAnsi="Archivo Light" w:cs="Archivo Light"/>
          <w:lang w:val="lt-LT"/>
        </w:rPr>
        <w:t>20___-___-___</w:t>
      </w:r>
    </w:p>
    <w:p w14:paraId="455A72BB" w14:textId="77777777" w:rsidR="005123AA" w:rsidRPr="00310AB9" w:rsidRDefault="005123AA" w:rsidP="005123AA">
      <w:pPr>
        <w:pStyle w:val="Pagrindinistekstas"/>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5123AA" w:rsidRPr="00310AB9" w14:paraId="64C1F662" w14:textId="77777777" w:rsidTr="00E62342">
        <w:tc>
          <w:tcPr>
            <w:tcW w:w="5637" w:type="dxa"/>
            <w:shd w:val="clear" w:color="auto" w:fill="auto"/>
          </w:tcPr>
          <w:p w14:paraId="39F04787" w14:textId="77777777" w:rsidR="005123AA" w:rsidRPr="00310AB9" w:rsidRDefault="005123AA" w:rsidP="00E62342">
            <w:pPr>
              <w:pStyle w:val="Pagrindinistekstas"/>
              <w:spacing w:after="0" w:line="240" w:lineRule="auto"/>
              <w:rPr>
                <w:rFonts w:ascii="Archivo Light" w:hAnsi="Archivo Light" w:cs="Archivo Light"/>
                <w:lang w:val="lt-LT"/>
              </w:rPr>
            </w:pPr>
            <w:r w:rsidRPr="00310AB9">
              <w:rPr>
                <w:rFonts w:ascii="Archivo Light" w:hAnsi="Archivo Light" w:cs="Archivo Light"/>
                <w:lang w:val="lt-LT"/>
              </w:rPr>
              <w:t>Tiekėjo pavadinimas ir kodas</w:t>
            </w:r>
          </w:p>
          <w:p w14:paraId="51F4C67B" w14:textId="77777777" w:rsidR="005123AA" w:rsidRPr="00310AB9" w:rsidRDefault="005123AA" w:rsidP="00E62342">
            <w:pPr>
              <w:pStyle w:val="Pagrindinistekstas"/>
              <w:spacing w:after="0" w:line="240" w:lineRule="auto"/>
              <w:rPr>
                <w:rFonts w:ascii="Archivo Light" w:hAnsi="Archivo Light" w:cs="Archivo Light"/>
                <w:sz w:val="20"/>
                <w:lang w:val="lt-LT"/>
              </w:rPr>
            </w:pPr>
            <w:r w:rsidRPr="00310AB9">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366F3E9E" w14:textId="77777777" w:rsidR="005123AA" w:rsidRPr="00310AB9" w:rsidRDefault="005123AA" w:rsidP="00E62342">
            <w:pPr>
              <w:pStyle w:val="Pagrindinistekstas"/>
              <w:spacing w:after="0" w:line="240" w:lineRule="auto"/>
              <w:rPr>
                <w:rFonts w:ascii="Archivo Light" w:hAnsi="Archivo Light" w:cs="Archivo Light"/>
                <w:lang w:val="lt-LT"/>
              </w:rPr>
            </w:pPr>
          </w:p>
        </w:tc>
      </w:tr>
      <w:tr w:rsidR="005123AA" w:rsidRPr="00310AB9" w14:paraId="0E941E98" w14:textId="77777777" w:rsidTr="00E62342">
        <w:tc>
          <w:tcPr>
            <w:tcW w:w="5637" w:type="dxa"/>
            <w:shd w:val="clear" w:color="auto" w:fill="auto"/>
          </w:tcPr>
          <w:p w14:paraId="0015F648" w14:textId="77777777" w:rsidR="005123AA" w:rsidRPr="00310AB9" w:rsidRDefault="005123AA" w:rsidP="00E62342">
            <w:pPr>
              <w:pStyle w:val="Pagrindinistekstas"/>
              <w:spacing w:after="0" w:line="240" w:lineRule="auto"/>
              <w:rPr>
                <w:rFonts w:ascii="Archivo Light" w:hAnsi="Archivo Light" w:cs="Archivo Light"/>
                <w:lang w:val="lt-LT"/>
              </w:rPr>
            </w:pPr>
            <w:r w:rsidRPr="00310AB9">
              <w:rPr>
                <w:rFonts w:ascii="Archivo Light" w:hAnsi="Archivo Light" w:cs="Archivo Light"/>
                <w:lang w:val="lt-LT"/>
              </w:rPr>
              <w:t>Tiekėjo adresas</w:t>
            </w:r>
          </w:p>
          <w:p w14:paraId="6595D21D" w14:textId="77777777" w:rsidR="005123AA" w:rsidRPr="00310AB9" w:rsidRDefault="005123AA" w:rsidP="00E62342">
            <w:pPr>
              <w:pStyle w:val="Pagrindinistekstas"/>
              <w:spacing w:after="0" w:line="240" w:lineRule="auto"/>
              <w:rPr>
                <w:rFonts w:ascii="Archivo Light" w:hAnsi="Archivo Light" w:cs="Archivo Light"/>
                <w:sz w:val="20"/>
                <w:lang w:val="lt-LT"/>
              </w:rPr>
            </w:pPr>
            <w:r w:rsidRPr="00310AB9">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3FAA97F3" w14:textId="77777777" w:rsidR="005123AA" w:rsidRPr="00310AB9" w:rsidRDefault="005123AA" w:rsidP="00E62342">
            <w:pPr>
              <w:pStyle w:val="Pagrindinistekstas"/>
              <w:spacing w:after="0" w:line="240" w:lineRule="auto"/>
              <w:rPr>
                <w:rFonts w:ascii="Archivo Light" w:hAnsi="Archivo Light" w:cs="Archivo Light"/>
                <w:lang w:val="lt-LT"/>
              </w:rPr>
            </w:pPr>
          </w:p>
        </w:tc>
      </w:tr>
      <w:tr w:rsidR="005123AA" w:rsidRPr="00310AB9" w14:paraId="4E0515C4" w14:textId="77777777" w:rsidTr="00E62342">
        <w:tc>
          <w:tcPr>
            <w:tcW w:w="5637" w:type="dxa"/>
            <w:shd w:val="clear" w:color="auto" w:fill="auto"/>
          </w:tcPr>
          <w:p w14:paraId="63667479" w14:textId="77777777" w:rsidR="005123AA" w:rsidRPr="00310AB9" w:rsidRDefault="005123AA" w:rsidP="00E62342">
            <w:pPr>
              <w:pStyle w:val="Pagrindinistekstas"/>
              <w:spacing w:after="0" w:line="240" w:lineRule="auto"/>
              <w:rPr>
                <w:rFonts w:ascii="Archivo Light" w:hAnsi="Archivo Light" w:cs="Archivo Light"/>
                <w:lang w:val="lt-LT"/>
              </w:rPr>
            </w:pPr>
            <w:r w:rsidRPr="00310AB9">
              <w:rPr>
                <w:rFonts w:ascii="Archivo Light" w:hAnsi="Archivo Light" w:cs="Archivo Light"/>
                <w:lang w:val="lt-LT"/>
              </w:rPr>
              <w:t>Tiekėjo įgaliotas asmuo pasirašyti pasiūlymą</w:t>
            </w:r>
          </w:p>
        </w:tc>
        <w:tc>
          <w:tcPr>
            <w:tcW w:w="4217" w:type="dxa"/>
            <w:shd w:val="clear" w:color="auto" w:fill="auto"/>
          </w:tcPr>
          <w:p w14:paraId="6C8F3C31" w14:textId="77777777" w:rsidR="005123AA" w:rsidRPr="00310AB9" w:rsidRDefault="005123AA" w:rsidP="00E62342">
            <w:pPr>
              <w:pStyle w:val="Pagrindinistekstas"/>
              <w:spacing w:after="0" w:line="240" w:lineRule="auto"/>
              <w:rPr>
                <w:rFonts w:ascii="Archivo Light" w:hAnsi="Archivo Light" w:cs="Archivo Light"/>
                <w:lang w:val="lt-LT"/>
              </w:rPr>
            </w:pPr>
          </w:p>
        </w:tc>
      </w:tr>
      <w:tr w:rsidR="005123AA" w:rsidRPr="00310AB9" w14:paraId="14DD9AFD" w14:textId="77777777" w:rsidTr="00E62342">
        <w:tc>
          <w:tcPr>
            <w:tcW w:w="5637" w:type="dxa"/>
            <w:shd w:val="clear" w:color="auto" w:fill="auto"/>
          </w:tcPr>
          <w:p w14:paraId="3420E4AF" w14:textId="77777777" w:rsidR="005123AA" w:rsidRPr="00310AB9" w:rsidRDefault="005123AA" w:rsidP="00E62342">
            <w:pPr>
              <w:pStyle w:val="Pagrindinistekstas"/>
              <w:spacing w:after="0" w:line="240" w:lineRule="auto"/>
              <w:rPr>
                <w:rFonts w:ascii="Archivo Light" w:hAnsi="Archivo Light" w:cs="Archivo Light"/>
                <w:lang w:val="lt-LT"/>
              </w:rPr>
            </w:pPr>
            <w:r w:rsidRPr="00310AB9">
              <w:rPr>
                <w:rFonts w:ascii="Archivo Light" w:hAnsi="Archivo Light" w:cs="Archivo Light"/>
                <w:lang w:val="lt-LT"/>
              </w:rPr>
              <w:t>Tiekėjo įgaliotas asmuo bendrauti pateikto pasiūlymo klausimais</w:t>
            </w:r>
          </w:p>
        </w:tc>
        <w:tc>
          <w:tcPr>
            <w:tcW w:w="4217" w:type="dxa"/>
            <w:shd w:val="clear" w:color="auto" w:fill="auto"/>
          </w:tcPr>
          <w:p w14:paraId="6CF1D74D" w14:textId="77777777" w:rsidR="005123AA" w:rsidRPr="00310AB9" w:rsidRDefault="005123AA" w:rsidP="00E62342">
            <w:pPr>
              <w:pStyle w:val="Pagrindinistekstas"/>
              <w:spacing w:after="0" w:line="240" w:lineRule="auto"/>
              <w:rPr>
                <w:rFonts w:ascii="Archivo Light" w:hAnsi="Archivo Light" w:cs="Archivo Light"/>
                <w:lang w:val="lt-LT"/>
              </w:rPr>
            </w:pPr>
          </w:p>
        </w:tc>
      </w:tr>
      <w:tr w:rsidR="005123AA" w:rsidRPr="00310AB9" w14:paraId="555F6BCB" w14:textId="77777777" w:rsidTr="00E62342">
        <w:tc>
          <w:tcPr>
            <w:tcW w:w="5637" w:type="dxa"/>
            <w:shd w:val="clear" w:color="auto" w:fill="auto"/>
          </w:tcPr>
          <w:p w14:paraId="148F92B0"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Telefono Nr.</w:t>
            </w:r>
          </w:p>
        </w:tc>
        <w:tc>
          <w:tcPr>
            <w:tcW w:w="4217" w:type="dxa"/>
            <w:shd w:val="clear" w:color="auto" w:fill="auto"/>
          </w:tcPr>
          <w:p w14:paraId="62FB14F2" w14:textId="77777777" w:rsidR="005123AA" w:rsidRPr="00310AB9" w:rsidRDefault="005123AA" w:rsidP="00E62342">
            <w:pPr>
              <w:pStyle w:val="Pagrindinistekstas"/>
              <w:spacing w:after="0" w:line="240" w:lineRule="auto"/>
              <w:rPr>
                <w:rFonts w:ascii="Archivo Light" w:hAnsi="Archivo Light" w:cs="Archivo Light"/>
                <w:lang w:val="lt-LT"/>
              </w:rPr>
            </w:pPr>
          </w:p>
        </w:tc>
      </w:tr>
      <w:tr w:rsidR="005123AA" w:rsidRPr="00310AB9" w14:paraId="5D6DE78A" w14:textId="77777777" w:rsidTr="00E62342">
        <w:tc>
          <w:tcPr>
            <w:tcW w:w="5637" w:type="dxa"/>
            <w:shd w:val="clear" w:color="auto" w:fill="auto"/>
          </w:tcPr>
          <w:p w14:paraId="48B72975" w14:textId="77777777" w:rsidR="005123AA" w:rsidRPr="00310AB9" w:rsidRDefault="005123AA" w:rsidP="00E62342">
            <w:pPr>
              <w:pStyle w:val="Pagrindinistekstas"/>
              <w:spacing w:after="0" w:line="240" w:lineRule="auto"/>
              <w:rPr>
                <w:rFonts w:ascii="Archivo Light" w:hAnsi="Archivo Light" w:cs="Archivo Light"/>
                <w:lang w:val="lt-LT"/>
              </w:rPr>
            </w:pPr>
            <w:r w:rsidRPr="00310AB9">
              <w:rPr>
                <w:rFonts w:ascii="Archivo Light" w:hAnsi="Archivo Light" w:cs="Archivo Light"/>
                <w:lang w:val="lt-LT"/>
              </w:rPr>
              <w:t>Tiekėjo el. pašto adresas</w:t>
            </w:r>
          </w:p>
        </w:tc>
        <w:tc>
          <w:tcPr>
            <w:tcW w:w="4217" w:type="dxa"/>
            <w:shd w:val="clear" w:color="auto" w:fill="auto"/>
          </w:tcPr>
          <w:p w14:paraId="35BE37C2" w14:textId="77777777" w:rsidR="005123AA" w:rsidRPr="00310AB9" w:rsidRDefault="005123AA" w:rsidP="00E62342">
            <w:pPr>
              <w:pStyle w:val="Pagrindinistekstas"/>
              <w:spacing w:after="0" w:line="240" w:lineRule="auto"/>
              <w:rPr>
                <w:rFonts w:ascii="Archivo Light" w:hAnsi="Archivo Light" w:cs="Archivo Light"/>
                <w:lang w:val="lt-LT"/>
              </w:rPr>
            </w:pPr>
          </w:p>
        </w:tc>
      </w:tr>
    </w:tbl>
    <w:p w14:paraId="5C587FB5" w14:textId="77777777" w:rsidR="005123AA" w:rsidRPr="00310AB9" w:rsidRDefault="005123AA" w:rsidP="005123AA">
      <w:pPr>
        <w:pStyle w:val="Pagrindinistekstas"/>
        <w:spacing w:after="0"/>
        <w:rPr>
          <w:rFonts w:ascii="Archivo Light" w:hAnsi="Archivo Light" w:cs="Archivo Light"/>
          <w:lang w:val="lt-LT"/>
        </w:rPr>
      </w:pPr>
    </w:p>
    <w:p w14:paraId="4A283625" w14:textId="77777777" w:rsidR="005123AA" w:rsidRPr="00310AB9" w:rsidRDefault="005123AA" w:rsidP="005123AA">
      <w:pPr>
        <w:suppressAutoHyphens/>
        <w:spacing w:after="0"/>
        <w:rPr>
          <w:rFonts w:ascii="Archivo Light" w:hAnsi="Archivo Light" w:cs="Archivo Light"/>
        </w:rPr>
      </w:pPr>
      <w:r w:rsidRPr="00310AB9">
        <w:rPr>
          <w:rFonts w:ascii="Archivo Light" w:hAnsi="Archivo Light" w:cs="Archivo Light"/>
        </w:rPr>
        <w:t>Pažymime, kad sutinkame su visomis pirkimo dokumentų sąlygomis.</w:t>
      </w:r>
    </w:p>
    <w:p w14:paraId="03B1F8CB" w14:textId="77777777" w:rsidR="005123AA" w:rsidRPr="00310AB9" w:rsidRDefault="005123AA" w:rsidP="005123AA">
      <w:pPr>
        <w:pStyle w:val="Pagrindinistekstas"/>
        <w:spacing w:after="0"/>
        <w:rPr>
          <w:rFonts w:ascii="Archivo Light" w:hAnsi="Archivo Light" w:cs="Archivo Light"/>
          <w:lang w:val="lt-LT"/>
        </w:rPr>
      </w:pPr>
    </w:p>
    <w:p w14:paraId="5DA244EF" w14:textId="77777777" w:rsidR="005123AA" w:rsidRPr="00310AB9" w:rsidRDefault="005123AA" w:rsidP="005123AA">
      <w:pPr>
        <w:pStyle w:val="Pagrindinistekstas"/>
        <w:spacing w:after="0"/>
        <w:rPr>
          <w:rFonts w:ascii="Archivo Light" w:hAnsi="Archivo Light" w:cs="Archivo Light"/>
          <w:lang w:val="lt-LT"/>
        </w:rPr>
      </w:pPr>
      <w:r w:rsidRPr="00310AB9">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5"/>
        <w:gridCol w:w="1471"/>
        <w:gridCol w:w="1470"/>
        <w:gridCol w:w="1472"/>
      </w:tblGrid>
      <w:tr w:rsidR="005123AA" w:rsidRPr="00310AB9" w14:paraId="3600D8E5" w14:textId="77777777" w:rsidTr="00E62342">
        <w:trPr>
          <w:trHeight w:val="584"/>
        </w:trPr>
        <w:tc>
          <w:tcPr>
            <w:tcW w:w="571" w:type="dxa"/>
            <w:shd w:val="clear" w:color="auto" w:fill="auto"/>
          </w:tcPr>
          <w:p w14:paraId="353B5FB7" w14:textId="77777777" w:rsidR="005123AA" w:rsidRPr="00310AB9" w:rsidRDefault="005123AA" w:rsidP="00E62342">
            <w:pPr>
              <w:pStyle w:val="Pagrindinistekstas"/>
              <w:spacing w:after="0" w:line="240" w:lineRule="auto"/>
              <w:rPr>
                <w:rFonts w:ascii="Archivo Light" w:hAnsi="Archivo Light" w:cs="Archivo Light"/>
                <w:b/>
                <w:lang w:val="lt-LT"/>
              </w:rPr>
            </w:pPr>
            <w:r w:rsidRPr="00310AB9">
              <w:rPr>
                <w:rFonts w:ascii="Archivo Light" w:hAnsi="Archivo Light" w:cs="Archivo Light"/>
                <w:b/>
                <w:lang w:val="lt-LT"/>
              </w:rPr>
              <w:t>Eil. Nr.</w:t>
            </w:r>
          </w:p>
        </w:tc>
        <w:tc>
          <w:tcPr>
            <w:tcW w:w="4782" w:type="dxa"/>
            <w:shd w:val="clear" w:color="auto" w:fill="auto"/>
          </w:tcPr>
          <w:p w14:paraId="41D3AF9F" w14:textId="77777777" w:rsidR="005123AA" w:rsidRPr="00310AB9" w:rsidRDefault="005123AA" w:rsidP="00E62342">
            <w:pPr>
              <w:pStyle w:val="Pagrindinistekstas"/>
              <w:spacing w:after="0" w:line="240" w:lineRule="auto"/>
              <w:rPr>
                <w:rFonts w:ascii="Archivo Light" w:hAnsi="Archivo Light" w:cs="Archivo Light"/>
                <w:b/>
                <w:lang w:val="lt-LT"/>
              </w:rPr>
            </w:pPr>
            <w:r w:rsidRPr="00310AB9">
              <w:rPr>
                <w:rFonts w:ascii="Archivo Light" w:hAnsi="Archivo Light" w:cs="Archivo Light"/>
                <w:b/>
                <w:lang w:val="lt-LT"/>
              </w:rPr>
              <w:t>Pavadinimas</w:t>
            </w:r>
          </w:p>
        </w:tc>
        <w:tc>
          <w:tcPr>
            <w:tcW w:w="1500" w:type="dxa"/>
            <w:shd w:val="clear" w:color="auto" w:fill="auto"/>
          </w:tcPr>
          <w:p w14:paraId="71052CD1" w14:textId="77777777" w:rsidR="005123AA" w:rsidRPr="00310AB9" w:rsidRDefault="005123AA" w:rsidP="00E62342">
            <w:pPr>
              <w:pStyle w:val="Pagrindinistekstas"/>
              <w:spacing w:after="0" w:line="240" w:lineRule="auto"/>
              <w:jc w:val="center"/>
              <w:rPr>
                <w:rFonts w:ascii="Archivo Light" w:hAnsi="Archivo Light" w:cs="Archivo Light"/>
                <w:b/>
                <w:lang w:val="lt-LT"/>
              </w:rPr>
            </w:pPr>
            <w:r w:rsidRPr="00310AB9">
              <w:rPr>
                <w:rFonts w:ascii="Archivo Light" w:hAnsi="Archivo Light" w:cs="Archivo Light"/>
                <w:b/>
                <w:lang w:val="lt-LT"/>
              </w:rPr>
              <w:t>Kaina be PVM, Eur</w:t>
            </w:r>
          </w:p>
        </w:tc>
        <w:tc>
          <w:tcPr>
            <w:tcW w:w="1500" w:type="dxa"/>
            <w:shd w:val="clear" w:color="auto" w:fill="auto"/>
          </w:tcPr>
          <w:p w14:paraId="6E9547C2" w14:textId="77777777" w:rsidR="005123AA" w:rsidRPr="00310AB9" w:rsidRDefault="005123AA" w:rsidP="00E62342">
            <w:pPr>
              <w:pStyle w:val="Pagrindinistekstas"/>
              <w:spacing w:after="0" w:line="240" w:lineRule="auto"/>
              <w:jc w:val="center"/>
              <w:rPr>
                <w:rFonts w:ascii="Archivo Light" w:hAnsi="Archivo Light" w:cs="Archivo Light"/>
                <w:b/>
                <w:lang w:val="lt-LT"/>
              </w:rPr>
            </w:pPr>
            <w:r w:rsidRPr="00310AB9">
              <w:rPr>
                <w:rFonts w:ascii="Archivo Light" w:hAnsi="Archivo Light" w:cs="Archivo Light"/>
                <w:b/>
                <w:lang w:val="lt-LT"/>
              </w:rPr>
              <w:t>PVM, Eur</w:t>
            </w:r>
          </w:p>
        </w:tc>
        <w:tc>
          <w:tcPr>
            <w:tcW w:w="1501" w:type="dxa"/>
            <w:shd w:val="clear" w:color="auto" w:fill="auto"/>
          </w:tcPr>
          <w:p w14:paraId="6FEEC4CD" w14:textId="77777777" w:rsidR="005123AA" w:rsidRPr="00310AB9" w:rsidRDefault="005123AA" w:rsidP="00E62342">
            <w:pPr>
              <w:pStyle w:val="Pagrindinistekstas"/>
              <w:spacing w:after="0" w:line="240" w:lineRule="auto"/>
              <w:jc w:val="center"/>
              <w:rPr>
                <w:rFonts w:ascii="Archivo Light" w:hAnsi="Archivo Light" w:cs="Archivo Light"/>
                <w:b/>
                <w:lang w:val="lt-LT"/>
              </w:rPr>
            </w:pPr>
            <w:r w:rsidRPr="00310AB9">
              <w:rPr>
                <w:rFonts w:ascii="Archivo Light" w:hAnsi="Archivo Light" w:cs="Archivo Light"/>
                <w:b/>
                <w:lang w:val="lt-LT"/>
              </w:rPr>
              <w:t>Kaina su PVM, Eur</w:t>
            </w:r>
          </w:p>
        </w:tc>
      </w:tr>
      <w:tr w:rsidR="005123AA" w:rsidRPr="00310AB9" w14:paraId="5F17CF45" w14:textId="77777777" w:rsidTr="00E62342">
        <w:trPr>
          <w:trHeight w:val="869"/>
        </w:trPr>
        <w:tc>
          <w:tcPr>
            <w:tcW w:w="571" w:type="dxa"/>
            <w:shd w:val="clear" w:color="auto" w:fill="auto"/>
          </w:tcPr>
          <w:p w14:paraId="598D9CBC" w14:textId="77777777" w:rsidR="005123AA" w:rsidRPr="00310AB9" w:rsidRDefault="005123AA" w:rsidP="00E62342">
            <w:pPr>
              <w:pStyle w:val="Pagrindinistekstas"/>
              <w:spacing w:after="0" w:line="240" w:lineRule="auto"/>
              <w:rPr>
                <w:rFonts w:ascii="Archivo Light" w:hAnsi="Archivo Light" w:cs="Archivo Light"/>
                <w:lang w:val="lt-LT"/>
              </w:rPr>
            </w:pPr>
            <w:r w:rsidRPr="00310AB9">
              <w:rPr>
                <w:rFonts w:ascii="Archivo Light" w:hAnsi="Archivo Light" w:cs="Archivo Light"/>
                <w:lang w:val="lt-LT"/>
              </w:rPr>
              <w:t>1.</w:t>
            </w:r>
          </w:p>
        </w:tc>
        <w:tc>
          <w:tcPr>
            <w:tcW w:w="4782" w:type="dxa"/>
            <w:shd w:val="clear" w:color="auto" w:fill="auto"/>
          </w:tcPr>
          <w:p w14:paraId="28C2C671" w14:textId="77777777" w:rsidR="005123AA" w:rsidRPr="00310AB9" w:rsidRDefault="005123AA" w:rsidP="00E62342">
            <w:pPr>
              <w:pStyle w:val="Pagrindinistekstas"/>
              <w:spacing w:after="0" w:line="240" w:lineRule="auto"/>
              <w:jc w:val="both"/>
              <w:rPr>
                <w:rFonts w:ascii="Archivo Light" w:hAnsi="Archivo Light" w:cs="Archivo Light"/>
                <w:bCs/>
                <w:lang w:val="lt-LT"/>
              </w:rPr>
            </w:pPr>
            <w:r w:rsidRPr="00310AB9">
              <w:rPr>
                <w:rFonts w:ascii="Archivo Light" w:eastAsia="SimSun" w:hAnsi="Archivo Light" w:cs="Archivo Light"/>
              </w:rPr>
              <w:t xml:space="preserve">Objekto </w:t>
            </w:r>
            <w:r w:rsidRPr="00310AB9">
              <w:rPr>
                <w:rFonts w:ascii="Archivo Light" w:hAnsi="Archivo Light" w:cs="Archivo Light"/>
              </w:rPr>
              <w:t>„Klaipėdos valstybinio jūrų uosto krantinių Nr. 77, 78, Nemuno g. 8, Klaipėda, kapitalinio remonto projektas“ statinio statybos techninės priežiūros paslaugos</w:t>
            </w:r>
          </w:p>
        </w:tc>
        <w:tc>
          <w:tcPr>
            <w:tcW w:w="1500" w:type="dxa"/>
            <w:shd w:val="clear" w:color="auto" w:fill="auto"/>
          </w:tcPr>
          <w:p w14:paraId="5343B757" w14:textId="77777777" w:rsidR="005123AA" w:rsidRPr="00310AB9" w:rsidRDefault="005123AA" w:rsidP="00E62342">
            <w:pPr>
              <w:pStyle w:val="Pagrindinistekstas"/>
              <w:spacing w:after="0" w:line="240" w:lineRule="auto"/>
              <w:rPr>
                <w:rFonts w:ascii="Archivo Light" w:hAnsi="Archivo Light" w:cs="Archivo Light"/>
                <w:lang w:val="lt-LT"/>
              </w:rPr>
            </w:pPr>
          </w:p>
        </w:tc>
        <w:tc>
          <w:tcPr>
            <w:tcW w:w="1500" w:type="dxa"/>
            <w:shd w:val="clear" w:color="auto" w:fill="auto"/>
          </w:tcPr>
          <w:p w14:paraId="67DD59B9" w14:textId="77777777" w:rsidR="005123AA" w:rsidRPr="00310AB9" w:rsidRDefault="005123AA" w:rsidP="00E62342">
            <w:pPr>
              <w:pStyle w:val="Pagrindinistekstas"/>
              <w:spacing w:after="0" w:line="240" w:lineRule="auto"/>
              <w:rPr>
                <w:rFonts w:ascii="Archivo Light" w:hAnsi="Archivo Light" w:cs="Archivo Light"/>
                <w:lang w:val="lt-LT"/>
              </w:rPr>
            </w:pPr>
          </w:p>
        </w:tc>
        <w:tc>
          <w:tcPr>
            <w:tcW w:w="1501" w:type="dxa"/>
            <w:shd w:val="clear" w:color="auto" w:fill="auto"/>
          </w:tcPr>
          <w:p w14:paraId="31C7F53C" w14:textId="77777777" w:rsidR="005123AA" w:rsidRPr="00310AB9" w:rsidRDefault="005123AA" w:rsidP="00E62342">
            <w:pPr>
              <w:pStyle w:val="Pagrindinistekstas"/>
              <w:spacing w:after="0" w:line="240" w:lineRule="auto"/>
              <w:rPr>
                <w:rFonts w:ascii="Archivo Light" w:hAnsi="Archivo Light" w:cs="Archivo Light"/>
                <w:lang w:val="lt-LT"/>
              </w:rPr>
            </w:pPr>
          </w:p>
        </w:tc>
      </w:tr>
    </w:tbl>
    <w:p w14:paraId="2F77670E" w14:textId="77777777" w:rsidR="005123AA" w:rsidRPr="00310AB9" w:rsidRDefault="005123AA" w:rsidP="005123AA">
      <w:pPr>
        <w:pStyle w:val="Pagrindinistekstas"/>
        <w:spacing w:after="0"/>
        <w:rPr>
          <w:rFonts w:ascii="Archivo Light" w:hAnsi="Archivo Light" w:cs="Archivo Light"/>
          <w:lang w:val="lt-LT"/>
        </w:rPr>
      </w:pPr>
    </w:p>
    <w:p w14:paraId="12B94786" w14:textId="77777777" w:rsidR="005123AA" w:rsidRPr="00310AB9" w:rsidRDefault="005123AA" w:rsidP="005123AA">
      <w:pPr>
        <w:widowControl w:val="0"/>
        <w:snapToGrid w:val="0"/>
        <w:spacing w:after="0" w:line="240" w:lineRule="auto"/>
        <w:jc w:val="center"/>
        <w:rPr>
          <w:rFonts w:ascii="Archivo Light" w:hAnsi="Archivo Light" w:cs="Archivo Light"/>
          <w:szCs w:val="24"/>
        </w:rPr>
      </w:pPr>
      <w:r w:rsidRPr="00310AB9">
        <w:rPr>
          <w:rFonts w:ascii="Archivo Light" w:hAnsi="Archivo Light" w:cs="Archivo Light"/>
          <w:szCs w:val="24"/>
        </w:rPr>
        <w:t>____________________________________________________________________</w:t>
      </w:r>
    </w:p>
    <w:p w14:paraId="68F9A570" w14:textId="77777777" w:rsidR="005123AA" w:rsidRPr="00310AB9" w:rsidRDefault="005123AA" w:rsidP="005123AA">
      <w:pPr>
        <w:widowControl w:val="0"/>
        <w:snapToGrid w:val="0"/>
        <w:spacing w:after="0" w:line="240" w:lineRule="auto"/>
        <w:jc w:val="center"/>
        <w:rPr>
          <w:rFonts w:ascii="Archivo Light" w:hAnsi="Archivo Light" w:cs="Archivo Light"/>
          <w:szCs w:val="24"/>
        </w:rPr>
      </w:pPr>
      <w:r w:rsidRPr="00310AB9">
        <w:rPr>
          <w:rFonts w:ascii="Archivo Light" w:hAnsi="Archivo Light" w:cs="Archivo Light"/>
          <w:szCs w:val="24"/>
        </w:rPr>
        <w:t>(Bendra pasiūlymo suma žodžiais įskaitant PVM ir visas išlaidas ir mokesčius)</w:t>
      </w:r>
    </w:p>
    <w:p w14:paraId="4C4C97A6" w14:textId="77777777" w:rsidR="005123AA" w:rsidRPr="00310AB9" w:rsidRDefault="005123AA" w:rsidP="005123AA">
      <w:pPr>
        <w:suppressAutoHyphens/>
        <w:spacing w:after="0" w:line="240" w:lineRule="auto"/>
        <w:jc w:val="both"/>
        <w:rPr>
          <w:rFonts w:ascii="Archivo Light" w:hAnsi="Archivo Light" w:cs="Archivo Light"/>
          <w:b/>
          <w:szCs w:val="24"/>
        </w:rPr>
      </w:pPr>
    </w:p>
    <w:p w14:paraId="31628C9A" w14:textId="77777777" w:rsidR="005123AA" w:rsidRPr="00310AB9" w:rsidRDefault="005123AA" w:rsidP="005123AA">
      <w:pPr>
        <w:widowControl w:val="0"/>
        <w:snapToGrid w:val="0"/>
        <w:spacing w:after="0" w:line="240" w:lineRule="auto"/>
        <w:jc w:val="both"/>
        <w:rPr>
          <w:rFonts w:ascii="Archivo Light" w:hAnsi="Archivo Light" w:cs="Archivo Light"/>
        </w:rPr>
      </w:pPr>
      <w:r w:rsidRPr="00310AB9">
        <w:rPr>
          <w:rFonts w:ascii="Archivo Light" w:hAnsi="Archivo Light" w:cs="Archivo Light"/>
        </w:rPr>
        <w:t>Į pasiūlymo kainą įskaityti visi tiekėjo mokami mokesčiai ir visos tiekėjo patiriamos su pirkimo sutarties vykdymu susijusios išlaidos.</w:t>
      </w:r>
    </w:p>
    <w:p w14:paraId="2CB8CCDC" w14:textId="77777777" w:rsidR="005123AA" w:rsidRPr="00310AB9" w:rsidRDefault="005123AA" w:rsidP="005123AA">
      <w:pPr>
        <w:suppressAutoHyphens/>
        <w:spacing w:after="0" w:line="240" w:lineRule="auto"/>
        <w:jc w:val="both"/>
        <w:rPr>
          <w:rFonts w:ascii="Archivo Light" w:hAnsi="Archivo Light" w:cs="Archivo Light"/>
          <w:b/>
          <w:szCs w:val="24"/>
        </w:rPr>
      </w:pPr>
    </w:p>
    <w:p w14:paraId="4897D064" w14:textId="77777777" w:rsidR="005123AA" w:rsidRPr="00310AB9" w:rsidRDefault="005123AA" w:rsidP="005123AA">
      <w:pPr>
        <w:jc w:val="both"/>
        <w:rPr>
          <w:rFonts w:ascii="Archivo Light" w:eastAsia="Times New Roman" w:hAnsi="Archivo Light" w:cs="Archivo Light"/>
          <w:b/>
          <w:color w:val="000000"/>
          <w:szCs w:val="24"/>
        </w:rPr>
      </w:pPr>
      <w:bookmarkStart w:id="0" w:name="_Hlk172711438"/>
      <w:r w:rsidRPr="00310AB9">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10AB9">
        <w:rPr>
          <w:rFonts w:ascii="Archivo Light" w:hAnsi="Archivo Light" w:cs="Archivo Light"/>
          <w:b/>
          <w:szCs w:val="24"/>
        </w:rPr>
        <w:t>kuriuos planuoja pasitelkti sutarčiai vykdyti,</w:t>
      </w:r>
      <w:r w:rsidRPr="00310AB9">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03225636" w14:textId="77777777" w:rsidR="005123AA" w:rsidRPr="00310AB9" w:rsidRDefault="005123AA" w:rsidP="005123AA">
      <w:pPr>
        <w:suppressAutoHyphens/>
        <w:spacing w:after="0" w:line="240" w:lineRule="auto"/>
        <w:jc w:val="both"/>
        <w:rPr>
          <w:rFonts w:ascii="Archivo Light" w:hAnsi="Archivo Light" w:cs="Archivo Light"/>
          <w:b/>
          <w:szCs w:val="24"/>
        </w:rPr>
      </w:pPr>
    </w:p>
    <w:p w14:paraId="57520CD7" w14:textId="77777777" w:rsidR="005123AA" w:rsidRPr="00310AB9" w:rsidRDefault="005123AA" w:rsidP="005123AA">
      <w:pPr>
        <w:pStyle w:val="Sraopastraipa"/>
        <w:ind w:left="0"/>
        <w:rPr>
          <w:rFonts w:ascii="Archivo Light" w:hAnsi="Archivo Light" w:cs="Archivo Light"/>
          <w:lang w:val="lt-LT"/>
        </w:rPr>
      </w:pPr>
    </w:p>
    <w:p w14:paraId="01C368EE" w14:textId="77777777" w:rsidR="005123AA" w:rsidRPr="00310AB9" w:rsidRDefault="005123AA" w:rsidP="005123AA">
      <w:pPr>
        <w:pStyle w:val="Sraopastraipa"/>
        <w:ind w:left="0"/>
        <w:rPr>
          <w:rFonts w:ascii="Archivo Light" w:hAnsi="Archivo Light" w:cs="Archivo Light"/>
          <w:lang w:val="lt-LT"/>
        </w:rPr>
      </w:pPr>
      <w:r w:rsidRPr="00310AB9">
        <w:rPr>
          <w:rFonts w:ascii="Archivo Light" w:hAnsi="Archivo Light" w:cs="Archivo Light"/>
          <w:b/>
          <w:lang w:val="lt-LT"/>
        </w:rPr>
        <w:lastRenderedPageBreak/>
        <w:t xml:space="preserve">Pastaba. </w:t>
      </w:r>
      <w:r w:rsidRPr="00310AB9">
        <w:rPr>
          <w:rFonts w:ascii="Archivo Light" w:hAnsi="Archivo Light" w:cs="Archivo Light"/>
          <w:lang w:val="lt-LT"/>
        </w:rPr>
        <w:t>Tiekėjo, tiekėjų grupės partnerių,</w:t>
      </w:r>
      <w:r w:rsidRPr="00310AB9">
        <w:rPr>
          <w:rFonts w:ascii="Archivo Light" w:hAnsi="Archivo Light" w:cs="Archivo Light"/>
          <w:color w:val="FF0000"/>
          <w:lang w:val="lt-LT"/>
        </w:rPr>
        <w:t xml:space="preserve"> </w:t>
      </w:r>
      <w:r w:rsidRPr="00310AB9">
        <w:rPr>
          <w:rFonts w:ascii="Archivo Light" w:hAnsi="Archivo Light" w:cs="Archivo Light"/>
          <w:lang w:val="lt-LT"/>
        </w:rPr>
        <w:t xml:space="preserve">ūkio subjektų, kurių pajėgumais remiasi, ir subtiekėjų, kurių pajėgumais nesiremia, bendra numatomų teikti </w:t>
      </w:r>
      <w:r w:rsidRPr="00310AB9">
        <w:rPr>
          <w:rFonts w:ascii="Archivo Light" w:hAnsi="Archivo Light" w:cs="Archivo Light"/>
          <w:szCs w:val="24"/>
          <w:lang w:val="lt-LT"/>
        </w:rPr>
        <w:t>darbų/paslaugų/prekių</w:t>
      </w:r>
      <w:r w:rsidRPr="00310AB9">
        <w:rPr>
          <w:rFonts w:ascii="Archivo Light" w:hAnsi="Archivo Light" w:cs="Archivo Light"/>
          <w:lang w:val="lt-LT"/>
        </w:rPr>
        <w:t xml:space="preserve"> vertė turi atitikti bendrą pasiūlymo sumą Eur su PVM.</w:t>
      </w:r>
    </w:p>
    <w:p w14:paraId="409D2E41" w14:textId="77777777" w:rsidR="005123AA" w:rsidRPr="00310AB9" w:rsidRDefault="005123AA" w:rsidP="005123AA">
      <w:pPr>
        <w:pStyle w:val="Sraopastraipa"/>
        <w:ind w:left="0"/>
        <w:rPr>
          <w:rFonts w:ascii="Archivo Light" w:hAnsi="Archivo Light" w:cs="Archivo Light"/>
          <w:lang w:val="lt-LT"/>
        </w:rPr>
      </w:pPr>
      <w:r w:rsidRPr="00310AB9">
        <w:rPr>
          <w:rFonts w:ascii="Archivo Light" w:hAnsi="Archivo Light" w:cs="Archivo Light"/>
          <w:lang w:val="lt-LT"/>
        </w:rPr>
        <w:t>Siūlomos paslaugos visiškai atitinka pirkimo dokumentuose nurodytus reikalavimus.</w:t>
      </w:r>
    </w:p>
    <w:p w14:paraId="69044B81" w14:textId="77777777" w:rsidR="005123AA" w:rsidRPr="00310AB9" w:rsidRDefault="005123AA" w:rsidP="005123AA">
      <w:pPr>
        <w:pStyle w:val="Sraopastraipa"/>
        <w:ind w:left="0"/>
        <w:rPr>
          <w:rFonts w:ascii="Archivo Light" w:hAnsi="Archivo Light" w:cs="Archivo Light"/>
          <w:lang w:val="lt-LT"/>
        </w:rPr>
      </w:pPr>
    </w:p>
    <w:p w14:paraId="64D1872D" w14:textId="77777777" w:rsidR="005123AA" w:rsidRPr="00310AB9" w:rsidRDefault="005123AA" w:rsidP="005123AA">
      <w:pPr>
        <w:pStyle w:val="Sraopastraipa"/>
        <w:ind w:left="0"/>
        <w:rPr>
          <w:rFonts w:ascii="Archivo Light" w:hAnsi="Archivo Light" w:cs="Archivo Light"/>
          <w:szCs w:val="24"/>
          <w:lang w:val="lt-LT"/>
        </w:rPr>
      </w:pPr>
      <w:r w:rsidRPr="00310AB9">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553BB817" w14:textId="77777777" w:rsidR="005123AA" w:rsidRPr="00310AB9" w:rsidRDefault="005123AA" w:rsidP="005123AA">
      <w:pPr>
        <w:pStyle w:val="Pagrindinistekstas"/>
        <w:spacing w:after="0" w:line="240" w:lineRule="auto"/>
        <w:jc w:val="both"/>
        <w:rPr>
          <w:rFonts w:ascii="Archivo Light" w:hAnsi="Archivo Light" w:cs="Archivo Light"/>
          <w:szCs w:val="24"/>
          <w:lang w:val="lt-LT"/>
        </w:rPr>
      </w:pPr>
    </w:p>
    <w:p w14:paraId="6F123606" w14:textId="77777777" w:rsidR="005123AA" w:rsidRPr="00310AB9" w:rsidRDefault="005123AA" w:rsidP="005123AA">
      <w:pPr>
        <w:pStyle w:val="Pagrindinistekstas"/>
        <w:spacing w:after="0" w:line="240" w:lineRule="auto"/>
        <w:jc w:val="both"/>
        <w:rPr>
          <w:rFonts w:ascii="Archivo Light" w:hAnsi="Archivo Light" w:cs="Archivo Light"/>
          <w:b/>
          <w:szCs w:val="24"/>
          <w:lang w:val="lt-LT"/>
        </w:rPr>
      </w:pPr>
      <w:r w:rsidRPr="00310AB9">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28AF850F" w14:textId="77777777" w:rsidR="005123AA" w:rsidRPr="00310AB9" w:rsidRDefault="005123AA" w:rsidP="005123AA">
      <w:pPr>
        <w:pStyle w:val="Pagrindinistekstas"/>
        <w:spacing w:after="0" w:line="240" w:lineRule="auto"/>
        <w:jc w:val="both"/>
        <w:rPr>
          <w:rFonts w:ascii="Archivo Light" w:hAnsi="Archivo Light" w:cs="Archivo Light"/>
          <w:szCs w:val="24"/>
          <w:lang w:val="lt-LT"/>
        </w:rPr>
      </w:pPr>
    </w:p>
    <w:p w14:paraId="7090541B" w14:textId="77777777" w:rsidR="005123AA" w:rsidRPr="00310AB9" w:rsidRDefault="005123AA" w:rsidP="005123AA">
      <w:pPr>
        <w:pStyle w:val="Pagrindinistekstas"/>
        <w:spacing w:after="0" w:line="240" w:lineRule="auto"/>
        <w:jc w:val="both"/>
        <w:rPr>
          <w:rFonts w:ascii="Archivo Light" w:hAnsi="Archivo Light" w:cs="Archivo Light"/>
          <w:szCs w:val="24"/>
          <w:lang w:val="lt-LT"/>
        </w:rPr>
      </w:pPr>
      <w:r w:rsidRPr="00310AB9">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5123AA" w:rsidRPr="00310AB9" w14:paraId="680A6180" w14:textId="77777777" w:rsidTr="00E62342">
        <w:trPr>
          <w:trHeight w:val="1837"/>
        </w:trPr>
        <w:tc>
          <w:tcPr>
            <w:tcW w:w="675" w:type="dxa"/>
            <w:shd w:val="clear" w:color="auto" w:fill="auto"/>
            <w:vAlign w:val="center"/>
          </w:tcPr>
          <w:p w14:paraId="6BF790D5"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Eil. Nr.</w:t>
            </w:r>
          </w:p>
        </w:tc>
        <w:tc>
          <w:tcPr>
            <w:tcW w:w="2410" w:type="dxa"/>
            <w:shd w:val="clear" w:color="auto" w:fill="auto"/>
            <w:vAlign w:val="center"/>
          </w:tcPr>
          <w:p w14:paraId="137C337E"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Ūkio subjekto, pavadinimas, kodas ir adresas</w:t>
            </w:r>
          </w:p>
        </w:tc>
        <w:tc>
          <w:tcPr>
            <w:tcW w:w="3260" w:type="dxa"/>
            <w:shd w:val="clear" w:color="auto" w:fill="auto"/>
            <w:vAlign w:val="center"/>
          </w:tcPr>
          <w:p w14:paraId="1ED022D8"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31D5898B"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 xml:space="preserve">Ūkio subjektui vykdyti perduodama sutarties dalis (konkretūs darbai, paslaugos)  (jei perduodama) </w:t>
            </w:r>
          </w:p>
        </w:tc>
      </w:tr>
      <w:tr w:rsidR="005123AA" w:rsidRPr="00310AB9" w14:paraId="3566F9A7" w14:textId="77777777" w:rsidTr="00E62342">
        <w:tc>
          <w:tcPr>
            <w:tcW w:w="675" w:type="dxa"/>
            <w:shd w:val="clear" w:color="auto" w:fill="auto"/>
          </w:tcPr>
          <w:p w14:paraId="714B5AB1"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1.</w:t>
            </w:r>
          </w:p>
        </w:tc>
        <w:tc>
          <w:tcPr>
            <w:tcW w:w="2410" w:type="dxa"/>
            <w:shd w:val="clear" w:color="auto" w:fill="auto"/>
          </w:tcPr>
          <w:p w14:paraId="72E3276B"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3260" w:type="dxa"/>
            <w:shd w:val="clear" w:color="auto" w:fill="auto"/>
          </w:tcPr>
          <w:p w14:paraId="0F6C1C1A"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3509" w:type="dxa"/>
            <w:shd w:val="clear" w:color="auto" w:fill="auto"/>
          </w:tcPr>
          <w:p w14:paraId="417EB809"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r w:rsidR="005123AA" w:rsidRPr="00310AB9" w14:paraId="3DDEE8BA" w14:textId="77777777" w:rsidTr="00E62342">
        <w:tc>
          <w:tcPr>
            <w:tcW w:w="675" w:type="dxa"/>
            <w:shd w:val="clear" w:color="auto" w:fill="auto"/>
          </w:tcPr>
          <w:p w14:paraId="4A8440FA"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2.</w:t>
            </w:r>
          </w:p>
        </w:tc>
        <w:tc>
          <w:tcPr>
            <w:tcW w:w="2410" w:type="dxa"/>
            <w:shd w:val="clear" w:color="auto" w:fill="auto"/>
          </w:tcPr>
          <w:p w14:paraId="4EBD9155"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3260" w:type="dxa"/>
            <w:shd w:val="clear" w:color="auto" w:fill="auto"/>
          </w:tcPr>
          <w:p w14:paraId="597D53E7"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3509" w:type="dxa"/>
            <w:shd w:val="clear" w:color="auto" w:fill="auto"/>
          </w:tcPr>
          <w:p w14:paraId="38089F95"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bl>
    <w:p w14:paraId="2B92F9FE" w14:textId="77777777" w:rsidR="005123AA" w:rsidRPr="00310AB9" w:rsidRDefault="005123AA" w:rsidP="005123AA">
      <w:pPr>
        <w:pStyle w:val="Pagrindinistekstas"/>
        <w:spacing w:after="0" w:line="240" w:lineRule="auto"/>
        <w:jc w:val="both"/>
        <w:rPr>
          <w:rFonts w:ascii="Archivo Light" w:hAnsi="Archivo Light" w:cs="Archivo Light"/>
          <w:szCs w:val="24"/>
          <w:lang w:val="lt-LT"/>
        </w:rPr>
      </w:pPr>
    </w:p>
    <w:p w14:paraId="408D579F" w14:textId="77777777" w:rsidR="005123AA" w:rsidRPr="00310AB9" w:rsidRDefault="005123AA" w:rsidP="005123AA">
      <w:pPr>
        <w:pStyle w:val="Pagrindinistekstas"/>
        <w:spacing w:after="0" w:line="240" w:lineRule="auto"/>
        <w:jc w:val="both"/>
        <w:rPr>
          <w:rFonts w:ascii="Archivo Light" w:hAnsi="Archivo Light" w:cs="Archivo Light"/>
          <w:szCs w:val="24"/>
          <w:lang w:val="lt-LT"/>
        </w:rPr>
      </w:pPr>
      <w:r w:rsidRPr="00310AB9">
        <w:rPr>
          <w:rFonts w:ascii="Archivo Light" w:hAnsi="Archivo Light" w:cs="Archivo Light"/>
          <w:szCs w:val="24"/>
          <w:lang w:val="lt-LT"/>
        </w:rPr>
        <w:t>Informacija apie specialistus ir ekspertus (</w:t>
      </w:r>
      <w:proofErr w:type="spellStart"/>
      <w:r w:rsidRPr="00310AB9">
        <w:rPr>
          <w:rFonts w:ascii="Archivo Light" w:hAnsi="Archivo Light" w:cs="Archivo Light"/>
          <w:szCs w:val="24"/>
          <w:lang w:val="lt-LT"/>
        </w:rPr>
        <w:t>kvazisubtiekėjus</w:t>
      </w:r>
      <w:proofErr w:type="spellEnd"/>
      <w:r w:rsidRPr="00310AB9">
        <w:rPr>
          <w:rFonts w:ascii="Archivo Light" w:hAnsi="Archivo Light" w:cs="Archivo Light"/>
          <w:szCs w:val="24"/>
          <w:lang w:val="lt-LT"/>
        </w:rPr>
        <w:t xml:space="preserve">), kuriais bus </w:t>
      </w:r>
      <w:r w:rsidRPr="00310AB9">
        <w:rPr>
          <w:rFonts w:ascii="Archivo Light" w:hAnsi="Archivo Light" w:cs="Archivo Light"/>
          <w:b/>
          <w:szCs w:val="24"/>
          <w:lang w:val="lt-LT"/>
        </w:rPr>
        <w:t xml:space="preserve">remiamasi </w:t>
      </w:r>
      <w:r w:rsidRPr="00310AB9">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5123AA" w:rsidRPr="00310AB9" w14:paraId="2CDA2C36" w14:textId="77777777" w:rsidTr="00E62342">
        <w:tc>
          <w:tcPr>
            <w:tcW w:w="570" w:type="dxa"/>
            <w:shd w:val="clear" w:color="auto" w:fill="auto"/>
          </w:tcPr>
          <w:p w14:paraId="09673A25"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Eil. Nr.</w:t>
            </w:r>
          </w:p>
        </w:tc>
        <w:tc>
          <w:tcPr>
            <w:tcW w:w="1225" w:type="dxa"/>
            <w:shd w:val="clear" w:color="auto" w:fill="auto"/>
          </w:tcPr>
          <w:p w14:paraId="582E4693"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Vardas ir pavardė</w:t>
            </w:r>
          </w:p>
        </w:tc>
        <w:tc>
          <w:tcPr>
            <w:tcW w:w="5616" w:type="dxa"/>
          </w:tcPr>
          <w:p w14:paraId="02566AE5"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lang w:val="lt-LT"/>
              </w:rPr>
              <w:t xml:space="preserve">Kvalifikacijos reikalavimas, kurį atitinka specialistas/ekspertas/kvalifikacijos atestato ar teisės pripažinimo dokumento Nr. </w:t>
            </w:r>
            <w:r w:rsidRPr="00310AB9">
              <w:rPr>
                <w:rFonts w:ascii="Archivo Light" w:hAnsi="Archivo Light" w:cs="Archivo Light"/>
                <w:b/>
                <w:iCs/>
                <w:u w:val="single"/>
                <w:lang w:val="lt-LT"/>
              </w:rPr>
              <w:t xml:space="preserve">(jeigu siūlomas specialistas neturi teisės pripažinimo pažymos, tada turi nurodyti, kad yra </w:t>
            </w:r>
            <w:r w:rsidRPr="00310AB9">
              <w:rPr>
                <w:rFonts w:ascii="Archivo Light" w:hAnsi="Archivo Light" w:cs="Archivo Light"/>
                <w:b/>
                <w:u w:val="single"/>
                <w:lang w:val="lt-LT"/>
              </w:rPr>
              <w:t>pateikęs prašymą SSVA atestavimui ir (ar) teisės pripažinimui reikalingus dokumentus</w:t>
            </w:r>
            <w:r w:rsidRPr="00310AB9">
              <w:rPr>
                <w:rFonts w:ascii="Archivo Light" w:hAnsi="Archivo Light" w:cs="Archivo Light"/>
                <w:b/>
                <w:iCs/>
                <w:u w:val="single"/>
                <w:lang w:val="lt-LT"/>
              </w:rPr>
              <w:t>)</w:t>
            </w:r>
          </w:p>
        </w:tc>
        <w:tc>
          <w:tcPr>
            <w:tcW w:w="2443" w:type="dxa"/>
            <w:shd w:val="clear" w:color="auto" w:fill="auto"/>
          </w:tcPr>
          <w:p w14:paraId="484F7F79"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Specialistas/ekspertas pasiūlymo teikimo momentu yra/nėra Tiekėjo personalo dalimi („YRA“/“NĖRA“)</w:t>
            </w:r>
          </w:p>
        </w:tc>
      </w:tr>
      <w:tr w:rsidR="005123AA" w:rsidRPr="00310AB9" w14:paraId="5EF35666" w14:textId="77777777" w:rsidTr="00E62342">
        <w:tc>
          <w:tcPr>
            <w:tcW w:w="570" w:type="dxa"/>
            <w:shd w:val="clear" w:color="auto" w:fill="auto"/>
          </w:tcPr>
          <w:p w14:paraId="48DEE9A2"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1.</w:t>
            </w:r>
          </w:p>
        </w:tc>
        <w:tc>
          <w:tcPr>
            <w:tcW w:w="1225" w:type="dxa"/>
            <w:shd w:val="clear" w:color="auto" w:fill="auto"/>
          </w:tcPr>
          <w:p w14:paraId="2AB5D9C6"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5616" w:type="dxa"/>
          </w:tcPr>
          <w:p w14:paraId="1D704651"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2443" w:type="dxa"/>
            <w:shd w:val="clear" w:color="auto" w:fill="auto"/>
          </w:tcPr>
          <w:p w14:paraId="77464C8B"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r w:rsidR="005123AA" w:rsidRPr="00310AB9" w14:paraId="53F5E26E" w14:textId="77777777" w:rsidTr="00E62342">
        <w:tc>
          <w:tcPr>
            <w:tcW w:w="570" w:type="dxa"/>
            <w:shd w:val="clear" w:color="auto" w:fill="auto"/>
          </w:tcPr>
          <w:p w14:paraId="38466218"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2.</w:t>
            </w:r>
          </w:p>
        </w:tc>
        <w:tc>
          <w:tcPr>
            <w:tcW w:w="1225" w:type="dxa"/>
            <w:shd w:val="clear" w:color="auto" w:fill="auto"/>
          </w:tcPr>
          <w:p w14:paraId="7F2E00CA"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5616" w:type="dxa"/>
          </w:tcPr>
          <w:p w14:paraId="22E14FED"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2443" w:type="dxa"/>
            <w:shd w:val="clear" w:color="auto" w:fill="auto"/>
          </w:tcPr>
          <w:p w14:paraId="38C40B65"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bl>
    <w:p w14:paraId="1AFC6D68" w14:textId="77777777" w:rsidR="005123AA" w:rsidRPr="00310AB9" w:rsidRDefault="005123AA" w:rsidP="005123AA">
      <w:pPr>
        <w:pStyle w:val="Pagrindinistekstas"/>
        <w:spacing w:after="0" w:line="240" w:lineRule="auto"/>
        <w:jc w:val="both"/>
        <w:rPr>
          <w:rFonts w:ascii="Archivo Light" w:hAnsi="Archivo Light" w:cs="Archivo Light"/>
          <w:szCs w:val="24"/>
          <w:lang w:val="lt-LT"/>
        </w:rPr>
      </w:pPr>
    </w:p>
    <w:p w14:paraId="60FDE148" w14:textId="77777777" w:rsidR="005123AA" w:rsidRPr="00310AB9" w:rsidRDefault="005123AA" w:rsidP="005123AA">
      <w:pPr>
        <w:pStyle w:val="Pagrindinistekstas"/>
        <w:spacing w:after="0" w:line="240" w:lineRule="auto"/>
        <w:jc w:val="both"/>
        <w:rPr>
          <w:rFonts w:ascii="Archivo Light" w:hAnsi="Archivo Light" w:cs="Archivo Light"/>
          <w:szCs w:val="24"/>
          <w:lang w:val="lt-LT"/>
        </w:rPr>
      </w:pPr>
      <w:r w:rsidRPr="00310AB9">
        <w:rPr>
          <w:rFonts w:ascii="Archivo Light" w:hAnsi="Archivo Light" w:cs="Archivo Light"/>
          <w:szCs w:val="24"/>
          <w:lang w:val="lt-LT"/>
        </w:rPr>
        <w:t>Informacija apie sutarties vykdymui ketinamus pasitelkti subrangovus/subtiekėjus/subteikėjus,</w:t>
      </w:r>
      <w:r w:rsidRPr="00310AB9">
        <w:rPr>
          <w:rFonts w:ascii="Archivo Light" w:hAnsi="Archivo Light" w:cs="Archivo Light"/>
          <w:color w:val="FF0000"/>
          <w:szCs w:val="24"/>
          <w:lang w:val="lt-LT"/>
        </w:rPr>
        <w:t xml:space="preserve"> </w:t>
      </w:r>
      <w:r w:rsidRPr="00310AB9">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5123AA" w:rsidRPr="00310AB9" w14:paraId="38B7A4DC" w14:textId="77777777" w:rsidTr="00E62342">
        <w:trPr>
          <w:trHeight w:val="1837"/>
        </w:trPr>
        <w:tc>
          <w:tcPr>
            <w:tcW w:w="675" w:type="dxa"/>
            <w:shd w:val="clear" w:color="auto" w:fill="auto"/>
            <w:vAlign w:val="center"/>
          </w:tcPr>
          <w:p w14:paraId="06B87155"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Eil. Nr.</w:t>
            </w:r>
          </w:p>
        </w:tc>
        <w:tc>
          <w:tcPr>
            <w:tcW w:w="3969" w:type="dxa"/>
            <w:shd w:val="clear" w:color="auto" w:fill="auto"/>
            <w:vAlign w:val="center"/>
          </w:tcPr>
          <w:p w14:paraId="6CE08C1D"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7D6C2440"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 xml:space="preserve">Subrangovui / subtiekėjui / subteikėjui vykdyti perduodama sutarties dalis (konkretūs darbai, paslaugos) </w:t>
            </w:r>
          </w:p>
        </w:tc>
      </w:tr>
      <w:tr w:rsidR="005123AA" w:rsidRPr="00310AB9" w14:paraId="18CAFBE0" w14:textId="77777777" w:rsidTr="00E62342">
        <w:tc>
          <w:tcPr>
            <w:tcW w:w="675" w:type="dxa"/>
            <w:shd w:val="clear" w:color="auto" w:fill="auto"/>
          </w:tcPr>
          <w:p w14:paraId="783C5E44"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1.</w:t>
            </w:r>
          </w:p>
        </w:tc>
        <w:tc>
          <w:tcPr>
            <w:tcW w:w="3969" w:type="dxa"/>
            <w:shd w:val="clear" w:color="auto" w:fill="auto"/>
          </w:tcPr>
          <w:p w14:paraId="3EF94872"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5245" w:type="dxa"/>
            <w:shd w:val="clear" w:color="auto" w:fill="auto"/>
          </w:tcPr>
          <w:p w14:paraId="7C5D0D0F"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r w:rsidR="005123AA" w:rsidRPr="00310AB9" w14:paraId="3C114D63" w14:textId="77777777" w:rsidTr="00E62342">
        <w:tc>
          <w:tcPr>
            <w:tcW w:w="675" w:type="dxa"/>
            <w:shd w:val="clear" w:color="auto" w:fill="auto"/>
          </w:tcPr>
          <w:p w14:paraId="3E2D8AEE"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2.</w:t>
            </w:r>
          </w:p>
        </w:tc>
        <w:tc>
          <w:tcPr>
            <w:tcW w:w="3969" w:type="dxa"/>
            <w:shd w:val="clear" w:color="auto" w:fill="auto"/>
          </w:tcPr>
          <w:p w14:paraId="74379C08"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c>
          <w:tcPr>
            <w:tcW w:w="5245" w:type="dxa"/>
            <w:shd w:val="clear" w:color="auto" w:fill="auto"/>
          </w:tcPr>
          <w:p w14:paraId="1469DB5D"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bl>
    <w:p w14:paraId="7ED29731" w14:textId="77777777" w:rsidR="005123AA" w:rsidRPr="00310AB9" w:rsidRDefault="005123AA" w:rsidP="005123AA">
      <w:pPr>
        <w:pStyle w:val="Pagrindinistekstas"/>
        <w:spacing w:after="0" w:line="240" w:lineRule="auto"/>
        <w:rPr>
          <w:rFonts w:ascii="Archivo Light" w:hAnsi="Archivo Light" w:cs="Archivo Light"/>
          <w:szCs w:val="24"/>
          <w:lang w:val="lt-LT"/>
        </w:rPr>
      </w:pPr>
    </w:p>
    <w:p w14:paraId="6FFF36E6" w14:textId="77777777" w:rsidR="005123AA" w:rsidRPr="00310AB9" w:rsidRDefault="005123AA" w:rsidP="005123AA">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123AA" w:rsidRPr="00310AB9" w14:paraId="159E96EE" w14:textId="77777777" w:rsidTr="00E62342">
        <w:tc>
          <w:tcPr>
            <w:tcW w:w="675" w:type="dxa"/>
            <w:shd w:val="clear" w:color="auto" w:fill="auto"/>
          </w:tcPr>
          <w:p w14:paraId="2CE9F863"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Eil. Nr.</w:t>
            </w:r>
          </w:p>
        </w:tc>
        <w:tc>
          <w:tcPr>
            <w:tcW w:w="9179" w:type="dxa"/>
            <w:shd w:val="clear" w:color="auto" w:fill="auto"/>
          </w:tcPr>
          <w:p w14:paraId="26EAB7EC"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Dokumentų (ar jų dalių) pavadinimai</w:t>
            </w:r>
          </w:p>
        </w:tc>
      </w:tr>
      <w:tr w:rsidR="005123AA" w:rsidRPr="00310AB9" w14:paraId="0FF2F5A8" w14:textId="77777777" w:rsidTr="00E62342">
        <w:tc>
          <w:tcPr>
            <w:tcW w:w="675" w:type="dxa"/>
            <w:shd w:val="clear" w:color="auto" w:fill="auto"/>
          </w:tcPr>
          <w:p w14:paraId="0010D2CD"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1.</w:t>
            </w:r>
          </w:p>
        </w:tc>
        <w:tc>
          <w:tcPr>
            <w:tcW w:w="9179" w:type="dxa"/>
            <w:shd w:val="clear" w:color="auto" w:fill="auto"/>
          </w:tcPr>
          <w:p w14:paraId="2073A7A4"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r w:rsidR="005123AA" w:rsidRPr="00310AB9" w14:paraId="20EF37C9" w14:textId="77777777" w:rsidTr="00E62342">
        <w:tc>
          <w:tcPr>
            <w:tcW w:w="675" w:type="dxa"/>
            <w:shd w:val="clear" w:color="auto" w:fill="auto"/>
          </w:tcPr>
          <w:p w14:paraId="76C6DC2F"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2.</w:t>
            </w:r>
          </w:p>
        </w:tc>
        <w:tc>
          <w:tcPr>
            <w:tcW w:w="9179" w:type="dxa"/>
            <w:shd w:val="clear" w:color="auto" w:fill="auto"/>
          </w:tcPr>
          <w:p w14:paraId="45F9F315"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bl>
    <w:p w14:paraId="143BD49E" w14:textId="77777777" w:rsidR="005123AA" w:rsidRPr="00310AB9" w:rsidRDefault="005123AA" w:rsidP="005123AA">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lastRenderedPageBreak/>
        <w:t>Pastaba. Jei dalyvis šios lentelės neužpildo ir (ar) failo (bylos) pavadinime nenurodo „konfidencialu“, AB KVJUD laiko, kad jo pateiktame pasiūlyme nėra konfidencialios informacijos.</w:t>
      </w:r>
    </w:p>
    <w:p w14:paraId="56586686" w14:textId="77777777" w:rsidR="005123AA" w:rsidRPr="00310AB9" w:rsidRDefault="005123AA" w:rsidP="005123AA">
      <w:pPr>
        <w:pStyle w:val="Pagrindinistekstas"/>
        <w:spacing w:after="0" w:line="240" w:lineRule="auto"/>
        <w:rPr>
          <w:rFonts w:ascii="Archivo Light" w:hAnsi="Archivo Light" w:cs="Archivo Light"/>
          <w:szCs w:val="24"/>
          <w:lang w:val="lt-LT"/>
        </w:rPr>
      </w:pPr>
    </w:p>
    <w:p w14:paraId="1861F434" w14:textId="77777777" w:rsidR="005123AA" w:rsidRPr="00310AB9" w:rsidRDefault="005123AA" w:rsidP="005123AA">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123AA" w:rsidRPr="00310AB9" w14:paraId="4CE74BB1" w14:textId="77777777" w:rsidTr="00E62342">
        <w:tc>
          <w:tcPr>
            <w:tcW w:w="675" w:type="dxa"/>
            <w:shd w:val="clear" w:color="auto" w:fill="auto"/>
          </w:tcPr>
          <w:p w14:paraId="00E23A59"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Eil. Nr.</w:t>
            </w:r>
          </w:p>
        </w:tc>
        <w:tc>
          <w:tcPr>
            <w:tcW w:w="9179" w:type="dxa"/>
            <w:shd w:val="clear" w:color="auto" w:fill="auto"/>
          </w:tcPr>
          <w:p w14:paraId="01E51871" w14:textId="77777777" w:rsidR="005123AA" w:rsidRPr="00310AB9" w:rsidRDefault="005123AA" w:rsidP="00E62342">
            <w:pPr>
              <w:pStyle w:val="Pagrindinistekstas"/>
              <w:spacing w:after="0" w:line="240" w:lineRule="auto"/>
              <w:jc w:val="center"/>
              <w:rPr>
                <w:rFonts w:ascii="Archivo Light" w:hAnsi="Archivo Light" w:cs="Archivo Light"/>
                <w:b/>
                <w:szCs w:val="24"/>
                <w:lang w:val="lt-LT"/>
              </w:rPr>
            </w:pPr>
            <w:r w:rsidRPr="00310AB9">
              <w:rPr>
                <w:rFonts w:ascii="Archivo Light" w:hAnsi="Archivo Light" w:cs="Archivo Light"/>
                <w:b/>
                <w:szCs w:val="24"/>
                <w:lang w:val="lt-LT"/>
              </w:rPr>
              <w:t>Dokumentų pavadinimai</w:t>
            </w:r>
          </w:p>
        </w:tc>
      </w:tr>
      <w:tr w:rsidR="005123AA" w:rsidRPr="00310AB9" w14:paraId="1571E5F2" w14:textId="77777777" w:rsidTr="00E62342">
        <w:tc>
          <w:tcPr>
            <w:tcW w:w="675" w:type="dxa"/>
            <w:shd w:val="clear" w:color="auto" w:fill="auto"/>
          </w:tcPr>
          <w:p w14:paraId="604FA3D2"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1.</w:t>
            </w:r>
          </w:p>
        </w:tc>
        <w:tc>
          <w:tcPr>
            <w:tcW w:w="9179" w:type="dxa"/>
            <w:shd w:val="clear" w:color="auto" w:fill="auto"/>
          </w:tcPr>
          <w:p w14:paraId="6A4C8AB3"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r w:rsidR="005123AA" w:rsidRPr="00310AB9" w14:paraId="0BCE3464" w14:textId="77777777" w:rsidTr="00E62342">
        <w:tc>
          <w:tcPr>
            <w:tcW w:w="675" w:type="dxa"/>
            <w:shd w:val="clear" w:color="auto" w:fill="auto"/>
          </w:tcPr>
          <w:p w14:paraId="4D8F447D" w14:textId="77777777" w:rsidR="005123AA" w:rsidRPr="00310AB9" w:rsidRDefault="005123AA" w:rsidP="00E62342">
            <w:pPr>
              <w:pStyle w:val="Pagrindinistekstas"/>
              <w:spacing w:after="0" w:line="240" w:lineRule="auto"/>
              <w:rPr>
                <w:rFonts w:ascii="Archivo Light" w:hAnsi="Archivo Light" w:cs="Archivo Light"/>
                <w:szCs w:val="24"/>
                <w:lang w:val="lt-LT"/>
              </w:rPr>
            </w:pPr>
            <w:r w:rsidRPr="00310AB9">
              <w:rPr>
                <w:rFonts w:ascii="Archivo Light" w:hAnsi="Archivo Light" w:cs="Archivo Light"/>
                <w:szCs w:val="24"/>
                <w:lang w:val="lt-LT"/>
              </w:rPr>
              <w:t>2.</w:t>
            </w:r>
          </w:p>
        </w:tc>
        <w:tc>
          <w:tcPr>
            <w:tcW w:w="9179" w:type="dxa"/>
            <w:shd w:val="clear" w:color="auto" w:fill="auto"/>
          </w:tcPr>
          <w:p w14:paraId="0C434582" w14:textId="77777777" w:rsidR="005123AA" w:rsidRPr="00310AB9" w:rsidRDefault="005123AA" w:rsidP="00E62342">
            <w:pPr>
              <w:pStyle w:val="Pagrindinistekstas"/>
              <w:spacing w:after="0" w:line="240" w:lineRule="auto"/>
              <w:rPr>
                <w:rFonts w:ascii="Archivo Light" w:hAnsi="Archivo Light" w:cs="Archivo Light"/>
                <w:szCs w:val="24"/>
                <w:lang w:val="lt-LT"/>
              </w:rPr>
            </w:pPr>
          </w:p>
        </w:tc>
      </w:tr>
    </w:tbl>
    <w:p w14:paraId="00BCA198" w14:textId="77777777" w:rsidR="005123AA" w:rsidRPr="00310AB9" w:rsidRDefault="005123AA" w:rsidP="005123AA">
      <w:pPr>
        <w:spacing w:after="0" w:line="240" w:lineRule="auto"/>
        <w:rPr>
          <w:rFonts w:ascii="Archivo Light" w:hAnsi="Archivo Light" w:cs="Archivo Light"/>
          <w:szCs w:val="24"/>
        </w:rPr>
      </w:pPr>
    </w:p>
    <w:p w14:paraId="5F8FFFB6" w14:textId="77777777" w:rsidR="005123AA" w:rsidRPr="00310AB9" w:rsidRDefault="005123AA" w:rsidP="005123AA">
      <w:pPr>
        <w:spacing w:after="0" w:line="240" w:lineRule="auto"/>
        <w:rPr>
          <w:rFonts w:ascii="Archivo Light" w:hAnsi="Archivo Light" w:cs="Archivo Light"/>
          <w:szCs w:val="24"/>
        </w:rPr>
      </w:pPr>
      <w:r w:rsidRPr="00310AB9">
        <w:rPr>
          <w:rFonts w:ascii="Archivo Light" w:hAnsi="Archivo Light" w:cs="Archivo Light"/>
          <w:szCs w:val="24"/>
        </w:rPr>
        <w:t>Pasiūlymas galioja 90 dienų po pasiūlymų pateikimo galutinės datos.</w:t>
      </w:r>
    </w:p>
    <w:p w14:paraId="3251CB80" w14:textId="77777777" w:rsidR="005123AA" w:rsidRPr="00310AB9" w:rsidRDefault="005123AA" w:rsidP="005123AA">
      <w:pPr>
        <w:spacing w:after="0" w:line="240" w:lineRule="auto"/>
        <w:rPr>
          <w:rFonts w:ascii="Archivo Light" w:hAnsi="Archivo Light" w:cs="Archivo Light"/>
          <w:szCs w:val="24"/>
        </w:rPr>
      </w:pPr>
    </w:p>
    <w:p w14:paraId="06F8BF67" w14:textId="77777777" w:rsidR="005123AA" w:rsidRPr="00310AB9" w:rsidRDefault="005123AA" w:rsidP="005123AA">
      <w:pPr>
        <w:suppressAutoHyphens/>
        <w:spacing w:after="0" w:line="240" w:lineRule="auto"/>
        <w:ind w:right="-2"/>
        <w:rPr>
          <w:rFonts w:ascii="Archivo Light" w:hAnsi="Archivo Light" w:cs="Archivo Light"/>
          <w:szCs w:val="24"/>
        </w:rPr>
      </w:pPr>
      <w:r w:rsidRPr="00310AB9">
        <w:rPr>
          <w:rFonts w:ascii="Archivo Light" w:hAnsi="Archivo Light" w:cs="Archivo Light"/>
          <w:szCs w:val="24"/>
        </w:rPr>
        <w:t>__________________________</w:t>
      </w:r>
      <w:r w:rsidRPr="00310AB9">
        <w:rPr>
          <w:rFonts w:ascii="Archivo Light" w:hAnsi="Archivo Light" w:cs="Archivo Light"/>
          <w:szCs w:val="24"/>
        </w:rPr>
        <w:tab/>
        <w:t>__________</w:t>
      </w:r>
      <w:r w:rsidRPr="00310AB9">
        <w:rPr>
          <w:rFonts w:ascii="Archivo Light" w:hAnsi="Archivo Light" w:cs="Archivo Light"/>
          <w:szCs w:val="24"/>
        </w:rPr>
        <w:tab/>
      </w:r>
      <w:r w:rsidRPr="00310AB9">
        <w:rPr>
          <w:rFonts w:ascii="Archivo Light" w:hAnsi="Archivo Light" w:cs="Archivo Light"/>
          <w:szCs w:val="24"/>
        </w:rPr>
        <w:tab/>
        <w:t>__________________________</w:t>
      </w:r>
    </w:p>
    <w:p w14:paraId="0FD373FD" w14:textId="77777777" w:rsidR="005123AA" w:rsidRPr="00310AB9" w:rsidRDefault="005123AA" w:rsidP="005123AA">
      <w:pPr>
        <w:suppressAutoHyphens/>
        <w:spacing w:after="0" w:line="240" w:lineRule="auto"/>
        <w:rPr>
          <w:rFonts w:ascii="Archivo Light" w:hAnsi="Archivo Light" w:cs="Archivo Light"/>
          <w:i/>
          <w:sz w:val="22"/>
        </w:rPr>
      </w:pPr>
      <w:r w:rsidRPr="00310AB9">
        <w:rPr>
          <w:rFonts w:ascii="Archivo Light" w:hAnsi="Archivo Light" w:cs="Archivo Light"/>
          <w:i/>
          <w:sz w:val="22"/>
        </w:rPr>
        <w:t>Dalyvio  arba jo  įgalioto asmens                     parašas</w:t>
      </w:r>
      <w:r w:rsidRPr="00310AB9">
        <w:rPr>
          <w:rFonts w:ascii="Archivo Light" w:hAnsi="Archivo Light" w:cs="Archivo Light"/>
          <w:i/>
          <w:sz w:val="22"/>
        </w:rPr>
        <w:tab/>
      </w:r>
      <w:r w:rsidRPr="00310AB9">
        <w:rPr>
          <w:rFonts w:ascii="Archivo Light" w:hAnsi="Archivo Light" w:cs="Archivo Light"/>
          <w:i/>
          <w:sz w:val="22"/>
        </w:rPr>
        <w:tab/>
        <w:t xml:space="preserve">               vardas ir pavardė</w:t>
      </w:r>
    </w:p>
    <w:p w14:paraId="3E1572C6" w14:textId="77777777" w:rsidR="005123AA" w:rsidRPr="00310AB9" w:rsidRDefault="005123AA" w:rsidP="005123AA">
      <w:pPr>
        <w:suppressAutoHyphens/>
        <w:spacing w:after="0" w:line="240" w:lineRule="auto"/>
        <w:rPr>
          <w:rFonts w:ascii="Archivo Light" w:hAnsi="Archivo Light" w:cs="Archivo Light"/>
          <w:i/>
          <w:sz w:val="22"/>
        </w:rPr>
      </w:pPr>
      <w:r w:rsidRPr="00310AB9">
        <w:rPr>
          <w:rFonts w:ascii="Archivo Light" w:hAnsi="Archivo Light" w:cs="Archivo Light"/>
          <w:i/>
          <w:sz w:val="22"/>
        </w:rPr>
        <w:t>pareigų pavadinimas</w:t>
      </w:r>
      <w:r w:rsidRPr="00310AB9">
        <w:rPr>
          <w:rFonts w:ascii="Archivo Light" w:hAnsi="Archivo Light" w:cs="Archivo Light"/>
          <w:i/>
          <w:sz w:val="22"/>
        </w:rPr>
        <w:tab/>
      </w:r>
    </w:p>
    <w:p w14:paraId="57E0E2CE" w14:textId="77777777" w:rsidR="005123AA" w:rsidRPr="00310AB9" w:rsidRDefault="005123AA" w:rsidP="005123AA">
      <w:pPr>
        <w:suppressAutoHyphens/>
        <w:spacing w:after="0" w:line="240" w:lineRule="auto"/>
        <w:rPr>
          <w:rFonts w:ascii="Archivo Light" w:hAnsi="Archivo Light" w:cs="Archivo Light"/>
          <w:i/>
          <w:sz w:val="22"/>
        </w:rPr>
      </w:pPr>
      <w:r w:rsidRPr="00310AB9">
        <w:rPr>
          <w:rFonts w:ascii="Archivo Light" w:hAnsi="Archivo Light" w:cs="Archivo Light"/>
          <w:i/>
          <w:sz w:val="22"/>
        </w:rPr>
        <w:t xml:space="preserve">   </w:t>
      </w:r>
      <w:r w:rsidRPr="00310AB9">
        <w:rPr>
          <w:rFonts w:ascii="Archivo Light" w:hAnsi="Archivo Light" w:cs="Archivo Light"/>
          <w:i/>
          <w:sz w:val="22"/>
        </w:rPr>
        <w:tab/>
      </w:r>
      <w:r w:rsidRPr="00310AB9">
        <w:rPr>
          <w:rFonts w:ascii="Archivo Light" w:hAnsi="Archivo Light" w:cs="Archivo Light"/>
          <w:i/>
          <w:sz w:val="22"/>
        </w:rPr>
        <w:tab/>
      </w:r>
      <w:r w:rsidRPr="00310AB9">
        <w:rPr>
          <w:rFonts w:ascii="Archivo Light" w:hAnsi="Archivo Light" w:cs="Archivo Light"/>
          <w:i/>
          <w:sz w:val="22"/>
        </w:rPr>
        <w:tab/>
      </w:r>
      <w:r w:rsidRPr="00310AB9">
        <w:rPr>
          <w:rFonts w:ascii="Archivo Light" w:hAnsi="Archivo Light" w:cs="Archivo Light"/>
          <w:i/>
          <w:sz w:val="22"/>
        </w:rPr>
        <w:tab/>
      </w:r>
    </w:p>
    <w:p w14:paraId="6969E09C" w14:textId="77777777" w:rsidR="005123AA" w:rsidRPr="00310AB9" w:rsidRDefault="005123AA" w:rsidP="005123AA">
      <w:pPr>
        <w:tabs>
          <w:tab w:val="left" w:pos="720"/>
        </w:tabs>
        <w:spacing w:after="0" w:line="240" w:lineRule="auto"/>
        <w:ind w:right="-1"/>
        <w:jc w:val="center"/>
        <w:rPr>
          <w:rFonts w:ascii="Archivo Light" w:hAnsi="Archivo Light" w:cs="Archivo Light"/>
          <w:szCs w:val="24"/>
        </w:rPr>
      </w:pPr>
      <w:r w:rsidRPr="00310AB9">
        <w:rPr>
          <w:rFonts w:ascii="Archivo Light" w:hAnsi="Archivo Light" w:cs="Archivo Light"/>
          <w:szCs w:val="24"/>
        </w:rPr>
        <w:t>Pastaba. Šis dokumentas teikiamas pasirašytas įmonės vadovo ar jo įgalioto asmens.</w:t>
      </w:r>
    </w:p>
    <w:p w14:paraId="1DDAB078" w14:textId="77777777" w:rsidR="005123AA" w:rsidRPr="00310AB9" w:rsidRDefault="005123AA" w:rsidP="005123AA">
      <w:pPr>
        <w:pStyle w:val="Pagrindinistekstas"/>
        <w:spacing w:after="0" w:line="240" w:lineRule="auto"/>
        <w:rPr>
          <w:rFonts w:ascii="Archivo Light" w:hAnsi="Archivo Light" w:cs="Archivo Light"/>
          <w:b/>
          <w:lang w:val="lt-LT"/>
        </w:rPr>
      </w:pPr>
    </w:p>
    <w:p w14:paraId="69B09F5E" w14:textId="77777777" w:rsidR="005123AA" w:rsidRPr="00310AB9" w:rsidRDefault="005123AA" w:rsidP="005123AA">
      <w:pPr>
        <w:tabs>
          <w:tab w:val="left" w:pos="720"/>
        </w:tabs>
        <w:spacing w:after="0" w:line="240" w:lineRule="auto"/>
        <w:ind w:right="-1"/>
        <w:jc w:val="center"/>
        <w:rPr>
          <w:rFonts w:ascii="Archivo Light" w:hAnsi="Archivo Light" w:cs="Archivo Light"/>
          <w:szCs w:val="24"/>
        </w:rPr>
      </w:pPr>
      <w:r w:rsidRPr="00310AB9">
        <w:rPr>
          <w:rFonts w:ascii="Archivo Light" w:hAnsi="Archivo Light" w:cs="Archivo Light"/>
          <w:szCs w:val="24"/>
        </w:rPr>
        <w:br w:type="page"/>
      </w:r>
    </w:p>
    <w:p w14:paraId="37DEC6B2" w14:textId="77777777" w:rsidR="005123AA" w:rsidRPr="00310AB9" w:rsidRDefault="005123AA" w:rsidP="005123AA">
      <w:pPr>
        <w:tabs>
          <w:tab w:val="left" w:pos="720"/>
        </w:tabs>
        <w:spacing w:after="0" w:line="240" w:lineRule="auto"/>
        <w:ind w:right="-1"/>
        <w:jc w:val="right"/>
        <w:rPr>
          <w:rFonts w:ascii="Archivo Light" w:hAnsi="Archivo Light" w:cs="Archivo Light"/>
          <w:b/>
          <w:szCs w:val="24"/>
        </w:rPr>
      </w:pPr>
      <w:r w:rsidRPr="00310AB9">
        <w:rPr>
          <w:rFonts w:ascii="Archivo Light" w:hAnsi="Archivo Light" w:cs="Archivo Light"/>
          <w:b/>
          <w:sz w:val="22"/>
        </w:rPr>
        <w:lastRenderedPageBreak/>
        <w:t xml:space="preserve">2 </w:t>
      </w:r>
      <w:r w:rsidRPr="00310AB9">
        <w:rPr>
          <w:rFonts w:ascii="Archivo Light" w:hAnsi="Archivo Light" w:cs="Archivo Light"/>
          <w:b/>
          <w:szCs w:val="24"/>
        </w:rPr>
        <w:t>PRIEDAS</w:t>
      </w:r>
    </w:p>
    <w:p w14:paraId="78796391" w14:textId="77777777" w:rsidR="005123AA" w:rsidRPr="00310AB9" w:rsidRDefault="005123AA" w:rsidP="005123AA">
      <w:pPr>
        <w:tabs>
          <w:tab w:val="left" w:pos="720"/>
        </w:tabs>
        <w:spacing w:after="0" w:line="240" w:lineRule="auto"/>
        <w:ind w:right="-1"/>
        <w:jc w:val="center"/>
        <w:rPr>
          <w:rFonts w:ascii="Archivo Light" w:hAnsi="Archivo Light" w:cs="Archivo Light"/>
          <w:b/>
          <w:sz w:val="22"/>
        </w:rPr>
      </w:pPr>
    </w:p>
    <w:p w14:paraId="63EDA7C3" w14:textId="77777777" w:rsidR="005123AA" w:rsidRPr="00310AB9" w:rsidRDefault="005123AA" w:rsidP="005123AA">
      <w:pPr>
        <w:spacing w:after="0" w:line="240" w:lineRule="auto"/>
        <w:jc w:val="center"/>
        <w:rPr>
          <w:rFonts w:ascii="Archivo Light" w:hAnsi="Archivo Light" w:cs="Archivo Light"/>
          <w:b/>
          <w:bCs/>
        </w:rPr>
      </w:pPr>
      <w:r w:rsidRPr="00310AB9">
        <w:rPr>
          <w:rFonts w:ascii="Archivo Light" w:eastAsia="Times New Roman" w:hAnsi="Archivo Light" w:cs="Archivo Light"/>
          <w:b/>
          <w:bCs/>
          <w:szCs w:val="24"/>
          <w:lang w:eastAsia="lt-LT"/>
        </w:rPr>
        <w:t>TIEKĖJO DEKLARACIJA</w:t>
      </w:r>
      <w:r w:rsidRPr="00310AB9">
        <w:rPr>
          <w:rFonts w:ascii="Archivo Light" w:hAnsi="Archivo Light" w:cs="Archivo Light"/>
          <w:b/>
          <w:bCs/>
        </w:rPr>
        <w:t xml:space="preserve"> APIE TIEKĖJĄ, JO SUBTIEKĖJUS, ŪKIO SUBJEKTUS, KURIŲ PAJĖGUMAIS REMIAMASI</w:t>
      </w:r>
    </w:p>
    <w:p w14:paraId="2F49C7DF" w14:textId="77777777" w:rsidR="005123AA" w:rsidRPr="00310AB9" w:rsidRDefault="005123AA" w:rsidP="005123AA">
      <w:pPr>
        <w:spacing w:after="0" w:line="240" w:lineRule="auto"/>
        <w:jc w:val="center"/>
        <w:rPr>
          <w:rFonts w:ascii="Archivo Light" w:hAnsi="Archivo Light" w:cs="Archivo Light"/>
          <w:b/>
          <w:bCs/>
        </w:rPr>
      </w:pPr>
    </w:p>
    <w:p w14:paraId="3C857C4C" w14:textId="77777777" w:rsidR="005123AA" w:rsidRPr="00310AB9" w:rsidRDefault="005123AA" w:rsidP="005123AA">
      <w:pPr>
        <w:pStyle w:val="Pagrindinistekstas"/>
        <w:spacing w:after="0" w:line="240" w:lineRule="auto"/>
        <w:jc w:val="center"/>
        <w:rPr>
          <w:rFonts w:ascii="Archivo Light" w:hAnsi="Archivo Light" w:cs="Archivo Light"/>
          <w:b/>
          <w:bCs/>
          <w:caps/>
          <w:lang w:val="lt-LT"/>
        </w:rPr>
      </w:pPr>
      <w:r w:rsidRPr="00310AB9">
        <w:rPr>
          <w:rFonts w:ascii="Archivo Light" w:hAnsi="Archivo Light" w:cs="Archivo Light"/>
          <w:b/>
          <w:bCs/>
          <w:caps/>
          <w:lang w:val="lt-LT"/>
        </w:rPr>
        <w:t>Atviras (</w:t>
      </w:r>
      <w:r w:rsidRPr="00310AB9">
        <w:rPr>
          <w:rFonts w:ascii="Archivo Light" w:hAnsi="Archivo Light" w:cs="Archivo Light"/>
          <w:b/>
          <w:bCs/>
          <w:szCs w:val="24"/>
          <w:lang w:val="lt-LT"/>
        </w:rPr>
        <w:t>TARPTAUTINIO</w:t>
      </w:r>
      <w:r w:rsidRPr="00310AB9">
        <w:rPr>
          <w:rFonts w:ascii="Archivo Light" w:hAnsi="Archivo Light" w:cs="Archivo Light"/>
          <w:b/>
          <w:bCs/>
          <w:caps/>
          <w:lang w:val="lt-LT"/>
        </w:rPr>
        <w:t xml:space="preserve">) konkursas </w:t>
      </w:r>
    </w:p>
    <w:p w14:paraId="67FE319E" w14:textId="77777777" w:rsidR="005123AA" w:rsidRPr="00310AB9" w:rsidRDefault="005123AA" w:rsidP="005123AA">
      <w:pPr>
        <w:pStyle w:val="Pagrindinistekstas"/>
        <w:spacing w:after="0" w:line="240" w:lineRule="auto"/>
        <w:jc w:val="center"/>
        <w:rPr>
          <w:rFonts w:ascii="Archivo Light" w:hAnsi="Archivo Light" w:cs="Archivo Light"/>
          <w:b/>
          <w:caps/>
          <w:lang w:val="lt-LT"/>
        </w:rPr>
      </w:pPr>
      <w:r w:rsidRPr="00310AB9">
        <w:rPr>
          <w:rFonts w:ascii="Archivo Light" w:hAnsi="Archivo Light" w:cs="Archivo Light"/>
          <w:b/>
          <w:caps/>
        </w:rPr>
        <w:t>„</w:t>
      </w:r>
      <w:r w:rsidRPr="00310AB9">
        <w:rPr>
          <w:rFonts w:ascii="Archivo Light" w:eastAsia="SimSun" w:hAnsi="Archivo Light" w:cs="Archivo Light"/>
          <w:b/>
          <w:caps/>
        </w:rPr>
        <w:t xml:space="preserve">Objekto </w:t>
      </w:r>
      <w:r w:rsidRPr="00310AB9">
        <w:rPr>
          <w:rFonts w:ascii="Archivo Light" w:hAnsi="Archivo Light" w:cs="Archivo Light"/>
          <w:b/>
          <w:caps/>
        </w:rPr>
        <w:t>„Klaipėdos valstybinio jūrų uosto krantinių Nr. 77, 78, Nemuno g. 8, Klaipėda, kapitalinio remonto projektas“ statinio statybos techninės priežiūros paslaugos“</w:t>
      </w:r>
    </w:p>
    <w:p w14:paraId="1DC27B94" w14:textId="77777777" w:rsidR="005123AA" w:rsidRPr="00310AB9" w:rsidRDefault="005123AA" w:rsidP="005123AA">
      <w:pPr>
        <w:shd w:val="clear" w:color="auto" w:fill="FFFFFF"/>
        <w:spacing w:after="0" w:line="240" w:lineRule="auto"/>
        <w:jc w:val="center"/>
        <w:rPr>
          <w:rFonts w:ascii="Archivo Light" w:eastAsia="Times New Roman" w:hAnsi="Archivo Light" w:cs="Archivo Light"/>
          <w:b/>
          <w:bCs/>
          <w:color w:val="000000"/>
          <w:szCs w:val="24"/>
          <w:lang w:eastAsia="lt-LT"/>
        </w:rPr>
      </w:pPr>
      <w:r w:rsidRPr="00310AB9">
        <w:rPr>
          <w:rFonts w:ascii="Archivo Light" w:eastAsia="Times New Roman" w:hAnsi="Archivo Light" w:cs="Archivo Light"/>
          <w:szCs w:val="24"/>
          <w:lang w:eastAsia="lt-LT"/>
        </w:rPr>
        <w:t>____________</w:t>
      </w:r>
    </w:p>
    <w:p w14:paraId="490B95F0" w14:textId="77777777" w:rsidR="005123AA" w:rsidRPr="00310AB9" w:rsidRDefault="005123AA" w:rsidP="005123AA">
      <w:pPr>
        <w:shd w:val="clear" w:color="auto" w:fill="FFFFFF"/>
        <w:spacing w:after="0" w:line="240" w:lineRule="auto"/>
        <w:jc w:val="center"/>
        <w:rPr>
          <w:rFonts w:ascii="Archivo Light" w:eastAsia="Times New Roman" w:hAnsi="Archivo Light" w:cs="Archivo Light"/>
          <w:b/>
          <w:bCs/>
          <w:color w:val="000000"/>
          <w:szCs w:val="24"/>
          <w:lang w:eastAsia="lt-LT"/>
        </w:rPr>
      </w:pPr>
      <w:r w:rsidRPr="00310AB9">
        <w:rPr>
          <w:rFonts w:ascii="Archivo Light" w:eastAsia="Times New Roman" w:hAnsi="Archivo Light" w:cs="Archivo Light"/>
          <w:bCs/>
          <w:color w:val="000000"/>
          <w:szCs w:val="24"/>
          <w:lang w:eastAsia="lt-LT"/>
        </w:rPr>
        <w:t>(Data)</w:t>
      </w:r>
    </w:p>
    <w:p w14:paraId="5C83E25D" w14:textId="77777777" w:rsidR="005123AA" w:rsidRPr="00310AB9" w:rsidRDefault="005123AA" w:rsidP="005123AA">
      <w:pPr>
        <w:shd w:val="clear" w:color="auto" w:fill="FFFFFF"/>
        <w:spacing w:after="0" w:line="240" w:lineRule="auto"/>
        <w:jc w:val="center"/>
        <w:rPr>
          <w:rFonts w:ascii="Archivo Light" w:eastAsia="Times New Roman" w:hAnsi="Archivo Light" w:cs="Archivo Light"/>
          <w:bCs/>
          <w:color w:val="000000"/>
          <w:szCs w:val="24"/>
          <w:lang w:eastAsia="lt-LT"/>
        </w:rPr>
      </w:pPr>
      <w:r w:rsidRPr="00310AB9">
        <w:rPr>
          <w:rFonts w:ascii="Archivo Light" w:eastAsia="Times New Roman" w:hAnsi="Archivo Light" w:cs="Archivo Light"/>
          <w:bCs/>
          <w:color w:val="000000"/>
          <w:szCs w:val="24"/>
          <w:lang w:eastAsia="lt-LT"/>
        </w:rPr>
        <w:t>_____________</w:t>
      </w:r>
    </w:p>
    <w:p w14:paraId="4A90033E" w14:textId="77777777" w:rsidR="005123AA" w:rsidRPr="00310AB9" w:rsidRDefault="005123AA" w:rsidP="005123AA">
      <w:pPr>
        <w:shd w:val="clear" w:color="auto" w:fill="FFFFFF"/>
        <w:spacing w:after="0" w:line="240" w:lineRule="auto"/>
        <w:jc w:val="center"/>
        <w:rPr>
          <w:rFonts w:ascii="Archivo Light" w:eastAsia="Times New Roman" w:hAnsi="Archivo Light" w:cs="Archivo Light"/>
          <w:bCs/>
          <w:color w:val="000000"/>
          <w:szCs w:val="24"/>
          <w:lang w:eastAsia="lt-LT"/>
        </w:rPr>
      </w:pPr>
      <w:r w:rsidRPr="00310AB9">
        <w:rPr>
          <w:rFonts w:ascii="Archivo Light" w:eastAsia="Times New Roman" w:hAnsi="Archivo Light" w:cs="Archivo Light"/>
          <w:bCs/>
          <w:color w:val="000000"/>
          <w:szCs w:val="24"/>
          <w:lang w:eastAsia="lt-LT"/>
        </w:rPr>
        <w:t>(Vieta)</w:t>
      </w:r>
    </w:p>
    <w:p w14:paraId="11D94C39" w14:textId="77777777" w:rsidR="005123AA" w:rsidRPr="00310AB9" w:rsidRDefault="005123AA" w:rsidP="005123AA">
      <w:pPr>
        <w:spacing w:after="0" w:line="240" w:lineRule="auto"/>
        <w:rPr>
          <w:rFonts w:ascii="Archivo Light" w:hAnsi="Archivo Light" w:cs="Archivo Light"/>
          <w:szCs w:val="24"/>
          <w:u w:val="single"/>
        </w:rPr>
      </w:pPr>
    </w:p>
    <w:p w14:paraId="584DF35C" w14:textId="77777777" w:rsidR="005123AA" w:rsidRPr="00310AB9" w:rsidRDefault="005123AA" w:rsidP="005123AA">
      <w:pPr>
        <w:spacing w:after="0" w:line="240" w:lineRule="auto"/>
        <w:jc w:val="both"/>
        <w:rPr>
          <w:rFonts w:ascii="Archivo Light" w:hAnsi="Archivo Light" w:cs="Archivo Light"/>
          <w:szCs w:val="24"/>
          <w:u w:val="single"/>
        </w:rPr>
      </w:pPr>
      <w:r w:rsidRPr="00310AB9">
        <w:rPr>
          <w:rFonts w:ascii="Archivo Light" w:eastAsia="Times New Roman" w:hAnsi="Archivo Light" w:cs="Archivo Light"/>
          <w:b/>
          <w:szCs w:val="24"/>
          <w:u w:val="single"/>
        </w:rPr>
        <w:t>Akcinė bendrovė Klaipėdos valstybinio jūrų uosto direkcija</w:t>
      </w:r>
      <w:r w:rsidRPr="00310AB9">
        <w:rPr>
          <w:rFonts w:ascii="Archivo Light" w:hAnsi="Archivo Light" w:cs="Archivo Light"/>
          <w:szCs w:val="24"/>
          <w:u w:val="single"/>
        </w:rPr>
        <w:t xml:space="preserve"> </w:t>
      </w:r>
    </w:p>
    <w:p w14:paraId="417DE34B" w14:textId="77777777" w:rsidR="005123AA" w:rsidRPr="00310AB9" w:rsidRDefault="005123AA" w:rsidP="005123AA">
      <w:pPr>
        <w:spacing w:after="0" w:line="240" w:lineRule="auto"/>
        <w:jc w:val="both"/>
        <w:rPr>
          <w:rFonts w:ascii="Archivo Light" w:hAnsi="Archivo Light" w:cs="Archivo Light"/>
          <w:szCs w:val="24"/>
        </w:rPr>
      </w:pPr>
      <w:r w:rsidRPr="00310AB9">
        <w:rPr>
          <w:rFonts w:ascii="Archivo Light" w:hAnsi="Archivo Light" w:cs="Archivo Light"/>
          <w:szCs w:val="24"/>
        </w:rPr>
        <w:t>(adresatas)</w:t>
      </w:r>
    </w:p>
    <w:p w14:paraId="15858A0B" w14:textId="77777777" w:rsidR="005123AA" w:rsidRPr="00310AB9" w:rsidRDefault="005123AA" w:rsidP="005123AA">
      <w:pPr>
        <w:tabs>
          <w:tab w:val="left" w:pos="851"/>
        </w:tabs>
        <w:snapToGrid w:val="0"/>
        <w:spacing w:after="0" w:line="240" w:lineRule="auto"/>
        <w:ind w:right="-1"/>
        <w:jc w:val="both"/>
        <w:rPr>
          <w:rFonts w:ascii="Archivo Light" w:hAnsi="Archivo Light" w:cs="Archivo Light"/>
          <w:spacing w:val="-2"/>
          <w:szCs w:val="24"/>
        </w:rPr>
      </w:pPr>
      <w:r w:rsidRPr="00310AB9">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3F0D7AA6" w14:textId="77777777" w:rsidR="005123AA" w:rsidRPr="00310AB9" w:rsidRDefault="005123AA" w:rsidP="005123AA">
      <w:pPr>
        <w:snapToGrid w:val="0"/>
        <w:spacing w:after="0" w:line="240" w:lineRule="auto"/>
        <w:ind w:right="-1"/>
        <w:jc w:val="both"/>
        <w:rPr>
          <w:rFonts w:ascii="Archivo Light" w:hAnsi="Archivo Light" w:cs="Archivo Light"/>
          <w:spacing w:val="-2"/>
          <w:szCs w:val="24"/>
        </w:rPr>
      </w:pPr>
    </w:p>
    <w:p w14:paraId="0327040E" w14:textId="77777777" w:rsidR="005123AA" w:rsidRPr="00310AB9" w:rsidRDefault="005123AA" w:rsidP="005123AA">
      <w:pPr>
        <w:tabs>
          <w:tab w:val="left" w:pos="851"/>
        </w:tabs>
        <w:snapToGrid w:val="0"/>
        <w:spacing w:after="0" w:line="240" w:lineRule="auto"/>
        <w:ind w:right="-1"/>
        <w:jc w:val="both"/>
        <w:rPr>
          <w:rFonts w:ascii="Archivo Light" w:hAnsi="Archivo Light" w:cs="Archivo Light"/>
          <w:szCs w:val="24"/>
        </w:rPr>
      </w:pPr>
      <w:r w:rsidRPr="00310AB9">
        <w:rPr>
          <w:rFonts w:ascii="Archivo Light" w:hAnsi="Archivo Light" w:cs="Archivo Light"/>
          <w:spacing w:val="-2"/>
        </w:rPr>
        <w:t xml:space="preserve">deklaruoju, kad mūsų siūlomos paslaugos/prekės/darbai nekelia grėsmės nacionaliniam saugumui kaip tai nurodyta </w:t>
      </w:r>
      <w:r w:rsidRPr="00310AB9">
        <w:rPr>
          <w:rFonts w:ascii="Archivo Light" w:hAnsi="Archivo Light" w:cs="Archivo Light"/>
          <w:szCs w:val="24"/>
        </w:rPr>
        <w:t xml:space="preserve">Komunalinio sektoriaus pirkimų </w:t>
      </w:r>
      <w:r w:rsidRPr="00310AB9">
        <w:rPr>
          <w:rFonts w:ascii="Archivo Light" w:hAnsi="Archivo Light" w:cs="Archivo Light"/>
          <w:spacing w:val="-2"/>
        </w:rPr>
        <w:t xml:space="preserve">įstatyme ir patvirtinu, kad nėra </w:t>
      </w:r>
      <w:r w:rsidRPr="00310AB9">
        <w:rPr>
          <w:rFonts w:ascii="Archivo Light" w:hAnsi="Archivo Light" w:cs="Archivo Light"/>
          <w:szCs w:val="24"/>
        </w:rPr>
        <w:t xml:space="preserve">Komunalinio sektoriaus pirkimų </w:t>
      </w:r>
      <w:r w:rsidRPr="00310AB9">
        <w:rPr>
          <w:rFonts w:ascii="Archivo Light" w:hAnsi="Archivo Light" w:cs="Archivo Light"/>
          <w:spacing w:val="-2"/>
        </w:rPr>
        <w:t>įstatymo</w:t>
      </w:r>
      <w:r w:rsidRPr="00310AB9">
        <w:rPr>
          <w:rFonts w:ascii="Archivo Light" w:hAnsi="Archivo Light" w:cs="Archivo Light"/>
          <w:szCs w:val="24"/>
        </w:rPr>
        <w:t xml:space="preserve"> 58 str. 4</w:t>
      </w:r>
      <w:r w:rsidRPr="00310AB9">
        <w:rPr>
          <w:rFonts w:ascii="Archivo Light" w:hAnsi="Archivo Light" w:cs="Archivo Light"/>
          <w:szCs w:val="24"/>
          <w:vertAlign w:val="superscript"/>
        </w:rPr>
        <w:t>1</w:t>
      </w:r>
      <w:r w:rsidRPr="00310AB9">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310AB9">
        <w:rPr>
          <w:rFonts w:ascii="Archivo Light" w:hAnsi="Archivo Light" w:cs="Archivo Light"/>
          <w:spacing w:val="-2"/>
        </w:rPr>
        <w:t>įstatymo</w:t>
      </w:r>
      <w:r w:rsidRPr="00310AB9">
        <w:rPr>
          <w:rFonts w:ascii="Archivo Light" w:hAnsi="Archivo Light" w:cs="Archivo Light"/>
          <w:szCs w:val="24"/>
        </w:rPr>
        <w:t xml:space="preserve"> 58 str. 4</w:t>
      </w:r>
      <w:r w:rsidRPr="00310AB9">
        <w:rPr>
          <w:rFonts w:ascii="Archivo Light" w:hAnsi="Archivo Light" w:cs="Archivo Light"/>
          <w:szCs w:val="24"/>
          <w:vertAlign w:val="superscript"/>
        </w:rPr>
        <w:t>1</w:t>
      </w:r>
      <w:r w:rsidRPr="00310AB9">
        <w:rPr>
          <w:rFonts w:ascii="Archivo Light" w:hAnsi="Archivo Light" w:cs="Archivo Light"/>
          <w:szCs w:val="24"/>
        </w:rPr>
        <w:t xml:space="preserve"> d. dalyje nurodytų aplinkybių/sąlygų nebuvimą.</w:t>
      </w:r>
    </w:p>
    <w:p w14:paraId="0AD34716" w14:textId="77777777" w:rsidR="005123AA" w:rsidRPr="00310AB9" w:rsidRDefault="005123AA" w:rsidP="005123AA">
      <w:pPr>
        <w:spacing w:after="0" w:line="240" w:lineRule="auto"/>
        <w:jc w:val="both"/>
        <w:rPr>
          <w:rFonts w:ascii="Archivo Light" w:hAnsi="Archivo Light" w:cs="Archivo Light"/>
          <w:b/>
          <w:szCs w:val="24"/>
        </w:rPr>
      </w:pPr>
      <w:r w:rsidRPr="00310AB9">
        <w:rPr>
          <w:rFonts w:ascii="Archivo Light" w:hAnsi="Archivo Light" w:cs="Archivo Light"/>
          <w:b/>
          <w:szCs w:val="24"/>
        </w:rPr>
        <w:t xml:space="preserve">Perkančiajam subjektui </w:t>
      </w:r>
      <w:r w:rsidRPr="00310AB9">
        <w:rPr>
          <w:rFonts w:ascii="Archivo Light" w:hAnsi="Archivo Light" w:cs="Archivo Light"/>
          <w:b/>
          <w:bCs/>
          <w:szCs w:val="24"/>
        </w:rPr>
        <w:t>paprašius</w:t>
      </w:r>
      <w:r w:rsidRPr="00310AB9">
        <w:rPr>
          <w:rFonts w:ascii="Archivo Light" w:hAnsi="Archivo Light" w:cs="Archivo Light"/>
          <w:b/>
          <w:szCs w:val="24"/>
        </w:rPr>
        <w:t>, įsipareigojame pateikti</w:t>
      </w:r>
      <w:r w:rsidRPr="00310AB9">
        <w:rPr>
          <w:rFonts w:ascii="Archivo Light" w:hAnsi="Archivo Light" w:cs="Archivo Light"/>
          <w:b/>
          <w:color w:val="FF0000"/>
          <w:szCs w:val="24"/>
        </w:rPr>
        <w:t xml:space="preserve"> </w:t>
      </w:r>
      <w:r w:rsidRPr="00310AB9">
        <w:rPr>
          <w:rFonts w:ascii="Archivo Light" w:hAnsi="Archivo Light" w:cs="Archivo Light"/>
          <w:b/>
          <w:szCs w:val="24"/>
        </w:rPr>
        <w:t>šioje deklaracijoje nurodytą informaciją patvirtinančius (viena ar kelis) dokumentus:</w:t>
      </w:r>
    </w:p>
    <w:p w14:paraId="665ABABC" w14:textId="77777777" w:rsidR="005123AA" w:rsidRPr="00310AB9" w:rsidRDefault="005123AA" w:rsidP="005123AA">
      <w:pPr>
        <w:spacing w:after="0" w:line="240" w:lineRule="auto"/>
        <w:jc w:val="both"/>
        <w:rPr>
          <w:rFonts w:ascii="Archivo Light" w:hAnsi="Archivo Light" w:cs="Archivo Light"/>
          <w:bCs/>
          <w:szCs w:val="24"/>
        </w:rPr>
      </w:pPr>
      <w:r w:rsidRPr="00310AB9">
        <w:rPr>
          <w:rFonts w:ascii="Archivo Light" w:hAnsi="Archivo Light" w:cs="Archivo Light"/>
          <w:szCs w:val="24"/>
        </w:rPr>
        <w:t xml:space="preserve">juridinio asmens vadovo </w:t>
      </w:r>
      <w:r w:rsidRPr="00310AB9">
        <w:rPr>
          <w:rFonts w:ascii="Archivo Light" w:hAnsi="Archivo Light" w:cs="Archivo Light"/>
          <w:bCs/>
          <w:szCs w:val="24"/>
        </w:rPr>
        <w:t>patvirtintą</w:t>
      </w:r>
      <w:r w:rsidRPr="00310AB9">
        <w:rPr>
          <w:rFonts w:ascii="Archivo Light" w:hAnsi="Archivo Light" w:cs="Archivo Light"/>
          <w:szCs w:val="24"/>
        </w:rPr>
        <w:t xml:space="preserve"> juridinio asmens steigimo dokumentų </w:t>
      </w:r>
      <w:r w:rsidRPr="00310AB9">
        <w:rPr>
          <w:rFonts w:ascii="Archivo Light" w:hAnsi="Archivo Light" w:cs="Archivo Light"/>
          <w:bCs/>
          <w:szCs w:val="24"/>
        </w:rPr>
        <w:t>kopiją</w:t>
      </w:r>
      <w:r w:rsidRPr="00310AB9">
        <w:rPr>
          <w:rFonts w:ascii="Archivo Light" w:hAnsi="Archivo Light" w:cs="Archivo Light"/>
          <w:szCs w:val="24"/>
        </w:rPr>
        <w:t xml:space="preserve">, Juridinių asmenų registro išplėstinį išrašą su istorija, </w:t>
      </w:r>
      <w:r w:rsidRPr="00310AB9">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310AB9">
        <w:rPr>
          <w:rFonts w:ascii="Archivo Light" w:hAnsi="Archivo Light" w:cs="Archivo Light"/>
          <w:szCs w:val="24"/>
        </w:rPr>
        <w:t xml:space="preserve">arba </w:t>
      </w:r>
      <w:r w:rsidRPr="00310AB9">
        <w:rPr>
          <w:rFonts w:ascii="Archivo Light" w:hAnsi="Archivo Light" w:cs="Archivo Light"/>
          <w:bCs/>
          <w:szCs w:val="24"/>
        </w:rPr>
        <w:t xml:space="preserve">atitinkamus </w:t>
      </w:r>
      <w:r w:rsidRPr="00310AB9">
        <w:rPr>
          <w:rFonts w:ascii="Archivo Light" w:hAnsi="Archivo Light" w:cs="Archivo Light"/>
          <w:szCs w:val="24"/>
        </w:rPr>
        <w:t xml:space="preserve">valstybės narės ar trečiosios šalies </w:t>
      </w:r>
      <w:r w:rsidRPr="00310AB9">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1BAA16B" w14:textId="77777777" w:rsidR="005123AA" w:rsidRPr="00310AB9" w:rsidRDefault="005123AA" w:rsidP="005123AA">
      <w:pPr>
        <w:tabs>
          <w:tab w:val="left" w:pos="851"/>
        </w:tabs>
        <w:snapToGrid w:val="0"/>
        <w:spacing w:after="0" w:line="240" w:lineRule="auto"/>
        <w:ind w:right="-1"/>
        <w:jc w:val="both"/>
        <w:rPr>
          <w:rFonts w:ascii="Archivo Light" w:hAnsi="Archivo Light" w:cs="Archivo Light"/>
          <w:szCs w:val="24"/>
        </w:rPr>
      </w:pPr>
    </w:p>
    <w:p w14:paraId="2FCF5C57" w14:textId="77777777" w:rsidR="005123AA" w:rsidRPr="00310AB9" w:rsidRDefault="005123AA" w:rsidP="005123AA">
      <w:pPr>
        <w:spacing w:after="0" w:line="240" w:lineRule="auto"/>
        <w:jc w:val="both"/>
        <w:rPr>
          <w:rFonts w:ascii="Archivo Light" w:hAnsi="Archivo Light" w:cs="Archivo Light"/>
          <w:b/>
          <w:i/>
          <w:iCs/>
          <w:sz w:val="22"/>
        </w:rPr>
      </w:pPr>
      <w:r w:rsidRPr="00310AB9">
        <w:rPr>
          <w:rFonts w:ascii="Archivo Light" w:hAnsi="Archivo Light" w:cs="Archivo Light"/>
          <w:b/>
          <w:sz w:val="22"/>
        </w:rPr>
        <w:t>Patvirtiname, kad:</w:t>
      </w:r>
    </w:p>
    <w:p w14:paraId="4116409C" w14:textId="77777777" w:rsidR="005123AA" w:rsidRPr="00310AB9" w:rsidRDefault="005123AA" w:rsidP="005123AA">
      <w:pPr>
        <w:pStyle w:val="Sraopastraipa"/>
        <w:numPr>
          <w:ilvl w:val="0"/>
          <w:numId w:val="4"/>
        </w:numPr>
        <w:rPr>
          <w:rFonts w:ascii="Archivo Light" w:hAnsi="Archivo Light" w:cs="Archivo Light"/>
          <w:sz w:val="22"/>
          <w:szCs w:val="22"/>
          <w:lang w:val="lt-LT"/>
        </w:rPr>
      </w:pPr>
      <w:r w:rsidRPr="00310AB9">
        <w:rPr>
          <w:rFonts w:ascii="Archivo Light" w:hAnsi="Archivo Light" w:cs="Archivo Light"/>
          <w:sz w:val="22"/>
          <w:szCs w:val="22"/>
          <w:lang w:val="lt-LT"/>
        </w:rPr>
        <w:t xml:space="preserve">mūsų siūlomų </w:t>
      </w:r>
      <w:r w:rsidRPr="00310AB9">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310AB9">
        <w:rPr>
          <w:rFonts w:ascii="Archivo Light" w:hAnsi="Archivo Light" w:cs="Archivo Light"/>
          <w:sz w:val="22"/>
          <w:szCs w:val="22"/>
          <w:lang w:val="lt-LT"/>
        </w:rPr>
        <w:t>;</w:t>
      </w:r>
    </w:p>
    <w:p w14:paraId="0DB973B2" w14:textId="77777777" w:rsidR="005123AA" w:rsidRPr="00310AB9" w:rsidRDefault="005123AA" w:rsidP="005123AA">
      <w:pPr>
        <w:numPr>
          <w:ilvl w:val="0"/>
          <w:numId w:val="4"/>
        </w:numPr>
        <w:spacing w:after="120" w:line="240" w:lineRule="auto"/>
        <w:ind w:left="357" w:firstLine="0"/>
        <w:jc w:val="both"/>
        <w:rPr>
          <w:rFonts w:ascii="Archivo Light" w:hAnsi="Archivo Light" w:cs="Archivo Light"/>
          <w:color w:val="000000"/>
          <w:sz w:val="22"/>
          <w:lang w:eastAsia="lt-LT"/>
        </w:rPr>
      </w:pPr>
      <w:r w:rsidRPr="00310AB9">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123AA" w:rsidRPr="00310AB9" w14:paraId="44E60F05" w14:textId="77777777" w:rsidTr="00E62342">
        <w:trPr>
          <w:trHeight w:val="285"/>
        </w:trPr>
        <w:tc>
          <w:tcPr>
            <w:tcW w:w="3450" w:type="dxa"/>
            <w:tcBorders>
              <w:top w:val="nil"/>
              <w:left w:val="nil"/>
              <w:bottom w:val="single" w:sz="4" w:space="0" w:color="auto"/>
              <w:right w:val="nil"/>
            </w:tcBorders>
          </w:tcPr>
          <w:p w14:paraId="1E983108" w14:textId="77777777" w:rsidR="005123AA" w:rsidRPr="00310AB9" w:rsidRDefault="005123AA" w:rsidP="00E62342">
            <w:pPr>
              <w:spacing w:after="0" w:line="240" w:lineRule="auto"/>
              <w:ind w:right="-1"/>
              <w:jc w:val="both"/>
              <w:rPr>
                <w:rFonts w:ascii="Archivo Light" w:eastAsia="Times New Roman" w:hAnsi="Archivo Light" w:cs="Archivo Light"/>
                <w:sz w:val="22"/>
                <w:lang w:eastAsia="lt-LT"/>
              </w:rPr>
            </w:pPr>
          </w:p>
        </w:tc>
        <w:tc>
          <w:tcPr>
            <w:tcW w:w="634" w:type="dxa"/>
          </w:tcPr>
          <w:p w14:paraId="4F9DD0AE" w14:textId="77777777" w:rsidR="005123AA" w:rsidRPr="00310AB9" w:rsidRDefault="005123AA" w:rsidP="00E62342">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745B75B4" w14:textId="77777777" w:rsidR="005123AA" w:rsidRPr="00310AB9" w:rsidRDefault="005123AA" w:rsidP="00E62342">
            <w:pPr>
              <w:spacing w:after="0" w:line="240" w:lineRule="auto"/>
              <w:ind w:right="-1"/>
              <w:jc w:val="center"/>
              <w:rPr>
                <w:rFonts w:ascii="Archivo Light" w:eastAsia="Times New Roman" w:hAnsi="Archivo Light" w:cs="Archivo Light"/>
                <w:sz w:val="22"/>
                <w:lang w:eastAsia="lt-LT"/>
              </w:rPr>
            </w:pPr>
          </w:p>
        </w:tc>
        <w:tc>
          <w:tcPr>
            <w:tcW w:w="736" w:type="dxa"/>
          </w:tcPr>
          <w:p w14:paraId="73BF7A11" w14:textId="77777777" w:rsidR="005123AA" w:rsidRPr="00310AB9" w:rsidRDefault="005123AA" w:rsidP="00E62342">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13BACBCD" w14:textId="77777777" w:rsidR="005123AA" w:rsidRPr="00310AB9" w:rsidRDefault="005123AA" w:rsidP="00E62342">
            <w:pPr>
              <w:spacing w:after="0" w:line="240" w:lineRule="auto"/>
              <w:ind w:right="-1"/>
              <w:jc w:val="right"/>
              <w:rPr>
                <w:rFonts w:ascii="Archivo Light" w:eastAsia="Times New Roman" w:hAnsi="Archivo Light" w:cs="Archivo Light"/>
                <w:sz w:val="22"/>
                <w:lang w:eastAsia="lt-LT"/>
              </w:rPr>
            </w:pPr>
          </w:p>
        </w:tc>
        <w:tc>
          <w:tcPr>
            <w:tcW w:w="681" w:type="dxa"/>
          </w:tcPr>
          <w:p w14:paraId="00292110" w14:textId="77777777" w:rsidR="005123AA" w:rsidRPr="00310AB9" w:rsidRDefault="005123AA" w:rsidP="00E62342">
            <w:pPr>
              <w:spacing w:after="0" w:line="240" w:lineRule="auto"/>
              <w:ind w:right="-1"/>
              <w:jc w:val="right"/>
              <w:rPr>
                <w:rFonts w:ascii="Archivo Light" w:eastAsia="Times New Roman" w:hAnsi="Archivo Light" w:cs="Archivo Light"/>
                <w:sz w:val="22"/>
                <w:lang w:eastAsia="lt-LT"/>
              </w:rPr>
            </w:pPr>
          </w:p>
        </w:tc>
      </w:tr>
      <w:tr w:rsidR="005123AA" w:rsidRPr="00310AB9" w14:paraId="0A4B5A5E" w14:textId="77777777" w:rsidTr="00E62342">
        <w:trPr>
          <w:trHeight w:val="186"/>
        </w:trPr>
        <w:tc>
          <w:tcPr>
            <w:tcW w:w="3450" w:type="dxa"/>
            <w:tcBorders>
              <w:top w:val="single" w:sz="4" w:space="0" w:color="auto"/>
              <w:left w:val="nil"/>
              <w:bottom w:val="nil"/>
              <w:right w:val="nil"/>
            </w:tcBorders>
          </w:tcPr>
          <w:p w14:paraId="48DB131A" w14:textId="77777777" w:rsidR="005123AA" w:rsidRPr="00310AB9" w:rsidRDefault="005123AA" w:rsidP="00E62342">
            <w:pPr>
              <w:snapToGrid w:val="0"/>
              <w:spacing w:after="0" w:line="240" w:lineRule="auto"/>
              <w:jc w:val="both"/>
              <w:rPr>
                <w:rFonts w:ascii="Archivo Light" w:eastAsia="Times New Roman" w:hAnsi="Archivo Light" w:cs="Archivo Light"/>
                <w:position w:val="6"/>
                <w:sz w:val="22"/>
                <w:lang w:eastAsia="lt-LT"/>
              </w:rPr>
            </w:pPr>
            <w:r w:rsidRPr="00310AB9">
              <w:rPr>
                <w:rFonts w:ascii="Archivo Light" w:eastAsia="Times New Roman" w:hAnsi="Archivo Light" w:cs="Archivo Light"/>
                <w:position w:val="6"/>
                <w:sz w:val="22"/>
                <w:lang w:eastAsia="lt-LT"/>
              </w:rPr>
              <w:t>(Tiekėjo arba jo įgalioto asmens pareigų pavadinimas)</w:t>
            </w:r>
          </w:p>
          <w:p w14:paraId="17789DF8" w14:textId="77777777" w:rsidR="005123AA" w:rsidRPr="00310AB9" w:rsidRDefault="005123AA" w:rsidP="00E62342">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0950FE8D" w14:textId="77777777" w:rsidR="005123AA" w:rsidRPr="00310AB9" w:rsidRDefault="005123AA" w:rsidP="00E62342">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03421755" w14:textId="77777777" w:rsidR="005123AA" w:rsidRPr="00310AB9" w:rsidRDefault="005123AA" w:rsidP="00E62342">
            <w:pPr>
              <w:spacing w:after="0" w:line="240" w:lineRule="auto"/>
              <w:ind w:right="-1"/>
              <w:jc w:val="center"/>
              <w:rPr>
                <w:rFonts w:ascii="Archivo Light" w:eastAsia="Times New Roman" w:hAnsi="Archivo Light" w:cs="Archivo Light"/>
                <w:sz w:val="22"/>
                <w:lang w:eastAsia="lt-LT"/>
              </w:rPr>
            </w:pPr>
            <w:r w:rsidRPr="00310AB9">
              <w:rPr>
                <w:rFonts w:ascii="Archivo Light" w:eastAsia="Times New Roman" w:hAnsi="Archivo Light" w:cs="Archivo Light"/>
                <w:position w:val="6"/>
                <w:sz w:val="22"/>
                <w:lang w:eastAsia="lt-LT"/>
              </w:rPr>
              <w:t>(Parašas)</w:t>
            </w:r>
            <w:r w:rsidRPr="00310AB9">
              <w:rPr>
                <w:rFonts w:ascii="Archivo Light" w:eastAsia="Times New Roman" w:hAnsi="Archivo Light" w:cs="Archivo Light"/>
                <w:i/>
                <w:sz w:val="22"/>
                <w:lang w:eastAsia="lt-LT"/>
              </w:rPr>
              <w:t xml:space="preserve"> </w:t>
            </w:r>
          </w:p>
        </w:tc>
        <w:tc>
          <w:tcPr>
            <w:tcW w:w="736" w:type="dxa"/>
          </w:tcPr>
          <w:p w14:paraId="1985BC86" w14:textId="77777777" w:rsidR="005123AA" w:rsidRPr="00310AB9" w:rsidRDefault="005123AA" w:rsidP="00E62342">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3A9E0D57" w14:textId="77777777" w:rsidR="005123AA" w:rsidRPr="00310AB9" w:rsidRDefault="005123AA" w:rsidP="00E62342">
            <w:pPr>
              <w:spacing w:after="0" w:line="240" w:lineRule="auto"/>
              <w:ind w:right="-1"/>
              <w:jc w:val="center"/>
              <w:rPr>
                <w:rFonts w:ascii="Archivo Light" w:eastAsia="Times New Roman" w:hAnsi="Archivo Light" w:cs="Archivo Light"/>
                <w:position w:val="6"/>
                <w:sz w:val="22"/>
                <w:lang w:eastAsia="lt-LT"/>
              </w:rPr>
            </w:pPr>
            <w:r w:rsidRPr="00310AB9">
              <w:rPr>
                <w:rFonts w:ascii="Archivo Light" w:eastAsia="Times New Roman" w:hAnsi="Archivo Light" w:cs="Archivo Light"/>
                <w:position w:val="6"/>
                <w:sz w:val="22"/>
                <w:lang w:eastAsia="lt-LT"/>
              </w:rPr>
              <w:t>(Vardas ir pavardė)</w:t>
            </w:r>
          </w:p>
          <w:p w14:paraId="5C7296F9" w14:textId="77777777" w:rsidR="005123AA" w:rsidRPr="00310AB9" w:rsidRDefault="005123AA" w:rsidP="00E62342">
            <w:pPr>
              <w:spacing w:after="0" w:line="240" w:lineRule="auto"/>
              <w:ind w:right="-1"/>
              <w:jc w:val="center"/>
              <w:rPr>
                <w:rFonts w:ascii="Archivo Light" w:eastAsia="Times New Roman" w:hAnsi="Archivo Light" w:cs="Archivo Light"/>
                <w:sz w:val="22"/>
                <w:lang w:eastAsia="lt-LT"/>
              </w:rPr>
            </w:pPr>
          </w:p>
        </w:tc>
        <w:tc>
          <w:tcPr>
            <w:tcW w:w="681" w:type="dxa"/>
          </w:tcPr>
          <w:p w14:paraId="3316BC87" w14:textId="77777777" w:rsidR="005123AA" w:rsidRPr="00310AB9" w:rsidRDefault="005123AA" w:rsidP="00E62342">
            <w:pPr>
              <w:spacing w:after="0" w:line="240" w:lineRule="auto"/>
              <w:ind w:right="-1"/>
              <w:jc w:val="center"/>
              <w:rPr>
                <w:rFonts w:ascii="Archivo Light" w:eastAsia="Times New Roman" w:hAnsi="Archivo Light" w:cs="Archivo Light"/>
                <w:sz w:val="22"/>
                <w:lang w:eastAsia="lt-LT"/>
              </w:rPr>
            </w:pPr>
          </w:p>
        </w:tc>
      </w:tr>
    </w:tbl>
    <w:p w14:paraId="07D67B07" w14:textId="77777777" w:rsidR="005123AA" w:rsidRPr="00310AB9" w:rsidRDefault="005123AA" w:rsidP="005123AA">
      <w:pPr>
        <w:jc w:val="center"/>
        <w:rPr>
          <w:rFonts w:ascii="Archivo Light" w:hAnsi="Archivo Light" w:cs="Archivo Light"/>
          <w:sz w:val="20"/>
          <w:szCs w:val="20"/>
        </w:rPr>
      </w:pPr>
      <w:r w:rsidRPr="00310AB9">
        <w:rPr>
          <w:rFonts w:ascii="Archivo Light" w:hAnsi="Archivo Light" w:cs="Archivo Light"/>
          <w:sz w:val="20"/>
          <w:szCs w:val="20"/>
        </w:rPr>
        <w:t>*Ši deklaracija privalo būti pasirašyta įmonės vadovo ar jo įgalioto asmens</w:t>
      </w:r>
    </w:p>
    <w:p w14:paraId="4A3A7BD5" w14:textId="77777777" w:rsidR="005123AA" w:rsidRPr="00310AB9" w:rsidRDefault="005123AA" w:rsidP="005123AA">
      <w:pPr>
        <w:shd w:val="clear" w:color="auto" w:fill="FFFFFF"/>
        <w:suppressAutoHyphens/>
        <w:spacing w:after="0" w:line="240" w:lineRule="auto"/>
        <w:ind w:left="3888" w:firstLine="1296"/>
        <w:rPr>
          <w:rFonts w:ascii="Archivo Light" w:hAnsi="Archivo Light" w:cs="Archivo Light"/>
          <w:sz w:val="20"/>
          <w:szCs w:val="20"/>
        </w:rPr>
      </w:pPr>
      <w:r w:rsidRPr="00310AB9">
        <w:rPr>
          <w:rFonts w:ascii="Archivo Light" w:hAnsi="Archivo Light" w:cs="Archivo Light"/>
          <w:sz w:val="20"/>
          <w:szCs w:val="20"/>
        </w:rPr>
        <w:br w:type="page"/>
      </w:r>
      <w:r w:rsidRPr="00310AB9">
        <w:rPr>
          <w:rFonts w:ascii="Archivo Light" w:hAnsi="Archivo Light" w:cs="Archivo Light"/>
          <w:szCs w:val="24"/>
        </w:rPr>
        <w:lastRenderedPageBreak/>
        <w:t xml:space="preserve">       </w:t>
      </w:r>
    </w:p>
    <w:p w14:paraId="40AD6E60" w14:textId="77777777" w:rsidR="005123AA" w:rsidRPr="00310AB9" w:rsidRDefault="005123AA" w:rsidP="005123AA">
      <w:pPr>
        <w:spacing w:after="0" w:line="240" w:lineRule="auto"/>
        <w:jc w:val="right"/>
        <w:rPr>
          <w:rFonts w:ascii="Archivo Light" w:hAnsi="Archivo Light" w:cs="Archivo Light"/>
          <w:b/>
          <w:bCs/>
        </w:rPr>
      </w:pPr>
      <w:r w:rsidRPr="00310AB9">
        <w:rPr>
          <w:rFonts w:ascii="Archivo Light" w:hAnsi="Archivo Light" w:cs="Archivo Light"/>
          <w:b/>
          <w:bCs/>
        </w:rPr>
        <w:t>3 PRIEDAS</w:t>
      </w:r>
    </w:p>
    <w:p w14:paraId="5870241A" w14:textId="77777777" w:rsidR="005123AA" w:rsidRPr="00310AB9" w:rsidRDefault="005123AA" w:rsidP="005123AA">
      <w:pPr>
        <w:spacing w:after="0" w:line="240" w:lineRule="auto"/>
        <w:jc w:val="center"/>
        <w:rPr>
          <w:rFonts w:ascii="Archivo Light" w:hAnsi="Archivo Light" w:cs="Archivo Light"/>
        </w:rPr>
      </w:pPr>
    </w:p>
    <w:p w14:paraId="6125E15F" w14:textId="77777777" w:rsidR="005123AA" w:rsidRPr="00310AB9" w:rsidRDefault="005123AA" w:rsidP="005123AA">
      <w:pPr>
        <w:spacing w:after="0" w:line="240" w:lineRule="auto"/>
        <w:jc w:val="center"/>
        <w:rPr>
          <w:rFonts w:ascii="Archivo Light" w:hAnsi="Archivo Light" w:cs="Archivo Light"/>
        </w:rPr>
      </w:pPr>
      <w:r w:rsidRPr="00310AB9">
        <w:rPr>
          <w:rFonts w:ascii="Archivo Light" w:hAnsi="Archivo Light" w:cs="Archivo Light"/>
        </w:rPr>
        <w:t>Herbas arba prekių ženklas</w:t>
      </w:r>
    </w:p>
    <w:p w14:paraId="0543D0E2" w14:textId="77777777" w:rsidR="005123AA" w:rsidRPr="00310AB9" w:rsidRDefault="005123AA" w:rsidP="005123AA">
      <w:pPr>
        <w:spacing w:after="0" w:line="240" w:lineRule="auto"/>
        <w:jc w:val="center"/>
        <w:rPr>
          <w:rFonts w:ascii="Archivo Light" w:hAnsi="Archivo Light" w:cs="Archivo Light"/>
          <w:sz w:val="20"/>
          <w:szCs w:val="20"/>
        </w:rPr>
      </w:pPr>
      <w:r w:rsidRPr="00310AB9">
        <w:rPr>
          <w:rFonts w:ascii="Archivo Light" w:hAnsi="Archivo Light" w:cs="Archivo Light"/>
          <w:sz w:val="20"/>
          <w:szCs w:val="20"/>
        </w:rPr>
        <w:t>(Tiekėjo pavadinimas)</w:t>
      </w:r>
    </w:p>
    <w:p w14:paraId="15B119A3"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314A25" w14:textId="77777777" w:rsidR="005123AA" w:rsidRPr="00310AB9" w:rsidRDefault="005123AA" w:rsidP="005123AA">
      <w:pPr>
        <w:spacing w:after="0" w:line="240" w:lineRule="auto"/>
        <w:jc w:val="both"/>
        <w:rPr>
          <w:rFonts w:ascii="Archivo Light" w:hAnsi="Archivo Light" w:cs="Archivo Light"/>
          <w:sz w:val="20"/>
          <w:szCs w:val="20"/>
        </w:rPr>
      </w:pPr>
    </w:p>
    <w:p w14:paraId="6BF655AA" w14:textId="77777777" w:rsidR="005123AA" w:rsidRPr="00310AB9" w:rsidRDefault="005123AA" w:rsidP="005123AA">
      <w:pPr>
        <w:spacing w:after="0" w:line="240" w:lineRule="auto"/>
        <w:jc w:val="center"/>
        <w:rPr>
          <w:rFonts w:ascii="Archivo Light" w:hAnsi="Archivo Light" w:cs="Archivo Light"/>
          <w:szCs w:val="24"/>
        </w:rPr>
      </w:pPr>
      <w:r w:rsidRPr="00310AB9">
        <w:rPr>
          <w:rFonts w:ascii="Archivo Light" w:hAnsi="Archivo Light" w:cs="Archivo Light"/>
        </w:rPr>
        <w:t>__________________________</w:t>
      </w:r>
    </w:p>
    <w:p w14:paraId="64414DFF" w14:textId="77777777" w:rsidR="005123AA" w:rsidRPr="00310AB9" w:rsidRDefault="005123AA" w:rsidP="005123AA">
      <w:pPr>
        <w:tabs>
          <w:tab w:val="center" w:pos="2520"/>
        </w:tabs>
        <w:spacing w:after="0" w:line="240" w:lineRule="auto"/>
        <w:jc w:val="center"/>
        <w:rPr>
          <w:rFonts w:ascii="Archivo Light" w:hAnsi="Archivo Light" w:cs="Archivo Light"/>
          <w:i/>
          <w:iCs/>
          <w:sz w:val="20"/>
          <w:szCs w:val="20"/>
        </w:rPr>
      </w:pPr>
      <w:r w:rsidRPr="00310AB9">
        <w:rPr>
          <w:rFonts w:ascii="Archivo Light" w:hAnsi="Archivo Light" w:cs="Archivo Light"/>
          <w:i/>
          <w:iCs/>
          <w:sz w:val="20"/>
          <w:szCs w:val="20"/>
        </w:rPr>
        <w:t>(Adresatas (perkančioji organizacija))</w:t>
      </w:r>
    </w:p>
    <w:p w14:paraId="385A1790" w14:textId="77777777" w:rsidR="005123AA" w:rsidRPr="00310AB9" w:rsidRDefault="005123AA" w:rsidP="005123AA">
      <w:pPr>
        <w:spacing w:after="0" w:line="240" w:lineRule="auto"/>
        <w:jc w:val="center"/>
        <w:rPr>
          <w:rFonts w:ascii="Archivo Light" w:hAnsi="Archivo Light" w:cs="Archivo Light"/>
          <w:b/>
          <w:szCs w:val="24"/>
        </w:rPr>
      </w:pPr>
    </w:p>
    <w:p w14:paraId="7346C6AD" w14:textId="77777777" w:rsidR="005123AA" w:rsidRPr="00310AB9" w:rsidRDefault="005123AA" w:rsidP="005123AA">
      <w:pPr>
        <w:autoSpaceDE w:val="0"/>
        <w:autoSpaceDN w:val="0"/>
        <w:adjustRightInd w:val="0"/>
        <w:spacing w:after="0" w:line="240" w:lineRule="auto"/>
        <w:jc w:val="center"/>
        <w:rPr>
          <w:rFonts w:ascii="Archivo Light" w:hAnsi="Archivo Light" w:cs="Archivo Light"/>
        </w:rPr>
      </w:pPr>
      <w:r w:rsidRPr="00310AB9">
        <w:rPr>
          <w:rFonts w:ascii="Archivo Light" w:hAnsi="Archivo Light" w:cs="Archivo Light"/>
          <w:b/>
          <w:bCs/>
        </w:rPr>
        <w:t>TIEKĖJO DEKLARACIJA</w:t>
      </w:r>
    </w:p>
    <w:p w14:paraId="7D40D31B" w14:textId="77777777" w:rsidR="005123AA" w:rsidRPr="00310AB9" w:rsidRDefault="005123AA" w:rsidP="005123AA">
      <w:pPr>
        <w:shd w:val="clear" w:color="auto" w:fill="FFFFFF"/>
        <w:spacing w:after="0" w:line="240" w:lineRule="auto"/>
        <w:jc w:val="center"/>
        <w:rPr>
          <w:rFonts w:ascii="Archivo Light" w:hAnsi="Archivo Light" w:cs="Archivo Light"/>
          <w:b/>
          <w:bCs/>
        </w:rPr>
      </w:pPr>
      <w:r w:rsidRPr="00310AB9">
        <w:rPr>
          <w:rFonts w:ascii="Archivo Light" w:hAnsi="Archivo Light" w:cs="Archivo Light"/>
        </w:rPr>
        <w:t>_____________</w:t>
      </w:r>
      <w:r w:rsidRPr="00310AB9">
        <w:rPr>
          <w:rFonts w:ascii="Archivo Light" w:hAnsi="Archivo Light" w:cs="Archivo Light"/>
          <w:b/>
          <w:bCs/>
        </w:rPr>
        <w:t xml:space="preserve"> </w:t>
      </w:r>
      <w:r w:rsidRPr="00310AB9">
        <w:rPr>
          <w:rFonts w:ascii="Archivo Light" w:hAnsi="Archivo Light" w:cs="Archivo Light"/>
        </w:rPr>
        <w:t>Nr.______</w:t>
      </w:r>
    </w:p>
    <w:p w14:paraId="3AEFA12E" w14:textId="77777777" w:rsidR="005123AA" w:rsidRPr="00310AB9" w:rsidRDefault="005123AA" w:rsidP="005123AA">
      <w:pPr>
        <w:shd w:val="clear" w:color="auto" w:fill="FFFFFF"/>
        <w:spacing w:after="0" w:line="240" w:lineRule="auto"/>
        <w:ind w:firstLine="3969"/>
        <w:rPr>
          <w:rFonts w:ascii="Archivo Light" w:hAnsi="Archivo Light" w:cs="Archivo Light"/>
          <w:bCs/>
          <w:i/>
          <w:iCs/>
          <w:color w:val="000000"/>
          <w:sz w:val="20"/>
          <w:szCs w:val="20"/>
        </w:rPr>
      </w:pPr>
      <w:r w:rsidRPr="00310AB9">
        <w:rPr>
          <w:rFonts w:ascii="Archivo Light" w:hAnsi="Archivo Light" w:cs="Archivo Light"/>
          <w:bCs/>
          <w:i/>
          <w:iCs/>
          <w:color w:val="000000"/>
          <w:sz w:val="20"/>
          <w:szCs w:val="20"/>
        </w:rPr>
        <w:t xml:space="preserve">           (Data)</w:t>
      </w:r>
    </w:p>
    <w:p w14:paraId="16072A9E" w14:textId="77777777" w:rsidR="005123AA" w:rsidRPr="00310AB9" w:rsidRDefault="005123AA" w:rsidP="005123AA">
      <w:pPr>
        <w:shd w:val="clear" w:color="auto" w:fill="FFFFFF"/>
        <w:spacing w:after="0" w:line="240" w:lineRule="auto"/>
        <w:ind w:firstLine="3969"/>
        <w:rPr>
          <w:rFonts w:ascii="Archivo Light" w:hAnsi="Archivo Light" w:cs="Archivo Light"/>
          <w:bCs/>
          <w:color w:val="000000"/>
          <w:sz w:val="20"/>
          <w:szCs w:val="20"/>
        </w:rPr>
      </w:pPr>
    </w:p>
    <w:p w14:paraId="2BFABF20" w14:textId="77777777" w:rsidR="005123AA" w:rsidRPr="00310AB9" w:rsidRDefault="005123AA" w:rsidP="005123AA">
      <w:pPr>
        <w:shd w:val="clear" w:color="auto" w:fill="FFFFFF"/>
        <w:spacing w:after="0" w:line="240" w:lineRule="auto"/>
        <w:jc w:val="center"/>
        <w:rPr>
          <w:rFonts w:ascii="Archivo Light" w:hAnsi="Archivo Light" w:cs="Archivo Light"/>
          <w:bCs/>
          <w:color w:val="000000"/>
          <w:szCs w:val="24"/>
        </w:rPr>
      </w:pPr>
      <w:r w:rsidRPr="00310AB9">
        <w:rPr>
          <w:rFonts w:ascii="Archivo Light" w:hAnsi="Archivo Light" w:cs="Archivo Light"/>
          <w:bCs/>
          <w:color w:val="000000"/>
        </w:rPr>
        <w:t>_____________</w:t>
      </w:r>
    </w:p>
    <w:p w14:paraId="4D82EC4A" w14:textId="77777777" w:rsidR="005123AA" w:rsidRPr="00310AB9" w:rsidRDefault="005123AA" w:rsidP="005123AA">
      <w:pPr>
        <w:shd w:val="clear" w:color="auto" w:fill="FFFFFF"/>
        <w:spacing w:after="0" w:line="240" w:lineRule="auto"/>
        <w:jc w:val="center"/>
        <w:rPr>
          <w:rFonts w:ascii="Archivo Light" w:hAnsi="Archivo Light" w:cs="Archivo Light"/>
          <w:bCs/>
          <w:i/>
          <w:iCs/>
          <w:color w:val="000000"/>
          <w:sz w:val="20"/>
          <w:szCs w:val="20"/>
        </w:rPr>
      </w:pPr>
      <w:r w:rsidRPr="00310AB9">
        <w:rPr>
          <w:rFonts w:ascii="Archivo Light" w:hAnsi="Archivo Light" w:cs="Archivo Light"/>
          <w:bCs/>
          <w:i/>
          <w:iCs/>
          <w:color w:val="000000"/>
          <w:sz w:val="20"/>
          <w:szCs w:val="20"/>
        </w:rPr>
        <w:t>(Sudarymo vieta)</w:t>
      </w:r>
    </w:p>
    <w:p w14:paraId="32AFBF88" w14:textId="77777777" w:rsidR="005123AA" w:rsidRPr="00310AB9" w:rsidRDefault="005123AA" w:rsidP="005123AA">
      <w:pPr>
        <w:shd w:val="clear" w:color="auto" w:fill="FFFFFF"/>
        <w:spacing w:after="0" w:line="240" w:lineRule="auto"/>
        <w:jc w:val="center"/>
        <w:rPr>
          <w:rFonts w:ascii="Archivo Light" w:hAnsi="Archivo Light" w:cs="Archivo Light"/>
          <w:bCs/>
          <w:color w:val="000000"/>
          <w:sz w:val="20"/>
          <w:szCs w:val="20"/>
        </w:rPr>
      </w:pPr>
    </w:p>
    <w:p w14:paraId="1B53866C" w14:textId="77777777" w:rsidR="005123AA" w:rsidRPr="00310AB9" w:rsidRDefault="005123AA" w:rsidP="005123AA">
      <w:pPr>
        <w:tabs>
          <w:tab w:val="left" w:pos="851"/>
        </w:tabs>
        <w:snapToGrid w:val="0"/>
        <w:spacing w:after="0" w:line="240" w:lineRule="auto"/>
        <w:ind w:right="-1"/>
        <w:jc w:val="both"/>
        <w:rPr>
          <w:rFonts w:ascii="Archivo Light" w:hAnsi="Archivo Light" w:cs="Archivo Light"/>
          <w:spacing w:val="-2"/>
        </w:rPr>
      </w:pPr>
      <w:r w:rsidRPr="00310AB9">
        <w:rPr>
          <w:rFonts w:ascii="Archivo Light" w:hAnsi="Archivo Light" w:cs="Archivo Light"/>
          <w:spacing w:val="-2"/>
        </w:rPr>
        <w:t>Aš, ______________________________________________________________________</w:t>
      </w:r>
      <w:r w:rsidRPr="00310AB9">
        <w:rPr>
          <w:rFonts w:ascii="Archivo Light" w:hAnsi="Archivo Light" w:cs="Archivo Light"/>
          <w:spacing w:val="-2"/>
        </w:rPr>
        <w:softHyphen/>
      </w:r>
      <w:r w:rsidRPr="00310AB9">
        <w:rPr>
          <w:rFonts w:ascii="Archivo Light" w:hAnsi="Archivo Light" w:cs="Archivo Light"/>
          <w:spacing w:val="-2"/>
        </w:rPr>
        <w:softHyphen/>
      </w:r>
      <w:r w:rsidRPr="00310AB9">
        <w:rPr>
          <w:rFonts w:ascii="Archivo Light" w:hAnsi="Archivo Light" w:cs="Archivo Light"/>
          <w:spacing w:val="-2"/>
        </w:rPr>
        <w:softHyphen/>
      </w:r>
      <w:r w:rsidRPr="00310AB9">
        <w:rPr>
          <w:rFonts w:ascii="Archivo Light" w:hAnsi="Archivo Light" w:cs="Archivo Light"/>
          <w:spacing w:val="-2"/>
        </w:rPr>
        <w:softHyphen/>
        <w:t>______ ,</w:t>
      </w:r>
    </w:p>
    <w:p w14:paraId="6E5891AF" w14:textId="77777777" w:rsidR="005123AA" w:rsidRPr="00310AB9" w:rsidRDefault="005123AA" w:rsidP="005123AA">
      <w:pPr>
        <w:tabs>
          <w:tab w:val="left" w:pos="851"/>
        </w:tabs>
        <w:snapToGrid w:val="0"/>
        <w:spacing w:after="0" w:line="240" w:lineRule="auto"/>
        <w:ind w:right="-1"/>
        <w:jc w:val="both"/>
        <w:rPr>
          <w:rFonts w:ascii="Archivo Light" w:hAnsi="Archivo Light" w:cs="Archivo Light"/>
          <w:i/>
          <w:iCs/>
          <w:spacing w:val="-2"/>
          <w:sz w:val="20"/>
          <w:szCs w:val="20"/>
        </w:rPr>
      </w:pPr>
      <w:r w:rsidRPr="00310AB9">
        <w:rPr>
          <w:rFonts w:ascii="Archivo Light" w:hAnsi="Archivo Light" w:cs="Archivo Light"/>
          <w:spacing w:val="-2"/>
        </w:rPr>
        <w:tab/>
      </w:r>
      <w:r w:rsidRPr="00310AB9">
        <w:rPr>
          <w:rFonts w:ascii="Archivo Light" w:hAnsi="Archivo Light" w:cs="Archivo Light"/>
          <w:spacing w:val="-2"/>
        </w:rPr>
        <w:tab/>
      </w:r>
      <w:r w:rsidRPr="00310AB9">
        <w:rPr>
          <w:rFonts w:ascii="Archivo Light" w:hAnsi="Archivo Light" w:cs="Archivo Light"/>
          <w:spacing w:val="-2"/>
          <w:sz w:val="20"/>
          <w:szCs w:val="20"/>
        </w:rPr>
        <w:t xml:space="preserve">                 </w:t>
      </w:r>
      <w:r w:rsidRPr="00310AB9">
        <w:rPr>
          <w:rFonts w:ascii="Archivo Light" w:hAnsi="Archivo Light" w:cs="Archivo Light"/>
          <w:i/>
          <w:iCs/>
          <w:spacing w:val="-2"/>
          <w:sz w:val="20"/>
          <w:szCs w:val="20"/>
        </w:rPr>
        <w:t>(Tiekėjo vadovo ar jo įgalioto asmens pareigų pavadinimas, vardas ir pavardė)</w:t>
      </w:r>
    </w:p>
    <w:p w14:paraId="56D9C61B" w14:textId="77777777" w:rsidR="005123AA" w:rsidRPr="00310AB9" w:rsidRDefault="005123AA" w:rsidP="005123AA">
      <w:pPr>
        <w:snapToGrid w:val="0"/>
        <w:spacing w:after="0" w:line="240" w:lineRule="auto"/>
        <w:jc w:val="both"/>
        <w:rPr>
          <w:rFonts w:ascii="Archivo Light" w:hAnsi="Archivo Light" w:cs="Archivo Light"/>
          <w:spacing w:val="-2"/>
        </w:rPr>
      </w:pPr>
    </w:p>
    <w:p w14:paraId="7B91EA6C" w14:textId="77777777" w:rsidR="005123AA" w:rsidRPr="00310AB9" w:rsidRDefault="005123AA" w:rsidP="005123AA">
      <w:pPr>
        <w:snapToGrid w:val="0"/>
        <w:spacing w:after="0" w:line="240" w:lineRule="auto"/>
        <w:rPr>
          <w:rFonts w:ascii="Archivo Light" w:hAnsi="Archivo Light" w:cs="Archivo Light"/>
          <w:spacing w:val="-2"/>
        </w:rPr>
      </w:pPr>
      <w:r w:rsidRPr="00310AB9">
        <w:rPr>
          <w:rFonts w:ascii="Archivo Light" w:hAnsi="Archivo Light" w:cs="Archivo Light"/>
          <w:spacing w:val="-2"/>
        </w:rPr>
        <w:t>tvirtinu, kad mano vadovaujamas (-a) (atstovaujamas (-a)) _________________________________,</w:t>
      </w:r>
    </w:p>
    <w:p w14:paraId="27DB31AA" w14:textId="77777777" w:rsidR="005123AA" w:rsidRPr="00310AB9" w:rsidRDefault="005123AA" w:rsidP="005123AA">
      <w:pPr>
        <w:snapToGrid w:val="0"/>
        <w:spacing w:after="0" w:line="240" w:lineRule="auto"/>
        <w:jc w:val="both"/>
        <w:rPr>
          <w:rFonts w:ascii="Archivo Light" w:hAnsi="Archivo Light" w:cs="Archivo Light"/>
          <w:i/>
          <w:iCs/>
          <w:spacing w:val="-2"/>
          <w:sz w:val="20"/>
          <w:szCs w:val="20"/>
        </w:rPr>
      </w:pPr>
      <w:r w:rsidRPr="00310AB9">
        <w:rPr>
          <w:rFonts w:ascii="Archivo Light" w:hAnsi="Archivo Light" w:cs="Archivo Light"/>
          <w:spacing w:val="-2"/>
          <w:sz w:val="20"/>
          <w:szCs w:val="20"/>
        </w:rPr>
        <w:t xml:space="preserve">                                      </w:t>
      </w:r>
      <w:r w:rsidRPr="00310AB9">
        <w:rPr>
          <w:rFonts w:ascii="Archivo Light" w:hAnsi="Archivo Light" w:cs="Archivo Light"/>
          <w:spacing w:val="-2"/>
          <w:sz w:val="20"/>
          <w:szCs w:val="20"/>
        </w:rPr>
        <w:tab/>
      </w:r>
      <w:r w:rsidRPr="00310AB9">
        <w:rPr>
          <w:rFonts w:ascii="Archivo Light" w:hAnsi="Archivo Light" w:cs="Archivo Light"/>
          <w:spacing w:val="-2"/>
          <w:sz w:val="20"/>
          <w:szCs w:val="20"/>
        </w:rPr>
        <w:tab/>
      </w:r>
      <w:r w:rsidRPr="00310AB9">
        <w:rPr>
          <w:rFonts w:ascii="Archivo Light" w:hAnsi="Archivo Light" w:cs="Archivo Light"/>
          <w:spacing w:val="-2"/>
          <w:sz w:val="20"/>
          <w:szCs w:val="20"/>
        </w:rPr>
        <w:tab/>
      </w:r>
      <w:r w:rsidRPr="00310AB9">
        <w:rPr>
          <w:rFonts w:ascii="Archivo Light" w:hAnsi="Archivo Light" w:cs="Archivo Light"/>
          <w:spacing w:val="-2"/>
          <w:sz w:val="20"/>
          <w:szCs w:val="20"/>
        </w:rPr>
        <w:tab/>
      </w:r>
      <w:r w:rsidRPr="00310AB9">
        <w:rPr>
          <w:rFonts w:ascii="Archivo Light" w:hAnsi="Archivo Light" w:cs="Archivo Light"/>
          <w:i/>
          <w:iCs/>
          <w:spacing w:val="-2"/>
          <w:sz w:val="20"/>
          <w:szCs w:val="20"/>
        </w:rPr>
        <w:t>(Tiekėjo pavadinimas)</w:t>
      </w:r>
    </w:p>
    <w:p w14:paraId="1F0D0720" w14:textId="77777777" w:rsidR="005123AA" w:rsidRPr="00310AB9" w:rsidRDefault="005123AA" w:rsidP="005123AA">
      <w:pPr>
        <w:snapToGrid w:val="0"/>
        <w:spacing w:after="0" w:line="240" w:lineRule="auto"/>
        <w:rPr>
          <w:rFonts w:ascii="Archivo Light" w:hAnsi="Archivo Light" w:cs="Archivo Light"/>
          <w:spacing w:val="-2"/>
          <w:szCs w:val="24"/>
        </w:rPr>
      </w:pPr>
      <w:r w:rsidRPr="00310AB9">
        <w:rPr>
          <w:rFonts w:ascii="Archivo Light" w:hAnsi="Archivo Light" w:cs="Archivo Light"/>
          <w:spacing w:val="-2"/>
        </w:rPr>
        <w:t>dalyvaujantis (-i) __________________________________________________________________</w:t>
      </w:r>
    </w:p>
    <w:p w14:paraId="51D70B39" w14:textId="77777777" w:rsidR="005123AA" w:rsidRPr="00310AB9" w:rsidRDefault="005123AA" w:rsidP="005123AA">
      <w:pPr>
        <w:snapToGrid w:val="0"/>
        <w:spacing w:after="0" w:line="240" w:lineRule="auto"/>
        <w:ind w:firstLine="1296"/>
        <w:jc w:val="center"/>
        <w:rPr>
          <w:rFonts w:ascii="Archivo Light" w:hAnsi="Archivo Light" w:cs="Archivo Light"/>
          <w:i/>
          <w:iCs/>
          <w:spacing w:val="-2"/>
          <w:sz w:val="20"/>
          <w:szCs w:val="20"/>
        </w:rPr>
      </w:pPr>
      <w:r w:rsidRPr="00310AB9">
        <w:rPr>
          <w:rFonts w:ascii="Archivo Light" w:hAnsi="Archivo Light" w:cs="Archivo Light"/>
          <w:i/>
          <w:iCs/>
          <w:spacing w:val="-2"/>
          <w:sz w:val="20"/>
          <w:szCs w:val="20"/>
        </w:rPr>
        <w:t>(perkančiosios organizacijos pavadinimas)</w:t>
      </w:r>
    </w:p>
    <w:p w14:paraId="41D6772D" w14:textId="77777777" w:rsidR="005123AA" w:rsidRPr="00310AB9" w:rsidRDefault="005123AA" w:rsidP="005123AA">
      <w:pPr>
        <w:snapToGrid w:val="0"/>
        <w:spacing w:after="0" w:line="240" w:lineRule="auto"/>
        <w:ind w:right="-1"/>
        <w:jc w:val="both"/>
        <w:rPr>
          <w:rFonts w:ascii="Archivo Light" w:hAnsi="Archivo Light" w:cs="Archivo Light"/>
          <w:spacing w:val="-2"/>
        </w:rPr>
      </w:pPr>
    </w:p>
    <w:p w14:paraId="5BA6E1A5" w14:textId="77777777" w:rsidR="005123AA" w:rsidRPr="00310AB9" w:rsidRDefault="005123AA" w:rsidP="005123AA">
      <w:pPr>
        <w:snapToGrid w:val="0"/>
        <w:spacing w:after="0" w:line="240" w:lineRule="auto"/>
        <w:jc w:val="both"/>
        <w:rPr>
          <w:rFonts w:ascii="Archivo Light" w:hAnsi="Archivo Light" w:cs="Archivo Light"/>
          <w:spacing w:val="-2"/>
          <w:szCs w:val="24"/>
        </w:rPr>
      </w:pPr>
      <w:r w:rsidRPr="00310AB9">
        <w:rPr>
          <w:rFonts w:ascii="Archivo Light" w:hAnsi="Archivo Light" w:cs="Archivo Light"/>
          <w:spacing w:val="-2"/>
        </w:rPr>
        <w:t>atliekamame ______________________________________________________________________</w:t>
      </w:r>
    </w:p>
    <w:p w14:paraId="2C2B7127" w14:textId="77777777" w:rsidR="005123AA" w:rsidRPr="00310AB9" w:rsidRDefault="005123AA" w:rsidP="005123AA">
      <w:pPr>
        <w:snapToGrid w:val="0"/>
        <w:spacing w:after="0" w:line="240" w:lineRule="auto"/>
        <w:ind w:left="1296" w:firstLine="1296"/>
        <w:jc w:val="both"/>
        <w:rPr>
          <w:rFonts w:ascii="Archivo Light" w:hAnsi="Archivo Light" w:cs="Archivo Light"/>
          <w:i/>
          <w:iCs/>
          <w:spacing w:val="-2"/>
          <w:sz w:val="20"/>
          <w:szCs w:val="20"/>
        </w:rPr>
      </w:pPr>
      <w:r w:rsidRPr="00310AB9">
        <w:rPr>
          <w:rFonts w:ascii="Archivo Light" w:hAnsi="Archivo Light" w:cs="Archivo Light"/>
          <w:i/>
          <w:iCs/>
          <w:spacing w:val="-2"/>
          <w:sz w:val="20"/>
          <w:szCs w:val="20"/>
        </w:rPr>
        <w:t>(Pirkimo objekto pavadinimas, pirkimo numeris)</w:t>
      </w:r>
    </w:p>
    <w:p w14:paraId="19A0A276" w14:textId="77777777" w:rsidR="005123AA" w:rsidRPr="00310AB9" w:rsidRDefault="005123AA" w:rsidP="005123AA">
      <w:pPr>
        <w:snapToGrid w:val="0"/>
        <w:spacing w:after="0" w:line="240" w:lineRule="auto"/>
        <w:ind w:right="-1"/>
        <w:jc w:val="both"/>
        <w:rPr>
          <w:rFonts w:ascii="Archivo Light" w:hAnsi="Archivo Light" w:cs="Archivo Light"/>
          <w:spacing w:val="-2"/>
        </w:rPr>
      </w:pPr>
    </w:p>
    <w:p w14:paraId="428552AC" w14:textId="77777777" w:rsidR="005123AA" w:rsidRPr="00310AB9" w:rsidRDefault="005123AA" w:rsidP="005123AA">
      <w:pPr>
        <w:snapToGrid w:val="0"/>
        <w:spacing w:after="0" w:line="240" w:lineRule="auto"/>
        <w:jc w:val="both"/>
        <w:rPr>
          <w:rFonts w:ascii="Archivo Light" w:hAnsi="Archivo Light" w:cs="Archivo Light"/>
          <w:spacing w:val="-2"/>
        </w:rPr>
      </w:pPr>
      <w:r w:rsidRPr="00310AB9">
        <w:rPr>
          <w:rFonts w:ascii="Archivo Light" w:hAnsi="Archivo Light" w:cs="Archivo Light"/>
          <w:spacing w:val="-2"/>
        </w:rPr>
        <w:t>skelbtame ________________________________________________________________________,</w:t>
      </w:r>
    </w:p>
    <w:p w14:paraId="0FC1671B" w14:textId="77777777" w:rsidR="005123AA" w:rsidRPr="00310AB9" w:rsidRDefault="005123AA" w:rsidP="005123AA">
      <w:pPr>
        <w:snapToGrid w:val="0"/>
        <w:spacing w:after="0" w:line="240" w:lineRule="auto"/>
        <w:jc w:val="center"/>
        <w:rPr>
          <w:rFonts w:ascii="Archivo Light" w:hAnsi="Archivo Light" w:cs="Archivo Light"/>
          <w:i/>
          <w:iCs/>
          <w:spacing w:val="-2"/>
          <w:sz w:val="20"/>
          <w:szCs w:val="20"/>
        </w:rPr>
      </w:pPr>
      <w:r w:rsidRPr="00310AB9">
        <w:rPr>
          <w:rFonts w:ascii="Archivo Light" w:hAnsi="Archivo Light" w:cs="Archivo Light"/>
          <w:i/>
          <w:iCs/>
          <w:spacing w:val="-2"/>
          <w:sz w:val="20"/>
          <w:szCs w:val="20"/>
        </w:rPr>
        <w:t xml:space="preserve">        (Skelbimo data)</w:t>
      </w:r>
    </w:p>
    <w:p w14:paraId="099D2964" w14:textId="77777777" w:rsidR="005123AA" w:rsidRPr="00310AB9" w:rsidRDefault="005123AA" w:rsidP="005123AA">
      <w:pPr>
        <w:spacing w:after="0" w:line="240" w:lineRule="auto"/>
        <w:jc w:val="both"/>
        <w:rPr>
          <w:rFonts w:ascii="Archivo Light" w:hAnsi="Archivo Light" w:cs="Archivo Light"/>
          <w:szCs w:val="24"/>
        </w:rPr>
      </w:pPr>
    </w:p>
    <w:p w14:paraId="6D4985BE"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 xml:space="preserve">nėra įtakojama Rusijos, kaip nurodyta </w:t>
      </w:r>
      <w:r w:rsidRPr="00310AB9">
        <w:rPr>
          <w:rFonts w:ascii="Archivo Light" w:hAnsi="Archivo Light" w:cs="Archivo Light"/>
          <w:b/>
          <w:bCs/>
          <w:sz w:val="20"/>
          <w:szCs w:val="20"/>
        </w:rPr>
        <w:t>Tarybos reglamento</w:t>
      </w:r>
      <w:r w:rsidRPr="00310AB9">
        <w:rPr>
          <w:rFonts w:ascii="Archivo Light" w:hAnsi="Archivo Light" w:cs="Archivo Light"/>
          <w:sz w:val="20"/>
          <w:szCs w:val="20"/>
        </w:rPr>
        <w:t xml:space="preserve"> </w:t>
      </w:r>
      <w:r w:rsidRPr="00310AB9">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0AB9">
        <w:rPr>
          <w:rFonts w:ascii="Archivo Light" w:hAnsi="Archivo Light" w:cs="Archivo Light"/>
          <w:sz w:val="20"/>
          <w:szCs w:val="20"/>
        </w:rPr>
        <w:t>5k straipsnyje nustatytuose apribojimuose. Visų pirma pareiškiu, kad:</w:t>
      </w:r>
    </w:p>
    <w:p w14:paraId="389CAE81"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(a) mano atstovaujama įmonė (ir nė viena iš bendrovių, kurios yra mūsų konsorciumo nariais) nėra įsteigta Rusijoje;</w:t>
      </w:r>
    </w:p>
    <w:p w14:paraId="6DDF54AA"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 xml:space="preserve">(b) mano atstovaujama įmonė (ir nė viena iš įmonių, kurios yra mūsų konsorciumo nariais) nėra juridinis asmuo, subjektas ar įstaiga, </w:t>
      </w:r>
      <w:r w:rsidRPr="00310AB9">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310AB9">
        <w:rPr>
          <w:rFonts w:ascii="Archivo Light" w:hAnsi="Archivo Light" w:cs="Archivo Light"/>
          <w:sz w:val="20"/>
          <w:szCs w:val="20"/>
        </w:rPr>
        <w:t xml:space="preserve">; </w:t>
      </w:r>
    </w:p>
    <w:p w14:paraId="2BBFFABD" w14:textId="77777777" w:rsidR="005123AA" w:rsidRPr="00310AB9" w:rsidRDefault="005123AA" w:rsidP="005123AA">
      <w:pPr>
        <w:spacing w:after="0" w:line="240" w:lineRule="auto"/>
        <w:jc w:val="both"/>
        <w:rPr>
          <w:rFonts w:ascii="Archivo Light" w:hAnsi="Archivo Light" w:cs="Archivo Light"/>
          <w:sz w:val="20"/>
          <w:szCs w:val="20"/>
          <w:shd w:val="clear" w:color="auto" w:fill="FFFFFF"/>
        </w:rPr>
      </w:pPr>
      <w:r w:rsidRPr="00310AB9">
        <w:rPr>
          <w:rFonts w:ascii="Archivo Light" w:hAnsi="Archivo Light" w:cs="Archivo Light"/>
          <w:sz w:val="20"/>
          <w:szCs w:val="20"/>
        </w:rPr>
        <w:t xml:space="preserve">(c) nei aš, nei mano atstovaujama bendrovė nesame </w:t>
      </w:r>
      <w:r w:rsidRPr="00310AB9">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7F02FD99"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 xml:space="preserve">d) sutartis nebus paskirta vykdyti </w:t>
      </w:r>
      <w:r w:rsidRPr="00310AB9">
        <w:rPr>
          <w:rFonts w:ascii="Archivo Light" w:hAnsi="Archivo Light" w:cs="Archivo Light"/>
          <w:sz w:val="20"/>
          <w:szCs w:val="20"/>
          <w:shd w:val="clear" w:color="auto" w:fill="FFFFFF"/>
        </w:rPr>
        <w:t>subrangovui (-</w:t>
      </w:r>
      <w:proofErr w:type="spellStart"/>
      <w:r w:rsidRPr="00310AB9">
        <w:rPr>
          <w:rFonts w:ascii="Archivo Light" w:hAnsi="Archivo Light" w:cs="Archivo Light"/>
          <w:sz w:val="20"/>
          <w:szCs w:val="20"/>
          <w:shd w:val="clear" w:color="auto" w:fill="FFFFFF"/>
        </w:rPr>
        <w:t>ams</w:t>
      </w:r>
      <w:proofErr w:type="spellEnd"/>
      <w:r w:rsidRPr="00310AB9">
        <w:rPr>
          <w:rFonts w:ascii="Archivo Light" w:hAnsi="Archivo Light" w:cs="Archivo Light"/>
          <w:sz w:val="20"/>
          <w:szCs w:val="20"/>
          <w:shd w:val="clear" w:color="auto" w:fill="FFFFFF"/>
        </w:rPr>
        <w:t>), ar kitam (-</w:t>
      </w:r>
      <w:proofErr w:type="spellStart"/>
      <w:r w:rsidRPr="00310AB9">
        <w:rPr>
          <w:rFonts w:ascii="Archivo Light" w:hAnsi="Archivo Light" w:cs="Archivo Light"/>
          <w:sz w:val="20"/>
          <w:szCs w:val="20"/>
          <w:shd w:val="clear" w:color="auto" w:fill="FFFFFF"/>
        </w:rPr>
        <w:t>iems</w:t>
      </w:r>
      <w:proofErr w:type="spellEnd"/>
      <w:r w:rsidRPr="00310AB9">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30C7C7BA" w14:textId="77777777" w:rsidR="005123AA" w:rsidRPr="00310AB9" w:rsidRDefault="005123AA" w:rsidP="005123AA">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123AA" w:rsidRPr="00310AB9" w14:paraId="41CEE321" w14:textId="77777777" w:rsidTr="00E62342">
        <w:trPr>
          <w:trHeight w:val="285"/>
        </w:trPr>
        <w:tc>
          <w:tcPr>
            <w:tcW w:w="3450" w:type="dxa"/>
            <w:tcBorders>
              <w:top w:val="nil"/>
              <w:left w:val="nil"/>
              <w:bottom w:val="single" w:sz="4" w:space="0" w:color="auto"/>
              <w:right w:val="nil"/>
            </w:tcBorders>
          </w:tcPr>
          <w:p w14:paraId="7B45E8D5" w14:textId="77777777" w:rsidR="005123AA" w:rsidRPr="00310AB9" w:rsidRDefault="005123AA" w:rsidP="00E62342">
            <w:pPr>
              <w:spacing w:after="0" w:line="240" w:lineRule="auto"/>
              <w:ind w:right="-1"/>
              <w:jc w:val="both"/>
              <w:rPr>
                <w:rFonts w:ascii="Archivo Light" w:eastAsia="Times New Roman" w:hAnsi="Archivo Light" w:cs="Archivo Light"/>
                <w:szCs w:val="24"/>
                <w:lang w:eastAsia="lt-LT"/>
              </w:rPr>
            </w:pPr>
          </w:p>
          <w:p w14:paraId="44023169" w14:textId="77777777" w:rsidR="005123AA" w:rsidRPr="00310AB9" w:rsidRDefault="005123AA" w:rsidP="00E62342">
            <w:pPr>
              <w:spacing w:after="0" w:line="240" w:lineRule="auto"/>
              <w:ind w:right="-1"/>
              <w:jc w:val="both"/>
              <w:rPr>
                <w:rFonts w:ascii="Archivo Light" w:eastAsia="Times New Roman" w:hAnsi="Archivo Light" w:cs="Archivo Light"/>
                <w:szCs w:val="24"/>
                <w:lang w:eastAsia="lt-LT"/>
              </w:rPr>
            </w:pPr>
          </w:p>
        </w:tc>
        <w:tc>
          <w:tcPr>
            <w:tcW w:w="634" w:type="dxa"/>
          </w:tcPr>
          <w:p w14:paraId="232E50B4"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42DACEC6"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736" w:type="dxa"/>
          </w:tcPr>
          <w:p w14:paraId="5F3B6369"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0461990D" w14:textId="77777777" w:rsidR="005123AA" w:rsidRPr="00310AB9" w:rsidRDefault="005123AA" w:rsidP="00E62342">
            <w:pPr>
              <w:spacing w:after="0" w:line="240" w:lineRule="auto"/>
              <w:ind w:right="-1"/>
              <w:jc w:val="right"/>
              <w:rPr>
                <w:rFonts w:ascii="Archivo Light" w:eastAsia="Times New Roman" w:hAnsi="Archivo Light" w:cs="Archivo Light"/>
                <w:szCs w:val="24"/>
                <w:lang w:eastAsia="lt-LT"/>
              </w:rPr>
            </w:pPr>
          </w:p>
        </w:tc>
        <w:tc>
          <w:tcPr>
            <w:tcW w:w="681" w:type="dxa"/>
          </w:tcPr>
          <w:p w14:paraId="2F393C66" w14:textId="77777777" w:rsidR="005123AA" w:rsidRPr="00310AB9" w:rsidRDefault="005123AA" w:rsidP="00E62342">
            <w:pPr>
              <w:spacing w:after="0" w:line="240" w:lineRule="auto"/>
              <w:ind w:right="-1"/>
              <w:jc w:val="right"/>
              <w:rPr>
                <w:rFonts w:ascii="Archivo Light" w:eastAsia="Times New Roman" w:hAnsi="Archivo Light" w:cs="Archivo Light"/>
                <w:szCs w:val="24"/>
                <w:lang w:eastAsia="lt-LT"/>
              </w:rPr>
            </w:pPr>
          </w:p>
        </w:tc>
      </w:tr>
      <w:tr w:rsidR="005123AA" w:rsidRPr="00310AB9" w14:paraId="42644C2F" w14:textId="77777777" w:rsidTr="00E62342">
        <w:trPr>
          <w:trHeight w:val="186"/>
        </w:trPr>
        <w:tc>
          <w:tcPr>
            <w:tcW w:w="3450" w:type="dxa"/>
            <w:tcBorders>
              <w:top w:val="single" w:sz="4" w:space="0" w:color="auto"/>
              <w:left w:val="nil"/>
              <w:bottom w:val="nil"/>
              <w:right w:val="nil"/>
            </w:tcBorders>
          </w:tcPr>
          <w:p w14:paraId="38EC4D2B" w14:textId="77777777" w:rsidR="005123AA" w:rsidRPr="00310AB9" w:rsidRDefault="005123AA" w:rsidP="00E62342">
            <w:pPr>
              <w:snapToGrid w:val="0"/>
              <w:spacing w:after="0" w:line="240" w:lineRule="auto"/>
              <w:jc w:val="both"/>
              <w:rPr>
                <w:rFonts w:ascii="Archivo Light" w:eastAsia="Times New Roman" w:hAnsi="Archivo Light" w:cs="Archivo Light"/>
                <w:position w:val="6"/>
                <w:szCs w:val="24"/>
                <w:lang w:eastAsia="lt-LT"/>
              </w:rPr>
            </w:pPr>
            <w:r w:rsidRPr="00310AB9">
              <w:rPr>
                <w:rFonts w:ascii="Archivo Light" w:eastAsia="Times New Roman" w:hAnsi="Archivo Light" w:cs="Archivo Light"/>
                <w:position w:val="6"/>
                <w:szCs w:val="24"/>
                <w:lang w:eastAsia="lt-LT"/>
              </w:rPr>
              <w:t>(Tiekėjo arba jo įgalioto asmens pareigų pavadinimas)</w:t>
            </w:r>
          </w:p>
        </w:tc>
        <w:tc>
          <w:tcPr>
            <w:tcW w:w="634" w:type="dxa"/>
          </w:tcPr>
          <w:p w14:paraId="5C593ED7"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66CC9E3D"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r w:rsidRPr="00310AB9">
              <w:rPr>
                <w:rFonts w:ascii="Archivo Light" w:eastAsia="Times New Roman" w:hAnsi="Archivo Light" w:cs="Archivo Light"/>
                <w:position w:val="6"/>
                <w:szCs w:val="24"/>
                <w:lang w:eastAsia="lt-LT"/>
              </w:rPr>
              <w:t>(Parašas)</w:t>
            </w:r>
            <w:r w:rsidRPr="00310AB9">
              <w:rPr>
                <w:rFonts w:ascii="Archivo Light" w:eastAsia="Times New Roman" w:hAnsi="Archivo Light" w:cs="Archivo Light"/>
                <w:i/>
                <w:szCs w:val="24"/>
                <w:lang w:eastAsia="lt-LT"/>
              </w:rPr>
              <w:t xml:space="preserve"> </w:t>
            </w:r>
          </w:p>
        </w:tc>
        <w:tc>
          <w:tcPr>
            <w:tcW w:w="736" w:type="dxa"/>
          </w:tcPr>
          <w:p w14:paraId="52DF65B9"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5F4E42B2" w14:textId="77777777" w:rsidR="005123AA" w:rsidRPr="00310AB9" w:rsidRDefault="005123AA" w:rsidP="00E62342">
            <w:pPr>
              <w:spacing w:after="0" w:line="240" w:lineRule="auto"/>
              <w:ind w:right="-1"/>
              <w:jc w:val="center"/>
              <w:rPr>
                <w:rFonts w:ascii="Archivo Light" w:eastAsia="Times New Roman" w:hAnsi="Archivo Light" w:cs="Archivo Light"/>
                <w:position w:val="6"/>
                <w:szCs w:val="24"/>
                <w:lang w:eastAsia="lt-LT"/>
              </w:rPr>
            </w:pPr>
            <w:r w:rsidRPr="00310AB9">
              <w:rPr>
                <w:rFonts w:ascii="Archivo Light" w:eastAsia="Times New Roman" w:hAnsi="Archivo Light" w:cs="Archivo Light"/>
                <w:position w:val="6"/>
                <w:szCs w:val="24"/>
                <w:lang w:eastAsia="lt-LT"/>
              </w:rPr>
              <w:t>(Vardas ir pavardė)</w:t>
            </w:r>
          </w:p>
          <w:p w14:paraId="5861945C"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681" w:type="dxa"/>
          </w:tcPr>
          <w:p w14:paraId="32856444"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r>
    </w:tbl>
    <w:p w14:paraId="1CCB8BDB" w14:textId="77777777" w:rsidR="005123AA" w:rsidRPr="00310AB9" w:rsidRDefault="005123AA" w:rsidP="005123AA">
      <w:pPr>
        <w:suppressAutoHyphens/>
        <w:spacing w:after="0" w:line="240" w:lineRule="auto"/>
        <w:jc w:val="both"/>
        <w:rPr>
          <w:rFonts w:ascii="Archivo Light" w:eastAsia="Times New Roman" w:hAnsi="Archivo Light" w:cs="Archivo Light"/>
          <w:b/>
          <w:szCs w:val="24"/>
          <w:lang w:eastAsia="lt-LT"/>
        </w:rPr>
      </w:pPr>
    </w:p>
    <w:p w14:paraId="47C10FCC" w14:textId="77777777" w:rsidR="005123AA" w:rsidRPr="00310AB9" w:rsidRDefault="005123AA" w:rsidP="005123AA">
      <w:pPr>
        <w:spacing w:after="0" w:line="240" w:lineRule="auto"/>
        <w:jc w:val="both"/>
        <w:rPr>
          <w:rFonts w:ascii="Archivo Light" w:eastAsia="Arial" w:hAnsi="Archivo Light" w:cs="Archivo Light"/>
          <w:bCs/>
          <w:i/>
          <w:iCs/>
          <w:sz w:val="20"/>
          <w:szCs w:val="20"/>
        </w:rPr>
      </w:pPr>
      <w:r w:rsidRPr="00310AB9">
        <w:rPr>
          <w:rFonts w:ascii="Archivo Light" w:hAnsi="Archivo Light" w:cs="Archivo Light"/>
          <w:i/>
          <w:iCs/>
          <w:sz w:val="20"/>
          <w:szCs w:val="20"/>
        </w:rPr>
        <w:t>Jei deklaraciją pasirašo tiekėjo įgaliotas asmuo, kartu su paraiška turi būti pateiktas įgaliojimas</w:t>
      </w:r>
    </w:p>
    <w:p w14:paraId="5487EAA3" w14:textId="77777777" w:rsidR="005123AA" w:rsidRPr="00310AB9" w:rsidRDefault="005123AA" w:rsidP="005123AA">
      <w:pPr>
        <w:spacing w:after="0" w:line="240" w:lineRule="auto"/>
        <w:rPr>
          <w:rFonts w:ascii="Archivo Light" w:hAnsi="Archivo Light" w:cs="Archivo Light"/>
          <w:szCs w:val="24"/>
        </w:rPr>
      </w:pPr>
    </w:p>
    <w:p w14:paraId="7D414DC5" w14:textId="77777777" w:rsidR="005123AA" w:rsidRPr="00310AB9" w:rsidRDefault="005123AA" w:rsidP="005123AA">
      <w:pPr>
        <w:spacing w:after="0" w:line="240" w:lineRule="auto"/>
        <w:rPr>
          <w:rFonts w:ascii="Archivo Light" w:hAnsi="Archivo Light" w:cs="Archivo Light"/>
          <w:sz w:val="20"/>
          <w:szCs w:val="20"/>
        </w:rPr>
      </w:pPr>
      <w:r w:rsidRPr="00310AB9">
        <w:rPr>
          <w:rFonts w:ascii="Archivo Light" w:hAnsi="Archivo Light" w:cs="Archivo Light"/>
          <w:sz w:val="20"/>
          <w:szCs w:val="20"/>
        </w:rPr>
        <w:br w:type="page"/>
      </w:r>
    </w:p>
    <w:p w14:paraId="4D51879C" w14:textId="77777777" w:rsidR="005123AA" w:rsidRPr="00310AB9" w:rsidRDefault="005123AA" w:rsidP="005123AA">
      <w:pPr>
        <w:spacing w:after="0" w:line="240" w:lineRule="auto"/>
        <w:rPr>
          <w:rFonts w:ascii="Archivo Light" w:hAnsi="Archivo Light" w:cs="Archivo Light"/>
          <w:sz w:val="20"/>
          <w:szCs w:val="20"/>
        </w:rPr>
      </w:pPr>
    </w:p>
    <w:p w14:paraId="4BCC4E0D" w14:textId="77777777" w:rsidR="005123AA" w:rsidRPr="00310AB9" w:rsidRDefault="005123AA" w:rsidP="005123AA">
      <w:pPr>
        <w:spacing w:after="0" w:line="240" w:lineRule="auto"/>
        <w:rPr>
          <w:rFonts w:ascii="Archivo Light" w:hAnsi="Archivo Light" w:cs="Archivo Light"/>
        </w:rPr>
      </w:pPr>
    </w:p>
    <w:p w14:paraId="77DB3584" w14:textId="77777777" w:rsidR="005123AA" w:rsidRPr="00310AB9" w:rsidRDefault="005123AA" w:rsidP="005123AA">
      <w:pPr>
        <w:spacing w:after="0" w:line="240" w:lineRule="auto"/>
        <w:jc w:val="center"/>
        <w:rPr>
          <w:rFonts w:ascii="Archivo Light" w:hAnsi="Archivo Light" w:cs="Archivo Light"/>
          <w:sz w:val="20"/>
          <w:szCs w:val="20"/>
        </w:rPr>
      </w:pPr>
      <w:r w:rsidRPr="00310AB9">
        <w:rPr>
          <w:rFonts w:ascii="Archivo Light" w:hAnsi="Archivo Light" w:cs="Archivo Light"/>
          <w:sz w:val="20"/>
          <w:szCs w:val="20"/>
        </w:rPr>
        <w:t>(Tiekėjo pavadinimas)</w:t>
      </w:r>
    </w:p>
    <w:p w14:paraId="2FA0FF44" w14:textId="77777777" w:rsidR="005123AA" w:rsidRPr="00310AB9" w:rsidRDefault="005123AA" w:rsidP="005123AA">
      <w:pPr>
        <w:spacing w:after="0" w:line="240" w:lineRule="auto"/>
        <w:jc w:val="center"/>
        <w:rPr>
          <w:rFonts w:ascii="Archivo Light" w:hAnsi="Archivo Light" w:cs="Archivo Light"/>
          <w:sz w:val="20"/>
          <w:szCs w:val="20"/>
        </w:rPr>
      </w:pPr>
      <w:r w:rsidRPr="00310AB9">
        <w:rPr>
          <w:rFonts w:ascii="Archivo Light" w:hAnsi="Archivo Light" w:cs="Archivo Light"/>
          <w:sz w:val="20"/>
          <w:szCs w:val="20"/>
        </w:rPr>
        <w:t>(Fizinio asmens vardas, pavardė, kontaktinė informacija, registro, kuriame kaupiami ir saugomi duomenys apie tiekėją, pavadinimas)</w:t>
      </w:r>
    </w:p>
    <w:p w14:paraId="4E6DA659" w14:textId="77777777" w:rsidR="005123AA" w:rsidRPr="00310AB9" w:rsidRDefault="005123AA" w:rsidP="005123AA">
      <w:pPr>
        <w:spacing w:after="0" w:line="240" w:lineRule="auto"/>
        <w:jc w:val="both"/>
        <w:rPr>
          <w:rFonts w:ascii="Archivo Light" w:hAnsi="Archivo Light" w:cs="Archivo Light"/>
          <w:sz w:val="20"/>
          <w:szCs w:val="20"/>
        </w:rPr>
      </w:pPr>
    </w:p>
    <w:p w14:paraId="5F938B95" w14:textId="77777777" w:rsidR="005123AA" w:rsidRPr="00310AB9" w:rsidRDefault="005123AA" w:rsidP="005123AA">
      <w:pPr>
        <w:spacing w:after="0" w:line="240" w:lineRule="auto"/>
        <w:jc w:val="center"/>
        <w:rPr>
          <w:rFonts w:ascii="Archivo Light" w:hAnsi="Archivo Light" w:cs="Archivo Light"/>
          <w:szCs w:val="24"/>
        </w:rPr>
      </w:pPr>
      <w:r w:rsidRPr="00310AB9">
        <w:rPr>
          <w:rFonts w:ascii="Archivo Light" w:hAnsi="Archivo Light" w:cs="Archivo Light"/>
        </w:rPr>
        <w:t>__________________________</w:t>
      </w:r>
    </w:p>
    <w:p w14:paraId="3A5EB882" w14:textId="77777777" w:rsidR="005123AA" w:rsidRPr="00310AB9" w:rsidRDefault="005123AA" w:rsidP="005123AA">
      <w:pPr>
        <w:tabs>
          <w:tab w:val="center" w:pos="2520"/>
        </w:tabs>
        <w:spacing w:after="0" w:line="240" w:lineRule="auto"/>
        <w:jc w:val="center"/>
        <w:rPr>
          <w:rFonts w:ascii="Archivo Light" w:hAnsi="Archivo Light" w:cs="Archivo Light"/>
          <w:i/>
          <w:iCs/>
          <w:sz w:val="20"/>
          <w:szCs w:val="20"/>
        </w:rPr>
      </w:pPr>
      <w:r w:rsidRPr="00310AB9">
        <w:rPr>
          <w:rFonts w:ascii="Archivo Light" w:hAnsi="Archivo Light" w:cs="Archivo Light"/>
          <w:i/>
          <w:iCs/>
          <w:sz w:val="20"/>
          <w:szCs w:val="20"/>
        </w:rPr>
        <w:t>(Adresatas (perkančioji organizacija))</w:t>
      </w:r>
    </w:p>
    <w:p w14:paraId="5ED923D9" w14:textId="77777777" w:rsidR="005123AA" w:rsidRPr="00310AB9" w:rsidRDefault="005123AA" w:rsidP="005123AA">
      <w:pPr>
        <w:spacing w:after="0" w:line="240" w:lineRule="auto"/>
        <w:jc w:val="center"/>
        <w:rPr>
          <w:rFonts w:ascii="Archivo Light" w:hAnsi="Archivo Light" w:cs="Archivo Light"/>
          <w:b/>
          <w:szCs w:val="24"/>
        </w:rPr>
      </w:pPr>
    </w:p>
    <w:p w14:paraId="4B4126C1" w14:textId="77777777" w:rsidR="005123AA" w:rsidRPr="00310AB9" w:rsidRDefault="005123AA" w:rsidP="005123AA">
      <w:pPr>
        <w:autoSpaceDE w:val="0"/>
        <w:autoSpaceDN w:val="0"/>
        <w:adjustRightInd w:val="0"/>
        <w:spacing w:after="0" w:line="240" w:lineRule="auto"/>
        <w:jc w:val="center"/>
        <w:rPr>
          <w:rFonts w:ascii="Archivo Light" w:hAnsi="Archivo Light" w:cs="Archivo Light"/>
        </w:rPr>
      </w:pPr>
      <w:r w:rsidRPr="00310AB9">
        <w:rPr>
          <w:rFonts w:ascii="Archivo Light" w:hAnsi="Archivo Light" w:cs="Archivo Light"/>
          <w:b/>
          <w:bCs/>
        </w:rPr>
        <w:t>TIEKĖJO DEKLARACIJA</w:t>
      </w:r>
    </w:p>
    <w:p w14:paraId="1D789BAC" w14:textId="77777777" w:rsidR="005123AA" w:rsidRPr="00310AB9" w:rsidRDefault="005123AA" w:rsidP="005123AA">
      <w:pPr>
        <w:shd w:val="clear" w:color="auto" w:fill="FFFFFF"/>
        <w:spacing w:after="0" w:line="240" w:lineRule="auto"/>
        <w:jc w:val="center"/>
        <w:rPr>
          <w:rFonts w:ascii="Archivo Light" w:hAnsi="Archivo Light" w:cs="Archivo Light"/>
          <w:b/>
          <w:bCs/>
        </w:rPr>
      </w:pPr>
      <w:r w:rsidRPr="00310AB9">
        <w:rPr>
          <w:rFonts w:ascii="Archivo Light" w:hAnsi="Archivo Light" w:cs="Archivo Light"/>
        </w:rPr>
        <w:t>_____________</w:t>
      </w:r>
      <w:r w:rsidRPr="00310AB9">
        <w:rPr>
          <w:rFonts w:ascii="Archivo Light" w:hAnsi="Archivo Light" w:cs="Archivo Light"/>
          <w:b/>
          <w:bCs/>
        </w:rPr>
        <w:t xml:space="preserve"> </w:t>
      </w:r>
      <w:r w:rsidRPr="00310AB9">
        <w:rPr>
          <w:rFonts w:ascii="Archivo Light" w:hAnsi="Archivo Light" w:cs="Archivo Light"/>
        </w:rPr>
        <w:t>Nr.______</w:t>
      </w:r>
    </w:p>
    <w:p w14:paraId="36F8DBFE" w14:textId="77777777" w:rsidR="005123AA" w:rsidRPr="00310AB9" w:rsidRDefault="005123AA" w:rsidP="005123AA">
      <w:pPr>
        <w:shd w:val="clear" w:color="auto" w:fill="FFFFFF"/>
        <w:spacing w:after="0" w:line="240" w:lineRule="auto"/>
        <w:ind w:firstLine="3969"/>
        <w:rPr>
          <w:rFonts w:ascii="Archivo Light" w:hAnsi="Archivo Light" w:cs="Archivo Light"/>
          <w:bCs/>
          <w:i/>
          <w:iCs/>
          <w:color w:val="000000"/>
          <w:sz w:val="20"/>
          <w:szCs w:val="20"/>
        </w:rPr>
      </w:pPr>
      <w:r w:rsidRPr="00310AB9">
        <w:rPr>
          <w:rFonts w:ascii="Archivo Light" w:hAnsi="Archivo Light" w:cs="Archivo Light"/>
          <w:bCs/>
          <w:i/>
          <w:iCs/>
          <w:color w:val="000000"/>
          <w:sz w:val="20"/>
          <w:szCs w:val="20"/>
        </w:rPr>
        <w:t xml:space="preserve">           (Data)</w:t>
      </w:r>
    </w:p>
    <w:p w14:paraId="041C7632" w14:textId="77777777" w:rsidR="005123AA" w:rsidRPr="00310AB9" w:rsidRDefault="005123AA" w:rsidP="005123AA">
      <w:pPr>
        <w:shd w:val="clear" w:color="auto" w:fill="FFFFFF"/>
        <w:spacing w:after="0" w:line="240" w:lineRule="auto"/>
        <w:ind w:firstLine="3969"/>
        <w:rPr>
          <w:rFonts w:ascii="Archivo Light" w:hAnsi="Archivo Light" w:cs="Archivo Light"/>
          <w:bCs/>
          <w:color w:val="000000"/>
          <w:sz w:val="20"/>
          <w:szCs w:val="20"/>
        </w:rPr>
      </w:pPr>
    </w:p>
    <w:p w14:paraId="52EF0440" w14:textId="77777777" w:rsidR="005123AA" w:rsidRPr="00310AB9" w:rsidRDefault="005123AA" w:rsidP="005123AA">
      <w:pPr>
        <w:shd w:val="clear" w:color="auto" w:fill="FFFFFF"/>
        <w:spacing w:after="0" w:line="240" w:lineRule="auto"/>
        <w:jc w:val="center"/>
        <w:rPr>
          <w:rFonts w:ascii="Archivo Light" w:hAnsi="Archivo Light" w:cs="Archivo Light"/>
          <w:bCs/>
          <w:color w:val="000000"/>
          <w:szCs w:val="24"/>
        </w:rPr>
      </w:pPr>
      <w:r w:rsidRPr="00310AB9">
        <w:rPr>
          <w:rFonts w:ascii="Archivo Light" w:hAnsi="Archivo Light" w:cs="Archivo Light"/>
          <w:bCs/>
          <w:color w:val="000000"/>
        </w:rPr>
        <w:t>_____________</w:t>
      </w:r>
    </w:p>
    <w:p w14:paraId="3682EBE9" w14:textId="77777777" w:rsidR="005123AA" w:rsidRPr="00310AB9" w:rsidRDefault="005123AA" w:rsidP="005123AA">
      <w:pPr>
        <w:shd w:val="clear" w:color="auto" w:fill="FFFFFF"/>
        <w:spacing w:after="0" w:line="240" w:lineRule="auto"/>
        <w:jc w:val="center"/>
        <w:rPr>
          <w:rFonts w:ascii="Archivo Light" w:hAnsi="Archivo Light" w:cs="Archivo Light"/>
          <w:bCs/>
          <w:i/>
          <w:iCs/>
          <w:color w:val="000000"/>
          <w:sz w:val="20"/>
          <w:szCs w:val="20"/>
        </w:rPr>
      </w:pPr>
      <w:r w:rsidRPr="00310AB9">
        <w:rPr>
          <w:rFonts w:ascii="Archivo Light" w:hAnsi="Archivo Light" w:cs="Archivo Light"/>
          <w:bCs/>
          <w:i/>
          <w:iCs/>
          <w:color w:val="000000"/>
          <w:sz w:val="20"/>
          <w:szCs w:val="20"/>
        </w:rPr>
        <w:t>(Sudarymo vieta)</w:t>
      </w:r>
    </w:p>
    <w:p w14:paraId="57A10942" w14:textId="77777777" w:rsidR="005123AA" w:rsidRPr="00310AB9" w:rsidRDefault="005123AA" w:rsidP="005123AA">
      <w:pPr>
        <w:shd w:val="clear" w:color="auto" w:fill="FFFFFF"/>
        <w:spacing w:after="0" w:line="240" w:lineRule="auto"/>
        <w:jc w:val="center"/>
        <w:rPr>
          <w:rFonts w:ascii="Archivo Light" w:hAnsi="Archivo Light" w:cs="Archivo Light"/>
          <w:bCs/>
          <w:color w:val="000000"/>
          <w:sz w:val="20"/>
          <w:szCs w:val="20"/>
        </w:rPr>
      </w:pPr>
    </w:p>
    <w:p w14:paraId="57ED0AFB" w14:textId="77777777" w:rsidR="005123AA" w:rsidRPr="00310AB9" w:rsidRDefault="005123AA" w:rsidP="005123AA">
      <w:pPr>
        <w:tabs>
          <w:tab w:val="left" w:pos="851"/>
        </w:tabs>
        <w:snapToGrid w:val="0"/>
        <w:spacing w:after="0" w:line="240" w:lineRule="auto"/>
        <w:ind w:right="-1"/>
        <w:jc w:val="both"/>
        <w:rPr>
          <w:rFonts w:ascii="Archivo Light" w:hAnsi="Archivo Light" w:cs="Archivo Light"/>
          <w:spacing w:val="-2"/>
        </w:rPr>
      </w:pPr>
      <w:r w:rsidRPr="00310AB9">
        <w:rPr>
          <w:rFonts w:ascii="Archivo Light" w:hAnsi="Archivo Light" w:cs="Archivo Light"/>
          <w:spacing w:val="-2"/>
        </w:rPr>
        <w:t>Aš, _____________________________________________________________________________,</w:t>
      </w:r>
    </w:p>
    <w:p w14:paraId="3BCB2F80" w14:textId="77777777" w:rsidR="005123AA" w:rsidRPr="00310AB9" w:rsidRDefault="005123AA" w:rsidP="005123AA">
      <w:pPr>
        <w:tabs>
          <w:tab w:val="left" w:pos="851"/>
        </w:tabs>
        <w:snapToGrid w:val="0"/>
        <w:spacing w:after="0" w:line="240" w:lineRule="auto"/>
        <w:ind w:right="-1"/>
        <w:jc w:val="center"/>
        <w:rPr>
          <w:rFonts w:ascii="Archivo Light" w:hAnsi="Archivo Light" w:cs="Archivo Light"/>
          <w:i/>
          <w:iCs/>
          <w:spacing w:val="-2"/>
          <w:sz w:val="20"/>
          <w:szCs w:val="20"/>
        </w:rPr>
      </w:pPr>
      <w:r w:rsidRPr="00310AB9">
        <w:rPr>
          <w:rFonts w:ascii="Archivo Light" w:hAnsi="Archivo Light" w:cs="Archivo Light"/>
          <w:i/>
          <w:iCs/>
          <w:spacing w:val="-2"/>
          <w:sz w:val="20"/>
          <w:szCs w:val="20"/>
        </w:rPr>
        <w:t>(Tiekėjo vardas ir pavardė)</w:t>
      </w:r>
    </w:p>
    <w:p w14:paraId="7CEA260D" w14:textId="77777777" w:rsidR="005123AA" w:rsidRPr="00310AB9" w:rsidRDefault="005123AA" w:rsidP="005123AA">
      <w:pPr>
        <w:snapToGrid w:val="0"/>
        <w:spacing w:after="0" w:line="240" w:lineRule="auto"/>
        <w:rPr>
          <w:rFonts w:ascii="Archivo Light" w:hAnsi="Archivo Light" w:cs="Archivo Light"/>
          <w:spacing w:val="-2"/>
        </w:rPr>
      </w:pPr>
      <w:r w:rsidRPr="00310AB9">
        <w:rPr>
          <w:rFonts w:ascii="Archivo Light" w:hAnsi="Archivo Light" w:cs="Archivo Light"/>
          <w:spacing w:val="-2"/>
        </w:rPr>
        <w:t>tvirtinu, kad dalyvaudamas (-a) _______________________________________________________</w:t>
      </w:r>
    </w:p>
    <w:p w14:paraId="3DC2B7C9" w14:textId="77777777" w:rsidR="005123AA" w:rsidRPr="00310AB9" w:rsidRDefault="005123AA" w:rsidP="005123AA">
      <w:pPr>
        <w:snapToGrid w:val="0"/>
        <w:spacing w:after="0" w:line="240" w:lineRule="auto"/>
        <w:ind w:firstLine="1296"/>
        <w:jc w:val="center"/>
        <w:rPr>
          <w:rFonts w:ascii="Archivo Light" w:hAnsi="Archivo Light" w:cs="Archivo Light"/>
          <w:i/>
          <w:iCs/>
          <w:spacing w:val="-2"/>
          <w:sz w:val="20"/>
          <w:szCs w:val="20"/>
        </w:rPr>
      </w:pPr>
      <w:r w:rsidRPr="00310AB9">
        <w:rPr>
          <w:rFonts w:ascii="Archivo Light" w:hAnsi="Archivo Light" w:cs="Archivo Light"/>
          <w:i/>
          <w:iCs/>
          <w:spacing w:val="-2"/>
          <w:sz w:val="20"/>
          <w:szCs w:val="20"/>
        </w:rPr>
        <w:t>(Perkančiosios organizacijos pavadinimas)</w:t>
      </w:r>
    </w:p>
    <w:p w14:paraId="7211659F" w14:textId="77777777" w:rsidR="005123AA" w:rsidRPr="00310AB9" w:rsidRDefault="005123AA" w:rsidP="005123AA">
      <w:pPr>
        <w:snapToGrid w:val="0"/>
        <w:spacing w:after="0" w:line="240" w:lineRule="auto"/>
        <w:ind w:right="-1"/>
        <w:jc w:val="both"/>
        <w:rPr>
          <w:rFonts w:ascii="Archivo Light" w:hAnsi="Archivo Light" w:cs="Archivo Light"/>
          <w:spacing w:val="-2"/>
        </w:rPr>
      </w:pPr>
    </w:p>
    <w:p w14:paraId="2074692B" w14:textId="77777777" w:rsidR="005123AA" w:rsidRPr="00310AB9" w:rsidRDefault="005123AA" w:rsidP="005123AA">
      <w:pPr>
        <w:snapToGrid w:val="0"/>
        <w:spacing w:after="0" w:line="240" w:lineRule="auto"/>
        <w:jc w:val="both"/>
        <w:rPr>
          <w:rFonts w:ascii="Archivo Light" w:hAnsi="Archivo Light" w:cs="Archivo Light"/>
          <w:spacing w:val="-2"/>
          <w:szCs w:val="24"/>
        </w:rPr>
      </w:pPr>
      <w:r w:rsidRPr="00310AB9">
        <w:rPr>
          <w:rFonts w:ascii="Archivo Light" w:hAnsi="Archivo Light" w:cs="Archivo Light"/>
          <w:spacing w:val="-2"/>
        </w:rPr>
        <w:t>atliekamame ______________________________________________________________________</w:t>
      </w:r>
    </w:p>
    <w:p w14:paraId="2CF35962" w14:textId="77777777" w:rsidR="005123AA" w:rsidRPr="00310AB9" w:rsidRDefault="005123AA" w:rsidP="005123AA">
      <w:pPr>
        <w:snapToGrid w:val="0"/>
        <w:spacing w:after="0" w:line="240" w:lineRule="auto"/>
        <w:ind w:left="1296" w:firstLine="1296"/>
        <w:jc w:val="both"/>
        <w:rPr>
          <w:rFonts w:ascii="Archivo Light" w:hAnsi="Archivo Light" w:cs="Archivo Light"/>
          <w:i/>
          <w:iCs/>
          <w:spacing w:val="-2"/>
          <w:sz w:val="20"/>
          <w:szCs w:val="20"/>
        </w:rPr>
      </w:pPr>
      <w:r w:rsidRPr="00310AB9">
        <w:rPr>
          <w:rFonts w:ascii="Archivo Light" w:hAnsi="Archivo Light" w:cs="Archivo Light"/>
          <w:i/>
          <w:iCs/>
          <w:spacing w:val="-2"/>
          <w:sz w:val="20"/>
          <w:szCs w:val="20"/>
        </w:rPr>
        <w:t>(Pirkimo objekto pavadinimas, pirkimo numeris)</w:t>
      </w:r>
    </w:p>
    <w:p w14:paraId="0EB8D860" w14:textId="77777777" w:rsidR="005123AA" w:rsidRPr="00310AB9" w:rsidRDefault="005123AA" w:rsidP="005123AA">
      <w:pPr>
        <w:snapToGrid w:val="0"/>
        <w:spacing w:after="0" w:line="240" w:lineRule="auto"/>
        <w:ind w:right="-1"/>
        <w:jc w:val="both"/>
        <w:rPr>
          <w:rFonts w:ascii="Archivo Light" w:hAnsi="Archivo Light" w:cs="Archivo Light"/>
          <w:spacing w:val="-2"/>
        </w:rPr>
      </w:pPr>
    </w:p>
    <w:p w14:paraId="64519132" w14:textId="77777777" w:rsidR="005123AA" w:rsidRPr="00310AB9" w:rsidRDefault="005123AA" w:rsidP="005123AA">
      <w:pPr>
        <w:snapToGrid w:val="0"/>
        <w:spacing w:after="0" w:line="240" w:lineRule="auto"/>
        <w:jc w:val="both"/>
        <w:rPr>
          <w:rFonts w:ascii="Archivo Light" w:hAnsi="Archivo Light" w:cs="Archivo Light"/>
          <w:spacing w:val="-2"/>
        </w:rPr>
      </w:pPr>
      <w:r w:rsidRPr="00310AB9">
        <w:rPr>
          <w:rFonts w:ascii="Archivo Light" w:hAnsi="Archivo Light" w:cs="Archivo Light"/>
          <w:spacing w:val="-2"/>
        </w:rPr>
        <w:t>skelbtame ________________________________________________________________________,</w:t>
      </w:r>
    </w:p>
    <w:p w14:paraId="283C1F74" w14:textId="77777777" w:rsidR="005123AA" w:rsidRPr="00310AB9" w:rsidRDefault="005123AA" w:rsidP="005123AA">
      <w:pPr>
        <w:snapToGrid w:val="0"/>
        <w:spacing w:after="0" w:line="240" w:lineRule="auto"/>
        <w:jc w:val="center"/>
        <w:rPr>
          <w:rFonts w:ascii="Archivo Light" w:hAnsi="Archivo Light" w:cs="Archivo Light"/>
          <w:i/>
          <w:iCs/>
          <w:spacing w:val="-2"/>
          <w:sz w:val="20"/>
          <w:szCs w:val="20"/>
        </w:rPr>
      </w:pPr>
      <w:r w:rsidRPr="00310AB9">
        <w:rPr>
          <w:rFonts w:ascii="Archivo Light" w:hAnsi="Archivo Light" w:cs="Archivo Light"/>
          <w:i/>
          <w:iCs/>
          <w:spacing w:val="-2"/>
          <w:sz w:val="20"/>
          <w:szCs w:val="20"/>
        </w:rPr>
        <w:t xml:space="preserve">        (Skelbimo data)</w:t>
      </w:r>
    </w:p>
    <w:p w14:paraId="258F7B63" w14:textId="77777777" w:rsidR="005123AA" w:rsidRPr="00310AB9" w:rsidRDefault="005123AA" w:rsidP="005123AA">
      <w:pPr>
        <w:spacing w:after="0" w:line="240" w:lineRule="auto"/>
        <w:jc w:val="both"/>
        <w:rPr>
          <w:rFonts w:ascii="Archivo Light" w:hAnsi="Archivo Light" w:cs="Archivo Light"/>
          <w:szCs w:val="24"/>
        </w:rPr>
      </w:pPr>
    </w:p>
    <w:p w14:paraId="0C7D3B11"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 xml:space="preserve">nesu įtakojamas (-a) Rusijos, kaip nurodyta </w:t>
      </w:r>
      <w:r w:rsidRPr="00310AB9">
        <w:rPr>
          <w:rFonts w:ascii="Archivo Light" w:hAnsi="Archivo Light" w:cs="Archivo Light"/>
          <w:b/>
          <w:bCs/>
          <w:sz w:val="20"/>
          <w:szCs w:val="20"/>
        </w:rPr>
        <w:t>Tarybos reglamento</w:t>
      </w:r>
      <w:r w:rsidRPr="00310AB9">
        <w:rPr>
          <w:rFonts w:ascii="Archivo Light" w:hAnsi="Archivo Light" w:cs="Archivo Light"/>
          <w:sz w:val="20"/>
          <w:szCs w:val="20"/>
        </w:rPr>
        <w:t xml:space="preserve"> </w:t>
      </w:r>
      <w:r w:rsidRPr="00310AB9">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0AB9">
        <w:rPr>
          <w:rFonts w:ascii="Archivo Light" w:hAnsi="Archivo Light" w:cs="Archivo Light"/>
          <w:sz w:val="20"/>
          <w:szCs w:val="20"/>
        </w:rPr>
        <w:t>5k straipsnyje nustatytuose apribojimuose. Visų pirma pareiškiu, kad:</w:t>
      </w:r>
    </w:p>
    <w:p w14:paraId="3B4FB432"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(a) nesu Rusijos pilietis (-ė) ar įsisteigęs Rusijoje;</w:t>
      </w:r>
    </w:p>
    <w:p w14:paraId="7BC0C4C4"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 xml:space="preserve">(b) neveikiu </w:t>
      </w:r>
      <w:r w:rsidRPr="00310AB9">
        <w:rPr>
          <w:rFonts w:ascii="Archivo Light" w:hAnsi="Archivo Light" w:cs="Archivo Light"/>
          <w:sz w:val="20"/>
          <w:szCs w:val="20"/>
          <w:shd w:val="clear" w:color="auto" w:fill="FFFFFF"/>
        </w:rPr>
        <w:t>šios deklaracijos a) punkte nurodyto subjekto vardu ar jo nurodymu;</w:t>
      </w:r>
    </w:p>
    <w:p w14:paraId="2D4994E8" w14:textId="77777777" w:rsidR="005123AA" w:rsidRPr="00310AB9" w:rsidRDefault="005123AA" w:rsidP="005123AA">
      <w:pPr>
        <w:spacing w:after="0" w:line="240" w:lineRule="auto"/>
        <w:jc w:val="both"/>
        <w:rPr>
          <w:rFonts w:ascii="Archivo Light" w:hAnsi="Archivo Light" w:cs="Archivo Light"/>
          <w:sz w:val="20"/>
          <w:szCs w:val="20"/>
        </w:rPr>
      </w:pPr>
      <w:r w:rsidRPr="00310AB9">
        <w:rPr>
          <w:rFonts w:ascii="Archivo Light" w:hAnsi="Archivo Light" w:cs="Archivo Light"/>
          <w:sz w:val="20"/>
          <w:szCs w:val="20"/>
        </w:rPr>
        <w:t xml:space="preserve">(c) sutartis nebus paskirta vykdyti </w:t>
      </w:r>
      <w:r w:rsidRPr="00310AB9">
        <w:rPr>
          <w:rFonts w:ascii="Archivo Light" w:hAnsi="Archivo Light" w:cs="Archivo Light"/>
          <w:sz w:val="20"/>
          <w:szCs w:val="20"/>
          <w:shd w:val="clear" w:color="auto" w:fill="FFFFFF"/>
        </w:rPr>
        <w:t>subrangovui (-</w:t>
      </w:r>
      <w:proofErr w:type="spellStart"/>
      <w:r w:rsidRPr="00310AB9">
        <w:rPr>
          <w:rFonts w:ascii="Archivo Light" w:hAnsi="Archivo Light" w:cs="Archivo Light"/>
          <w:sz w:val="20"/>
          <w:szCs w:val="20"/>
          <w:shd w:val="clear" w:color="auto" w:fill="FFFFFF"/>
        </w:rPr>
        <w:t>ams</w:t>
      </w:r>
      <w:proofErr w:type="spellEnd"/>
      <w:r w:rsidRPr="00310AB9">
        <w:rPr>
          <w:rFonts w:ascii="Archivo Light" w:hAnsi="Archivo Light" w:cs="Archivo Light"/>
          <w:sz w:val="20"/>
          <w:szCs w:val="20"/>
          <w:shd w:val="clear" w:color="auto" w:fill="FFFFFF"/>
        </w:rPr>
        <w:t>), ar kitam (-</w:t>
      </w:r>
      <w:proofErr w:type="spellStart"/>
      <w:r w:rsidRPr="00310AB9">
        <w:rPr>
          <w:rFonts w:ascii="Archivo Light" w:hAnsi="Archivo Light" w:cs="Archivo Light"/>
          <w:sz w:val="20"/>
          <w:szCs w:val="20"/>
          <w:shd w:val="clear" w:color="auto" w:fill="FFFFFF"/>
        </w:rPr>
        <w:t>iems</w:t>
      </w:r>
      <w:proofErr w:type="spellEnd"/>
      <w:r w:rsidRPr="00310AB9">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7AE24BF0" w14:textId="77777777" w:rsidR="005123AA" w:rsidRPr="00310AB9" w:rsidRDefault="005123AA" w:rsidP="005123AA">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123AA" w:rsidRPr="00310AB9" w14:paraId="61BB6E12" w14:textId="77777777" w:rsidTr="00E62342">
        <w:trPr>
          <w:trHeight w:val="285"/>
        </w:trPr>
        <w:tc>
          <w:tcPr>
            <w:tcW w:w="3450" w:type="dxa"/>
            <w:tcBorders>
              <w:top w:val="nil"/>
              <w:left w:val="nil"/>
              <w:bottom w:val="single" w:sz="4" w:space="0" w:color="auto"/>
              <w:right w:val="nil"/>
            </w:tcBorders>
          </w:tcPr>
          <w:p w14:paraId="56883737" w14:textId="77777777" w:rsidR="005123AA" w:rsidRPr="00310AB9" w:rsidRDefault="005123AA" w:rsidP="00E62342">
            <w:pPr>
              <w:spacing w:after="0" w:line="240" w:lineRule="auto"/>
              <w:ind w:right="-1"/>
              <w:jc w:val="both"/>
              <w:rPr>
                <w:rFonts w:ascii="Archivo Light" w:eastAsia="Times New Roman" w:hAnsi="Archivo Light" w:cs="Archivo Light"/>
                <w:szCs w:val="24"/>
                <w:lang w:eastAsia="lt-LT"/>
              </w:rPr>
            </w:pPr>
          </w:p>
          <w:p w14:paraId="42BB0ABA" w14:textId="77777777" w:rsidR="005123AA" w:rsidRPr="00310AB9" w:rsidRDefault="005123AA" w:rsidP="00E62342">
            <w:pPr>
              <w:spacing w:after="0" w:line="240" w:lineRule="auto"/>
              <w:ind w:right="-1"/>
              <w:jc w:val="both"/>
              <w:rPr>
                <w:rFonts w:ascii="Archivo Light" w:eastAsia="Times New Roman" w:hAnsi="Archivo Light" w:cs="Archivo Light"/>
                <w:szCs w:val="24"/>
                <w:lang w:eastAsia="lt-LT"/>
              </w:rPr>
            </w:pPr>
          </w:p>
        </w:tc>
        <w:tc>
          <w:tcPr>
            <w:tcW w:w="634" w:type="dxa"/>
          </w:tcPr>
          <w:p w14:paraId="1C9761EE"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7694B190"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736" w:type="dxa"/>
          </w:tcPr>
          <w:p w14:paraId="416CD3CE"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07064E4C" w14:textId="77777777" w:rsidR="005123AA" w:rsidRPr="00310AB9" w:rsidRDefault="005123AA" w:rsidP="00E62342">
            <w:pPr>
              <w:spacing w:after="0" w:line="240" w:lineRule="auto"/>
              <w:ind w:right="-1"/>
              <w:jc w:val="right"/>
              <w:rPr>
                <w:rFonts w:ascii="Archivo Light" w:eastAsia="Times New Roman" w:hAnsi="Archivo Light" w:cs="Archivo Light"/>
                <w:szCs w:val="24"/>
                <w:lang w:eastAsia="lt-LT"/>
              </w:rPr>
            </w:pPr>
          </w:p>
        </w:tc>
        <w:tc>
          <w:tcPr>
            <w:tcW w:w="681" w:type="dxa"/>
          </w:tcPr>
          <w:p w14:paraId="17F65F87" w14:textId="77777777" w:rsidR="005123AA" w:rsidRPr="00310AB9" w:rsidRDefault="005123AA" w:rsidP="00E62342">
            <w:pPr>
              <w:spacing w:after="0" w:line="240" w:lineRule="auto"/>
              <w:ind w:right="-1"/>
              <w:jc w:val="right"/>
              <w:rPr>
                <w:rFonts w:ascii="Archivo Light" w:eastAsia="Times New Roman" w:hAnsi="Archivo Light" w:cs="Archivo Light"/>
                <w:szCs w:val="24"/>
                <w:lang w:eastAsia="lt-LT"/>
              </w:rPr>
            </w:pPr>
          </w:p>
        </w:tc>
      </w:tr>
      <w:tr w:rsidR="005123AA" w:rsidRPr="00310AB9" w14:paraId="0D4830A6" w14:textId="77777777" w:rsidTr="00E62342">
        <w:trPr>
          <w:trHeight w:val="186"/>
        </w:trPr>
        <w:tc>
          <w:tcPr>
            <w:tcW w:w="3450" w:type="dxa"/>
            <w:tcBorders>
              <w:top w:val="single" w:sz="4" w:space="0" w:color="auto"/>
              <w:left w:val="nil"/>
              <w:bottom w:val="nil"/>
              <w:right w:val="nil"/>
            </w:tcBorders>
          </w:tcPr>
          <w:p w14:paraId="6E7A92EF" w14:textId="77777777" w:rsidR="005123AA" w:rsidRPr="00310AB9" w:rsidRDefault="005123AA" w:rsidP="00E62342">
            <w:pPr>
              <w:snapToGrid w:val="0"/>
              <w:spacing w:after="0" w:line="240" w:lineRule="auto"/>
              <w:jc w:val="both"/>
              <w:rPr>
                <w:rFonts w:ascii="Archivo Light" w:eastAsia="Times New Roman" w:hAnsi="Archivo Light" w:cs="Archivo Light"/>
                <w:position w:val="6"/>
                <w:szCs w:val="24"/>
                <w:lang w:eastAsia="lt-LT"/>
              </w:rPr>
            </w:pPr>
            <w:r w:rsidRPr="00310AB9">
              <w:rPr>
                <w:rFonts w:ascii="Archivo Light" w:eastAsia="Times New Roman" w:hAnsi="Archivo Light" w:cs="Archivo Light"/>
                <w:position w:val="6"/>
                <w:szCs w:val="24"/>
                <w:lang w:eastAsia="lt-LT"/>
              </w:rPr>
              <w:t>(Tiekėjo arba jo įgalioto asmens pareigų pavadinimas)</w:t>
            </w:r>
          </w:p>
        </w:tc>
        <w:tc>
          <w:tcPr>
            <w:tcW w:w="634" w:type="dxa"/>
          </w:tcPr>
          <w:p w14:paraId="6F63D854"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646EF1F2"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r w:rsidRPr="00310AB9">
              <w:rPr>
                <w:rFonts w:ascii="Archivo Light" w:eastAsia="Times New Roman" w:hAnsi="Archivo Light" w:cs="Archivo Light"/>
                <w:position w:val="6"/>
                <w:szCs w:val="24"/>
                <w:lang w:eastAsia="lt-LT"/>
              </w:rPr>
              <w:t>(Parašas)</w:t>
            </w:r>
            <w:r w:rsidRPr="00310AB9">
              <w:rPr>
                <w:rFonts w:ascii="Archivo Light" w:eastAsia="Times New Roman" w:hAnsi="Archivo Light" w:cs="Archivo Light"/>
                <w:i/>
                <w:szCs w:val="24"/>
                <w:lang w:eastAsia="lt-LT"/>
              </w:rPr>
              <w:t xml:space="preserve"> </w:t>
            </w:r>
          </w:p>
        </w:tc>
        <w:tc>
          <w:tcPr>
            <w:tcW w:w="736" w:type="dxa"/>
          </w:tcPr>
          <w:p w14:paraId="0F44AC41"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5890FD33" w14:textId="77777777" w:rsidR="005123AA" w:rsidRPr="00310AB9" w:rsidRDefault="005123AA" w:rsidP="00E62342">
            <w:pPr>
              <w:spacing w:after="0" w:line="240" w:lineRule="auto"/>
              <w:ind w:right="-1"/>
              <w:jc w:val="center"/>
              <w:rPr>
                <w:rFonts w:ascii="Archivo Light" w:eastAsia="Times New Roman" w:hAnsi="Archivo Light" w:cs="Archivo Light"/>
                <w:position w:val="6"/>
                <w:szCs w:val="24"/>
                <w:lang w:eastAsia="lt-LT"/>
              </w:rPr>
            </w:pPr>
            <w:r w:rsidRPr="00310AB9">
              <w:rPr>
                <w:rFonts w:ascii="Archivo Light" w:eastAsia="Times New Roman" w:hAnsi="Archivo Light" w:cs="Archivo Light"/>
                <w:position w:val="6"/>
                <w:szCs w:val="24"/>
                <w:lang w:eastAsia="lt-LT"/>
              </w:rPr>
              <w:t>(Vardas ir pavardė)</w:t>
            </w:r>
          </w:p>
          <w:p w14:paraId="4D4E6139"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c>
          <w:tcPr>
            <w:tcW w:w="681" w:type="dxa"/>
          </w:tcPr>
          <w:p w14:paraId="52F49D6D" w14:textId="77777777" w:rsidR="005123AA" w:rsidRPr="00310AB9" w:rsidRDefault="005123AA" w:rsidP="00E62342">
            <w:pPr>
              <w:spacing w:after="0" w:line="240" w:lineRule="auto"/>
              <w:ind w:right="-1"/>
              <w:jc w:val="center"/>
              <w:rPr>
                <w:rFonts w:ascii="Archivo Light" w:eastAsia="Times New Roman" w:hAnsi="Archivo Light" w:cs="Archivo Light"/>
                <w:szCs w:val="24"/>
                <w:lang w:eastAsia="lt-LT"/>
              </w:rPr>
            </w:pPr>
          </w:p>
        </w:tc>
      </w:tr>
    </w:tbl>
    <w:p w14:paraId="257EFFD0" w14:textId="77777777" w:rsidR="005123AA" w:rsidRPr="00310AB9" w:rsidRDefault="005123AA" w:rsidP="005123AA">
      <w:pPr>
        <w:suppressAutoHyphens/>
        <w:spacing w:after="0" w:line="240" w:lineRule="auto"/>
        <w:jc w:val="both"/>
        <w:rPr>
          <w:rFonts w:ascii="Archivo Light" w:eastAsia="Times New Roman" w:hAnsi="Archivo Light" w:cs="Archivo Light"/>
          <w:b/>
          <w:szCs w:val="24"/>
          <w:lang w:eastAsia="lt-LT"/>
        </w:rPr>
      </w:pPr>
    </w:p>
    <w:p w14:paraId="1428882F" w14:textId="77777777" w:rsidR="005123AA" w:rsidRPr="00310AB9" w:rsidRDefault="005123AA" w:rsidP="005123AA">
      <w:pPr>
        <w:spacing w:after="0" w:line="240" w:lineRule="auto"/>
        <w:jc w:val="both"/>
        <w:rPr>
          <w:rFonts w:ascii="Archivo Light" w:hAnsi="Archivo Light" w:cs="Archivo Light"/>
          <w:b/>
          <w:color w:val="00B0F0"/>
          <w:szCs w:val="24"/>
        </w:rPr>
      </w:pPr>
      <w:r w:rsidRPr="00310AB9">
        <w:rPr>
          <w:rFonts w:ascii="Archivo Light" w:hAnsi="Archivo Light" w:cs="Archivo Light"/>
          <w:i/>
          <w:iCs/>
          <w:sz w:val="20"/>
          <w:szCs w:val="20"/>
        </w:rPr>
        <w:t>Jei deklaraciją pasirašo tiekėjo įgaliotas asmuo, kartu su paraiška turi būti pateiktas įgaliojimas</w:t>
      </w:r>
    </w:p>
    <w:p w14:paraId="71FD40B2" w14:textId="77777777" w:rsidR="005123AA" w:rsidRPr="00310AB9" w:rsidRDefault="005123AA" w:rsidP="005123AA">
      <w:pPr>
        <w:tabs>
          <w:tab w:val="left" w:pos="720"/>
        </w:tabs>
        <w:spacing w:after="0" w:line="240" w:lineRule="auto"/>
        <w:ind w:right="-1"/>
        <w:rPr>
          <w:rFonts w:ascii="Archivo Light" w:hAnsi="Archivo Light" w:cs="Archivo Light"/>
          <w:b/>
          <w:szCs w:val="24"/>
        </w:rPr>
      </w:pPr>
    </w:p>
    <w:p w14:paraId="1BA7F3C3" w14:textId="77777777" w:rsidR="005123AA" w:rsidRPr="00310AB9" w:rsidRDefault="005123AA" w:rsidP="005123AA">
      <w:pPr>
        <w:spacing w:after="0" w:line="240" w:lineRule="auto"/>
        <w:jc w:val="right"/>
        <w:rPr>
          <w:rFonts w:ascii="Archivo Light" w:hAnsi="Archivo Light" w:cs="Archivo Light"/>
          <w:b/>
          <w:bCs/>
        </w:rPr>
      </w:pPr>
      <w:ins w:id="1" w:author="Rūta Balsytė" w:date="2025-02-20T15:54:00Z">
        <w:r w:rsidRPr="00310AB9">
          <w:br w:type="page"/>
        </w:r>
      </w:ins>
      <w:r w:rsidRPr="00310AB9">
        <w:rPr>
          <w:rFonts w:ascii="Archivo Light" w:hAnsi="Archivo Light" w:cs="Archivo Light"/>
          <w:b/>
          <w:bCs/>
        </w:rPr>
        <w:lastRenderedPageBreak/>
        <w:t>4 PRIEDAS</w:t>
      </w:r>
    </w:p>
    <w:p w14:paraId="153F4680" w14:textId="77777777" w:rsidR="005123AA" w:rsidRPr="00310AB9" w:rsidRDefault="005123AA" w:rsidP="005123AA">
      <w:pPr>
        <w:keepNext/>
        <w:spacing w:after="0" w:line="240" w:lineRule="auto"/>
        <w:jc w:val="center"/>
        <w:outlineLvl w:val="2"/>
        <w:rPr>
          <w:rFonts w:ascii="Archivo Light" w:eastAsia="Times New Roman" w:hAnsi="Archivo Light" w:cs="Archivo Light"/>
          <w:b/>
          <w:szCs w:val="20"/>
          <w:lang w:eastAsia="x-none"/>
        </w:rPr>
      </w:pPr>
      <w:r w:rsidRPr="00310AB9">
        <w:rPr>
          <w:rFonts w:ascii="Archivo Light" w:eastAsia="Times New Roman" w:hAnsi="Archivo Light" w:cs="Archivo Light"/>
          <w:b/>
          <w:szCs w:val="20"/>
          <w:lang w:eastAsia="x-none"/>
        </w:rPr>
        <w:t>(Sutarties įvykdymo garantijos Draudimo bendrovės formos pavyzdys)</w:t>
      </w:r>
    </w:p>
    <w:p w14:paraId="37805AFE" w14:textId="77777777" w:rsidR="005123AA" w:rsidRPr="00310AB9" w:rsidRDefault="005123AA" w:rsidP="005123AA">
      <w:pPr>
        <w:keepNext/>
        <w:spacing w:after="0" w:line="240" w:lineRule="auto"/>
        <w:jc w:val="both"/>
        <w:outlineLvl w:val="2"/>
        <w:rPr>
          <w:rFonts w:ascii="Archivo Light" w:eastAsia="Times New Roman" w:hAnsi="Archivo Light" w:cs="Archivo Light"/>
          <w:b/>
          <w:i/>
          <w:sz w:val="16"/>
          <w:szCs w:val="20"/>
          <w:lang w:eastAsia="x-none"/>
        </w:rPr>
      </w:pPr>
      <w:r w:rsidRPr="00310AB9">
        <w:rPr>
          <w:rFonts w:ascii="Archivo Light" w:eastAsia="Times New Roman" w:hAnsi="Archivo Light" w:cs="Archivo Light"/>
          <w:szCs w:val="20"/>
          <w:lang w:eastAsia="x-none"/>
        </w:rPr>
        <w:t>…………………………………..</w:t>
      </w:r>
      <w:r w:rsidRPr="00310AB9">
        <w:rPr>
          <w:rFonts w:ascii="Archivo Light" w:eastAsia="Times New Roman" w:hAnsi="Archivo Light" w:cs="Archivo Light"/>
          <w:b/>
          <w:i/>
          <w:sz w:val="16"/>
          <w:szCs w:val="20"/>
          <w:lang w:eastAsia="x-none"/>
        </w:rPr>
        <w:t xml:space="preserve">    (Užsakovo pavadinimas ir adresas)</w:t>
      </w:r>
    </w:p>
    <w:p w14:paraId="522F887B" w14:textId="77777777" w:rsidR="005123AA" w:rsidRPr="00310AB9" w:rsidRDefault="005123AA" w:rsidP="005123AA">
      <w:pPr>
        <w:spacing w:after="0" w:line="240" w:lineRule="auto"/>
        <w:ind w:right="-629"/>
        <w:rPr>
          <w:rFonts w:ascii="Archivo Light" w:hAnsi="Archivo Light" w:cs="Archivo Light"/>
        </w:rPr>
      </w:pPr>
      <w:r w:rsidRPr="00310AB9">
        <w:rPr>
          <w:rFonts w:ascii="Archivo Light" w:hAnsi="Archivo Light" w:cs="Archivo Light"/>
        </w:rPr>
        <w:tab/>
      </w:r>
      <w:r w:rsidRPr="00310AB9">
        <w:rPr>
          <w:rFonts w:ascii="Archivo Light" w:hAnsi="Archivo Light" w:cs="Archivo Light"/>
        </w:rPr>
        <w:tab/>
      </w:r>
      <w:r w:rsidRPr="00310AB9">
        <w:rPr>
          <w:rFonts w:ascii="Archivo Light" w:hAnsi="Archivo Light" w:cs="Archivo Light"/>
        </w:rPr>
        <w:tab/>
      </w:r>
      <w:r w:rsidRPr="00310AB9">
        <w:rPr>
          <w:rFonts w:ascii="Archivo Light" w:hAnsi="Archivo Light" w:cs="Archivo Light"/>
        </w:rPr>
        <w:tab/>
        <w:t xml:space="preserve">    </w:t>
      </w:r>
      <w:r w:rsidRPr="00310AB9">
        <w:rPr>
          <w:rFonts w:ascii="Archivo Light" w:hAnsi="Archivo Light" w:cs="Archivo Light"/>
        </w:rPr>
        <w:tab/>
        <w:t xml:space="preserve">         </w:t>
      </w:r>
      <w:r w:rsidRPr="00310AB9">
        <w:rPr>
          <w:rFonts w:ascii="Archivo Light" w:hAnsi="Archivo Light" w:cs="Archivo Light"/>
        </w:rPr>
        <w:tab/>
      </w:r>
      <w:r w:rsidRPr="00310AB9">
        <w:rPr>
          <w:rFonts w:ascii="Archivo Light" w:hAnsi="Archivo Light" w:cs="Archivo Light"/>
        </w:rPr>
        <w:tab/>
        <w:t xml:space="preserve">     …………………………..</w:t>
      </w:r>
    </w:p>
    <w:p w14:paraId="0493B818" w14:textId="77777777" w:rsidR="005123AA" w:rsidRPr="00310AB9" w:rsidRDefault="005123AA" w:rsidP="005123AA">
      <w:pPr>
        <w:spacing w:after="0" w:line="240" w:lineRule="auto"/>
        <w:ind w:right="-629"/>
        <w:rPr>
          <w:rFonts w:ascii="Archivo Light" w:hAnsi="Archivo Light" w:cs="Archivo Light"/>
          <w:sz w:val="16"/>
        </w:rPr>
      </w:pPr>
      <w:r w:rsidRPr="00310AB9">
        <w:rPr>
          <w:rFonts w:ascii="Archivo Light" w:hAnsi="Archivo Light" w:cs="Archivo Light"/>
          <w:sz w:val="16"/>
        </w:rPr>
        <w:tab/>
      </w:r>
      <w:r w:rsidRPr="00310AB9">
        <w:rPr>
          <w:rFonts w:ascii="Archivo Light" w:hAnsi="Archivo Light" w:cs="Archivo Light"/>
          <w:sz w:val="16"/>
        </w:rPr>
        <w:tab/>
      </w:r>
      <w:r w:rsidRPr="00310AB9">
        <w:rPr>
          <w:rFonts w:ascii="Archivo Light" w:hAnsi="Archivo Light" w:cs="Archivo Light"/>
          <w:sz w:val="16"/>
        </w:rPr>
        <w:tab/>
      </w:r>
      <w:r w:rsidRPr="00310AB9">
        <w:rPr>
          <w:rFonts w:ascii="Archivo Light" w:hAnsi="Archivo Light" w:cs="Archivo Light"/>
          <w:sz w:val="16"/>
        </w:rPr>
        <w:tab/>
      </w:r>
      <w:r w:rsidRPr="00310AB9">
        <w:rPr>
          <w:rFonts w:ascii="Archivo Light" w:hAnsi="Archivo Light" w:cs="Archivo Light"/>
          <w:sz w:val="16"/>
        </w:rPr>
        <w:tab/>
      </w:r>
      <w:r w:rsidRPr="00310AB9">
        <w:rPr>
          <w:rFonts w:ascii="Archivo Light" w:hAnsi="Archivo Light" w:cs="Archivo Light"/>
          <w:sz w:val="16"/>
        </w:rPr>
        <w:tab/>
      </w:r>
      <w:r w:rsidRPr="00310AB9">
        <w:rPr>
          <w:rFonts w:ascii="Archivo Light" w:hAnsi="Archivo Light" w:cs="Archivo Light"/>
          <w:sz w:val="16"/>
        </w:rPr>
        <w:tab/>
      </w:r>
      <w:r w:rsidRPr="00310AB9">
        <w:rPr>
          <w:rFonts w:ascii="Archivo Light" w:hAnsi="Archivo Light" w:cs="Archivo Light"/>
          <w:sz w:val="16"/>
        </w:rPr>
        <w:tab/>
        <w:t>(data)</w:t>
      </w:r>
    </w:p>
    <w:p w14:paraId="320A294A" w14:textId="77777777" w:rsidR="005123AA" w:rsidRPr="00310AB9" w:rsidRDefault="005123AA" w:rsidP="005123AA">
      <w:pPr>
        <w:spacing w:after="0" w:line="240" w:lineRule="auto"/>
        <w:jc w:val="center"/>
        <w:rPr>
          <w:rFonts w:ascii="Archivo Light" w:hAnsi="Archivo Light" w:cs="Archivo Light"/>
          <w:b/>
          <w:szCs w:val="24"/>
        </w:rPr>
      </w:pPr>
      <w:r w:rsidRPr="00310AB9">
        <w:rPr>
          <w:rFonts w:ascii="Archivo Light" w:hAnsi="Archivo Light" w:cs="Archivo Light"/>
          <w:b/>
          <w:szCs w:val="24"/>
        </w:rPr>
        <w:t>SUTARTIES ĮVYKDYMO LAIDAVIMO RAŠTAS Nr. ………………………….…</w:t>
      </w:r>
    </w:p>
    <w:p w14:paraId="4ADEDB0B" w14:textId="77777777" w:rsidR="005123AA" w:rsidRPr="00310AB9" w:rsidRDefault="005123AA" w:rsidP="005123AA">
      <w:pPr>
        <w:spacing w:after="0" w:line="240" w:lineRule="auto"/>
        <w:jc w:val="center"/>
        <w:rPr>
          <w:rFonts w:ascii="Archivo Light" w:hAnsi="Archivo Light" w:cs="Archivo Light"/>
          <w:szCs w:val="24"/>
        </w:rPr>
      </w:pPr>
      <w:r w:rsidRPr="00310AB9">
        <w:rPr>
          <w:rFonts w:ascii="Archivo Light" w:hAnsi="Archivo Light" w:cs="Archivo Light"/>
          <w:szCs w:val="24"/>
        </w:rPr>
        <w:tab/>
      </w:r>
      <w:r w:rsidRPr="00310AB9">
        <w:rPr>
          <w:rFonts w:ascii="Archivo Light" w:hAnsi="Archivo Light" w:cs="Archivo Light"/>
          <w:szCs w:val="24"/>
        </w:rPr>
        <w:tab/>
      </w:r>
      <w:r w:rsidRPr="00310AB9">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628602B2" w14:textId="77777777" w:rsidR="005123AA" w:rsidRPr="00310AB9" w:rsidRDefault="005123AA" w:rsidP="005123AA">
      <w:pPr>
        <w:spacing w:after="0" w:line="240" w:lineRule="auto"/>
        <w:rPr>
          <w:rFonts w:ascii="Archivo Light" w:hAnsi="Archivo Light" w:cs="Archivo Light"/>
          <w:b/>
          <w:szCs w:val="24"/>
        </w:rPr>
      </w:pPr>
      <w:r w:rsidRPr="00310AB9">
        <w:rPr>
          <w:rFonts w:ascii="Archivo Light" w:hAnsi="Archivo Light" w:cs="Archivo Light"/>
          <w:szCs w:val="24"/>
        </w:rPr>
        <w:t xml:space="preserve"> </w:t>
      </w:r>
      <w:r w:rsidRPr="00310AB9">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310AB9">
        <w:rPr>
          <w:rFonts w:ascii="Archivo Light" w:hAnsi="Archivo Light" w:cs="Archivo Light"/>
          <w:b/>
          <w:szCs w:val="24"/>
        </w:rPr>
        <w:t>atliko sutartines prievoles.</w:t>
      </w:r>
    </w:p>
    <w:p w14:paraId="4A224E5D" w14:textId="77777777" w:rsidR="005123AA" w:rsidRPr="00310AB9" w:rsidRDefault="005123AA" w:rsidP="005123AA">
      <w:pPr>
        <w:spacing w:after="0" w:line="240" w:lineRule="auto"/>
        <w:ind w:left="283"/>
        <w:jc w:val="both"/>
        <w:rPr>
          <w:rFonts w:ascii="Archivo Light" w:hAnsi="Archivo Light" w:cs="Archivo Light"/>
          <w:b/>
          <w:szCs w:val="24"/>
        </w:rPr>
      </w:pPr>
      <w:r w:rsidRPr="00310AB9">
        <w:rPr>
          <w:rFonts w:ascii="Archivo Light" w:hAnsi="Archivo Light" w:cs="Archivo Light"/>
          <w:b/>
          <w:szCs w:val="24"/>
        </w:rPr>
        <w:t>Šios garantijos suma atitinkamai mažės su kiekviena Draudimo bendrovės AB KVJUD sumokėta suma pagal šią garantiją.</w:t>
      </w:r>
    </w:p>
    <w:p w14:paraId="21252E9D" w14:textId="77777777" w:rsidR="005123AA" w:rsidRPr="00310AB9" w:rsidRDefault="005123AA" w:rsidP="005123AA">
      <w:pPr>
        <w:spacing w:after="0" w:line="240" w:lineRule="auto"/>
        <w:ind w:firstLine="720"/>
        <w:jc w:val="both"/>
        <w:rPr>
          <w:rFonts w:ascii="Archivo Light" w:hAnsi="Archivo Light" w:cs="Archivo Light"/>
          <w:b/>
        </w:rPr>
      </w:pPr>
      <w:r w:rsidRPr="00310AB9">
        <w:rPr>
          <w:rFonts w:ascii="Archivo Light" w:hAnsi="Archivo Light" w:cs="Archivo Light"/>
          <w:b/>
          <w:szCs w:val="24"/>
        </w:rPr>
        <w:t xml:space="preserve">Ši garantija įsigalioja nuo …. ir privalo galioti sutartyje nustatytais terminais. </w:t>
      </w:r>
      <w:r w:rsidRPr="00310AB9">
        <w:rPr>
          <w:rFonts w:ascii="Archivo Light" w:hAnsi="Archivo Light" w:cs="Archivo Light"/>
          <w:b/>
        </w:rPr>
        <w:t xml:space="preserve">Sutarties įvykdymo užtikrinimas turi atitikti sutarties sąlygų 7 skyriuje nustatytas sąlygas. </w:t>
      </w:r>
      <w:r w:rsidRPr="00310AB9">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2A79F4EF" w14:textId="77777777" w:rsidR="005123AA" w:rsidRPr="00310AB9" w:rsidRDefault="005123AA" w:rsidP="005123AA">
      <w:pPr>
        <w:spacing w:after="0" w:line="240" w:lineRule="auto"/>
        <w:jc w:val="both"/>
        <w:rPr>
          <w:rFonts w:ascii="Archivo Light" w:hAnsi="Archivo Light" w:cs="Archivo Light"/>
          <w:b/>
          <w:szCs w:val="24"/>
        </w:rPr>
      </w:pPr>
      <w:r w:rsidRPr="00310AB9">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23B63BA2" w14:textId="77777777" w:rsidR="005123AA" w:rsidRPr="00310AB9" w:rsidRDefault="005123AA" w:rsidP="005123AA">
      <w:pPr>
        <w:spacing w:after="0" w:line="240" w:lineRule="auto"/>
        <w:jc w:val="both"/>
        <w:rPr>
          <w:rFonts w:ascii="Archivo Light" w:hAnsi="Archivo Light" w:cs="Archivo Light"/>
          <w:szCs w:val="24"/>
        </w:rPr>
      </w:pPr>
      <w:r w:rsidRPr="00310AB9">
        <w:rPr>
          <w:rFonts w:ascii="Archivo Light" w:hAnsi="Archivo Light" w:cs="Archivo Light"/>
          <w:b/>
          <w:szCs w:val="24"/>
        </w:rPr>
        <w:tab/>
      </w:r>
      <w:r w:rsidRPr="00310AB9">
        <w:rPr>
          <w:rFonts w:ascii="Archivo Light" w:hAnsi="Archivo Light" w:cs="Archivo Light"/>
          <w:szCs w:val="24"/>
        </w:rPr>
        <w:t>Draudimo bendrovė įsipareigoja tik AB KVJUD, todėl ši garantija yra neperleistina ir neįkeistina.</w:t>
      </w:r>
    </w:p>
    <w:p w14:paraId="211A8248" w14:textId="77777777" w:rsidR="005123AA" w:rsidRPr="00310AB9" w:rsidRDefault="005123AA" w:rsidP="005123AA">
      <w:pPr>
        <w:spacing w:after="0" w:line="240" w:lineRule="auto"/>
        <w:ind w:firstLine="720"/>
        <w:jc w:val="both"/>
        <w:rPr>
          <w:rFonts w:ascii="Archivo Light" w:hAnsi="Archivo Light" w:cs="Archivo Light"/>
          <w:szCs w:val="24"/>
        </w:rPr>
      </w:pPr>
      <w:r w:rsidRPr="00310AB9">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1104C220" w14:textId="77777777" w:rsidR="005123AA" w:rsidRPr="00310AB9" w:rsidRDefault="005123AA" w:rsidP="005123AA">
      <w:pPr>
        <w:widowControl w:val="0"/>
        <w:tabs>
          <w:tab w:val="left" w:pos="720"/>
        </w:tabs>
        <w:autoSpaceDE w:val="0"/>
        <w:autoSpaceDN w:val="0"/>
        <w:adjustRightInd w:val="0"/>
        <w:spacing w:after="0" w:line="240" w:lineRule="auto"/>
        <w:jc w:val="both"/>
        <w:rPr>
          <w:rFonts w:ascii="Archivo Light" w:hAnsi="Archivo Light" w:cs="Archivo Light"/>
          <w:szCs w:val="24"/>
        </w:rPr>
      </w:pPr>
      <w:r w:rsidRPr="00310AB9">
        <w:rPr>
          <w:rFonts w:ascii="Archivo Light" w:hAnsi="Archivo Light" w:cs="Archivo Light"/>
          <w:szCs w:val="24"/>
        </w:rPr>
        <w:tab/>
        <w:t>Bet kokius raštiškus pranešimus AB KVJUD turi pateikti Draudimo bendrovei pasirašytus el. parašu.</w:t>
      </w:r>
    </w:p>
    <w:p w14:paraId="7E98016A" w14:textId="77777777" w:rsidR="005123AA" w:rsidRPr="00310AB9" w:rsidRDefault="005123AA" w:rsidP="005123AA">
      <w:pPr>
        <w:spacing w:after="0" w:line="240" w:lineRule="auto"/>
        <w:ind w:firstLine="720"/>
        <w:jc w:val="both"/>
        <w:rPr>
          <w:rFonts w:ascii="Archivo Light" w:hAnsi="Archivo Light" w:cs="Archivo Light"/>
          <w:b/>
          <w:szCs w:val="24"/>
        </w:rPr>
      </w:pPr>
      <w:r w:rsidRPr="00310AB9">
        <w:rPr>
          <w:rFonts w:ascii="Archivo Light" w:hAnsi="Archivo Light" w:cs="Archivo Light"/>
          <w:szCs w:val="24"/>
        </w:rPr>
        <w:t>Šiai garantijai taikytina Lietuvos Respublikos teisė. Šalių ginčai sprendžiami Lietuvos Respublikos įstatymų nustatyta tvarka</w:t>
      </w:r>
      <w:r w:rsidRPr="00310AB9">
        <w:rPr>
          <w:rFonts w:ascii="Archivo Light" w:hAnsi="Archivo Light" w:cs="Archivo Light"/>
          <w:b/>
          <w:szCs w:val="24"/>
        </w:rPr>
        <w:t>.</w:t>
      </w:r>
    </w:p>
    <w:p w14:paraId="287B3DC4" w14:textId="77777777" w:rsidR="005123AA" w:rsidRPr="00310AB9" w:rsidRDefault="005123AA" w:rsidP="005123AA">
      <w:pPr>
        <w:spacing w:after="0" w:line="240" w:lineRule="auto"/>
        <w:ind w:firstLine="720"/>
        <w:jc w:val="both"/>
        <w:rPr>
          <w:rFonts w:ascii="Archivo Light" w:hAnsi="Archivo Light" w:cs="Archivo Light"/>
          <w:szCs w:val="24"/>
        </w:rPr>
      </w:pPr>
      <w:r w:rsidRPr="00310AB9">
        <w:rPr>
          <w:rFonts w:ascii="Archivo Light" w:hAnsi="Archivo Light" w:cs="Archivo Light"/>
          <w:szCs w:val="24"/>
        </w:rPr>
        <w:t>Esant prieštaravimams tarp šio laidavimo draudimo rašto teksto ir Taisyklių nuostatų, pirmumo teisė bus teikiama šio laidavimo draudimo rašto tekstui.</w:t>
      </w:r>
    </w:p>
    <w:p w14:paraId="1AFD3E3B" w14:textId="77777777" w:rsidR="005123AA" w:rsidRPr="00310AB9" w:rsidRDefault="005123AA" w:rsidP="005123AA">
      <w:pPr>
        <w:spacing w:after="0" w:line="240" w:lineRule="auto"/>
        <w:ind w:firstLine="720"/>
        <w:jc w:val="both"/>
        <w:rPr>
          <w:rFonts w:ascii="Archivo Light" w:hAnsi="Archivo Light" w:cs="Archivo Light"/>
          <w:szCs w:val="24"/>
        </w:rPr>
      </w:pPr>
    </w:p>
    <w:p w14:paraId="00490F7D" w14:textId="77777777" w:rsidR="005123AA" w:rsidRPr="00310AB9" w:rsidRDefault="005123AA" w:rsidP="005123AA">
      <w:pPr>
        <w:spacing w:after="0" w:line="240" w:lineRule="auto"/>
        <w:rPr>
          <w:rFonts w:ascii="Archivo Light" w:hAnsi="Archivo Light" w:cs="Archivo Light"/>
          <w:szCs w:val="24"/>
        </w:rPr>
      </w:pPr>
      <w:r w:rsidRPr="00310AB9">
        <w:rPr>
          <w:rFonts w:ascii="Archivo Light" w:hAnsi="Archivo Light" w:cs="Archivo Light"/>
          <w:szCs w:val="24"/>
        </w:rPr>
        <w:t>___________________ (draudimo bendrovės pagal įstatus (statutą) įgalioto pasirašyti šią garantiją asmens)</w:t>
      </w:r>
    </w:p>
    <w:p w14:paraId="0DE3EEC7" w14:textId="77777777" w:rsidR="005123AA" w:rsidRPr="00310AB9" w:rsidRDefault="005123AA" w:rsidP="005123AA">
      <w:pPr>
        <w:spacing w:after="0" w:line="240" w:lineRule="auto"/>
        <w:jc w:val="both"/>
        <w:rPr>
          <w:rFonts w:ascii="Archivo Light" w:hAnsi="Archivo Light" w:cs="Archivo Light"/>
          <w:i/>
          <w:szCs w:val="24"/>
        </w:rPr>
      </w:pPr>
      <w:r w:rsidRPr="00310AB9">
        <w:rPr>
          <w:rFonts w:ascii="Archivo Light" w:hAnsi="Archivo Light" w:cs="Archivo Light"/>
          <w:i/>
          <w:szCs w:val="24"/>
        </w:rPr>
        <w:t>/Vardas, pavardė/</w:t>
      </w:r>
    </w:p>
    <w:p w14:paraId="7C4BFCE4" w14:textId="77777777" w:rsidR="005123AA" w:rsidRPr="00310AB9" w:rsidRDefault="005123AA" w:rsidP="005123AA">
      <w:pPr>
        <w:spacing w:after="0" w:line="240" w:lineRule="auto"/>
        <w:jc w:val="both"/>
        <w:rPr>
          <w:rFonts w:ascii="Archivo Light" w:hAnsi="Archivo Light" w:cs="Archivo Light"/>
          <w:i/>
          <w:szCs w:val="24"/>
        </w:rPr>
      </w:pPr>
      <w:r w:rsidRPr="00310AB9">
        <w:rPr>
          <w:rFonts w:ascii="Archivo Light" w:hAnsi="Archivo Light" w:cs="Archivo Light"/>
          <w:i/>
          <w:szCs w:val="24"/>
        </w:rPr>
        <w:t>/Parašas/</w:t>
      </w:r>
    </w:p>
    <w:p w14:paraId="0A31B2AB" w14:textId="77777777" w:rsidR="005123AA" w:rsidRPr="00310AB9" w:rsidRDefault="005123AA" w:rsidP="005123AA">
      <w:pPr>
        <w:spacing w:after="0" w:line="240" w:lineRule="auto"/>
        <w:jc w:val="both"/>
        <w:rPr>
          <w:rFonts w:ascii="Archivo Light" w:hAnsi="Archivo Light" w:cs="Archivo Light"/>
          <w:b/>
          <w:szCs w:val="24"/>
        </w:rPr>
      </w:pPr>
      <w:r w:rsidRPr="00310AB9">
        <w:rPr>
          <w:rFonts w:ascii="Archivo Light" w:hAnsi="Archivo Light" w:cs="Archivo Light"/>
          <w:i/>
          <w:szCs w:val="24"/>
        </w:rPr>
        <w:t>/Pareigos/                       /Antspaudas/</w:t>
      </w:r>
      <w:r w:rsidRPr="00310AB9">
        <w:rPr>
          <w:rFonts w:ascii="Archivo Light" w:hAnsi="Archivo Light" w:cs="Archivo Light"/>
          <w:b/>
          <w:szCs w:val="24"/>
        </w:rPr>
        <w:t xml:space="preserve"> </w:t>
      </w:r>
    </w:p>
    <w:p w14:paraId="2FA00F22" w14:textId="77777777" w:rsidR="005123AA" w:rsidRPr="00310AB9" w:rsidRDefault="005123AA" w:rsidP="005123AA">
      <w:pPr>
        <w:jc w:val="right"/>
        <w:rPr>
          <w:rFonts w:ascii="Archivo Light" w:hAnsi="Archivo Light" w:cs="Archivo Light"/>
          <w:b/>
          <w:szCs w:val="24"/>
        </w:rPr>
      </w:pPr>
      <w:r w:rsidRPr="00310AB9">
        <w:rPr>
          <w:rFonts w:ascii="Archivo Light" w:hAnsi="Archivo Light" w:cs="Archivo Light"/>
          <w:szCs w:val="24"/>
        </w:rPr>
        <w:br w:type="page"/>
      </w:r>
      <w:r w:rsidRPr="00310AB9">
        <w:rPr>
          <w:rFonts w:ascii="Archivo Light" w:hAnsi="Archivo Light" w:cs="Archivo Light"/>
          <w:szCs w:val="24"/>
        </w:rPr>
        <w:lastRenderedPageBreak/>
        <w:t xml:space="preserve"> </w:t>
      </w:r>
      <w:r w:rsidRPr="00310AB9">
        <w:rPr>
          <w:rFonts w:ascii="Archivo Light" w:hAnsi="Archivo Light" w:cs="Archivo Light"/>
          <w:b/>
          <w:szCs w:val="24"/>
        </w:rPr>
        <w:t>4 PRIEDAS</w:t>
      </w:r>
    </w:p>
    <w:p w14:paraId="2A7149FE" w14:textId="77777777" w:rsidR="005123AA" w:rsidRPr="00310AB9" w:rsidRDefault="005123AA" w:rsidP="005123AA">
      <w:pPr>
        <w:keepNext/>
        <w:spacing w:after="0" w:line="240" w:lineRule="auto"/>
        <w:jc w:val="center"/>
        <w:outlineLvl w:val="2"/>
        <w:rPr>
          <w:rFonts w:ascii="Archivo Light" w:eastAsia="Times New Roman" w:hAnsi="Archivo Light" w:cs="Archivo Light"/>
          <w:b/>
          <w:szCs w:val="20"/>
          <w:lang w:eastAsia="x-none"/>
        </w:rPr>
      </w:pPr>
      <w:r w:rsidRPr="00310AB9">
        <w:rPr>
          <w:rFonts w:ascii="Archivo Light" w:eastAsia="Times New Roman" w:hAnsi="Archivo Light" w:cs="Archivo Light"/>
          <w:b/>
          <w:szCs w:val="20"/>
          <w:lang w:eastAsia="x-none"/>
        </w:rPr>
        <w:t>(Sutarties įvykdymo garantijos Banko formos pavyzdys)</w:t>
      </w:r>
    </w:p>
    <w:p w14:paraId="5730696B" w14:textId="77777777" w:rsidR="005123AA" w:rsidRPr="00310AB9" w:rsidRDefault="005123AA" w:rsidP="005123AA">
      <w:pPr>
        <w:keepNext/>
        <w:spacing w:after="0" w:line="240" w:lineRule="auto"/>
        <w:jc w:val="both"/>
        <w:outlineLvl w:val="2"/>
        <w:rPr>
          <w:rFonts w:ascii="Archivo Light" w:eastAsia="Times New Roman" w:hAnsi="Archivo Light" w:cs="Archivo Light"/>
          <w:szCs w:val="20"/>
          <w:lang w:eastAsia="x-none"/>
        </w:rPr>
      </w:pPr>
    </w:p>
    <w:p w14:paraId="77490708" w14:textId="77777777" w:rsidR="005123AA" w:rsidRPr="00310AB9" w:rsidRDefault="005123AA" w:rsidP="005123AA">
      <w:pPr>
        <w:keepNext/>
        <w:spacing w:after="0" w:line="240" w:lineRule="auto"/>
        <w:jc w:val="both"/>
        <w:outlineLvl w:val="2"/>
        <w:rPr>
          <w:rFonts w:ascii="Archivo Light" w:eastAsia="Times New Roman" w:hAnsi="Archivo Light" w:cs="Archivo Light"/>
          <w:szCs w:val="20"/>
          <w:lang w:eastAsia="x-none"/>
        </w:rPr>
      </w:pPr>
      <w:r w:rsidRPr="00310AB9">
        <w:rPr>
          <w:rFonts w:ascii="Archivo Light" w:eastAsia="Times New Roman" w:hAnsi="Archivo Light" w:cs="Archivo Light"/>
          <w:szCs w:val="20"/>
          <w:lang w:eastAsia="x-none"/>
        </w:rPr>
        <w:t>AB Klaipėdos valstybinio jūrų uosto direkcija</w:t>
      </w:r>
    </w:p>
    <w:p w14:paraId="479FC3F4" w14:textId="77777777" w:rsidR="005123AA" w:rsidRPr="00310AB9" w:rsidRDefault="005123AA" w:rsidP="005123AA">
      <w:pPr>
        <w:keepNext/>
        <w:spacing w:after="0" w:line="240" w:lineRule="auto"/>
        <w:jc w:val="both"/>
        <w:outlineLvl w:val="2"/>
        <w:rPr>
          <w:rFonts w:ascii="Archivo Light" w:eastAsia="Times New Roman" w:hAnsi="Archivo Light" w:cs="Archivo Light"/>
          <w:szCs w:val="20"/>
          <w:lang w:eastAsia="x-none"/>
        </w:rPr>
      </w:pPr>
      <w:r w:rsidRPr="00310AB9">
        <w:rPr>
          <w:rFonts w:ascii="Archivo Light" w:eastAsia="Times New Roman" w:hAnsi="Archivo Light" w:cs="Archivo Light"/>
          <w:szCs w:val="20"/>
          <w:lang w:eastAsia="x-none"/>
        </w:rPr>
        <w:t>J. Janonio g. 24 – 1, Klaipėda, Lietuva</w:t>
      </w:r>
    </w:p>
    <w:p w14:paraId="572D3FD5" w14:textId="77777777" w:rsidR="005123AA" w:rsidRPr="00310AB9" w:rsidRDefault="005123AA" w:rsidP="005123AA">
      <w:pPr>
        <w:spacing w:after="0" w:line="240" w:lineRule="auto"/>
        <w:ind w:right="-629"/>
        <w:rPr>
          <w:rFonts w:ascii="Archivo Light" w:hAnsi="Archivo Light" w:cs="Archivo Light"/>
        </w:rPr>
      </w:pPr>
      <w:r w:rsidRPr="00310AB9">
        <w:rPr>
          <w:rFonts w:ascii="Archivo Light" w:hAnsi="Archivo Light" w:cs="Archivo Light"/>
        </w:rPr>
        <w:tab/>
      </w:r>
      <w:r w:rsidRPr="00310AB9">
        <w:rPr>
          <w:rFonts w:ascii="Archivo Light" w:hAnsi="Archivo Light" w:cs="Archivo Light"/>
        </w:rPr>
        <w:tab/>
        <w:t xml:space="preserve">    </w:t>
      </w:r>
      <w:r w:rsidRPr="00310AB9">
        <w:rPr>
          <w:rFonts w:ascii="Archivo Light" w:hAnsi="Archivo Light" w:cs="Archivo Light"/>
        </w:rPr>
        <w:tab/>
        <w:t xml:space="preserve">         </w:t>
      </w:r>
      <w:r w:rsidRPr="00310AB9">
        <w:rPr>
          <w:rFonts w:ascii="Archivo Light" w:hAnsi="Archivo Light" w:cs="Archivo Light"/>
        </w:rPr>
        <w:tab/>
      </w:r>
      <w:r w:rsidRPr="00310AB9">
        <w:rPr>
          <w:rFonts w:ascii="Archivo Light" w:hAnsi="Archivo Light" w:cs="Archivo Light"/>
        </w:rPr>
        <w:tab/>
        <w:t xml:space="preserve">     …………………………..</w:t>
      </w:r>
    </w:p>
    <w:p w14:paraId="7DF6A032" w14:textId="77777777" w:rsidR="005123AA" w:rsidRPr="00310AB9" w:rsidRDefault="005123AA" w:rsidP="005123AA">
      <w:pPr>
        <w:spacing w:after="0" w:line="240" w:lineRule="auto"/>
        <w:ind w:right="-629"/>
        <w:jc w:val="center"/>
        <w:rPr>
          <w:rFonts w:ascii="Archivo Light" w:hAnsi="Archivo Light" w:cs="Archivo Light"/>
          <w:sz w:val="16"/>
        </w:rPr>
      </w:pPr>
      <w:r w:rsidRPr="00310AB9">
        <w:rPr>
          <w:rFonts w:ascii="Archivo Light" w:hAnsi="Archivo Light" w:cs="Archivo Light"/>
          <w:sz w:val="16"/>
        </w:rPr>
        <w:t xml:space="preserve">                                                                                                                            (data)</w:t>
      </w:r>
    </w:p>
    <w:p w14:paraId="796CABDA" w14:textId="77777777" w:rsidR="005123AA" w:rsidRPr="00310AB9" w:rsidRDefault="005123AA" w:rsidP="005123AA">
      <w:pPr>
        <w:spacing w:after="0" w:line="240" w:lineRule="auto"/>
        <w:ind w:right="-629"/>
        <w:jc w:val="center"/>
        <w:rPr>
          <w:rFonts w:ascii="Archivo Light" w:hAnsi="Archivo Light" w:cs="Archivo Light"/>
          <w:sz w:val="16"/>
        </w:rPr>
      </w:pPr>
    </w:p>
    <w:p w14:paraId="5909B69E" w14:textId="77777777" w:rsidR="005123AA" w:rsidRPr="00310AB9" w:rsidRDefault="005123AA" w:rsidP="005123AA">
      <w:pPr>
        <w:spacing w:after="0" w:line="240" w:lineRule="auto"/>
        <w:jc w:val="center"/>
        <w:rPr>
          <w:rFonts w:ascii="Archivo Light" w:hAnsi="Archivo Light" w:cs="Archivo Light"/>
          <w:b/>
          <w:szCs w:val="24"/>
        </w:rPr>
      </w:pPr>
      <w:r w:rsidRPr="00310AB9">
        <w:rPr>
          <w:rFonts w:ascii="Archivo Light" w:hAnsi="Archivo Light" w:cs="Archivo Light"/>
          <w:b/>
          <w:szCs w:val="24"/>
        </w:rPr>
        <w:t>SUTARTIES ĮVYKDYMO GARANTIJA Nr. ………………………….…</w:t>
      </w:r>
    </w:p>
    <w:p w14:paraId="64AF9EF1" w14:textId="77777777" w:rsidR="005123AA" w:rsidRPr="00310AB9" w:rsidRDefault="005123AA" w:rsidP="005123AA">
      <w:pPr>
        <w:spacing w:after="0" w:line="240" w:lineRule="auto"/>
        <w:ind w:firstLine="720"/>
        <w:jc w:val="both"/>
        <w:rPr>
          <w:rFonts w:ascii="Archivo Light" w:hAnsi="Archivo Light" w:cs="Archivo Light"/>
          <w:szCs w:val="24"/>
        </w:rPr>
      </w:pPr>
    </w:p>
    <w:p w14:paraId="407171B2" w14:textId="77777777" w:rsidR="005123AA" w:rsidRPr="00310AB9" w:rsidRDefault="005123AA" w:rsidP="005123AA">
      <w:pPr>
        <w:spacing w:after="0" w:line="240" w:lineRule="auto"/>
        <w:ind w:firstLine="720"/>
        <w:jc w:val="both"/>
        <w:rPr>
          <w:rFonts w:ascii="Archivo Light" w:hAnsi="Archivo Light" w:cs="Archivo Light"/>
          <w:szCs w:val="24"/>
        </w:rPr>
      </w:pPr>
      <w:r w:rsidRPr="00310AB9">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5B2393F4" w14:textId="77777777" w:rsidR="005123AA" w:rsidRPr="00310AB9" w:rsidRDefault="005123AA" w:rsidP="005123AA">
      <w:pPr>
        <w:spacing w:after="0" w:line="240" w:lineRule="auto"/>
        <w:ind w:firstLine="720"/>
        <w:jc w:val="both"/>
        <w:rPr>
          <w:rFonts w:ascii="Archivo Light" w:hAnsi="Archivo Light" w:cs="Archivo Light"/>
          <w:szCs w:val="24"/>
        </w:rPr>
      </w:pPr>
      <w:r w:rsidRPr="00310AB9">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7EEFCCC1" w14:textId="77777777" w:rsidR="005123AA" w:rsidRPr="00310AB9" w:rsidRDefault="005123AA" w:rsidP="005123AA">
      <w:pPr>
        <w:spacing w:after="0" w:line="240" w:lineRule="auto"/>
        <w:ind w:firstLine="720"/>
        <w:jc w:val="both"/>
        <w:rPr>
          <w:rFonts w:ascii="Archivo Light" w:hAnsi="Archivo Light" w:cs="Archivo Light"/>
          <w:szCs w:val="24"/>
        </w:rPr>
      </w:pPr>
      <w:r w:rsidRPr="00310AB9">
        <w:rPr>
          <w:rFonts w:ascii="Archivo Light" w:hAnsi="Archivo Light" w:cs="Archivo Light"/>
          <w:szCs w:val="24"/>
        </w:rPr>
        <w:t>Šios garantijos suma atitinkamai mažės su kiekviena Banko Pirkėjui sumokėta suma pagal šią garantiją.</w:t>
      </w:r>
    </w:p>
    <w:p w14:paraId="508F1581" w14:textId="77777777" w:rsidR="005123AA" w:rsidRPr="00310AB9" w:rsidRDefault="005123AA" w:rsidP="005123AA">
      <w:pPr>
        <w:spacing w:after="0" w:line="240" w:lineRule="auto"/>
        <w:ind w:firstLine="720"/>
        <w:jc w:val="both"/>
        <w:rPr>
          <w:rFonts w:ascii="Archivo Light" w:hAnsi="Archivo Light" w:cs="Archivo Light"/>
          <w:szCs w:val="24"/>
        </w:rPr>
      </w:pPr>
      <w:r w:rsidRPr="00310AB9">
        <w:rPr>
          <w:rFonts w:ascii="Archivo Light" w:hAnsi="Archivo Light" w:cs="Archivo Light"/>
          <w:szCs w:val="24"/>
        </w:rPr>
        <w:t xml:space="preserve">Ši garantija įsigalioja nuo šios garantijos išdavimo dienos ir </w:t>
      </w:r>
      <w:r w:rsidRPr="00310AB9">
        <w:rPr>
          <w:rFonts w:ascii="Archivo Light" w:hAnsi="Archivo Light" w:cs="Archivo Light"/>
          <w:szCs w:val="24"/>
          <w:lang w:eastAsia="lt-LT"/>
        </w:rPr>
        <w:t xml:space="preserve">galioja </w:t>
      </w:r>
      <w:r w:rsidRPr="00310AB9">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1C38C66A" w14:textId="77777777" w:rsidR="005123AA" w:rsidRPr="00310AB9" w:rsidRDefault="005123AA" w:rsidP="005123AA">
      <w:pPr>
        <w:spacing w:after="0" w:line="240" w:lineRule="auto"/>
        <w:jc w:val="both"/>
        <w:rPr>
          <w:rFonts w:ascii="Archivo Light" w:hAnsi="Archivo Light" w:cs="Archivo Light"/>
          <w:sz w:val="22"/>
        </w:rPr>
      </w:pPr>
      <w:r w:rsidRPr="00310AB9">
        <w:rPr>
          <w:rFonts w:ascii="Archivo Light" w:hAnsi="Archivo Light" w:cs="Archivo Light"/>
          <w:szCs w:val="24"/>
        </w:rPr>
        <w:t>Pasibaigus banko laidavimo rašto galiojimo terminui, šis laidavimo raštas netenka galios, nepriklausomai nuo to, ar laidavimo raštas grąžinamas Bankui, ar ne.</w:t>
      </w:r>
    </w:p>
    <w:p w14:paraId="49208E19" w14:textId="77777777" w:rsidR="005123AA" w:rsidRPr="00310AB9" w:rsidRDefault="005123AA" w:rsidP="005123AA">
      <w:pPr>
        <w:ind w:firstLine="720"/>
        <w:jc w:val="both"/>
        <w:rPr>
          <w:rFonts w:ascii="Archivo Light" w:hAnsi="Archivo Light" w:cs="Archivo Light"/>
          <w:sz w:val="22"/>
        </w:rPr>
      </w:pPr>
      <w:r w:rsidRPr="00310AB9">
        <w:rPr>
          <w:rFonts w:ascii="Archivo Light" w:hAnsi="Archivo Light" w:cs="Archivo Light"/>
          <w:szCs w:val="24"/>
        </w:rPr>
        <w:t>Bankas įsipareigoja tik Pirkėjui, todėl ši garantija yra neperleistina ir neįkeistina.</w:t>
      </w:r>
    </w:p>
    <w:p w14:paraId="00F83AC4" w14:textId="77777777" w:rsidR="005123AA" w:rsidRPr="00310AB9" w:rsidRDefault="005123AA" w:rsidP="005123AA">
      <w:pPr>
        <w:spacing w:after="0" w:line="240" w:lineRule="auto"/>
        <w:ind w:firstLine="720"/>
        <w:jc w:val="both"/>
        <w:rPr>
          <w:rFonts w:ascii="Archivo Light" w:hAnsi="Archivo Light" w:cs="Archivo Light"/>
          <w:szCs w:val="24"/>
        </w:rPr>
      </w:pPr>
      <w:r w:rsidRPr="00310AB9">
        <w:rPr>
          <w:rFonts w:ascii="Archivo Light" w:hAnsi="Archivo Light" w:cs="Archivo Light"/>
          <w:szCs w:val="24"/>
        </w:rPr>
        <w:t>Bet kokie .............................. sutarties Nr. .................................... dėl ..................................................................................................pakeitimai ir/ar papildymai neturės įtakos Banko įsipareigojimams pagal šią garantiją.</w:t>
      </w:r>
    </w:p>
    <w:p w14:paraId="4DF310F9" w14:textId="77777777" w:rsidR="005123AA" w:rsidRPr="00310AB9" w:rsidRDefault="005123AA" w:rsidP="005123AA">
      <w:pPr>
        <w:widowControl w:val="0"/>
        <w:tabs>
          <w:tab w:val="left" w:pos="720"/>
        </w:tabs>
        <w:autoSpaceDE w:val="0"/>
        <w:autoSpaceDN w:val="0"/>
        <w:adjustRightInd w:val="0"/>
        <w:spacing w:after="0" w:line="240" w:lineRule="auto"/>
        <w:jc w:val="both"/>
        <w:rPr>
          <w:rFonts w:ascii="Archivo Light" w:hAnsi="Archivo Light" w:cs="Archivo Light"/>
          <w:szCs w:val="24"/>
        </w:rPr>
      </w:pPr>
      <w:r w:rsidRPr="00310AB9">
        <w:rPr>
          <w:rFonts w:ascii="Archivo Light" w:hAnsi="Archivo Light" w:cs="Archivo Light"/>
          <w:szCs w:val="24"/>
        </w:rPr>
        <w:tab/>
        <w:t>Bet kokius raštiškus pranešimus Pirkėjas turi pateikti Bankui pasirašytus el. parašu.</w:t>
      </w:r>
    </w:p>
    <w:p w14:paraId="00DEFAE7" w14:textId="77777777" w:rsidR="005123AA" w:rsidRPr="00310AB9" w:rsidRDefault="005123AA" w:rsidP="005123AA">
      <w:pPr>
        <w:spacing w:after="0" w:line="240" w:lineRule="auto"/>
        <w:ind w:firstLine="720"/>
        <w:jc w:val="both"/>
        <w:rPr>
          <w:rFonts w:ascii="Archivo Light" w:hAnsi="Archivo Light" w:cs="Archivo Light"/>
          <w:b/>
          <w:szCs w:val="24"/>
        </w:rPr>
      </w:pPr>
      <w:r w:rsidRPr="00310AB9">
        <w:rPr>
          <w:rFonts w:ascii="Archivo Light" w:hAnsi="Archivo Light" w:cs="Archivo Light"/>
          <w:szCs w:val="24"/>
        </w:rPr>
        <w:t>Šiai garantijai taikytina Lietuvos Respublikos teisė. Šalių ginčai sprendžiami Lietuvos Respublikos įstatymų nustatyta tvarka</w:t>
      </w:r>
      <w:r w:rsidRPr="00310AB9">
        <w:rPr>
          <w:rFonts w:ascii="Archivo Light" w:hAnsi="Archivo Light" w:cs="Archivo Light"/>
          <w:b/>
          <w:szCs w:val="24"/>
        </w:rPr>
        <w:t>.</w:t>
      </w:r>
    </w:p>
    <w:p w14:paraId="054C11B7" w14:textId="77777777" w:rsidR="005123AA" w:rsidRPr="00310AB9" w:rsidRDefault="005123AA" w:rsidP="005123AA">
      <w:pPr>
        <w:spacing w:after="0" w:line="240" w:lineRule="auto"/>
        <w:jc w:val="both"/>
        <w:rPr>
          <w:rFonts w:ascii="Archivo Light" w:hAnsi="Archivo Light" w:cs="Archivo Light"/>
          <w:szCs w:val="24"/>
        </w:rPr>
      </w:pPr>
      <w:r w:rsidRPr="00310AB9">
        <w:rPr>
          <w:rFonts w:ascii="Archivo Light" w:hAnsi="Archivo Light" w:cs="Archivo Light"/>
          <w:szCs w:val="24"/>
        </w:rPr>
        <w:t>___________________ (banko pagal įstatus (statutą) įgalioto pasirašyti šią garantiją asmens)</w:t>
      </w:r>
    </w:p>
    <w:p w14:paraId="525049E2" w14:textId="77777777" w:rsidR="005123AA" w:rsidRPr="00310AB9" w:rsidRDefault="005123AA" w:rsidP="005123AA">
      <w:pPr>
        <w:spacing w:after="0" w:line="240" w:lineRule="auto"/>
        <w:jc w:val="both"/>
        <w:rPr>
          <w:rFonts w:ascii="Archivo Light" w:hAnsi="Archivo Light" w:cs="Archivo Light"/>
          <w:i/>
          <w:szCs w:val="24"/>
        </w:rPr>
      </w:pPr>
      <w:r w:rsidRPr="00310AB9">
        <w:rPr>
          <w:rFonts w:ascii="Archivo Light" w:hAnsi="Archivo Light" w:cs="Archivo Light"/>
          <w:i/>
          <w:szCs w:val="24"/>
        </w:rPr>
        <w:t>/Vardas, pavardė/</w:t>
      </w:r>
    </w:p>
    <w:p w14:paraId="6D2F5579" w14:textId="77777777" w:rsidR="005123AA" w:rsidRPr="00310AB9" w:rsidRDefault="005123AA" w:rsidP="005123AA">
      <w:pPr>
        <w:spacing w:after="0" w:line="240" w:lineRule="auto"/>
        <w:jc w:val="both"/>
        <w:rPr>
          <w:rFonts w:ascii="Archivo Light" w:hAnsi="Archivo Light" w:cs="Archivo Light"/>
          <w:i/>
          <w:szCs w:val="24"/>
        </w:rPr>
      </w:pPr>
      <w:r w:rsidRPr="00310AB9">
        <w:rPr>
          <w:rFonts w:ascii="Archivo Light" w:hAnsi="Archivo Light" w:cs="Archivo Light"/>
          <w:i/>
          <w:szCs w:val="24"/>
        </w:rPr>
        <w:t>/Parašas/</w:t>
      </w:r>
    </w:p>
    <w:p w14:paraId="4BEEF2E6" w14:textId="77777777" w:rsidR="005123AA" w:rsidRPr="00310AB9" w:rsidRDefault="005123AA" w:rsidP="005123AA">
      <w:pPr>
        <w:spacing w:after="0" w:line="240" w:lineRule="auto"/>
        <w:jc w:val="both"/>
        <w:rPr>
          <w:rFonts w:ascii="Archivo Light" w:hAnsi="Archivo Light" w:cs="Archivo Light"/>
          <w:b/>
          <w:szCs w:val="24"/>
        </w:rPr>
      </w:pPr>
      <w:r w:rsidRPr="00310AB9">
        <w:rPr>
          <w:rFonts w:ascii="Archivo Light" w:hAnsi="Archivo Light" w:cs="Archivo Light"/>
          <w:i/>
          <w:szCs w:val="24"/>
        </w:rPr>
        <w:t>/Pareigos/                       /Antspaudas/</w:t>
      </w:r>
      <w:r w:rsidRPr="00310AB9">
        <w:rPr>
          <w:rFonts w:ascii="Archivo Light" w:hAnsi="Archivo Light" w:cs="Archivo Light"/>
          <w:b/>
          <w:szCs w:val="24"/>
        </w:rPr>
        <w:t xml:space="preserve"> </w:t>
      </w:r>
    </w:p>
    <w:p w14:paraId="28E949C8" w14:textId="77777777" w:rsidR="005123AA" w:rsidRPr="00310AB9" w:rsidRDefault="005123AA" w:rsidP="005123AA">
      <w:pPr>
        <w:tabs>
          <w:tab w:val="left" w:pos="720"/>
        </w:tabs>
        <w:spacing w:after="0" w:line="240" w:lineRule="auto"/>
        <w:ind w:right="-1"/>
        <w:jc w:val="right"/>
        <w:rPr>
          <w:rFonts w:ascii="Archivo Light" w:hAnsi="Archivo Light" w:cs="Archivo Light"/>
          <w:b/>
          <w:szCs w:val="24"/>
        </w:rPr>
      </w:pPr>
    </w:p>
    <w:p w14:paraId="18C04A89" w14:textId="77777777" w:rsidR="005123AA" w:rsidRPr="00310AB9" w:rsidRDefault="005123AA" w:rsidP="005123AA">
      <w:pPr>
        <w:spacing w:after="0" w:line="240" w:lineRule="auto"/>
        <w:jc w:val="right"/>
        <w:rPr>
          <w:rFonts w:ascii="Archivo" w:hAnsi="Archivo" w:cs="Archivo"/>
          <w:sz w:val="22"/>
        </w:rPr>
      </w:pPr>
      <w:r w:rsidRPr="00310AB9">
        <w:rPr>
          <w:rFonts w:ascii="Archivo Light" w:hAnsi="Archivo Light" w:cs="Archivo Light"/>
          <w:b/>
          <w:szCs w:val="24"/>
        </w:rPr>
        <w:br w:type="page"/>
      </w:r>
    </w:p>
    <w:p w14:paraId="23F82B2F" w14:textId="77777777" w:rsidR="005123AA" w:rsidRPr="00310AB9" w:rsidRDefault="005123AA" w:rsidP="005123AA">
      <w:pPr>
        <w:spacing w:after="0" w:line="240" w:lineRule="auto"/>
        <w:jc w:val="right"/>
        <w:rPr>
          <w:rFonts w:ascii="Archivo Light" w:hAnsi="Archivo Light" w:cs="Archivo Light"/>
          <w:b/>
          <w:szCs w:val="24"/>
        </w:rPr>
      </w:pPr>
      <w:r w:rsidRPr="00310AB9">
        <w:rPr>
          <w:rFonts w:ascii="Archivo Light" w:hAnsi="Archivo Light" w:cs="Archivo Light"/>
          <w:b/>
          <w:szCs w:val="24"/>
        </w:rPr>
        <w:lastRenderedPageBreak/>
        <w:t>5 PRIEDAS</w:t>
      </w:r>
    </w:p>
    <w:p w14:paraId="029D7382" w14:textId="77777777" w:rsidR="005123AA" w:rsidRPr="00310AB9" w:rsidRDefault="005123AA" w:rsidP="005123AA">
      <w:pPr>
        <w:spacing w:after="0" w:line="240" w:lineRule="auto"/>
        <w:jc w:val="right"/>
        <w:rPr>
          <w:rFonts w:ascii="Archivo" w:hAnsi="Archivo" w:cs="Archivo"/>
          <w:sz w:val="22"/>
        </w:rPr>
      </w:pPr>
      <w:r w:rsidRPr="00310AB9">
        <w:rPr>
          <w:rFonts w:ascii="Archivo" w:hAnsi="Archivo" w:cs="Archivo"/>
          <w:sz w:val="22"/>
        </w:rPr>
        <w:t xml:space="preserve"> </w:t>
      </w:r>
    </w:p>
    <w:p w14:paraId="6D64F600" w14:textId="77777777" w:rsidR="005123AA" w:rsidRPr="00310AB9" w:rsidRDefault="005123AA" w:rsidP="005123AA">
      <w:pPr>
        <w:autoSpaceDE w:val="0"/>
        <w:autoSpaceDN w:val="0"/>
        <w:adjustRightInd w:val="0"/>
        <w:spacing w:after="0" w:line="240" w:lineRule="auto"/>
        <w:ind w:left="6480"/>
        <w:jc w:val="right"/>
        <w:rPr>
          <w:rFonts w:ascii="Archivo" w:hAnsi="Archivo" w:cs="Archivo"/>
          <w:sz w:val="22"/>
        </w:rPr>
      </w:pPr>
      <w:r w:rsidRPr="00310AB9">
        <w:rPr>
          <w:rFonts w:ascii="Archivo" w:hAnsi="Archivo" w:cs="Archivo"/>
          <w:sz w:val="22"/>
        </w:rPr>
        <w:t>PATVIRTINTA</w:t>
      </w:r>
    </w:p>
    <w:p w14:paraId="553E4B8C" w14:textId="77777777" w:rsidR="005123AA" w:rsidRPr="00310AB9" w:rsidRDefault="005123AA" w:rsidP="005123AA">
      <w:pPr>
        <w:autoSpaceDE w:val="0"/>
        <w:autoSpaceDN w:val="0"/>
        <w:adjustRightInd w:val="0"/>
        <w:spacing w:after="0" w:line="240" w:lineRule="auto"/>
        <w:jc w:val="right"/>
        <w:rPr>
          <w:rFonts w:ascii="Archivo" w:hAnsi="Archivo" w:cs="Archivo"/>
          <w:sz w:val="22"/>
        </w:rPr>
      </w:pPr>
      <w:r w:rsidRPr="00310AB9">
        <w:rPr>
          <w:rFonts w:ascii="Archivo" w:hAnsi="Archivo" w:cs="Archivo"/>
          <w:sz w:val="22"/>
        </w:rPr>
        <w:t>Akcinės bendrovės</w:t>
      </w:r>
    </w:p>
    <w:p w14:paraId="51E519D7" w14:textId="77777777" w:rsidR="005123AA" w:rsidRPr="00310AB9" w:rsidRDefault="005123AA" w:rsidP="005123AA">
      <w:pPr>
        <w:autoSpaceDE w:val="0"/>
        <w:autoSpaceDN w:val="0"/>
        <w:adjustRightInd w:val="0"/>
        <w:spacing w:after="0" w:line="240" w:lineRule="auto"/>
        <w:jc w:val="right"/>
        <w:rPr>
          <w:rFonts w:ascii="Archivo" w:hAnsi="Archivo" w:cs="Archivo"/>
          <w:sz w:val="22"/>
        </w:rPr>
      </w:pPr>
      <w:r w:rsidRPr="00310AB9">
        <w:rPr>
          <w:rFonts w:ascii="Archivo" w:hAnsi="Archivo" w:cs="Archivo"/>
          <w:sz w:val="22"/>
        </w:rPr>
        <w:t>Klaipėdos valstybinio jūrų uosto direkcijos</w:t>
      </w:r>
    </w:p>
    <w:p w14:paraId="5D1D4118" w14:textId="77777777" w:rsidR="005123AA" w:rsidRPr="00310AB9" w:rsidRDefault="005123AA" w:rsidP="005123AA">
      <w:pPr>
        <w:autoSpaceDE w:val="0"/>
        <w:autoSpaceDN w:val="0"/>
        <w:adjustRightInd w:val="0"/>
        <w:spacing w:after="0" w:line="240" w:lineRule="auto"/>
        <w:jc w:val="right"/>
        <w:rPr>
          <w:rFonts w:ascii="Archivo" w:hAnsi="Archivo" w:cs="Archivo"/>
          <w:sz w:val="22"/>
        </w:rPr>
      </w:pPr>
      <w:r w:rsidRPr="00310AB9">
        <w:rPr>
          <w:rFonts w:ascii="Archivo" w:hAnsi="Archivo" w:cs="Archivo"/>
          <w:sz w:val="22"/>
        </w:rPr>
        <w:t>generalinio direktoriaus</w:t>
      </w:r>
    </w:p>
    <w:p w14:paraId="46571673" w14:textId="77777777" w:rsidR="005123AA" w:rsidRPr="00310AB9" w:rsidRDefault="005123AA" w:rsidP="005123AA">
      <w:pPr>
        <w:autoSpaceDE w:val="0"/>
        <w:autoSpaceDN w:val="0"/>
        <w:adjustRightInd w:val="0"/>
        <w:spacing w:after="0" w:line="240" w:lineRule="auto"/>
        <w:jc w:val="right"/>
        <w:rPr>
          <w:rFonts w:ascii="Archivo" w:hAnsi="Archivo" w:cs="Archivo"/>
          <w:sz w:val="22"/>
        </w:rPr>
      </w:pPr>
      <w:r w:rsidRPr="00310AB9">
        <w:rPr>
          <w:rFonts w:ascii="Archivo" w:hAnsi="Archivo" w:cs="Archivo"/>
          <w:sz w:val="22"/>
        </w:rPr>
        <w:t>2025 m. sausio 29 d. įsakymu Nr. V-31</w:t>
      </w:r>
    </w:p>
    <w:p w14:paraId="160526BA" w14:textId="77777777" w:rsidR="005123AA" w:rsidRPr="00310AB9" w:rsidRDefault="005123AA" w:rsidP="005123AA">
      <w:pPr>
        <w:autoSpaceDE w:val="0"/>
        <w:autoSpaceDN w:val="0"/>
        <w:adjustRightInd w:val="0"/>
        <w:spacing w:after="0" w:line="240" w:lineRule="auto"/>
        <w:jc w:val="right"/>
        <w:rPr>
          <w:rFonts w:ascii="Archivo" w:hAnsi="Archivo" w:cs="Archivo"/>
          <w:b/>
          <w:bCs/>
          <w:sz w:val="22"/>
        </w:rPr>
      </w:pPr>
    </w:p>
    <w:p w14:paraId="5EAB6517" w14:textId="77777777" w:rsidR="005123AA" w:rsidRPr="00310AB9" w:rsidRDefault="005123AA" w:rsidP="005123AA">
      <w:pPr>
        <w:autoSpaceDE w:val="0"/>
        <w:autoSpaceDN w:val="0"/>
        <w:adjustRightInd w:val="0"/>
        <w:spacing w:after="0" w:line="240" w:lineRule="auto"/>
        <w:rPr>
          <w:rFonts w:ascii="Archivo" w:hAnsi="Archivo" w:cs="Archivo"/>
          <w:b/>
          <w:bCs/>
          <w:sz w:val="22"/>
          <w:lang w:val="lt"/>
        </w:rPr>
      </w:pPr>
    </w:p>
    <w:p w14:paraId="7052140C" w14:textId="77777777" w:rsidR="005123AA" w:rsidRPr="00310AB9" w:rsidRDefault="005123AA" w:rsidP="005123AA">
      <w:pPr>
        <w:autoSpaceDE w:val="0"/>
        <w:autoSpaceDN w:val="0"/>
        <w:adjustRightInd w:val="0"/>
        <w:spacing w:after="0" w:line="240" w:lineRule="auto"/>
        <w:jc w:val="center"/>
        <w:rPr>
          <w:rFonts w:ascii="Archivo" w:hAnsi="Archivo" w:cs="Archivo"/>
          <w:b/>
          <w:bCs/>
          <w:sz w:val="22"/>
          <w:lang w:val="lt"/>
        </w:rPr>
      </w:pPr>
      <w:r w:rsidRPr="00310AB9">
        <w:rPr>
          <w:rFonts w:ascii="Archivo" w:hAnsi="Archivo" w:cs="Archivo"/>
          <w:b/>
          <w:bCs/>
          <w:sz w:val="22"/>
          <w:lang w:val="lt"/>
        </w:rPr>
        <w:t xml:space="preserve">AKCINĖS BENDROVĖS KLAIPĖDOS VALSTYBINIO JŪRŲ UOSTO DIREKCIJOS </w:t>
      </w:r>
    </w:p>
    <w:p w14:paraId="17D7F165" w14:textId="77777777" w:rsidR="005123AA" w:rsidRPr="00310AB9" w:rsidRDefault="005123AA" w:rsidP="005123AA">
      <w:pPr>
        <w:autoSpaceDE w:val="0"/>
        <w:autoSpaceDN w:val="0"/>
        <w:adjustRightInd w:val="0"/>
        <w:spacing w:after="0" w:line="240" w:lineRule="auto"/>
        <w:jc w:val="center"/>
        <w:rPr>
          <w:rFonts w:ascii="Archivo" w:hAnsi="Archivo" w:cs="Archivo"/>
          <w:b/>
          <w:bCs/>
          <w:sz w:val="22"/>
          <w:lang w:val="lt"/>
        </w:rPr>
      </w:pPr>
      <w:r w:rsidRPr="00310AB9">
        <w:rPr>
          <w:rFonts w:ascii="Archivo" w:hAnsi="Archivo" w:cs="Archivo"/>
          <w:b/>
          <w:bCs/>
          <w:sz w:val="22"/>
          <w:lang w:val="lt"/>
        </w:rPr>
        <w:t>VEIKLOS PARTNERIŲ KLAUSIMYNAS</w:t>
      </w:r>
    </w:p>
    <w:p w14:paraId="52546BDC" w14:textId="77777777" w:rsidR="005123AA" w:rsidRPr="00310AB9" w:rsidRDefault="005123AA" w:rsidP="005123AA">
      <w:pPr>
        <w:autoSpaceDE w:val="0"/>
        <w:autoSpaceDN w:val="0"/>
        <w:adjustRightInd w:val="0"/>
        <w:spacing w:after="0" w:line="240" w:lineRule="auto"/>
        <w:jc w:val="center"/>
        <w:rPr>
          <w:rFonts w:ascii="Archivo" w:hAnsi="Archivo" w:cs="Archivo"/>
          <w:sz w:val="22"/>
          <w:lang w:val="lt"/>
        </w:rPr>
      </w:pPr>
    </w:p>
    <w:p w14:paraId="0BBAAB4B"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134A23F5"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p>
    <w:p w14:paraId="1E521AF7"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b/>
          <w:bCs/>
          <w:sz w:val="22"/>
          <w:lang w:val="lt"/>
        </w:rPr>
        <w:t>Bendrieji duomenys:</w:t>
      </w:r>
    </w:p>
    <w:p w14:paraId="4EE1289B"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2EDFA8F6" w14:textId="77777777" w:rsidR="005123AA" w:rsidRPr="00310AB9" w:rsidRDefault="005123AA" w:rsidP="005123AA">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310AB9">
        <w:rPr>
          <w:rFonts w:ascii="Archivo" w:eastAsia="Calibri" w:hAnsi="Archivo" w:cs="Archivo"/>
          <w:sz w:val="22"/>
          <w:szCs w:val="22"/>
          <w:lang w:val="lt"/>
        </w:rPr>
        <w:t xml:space="preserve">Prašome nurodyti: </w:t>
      </w:r>
    </w:p>
    <w:p w14:paraId="5561B95C" w14:textId="77777777" w:rsidR="005123AA" w:rsidRPr="00310AB9" w:rsidRDefault="005123AA" w:rsidP="005123AA">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Juridinio asmens pavadinimas / Vardas, pavardė: </w:t>
      </w:r>
      <w:r w:rsidRPr="00310AB9">
        <w:rPr>
          <w:rStyle w:val="Vietosrezervavimoenklotekstas"/>
          <w:rFonts w:ascii="Archivo" w:hAnsi="Archivo" w:cs="Archivo"/>
          <w:sz w:val="22"/>
        </w:rPr>
        <w:t>_________________________</w:t>
      </w:r>
    </w:p>
    <w:p w14:paraId="2110F004"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Juridinio asmens kodas / Gimimo data:</w:t>
      </w:r>
      <w:r w:rsidRPr="00310AB9">
        <w:rPr>
          <w:rFonts w:ascii="Archivo" w:hAnsi="Archivo" w:cs="Archivo"/>
          <w:bCs/>
          <w:sz w:val="22"/>
        </w:rPr>
        <w:t xml:space="preserve"> </w:t>
      </w:r>
      <w:bookmarkStart w:id="2" w:name="_Hlk187318597"/>
      <w:r w:rsidRPr="00310AB9">
        <w:rPr>
          <w:rStyle w:val="Vietosrezervavimoenklotekstas"/>
          <w:rFonts w:ascii="Archivo" w:hAnsi="Archivo" w:cs="Archivo"/>
          <w:sz w:val="22"/>
        </w:rPr>
        <w:t>_________________________</w:t>
      </w:r>
      <w:bookmarkEnd w:id="2"/>
    </w:p>
    <w:p w14:paraId="21D48B04" w14:textId="77777777" w:rsidR="005123AA" w:rsidRPr="00310AB9" w:rsidRDefault="005123AA" w:rsidP="005123AA">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Registracijos data: </w:t>
      </w:r>
      <w:r w:rsidRPr="00310AB9">
        <w:rPr>
          <w:rStyle w:val="Vietosrezervavimoenklotekstas"/>
          <w:rFonts w:ascii="Archivo" w:hAnsi="Archivo" w:cs="Archivo"/>
          <w:sz w:val="22"/>
        </w:rPr>
        <w:t>_________________________</w:t>
      </w:r>
    </w:p>
    <w:p w14:paraId="71E5EFD1"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Registruotos buveinės adresas / Pilietybė(s), gyvenamoji vieta: </w:t>
      </w:r>
      <w:bookmarkStart w:id="3" w:name="_Hlk187317373"/>
      <w:r w:rsidRPr="00310AB9">
        <w:rPr>
          <w:rStyle w:val="Vietosrezervavimoenklotekstas"/>
          <w:rFonts w:ascii="Archivo" w:hAnsi="Archivo" w:cs="Archivo"/>
          <w:sz w:val="22"/>
        </w:rPr>
        <w:t>_________________________</w:t>
      </w:r>
      <w:bookmarkEnd w:id="3"/>
    </w:p>
    <w:p w14:paraId="1D2E1D30" w14:textId="77777777" w:rsidR="005123AA" w:rsidRPr="00310AB9" w:rsidRDefault="005123AA" w:rsidP="005123AA">
      <w:pPr>
        <w:autoSpaceDE w:val="0"/>
        <w:autoSpaceDN w:val="0"/>
        <w:adjustRightInd w:val="0"/>
        <w:spacing w:after="0" w:line="240" w:lineRule="auto"/>
        <w:rPr>
          <w:rFonts w:ascii="Archivo" w:hAnsi="Archivo" w:cs="Archivo"/>
          <w:sz w:val="22"/>
          <w:lang w:val="lt"/>
        </w:rPr>
      </w:pPr>
      <w:r w:rsidRPr="00310AB9">
        <w:rPr>
          <w:rFonts w:ascii="Archivo" w:hAnsi="Archivo" w:cs="Archivo"/>
          <w:sz w:val="22"/>
          <w:lang w:val="lt"/>
        </w:rPr>
        <w:t xml:space="preserve">Veiklos adresas (jei skiriasi nuo registruotos buveinės adreso / gyvenamosios vietos): </w:t>
      </w:r>
      <w:r w:rsidRPr="00310AB9">
        <w:rPr>
          <w:rStyle w:val="Vietosrezervavimoenklotekstas"/>
          <w:rFonts w:ascii="Archivo" w:hAnsi="Archivo" w:cs="Archivo"/>
          <w:sz w:val="22"/>
          <w:lang w:val="lt"/>
        </w:rPr>
        <w:t>_________________________</w:t>
      </w:r>
    </w:p>
    <w:p w14:paraId="0D228272"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Verslo veiklos rūšis (sektorius): </w:t>
      </w:r>
      <w:r w:rsidRPr="00310AB9">
        <w:rPr>
          <w:rStyle w:val="Vietosrezervavimoenklotekstas"/>
          <w:rFonts w:ascii="Archivo" w:hAnsi="Archivo" w:cs="Archivo"/>
          <w:sz w:val="22"/>
          <w:lang w:val="lt"/>
        </w:rPr>
        <w:t>_________________________</w:t>
      </w:r>
    </w:p>
    <w:p w14:paraId="7FF3183E"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Mokesčių mokėtojo šalis:</w:t>
      </w:r>
      <w:r w:rsidRPr="00310AB9">
        <w:rPr>
          <w:rStyle w:val="Puslapioinaosnuoroda"/>
          <w:rFonts w:ascii="Archivo" w:hAnsi="Archivo" w:cs="Archivo"/>
          <w:sz w:val="22"/>
          <w:lang w:val="lt"/>
        </w:rPr>
        <w:footnoteReference w:id="1"/>
      </w:r>
      <w:r w:rsidRPr="00310AB9">
        <w:rPr>
          <w:rFonts w:ascii="Archivo" w:hAnsi="Archivo" w:cs="Archivo"/>
          <w:bCs/>
          <w:sz w:val="22"/>
          <w:lang w:val="lt"/>
        </w:rPr>
        <w:t xml:space="preserve"> </w:t>
      </w:r>
      <w:r w:rsidRPr="00310AB9">
        <w:rPr>
          <w:rStyle w:val="Vietosrezervavimoenklotekstas"/>
          <w:rFonts w:ascii="Archivo" w:hAnsi="Archivo" w:cs="Archivo"/>
          <w:sz w:val="22"/>
          <w:lang w:val="lt"/>
        </w:rPr>
        <w:t>_________________________</w:t>
      </w:r>
    </w:p>
    <w:p w14:paraId="2BF5F1A5" w14:textId="77777777" w:rsidR="005123AA" w:rsidRPr="00310AB9" w:rsidRDefault="005123AA" w:rsidP="005123AA">
      <w:pPr>
        <w:pStyle w:val="Sraopastraipa"/>
        <w:tabs>
          <w:tab w:val="left" w:pos="284"/>
        </w:tabs>
        <w:autoSpaceDE w:val="0"/>
        <w:autoSpaceDN w:val="0"/>
        <w:adjustRightInd w:val="0"/>
        <w:ind w:left="0"/>
        <w:rPr>
          <w:rFonts w:ascii="Archivo" w:eastAsia="Calibri" w:hAnsi="Archivo" w:cs="Archivo"/>
          <w:sz w:val="22"/>
          <w:szCs w:val="22"/>
          <w:lang w:val="lt"/>
        </w:rPr>
      </w:pPr>
      <w:r w:rsidRPr="00310AB9">
        <w:rPr>
          <w:rFonts w:ascii="Archivo" w:eastAsia="Calibri" w:hAnsi="Archivo" w:cs="Archivo"/>
          <w:sz w:val="22"/>
          <w:szCs w:val="22"/>
          <w:lang w:val="lt"/>
        </w:rPr>
        <w:t>Nurodykite Jūsų organizacijos fizinį adresą:</w:t>
      </w:r>
      <w:r w:rsidRPr="00310AB9">
        <w:rPr>
          <w:rStyle w:val="Puslapioinaosnuoroda"/>
          <w:rFonts w:ascii="Archivo" w:eastAsia="Calibri" w:hAnsi="Archivo" w:cs="Archivo"/>
          <w:sz w:val="22"/>
          <w:szCs w:val="22"/>
          <w:lang w:val="lt"/>
        </w:rPr>
        <w:footnoteReference w:id="2"/>
      </w:r>
      <w:r w:rsidRPr="00310AB9">
        <w:rPr>
          <w:rFonts w:ascii="Archivo" w:eastAsia="Calibri" w:hAnsi="Archivo" w:cs="Archivo"/>
          <w:sz w:val="22"/>
          <w:szCs w:val="22"/>
          <w:lang w:val="lt"/>
        </w:rPr>
        <w:t xml:space="preserve"> </w:t>
      </w:r>
      <w:r w:rsidRPr="00310AB9">
        <w:rPr>
          <w:rStyle w:val="Vietosrezervavimoenklotekstas"/>
          <w:rFonts w:ascii="Archivo" w:eastAsia="Calibri" w:hAnsi="Archivo" w:cs="Archivo"/>
          <w:sz w:val="22"/>
          <w:szCs w:val="22"/>
        </w:rPr>
        <w:t>_________________________</w:t>
      </w:r>
    </w:p>
    <w:p w14:paraId="154408CE" w14:textId="77777777" w:rsidR="005123AA" w:rsidRPr="00310AB9" w:rsidRDefault="005123AA" w:rsidP="005123AA">
      <w:pPr>
        <w:tabs>
          <w:tab w:val="left" w:pos="4253"/>
        </w:tabs>
        <w:autoSpaceDE w:val="0"/>
        <w:autoSpaceDN w:val="0"/>
        <w:adjustRightInd w:val="0"/>
        <w:spacing w:after="0" w:line="240" w:lineRule="auto"/>
        <w:jc w:val="both"/>
        <w:rPr>
          <w:rFonts w:ascii="Archivo" w:hAnsi="Archivo" w:cs="Archivo"/>
          <w:sz w:val="22"/>
          <w:lang w:val="lt"/>
        </w:rPr>
      </w:pPr>
    </w:p>
    <w:p w14:paraId="6E1293B6" w14:textId="77777777" w:rsidR="005123AA" w:rsidRPr="00310AB9" w:rsidRDefault="005123AA" w:rsidP="005123AA">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310AB9">
        <w:rPr>
          <w:rFonts w:ascii="Archivo" w:eastAsia="Calibri" w:hAnsi="Archivo" w:cs="Archivo"/>
          <w:sz w:val="22"/>
          <w:szCs w:val="22"/>
          <w:lang w:val="lt"/>
        </w:rPr>
        <w:t>Jūsų įmonė (pažymėkite):</w:t>
      </w:r>
    </w:p>
    <w:p w14:paraId="59B994E4" w14:textId="77777777" w:rsidR="005123AA" w:rsidRPr="00310AB9" w:rsidRDefault="005123AA" w:rsidP="005123AA">
      <w:pPr>
        <w:pStyle w:val="Sraopastraipa"/>
        <w:tabs>
          <w:tab w:val="left" w:pos="284"/>
        </w:tabs>
        <w:autoSpaceDE w:val="0"/>
        <w:autoSpaceDN w:val="0"/>
        <w:adjustRightInd w:val="0"/>
        <w:ind w:left="0"/>
        <w:rPr>
          <w:rFonts w:ascii="Archivo" w:eastAsia="Calibri" w:hAnsi="Archivo" w:cs="Archivo"/>
          <w:sz w:val="22"/>
          <w:szCs w:val="22"/>
          <w:lang w:val="lt"/>
        </w:rPr>
      </w:pPr>
    </w:p>
    <w:p w14:paraId="3F91DEB2"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Segoe UI Symbol" w:eastAsia="MS Gothic" w:hAnsi="Segoe UI Symbol" w:cs="Segoe UI Symbol"/>
          <w:bCs/>
          <w:sz w:val="22"/>
        </w:rPr>
        <w:t>☐</w:t>
      </w:r>
      <w:r w:rsidRPr="00310AB9">
        <w:rPr>
          <w:rFonts w:ascii="Archivo" w:hAnsi="Archivo" w:cs="Archivo"/>
          <w:bCs/>
          <w:sz w:val="22"/>
        </w:rPr>
        <w:t xml:space="preserve"> </w:t>
      </w:r>
      <w:r w:rsidRPr="00310AB9">
        <w:rPr>
          <w:rFonts w:ascii="Archivo" w:hAnsi="Archivo" w:cs="Archivo"/>
          <w:sz w:val="22"/>
          <w:lang w:val="lt"/>
        </w:rPr>
        <w:t>Privati</w:t>
      </w:r>
      <w:r w:rsidRPr="00310AB9">
        <w:rPr>
          <w:rFonts w:ascii="Archivo" w:hAnsi="Archivo" w:cs="Archivo"/>
          <w:sz w:val="22"/>
          <w:lang w:val="lt"/>
        </w:rPr>
        <w:tab/>
      </w:r>
      <w:r w:rsidRPr="00310AB9">
        <w:rPr>
          <w:rFonts w:ascii="Archivo" w:hAnsi="Archivo" w:cs="Archivo"/>
          <w:sz w:val="22"/>
          <w:lang w:val="lt"/>
        </w:rPr>
        <w:tab/>
      </w:r>
      <w:r w:rsidRPr="00310AB9">
        <w:rPr>
          <w:rFonts w:ascii="Segoe UI Symbol" w:eastAsia="MS Gothic" w:hAnsi="Segoe UI Symbol" w:cs="Segoe UI Symbol"/>
          <w:bCs/>
          <w:sz w:val="22"/>
        </w:rPr>
        <w:t>☐</w:t>
      </w:r>
      <w:r w:rsidRPr="00310AB9">
        <w:rPr>
          <w:rFonts w:ascii="Archivo" w:hAnsi="Archivo" w:cs="Archivo"/>
          <w:bCs/>
          <w:sz w:val="22"/>
        </w:rPr>
        <w:t xml:space="preserve"> </w:t>
      </w:r>
      <w:r w:rsidRPr="00310AB9">
        <w:rPr>
          <w:rFonts w:ascii="Archivo" w:hAnsi="Archivo" w:cs="Archivo"/>
          <w:sz w:val="22"/>
          <w:lang w:val="lt"/>
        </w:rPr>
        <w:t>Valstybinė (valstybės valdoma)</w:t>
      </w:r>
    </w:p>
    <w:p w14:paraId="5A1933C5"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13E3F5FE"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Segoe UI Symbol" w:eastAsia="MS Gothic" w:hAnsi="Segoe UI Symbol" w:cs="Segoe UI Symbol"/>
          <w:bCs/>
          <w:sz w:val="22"/>
        </w:rPr>
        <w:t>☐</w:t>
      </w:r>
      <w:r w:rsidRPr="00310AB9">
        <w:rPr>
          <w:rFonts w:ascii="Archivo" w:hAnsi="Archivo" w:cs="Archivo"/>
          <w:bCs/>
          <w:sz w:val="22"/>
        </w:rPr>
        <w:t xml:space="preserve"> </w:t>
      </w:r>
      <w:r w:rsidRPr="00310AB9">
        <w:rPr>
          <w:rFonts w:ascii="Archivo" w:hAnsi="Archivo" w:cs="Archivo"/>
          <w:sz w:val="22"/>
          <w:lang w:val="lt"/>
        </w:rPr>
        <w:t xml:space="preserve">Kita (prašome nurodyti): </w:t>
      </w:r>
      <w:r w:rsidRPr="00310AB9">
        <w:rPr>
          <w:rStyle w:val="Vietosrezervavimoenklotekstas"/>
          <w:rFonts w:ascii="Archivo" w:hAnsi="Archivo" w:cs="Archivo"/>
          <w:sz w:val="22"/>
        </w:rPr>
        <w:t>_________________________</w:t>
      </w:r>
    </w:p>
    <w:p w14:paraId="2B60DA8E"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3DAD45CA" w14:textId="77777777" w:rsidR="005123AA" w:rsidRPr="00310AB9" w:rsidRDefault="005123AA" w:rsidP="005123AA">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
        </w:rPr>
      </w:pPr>
      <w:r w:rsidRPr="00310AB9">
        <w:rPr>
          <w:rFonts w:ascii="Archivo" w:eastAsia="Calibri" w:hAnsi="Archivo" w:cs="Archivo"/>
          <w:sz w:val="22"/>
          <w:szCs w:val="22"/>
          <w:lang w:val="lt"/>
        </w:rPr>
        <w:t>Išvardykite visus akcininkus (pildo tik juridiniai asmenys):</w:t>
      </w:r>
    </w:p>
    <w:p w14:paraId="3B5B25CF" w14:textId="77777777" w:rsidR="005123AA" w:rsidRPr="00310AB9" w:rsidRDefault="005123AA" w:rsidP="005123AA">
      <w:pPr>
        <w:pStyle w:val="Sraopastraipa"/>
        <w:tabs>
          <w:tab w:val="left" w:pos="284"/>
        </w:tabs>
        <w:autoSpaceDE w:val="0"/>
        <w:autoSpaceDN w:val="0"/>
        <w:adjustRightInd w:val="0"/>
        <w:ind w:left="0" w:right="-143"/>
        <w:rPr>
          <w:rFonts w:ascii="Archivo" w:eastAsia="Calibri" w:hAnsi="Archivo" w:cs="Archivo"/>
          <w:sz w:val="22"/>
          <w:szCs w:val="22"/>
          <w:lang w:val="lt"/>
        </w:rPr>
      </w:pPr>
      <w:r w:rsidRPr="00310AB9">
        <w:rPr>
          <w:rFonts w:ascii="Archivo" w:eastAsia="Calibri" w:hAnsi="Archivo" w:cs="Archivo"/>
          <w:sz w:val="22"/>
          <w:szCs w:val="22"/>
          <w:lang w:val="lt"/>
        </w:rPr>
        <w:t>Prašome pateikti visus tiesioginius ir netiesioginius akcininkus, turinčius ne mažiau nei 50 proc. įmonės akcijų.</w:t>
      </w:r>
    </w:p>
    <w:p w14:paraId="32C63E5B" w14:textId="77777777" w:rsidR="005123AA" w:rsidRPr="00310AB9" w:rsidRDefault="005123AA" w:rsidP="005123AA">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5123AA" w:rsidRPr="00310AB9" w14:paraId="5B9624F9" w14:textId="77777777" w:rsidTr="00E62342">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52FFD3" w14:textId="77777777" w:rsidR="005123AA" w:rsidRPr="00310AB9" w:rsidRDefault="005123AA" w:rsidP="00E62342">
            <w:pPr>
              <w:autoSpaceDE w:val="0"/>
              <w:autoSpaceDN w:val="0"/>
              <w:adjustRightInd w:val="0"/>
              <w:spacing w:after="0" w:line="240" w:lineRule="auto"/>
              <w:ind w:left="-142" w:right="-142"/>
              <w:jc w:val="center"/>
              <w:rPr>
                <w:rFonts w:ascii="Archivo" w:hAnsi="Archivo" w:cs="Archivo"/>
                <w:sz w:val="22"/>
              </w:rPr>
            </w:pPr>
            <w:r w:rsidRPr="00310AB9">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2D2887" w14:textId="77777777" w:rsidR="005123AA" w:rsidRPr="00310AB9" w:rsidRDefault="005123AA" w:rsidP="00E62342">
            <w:pPr>
              <w:autoSpaceDE w:val="0"/>
              <w:autoSpaceDN w:val="0"/>
              <w:adjustRightInd w:val="0"/>
              <w:spacing w:after="0" w:line="240" w:lineRule="auto"/>
              <w:ind w:left="-142" w:right="-142"/>
              <w:jc w:val="center"/>
              <w:rPr>
                <w:rFonts w:ascii="Archivo" w:hAnsi="Archivo" w:cs="Archivo"/>
                <w:sz w:val="22"/>
                <w:lang w:val="lt"/>
              </w:rPr>
            </w:pPr>
            <w:r w:rsidRPr="00310AB9">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78AC05" w14:textId="77777777" w:rsidR="005123AA" w:rsidRPr="00310AB9" w:rsidRDefault="005123AA" w:rsidP="00E62342">
            <w:pPr>
              <w:autoSpaceDE w:val="0"/>
              <w:autoSpaceDN w:val="0"/>
              <w:adjustRightInd w:val="0"/>
              <w:spacing w:after="0" w:line="240" w:lineRule="auto"/>
              <w:ind w:left="-57" w:right="-142"/>
              <w:rPr>
                <w:rFonts w:ascii="Archivo" w:hAnsi="Archivo" w:cs="Archivo"/>
                <w:sz w:val="22"/>
              </w:rPr>
            </w:pPr>
            <w:r w:rsidRPr="00310AB9">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6C01A6" w14:textId="77777777" w:rsidR="005123AA" w:rsidRPr="00310AB9" w:rsidRDefault="005123AA" w:rsidP="00E62342">
            <w:pPr>
              <w:autoSpaceDE w:val="0"/>
              <w:autoSpaceDN w:val="0"/>
              <w:adjustRightInd w:val="0"/>
              <w:spacing w:after="0" w:line="240" w:lineRule="auto"/>
              <w:ind w:left="-57" w:right="-142"/>
              <w:jc w:val="center"/>
              <w:rPr>
                <w:rFonts w:ascii="Archivo" w:hAnsi="Archivo" w:cs="Archivo"/>
                <w:sz w:val="22"/>
                <w:lang w:val="lt"/>
              </w:rPr>
            </w:pPr>
            <w:r w:rsidRPr="00310AB9">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88223C" w14:textId="77777777" w:rsidR="005123AA" w:rsidRPr="00310AB9" w:rsidRDefault="005123AA" w:rsidP="00E62342">
            <w:pPr>
              <w:autoSpaceDE w:val="0"/>
              <w:autoSpaceDN w:val="0"/>
              <w:adjustRightInd w:val="0"/>
              <w:spacing w:after="0" w:line="240" w:lineRule="auto"/>
              <w:ind w:left="-84" w:right="-142"/>
              <w:jc w:val="center"/>
              <w:rPr>
                <w:rFonts w:ascii="Archivo" w:hAnsi="Archivo" w:cs="Archivo"/>
                <w:sz w:val="22"/>
                <w:lang w:val="lt"/>
              </w:rPr>
            </w:pPr>
            <w:r w:rsidRPr="00310AB9">
              <w:rPr>
                <w:rFonts w:ascii="Archivo" w:hAnsi="Archivo" w:cs="Archivo"/>
                <w:sz w:val="22"/>
              </w:rPr>
              <w:t>Procentinė dalis</w:t>
            </w:r>
          </w:p>
        </w:tc>
      </w:tr>
      <w:tr w:rsidR="005123AA" w:rsidRPr="00310AB9" w14:paraId="12CE7710" w14:textId="77777777" w:rsidTr="00E6234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1541BF" w14:textId="77777777" w:rsidR="005123AA" w:rsidRPr="00310AB9" w:rsidRDefault="005123AA" w:rsidP="00E6234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87F556"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6DB9984"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9D3C69"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2371B8" w14:textId="77777777" w:rsidR="005123AA" w:rsidRPr="00310AB9" w:rsidRDefault="005123AA" w:rsidP="00E62342">
            <w:pPr>
              <w:autoSpaceDE w:val="0"/>
              <w:autoSpaceDN w:val="0"/>
              <w:adjustRightInd w:val="0"/>
              <w:spacing w:after="0" w:line="240" w:lineRule="auto"/>
              <w:ind w:left="-153" w:right="-142"/>
              <w:jc w:val="both"/>
              <w:rPr>
                <w:rFonts w:ascii="Archivo" w:hAnsi="Archivo" w:cs="Archivo"/>
                <w:sz w:val="22"/>
                <w:lang w:val="lt"/>
              </w:rPr>
            </w:pPr>
          </w:p>
        </w:tc>
      </w:tr>
      <w:tr w:rsidR="005123AA" w:rsidRPr="00310AB9" w14:paraId="1CEFD4EF" w14:textId="77777777" w:rsidTr="00E6234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BA64C6" w14:textId="77777777" w:rsidR="005123AA" w:rsidRPr="00310AB9" w:rsidRDefault="005123AA" w:rsidP="00E6234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B8D01B"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F145CED"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3D9DA8"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D5FA4B" w14:textId="77777777" w:rsidR="005123AA" w:rsidRPr="00310AB9" w:rsidRDefault="005123AA" w:rsidP="00E62342">
            <w:pPr>
              <w:autoSpaceDE w:val="0"/>
              <w:autoSpaceDN w:val="0"/>
              <w:adjustRightInd w:val="0"/>
              <w:spacing w:after="0" w:line="240" w:lineRule="auto"/>
              <w:ind w:left="-153" w:right="-142"/>
              <w:jc w:val="both"/>
              <w:rPr>
                <w:rFonts w:ascii="Archivo" w:hAnsi="Archivo" w:cs="Archivo"/>
                <w:sz w:val="22"/>
                <w:lang w:val="lt"/>
              </w:rPr>
            </w:pPr>
          </w:p>
        </w:tc>
      </w:tr>
      <w:tr w:rsidR="005123AA" w:rsidRPr="00310AB9" w14:paraId="3842D8D9" w14:textId="77777777" w:rsidTr="00E6234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C88574" w14:textId="77777777" w:rsidR="005123AA" w:rsidRPr="00310AB9" w:rsidRDefault="005123AA" w:rsidP="00E6234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B48890"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2E7B27D"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B72567"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22988B" w14:textId="77777777" w:rsidR="005123AA" w:rsidRPr="00310AB9" w:rsidRDefault="005123AA" w:rsidP="00E62342">
            <w:pPr>
              <w:autoSpaceDE w:val="0"/>
              <w:autoSpaceDN w:val="0"/>
              <w:adjustRightInd w:val="0"/>
              <w:spacing w:after="0" w:line="240" w:lineRule="auto"/>
              <w:ind w:left="-153" w:right="-142"/>
              <w:jc w:val="both"/>
              <w:rPr>
                <w:rFonts w:ascii="Archivo" w:hAnsi="Archivo" w:cs="Archivo"/>
                <w:sz w:val="22"/>
                <w:lang w:val="lt"/>
              </w:rPr>
            </w:pPr>
          </w:p>
        </w:tc>
      </w:tr>
      <w:tr w:rsidR="005123AA" w:rsidRPr="00310AB9" w14:paraId="30E49B0C" w14:textId="77777777" w:rsidTr="00E6234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85DA31" w14:textId="77777777" w:rsidR="005123AA" w:rsidRPr="00310AB9" w:rsidRDefault="005123AA" w:rsidP="00E6234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107013"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2A886DB"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4A665C" w14:textId="77777777" w:rsidR="005123AA" w:rsidRPr="00310AB9" w:rsidRDefault="005123AA" w:rsidP="00E6234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45B95A" w14:textId="77777777" w:rsidR="005123AA" w:rsidRPr="00310AB9" w:rsidRDefault="005123AA" w:rsidP="00E62342">
            <w:pPr>
              <w:autoSpaceDE w:val="0"/>
              <w:autoSpaceDN w:val="0"/>
              <w:adjustRightInd w:val="0"/>
              <w:spacing w:after="0" w:line="240" w:lineRule="auto"/>
              <w:ind w:left="-153" w:right="-142"/>
              <w:jc w:val="both"/>
              <w:rPr>
                <w:rFonts w:ascii="Archivo" w:hAnsi="Archivo" w:cs="Archivo"/>
                <w:sz w:val="22"/>
                <w:lang w:val="lt"/>
              </w:rPr>
            </w:pPr>
          </w:p>
        </w:tc>
      </w:tr>
    </w:tbl>
    <w:p w14:paraId="4D1CDDD2"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67769F8C" w14:textId="77777777" w:rsidR="005123AA" w:rsidRPr="00310AB9" w:rsidRDefault="005123AA" w:rsidP="005123AA">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310AB9">
        <w:rPr>
          <w:rFonts w:ascii="Archivo" w:eastAsia="Calibri" w:hAnsi="Archivo" w:cs="Archivo"/>
          <w:sz w:val="22"/>
          <w:szCs w:val="22"/>
          <w:lang w:val="lt"/>
        </w:rPr>
        <w:t>Naudos gavėjas (-ai)</w:t>
      </w:r>
      <w:r w:rsidRPr="00310AB9">
        <w:rPr>
          <w:rStyle w:val="Puslapioinaosnuoroda"/>
          <w:rFonts w:ascii="Archivo" w:eastAsia="Calibri" w:hAnsi="Archivo" w:cs="Archivo"/>
          <w:sz w:val="22"/>
          <w:szCs w:val="22"/>
          <w:lang w:val="lt"/>
        </w:rPr>
        <w:footnoteReference w:id="3"/>
      </w:r>
      <w:r w:rsidRPr="00310AB9">
        <w:rPr>
          <w:rFonts w:ascii="Archivo" w:eastAsia="Calibri" w:hAnsi="Archivo" w:cs="Archivo"/>
          <w:sz w:val="22"/>
          <w:szCs w:val="22"/>
          <w:lang w:val="lt"/>
        </w:rPr>
        <w:t>:</w:t>
      </w:r>
    </w:p>
    <w:p w14:paraId="4CD3AB08"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5123AA" w:rsidRPr="00310AB9" w14:paraId="19F340C8" w14:textId="77777777" w:rsidTr="00E62342">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551E55" w14:textId="77777777" w:rsidR="005123AA" w:rsidRPr="00310AB9" w:rsidRDefault="005123AA" w:rsidP="00E62342">
            <w:pPr>
              <w:autoSpaceDE w:val="0"/>
              <w:autoSpaceDN w:val="0"/>
              <w:adjustRightInd w:val="0"/>
              <w:spacing w:after="0" w:line="240" w:lineRule="auto"/>
              <w:ind w:left="-142" w:right="-143"/>
              <w:jc w:val="center"/>
              <w:rPr>
                <w:rFonts w:ascii="Archivo" w:hAnsi="Archivo" w:cs="Archivo"/>
                <w:sz w:val="22"/>
              </w:rPr>
            </w:pPr>
            <w:r w:rsidRPr="00310AB9">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798736" w14:textId="77777777" w:rsidR="005123AA" w:rsidRPr="00310AB9" w:rsidRDefault="005123AA" w:rsidP="00E62342">
            <w:pPr>
              <w:autoSpaceDE w:val="0"/>
              <w:autoSpaceDN w:val="0"/>
              <w:adjustRightInd w:val="0"/>
              <w:spacing w:after="0" w:line="240" w:lineRule="auto"/>
              <w:ind w:left="-142" w:right="-143"/>
              <w:jc w:val="center"/>
              <w:rPr>
                <w:rFonts w:ascii="Archivo" w:hAnsi="Archivo" w:cs="Archivo"/>
                <w:sz w:val="22"/>
                <w:lang w:val="lt"/>
              </w:rPr>
            </w:pPr>
            <w:r w:rsidRPr="00310AB9">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44DE7C" w14:textId="77777777" w:rsidR="005123AA" w:rsidRPr="00310AB9" w:rsidRDefault="005123AA" w:rsidP="00E62342">
            <w:pPr>
              <w:autoSpaceDE w:val="0"/>
              <w:autoSpaceDN w:val="0"/>
              <w:adjustRightInd w:val="0"/>
              <w:spacing w:after="0" w:line="240" w:lineRule="auto"/>
              <w:ind w:left="-57" w:right="-143"/>
              <w:jc w:val="center"/>
              <w:rPr>
                <w:rFonts w:ascii="Archivo" w:hAnsi="Archivo" w:cs="Archivo"/>
                <w:sz w:val="22"/>
                <w:lang w:val="lt"/>
              </w:rPr>
            </w:pPr>
            <w:r w:rsidRPr="00310AB9">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11819E8" w14:textId="77777777" w:rsidR="005123AA" w:rsidRPr="00310AB9" w:rsidRDefault="005123AA" w:rsidP="00E62342">
            <w:pPr>
              <w:autoSpaceDE w:val="0"/>
              <w:autoSpaceDN w:val="0"/>
              <w:adjustRightInd w:val="0"/>
              <w:spacing w:after="0" w:line="240" w:lineRule="auto"/>
              <w:ind w:left="-57" w:right="-143"/>
              <w:jc w:val="center"/>
              <w:rPr>
                <w:rFonts w:ascii="Archivo" w:hAnsi="Archivo" w:cs="Archivo"/>
                <w:sz w:val="22"/>
              </w:rPr>
            </w:pPr>
          </w:p>
          <w:p w14:paraId="54A6B179" w14:textId="77777777" w:rsidR="005123AA" w:rsidRPr="00310AB9" w:rsidRDefault="005123AA" w:rsidP="00E62342">
            <w:pPr>
              <w:autoSpaceDE w:val="0"/>
              <w:autoSpaceDN w:val="0"/>
              <w:adjustRightInd w:val="0"/>
              <w:spacing w:after="0" w:line="240" w:lineRule="auto"/>
              <w:ind w:left="-57" w:right="-143"/>
              <w:jc w:val="center"/>
              <w:rPr>
                <w:rFonts w:ascii="Archivo" w:hAnsi="Archivo" w:cs="Archivo"/>
                <w:sz w:val="22"/>
              </w:rPr>
            </w:pPr>
            <w:r w:rsidRPr="00310AB9">
              <w:rPr>
                <w:rFonts w:ascii="Archivo" w:hAnsi="Archivo" w:cs="Archivo"/>
                <w:sz w:val="22"/>
              </w:rPr>
              <w:t>Turimų akcijų procentas arba kita kontrolės forma</w:t>
            </w:r>
          </w:p>
        </w:tc>
      </w:tr>
      <w:tr w:rsidR="005123AA" w:rsidRPr="00310AB9" w14:paraId="10F632E1" w14:textId="77777777" w:rsidTr="00E6234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08F99F" w14:textId="77777777" w:rsidR="005123AA" w:rsidRPr="00310AB9" w:rsidRDefault="005123AA" w:rsidP="00E6234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5D0EC0"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0B81E4"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C82CCC4"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r>
      <w:tr w:rsidR="005123AA" w:rsidRPr="00310AB9" w14:paraId="1A2F96DB" w14:textId="77777777" w:rsidTr="00E6234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0A93A4" w14:textId="77777777" w:rsidR="005123AA" w:rsidRPr="00310AB9" w:rsidRDefault="005123AA" w:rsidP="00E6234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CED35E"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8FA05A"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607896A"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rPr>
            </w:pPr>
          </w:p>
        </w:tc>
      </w:tr>
      <w:tr w:rsidR="005123AA" w:rsidRPr="00310AB9" w14:paraId="39B8C149" w14:textId="77777777" w:rsidTr="00E6234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BB000A" w14:textId="77777777" w:rsidR="005123AA" w:rsidRPr="00310AB9" w:rsidRDefault="005123AA" w:rsidP="00E6234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FD471D"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9E0850"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2B1CAAA"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r>
      <w:tr w:rsidR="005123AA" w:rsidRPr="00310AB9" w14:paraId="464D9EF2" w14:textId="77777777" w:rsidTr="00E6234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DBEC13" w14:textId="77777777" w:rsidR="005123AA" w:rsidRPr="00310AB9" w:rsidRDefault="005123AA" w:rsidP="00E6234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FC9DF3"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442F4C"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2D73D0A"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r>
      <w:tr w:rsidR="005123AA" w:rsidRPr="00310AB9" w14:paraId="4498C2D7" w14:textId="77777777" w:rsidTr="00E6234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D77C90" w14:textId="77777777" w:rsidR="005123AA" w:rsidRPr="00310AB9" w:rsidRDefault="005123AA" w:rsidP="00E6234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D26134"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E7C6E8"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2C682E7"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r>
    </w:tbl>
    <w:p w14:paraId="337793BD"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0D6B8724" w14:textId="77777777" w:rsidR="005123AA" w:rsidRPr="00310AB9" w:rsidRDefault="005123AA" w:rsidP="005123AA">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310AB9">
        <w:rPr>
          <w:rFonts w:ascii="Archivo" w:eastAsia="Calibri" w:hAnsi="Archivo" w:cs="Archivo"/>
          <w:sz w:val="22"/>
          <w:szCs w:val="22"/>
          <w:lang w:val="lt"/>
        </w:rPr>
        <w:t>Įmonės atstovai (pildo tik juridiniai asmenys):</w:t>
      </w:r>
    </w:p>
    <w:p w14:paraId="712C1C82" w14:textId="77777777" w:rsidR="005123AA" w:rsidRPr="00310AB9" w:rsidRDefault="005123AA" w:rsidP="005123AA">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5123AA" w:rsidRPr="00310AB9" w14:paraId="615C62F1" w14:textId="77777777" w:rsidTr="00E62342">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4E9C6A" w14:textId="77777777" w:rsidR="005123AA" w:rsidRPr="00310AB9" w:rsidRDefault="005123AA" w:rsidP="00E62342">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D36BA6" w14:textId="77777777" w:rsidR="005123AA" w:rsidRPr="00310AB9" w:rsidRDefault="005123AA" w:rsidP="00E62342">
            <w:pPr>
              <w:autoSpaceDE w:val="0"/>
              <w:autoSpaceDN w:val="0"/>
              <w:adjustRightInd w:val="0"/>
              <w:spacing w:after="0" w:line="240" w:lineRule="auto"/>
              <w:ind w:left="-142" w:right="-143"/>
              <w:jc w:val="center"/>
              <w:rPr>
                <w:rFonts w:ascii="Archivo" w:hAnsi="Archivo" w:cs="Archivo"/>
                <w:sz w:val="22"/>
                <w:lang w:val="lt"/>
              </w:rPr>
            </w:pPr>
            <w:r w:rsidRPr="00310AB9">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D56A50" w14:textId="77777777" w:rsidR="005123AA" w:rsidRPr="00310AB9" w:rsidRDefault="005123AA" w:rsidP="00E62342">
            <w:pPr>
              <w:autoSpaceDE w:val="0"/>
              <w:autoSpaceDN w:val="0"/>
              <w:adjustRightInd w:val="0"/>
              <w:spacing w:after="0" w:line="240" w:lineRule="auto"/>
              <w:ind w:left="-57" w:right="-143"/>
              <w:jc w:val="center"/>
              <w:rPr>
                <w:rFonts w:ascii="Archivo" w:hAnsi="Archivo" w:cs="Archivo"/>
                <w:sz w:val="22"/>
                <w:lang w:val="lt"/>
              </w:rPr>
            </w:pPr>
            <w:r w:rsidRPr="00310AB9">
              <w:rPr>
                <w:rFonts w:ascii="Archivo" w:hAnsi="Archivo" w:cs="Archivo"/>
                <w:sz w:val="22"/>
              </w:rPr>
              <w:t>Vardas, pavardė</w:t>
            </w:r>
          </w:p>
        </w:tc>
      </w:tr>
      <w:tr w:rsidR="005123AA" w:rsidRPr="00310AB9" w14:paraId="750E8FBB" w14:textId="77777777" w:rsidTr="00E62342">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4C9643" w14:textId="77777777" w:rsidR="005123AA" w:rsidRPr="00310AB9" w:rsidRDefault="005123AA" w:rsidP="00E62342">
            <w:pPr>
              <w:autoSpaceDE w:val="0"/>
              <w:autoSpaceDN w:val="0"/>
              <w:adjustRightInd w:val="0"/>
              <w:spacing w:after="0" w:line="240" w:lineRule="auto"/>
              <w:ind w:right="-143"/>
              <w:jc w:val="both"/>
              <w:rPr>
                <w:rFonts w:ascii="Archivo" w:hAnsi="Archivo" w:cs="Archivo"/>
                <w:sz w:val="22"/>
                <w:lang w:val="lt"/>
              </w:rPr>
            </w:pPr>
            <w:r w:rsidRPr="00310AB9">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2D5299"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C66B49"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r>
      <w:tr w:rsidR="005123AA" w:rsidRPr="00310AB9" w14:paraId="3610DE9D" w14:textId="77777777" w:rsidTr="00E62342">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ACEC53" w14:textId="77777777" w:rsidR="005123AA" w:rsidRPr="00310AB9" w:rsidRDefault="005123AA" w:rsidP="00E62342">
            <w:pPr>
              <w:autoSpaceDE w:val="0"/>
              <w:autoSpaceDN w:val="0"/>
              <w:adjustRightInd w:val="0"/>
              <w:spacing w:after="0" w:line="240" w:lineRule="auto"/>
              <w:rPr>
                <w:rFonts w:ascii="Archivo" w:hAnsi="Archivo" w:cs="Archivo"/>
                <w:sz w:val="22"/>
                <w:lang w:val="lt"/>
              </w:rPr>
            </w:pPr>
            <w:r w:rsidRPr="00310AB9">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F2FB80"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7450E" w14:textId="77777777" w:rsidR="005123AA" w:rsidRPr="00310AB9" w:rsidRDefault="005123AA" w:rsidP="00E62342">
            <w:pPr>
              <w:autoSpaceDE w:val="0"/>
              <w:autoSpaceDN w:val="0"/>
              <w:adjustRightInd w:val="0"/>
              <w:spacing w:after="0" w:line="240" w:lineRule="auto"/>
              <w:ind w:left="-108" w:right="-143"/>
              <w:jc w:val="both"/>
              <w:rPr>
                <w:rFonts w:ascii="Archivo" w:hAnsi="Archivo" w:cs="Archivo"/>
                <w:sz w:val="22"/>
                <w:lang w:val="lt"/>
              </w:rPr>
            </w:pPr>
          </w:p>
        </w:tc>
      </w:tr>
    </w:tbl>
    <w:p w14:paraId="4038ED2D"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62EF9D67" w14:textId="77777777" w:rsidR="005123AA" w:rsidRPr="00310AB9" w:rsidRDefault="005123AA" w:rsidP="005123AA">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310AB9">
        <w:rPr>
          <w:rFonts w:ascii="Archivo" w:eastAsia="Calibri" w:hAnsi="Archivo" w:cs="Archivo"/>
          <w:bCs/>
          <w:sz w:val="22"/>
          <w:szCs w:val="22"/>
          <w:lang w:val="lt"/>
        </w:rPr>
        <w:t>Kiek Jūsų įmonėje dirba</w:t>
      </w:r>
      <w:r w:rsidRPr="00310AB9">
        <w:rPr>
          <w:rFonts w:ascii="Archivo" w:eastAsia="Calibri" w:hAnsi="Archivo" w:cs="Archivo"/>
          <w:b/>
          <w:bCs/>
          <w:sz w:val="22"/>
          <w:szCs w:val="22"/>
          <w:lang w:val="lt"/>
        </w:rPr>
        <w:t xml:space="preserve"> </w:t>
      </w:r>
      <w:r w:rsidRPr="00310AB9">
        <w:rPr>
          <w:rFonts w:ascii="Archivo" w:eastAsia="Calibri" w:hAnsi="Archivo" w:cs="Archivo"/>
          <w:bCs/>
          <w:sz w:val="22"/>
          <w:szCs w:val="22"/>
          <w:lang w:val="lt"/>
        </w:rPr>
        <w:t xml:space="preserve">darbuotojų (faktinis skaičius klausimyno pildymo dieną): </w:t>
      </w:r>
      <w:r w:rsidRPr="00310AB9">
        <w:rPr>
          <w:rStyle w:val="Vietosrezervavimoenklotekstas"/>
          <w:rFonts w:ascii="Archivo" w:eastAsia="Calibri" w:hAnsi="Archivo" w:cs="Archivo"/>
          <w:sz w:val="22"/>
          <w:szCs w:val="22"/>
          <w:lang w:val="lt"/>
        </w:rPr>
        <w:t>_________________________</w:t>
      </w:r>
    </w:p>
    <w:p w14:paraId="1D767241"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p>
    <w:p w14:paraId="6409E86D" w14:textId="77777777" w:rsidR="005123AA" w:rsidRPr="00310AB9" w:rsidRDefault="005123AA" w:rsidP="005123AA">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310AB9">
        <w:rPr>
          <w:rFonts w:ascii="Archivo" w:eastAsia="Calibri" w:hAnsi="Archivo" w:cs="Archivo"/>
          <w:sz w:val="22"/>
          <w:szCs w:val="22"/>
          <w:lang w:val="lt"/>
        </w:rPr>
        <w:t xml:space="preserve">Ar Jūsų įmonė, jos atstovai, vadovai ir akcininkai (iki galutinių naudos gavėjų) yra įtraukti į kokius nors tarptautinių sankcijų ar kitų ribojamųjų priemonių sąrašus </w:t>
      </w:r>
      <w:bookmarkStart w:id="4" w:name="_Hlk187320841"/>
      <w:r w:rsidRPr="00310AB9">
        <w:rPr>
          <w:rFonts w:ascii="Archivo" w:eastAsia="Calibri" w:hAnsi="Archivo" w:cs="Archivo"/>
          <w:sz w:val="22"/>
          <w:szCs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4"/>
      <w:r w:rsidRPr="00310AB9">
        <w:rPr>
          <w:rFonts w:ascii="Archivo" w:eastAsia="Calibri" w:hAnsi="Archivo" w:cs="Archivo"/>
          <w:sz w:val="22"/>
          <w:szCs w:val="22"/>
          <w:lang w:val="lt"/>
        </w:rPr>
        <w:t>?</w:t>
      </w:r>
    </w:p>
    <w:p w14:paraId="6B267C01"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p>
    <w:p w14:paraId="3E702D79"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r w:rsidRPr="00310AB9">
        <w:rPr>
          <w:rFonts w:ascii="MS Gothic" w:eastAsia="MS Gothic" w:hAnsi="MS Gothic" w:cs="Archivo" w:hint="eastAsia"/>
          <w:bCs/>
          <w:sz w:val="22"/>
          <w:lang w:val="lt"/>
        </w:rPr>
        <w:t>☐</w:t>
      </w:r>
      <w:r w:rsidRPr="00310AB9">
        <w:rPr>
          <w:rFonts w:ascii="Archivo" w:hAnsi="Archivo" w:cs="Archivo"/>
          <w:bCs/>
          <w:sz w:val="22"/>
          <w:lang w:val="lt"/>
        </w:rPr>
        <w:t xml:space="preserve"> </w:t>
      </w:r>
      <w:r w:rsidRPr="00310AB9">
        <w:rPr>
          <w:rFonts w:ascii="Archivo" w:hAnsi="Archivo" w:cs="Archivo"/>
          <w:sz w:val="22"/>
          <w:lang w:val="lt"/>
        </w:rPr>
        <w:t>Taip</w:t>
      </w:r>
      <w:r w:rsidRPr="00310AB9">
        <w:rPr>
          <w:rFonts w:ascii="Archivo" w:hAnsi="Archivo" w:cs="Archivo"/>
          <w:sz w:val="22"/>
          <w:lang w:val="lt"/>
        </w:rPr>
        <w:tab/>
      </w:r>
      <w:r w:rsidRPr="00310AB9">
        <w:rPr>
          <w:rFonts w:ascii="Archivo" w:hAnsi="Archivo" w:cs="Archivo"/>
          <w:sz w:val="22"/>
          <w:lang w:val="lt"/>
        </w:rPr>
        <w:tab/>
      </w:r>
      <w:r w:rsidRPr="00310AB9">
        <w:rPr>
          <w:rFonts w:ascii="Archivo" w:hAnsi="Archivo" w:cs="Archivo"/>
          <w:sz w:val="22"/>
          <w:lang w:val="lt"/>
        </w:rPr>
        <w:tab/>
      </w:r>
      <w:r w:rsidRPr="00310AB9">
        <w:rPr>
          <w:rFonts w:ascii="MS Gothic" w:eastAsia="MS Gothic" w:hAnsi="MS Gothic" w:cs="Archivo" w:hint="eastAsia"/>
          <w:bCs/>
          <w:sz w:val="22"/>
          <w:lang w:val="lt"/>
        </w:rPr>
        <w:t>☐</w:t>
      </w:r>
      <w:r w:rsidRPr="00310AB9">
        <w:rPr>
          <w:rFonts w:ascii="Archivo" w:hAnsi="Archivo" w:cs="Archivo"/>
          <w:bCs/>
          <w:sz w:val="22"/>
          <w:lang w:val="lt"/>
        </w:rPr>
        <w:t xml:space="preserve"> </w:t>
      </w:r>
      <w:r w:rsidRPr="00310AB9">
        <w:rPr>
          <w:rFonts w:ascii="Archivo" w:hAnsi="Archivo" w:cs="Archivo"/>
          <w:sz w:val="22"/>
          <w:lang w:val="lt"/>
        </w:rPr>
        <w:t>Ne</w:t>
      </w:r>
    </w:p>
    <w:p w14:paraId="708D3F37"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p>
    <w:p w14:paraId="75BF0D06"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Jei taip, patikslinkite detaliau: </w:t>
      </w:r>
      <w:r w:rsidRPr="00310AB9">
        <w:rPr>
          <w:rStyle w:val="Vietosrezervavimoenklotekstas"/>
          <w:rFonts w:ascii="Archivo" w:hAnsi="Archivo" w:cs="Archivo"/>
          <w:sz w:val="22"/>
          <w:lang w:val="lt"/>
        </w:rPr>
        <w:t>_________________________</w:t>
      </w:r>
    </w:p>
    <w:p w14:paraId="3D639CAF"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p>
    <w:p w14:paraId="317EC901" w14:textId="77777777" w:rsidR="005123AA" w:rsidRPr="00310AB9" w:rsidRDefault="005123AA" w:rsidP="005123AA">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310AB9">
        <w:rPr>
          <w:rFonts w:ascii="Archivo" w:eastAsia="Calibri" w:hAnsi="Archivo" w:cs="Archivo"/>
          <w:sz w:val="22"/>
          <w:szCs w:val="22"/>
          <w:lang w:val="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67F206A0"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p>
    <w:p w14:paraId="4AF50B1B"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r w:rsidRPr="00310AB9">
        <w:rPr>
          <w:rFonts w:ascii="Segoe UI Symbol" w:eastAsia="MS Gothic" w:hAnsi="Segoe UI Symbol" w:cs="Segoe UI Symbol"/>
          <w:bCs/>
          <w:sz w:val="22"/>
          <w:lang w:val="lt"/>
        </w:rPr>
        <w:t>☐</w:t>
      </w:r>
      <w:r w:rsidRPr="00310AB9">
        <w:rPr>
          <w:rFonts w:ascii="Archivo" w:hAnsi="Archivo" w:cs="Archivo"/>
          <w:bCs/>
          <w:sz w:val="22"/>
          <w:lang w:val="lt"/>
        </w:rPr>
        <w:t xml:space="preserve"> </w:t>
      </w:r>
      <w:r w:rsidRPr="00310AB9">
        <w:rPr>
          <w:rFonts w:ascii="Archivo" w:hAnsi="Archivo" w:cs="Archivo"/>
          <w:sz w:val="22"/>
          <w:lang w:val="lt"/>
        </w:rPr>
        <w:t>Taip</w:t>
      </w:r>
      <w:r w:rsidRPr="00310AB9">
        <w:rPr>
          <w:rFonts w:ascii="Archivo" w:hAnsi="Archivo" w:cs="Archivo"/>
          <w:sz w:val="22"/>
          <w:lang w:val="lt"/>
        </w:rPr>
        <w:tab/>
      </w:r>
      <w:r w:rsidRPr="00310AB9">
        <w:rPr>
          <w:rFonts w:ascii="Archivo" w:hAnsi="Archivo" w:cs="Archivo"/>
          <w:sz w:val="22"/>
          <w:lang w:val="lt"/>
        </w:rPr>
        <w:tab/>
      </w:r>
      <w:r w:rsidRPr="00310AB9">
        <w:rPr>
          <w:rFonts w:ascii="Archivo" w:hAnsi="Archivo" w:cs="Archivo"/>
          <w:sz w:val="22"/>
          <w:lang w:val="lt"/>
        </w:rPr>
        <w:tab/>
      </w:r>
      <w:r w:rsidRPr="00310AB9">
        <w:rPr>
          <w:rFonts w:ascii="Segoe UI Symbol" w:eastAsia="MS Gothic" w:hAnsi="Segoe UI Symbol" w:cs="Segoe UI Symbol"/>
          <w:bCs/>
          <w:sz w:val="22"/>
          <w:lang w:val="lt"/>
        </w:rPr>
        <w:t>☐</w:t>
      </w:r>
      <w:r w:rsidRPr="00310AB9">
        <w:rPr>
          <w:rFonts w:ascii="Archivo" w:hAnsi="Archivo" w:cs="Archivo"/>
          <w:bCs/>
          <w:sz w:val="22"/>
          <w:lang w:val="lt"/>
        </w:rPr>
        <w:t xml:space="preserve"> </w:t>
      </w:r>
      <w:r w:rsidRPr="00310AB9">
        <w:rPr>
          <w:rFonts w:ascii="Archivo" w:hAnsi="Archivo" w:cs="Archivo"/>
          <w:sz w:val="22"/>
          <w:lang w:val="lt"/>
        </w:rPr>
        <w:t>Ne</w:t>
      </w:r>
    </w:p>
    <w:p w14:paraId="35B7E2A0"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p>
    <w:p w14:paraId="6A7DE977"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Jei taip, patikslinkite detaliau: </w:t>
      </w:r>
      <w:r w:rsidRPr="00310AB9">
        <w:rPr>
          <w:rStyle w:val="Vietosrezervavimoenklotekstas"/>
          <w:rFonts w:ascii="Archivo" w:hAnsi="Archivo" w:cs="Archivo"/>
          <w:sz w:val="22"/>
          <w:lang w:val="lt"/>
        </w:rPr>
        <w:t>_________________________</w:t>
      </w:r>
    </w:p>
    <w:p w14:paraId="7B727629"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p>
    <w:p w14:paraId="712BED5D" w14:textId="77777777" w:rsidR="005123AA" w:rsidRPr="00310AB9" w:rsidRDefault="005123AA" w:rsidP="005123AA">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
        </w:rPr>
      </w:pPr>
      <w:r w:rsidRPr="00310AB9">
        <w:rPr>
          <w:rFonts w:ascii="Archivo" w:eastAsia="Calibri" w:hAnsi="Archivo" w:cs="Archivo"/>
          <w:bCs/>
          <w:sz w:val="22"/>
          <w:szCs w:val="22"/>
          <w:lang w:val="lt"/>
        </w:rPr>
        <w:t>Verslo modelis.</w:t>
      </w:r>
    </w:p>
    <w:p w14:paraId="3D3E0D55" w14:textId="77777777" w:rsidR="005123AA" w:rsidRPr="00310AB9" w:rsidRDefault="005123AA" w:rsidP="005123AA">
      <w:pPr>
        <w:pStyle w:val="Sraopastraipa"/>
        <w:tabs>
          <w:tab w:val="left" w:pos="426"/>
        </w:tabs>
        <w:autoSpaceDE w:val="0"/>
        <w:autoSpaceDN w:val="0"/>
        <w:adjustRightInd w:val="0"/>
        <w:ind w:left="0"/>
        <w:rPr>
          <w:rFonts w:ascii="Archivo" w:eastAsia="Calibri" w:hAnsi="Archivo" w:cs="Archivo"/>
          <w:bCs/>
          <w:sz w:val="22"/>
          <w:szCs w:val="22"/>
          <w:lang w:val="lt"/>
        </w:rPr>
      </w:pPr>
    </w:p>
    <w:p w14:paraId="10925C29" w14:textId="77777777" w:rsidR="005123AA" w:rsidRPr="00310AB9" w:rsidRDefault="005123AA" w:rsidP="005123AA">
      <w:pPr>
        <w:tabs>
          <w:tab w:val="left" w:pos="426"/>
        </w:tabs>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Nurodykite, į kokius regionus yra nukreiptas Jūsų verslas, kokiai ūkio šakai priklausote, kas yra Jūsų produktas / paslauga?</w:t>
      </w:r>
    </w:p>
    <w:p w14:paraId="59E6420C" w14:textId="77777777" w:rsidR="005123AA" w:rsidRPr="00310AB9" w:rsidRDefault="005123AA" w:rsidP="005123AA">
      <w:pPr>
        <w:autoSpaceDE w:val="0"/>
        <w:autoSpaceDN w:val="0"/>
        <w:adjustRightInd w:val="0"/>
        <w:spacing w:after="0" w:line="240" w:lineRule="auto"/>
        <w:ind w:firstLine="360"/>
        <w:jc w:val="both"/>
        <w:rPr>
          <w:rFonts w:ascii="Archivo" w:hAnsi="Archivo" w:cs="Archivo"/>
          <w:sz w:val="22"/>
          <w:lang w:val="lt"/>
        </w:rPr>
      </w:pPr>
    </w:p>
    <w:p w14:paraId="7180A631" w14:textId="77777777" w:rsidR="005123AA" w:rsidRPr="00310AB9" w:rsidRDefault="005123AA" w:rsidP="005123AA">
      <w:pPr>
        <w:tabs>
          <w:tab w:val="left" w:pos="284"/>
        </w:tabs>
        <w:autoSpaceDE w:val="0"/>
        <w:autoSpaceDN w:val="0"/>
        <w:adjustRightInd w:val="0"/>
        <w:spacing w:after="0" w:line="240" w:lineRule="auto"/>
        <w:jc w:val="both"/>
        <w:rPr>
          <w:rFonts w:ascii="Archivo" w:hAnsi="Archivo" w:cs="Archivo"/>
          <w:sz w:val="22"/>
          <w:u w:val="single"/>
          <w:lang w:val="lt"/>
        </w:rPr>
      </w:pPr>
      <w:r w:rsidRPr="00310AB9">
        <w:rPr>
          <w:rFonts w:ascii="Archivo" w:hAnsi="Archivo" w:cs="Archivo"/>
          <w:sz w:val="22"/>
          <w:u w:val="single"/>
          <w:lang w:val="lt"/>
        </w:rPr>
        <w:t>Regionas:</w:t>
      </w:r>
    </w:p>
    <w:p w14:paraId="6F748BDA" w14:textId="77777777" w:rsidR="005123AA" w:rsidRPr="00310AB9" w:rsidRDefault="005123AA" w:rsidP="005123AA">
      <w:pPr>
        <w:tabs>
          <w:tab w:val="left" w:pos="284"/>
        </w:tabs>
        <w:autoSpaceDE w:val="0"/>
        <w:autoSpaceDN w:val="0"/>
        <w:adjustRightInd w:val="0"/>
        <w:spacing w:after="0" w:line="240" w:lineRule="auto"/>
        <w:jc w:val="both"/>
        <w:rPr>
          <w:rFonts w:ascii="Archivo" w:hAnsi="Archivo" w:cs="Archivo"/>
          <w:bCs/>
          <w:sz w:val="22"/>
        </w:rPr>
      </w:pPr>
    </w:p>
    <w:p w14:paraId="65261351" w14:textId="77777777" w:rsidR="005123AA" w:rsidRPr="00310AB9" w:rsidRDefault="005123AA" w:rsidP="005123AA">
      <w:pPr>
        <w:tabs>
          <w:tab w:val="left" w:pos="284"/>
        </w:tabs>
        <w:autoSpaceDE w:val="0"/>
        <w:autoSpaceDN w:val="0"/>
        <w:adjustRightInd w:val="0"/>
        <w:spacing w:after="0" w:line="240" w:lineRule="auto"/>
        <w:jc w:val="both"/>
        <w:rPr>
          <w:rFonts w:ascii="Archivo" w:hAnsi="Archivo" w:cs="Archivo"/>
          <w:sz w:val="22"/>
          <w:u w:val="single"/>
          <w:lang w:val="lt"/>
        </w:rPr>
      </w:pPr>
      <w:r w:rsidRPr="00310AB9">
        <w:rPr>
          <w:rFonts w:ascii="Segoe UI Symbol" w:eastAsia="MS Gothic" w:hAnsi="Segoe UI Symbol" w:cs="Segoe UI Symbol"/>
          <w:bCs/>
          <w:sz w:val="22"/>
        </w:rPr>
        <w:t>☐</w:t>
      </w:r>
      <w:r w:rsidRPr="00310AB9">
        <w:rPr>
          <w:rFonts w:ascii="Archivo" w:hAnsi="Archivo" w:cs="Archivo"/>
          <w:bCs/>
          <w:sz w:val="22"/>
        </w:rPr>
        <w:t xml:space="preserve"> </w:t>
      </w:r>
      <w:r w:rsidRPr="00310AB9">
        <w:rPr>
          <w:rFonts w:ascii="Archivo" w:hAnsi="Archivo" w:cs="Archivo"/>
          <w:sz w:val="22"/>
          <w:lang w:val="lt"/>
        </w:rPr>
        <w:t>Vietinis (valstybės ribose)</w:t>
      </w:r>
      <w:r w:rsidRPr="00310AB9">
        <w:rPr>
          <w:rFonts w:ascii="Archivo" w:hAnsi="Archivo" w:cs="Archivo"/>
          <w:sz w:val="22"/>
          <w:lang w:val="lt"/>
        </w:rPr>
        <w:tab/>
        <w:t xml:space="preserve"> </w:t>
      </w:r>
      <w:r w:rsidRPr="00310AB9">
        <w:rPr>
          <w:rFonts w:ascii="Segoe UI Symbol" w:eastAsia="MS Gothic" w:hAnsi="Segoe UI Symbol" w:cs="Segoe UI Symbol"/>
          <w:bCs/>
          <w:sz w:val="22"/>
        </w:rPr>
        <w:t>☐</w:t>
      </w:r>
      <w:r w:rsidRPr="00310AB9">
        <w:rPr>
          <w:rFonts w:ascii="Archivo" w:hAnsi="Archivo" w:cs="Archivo"/>
          <w:bCs/>
          <w:sz w:val="22"/>
        </w:rPr>
        <w:t xml:space="preserve"> </w:t>
      </w:r>
      <w:r w:rsidRPr="00310AB9">
        <w:rPr>
          <w:rFonts w:ascii="Archivo" w:hAnsi="Archivo" w:cs="Archivo"/>
          <w:sz w:val="22"/>
          <w:lang w:val="lt"/>
        </w:rPr>
        <w:t>Tarptautinis</w:t>
      </w:r>
      <w:r w:rsidRPr="00310AB9">
        <w:rPr>
          <w:rFonts w:ascii="Archivo" w:hAnsi="Archivo" w:cs="Archivo"/>
          <w:sz w:val="22"/>
          <w:lang w:val="lt"/>
        </w:rPr>
        <w:tab/>
      </w:r>
      <w:r w:rsidRPr="00310AB9">
        <w:rPr>
          <w:rFonts w:ascii="Archivo" w:hAnsi="Archivo" w:cs="Archivo"/>
          <w:sz w:val="22"/>
          <w:lang w:val="lt"/>
        </w:rPr>
        <w:br/>
      </w:r>
    </w:p>
    <w:p w14:paraId="00C004A3" w14:textId="77777777" w:rsidR="005123AA" w:rsidRPr="00310AB9" w:rsidRDefault="005123AA" w:rsidP="005123AA">
      <w:pPr>
        <w:tabs>
          <w:tab w:val="left" w:pos="284"/>
        </w:tabs>
        <w:autoSpaceDE w:val="0"/>
        <w:autoSpaceDN w:val="0"/>
        <w:adjustRightInd w:val="0"/>
        <w:spacing w:after="0" w:line="240" w:lineRule="auto"/>
        <w:jc w:val="both"/>
        <w:rPr>
          <w:rFonts w:ascii="Archivo" w:hAnsi="Archivo" w:cs="Archivo"/>
          <w:sz w:val="22"/>
          <w:u w:val="single"/>
          <w:lang w:val="lt"/>
        </w:rPr>
      </w:pPr>
      <w:r w:rsidRPr="00310AB9">
        <w:rPr>
          <w:rFonts w:ascii="Archivo" w:hAnsi="Archivo" w:cs="Archivo"/>
          <w:sz w:val="22"/>
          <w:u w:val="single"/>
          <w:lang w:val="lt"/>
        </w:rPr>
        <w:t>Jei tarptautinis:</w:t>
      </w:r>
    </w:p>
    <w:p w14:paraId="617E9E81" w14:textId="77777777" w:rsidR="005123AA" w:rsidRPr="00310AB9" w:rsidRDefault="005123AA" w:rsidP="005123AA">
      <w:pPr>
        <w:tabs>
          <w:tab w:val="left" w:pos="284"/>
        </w:tabs>
        <w:autoSpaceDE w:val="0"/>
        <w:autoSpaceDN w:val="0"/>
        <w:adjustRightInd w:val="0"/>
        <w:spacing w:after="0" w:line="240" w:lineRule="auto"/>
        <w:jc w:val="both"/>
        <w:rPr>
          <w:rFonts w:ascii="Archivo" w:hAnsi="Archivo" w:cs="Archivo"/>
          <w:sz w:val="22"/>
          <w:u w:val="single"/>
          <w:lang w:val="lt"/>
        </w:rPr>
      </w:pPr>
    </w:p>
    <w:p w14:paraId="5193AB08" w14:textId="77777777" w:rsidR="005123AA" w:rsidRPr="00310AB9" w:rsidRDefault="005123AA" w:rsidP="005123AA">
      <w:pPr>
        <w:tabs>
          <w:tab w:val="left" w:pos="284"/>
        </w:tabs>
        <w:autoSpaceDE w:val="0"/>
        <w:autoSpaceDN w:val="0"/>
        <w:adjustRightInd w:val="0"/>
        <w:spacing w:after="0" w:line="240" w:lineRule="auto"/>
        <w:jc w:val="both"/>
        <w:rPr>
          <w:rFonts w:ascii="Archivo" w:hAnsi="Archivo" w:cs="Archivo"/>
          <w:sz w:val="22"/>
          <w:lang w:val="lt"/>
        </w:rPr>
      </w:pPr>
      <w:r w:rsidRPr="00310AB9">
        <w:rPr>
          <w:rFonts w:ascii="Segoe UI Symbol" w:eastAsia="MS Gothic" w:hAnsi="Segoe UI Symbol" w:cs="Segoe UI Symbol"/>
          <w:bCs/>
          <w:sz w:val="22"/>
          <w:lang w:val="lt"/>
        </w:rPr>
        <w:t>☐</w:t>
      </w:r>
      <w:r w:rsidRPr="00310AB9">
        <w:rPr>
          <w:rFonts w:ascii="Archivo" w:hAnsi="Archivo" w:cs="Archivo"/>
          <w:bCs/>
          <w:sz w:val="22"/>
          <w:lang w:val="lt"/>
        </w:rPr>
        <w:t xml:space="preserve"> </w:t>
      </w:r>
      <w:r w:rsidRPr="00310AB9">
        <w:rPr>
          <w:rFonts w:ascii="Archivo" w:hAnsi="Archivo" w:cs="Archivo"/>
          <w:sz w:val="22"/>
          <w:lang w:val="lt"/>
        </w:rPr>
        <w:t>EEE / ELPA šalys</w:t>
      </w:r>
      <w:r w:rsidRPr="00310AB9">
        <w:rPr>
          <w:rFonts w:ascii="Archivo" w:hAnsi="Archivo" w:cs="Archivo"/>
          <w:sz w:val="22"/>
          <w:lang w:val="lt"/>
        </w:rPr>
        <w:tab/>
      </w:r>
      <w:r w:rsidRPr="00310AB9">
        <w:rPr>
          <w:rFonts w:ascii="Segoe UI Symbol" w:eastAsia="MS Gothic" w:hAnsi="Segoe UI Symbol" w:cs="Segoe UI Symbol"/>
          <w:bCs/>
          <w:sz w:val="22"/>
          <w:lang w:val="lt"/>
        </w:rPr>
        <w:t>☐</w:t>
      </w:r>
      <w:r w:rsidRPr="00310AB9">
        <w:rPr>
          <w:rFonts w:ascii="Archivo" w:hAnsi="Archivo" w:cs="Archivo"/>
          <w:bCs/>
          <w:sz w:val="22"/>
          <w:lang w:val="lt"/>
        </w:rPr>
        <w:t xml:space="preserve"> </w:t>
      </w:r>
      <w:r w:rsidRPr="00310AB9">
        <w:rPr>
          <w:rFonts w:ascii="Archivo" w:hAnsi="Archivo" w:cs="Archivo"/>
          <w:sz w:val="22"/>
          <w:lang w:val="lt"/>
        </w:rPr>
        <w:t>NVS šalys</w:t>
      </w:r>
      <w:r w:rsidRPr="00310AB9">
        <w:rPr>
          <w:rFonts w:ascii="Archivo" w:hAnsi="Archivo" w:cs="Archivo"/>
          <w:sz w:val="22"/>
          <w:lang w:val="lt"/>
        </w:rPr>
        <w:tab/>
      </w:r>
      <w:r w:rsidRPr="00310AB9">
        <w:rPr>
          <w:rFonts w:ascii="Segoe UI Symbol" w:eastAsia="MS Gothic" w:hAnsi="Segoe UI Symbol" w:cs="Segoe UI Symbol"/>
          <w:bCs/>
          <w:sz w:val="22"/>
          <w:lang w:val="lt"/>
        </w:rPr>
        <w:t>☐</w:t>
      </w:r>
      <w:r w:rsidRPr="00310AB9">
        <w:rPr>
          <w:rFonts w:ascii="Archivo" w:hAnsi="Archivo" w:cs="Archivo"/>
          <w:bCs/>
          <w:sz w:val="22"/>
          <w:lang w:val="lt"/>
        </w:rPr>
        <w:t xml:space="preserve"> </w:t>
      </w:r>
      <w:r w:rsidRPr="00310AB9">
        <w:rPr>
          <w:rFonts w:ascii="Archivo" w:hAnsi="Archivo" w:cs="Archivo"/>
          <w:sz w:val="22"/>
          <w:lang w:val="lt"/>
        </w:rPr>
        <w:t>Kinija</w:t>
      </w:r>
      <w:r w:rsidRPr="00310AB9">
        <w:rPr>
          <w:rFonts w:ascii="Archivo" w:hAnsi="Archivo" w:cs="Archivo"/>
          <w:sz w:val="22"/>
          <w:lang w:val="lt"/>
        </w:rPr>
        <w:tab/>
      </w:r>
      <w:r w:rsidRPr="00310AB9">
        <w:rPr>
          <w:rFonts w:ascii="Segoe UI Symbol" w:eastAsia="MS Gothic" w:hAnsi="Segoe UI Symbol" w:cs="Segoe UI Symbol"/>
          <w:bCs/>
          <w:sz w:val="22"/>
          <w:lang w:val="lt"/>
        </w:rPr>
        <w:t>☐</w:t>
      </w:r>
      <w:r w:rsidRPr="00310AB9">
        <w:rPr>
          <w:rFonts w:ascii="Archivo" w:hAnsi="Archivo" w:cs="Archivo"/>
          <w:bCs/>
          <w:sz w:val="22"/>
          <w:lang w:val="lt"/>
        </w:rPr>
        <w:t xml:space="preserve"> </w:t>
      </w:r>
      <w:r w:rsidRPr="00310AB9">
        <w:rPr>
          <w:rFonts w:ascii="Archivo" w:hAnsi="Archivo" w:cs="Archivo"/>
          <w:sz w:val="22"/>
          <w:lang w:val="lt"/>
        </w:rPr>
        <w:t xml:space="preserve">Kita (nurodykite): </w:t>
      </w:r>
      <w:r w:rsidRPr="00310AB9">
        <w:rPr>
          <w:rStyle w:val="Vietosrezervavimoenklotekstas"/>
          <w:rFonts w:ascii="Archivo" w:hAnsi="Archivo" w:cs="Archivo"/>
          <w:sz w:val="22"/>
          <w:lang w:val="lt"/>
        </w:rPr>
        <w:t>_________________________</w:t>
      </w:r>
    </w:p>
    <w:p w14:paraId="291533FD" w14:textId="77777777" w:rsidR="005123AA" w:rsidRPr="00310AB9" w:rsidRDefault="005123AA" w:rsidP="005123AA">
      <w:pPr>
        <w:tabs>
          <w:tab w:val="left" w:pos="284"/>
        </w:tabs>
        <w:autoSpaceDE w:val="0"/>
        <w:autoSpaceDN w:val="0"/>
        <w:adjustRightInd w:val="0"/>
        <w:spacing w:after="0" w:line="240" w:lineRule="auto"/>
        <w:ind w:left="426"/>
        <w:jc w:val="both"/>
        <w:rPr>
          <w:rFonts w:ascii="Archivo" w:hAnsi="Archivo" w:cs="Archivo"/>
          <w:sz w:val="22"/>
          <w:lang w:val="lt"/>
        </w:rPr>
      </w:pPr>
    </w:p>
    <w:p w14:paraId="2D7841D6" w14:textId="77777777" w:rsidR="005123AA" w:rsidRPr="00310AB9" w:rsidRDefault="005123AA" w:rsidP="005123AA">
      <w:pPr>
        <w:tabs>
          <w:tab w:val="left" w:pos="284"/>
        </w:tabs>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Ūkio šaka: </w:t>
      </w:r>
      <w:r w:rsidRPr="00310AB9">
        <w:rPr>
          <w:rStyle w:val="Vietosrezervavimoenklotekstas"/>
          <w:rFonts w:ascii="Archivo" w:hAnsi="Archivo" w:cs="Archivo"/>
          <w:sz w:val="22"/>
          <w:lang w:val="lt"/>
        </w:rPr>
        <w:t>_________________________</w:t>
      </w:r>
    </w:p>
    <w:p w14:paraId="798268CF" w14:textId="77777777" w:rsidR="005123AA" w:rsidRPr="00310AB9" w:rsidRDefault="005123AA" w:rsidP="005123AA">
      <w:pPr>
        <w:tabs>
          <w:tab w:val="left" w:pos="284"/>
        </w:tabs>
        <w:autoSpaceDE w:val="0"/>
        <w:autoSpaceDN w:val="0"/>
        <w:adjustRightInd w:val="0"/>
        <w:spacing w:after="0" w:line="240" w:lineRule="auto"/>
        <w:ind w:left="426"/>
        <w:jc w:val="both"/>
        <w:rPr>
          <w:rFonts w:ascii="Archivo" w:hAnsi="Archivo" w:cs="Archivo"/>
          <w:sz w:val="22"/>
          <w:lang w:val="lt"/>
        </w:rPr>
      </w:pPr>
    </w:p>
    <w:p w14:paraId="1AFBC4A3" w14:textId="77777777" w:rsidR="005123AA" w:rsidRPr="00310AB9" w:rsidRDefault="005123AA" w:rsidP="005123AA">
      <w:pPr>
        <w:tabs>
          <w:tab w:val="left" w:pos="284"/>
        </w:tabs>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Produktas: </w:t>
      </w:r>
      <w:r w:rsidRPr="00310AB9">
        <w:rPr>
          <w:rStyle w:val="Vietosrezervavimoenklotekstas"/>
          <w:rFonts w:ascii="Archivo" w:hAnsi="Archivo" w:cs="Archivo"/>
          <w:sz w:val="22"/>
          <w:lang w:val="lt"/>
        </w:rPr>
        <w:t>_________________________</w:t>
      </w:r>
    </w:p>
    <w:p w14:paraId="47B3695F"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48DE3847" w14:textId="77777777" w:rsidR="005123AA" w:rsidRPr="00310AB9" w:rsidRDefault="005123AA" w:rsidP="005123AA">
      <w:pPr>
        <w:pStyle w:val="Sraopastraipa"/>
        <w:numPr>
          <w:ilvl w:val="0"/>
          <w:numId w:val="5"/>
        </w:numPr>
        <w:autoSpaceDE w:val="0"/>
        <w:autoSpaceDN w:val="0"/>
        <w:adjustRightInd w:val="0"/>
        <w:ind w:left="0" w:firstLine="0"/>
        <w:rPr>
          <w:rFonts w:ascii="Archivo" w:eastAsia="Calibri" w:hAnsi="Archivo" w:cs="Archivo"/>
          <w:sz w:val="22"/>
          <w:szCs w:val="22"/>
          <w:lang w:val="lt"/>
        </w:rPr>
      </w:pPr>
      <w:r w:rsidRPr="00310AB9">
        <w:rPr>
          <w:rFonts w:ascii="Archivo" w:eastAsia="Calibri" w:hAnsi="Archivo" w:cs="Archivo"/>
          <w:sz w:val="22"/>
          <w:szCs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1021E2AC"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7F01A304"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Segoe UI Symbol" w:eastAsia="MS Gothic" w:hAnsi="Segoe UI Symbol" w:cs="Segoe UI Symbol"/>
          <w:bCs/>
          <w:sz w:val="22"/>
          <w:lang w:val="lt"/>
        </w:rPr>
        <w:t>☐</w:t>
      </w:r>
      <w:r w:rsidRPr="00310AB9">
        <w:rPr>
          <w:rFonts w:ascii="Archivo" w:hAnsi="Archivo" w:cs="Archivo"/>
          <w:sz w:val="22"/>
          <w:lang w:val="lt"/>
        </w:rPr>
        <w:t xml:space="preserve"> Taip</w:t>
      </w:r>
      <w:r w:rsidRPr="00310AB9">
        <w:rPr>
          <w:rFonts w:ascii="Archivo" w:hAnsi="Archivo" w:cs="Archivo"/>
          <w:sz w:val="22"/>
          <w:lang w:val="lt"/>
        </w:rPr>
        <w:tab/>
      </w:r>
      <w:r w:rsidRPr="00310AB9">
        <w:rPr>
          <w:rFonts w:ascii="Archivo" w:hAnsi="Archivo" w:cs="Archivo"/>
          <w:sz w:val="22"/>
          <w:lang w:val="lt"/>
        </w:rPr>
        <w:tab/>
      </w:r>
      <w:r w:rsidRPr="00310AB9">
        <w:rPr>
          <w:rFonts w:ascii="Archivo" w:hAnsi="Archivo" w:cs="Archivo"/>
          <w:sz w:val="22"/>
          <w:lang w:val="lt"/>
        </w:rPr>
        <w:tab/>
      </w:r>
      <w:r w:rsidRPr="00310AB9">
        <w:rPr>
          <w:rFonts w:ascii="Segoe UI Symbol" w:eastAsia="MS Gothic" w:hAnsi="Segoe UI Symbol" w:cs="Segoe UI Symbol"/>
          <w:bCs/>
          <w:sz w:val="22"/>
          <w:lang w:val="lt"/>
        </w:rPr>
        <w:t>☐</w:t>
      </w:r>
      <w:r w:rsidRPr="00310AB9">
        <w:rPr>
          <w:rFonts w:ascii="Archivo" w:hAnsi="Archivo" w:cs="Archivo"/>
          <w:bCs/>
          <w:sz w:val="22"/>
          <w:lang w:val="lt"/>
        </w:rPr>
        <w:t xml:space="preserve"> </w:t>
      </w:r>
      <w:r w:rsidRPr="00310AB9">
        <w:rPr>
          <w:rFonts w:ascii="Archivo" w:hAnsi="Archivo" w:cs="Archivo"/>
          <w:sz w:val="22"/>
          <w:lang w:val="lt"/>
        </w:rPr>
        <w:t>Ne</w:t>
      </w:r>
    </w:p>
    <w:p w14:paraId="7CD7DC0B"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00217B20"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Jei taip, patikslinkite detaliau: </w:t>
      </w:r>
      <w:r w:rsidRPr="00310AB9">
        <w:rPr>
          <w:rStyle w:val="Vietosrezervavimoenklotekstas"/>
          <w:rFonts w:ascii="Archivo" w:hAnsi="Archivo" w:cs="Archivo"/>
          <w:sz w:val="22"/>
          <w:lang w:val="lt"/>
        </w:rPr>
        <w:t>_________________________</w:t>
      </w:r>
    </w:p>
    <w:p w14:paraId="1F7D281C"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1F787778" w14:textId="77777777" w:rsidR="005123AA" w:rsidRPr="00310AB9" w:rsidRDefault="005123AA" w:rsidP="005123AA">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310AB9">
        <w:rPr>
          <w:rFonts w:ascii="Archivo" w:eastAsia="Calibri" w:hAnsi="Archivo" w:cs="Archivo"/>
          <w:sz w:val="22"/>
          <w:szCs w:val="22"/>
          <w:lang w:val="lt"/>
        </w:rPr>
        <w:t xml:space="preserve">Ar turite </w:t>
      </w:r>
      <w:proofErr w:type="spellStart"/>
      <w:r w:rsidRPr="00310AB9">
        <w:rPr>
          <w:rFonts w:ascii="Archivo" w:eastAsia="Calibri" w:hAnsi="Archivo" w:cs="Archivo"/>
          <w:sz w:val="22"/>
          <w:szCs w:val="22"/>
          <w:lang w:val="lt"/>
        </w:rPr>
        <w:t>legvatinio</w:t>
      </w:r>
      <w:proofErr w:type="spellEnd"/>
      <w:r w:rsidRPr="00310AB9">
        <w:rPr>
          <w:rFonts w:ascii="Archivo" w:eastAsia="Calibri" w:hAnsi="Archivo" w:cs="Archivo"/>
          <w:sz w:val="22"/>
          <w:szCs w:val="22"/>
          <w:lang w:val="lt"/>
        </w:rPr>
        <w:t xml:space="preserve"> apmokestinimo klientų (tikslinėse teritorijose)?</w:t>
      </w:r>
      <w:r w:rsidRPr="00310AB9">
        <w:rPr>
          <w:rStyle w:val="Puslapioinaosnuoroda"/>
          <w:rFonts w:ascii="Archivo" w:eastAsia="Calibri" w:hAnsi="Archivo" w:cs="Archivo"/>
          <w:sz w:val="22"/>
          <w:szCs w:val="22"/>
          <w:lang w:val="lt"/>
        </w:rPr>
        <w:footnoteReference w:id="4"/>
      </w:r>
      <w:r w:rsidRPr="00310AB9">
        <w:rPr>
          <w:rFonts w:ascii="Archivo" w:eastAsia="Calibri" w:hAnsi="Archivo" w:cs="Archivo"/>
          <w:sz w:val="22"/>
          <w:szCs w:val="22"/>
          <w:lang w:val="lt"/>
        </w:rPr>
        <w:t xml:space="preserve"> </w:t>
      </w:r>
    </w:p>
    <w:p w14:paraId="6B8BE86B" w14:textId="77777777" w:rsidR="005123AA" w:rsidRPr="00310AB9" w:rsidRDefault="005123AA" w:rsidP="005123AA">
      <w:pPr>
        <w:autoSpaceDE w:val="0"/>
        <w:autoSpaceDN w:val="0"/>
        <w:adjustRightInd w:val="0"/>
        <w:spacing w:after="0" w:line="240" w:lineRule="auto"/>
        <w:jc w:val="both"/>
        <w:rPr>
          <w:rFonts w:ascii="Archivo" w:hAnsi="Archivo" w:cs="Archivo"/>
          <w:b/>
          <w:bCs/>
          <w:sz w:val="22"/>
          <w:u w:val="single"/>
          <w:lang w:val="lt"/>
        </w:rPr>
      </w:pPr>
    </w:p>
    <w:p w14:paraId="7160490E"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Segoe UI Symbol" w:eastAsia="MS Gothic" w:hAnsi="Segoe UI Symbol" w:cs="Segoe UI Symbol"/>
          <w:bCs/>
          <w:sz w:val="22"/>
          <w:lang w:val="lt"/>
        </w:rPr>
        <w:t>☐</w:t>
      </w:r>
      <w:r w:rsidRPr="00310AB9">
        <w:rPr>
          <w:rFonts w:ascii="Archivo" w:hAnsi="Archivo" w:cs="Archivo"/>
          <w:sz w:val="22"/>
          <w:lang w:val="lt"/>
        </w:rPr>
        <w:t xml:space="preserve"> Taip</w:t>
      </w:r>
      <w:r w:rsidRPr="00310AB9">
        <w:rPr>
          <w:rFonts w:ascii="Archivo" w:hAnsi="Archivo" w:cs="Archivo"/>
          <w:sz w:val="22"/>
          <w:lang w:val="lt"/>
        </w:rPr>
        <w:tab/>
      </w:r>
      <w:r w:rsidRPr="00310AB9">
        <w:rPr>
          <w:rFonts w:ascii="Archivo" w:hAnsi="Archivo" w:cs="Archivo"/>
          <w:sz w:val="22"/>
          <w:lang w:val="lt"/>
        </w:rPr>
        <w:tab/>
      </w:r>
      <w:r w:rsidRPr="00310AB9">
        <w:rPr>
          <w:rFonts w:ascii="Archivo" w:hAnsi="Archivo" w:cs="Archivo"/>
          <w:sz w:val="22"/>
          <w:lang w:val="lt"/>
        </w:rPr>
        <w:tab/>
        <w:t xml:space="preserve"> </w:t>
      </w:r>
      <w:r w:rsidRPr="00310AB9">
        <w:rPr>
          <w:rFonts w:ascii="Segoe UI Symbol" w:eastAsia="MS Gothic" w:hAnsi="Segoe UI Symbol" w:cs="Segoe UI Symbol"/>
          <w:bCs/>
          <w:sz w:val="22"/>
          <w:lang w:val="lt"/>
        </w:rPr>
        <w:t>☐</w:t>
      </w:r>
      <w:r w:rsidRPr="00310AB9">
        <w:rPr>
          <w:rFonts w:ascii="Archivo" w:hAnsi="Archivo" w:cs="Archivo"/>
          <w:sz w:val="22"/>
          <w:lang w:val="lt"/>
        </w:rPr>
        <w:t xml:space="preserve"> Ne</w:t>
      </w:r>
    </w:p>
    <w:p w14:paraId="15DF856A"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3B0DF991"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Jei taip, patikslinkite detaliau: </w:t>
      </w:r>
      <w:r w:rsidRPr="00310AB9">
        <w:rPr>
          <w:rStyle w:val="Vietosrezervavimoenklotekstas"/>
          <w:rFonts w:ascii="Archivo" w:hAnsi="Archivo" w:cs="Archivo"/>
          <w:sz w:val="22"/>
          <w:lang w:val="lt"/>
        </w:rPr>
        <w:t>_________________________</w:t>
      </w:r>
    </w:p>
    <w:p w14:paraId="222C0326"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p>
    <w:p w14:paraId="0D81899F" w14:textId="77777777" w:rsidR="005123AA" w:rsidRPr="00310AB9" w:rsidRDefault="005123AA" w:rsidP="005123AA">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310AB9">
        <w:rPr>
          <w:rFonts w:ascii="Archivo" w:eastAsia="Calibri" w:hAnsi="Archivo" w:cs="Archivo"/>
          <w:sz w:val="22"/>
          <w:szCs w:val="22"/>
          <w:lang w:val="lt"/>
        </w:rPr>
        <w:t>Ar turite rašytines Jūsų organizacijos instrukcijas (veiklos planą), pagal kurias vykdoma korupcijos prevencija?</w:t>
      </w:r>
    </w:p>
    <w:p w14:paraId="3D8950CF" w14:textId="77777777" w:rsidR="005123AA" w:rsidRPr="00310AB9" w:rsidRDefault="005123AA" w:rsidP="005123AA">
      <w:pPr>
        <w:pStyle w:val="Sraopastraipa"/>
        <w:autoSpaceDE w:val="0"/>
        <w:autoSpaceDN w:val="0"/>
        <w:adjustRightInd w:val="0"/>
        <w:rPr>
          <w:rFonts w:ascii="Archivo" w:eastAsia="Calibri" w:hAnsi="Archivo" w:cs="Archivo"/>
          <w:sz w:val="22"/>
          <w:szCs w:val="22"/>
          <w:lang w:val="lt"/>
        </w:rPr>
      </w:pPr>
      <w:r w:rsidRPr="00310AB9">
        <w:rPr>
          <w:rFonts w:ascii="Archivo" w:eastAsia="Calibri" w:hAnsi="Archivo" w:cs="Archivo"/>
          <w:sz w:val="22"/>
          <w:szCs w:val="22"/>
          <w:lang w:val="lt"/>
        </w:rPr>
        <w:t xml:space="preserve"> </w:t>
      </w:r>
    </w:p>
    <w:p w14:paraId="57EDE9F1"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Segoe UI Symbol" w:eastAsia="MS Gothic" w:hAnsi="Segoe UI Symbol" w:cs="Segoe UI Symbol"/>
          <w:bCs/>
          <w:sz w:val="22"/>
          <w:lang w:val="lt"/>
        </w:rPr>
        <w:t>☐</w:t>
      </w:r>
      <w:r w:rsidRPr="00310AB9">
        <w:rPr>
          <w:rFonts w:ascii="Archivo" w:hAnsi="Archivo" w:cs="Archivo"/>
          <w:sz w:val="22"/>
          <w:lang w:val="lt"/>
        </w:rPr>
        <w:t xml:space="preserve"> Taip</w:t>
      </w:r>
      <w:r w:rsidRPr="00310AB9">
        <w:rPr>
          <w:rFonts w:ascii="Archivo" w:hAnsi="Archivo" w:cs="Archivo"/>
          <w:sz w:val="22"/>
          <w:lang w:val="lt"/>
        </w:rPr>
        <w:tab/>
      </w:r>
      <w:r w:rsidRPr="00310AB9">
        <w:rPr>
          <w:rFonts w:ascii="Archivo" w:hAnsi="Archivo" w:cs="Archivo"/>
          <w:sz w:val="22"/>
          <w:lang w:val="lt"/>
        </w:rPr>
        <w:tab/>
      </w:r>
      <w:r w:rsidRPr="00310AB9">
        <w:rPr>
          <w:rFonts w:ascii="Archivo" w:hAnsi="Archivo" w:cs="Archivo"/>
          <w:sz w:val="22"/>
          <w:lang w:val="lt"/>
        </w:rPr>
        <w:tab/>
      </w:r>
      <w:r w:rsidRPr="00310AB9">
        <w:rPr>
          <w:rFonts w:ascii="Segoe UI Symbol" w:eastAsia="MS Gothic" w:hAnsi="Segoe UI Symbol" w:cs="Segoe UI Symbol"/>
          <w:bCs/>
          <w:sz w:val="22"/>
          <w:lang w:val="lt"/>
        </w:rPr>
        <w:t>☐</w:t>
      </w:r>
      <w:r w:rsidRPr="00310AB9">
        <w:rPr>
          <w:rFonts w:ascii="Archivo" w:hAnsi="Archivo" w:cs="Archivo"/>
          <w:sz w:val="22"/>
          <w:lang w:val="lt"/>
        </w:rPr>
        <w:t xml:space="preserve"> Ne</w:t>
      </w:r>
    </w:p>
    <w:p w14:paraId="5D34AD19"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48E17D29"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Jei taip, nurodykite dokumento pavadinimą, datą ir pasirašiusį asmenį:</w:t>
      </w:r>
      <w:r w:rsidRPr="00310AB9">
        <w:rPr>
          <w:rFonts w:ascii="Archivo" w:hAnsi="Archivo" w:cs="Archivo"/>
          <w:bCs/>
          <w:sz w:val="22"/>
          <w:lang w:val="lt"/>
        </w:rPr>
        <w:t xml:space="preserve"> </w:t>
      </w:r>
      <w:r w:rsidRPr="00310AB9">
        <w:rPr>
          <w:rStyle w:val="Vietosrezervavimoenklotekstas"/>
          <w:rFonts w:ascii="Archivo" w:hAnsi="Archivo" w:cs="Archivo"/>
          <w:sz w:val="22"/>
        </w:rPr>
        <w:t>_________________________</w:t>
      </w:r>
    </w:p>
    <w:p w14:paraId="0D8B6903"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384846C5" w14:textId="77777777" w:rsidR="005123AA" w:rsidRPr="00310AB9" w:rsidRDefault="005123AA" w:rsidP="005123AA">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310AB9">
        <w:rPr>
          <w:rFonts w:ascii="Archivo" w:eastAsia="Calibri" w:hAnsi="Archivo" w:cs="Archivo"/>
          <w:sz w:val="22"/>
          <w:szCs w:val="22"/>
          <w:lang w:val="lt"/>
        </w:rPr>
        <w:t xml:space="preserve">Ar turite sankcijų įgyvendinimo vidinius dokumentus (politiką), kurie neprieštarauja Uosto direkcijos </w:t>
      </w:r>
      <w:hyperlink r:id="rId7" w:history="1">
        <w:r w:rsidRPr="00310AB9">
          <w:rPr>
            <w:rStyle w:val="Hipersaitas"/>
            <w:rFonts w:ascii="Archivo" w:eastAsia="Calibri" w:hAnsi="Archivo" w:cs="Archivo"/>
            <w:sz w:val="22"/>
            <w:szCs w:val="22"/>
            <w:lang w:val="lt"/>
          </w:rPr>
          <w:t>sankcijų politikai</w:t>
        </w:r>
      </w:hyperlink>
      <w:r w:rsidRPr="00310AB9">
        <w:rPr>
          <w:rFonts w:ascii="Archivo" w:eastAsia="Calibri" w:hAnsi="Archivo" w:cs="Archivo"/>
          <w:sz w:val="22"/>
          <w:szCs w:val="22"/>
          <w:lang w:val="lt"/>
        </w:rPr>
        <w:t>?</w:t>
      </w:r>
    </w:p>
    <w:p w14:paraId="47CFD3A0"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0AF675B9"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Segoe UI Symbol" w:eastAsia="MS Gothic" w:hAnsi="Segoe UI Symbol" w:cs="Segoe UI Symbol"/>
          <w:bCs/>
          <w:sz w:val="22"/>
          <w:lang w:val="lt"/>
        </w:rPr>
        <w:t>☐</w:t>
      </w:r>
      <w:r w:rsidRPr="00310AB9">
        <w:rPr>
          <w:rFonts w:ascii="Archivo" w:hAnsi="Archivo" w:cs="Archivo"/>
          <w:sz w:val="22"/>
          <w:lang w:val="lt"/>
        </w:rPr>
        <w:t xml:space="preserve"> Taip</w:t>
      </w:r>
      <w:r w:rsidRPr="00310AB9">
        <w:rPr>
          <w:rFonts w:ascii="Archivo" w:hAnsi="Archivo" w:cs="Archivo"/>
          <w:sz w:val="22"/>
          <w:lang w:val="lt"/>
        </w:rPr>
        <w:tab/>
      </w:r>
      <w:r w:rsidRPr="00310AB9">
        <w:rPr>
          <w:rFonts w:ascii="Archivo" w:hAnsi="Archivo" w:cs="Archivo"/>
          <w:sz w:val="22"/>
          <w:lang w:val="lt"/>
        </w:rPr>
        <w:tab/>
      </w:r>
      <w:r w:rsidRPr="00310AB9">
        <w:rPr>
          <w:rFonts w:ascii="Archivo" w:hAnsi="Archivo" w:cs="Archivo"/>
          <w:sz w:val="22"/>
          <w:lang w:val="lt"/>
        </w:rPr>
        <w:tab/>
      </w:r>
      <w:r w:rsidRPr="00310AB9">
        <w:rPr>
          <w:rFonts w:ascii="Segoe UI Symbol" w:eastAsia="MS Gothic" w:hAnsi="Segoe UI Symbol" w:cs="Segoe UI Symbol"/>
          <w:bCs/>
          <w:sz w:val="22"/>
          <w:lang w:val="lt"/>
        </w:rPr>
        <w:t>☐</w:t>
      </w:r>
      <w:r w:rsidRPr="00310AB9">
        <w:rPr>
          <w:rFonts w:ascii="Archivo" w:hAnsi="Archivo" w:cs="Archivo"/>
          <w:sz w:val="22"/>
          <w:lang w:val="lt"/>
        </w:rPr>
        <w:t xml:space="preserve"> Ne</w:t>
      </w:r>
    </w:p>
    <w:p w14:paraId="2C0EF075"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542B7F76"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Jei taip, nurodykite dokumento pavadinimą, datą ir pasirašiusį asmenį:</w:t>
      </w:r>
      <w:r w:rsidRPr="00310AB9">
        <w:rPr>
          <w:rFonts w:ascii="Archivo" w:hAnsi="Archivo" w:cs="Archivo"/>
          <w:bCs/>
          <w:sz w:val="22"/>
          <w:lang w:val="lt"/>
        </w:rPr>
        <w:t xml:space="preserve"> </w:t>
      </w:r>
      <w:r w:rsidRPr="00310AB9">
        <w:rPr>
          <w:rStyle w:val="Vietosrezervavimoenklotekstas"/>
          <w:rFonts w:ascii="Archivo" w:hAnsi="Archivo" w:cs="Archivo"/>
          <w:sz w:val="22"/>
        </w:rPr>
        <w:t>_________________________</w:t>
      </w:r>
    </w:p>
    <w:p w14:paraId="23C5AC3C"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716D2F85" w14:textId="77777777" w:rsidR="005123AA" w:rsidRPr="00310AB9" w:rsidRDefault="005123AA" w:rsidP="005123AA">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310AB9">
        <w:rPr>
          <w:rFonts w:ascii="Archivo" w:eastAsia="Calibri" w:hAnsi="Archivo" w:cs="Archivo"/>
          <w:sz w:val="22"/>
          <w:szCs w:val="22"/>
          <w:lang w:val="lt"/>
        </w:rPr>
        <w:t>Ar taikote savo įmonėje rizikos valdymo procedūras / procesą, turite paskirtus asmenis / funkcijas?</w:t>
      </w:r>
    </w:p>
    <w:p w14:paraId="04C4E43A"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10742F8F"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MS Gothic" w:eastAsia="MS Gothic" w:hAnsi="MS Gothic" w:cs="Archivo" w:hint="eastAsia"/>
          <w:bCs/>
          <w:sz w:val="22"/>
        </w:rPr>
        <w:t>☐</w:t>
      </w:r>
      <w:r w:rsidRPr="00310AB9">
        <w:rPr>
          <w:rFonts w:ascii="Archivo" w:hAnsi="Archivo" w:cs="Archivo"/>
          <w:sz w:val="22"/>
          <w:lang w:val="lt"/>
        </w:rPr>
        <w:t xml:space="preserve"> Taip</w:t>
      </w:r>
      <w:r w:rsidRPr="00310AB9">
        <w:rPr>
          <w:rFonts w:ascii="Archivo" w:hAnsi="Archivo" w:cs="Archivo"/>
          <w:sz w:val="22"/>
          <w:lang w:val="lt"/>
        </w:rPr>
        <w:tab/>
      </w:r>
      <w:r w:rsidRPr="00310AB9">
        <w:rPr>
          <w:rFonts w:ascii="Archivo" w:hAnsi="Archivo" w:cs="Archivo"/>
          <w:sz w:val="22"/>
          <w:lang w:val="lt"/>
        </w:rPr>
        <w:tab/>
      </w:r>
      <w:r w:rsidRPr="00310AB9">
        <w:rPr>
          <w:rFonts w:ascii="Archivo" w:hAnsi="Archivo" w:cs="Archivo"/>
          <w:sz w:val="22"/>
          <w:lang w:val="lt"/>
        </w:rPr>
        <w:tab/>
      </w:r>
      <w:r w:rsidRPr="00310AB9">
        <w:rPr>
          <w:rFonts w:ascii="Segoe UI Symbol" w:eastAsia="MS Gothic" w:hAnsi="Segoe UI Symbol" w:cs="Segoe UI Symbol"/>
          <w:bCs/>
          <w:sz w:val="22"/>
        </w:rPr>
        <w:t>☐</w:t>
      </w:r>
      <w:r w:rsidRPr="00310AB9">
        <w:rPr>
          <w:rFonts w:ascii="Archivo" w:hAnsi="Archivo" w:cs="Archivo"/>
          <w:sz w:val="22"/>
          <w:lang w:val="lt"/>
        </w:rPr>
        <w:t xml:space="preserve"> Ne</w:t>
      </w:r>
    </w:p>
    <w:p w14:paraId="5451340D"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4A46ABEA"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 xml:space="preserve">Jei taip, detalizuokite: </w:t>
      </w:r>
      <w:r w:rsidRPr="00310AB9">
        <w:rPr>
          <w:rStyle w:val="Vietosrezervavimoenklotekstas"/>
          <w:rFonts w:ascii="Archivo" w:hAnsi="Archivo" w:cs="Archivo"/>
          <w:sz w:val="22"/>
        </w:rPr>
        <w:t>_________________________</w:t>
      </w:r>
    </w:p>
    <w:p w14:paraId="143E1E01"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2E11D8B7"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p>
    <w:p w14:paraId="7DB3C1D6" w14:textId="77777777" w:rsidR="005123AA" w:rsidRPr="00310AB9" w:rsidRDefault="005123AA" w:rsidP="005123AA">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
        </w:rPr>
      </w:pPr>
      <w:r w:rsidRPr="00310AB9">
        <w:rPr>
          <w:rFonts w:ascii="Archivo" w:eastAsia="Calibri" w:hAnsi="Archivo" w:cs="Archivo"/>
          <w:sz w:val="22"/>
          <w:szCs w:val="22"/>
          <w:lang w:val="lt"/>
        </w:rPr>
        <w:t>Prašau paaiškinkite, kaip finansinių nusikaltimų, korupcijos ar klastojimo, sankcijų pažeidimo rizikos yra valdomos Jūsų įmonėje:</w:t>
      </w:r>
    </w:p>
    <w:p w14:paraId="74203B61" w14:textId="77777777" w:rsidR="005123AA" w:rsidRPr="00310AB9" w:rsidRDefault="005123AA" w:rsidP="005123AA">
      <w:pPr>
        <w:pStyle w:val="Sraopastraipa"/>
        <w:tabs>
          <w:tab w:val="left" w:pos="426"/>
        </w:tabs>
        <w:autoSpaceDE w:val="0"/>
        <w:autoSpaceDN w:val="0"/>
        <w:adjustRightInd w:val="0"/>
        <w:ind w:left="426"/>
        <w:rPr>
          <w:rFonts w:ascii="Archivo" w:eastAsia="Calibri" w:hAnsi="Archivo" w:cs="Archivo"/>
          <w:b/>
          <w:bCs/>
          <w:sz w:val="22"/>
          <w:szCs w:val="22"/>
          <w:lang w:val="lt"/>
        </w:rPr>
      </w:pPr>
      <w:r w:rsidRPr="00310AB9">
        <w:rPr>
          <w:rFonts w:ascii="Archivo" w:hAnsi="Archivo" w:cs="Archivo"/>
          <w:bCs/>
          <w:sz w:val="22"/>
          <w:szCs w:val="22"/>
          <w:lang w:val="lt"/>
        </w:rPr>
        <w:t xml:space="preserve"> </w:t>
      </w:r>
      <w:r w:rsidRPr="00310AB9">
        <w:rPr>
          <w:rStyle w:val="Vietosrezervavimoenklotekstas"/>
          <w:rFonts w:ascii="Archivo" w:eastAsia="Calibri" w:hAnsi="Archivo" w:cs="Archivo"/>
          <w:sz w:val="22"/>
          <w:szCs w:val="22"/>
          <w:lang w:val="lt"/>
        </w:rPr>
        <w:t>_________________________</w:t>
      </w:r>
    </w:p>
    <w:p w14:paraId="1392F632"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p>
    <w:p w14:paraId="07FB9CAE" w14:textId="77777777" w:rsidR="005123AA" w:rsidRPr="00310AB9" w:rsidRDefault="005123AA" w:rsidP="005123AA">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310AB9">
        <w:rPr>
          <w:rFonts w:ascii="Archivo" w:eastAsia="Calibri" w:hAnsi="Archivo" w:cs="Archivo"/>
          <w:sz w:val="22"/>
          <w:szCs w:val="22"/>
          <w:lang w:val="lt"/>
        </w:rPr>
        <w:t>Ar patvirtinate, kad šiame klausimyne ir pridėtuose papildomuose dokumentuose nurodyta tiksli ir teisinga informacija?</w:t>
      </w:r>
    </w:p>
    <w:p w14:paraId="5AB681BF"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p>
    <w:p w14:paraId="269C619E"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MS Gothic" w:eastAsia="MS Gothic" w:hAnsi="MS Gothic" w:cs="Archivo" w:hint="eastAsia"/>
          <w:bCs/>
          <w:sz w:val="22"/>
        </w:rPr>
        <w:t>☐</w:t>
      </w:r>
      <w:r w:rsidRPr="00310AB9">
        <w:rPr>
          <w:rFonts w:ascii="Archivo" w:hAnsi="Archivo" w:cs="Archivo"/>
          <w:sz w:val="22"/>
          <w:lang w:val="lt"/>
        </w:rPr>
        <w:t xml:space="preserve"> Taip</w:t>
      </w:r>
      <w:r w:rsidRPr="00310AB9">
        <w:rPr>
          <w:rFonts w:ascii="Archivo" w:hAnsi="Archivo" w:cs="Archivo"/>
          <w:sz w:val="22"/>
          <w:lang w:val="lt"/>
        </w:rPr>
        <w:tab/>
      </w:r>
    </w:p>
    <w:p w14:paraId="5859AD15"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5123AA" w:rsidRPr="00310AB9" w14:paraId="130D23B0" w14:textId="77777777" w:rsidTr="00E62342">
        <w:tc>
          <w:tcPr>
            <w:tcW w:w="3569" w:type="dxa"/>
            <w:shd w:val="clear" w:color="auto" w:fill="auto"/>
          </w:tcPr>
          <w:p w14:paraId="0351F1CC" w14:textId="77777777" w:rsidR="005123AA" w:rsidRPr="00310AB9" w:rsidRDefault="005123AA" w:rsidP="00E62342">
            <w:pPr>
              <w:autoSpaceDE w:val="0"/>
              <w:autoSpaceDN w:val="0"/>
              <w:adjustRightInd w:val="0"/>
              <w:spacing w:after="0" w:line="240" w:lineRule="auto"/>
              <w:jc w:val="center"/>
              <w:rPr>
                <w:rFonts w:ascii="Archivo" w:hAnsi="Archivo" w:cs="Archivo"/>
                <w:sz w:val="22"/>
                <w:lang w:val="lt"/>
              </w:rPr>
            </w:pPr>
            <w:r w:rsidRPr="00310AB9">
              <w:rPr>
                <w:rFonts w:ascii="Archivo" w:hAnsi="Archivo" w:cs="Archivo"/>
                <w:sz w:val="22"/>
                <w:lang w:val="lt"/>
              </w:rPr>
              <w:t>Pareigos</w:t>
            </w:r>
          </w:p>
        </w:tc>
        <w:tc>
          <w:tcPr>
            <w:tcW w:w="3569" w:type="dxa"/>
            <w:shd w:val="clear" w:color="auto" w:fill="auto"/>
          </w:tcPr>
          <w:p w14:paraId="79B5D98D" w14:textId="77777777" w:rsidR="005123AA" w:rsidRPr="00310AB9" w:rsidRDefault="005123AA" w:rsidP="00E62342">
            <w:pPr>
              <w:autoSpaceDE w:val="0"/>
              <w:autoSpaceDN w:val="0"/>
              <w:adjustRightInd w:val="0"/>
              <w:spacing w:after="0" w:line="240" w:lineRule="auto"/>
              <w:jc w:val="center"/>
              <w:rPr>
                <w:rFonts w:ascii="Archivo" w:hAnsi="Archivo" w:cs="Archivo"/>
                <w:sz w:val="22"/>
                <w:lang w:val="lt"/>
              </w:rPr>
            </w:pPr>
            <w:r w:rsidRPr="00310AB9">
              <w:rPr>
                <w:rFonts w:ascii="Archivo" w:hAnsi="Archivo" w:cs="Archivo"/>
                <w:sz w:val="22"/>
                <w:lang w:val="lt"/>
              </w:rPr>
              <w:t>Vardas, pavardė</w:t>
            </w:r>
          </w:p>
        </w:tc>
        <w:tc>
          <w:tcPr>
            <w:tcW w:w="3570" w:type="dxa"/>
            <w:shd w:val="clear" w:color="auto" w:fill="auto"/>
          </w:tcPr>
          <w:p w14:paraId="5067EA23" w14:textId="77777777" w:rsidR="005123AA" w:rsidRPr="00310AB9" w:rsidRDefault="005123AA" w:rsidP="00E62342">
            <w:pPr>
              <w:autoSpaceDE w:val="0"/>
              <w:autoSpaceDN w:val="0"/>
              <w:adjustRightInd w:val="0"/>
              <w:spacing w:after="0" w:line="240" w:lineRule="auto"/>
              <w:jc w:val="center"/>
              <w:rPr>
                <w:rFonts w:ascii="Archivo" w:hAnsi="Archivo" w:cs="Archivo"/>
                <w:sz w:val="22"/>
                <w:lang w:val="lt"/>
              </w:rPr>
            </w:pPr>
            <w:r w:rsidRPr="00310AB9">
              <w:rPr>
                <w:rFonts w:ascii="Archivo" w:hAnsi="Archivo" w:cs="Archivo"/>
                <w:sz w:val="22"/>
                <w:lang w:val="lt"/>
              </w:rPr>
              <w:t>Parašas</w:t>
            </w:r>
          </w:p>
        </w:tc>
        <w:tc>
          <w:tcPr>
            <w:tcW w:w="3570" w:type="dxa"/>
            <w:shd w:val="clear" w:color="auto" w:fill="auto"/>
          </w:tcPr>
          <w:p w14:paraId="3D8E317B" w14:textId="77777777" w:rsidR="005123AA" w:rsidRPr="00310AB9" w:rsidRDefault="005123AA" w:rsidP="00E62342">
            <w:pPr>
              <w:autoSpaceDE w:val="0"/>
              <w:autoSpaceDN w:val="0"/>
              <w:adjustRightInd w:val="0"/>
              <w:spacing w:after="0" w:line="240" w:lineRule="auto"/>
              <w:jc w:val="center"/>
              <w:rPr>
                <w:rFonts w:ascii="Archivo" w:hAnsi="Archivo" w:cs="Archivo"/>
                <w:sz w:val="22"/>
                <w:lang w:val="lt"/>
              </w:rPr>
            </w:pPr>
            <w:r w:rsidRPr="00310AB9">
              <w:rPr>
                <w:rFonts w:ascii="Archivo" w:hAnsi="Archivo" w:cs="Archivo"/>
                <w:sz w:val="22"/>
                <w:lang w:val="lt"/>
              </w:rPr>
              <w:t>Data</w:t>
            </w:r>
          </w:p>
        </w:tc>
      </w:tr>
      <w:tr w:rsidR="005123AA" w:rsidRPr="00310AB9" w14:paraId="13678329" w14:textId="77777777" w:rsidTr="00E62342">
        <w:tc>
          <w:tcPr>
            <w:tcW w:w="3569" w:type="dxa"/>
            <w:shd w:val="clear" w:color="auto" w:fill="auto"/>
          </w:tcPr>
          <w:p w14:paraId="7A1ECEE8" w14:textId="77777777" w:rsidR="005123AA" w:rsidRPr="00310AB9" w:rsidRDefault="005123AA" w:rsidP="00E62342">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0AF48E6C" w14:textId="77777777" w:rsidR="005123AA" w:rsidRPr="00310AB9" w:rsidRDefault="005123AA" w:rsidP="00E62342">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63088DB0" w14:textId="77777777" w:rsidR="005123AA" w:rsidRPr="00310AB9" w:rsidRDefault="005123AA" w:rsidP="00E62342">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5A308B94" w14:textId="77777777" w:rsidR="005123AA" w:rsidRPr="00310AB9" w:rsidRDefault="005123AA" w:rsidP="00E62342">
            <w:pPr>
              <w:autoSpaceDE w:val="0"/>
              <w:autoSpaceDN w:val="0"/>
              <w:adjustRightInd w:val="0"/>
              <w:spacing w:after="0" w:line="240" w:lineRule="auto"/>
              <w:jc w:val="both"/>
              <w:rPr>
                <w:rFonts w:ascii="Archivo" w:hAnsi="Archivo" w:cs="Archivo"/>
                <w:sz w:val="22"/>
                <w:lang w:val="lt"/>
              </w:rPr>
            </w:pPr>
          </w:p>
        </w:tc>
      </w:tr>
    </w:tbl>
    <w:p w14:paraId="051F7FEF"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r w:rsidRPr="00310AB9">
        <w:rPr>
          <w:rFonts w:ascii="Archivo" w:hAnsi="Archivo" w:cs="Archivo"/>
          <w:sz w:val="22"/>
          <w:lang w:val="lt"/>
        </w:rPr>
        <w:tab/>
      </w:r>
      <w:r w:rsidRPr="00310AB9">
        <w:rPr>
          <w:rFonts w:ascii="Archivo" w:hAnsi="Archivo" w:cs="Archivo"/>
          <w:sz w:val="22"/>
          <w:lang w:val="lt"/>
        </w:rPr>
        <w:tab/>
      </w:r>
    </w:p>
    <w:p w14:paraId="247BA49B" w14:textId="77777777" w:rsidR="005123AA" w:rsidRPr="00310AB9" w:rsidRDefault="005123AA" w:rsidP="005123AA">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
        </w:rPr>
      </w:pPr>
      <w:r w:rsidRPr="00310AB9">
        <w:rPr>
          <w:rFonts w:ascii="Archivo" w:eastAsia="Calibri" w:hAnsi="Archivo" w:cs="Archivo"/>
          <w:sz w:val="22"/>
          <w:szCs w:val="22"/>
          <w:u w:val="single"/>
          <w:lang w:val="lt"/>
        </w:rPr>
        <w:t>Pagal poreikį galime paprašyti pateikti papildomų pagrindžiančių dokumentų:</w:t>
      </w:r>
    </w:p>
    <w:p w14:paraId="36668B4D" w14:textId="77777777" w:rsidR="005123AA" w:rsidRPr="00310AB9" w:rsidRDefault="005123AA" w:rsidP="005123AA">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10AB9">
        <w:rPr>
          <w:rFonts w:ascii="Archivo" w:hAnsi="Archivo" w:cs="Archivo"/>
          <w:sz w:val="22"/>
          <w:szCs w:val="22"/>
          <w:lang w:val="lt-LT"/>
        </w:rPr>
        <w:t>išrašo apie įmonę kopiją iš juridinių asmenų registro (partneriams – juridiniams asmenims) / asmens dokumento kopiją (partneriams – fiziniams asmenims);</w:t>
      </w:r>
    </w:p>
    <w:p w14:paraId="16FADD45" w14:textId="77777777" w:rsidR="005123AA" w:rsidRPr="00310AB9" w:rsidRDefault="005123AA" w:rsidP="005123AA">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10AB9">
        <w:rPr>
          <w:rFonts w:ascii="Archivo" w:hAnsi="Archivo" w:cs="Archivo"/>
          <w:sz w:val="22"/>
          <w:szCs w:val="22"/>
          <w:lang w:val="lt-LT"/>
        </w:rPr>
        <w:t>banko sąskaitos duomenis patvirtinančio dokumento kopiją;</w:t>
      </w:r>
    </w:p>
    <w:p w14:paraId="310760CE" w14:textId="77777777" w:rsidR="005123AA" w:rsidRPr="00310AB9" w:rsidRDefault="005123AA" w:rsidP="005123AA">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10AB9">
        <w:rPr>
          <w:rFonts w:ascii="Archivo" w:hAnsi="Archivo" w:cs="Archivo"/>
          <w:sz w:val="22"/>
          <w:szCs w:val="22"/>
          <w:lang w:val="lt-LT"/>
        </w:rPr>
        <w:t>sutartį pasirašančio asmens teisę atstovauti pagrindžiančio dokumento kopiją;</w:t>
      </w:r>
    </w:p>
    <w:p w14:paraId="03199648" w14:textId="77777777" w:rsidR="005123AA" w:rsidRPr="00310AB9" w:rsidRDefault="005123AA" w:rsidP="005123AA">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310AB9">
        <w:rPr>
          <w:rFonts w:ascii="Archivo" w:hAnsi="Archivo" w:cs="Archivo"/>
          <w:sz w:val="22"/>
          <w:szCs w:val="22"/>
          <w:lang w:val="lt-LT"/>
        </w:rPr>
        <w:t>akcininkų struktūrą (iki galutinių naudos gavėjų) pagrindžiančius dokumentus;</w:t>
      </w:r>
    </w:p>
    <w:p w14:paraId="07A6FAA9" w14:textId="77777777" w:rsidR="005123AA" w:rsidRPr="00310AB9" w:rsidRDefault="005123AA" w:rsidP="005123AA">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
        </w:rPr>
      </w:pPr>
      <w:r w:rsidRPr="00310AB9">
        <w:rPr>
          <w:rFonts w:ascii="Archivo" w:hAnsi="Archivo" w:cs="Archivo"/>
          <w:sz w:val="22"/>
          <w:szCs w:val="22"/>
          <w:lang w:val="lt-LT"/>
        </w:rPr>
        <w:t>kita.</w:t>
      </w:r>
    </w:p>
    <w:p w14:paraId="2BEAE935"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p>
    <w:p w14:paraId="6E016F7B"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r w:rsidRPr="00310AB9">
        <w:rPr>
          <w:rFonts w:ascii="Archivo" w:hAnsi="Archivo" w:cs="Archivo"/>
          <w:b/>
          <w:bCs/>
          <w:sz w:val="22"/>
          <w:lang w:val="lt"/>
        </w:rPr>
        <w:t>Sutikimas dėl duomenų naudojimo</w:t>
      </w:r>
    </w:p>
    <w:p w14:paraId="481EBF73"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p>
    <w:p w14:paraId="5EA38773" w14:textId="77777777" w:rsidR="005123AA" w:rsidRPr="00310AB9" w:rsidRDefault="005123AA" w:rsidP="005123AA">
      <w:pPr>
        <w:autoSpaceDE w:val="0"/>
        <w:autoSpaceDN w:val="0"/>
        <w:adjustRightInd w:val="0"/>
        <w:spacing w:after="0" w:line="240" w:lineRule="auto"/>
        <w:jc w:val="both"/>
        <w:rPr>
          <w:rFonts w:ascii="Archivo" w:hAnsi="Archivo" w:cs="Archivo"/>
          <w:b/>
          <w:bCs/>
          <w:sz w:val="22"/>
          <w:u w:val="single"/>
          <w:lang w:val="lt"/>
        </w:rPr>
      </w:pPr>
      <w:r w:rsidRPr="00310AB9">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0AB9">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0AB9">
        <w:rPr>
          <w:rFonts w:ascii="Archivo" w:hAnsi="Archivo" w:cs="Archivo"/>
          <w:b/>
          <w:bCs/>
          <w:sz w:val="22"/>
          <w:u w:val="single"/>
          <w:lang w:val="lt"/>
        </w:rPr>
        <w:t xml:space="preserve"> </w:t>
      </w:r>
    </w:p>
    <w:p w14:paraId="42903D77"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3292CD48" w14:textId="77777777" w:rsidR="005123AA" w:rsidRPr="00310AB9" w:rsidRDefault="005123AA" w:rsidP="005123AA">
      <w:pPr>
        <w:autoSpaceDE w:val="0"/>
        <w:autoSpaceDN w:val="0"/>
        <w:adjustRightInd w:val="0"/>
        <w:spacing w:after="0" w:line="240" w:lineRule="auto"/>
        <w:jc w:val="both"/>
        <w:rPr>
          <w:rFonts w:ascii="Archivo" w:hAnsi="Archivo" w:cs="Archivo"/>
          <w:b/>
          <w:bCs/>
          <w:sz w:val="22"/>
          <w:lang w:val="lt"/>
        </w:rPr>
      </w:pPr>
      <w:r w:rsidRPr="00310AB9">
        <w:rPr>
          <w:rFonts w:ascii="Archivo" w:hAnsi="Archivo" w:cs="Archivo"/>
          <w:b/>
          <w:bCs/>
          <w:sz w:val="22"/>
          <w:lang w:val="lt"/>
        </w:rPr>
        <w:t>Parašas</w:t>
      </w:r>
    </w:p>
    <w:p w14:paraId="44DA0ED5"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7C77ECBF" w14:textId="77777777" w:rsidR="005123AA" w:rsidRPr="00310AB9" w:rsidRDefault="005123AA" w:rsidP="005123AA">
      <w:pPr>
        <w:autoSpaceDE w:val="0"/>
        <w:autoSpaceDN w:val="0"/>
        <w:adjustRightInd w:val="0"/>
        <w:spacing w:after="0" w:line="240" w:lineRule="auto"/>
        <w:jc w:val="both"/>
        <w:rPr>
          <w:rFonts w:ascii="Archivo" w:hAnsi="Archivo" w:cs="Archivo"/>
          <w:sz w:val="22"/>
          <w:lang w:val="lt"/>
        </w:rPr>
      </w:pPr>
    </w:p>
    <w:p w14:paraId="1FC266C1" w14:textId="77777777" w:rsidR="005123AA" w:rsidRPr="00310AB9" w:rsidRDefault="005123AA" w:rsidP="005123AA">
      <w:pPr>
        <w:tabs>
          <w:tab w:val="left" w:pos="6804"/>
        </w:tabs>
        <w:autoSpaceDE w:val="0"/>
        <w:autoSpaceDN w:val="0"/>
        <w:adjustRightInd w:val="0"/>
        <w:spacing w:after="0" w:line="240" w:lineRule="auto"/>
        <w:jc w:val="both"/>
        <w:rPr>
          <w:rFonts w:ascii="Archivo" w:hAnsi="Archivo" w:cs="Archivo"/>
          <w:sz w:val="22"/>
          <w:u w:val="single"/>
          <w:lang w:val="lt"/>
        </w:rPr>
      </w:pPr>
      <w:r w:rsidRPr="00310AB9">
        <w:rPr>
          <w:rFonts w:ascii="Archivo" w:hAnsi="Archivo" w:cs="Archivo"/>
          <w:sz w:val="22"/>
          <w:u w:val="single"/>
          <w:lang w:val="lt"/>
        </w:rPr>
        <w:t xml:space="preserve">                                                                        </w:t>
      </w:r>
      <w:r w:rsidRPr="00310AB9">
        <w:rPr>
          <w:rFonts w:ascii="Archivo" w:hAnsi="Archivo" w:cs="Archivo"/>
          <w:sz w:val="22"/>
          <w:lang w:val="lt"/>
        </w:rPr>
        <w:tab/>
      </w:r>
      <w:r w:rsidRPr="00310AB9">
        <w:rPr>
          <w:rFonts w:ascii="Archivo" w:hAnsi="Archivo" w:cs="Archivo"/>
          <w:sz w:val="22"/>
          <w:u w:val="single"/>
          <w:lang w:val="lt"/>
        </w:rPr>
        <w:t>                             </w:t>
      </w:r>
    </w:p>
    <w:p w14:paraId="7FECCE41" w14:textId="77777777" w:rsidR="005123AA" w:rsidRPr="00310AB9" w:rsidRDefault="005123AA" w:rsidP="005123AA">
      <w:pPr>
        <w:tabs>
          <w:tab w:val="left" w:pos="7230"/>
        </w:tabs>
        <w:autoSpaceDE w:val="0"/>
        <w:autoSpaceDN w:val="0"/>
        <w:adjustRightInd w:val="0"/>
        <w:spacing w:after="0" w:line="240" w:lineRule="auto"/>
        <w:ind w:left="360"/>
        <w:jc w:val="both"/>
        <w:rPr>
          <w:rFonts w:ascii="Archivo" w:hAnsi="Archivo" w:cs="Archivo"/>
          <w:sz w:val="22"/>
          <w:lang w:val="lt"/>
        </w:rPr>
      </w:pPr>
      <w:r w:rsidRPr="00310AB9">
        <w:rPr>
          <w:rFonts w:ascii="Archivo" w:hAnsi="Archivo" w:cs="Archivo"/>
          <w:color w:val="000000"/>
          <w:sz w:val="22"/>
          <w:lang w:val="lt"/>
        </w:rPr>
        <w:t>Įmonės atstovo parašas</w:t>
      </w:r>
      <w:r w:rsidRPr="00310AB9">
        <w:rPr>
          <w:rFonts w:ascii="Archivo" w:hAnsi="Archivo" w:cs="Archivo"/>
          <w:sz w:val="22"/>
          <w:lang w:val="lt"/>
        </w:rPr>
        <w:tab/>
        <w:t>Data</w:t>
      </w:r>
    </w:p>
    <w:p w14:paraId="3AB19324" w14:textId="77777777" w:rsidR="005123AA" w:rsidRPr="00310AB9" w:rsidRDefault="005123AA" w:rsidP="005123AA">
      <w:pPr>
        <w:autoSpaceDE w:val="0"/>
        <w:autoSpaceDN w:val="0"/>
        <w:adjustRightInd w:val="0"/>
        <w:spacing w:after="0" w:line="240" w:lineRule="auto"/>
        <w:ind w:left="360"/>
        <w:jc w:val="both"/>
        <w:rPr>
          <w:rFonts w:ascii="Archivo" w:hAnsi="Archivo" w:cs="Archivo"/>
          <w:sz w:val="22"/>
          <w:lang w:val="lt"/>
        </w:rPr>
      </w:pPr>
    </w:p>
    <w:p w14:paraId="4966ABE9" w14:textId="77777777" w:rsidR="005123AA" w:rsidRPr="00310AB9" w:rsidRDefault="005123AA" w:rsidP="005123AA">
      <w:pPr>
        <w:tabs>
          <w:tab w:val="left" w:pos="6300"/>
        </w:tabs>
        <w:autoSpaceDE w:val="0"/>
        <w:autoSpaceDN w:val="0"/>
        <w:adjustRightInd w:val="0"/>
        <w:spacing w:after="0" w:line="240" w:lineRule="auto"/>
        <w:jc w:val="both"/>
        <w:rPr>
          <w:rFonts w:ascii="Archivo" w:hAnsi="Archivo" w:cs="Archivo"/>
          <w:sz w:val="22"/>
          <w:u w:val="single"/>
          <w:lang w:val="lt"/>
        </w:rPr>
      </w:pPr>
      <w:r w:rsidRPr="00310AB9">
        <w:rPr>
          <w:rFonts w:ascii="Archivo" w:hAnsi="Archivo" w:cs="Archivo"/>
          <w:sz w:val="22"/>
          <w:u w:val="single"/>
          <w:lang w:val="lt"/>
        </w:rPr>
        <w:t xml:space="preserve">                                                                                                                 </w:t>
      </w:r>
    </w:p>
    <w:p w14:paraId="02DDEFB3" w14:textId="77777777" w:rsidR="005123AA" w:rsidRPr="00310AB9" w:rsidRDefault="005123AA" w:rsidP="005123AA">
      <w:pPr>
        <w:autoSpaceDE w:val="0"/>
        <w:autoSpaceDN w:val="0"/>
        <w:adjustRightInd w:val="0"/>
        <w:spacing w:after="0" w:line="240" w:lineRule="auto"/>
        <w:ind w:left="360"/>
        <w:jc w:val="both"/>
        <w:rPr>
          <w:rFonts w:ascii="Archivo" w:hAnsi="Archivo" w:cs="Archivo"/>
          <w:sz w:val="22"/>
        </w:rPr>
      </w:pPr>
      <w:r w:rsidRPr="00310AB9">
        <w:rPr>
          <w:rFonts w:ascii="Archivo" w:hAnsi="Archivo" w:cs="Archivo"/>
          <w:color w:val="000000"/>
          <w:sz w:val="22"/>
          <w:lang w:val="lt"/>
        </w:rPr>
        <w:t>Vardas, pavardė (didžiosiomis raidėmis)</w:t>
      </w:r>
    </w:p>
    <w:p w14:paraId="174168A4" w14:textId="77777777" w:rsidR="005123AA" w:rsidRPr="00310AB9" w:rsidRDefault="005123AA" w:rsidP="005123AA">
      <w:pPr>
        <w:spacing w:after="0" w:line="240" w:lineRule="auto"/>
      </w:pPr>
    </w:p>
    <w:p w14:paraId="4358216A" w14:textId="77777777" w:rsidR="005123AA" w:rsidRPr="00310AB9" w:rsidRDefault="005123AA" w:rsidP="005123AA">
      <w:pPr>
        <w:spacing w:after="0" w:line="240" w:lineRule="auto"/>
      </w:pPr>
    </w:p>
    <w:p w14:paraId="2706B514" w14:textId="77777777" w:rsidR="005123AA" w:rsidRPr="00310AB9" w:rsidRDefault="005123AA" w:rsidP="005123AA">
      <w:r w:rsidRPr="00310AB9">
        <w:br w:type="page"/>
      </w:r>
    </w:p>
    <w:p w14:paraId="475D8460" w14:textId="77777777" w:rsidR="005123AA" w:rsidRPr="00310AB9" w:rsidRDefault="005123AA" w:rsidP="005123AA">
      <w:pPr>
        <w:jc w:val="right"/>
        <w:rPr>
          <w:rFonts w:ascii="Archivo Light" w:hAnsi="Archivo Light" w:cs="Archivo Light"/>
          <w:b/>
          <w:szCs w:val="24"/>
        </w:rPr>
      </w:pPr>
      <w:r w:rsidRPr="00310AB9">
        <w:rPr>
          <w:rFonts w:ascii="Archivo Light" w:hAnsi="Archivo Light" w:cs="Archivo Light"/>
          <w:b/>
          <w:szCs w:val="24"/>
        </w:rPr>
        <w:lastRenderedPageBreak/>
        <w:t>6 PRIEDAS</w:t>
      </w:r>
    </w:p>
    <w:p w14:paraId="69AC34FC" w14:textId="77777777" w:rsidR="005123AA" w:rsidRPr="00310AB9" w:rsidRDefault="005123AA" w:rsidP="005123AA">
      <w:pPr>
        <w:spacing w:after="0" w:line="240" w:lineRule="auto"/>
        <w:ind w:left="5386"/>
        <w:textAlignment w:val="center"/>
        <w:rPr>
          <w:rFonts w:ascii="Archivo Light" w:hAnsi="Archivo Light" w:cs="Archivo Light"/>
        </w:rPr>
      </w:pPr>
      <w:r w:rsidRPr="00310AB9">
        <w:rPr>
          <w:rFonts w:ascii="Archivo Light" w:hAnsi="Archivo Light" w:cs="Archivo Light"/>
        </w:rPr>
        <w:t>PATVIRTINTA</w:t>
      </w:r>
    </w:p>
    <w:p w14:paraId="0E7986C9" w14:textId="77777777" w:rsidR="005123AA" w:rsidRPr="00310AB9" w:rsidRDefault="005123AA" w:rsidP="005123AA">
      <w:pPr>
        <w:spacing w:after="0" w:line="240" w:lineRule="auto"/>
        <w:ind w:left="5386"/>
        <w:textAlignment w:val="center"/>
        <w:rPr>
          <w:rFonts w:ascii="Archivo Light" w:hAnsi="Archivo Light" w:cs="Archivo Light"/>
        </w:rPr>
      </w:pPr>
      <w:r w:rsidRPr="00310AB9">
        <w:rPr>
          <w:rFonts w:ascii="Archivo Light" w:hAnsi="Archivo Light" w:cs="Archivo Light"/>
        </w:rPr>
        <w:t>Viešųjų pirkimų tarnybos direktoriaus</w:t>
      </w:r>
    </w:p>
    <w:p w14:paraId="67347B53" w14:textId="77777777" w:rsidR="005123AA" w:rsidRPr="00310AB9" w:rsidRDefault="005123AA" w:rsidP="005123AA">
      <w:pPr>
        <w:spacing w:after="0" w:line="240" w:lineRule="auto"/>
        <w:ind w:left="5386"/>
        <w:textAlignment w:val="center"/>
        <w:rPr>
          <w:rFonts w:ascii="Archivo Light" w:hAnsi="Archivo Light" w:cs="Archivo Light"/>
        </w:rPr>
      </w:pPr>
      <w:r w:rsidRPr="00310AB9">
        <w:rPr>
          <w:rFonts w:ascii="Archivo Light" w:hAnsi="Archivo Light" w:cs="Archivo Light"/>
        </w:rPr>
        <w:t>2022 m. gruodžio 30 d. įsakymu Nr. 1S-240</w:t>
      </w:r>
    </w:p>
    <w:p w14:paraId="636C02BB" w14:textId="77777777" w:rsidR="005123AA" w:rsidRPr="00310AB9" w:rsidRDefault="005123AA" w:rsidP="005123AA">
      <w:pPr>
        <w:spacing w:after="0" w:line="240" w:lineRule="auto"/>
        <w:ind w:firstLine="782"/>
        <w:jc w:val="center"/>
        <w:rPr>
          <w:rFonts w:ascii="Archivo Light" w:hAnsi="Archivo Light" w:cs="Archivo Light"/>
        </w:rPr>
      </w:pPr>
    </w:p>
    <w:p w14:paraId="41B1A922" w14:textId="77777777" w:rsidR="005123AA" w:rsidRPr="00310AB9" w:rsidRDefault="005123AA" w:rsidP="005123AA">
      <w:pPr>
        <w:spacing w:after="0" w:line="240" w:lineRule="auto"/>
        <w:ind w:firstLine="782"/>
        <w:jc w:val="center"/>
        <w:rPr>
          <w:rFonts w:ascii="Archivo Light" w:hAnsi="Archivo Light" w:cs="Archivo Light"/>
        </w:rPr>
      </w:pPr>
    </w:p>
    <w:p w14:paraId="57B25817" w14:textId="77777777" w:rsidR="005123AA" w:rsidRPr="00310AB9" w:rsidRDefault="005123AA" w:rsidP="005123AA">
      <w:pPr>
        <w:spacing w:after="0" w:line="240" w:lineRule="auto"/>
        <w:ind w:firstLine="720"/>
        <w:jc w:val="center"/>
        <w:rPr>
          <w:rFonts w:ascii="Archivo Light" w:hAnsi="Archivo Light" w:cs="Archivo Light"/>
        </w:rPr>
      </w:pPr>
      <w:r w:rsidRPr="00310AB9">
        <w:rPr>
          <w:rFonts w:ascii="Archivo Light" w:hAnsi="Archivo Light" w:cs="Archivo Light"/>
          <w:b/>
          <w:bCs/>
          <w:spacing w:val="-2"/>
        </w:rPr>
        <w:t>PASIŪLYMŲ PATIKSLINIMO, PAPILDYMO AR PAAIŠKINIMO TAISYKLĖS</w:t>
      </w:r>
    </w:p>
    <w:p w14:paraId="6FEA42EB" w14:textId="77777777" w:rsidR="005123AA" w:rsidRPr="00310AB9" w:rsidRDefault="005123AA" w:rsidP="005123AA">
      <w:pPr>
        <w:spacing w:after="0" w:line="240" w:lineRule="auto"/>
        <w:ind w:firstLine="844"/>
        <w:jc w:val="center"/>
        <w:rPr>
          <w:rFonts w:ascii="Archivo Light" w:hAnsi="Archivo Light" w:cs="Archivo Light"/>
        </w:rPr>
      </w:pPr>
    </w:p>
    <w:p w14:paraId="0916260A" w14:textId="77777777" w:rsidR="005123AA" w:rsidRPr="00310AB9" w:rsidRDefault="005123AA" w:rsidP="005123AA">
      <w:pPr>
        <w:spacing w:after="0" w:line="240" w:lineRule="auto"/>
        <w:ind w:firstLine="844"/>
        <w:jc w:val="center"/>
        <w:rPr>
          <w:rFonts w:ascii="Archivo Light" w:hAnsi="Archivo Light" w:cs="Archivo Light"/>
        </w:rPr>
      </w:pPr>
    </w:p>
    <w:p w14:paraId="31BDFA11" w14:textId="77777777" w:rsidR="005123AA" w:rsidRPr="00310AB9" w:rsidRDefault="005123AA" w:rsidP="005123AA">
      <w:pPr>
        <w:spacing w:after="0" w:line="240" w:lineRule="auto"/>
        <w:ind w:firstLine="720"/>
        <w:jc w:val="center"/>
        <w:rPr>
          <w:rFonts w:ascii="Archivo Light" w:hAnsi="Archivo Light" w:cs="Archivo Light"/>
        </w:rPr>
      </w:pPr>
      <w:r w:rsidRPr="00310AB9">
        <w:rPr>
          <w:rFonts w:ascii="Archivo Light" w:hAnsi="Archivo Light" w:cs="Archivo Light"/>
          <w:b/>
          <w:bCs/>
        </w:rPr>
        <w:t>I SKYRIUS</w:t>
      </w:r>
    </w:p>
    <w:p w14:paraId="602F2D00" w14:textId="77777777" w:rsidR="005123AA" w:rsidRPr="00310AB9" w:rsidRDefault="005123AA" w:rsidP="005123AA">
      <w:pPr>
        <w:spacing w:after="0" w:line="240" w:lineRule="auto"/>
        <w:ind w:firstLine="720"/>
        <w:jc w:val="center"/>
        <w:rPr>
          <w:rFonts w:ascii="Archivo Light" w:hAnsi="Archivo Light" w:cs="Archivo Light"/>
        </w:rPr>
      </w:pPr>
      <w:r w:rsidRPr="00310AB9">
        <w:rPr>
          <w:rFonts w:ascii="Archivo Light" w:hAnsi="Archivo Light" w:cs="Archivo Light"/>
          <w:b/>
          <w:bCs/>
          <w:spacing w:val="1"/>
        </w:rPr>
        <w:t>B</w:t>
      </w:r>
      <w:r w:rsidRPr="00310AB9">
        <w:rPr>
          <w:rFonts w:ascii="Archivo Light" w:hAnsi="Archivo Light" w:cs="Archivo Light"/>
          <w:b/>
          <w:bCs/>
        </w:rPr>
        <w:t>EN</w:t>
      </w:r>
      <w:r w:rsidRPr="00310AB9">
        <w:rPr>
          <w:rFonts w:ascii="Archivo Light" w:hAnsi="Archivo Light" w:cs="Archivo Light"/>
          <w:b/>
          <w:bCs/>
          <w:spacing w:val="-1"/>
        </w:rPr>
        <w:t>D</w:t>
      </w:r>
      <w:r w:rsidRPr="00310AB9">
        <w:rPr>
          <w:rFonts w:ascii="Archivo Light" w:hAnsi="Archivo Light" w:cs="Archivo Light"/>
          <w:b/>
          <w:bCs/>
        </w:rPr>
        <w:t>RO</w:t>
      </w:r>
      <w:r w:rsidRPr="00310AB9">
        <w:rPr>
          <w:rFonts w:ascii="Archivo Light" w:hAnsi="Archivo Light" w:cs="Archivo Light"/>
          <w:b/>
          <w:bCs/>
          <w:spacing w:val="1"/>
        </w:rPr>
        <w:t>S</w:t>
      </w:r>
      <w:r w:rsidRPr="00310AB9">
        <w:rPr>
          <w:rFonts w:ascii="Archivo Light" w:hAnsi="Archivo Light" w:cs="Archivo Light"/>
          <w:b/>
          <w:bCs/>
        </w:rPr>
        <w:t>IOS</w:t>
      </w:r>
      <w:r w:rsidRPr="00310AB9">
        <w:rPr>
          <w:rFonts w:ascii="Archivo Light" w:hAnsi="Archivo Light" w:cs="Archivo Light"/>
          <w:b/>
          <w:bCs/>
          <w:spacing w:val="1"/>
        </w:rPr>
        <w:t> </w:t>
      </w:r>
      <w:r w:rsidRPr="00310AB9">
        <w:rPr>
          <w:rFonts w:ascii="Archivo Light" w:hAnsi="Archivo Light" w:cs="Archivo Light"/>
          <w:b/>
          <w:bCs/>
        </w:rPr>
        <w:t>N</w:t>
      </w:r>
      <w:r w:rsidRPr="00310AB9">
        <w:rPr>
          <w:rFonts w:ascii="Archivo Light" w:hAnsi="Archivo Light" w:cs="Archivo Light"/>
          <w:b/>
          <w:bCs/>
          <w:spacing w:val="-1"/>
        </w:rPr>
        <w:t>U</w:t>
      </w:r>
      <w:r w:rsidRPr="00310AB9">
        <w:rPr>
          <w:rFonts w:ascii="Archivo Light" w:hAnsi="Archivo Light" w:cs="Archivo Light"/>
          <w:b/>
          <w:bCs/>
          <w:spacing w:val="-2"/>
        </w:rPr>
        <w:t>O</w:t>
      </w:r>
      <w:r w:rsidRPr="00310AB9">
        <w:rPr>
          <w:rFonts w:ascii="Archivo Light" w:hAnsi="Archivo Light" w:cs="Archivo Light"/>
          <w:b/>
          <w:bCs/>
          <w:spacing w:val="1"/>
        </w:rPr>
        <w:t>S</w:t>
      </w:r>
      <w:r w:rsidRPr="00310AB9">
        <w:rPr>
          <w:rFonts w:ascii="Archivo Light" w:hAnsi="Archivo Light" w:cs="Archivo Light"/>
          <w:b/>
          <w:bCs/>
        </w:rPr>
        <w:t>TATOS</w:t>
      </w:r>
    </w:p>
    <w:p w14:paraId="0CDE3624" w14:textId="77777777" w:rsidR="005123AA" w:rsidRPr="00310AB9" w:rsidRDefault="005123AA" w:rsidP="005123AA">
      <w:pPr>
        <w:spacing w:after="0" w:line="240" w:lineRule="auto"/>
        <w:ind w:firstLine="782"/>
        <w:jc w:val="both"/>
        <w:rPr>
          <w:rFonts w:ascii="Archivo Light" w:hAnsi="Archivo Light" w:cs="Archivo Light"/>
          <w:spacing w:val="1"/>
        </w:rPr>
      </w:pPr>
    </w:p>
    <w:p w14:paraId="43CFAE16" w14:textId="77777777" w:rsidR="005123AA" w:rsidRPr="00310AB9" w:rsidRDefault="005123AA" w:rsidP="005123AA">
      <w:pPr>
        <w:spacing w:after="0" w:line="240" w:lineRule="auto"/>
        <w:ind w:firstLine="709"/>
        <w:jc w:val="both"/>
        <w:rPr>
          <w:rFonts w:ascii="Archivo Light" w:hAnsi="Archivo Light" w:cs="Archivo Light"/>
          <w:color w:val="000000"/>
        </w:rPr>
      </w:pPr>
      <w:r w:rsidRPr="00310AB9">
        <w:rPr>
          <w:rFonts w:ascii="Archivo Light" w:hAnsi="Archivo Light" w:cs="Archivo Light"/>
          <w:spacing w:val="1"/>
        </w:rPr>
        <w:t>1.  Pasiūlymų patikslinimo, papildymo ar paaiškinimo taisyklių (toliau – Taisyklės) tikslas</w:t>
      </w:r>
      <w:r w:rsidRPr="00310AB9">
        <w:rPr>
          <w:rFonts w:ascii="Archivo Light" w:hAnsi="Archivo Light" w:cs="Archivo Light"/>
          <w:spacing w:val="14"/>
        </w:rPr>
        <w:t xml:space="preserve"> </w:t>
      </w:r>
      <w:r w:rsidRPr="00310AB9">
        <w:rPr>
          <w:rFonts w:ascii="Archivo Light" w:hAnsi="Archivo Light" w:cs="Archivo Light"/>
        </w:rPr>
        <w:t xml:space="preserve">– </w:t>
      </w:r>
      <w:r w:rsidRPr="00310AB9">
        <w:rPr>
          <w:rFonts w:ascii="Archivo Light" w:hAnsi="Archivo Light" w:cs="Archivo Light"/>
          <w:color w:val="000000"/>
        </w:rPr>
        <w:t xml:space="preserve">padėti perkančiajai organizacijai, perkančiajam subjektui </w:t>
      </w:r>
      <w:r w:rsidRPr="00310AB9">
        <w:rPr>
          <w:rFonts w:ascii="Archivo Light" w:hAnsi="Archivo Light" w:cs="Archivo Light"/>
        </w:rPr>
        <w:t xml:space="preserve">ar suteikiančiajai institucijai </w:t>
      </w:r>
      <w:r w:rsidRPr="00310AB9">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310AB9">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310AB9">
        <w:rPr>
          <w:rFonts w:ascii="Archivo Light" w:hAnsi="Archivo Light" w:cs="Archivo Light"/>
          <w:color w:val="000000"/>
        </w:rPr>
        <w:t>nuostatas dėl pasiūlymų patikslinimo, papildymo ar paaiškinimo</w:t>
      </w:r>
      <w:r w:rsidRPr="00310AB9">
        <w:rPr>
          <w:rFonts w:ascii="Archivo Light" w:hAnsi="Archivo Light" w:cs="Archivo Light"/>
          <w:color w:val="000000"/>
          <w:vertAlign w:val="superscript"/>
        </w:rPr>
        <w:footnoteReference w:id="5"/>
      </w:r>
      <w:r w:rsidRPr="00310AB9">
        <w:rPr>
          <w:rFonts w:ascii="Archivo Light" w:hAnsi="Archivo Light" w:cs="Archivo Light"/>
          <w:color w:val="000000"/>
        </w:rPr>
        <w:t>.</w:t>
      </w:r>
    </w:p>
    <w:p w14:paraId="115665E0"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2. Pirkimo vykdytojai Taisyklėmis v</w:t>
      </w:r>
      <w:r w:rsidRPr="00310AB9">
        <w:rPr>
          <w:rFonts w:ascii="Archivo Light" w:hAnsi="Archivo Light" w:cs="Archivo Light"/>
          <w:spacing w:val="-1"/>
        </w:rPr>
        <w:t>a</w:t>
      </w:r>
      <w:r w:rsidRPr="00310AB9">
        <w:rPr>
          <w:rFonts w:ascii="Archivo Light" w:hAnsi="Archivo Light" w:cs="Archivo Light"/>
        </w:rPr>
        <w:t>dov</w:t>
      </w:r>
      <w:r w:rsidRPr="00310AB9">
        <w:rPr>
          <w:rFonts w:ascii="Archivo Light" w:hAnsi="Archivo Light" w:cs="Archivo Light"/>
          <w:spacing w:val="-1"/>
        </w:rPr>
        <w:t>a</w:t>
      </w:r>
      <w:r w:rsidRPr="00310AB9">
        <w:rPr>
          <w:rFonts w:ascii="Archivo Light" w:hAnsi="Archivo Light" w:cs="Archivo Light"/>
        </w:rPr>
        <w:t>u</w:t>
      </w:r>
      <w:r w:rsidRPr="00310AB9">
        <w:rPr>
          <w:rFonts w:ascii="Archivo Light" w:hAnsi="Archivo Light" w:cs="Archivo Light"/>
          <w:spacing w:val="3"/>
        </w:rPr>
        <w:t>j</w:t>
      </w:r>
      <w:r w:rsidRPr="00310AB9">
        <w:rPr>
          <w:rFonts w:ascii="Archivo Light" w:hAnsi="Archivo Light" w:cs="Archivo Light"/>
          <w:spacing w:val="-1"/>
        </w:rPr>
        <w:t>a</w:t>
      </w:r>
      <w:r w:rsidRPr="00310AB9">
        <w:rPr>
          <w:rFonts w:ascii="Archivo Light" w:hAnsi="Archivo Light" w:cs="Archivo Light"/>
        </w:rPr>
        <w:t>si atlikdami viešojo pirkimo, pirkimo ar koncesijos suteikimo procedūros metu gautų pasiūlymų vertinimą.</w:t>
      </w:r>
    </w:p>
    <w:p w14:paraId="3A8EFAB9"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3. Taisyklėse vartojamos sąvokos suprantamos taip, kaip jos apibrėžtos </w:t>
      </w:r>
      <w:r w:rsidRPr="00310AB9">
        <w:rPr>
          <w:rFonts w:ascii="Archivo Light" w:hAnsi="Archivo Light" w:cs="Archivo Light"/>
          <w:spacing w:val="-5"/>
        </w:rPr>
        <w:t>V</w:t>
      </w:r>
      <w:r w:rsidRPr="00310AB9">
        <w:rPr>
          <w:rFonts w:ascii="Archivo Light" w:hAnsi="Archivo Light" w:cs="Archivo Light"/>
        </w:rPr>
        <w:t>iešųjų</w:t>
      </w:r>
      <w:r w:rsidRPr="00310AB9">
        <w:rPr>
          <w:rFonts w:ascii="Archivo Light" w:hAnsi="Archivo Light" w:cs="Archivo Light"/>
          <w:spacing w:val="23"/>
        </w:rPr>
        <w:t> </w:t>
      </w:r>
      <w:r w:rsidRPr="00310AB9">
        <w:rPr>
          <w:rFonts w:ascii="Archivo Light" w:hAnsi="Archivo Light" w:cs="Archivo Light"/>
        </w:rPr>
        <w:t>pirki</w:t>
      </w:r>
      <w:r w:rsidRPr="00310AB9">
        <w:rPr>
          <w:rFonts w:ascii="Archivo Light" w:hAnsi="Archivo Light" w:cs="Archivo Light"/>
          <w:spacing w:val="-2"/>
        </w:rPr>
        <w:t>m</w:t>
      </w:r>
      <w:r w:rsidRPr="00310AB9">
        <w:rPr>
          <w:rFonts w:ascii="Archivo Light" w:hAnsi="Archivo Light" w:cs="Archivo Light"/>
        </w:rPr>
        <w:t>ų įs</w:t>
      </w:r>
      <w:r w:rsidRPr="00310AB9">
        <w:rPr>
          <w:rFonts w:ascii="Archivo Light" w:hAnsi="Archivo Light" w:cs="Archivo Light"/>
          <w:spacing w:val="1"/>
        </w:rPr>
        <w:t>t</w:t>
      </w:r>
      <w:r w:rsidRPr="00310AB9">
        <w:rPr>
          <w:rFonts w:ascii="Archivo Light" w:hAnsi="Archivo Light" w:cs="Archivo Light"/>
          <w:spacing w:val="-1"/>
        </w:rPr>
        <w:t>a</w:t>
      </w:r>
      <w:r w:rsidRPr="00310AB9">
        <w:rPr>
          <w:rFonts w:ascii="Archivo Light" w:hAnsi="Archivo Light" w:cs="Archivo Light"/>
          <w:spacing w:val="3"/>
        </w:rPr>
        <w:t>t</w:t>
      </w:r>
      <w:r w:rsidRPr="00310AB9">
        <w:rPr>
          <w:rFonts w:ascii="Archivo Light" w:hAnsi="Archivo Light" w:cs="Archivo Light"/>
          <w:spacing w:val="-7"/>
        </w:rPr>
        <w:t>y</w:t>
      </w:r>
      <w:r w:rsidRPr="00310AB9">
        <w:rPr>
          <w:rFonts w:ascii="Archivo Light" w:hAnsi="Archivo Light" w:cs="Archivo Light"/>
          <w:spacing w:val="3"/>
        </w:rPr>
        <w:t>m</w:t>
      </w:r>
      <w:r w:rsidRPr="00310AB9">
        <w:rPr>
          <w:rFonts w:ascii="Archivo Light" w:hAnsi="Archivo Light" w:cs="Archivo Light"/>
          <w:spacing w:val="-1"/>
        </w:rPr>
        <w:t>e</w:t>
      </w:r>
      <w:r w:rsidRPr="00310AB9">
        <w:rPr>
          <w:rFonts w:ascii="Archivo Light" w:hAnsi="Archivo Light" w:cs="Archivo Light"/>
        </w:rPr>
        <w:t>,</w:t>
      </w:r>
      <w:r w:rsidRPr="00310AB9">
        <w:rPr>
          <w:rFonts w:ascii="Archivo Light" w:hAnsi="Archivo Light" w:cs="Archivo Light"/>
          <w:spacing w:val="4"/>
        </w:rPr>
        <w:t xml:space="preserve"> Pirkimų, </w:t>
      </w:r>
      <w:r w:rsidRPr="00310AB9">
        <w:rPr>
          <w:rFonts w:ascii="Archivo Light" w:hAnsi="Archivo Light" w:cs="Archivo Light"/>
          <w:color w:val="000000"/>
        </w:rPr>
        <w:t>atliekamų vandentvarkos, energetikos, transporto ar pašto paslaugų srities perkančiųjų subjektų,</w:t>
      </w:r>
      <w:r w:rsidRPr="00310AB9">
        <w:rPr>
          <w:rFonts w:ascii="Archivo Light" w:hAnsi="Archivo Light" w:cs="Archivo Light"/>
          <w:spacing w:val="4"/>
        </w:rPr>
        <w:t xml:space="preserve"> įstatyme, Viešųjų pirkimų, atliekamų gynybos ir saugumo srityje, įstatyme, Koncesijų įstatyme </w:t>
      </w:r>
      <w:r w:rsidRPr="00310AB9">
        <w:rPr>
          <w:rFonts w:ascii="Archivo Light" w:hAnsi="Archivo Light" w:cs="Archivo Light"/>
        </w:rPr>
        <w:t>ir</w:t>
      </w:r>
      <w:r w:rsidRPr="00310AB9">
        <w:rPr>
          <w:rFonts w:ascii="Archivo Light" w:hAnsi="Archivo Light" w:cs="Archivo Light"/>
          <w:spacing w:val="1"/>
        </w:rPr>
        <w:t> </w:t>
      </w:r>
      <w:r w:rsidRPr="00310AB9">
        <w:rPr>
          <w:rFonts w:ascii="Archivo Light" w:hAnsi="Archivo Light" w:cs="Archivo Light"/>
        </w:rPr>
        <w:t>juos</w:t>
      </w:r>
      <w:r w:rsidRPr="00310AB9">
        <w:rPr>
          <w:rFonts w:ascii="Archivo Light" w:hAnsi="Archivo Light" w:cs="Archivo Light"/>
          <w:spacing w:val="2"/>
        </w:rPr>
        <w:t> </w:t>
      </w:r>
      <w:r w:rsidRPr="00310AB9">
        <w:rPr>
          <w:rFonts w:ascii="Archivo Light" w:hAnsi="Archivo Light" w:cs="Archivo Light"/>
        </w:rPr>
        <w:t>į</w:t>
      </w:r>
      <w:r w:rsidRPr="00310AB9">
        <w:rPr>
          <w:rFonts w:ascii="Archivo Light" w:hAnsi="Archivo Light" w:cs="Archivo Light"/>
          <w:spacing w:val="3"/>
        </w:rPr>
        <w:t>g</w:t>
      </w:r>
      <w:r w:rsidRPr="00310AB9">
        <w:rPr>
          <w:rFonts w:ascii="Archivo Light" w:hAnsi="Archivo Light" w:cs="Archivo Light"/>
          <w:spacing w:val="-5"/>
        </w:rPr>
        <w:t>y</w:t>
      </w:r>
      <w:r w:rsidRPr="00310AB9">
        <w:rPr>
          <w:rFonts w:ascii="Archivo Light" w:hAnsi="Archivo Light" w:cs="Archivo Light"/>
        </w:rPr>
        <w:t>v</w:t>
      </w:r>
      <w:r w:rsidRPr="00310AB9">
        <w:rPr>
          <w:rFonts w:ascii="Archivo Light" w:hAnsi="Archivo Light" w:cs="Archivo Light"/>
          <w:spacing w:val="-1"/>
        </w:rPr>
        <w:t>e</w:t>
      </w:r>
      <w:r w:rsidRPr="00310AB9">
        <w:rPr>
          <w:rFonts w:ascii="Archivo Light" w:hAnsi="Archivo Light" w:cs="Archivo Light"/>
        </w:rPr>
        <w:t>ndina</w:t>
      </w:r>
      <w:r w:rsidRPr="00310AB9">
        <w:rPr>
          <w:rFonts w:ascii="Archivo Light" w:hAnsi="Archivo Light" w:cs="Archivo Light"/>
          <w:spacing w:val="2"/>
        </w:rPr>
        <w:t>n</w:t>
      </w:r>
      <w:r w:rsidRPr="00310AB9">
        <w:rPr>
          <w:rFonts w:ascii="Archivo Light" w:hAnsi="Archivo Light" w:cs="Archivo Light"/>
          <w:spacing w:val="-1"/>
        </w:rPr>
        <w:t>č</w:t>
      </w:r>
      <w:r w:rsidRPr="00310AB9">
        <w:rPr>
          <w:rFonts w:ascii="Archivo Light" w:hAnsi="Archivo Light" w:cs="Archivo Light"/>
        </w:rPr>
        <w:t>iuose</w:t>
      </w:r>
      <w:r w:rsidRPr="00310AB9">
        <w:rPr>
          <w:rFonts w:ascii="Archivo Light" w:hAnsi="Archivo Light" w:cs="Archivo Light"/>
          <w:spacing w:val="1"/>
        </w:rPr>
        <w:t> </w:t>
      </w:r>
      <w:r w:rsidRPr="00310AB9">
        <w:rPr>
          <w:rFonts w:ascii="Archivo Light" w:hAnsi="Archivo Light" w:cs="Archivo Light"/>
          <w:spacing w:val="3"/>
        </w:rPr>
        <w:t>t</w:t>
      </w:r>
      <w:r w:rsidRPr="00310AB9">
        <w:rPr>
          <w:rFonts w:ascii="Archivo Light" w:hAnsi="Archivo Light" w:cs="Archivo Light"/>
          <w:spacing w:val="-1"/>
        </w:rPr>
        <w:t>e</w:t>
      </w:r>
      <w:r w:rsidRPr="00310AB9">
        <w:rPr>
          <w:rFonts w:ascii="Archivo Light" w:hAnsi="Archivo Light" w:cs="Archivo Light"/>
        </w:rPr>
        <w:t>isės</w:t>
      </w:r>
      <w:r w:rsidRPr="00310AB9">
        <w:rPr>
          <w:rFonts w:ascii="Archivo Light" w:hAnsi="Archivo Light" w:cs="Archivo Light"/>
          <w:spacing w:val="1"/>
        </w:rPr>
        <w:t> </w:t>
      </w:r>
      <w:r w:rsidRPr="00310AB9">
        <w:rPr>
          <w:rFonts w:ascii="Archivo Light" w:hAnsi="Archivo Light" w:cs="Archivo Light"/>
          <w:spacing w:val="-1"/>
        </w:rPr>
        <w:t>a</w:t>
      </w:r>
      <w:r w:rsidRPr="00310AB9">
        <w:rPr>
          <w:rFonts w:ascii="Archivo Light" w:hAnsi="Archivo Light" w:cs="Archivo Light"/>
        </w:rPr>
        <w:t>ktuose.</w:t>
      </w:r>
    </w:p>
    <w:p w14:paraId="1A355577" w14:textId="77777777" w:rsidR="005123AA" w:rsidRPr="00310AB9" w:rsidRDefault="005123AA" w:rsidP="005123AA">
      <w:pPr>
        <w:spacing w:after="0" w:line="240" w:lineRule="auto"/>
        <w:ind w:firstLine="709"/>
        <w:jc w:val="both"/>
        <w:rPr>
          <w:rFonts w:ascii="Archivo Light" w:hAnsi="Archivo Light" w:cs="Archivo Light"/>
        </w:rPr>
      </w:pPr>
    </w:p>
    <w:p w14:paraId="0B1C69EF" w14:textId="77777777" w:rsidR="005123AA" w:rsidRPr="00310AB9" w:rsidRDefault="005123AA" w:rsidP="005123AA">
      <w:pPr>
        <w:spacing w:after="0" w:line="240" w:lineRule="auto"/>
        <w:jc w:val="both"/>
        <w:rPr>
          <w:rFonts w:ascii="Archivo Light" w:hAnsi="Archivo Light" w:cs="Archivo Light"/>
        </w:rPr>
      </w:pPr>
    </w:p>
    <w:p w14:paraId="5C18B609" w14:textId="77777777" w:rsidR="005123AA" w:rsidRPr="00310AB9" w:rsidRDefault="005123AA" w:rsidP="005123AA">
      <w:pPr>
        <w:spacing w:after="0" w:line="240" w:lineRule="auto"/>
        <w:ind w:firstLine="720"/>
        <w:jc w:val="center"/>
        <w:rPr>
          <w:rFonts w:ascii="Archivo Light" w:hAnsi="Archivo Light" w:cs="Archivo Light"/>
        </w:rPr>
      </w:pPr>
      <w:r w:rsidRPr="00310AB9">
        <w:rPr>
          <w:rFonts w:ascii="Archivo Light" w:hAnsi="Archivo Light" w:cs="Archivo Light"/>
          <w:b/>
          <w:bCs/>
        </w:rPr>
        <w:t>II SKYRIUS</w:t>
      </w:r>
    </w:p>
    <w:p w14:paraId="3B0C6AA9" w14:textId="77777777" w:rsidR="005123AA" w:rsidRPr="00310AB9" w:rsidRDefault="005123AA" w:rsidP="005123AA">
      <w:pPr>
        <w:spacing w:after="0" w:line="240" w:lineRule="auto"/>
        <w:jc w:val="center"/>
        <w:rPr>
          <w:rFonts w:ascii="Archivo Light" w:hAnsi="Archivo Light" w:cs="Archivo Light"/>
          <w:b/>
          <w:bCs/>
        </w:rPr>
      </w:pPr>
      <w:r w:rsidRPr="00310AB9">
        <w:rPr>
          <w:rFonts w:ascii="Archivo Light" w:hAnsi="Archivo Light" w:cs="Archivo Light"/>
          <w:b/>
          <w:bCs/>
        </w:rPr>
        <w:t>PASIŪLYMŲ PATIKSLINIMAS, PAPILDYMAS AR PAAIŠKINIMAS</w:t>
      </w:r>
    </w:p>
    <w:p w14:paraId="6664A4BE" w14:textId="77777777" w:rsidR="005123AA" w:rsidRPr="00310AB9" w:rsidRDefault="005123AA" w:rsidP="005123AA">
      <w:pPr>
        <w:spacing w:after="0" w:line="240" w:lineRule="auto"/>
        <w:jc w:val="center"/>
        <w:rPr>
          <w:rFonts w:ascii="Archivo Light" w:hAnsi="Archivo Light" w:cs="Archivo Light"/>
        </w:rPr>
      </w:pPr>
    </w:p>
    <w:p w14:paraId="3E10F493"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4. Spręsdamas dėl prašymo patikslinti, papildyti ar paaiškinti pasiūlymą teikimo, pirkimo vykdytojas turi įvertinti:</w:t>
      </w:r>
    </w:p>
    <w:p w14:paraId="2B83864B"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310AB9">
        <w:rPr>
          <w:rFonts w:ascii="Archivo Light" w:hAnsi="Archivo Light" w:cs="Archivo Light"/>
          <w:i/>
          <w:iCs/>
        </w:rPr>
        <w:t>pvz., dokumentai, pagrindžiantys tiekėjo atitiktį kvalifikacijos reikalavimams</w:t>
      </w:r>
      <w:r w:rsidRPr="00310AB9">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6FC3AB62"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4092BB06"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581DA8B9"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5.1. atlikus pasiūlymo vertinimą identifikuojami trūkumai (</w:t>
      </w:r>
      <w:r w:rsidRPr="00310AB9">
        <w:rPr>
          <w:rFonts w:ascii="Archivo Light" w:hAnsi="Archivo Light" w:cs="Archivo Light"/>
          <w:i/>
          <w:iCs/>
        </w:rPr>
        <w:t xml:space="preserve">pvz., reikiami duomenys ar dalis jų nepateikti arba egzistuoja duomenų </w:t>
      </w:r>
      <w:proofErr w:type="spellStart"/>
      <w:r w:rsidRPr="00310AB9">
        <w:rPr>
          <w:rFonts w:ascii="Archivo Light" w:hAnsi="Archivo Light" w:cs="Archivo Light"/>
          <w:i/>
          <w:iCs/>
        </w:rPr>
        <w:t>nesutaptis</w:t>
      </w:r>
      <w:proofErr w:type="spellEnd"/>
      <w:r w:rsidRPr="00310AB9">
        <w:rPr>
          <w:rFonts w:ascii="Archivo Light" w:hAnsi="Archivo Light" w:cs="Archivo Light"/>
          <w:i/>
          <w:iCs/>
        </w:rPr>
        <w:t xml:space="preserve"> (pvz., kai pasiūlyme pateikti duomenys </w:t>
      </w:r>
      <w:r w:rsidRPr="00310AB9">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310AB9">
        <w:rPr>
          <w:rFonts w:ascii="Archivo Light" w:hAnsi="Archivo Light" w:cs="Archivo Light"/>
        </w:rPr>
        <w:t>ir</w:t>
      </w:r>
    </w:p>
    <w:p w14:paraId="04DEAF5B"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5.2. nustatytų trūkumų neįmanoma pašalinti atliekant pasiūlymo turiningąjį vertinimą</w:t>
      </w:r>
      <w:r w:rsidRPr="00310AB9">
        <w:rPr>
          <w:rFonts w:ascii="Archivo Light" w:hAnsi="Archivo Light" w:cs="Archivo Light"/>
          <w:vertAlign w:val="superscript"/>
        </w:rPr>
        <w:footnoteReference w:id="6"/>
      </w:r>
      <w:r w:rsidRPr="00310AB9">
        <w:rPr>
          <w:rFonts w:ascii="Archivo Light" w:hAnsi="Archivo Light" w:cs="Archivo Light"/>
        </w:rPr>
        <w:t>.</w:t>
      </w:r>
    </w:p>
    <w:p w14:paraId="6DF9E9FB"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 xml:space="preserve">6. Jei iš pasiūlyme pateiktų duomenų įmanoma nustatyti tikrąjį pasiūlymo turinį ir (ar) jo (ne)atitiktį pirkimo dokumentuose nustatytiems reikalavimams, </w:t>
      </w:r>
      <w:r w:rsidRPr="00310AB9">
        <w:rPr>
          <w:rFonts w:ascii="Archivo Light" w:hAnsi="Archivo Light" w:cs="Archivo Light"/>
          <w:i/>
          <w:iCs/>
        </w:rPr>
        <w:t>pvz., jog tiekėjo kvalifikacija neatitinka pirkimo dokumentuose nustatytų reikalavimų</w:t>
      </w:r>
      <w:r w:rsidRPr="00310AB9">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27923DAB"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 Pasiūlymo patikslinimas, papildymas ar paaiškinimas atliekamas laikantis toliau nurodytų taisyklių:</w:t>
      </w:r>
    </w:p>
    <w:p w14:paraId="305489C9"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310AB9">
        <w:rPr>
          <w:rFonts w:ascii="Archivo Light" w:hAnsi="Archivo Light" w:cs="Archivo Light"/>
          <w:i/>
          <w:iCs/>
        </w:rPr>
        <w:t>pvz., pakeičiama pasiūlymo kaina, pasiūlymas iš netinkamo tampa tinkamu, pakeičiamas siūlomas pirkimo objektas ir pan.</w:t>
      </w:r>
      <w:r w:rsidRPr="00310AB9">
        <w:rPr>
          <w:rFonts w:ascii="Archivo Light" w:hAnsi="Archivo Light" w:cs="Archivo Light"/>
        </w:rPr>
        <w:t>);</w:t>
      </w:r>
    </w:p>
    <w:p w14:paraId="3636B47E"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 xml:space="preserve">7.2. pasiūlymo vertinimo metu nustatytos kainos ar sąnaudų apskaičiavimo klaidos privalo būti ištaisytos per pirkimo vykdytojo nurodytą terminą, </w:t>
      </w:r>
      <w:r w:rsidRPr="00310AB9">
        <w:rPr>
          <w:rFonts w:ascii="Archivo Light" w:hAnsi="Archivo Light" w:cs="Archivo Light"/>
          <w:color w:val="000000"/>
        </w:rPr>
        <w:t>nekeičiant susipažinimo su pasiūlymais metu užfiksuotos kainos</w:t>
      </w:r>
      <w:r w:rsidRPr="00310AB9">
        <w:rPr>
          <w:rFonts w:ascii="Archivo Light" w:hAnsi="Archivo Light" w:cs="Archivo Light"/>
          <w:color w:val="000000"/>
          <w:vertAlign w:val="superscript"/>
        </w:rPr>
        <w:footnoteReference w:id="7"/>
      </w:r>
      <w:r w:rsidRPr="00310AB9">
        <w:rPr>
          <w:rFonts w:ascii="Archivo Light" w:hAnsi="Archivo Light" w:cs="Archivo Light"/>
          <w:color w:val="000000"/>
        </w:rPr>
        <w:t xml:space="preserve"> ar sąnaudų</w:t>
      </w:r>
      <w:r w:rsidRPr="00310AB9">
        <w:rPr>
          <w:rFonts w:ascii="Archivo Light" w:hAnsi="Archivo Light" w:cs="Archivo Light"/>
        </w:rPr>
        <w:t>:</w:t>
      </w:r>
    </w:p>
    <w:p w14:paraId="6BB722C2"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7.2.1. taisant aritmetines klaidas negali būti atsisakoma kainos ar sąnaudų sudedamųjų dalių, taip pat kaina ar sąnaudos negali būti papildytos naujomis sudedamosiomis dalimis;</w:t>
      </w:r>
    </w:p>
    <w:p w14:paraId="6BBD5646"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7.2.2. tais atvejais, kai pirkime taikomas fiksuotos kainos kainodaros metodas, galutinė pasiūlymo kaina be PVM negali būti keičiama;</w:t>
      </w:r>
    </w:p>
    <w:p w14:paraId="59A3A78D"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765FAA41"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7.2.4. tais atvejais, kai pirkime taikomas kintamo įkainio kainodaros metodas, negali būti keičiamas pasiūlytas antkainis (nuolaida);</w:t>
      </w:r>
    </w:p>
    <w:p w14:paraId="4F137E3E"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7.3. kai pasiūlymo trūkumas susijęs su PVM apskaičiavimu (</w:t>
      </w:r>
      <w:r w:rsidRPr="00310AB9">
        <w:rPr>
          <w:rFonts w:ascii="Archivo Light" w:hAnsi="Archivo Light" w:cs="Archivo Light"/>
          <w:i/>
          <w:iCs/>
        </w:rPr>
        <w:t>pvz., neteisingai nurodytas tiekėjui taikomas PVM dydis ar neteisingai apskaičiuota jo vertė eurais</w:t>
      </w:r>
      <w:r w:rsidRPr="00310AB9">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39DEE977"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7.4. Prašymas patikslinti, papildyti ar paaiškinti pasiūlymą ir atsakymas į šį prašymą teikiamas laikantis toliau nurodytų reikalavimų:</w:t>
      </w:r>
    </w:p>
    <w:p w14:paraId="37AF4502" w14:textId="77777777" w:rsidR="005123AA" w:rsidRPr="00310AB9" w:rsidRDefault="005123AA" w:rsidP="005123AA">
      <w:pPr>
        <w:spacing w:after="0" w:line="240" w:lineRule="auto"/>
        <w:ind w:firstLine="709"/>
        <w:jc w:val="both"/>
        <w:rPr>
          <w:rFonts w:ascii="Archivo Light" w:hAnsi="Archivo Light" w:cs="Archivo Light"/>
          <w:i/>
          <w:iCs/>
        </w:rPr>
      </w:pPr>
      <w:r w:rsidRPr="00310AB9">
        <w:rPr>
          <w:rFonts w:ascii="Archivo Light" w:hAnsi="Archivo Light" w:cs="Archivo Light"/>
        </w:rPr>
        <w:t xml:space="preserve">7.4.1. pirkimo vykdytojas turi tiksliai ir aiškiai formuluoti prašymą patikslinti, papildyti ar paaiškinti pasiūlymą. </w:t>
      </w:r>
      <w:r w:rsidRPr="00310AB9">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59F74234"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7.4.2. tiekėjas, teikdamas atsakymą į prašymą patikslinti, papildyti ar paaiškinti pasiūlymą, turi:</w:t>
      </w:r>
    </w:p>
    <w:p w14:paraId="7DB3B4FB" w14:textId="77777777" w:rsidR="005123AA" w:rsidRPr="00310AB9" w:rsidRDefault="005123AA" w:rsidP="005123AA">
      <w:pPr>
        <w:spacing w:after="0" w:line="240" w:lineRule="auto"/>
        <w:ind w:firstLine="709"/>
        <w:jc w:val="both"/>
        <w:rPr>
          <w:rFonts w:ascii="Archivo Light" w:hAnsi="Archivo Light" w:cs="Archivo Light"/>
          <w:i/>
          <w:iCs/>
        </w:rPr>
      </w:pPr>
      <w:r w:rsidRPr="00310AB9">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310AB9">
        <w:rPr>
          <w:rFonts w:ascii="Archivo Light" w:hAnsi="Archivo Light" w:cs="Archivo Light"/>
        </w:rPr>
        <w:lastRenderedPageBreak/>
        <w:t xml:space="preserve">duomenys tiek turiniu, tiek apimtimi atitinka tai, kas nurodyta pirkimo dokumentuose/prašyme. </w:t>
      </w:r>
      <w:r w:rsidRPr="00310AB9">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7232F731" w14:textId="77777777" w:rsidR="005123AA" w:rsidRPr="00310AB9" w:rsidRDefault="005123AA" w:rsidP="005123AA">
      <w:pPr>
        <w:spacing w:after="0" w:line="240" w:lineRule="auto"/>
        <w:ind w:firstLine="709"/>
        <w:jc w:val="both"/>
        <w:rPr>
          <w:rFonts w:ascii="Archivo Light" w:hAnsi="Archivo Light" w:cs="Archivo Light"/>
          <w:i/>
          <w:iCs/>
        </w:rPr>
      </w:pPr>
      <w:r w:rsidRPr="00310AB9">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310AB9">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310AB9">
        <w:rPr>
          <w:rFonts w:ascii="Archivo Light" w:hAnsi="Archivo Light" w:cs="Archivo Light"/>
        </w:rPr>
        <w:t>;</w:t>
      </w:r>
    </w:p>
    <w:p w14:paraId="2842164D"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0A5E596C" w14:textId="77777777" w:rsidR="005123AA" w:rsidRPr="00310AB9" w:rsidRDefault="005123AA" w:rsidP="005123AA">
      <w:pPr>
        <w:spacing w:after="0" w:line="240" w:lineRule="auto"/>
        <w:ind w:firstLine="709"/>
        <w:jc w:val="both"/>
        <w:rPr>
          <w:rFonts w:ascii="Archivo Light" w:hAnsi="Archivo Light" w:cs="Archivo Light"/>
        </w:rPr>
      </w:pPr>
      <w:r w:rsidRPr="00310AB9">
        <w:rPr>
          <w:rFonts w:ascii="Archivo Light" w:hAnsi="Archivo Light" w:cs="Archivo Light"/>
        </w:rPr>
        <w:t xml:space="preserve">7.4.3.1. pirkimo vykdytojui kyla poreikis kreiptis dėl pasiūlymo patikslinimo, papildymo ar paaiškinimo </w:t>
      </w:r>
      <w:r w:rsidRPr="00310AB9">
        <w:rPr>
          <w:rFonts w:ascii="Archivo Light" w:hAnsi="Archivo Light" w:cs="Archivo Light"/>
          <w:color w:val="242424"/>
          <w:szCs w:val="24"/>
          <w:shd w:val="clear" w:color="auto" w:fill="FFFFFF"/>
        </w:rPr>
        <w:t xml:space="preserve">dėl kitų klausimų, nei tie, dėl kurių kreiptasi pirmąjį kartą, </w:t>
      </w:r>
      <w:r w:rsidRPr="00310AB9">
        <w:rPr>
          <w:rFonts w:ascii="Archivo Light" w:hAnsi="Archivo Light" w:cs="Archivo Light"/>
        </w:rPr>
        <w:t>ar</w:t>
      </w:r>
    </w:p>
    <w:p w14:paraId="609948B8" w14:textId="77777777" w:rsidR="005123AA" w:rsidRPr="00310AB9" w:rsidRDefault="005123AA" w:rsidP="005123AA">
      <w:pPr>
        <w:spacing w:after="0" w:line="240" w:lineRule="auto"/>
        <w:ind w:firstLine="709"/>
        <w:jc w:val="both"/>
        <w:rPr>
          <w:rFonts w:ascii="Archivo Light" w:hAnsi="Archivo Light" w:cs="Archivo Light"/>
          <w:szCs w:val="24"/>
        </w:rPr>
      </w:pPr>
      <w:r w:rsidRPr="00310AB9">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7387956E" w14:textId="77777777" w:rsidR="005123AA" w:rsidRPr="00310AB9" w:rsidRDefault="005123AA" w:rsidP="005123AA">
      <w:pPr>
        <w:tabs>
          <w:tab w:val="left" w:pos="5400"/>
        </w:tabs>
        <w:spacing w:after="0" w:line="240" w:lineRule="auto"/>
        <w:textAlignment w:val="center"/>
        <w:rPr>
          <w:rFonts w:ascii="Archivo Light" w:hAnsi="Archivo Light" w:cs="Archivo Light"/>
          <w:u w:val="single"/>
        </w:rPr>
      </w:pPr>
    </w:p>
    <w:p w14:paraId="337C8DF4" w14:textId="77777777" w:rsidR="005123AA" w:rsidRPr="00310AB9" w:rsidRDefault="005123AA" w:rsidP="005123AA">
      <w:pPr>
        <w:pStyle w:val="prastasiniatinklio"/>
        <w:spacing w:before="0" w:beforeAutospacing="0" w:after="0" w:afterAutospacing="0"/>
        <w:jc w:val="center"/>
        <w:rPr>
          <w:rFonts w:ascii="Archivo Light" w:hAnsi="Archivo Light" w:cs="Archivo Light"/>
          <w:sz w:val="20"/>
          <w:szCs w:val="20"/>
        </w:rPr>
      </w:pPr>
      <w:r w:rsidRPr="00310AB9">
        <w:rPr>
          <w:rFonts w:ascii="Archivo Light" w:hAnsi="Archivo Light" w:cs="Archivo Light"/>
          <w:color w:val="000000"/>
        </w:rPr>
        <w:t>_______________</w:t>
      </w:r>
    </w:p>
    <w:p w14:paraId="4C5EA02F" w14:textId="77777777" w:rsidR="005123AA" w:rsidRPr="00310AB9" w:rsidRDefault="005123AA" w:rsidP="005123AA">
      <w:pPr>
        <w:spacing w:after="0" w:line="240" w:lineRule="auto"/>
        <w:ind w:left="360" w:firstLine="1296"/>
        <w:rPr>
          <w:rFonts w:ascii="Archivo Light" w:hAnsi="Archivo Light" w:cs="Archivo Light"/>
          <w:szCs w:val="24"/>
        </w:rPr>
      </w:pPr>
    </w:p>
    <w:p w14:paraId="6533FD0B" w14:textId="77777777" w:rsidR="005123AA" w:rsidRPr="00310AB9" w:rsidRDefault="005123AA" w:rsidP="005123AA">
      <w:pPr>
        <w:spacing w:after="0" w:line="240" w:lineRule="auto"/>
        <w:jc w:val="right"/>
        <w:rPr>
          <w:rFonts w:ascii="Archivo Light" w:eastAsia="Times New Roman" w:hAnsi="Archivo Light" w:cs="Archivo Light"/>
          <w:b/>
          <w:szCs w:val="24"/>
          <w:lang w:eastAsia="x-none"/>
        </w:rPr>
      </w:pPr>
      <w:r w:rsidRPr="00310AB9">
        <w:rPr>
          <w:rFonts w:ascii="Archivo Light" w:hAnsi="Archivo Light" w:cs="Archivo Light"/>
          <w:szCs w:val="24"/>
        </w:rPr>
        <w:br w:type="page"/>
      </w:r>
      <w:r w:rsidRPr="00310AB9">
        <w:rPr>
          <w:rFonts w:ascii="Archivo Light" w:eastAsia="Times New Roman" w:hAnsi="Archivo Light" w:cs="Archivo Light"/>
          <w:b/>
          <w:szCs w:val="24"/>
          <w:lang w:eastAsia="x-none"/>
        </w:rPr>
        <w:lastRenderedPageBreak/>
        <w:t>7 PRIEDAS</w:t>
      </w:r>
    </w:p>
    <w:p w14:paraId="167F8443" w14:textId="77777777" w:rsidR="005123AA" w:rsidRPr="00310AB9" w:rsidRDefault="005123AA" w:rsidP="005123AA">
      <w:pPr>
        <w:spacing w:after="0" w:line="240" w:lineRule="auto"/>
        <w:jc w:val="center"/>
        <w:rPr>
          <w:rFonts w:ascii="Archivo Light" w:hAnsi="Archivo Light" w:cs="Archivo Light"/>
          <w:b/>
          <w:szCs w:val="24"/>
        </w:rPr>
      </w:pPr>
      <w:r w:rsidRPr="00310AB9">
        <w:rPr>
          <w:rFonts w:ascii="Archivo Light" w:hAnsi="Archivo Light" w:cs="Archivo Light"/>
          <w:b/>
          <w:szCs w:val="24"/>
        </w:rPr>
        <w:t>TRIŠALĖ ATSISKAITYMO SUTARTIS</w:t>
      </w:r>
    </w:p>
    <w:p w14:paraId="3501BC15" w14:textId="77777777" w:rsidR="005123AA" w:rsidRPr="00310AB9" w:rsidRDefault="005123AA" w:rsidP="005123AA">
      <w:pPr>
        <w:spacing w:after="0" w:line="240" w:lineRule="auto"/>
        <w:jc w:val="center"/>
        <w:rPr>
          <w:rFonts w:ascii="Archivo Light" w:hAnsi="Archivo Light" w:cs="Archivo Light"/>
          <w:szCs w:val="24"/>
        </w:rPr>
      </w:pPr>
      <w:r w:rsidRPr="00310AB9">
        <w:rPr>
          <w:rFonts w:ascii="Archivo Light" w:hAnsi="Archivo Light" w:cs="Archivo Light"/>
          <w:szCs w:val="24"/>
        </w:rPr>
        <w:t>20..... m. ................  ..... d.</w:t>
      </w:r>
    </w:p>
    <w:p w14:paraId="1E993EE2" w14:textId="77777777" w:rsidR="005123AA" w:rsidRPr="00310AB9" w:rsidRDefault="005123AA" w:rsidP="005123AA">
      <w:pPr>
        <w:spacing w:after="0" w:line="240" w:lineRule="auto"/>
        <w:jc w:val="center"/>
        <w:rPr>
          <w:rFonts w:ascii="Archivo Light" w:hAnsi="Archivo Light" w:cs="Archivo Light"/>
          <w:szCs w:val="24"/>
        </w:rPr>
      </w:pPr>
    </w:p>
    <w:p w14:paraId="780E21FD" w14:textId="77777777" w:rsidR="005123AA" w:rsidRPr="00310AB9" w:rsidRDefault="005123AA" w:rsidP="005123AA">
      <w:pPr>
        <w:tabs>
          <w:tab w:val="left" w:pos="426"/>
        </w:tabs>
        <w:spacing w:after="0" w:line="240" w:lineRule="auto"/>
        <w:jc w:val="both"/>
        <w:rPr>
          <w:rFonts w:ascii="Archivo Light" w:eastAsia="Times New Roman" w:hAnsi="Archivo Light" w:cs="Archivo Light"/>
          <w:szCs w:val="24"/>
        </w:rPr>
      </w:pPr>
      <w:r w:rsidRPr="00310AB9">
        <w:rPr>
          <w:rFonts w:ascii="Archivo Light" w:eastAsia="Times New Roman" w:hAnsi="Archivo Light" w:cs="Archivo Light"/>
          <w:b/>
          <w:szCs w:val="24"/>
        </w:rPr>
        <w:t>Akcinė bendrovė Klaipėdos valstybinio jūrų uosto direkcija</w:t>
      </w:r>
      <w:r w:rsidRPr="00310AB9">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513AE876" w14:textId="77777777" w:rsidR="005123AA" w:rsidRPr="00310AB9" w:rsidRDefault="005123AA" w:rsidP="005123AA">
      <w:pPr>
        <w:tabs>
          <w:tab w:val="left" w:pos="426"/>
        </w:tabs>
        <w:spacing w:after="0" w:line="240" w:lineRule="auto"/>
        <w:jc w:val="both"/>
        <w:rPr>
          <w:rFonts w:ascii="Archivo Light" w:hAnsi="Archivo Light" w:cs="Archivo Light"/>
          <w:szCs w:val="24"/>
        </w:rPr>
      </w:pPr>
      <w:r w:rsidRPr="00310AB9">
        <w:rPr>
          <w:rFonts w:ascii="Archivo Light" w:eastAsia="Times New Roman" w:hAnsi="Archivo Light" w:cs="Archivo Light"/>
          <w:szCs w:val="24"/>
        </w:rPr>
        <w:t xml:space="preserve">..............................., juridinio asmens kodas ..................., atstovaujama..................., veikiančio </w:t>
      </w:r>
      <w:r w:rsidRPr="00310AB9">
        <w:rPr>
          <w:rFonts w:ascii="Archivo Light" w:hAnsi="Archivo Light" w:cs="Archivo Light"/>
          <w:szCs w:val="24"/>
        </w:rPr>
        <w:t>(-</w:t>
      </w:r>
      <w:proofErr w:type="spellStart"/>
      <w:r w:rsidRPr="00310AB9">
        <w:rPr>
          <w:rFonts w:ascii="Archivo Light" w:hAnsi="Archivo Light" w:cs="Archivo Light"/>
          <w:szCs w:val="24"/>
        </w:rPr>
        <w:t>ios</w:t>
      </w:r>
      <w:proofErr w:type="spellEnd"/>
      <w:r w:rsidRPr="00310AB9">
        <w:rPr>
          <w:rFonts w:ascii="Archivo Light" w:hAnsi="Archivo Light" w:cs="Archivo Light"/>
          <w:szCs w:val="24"/>
        </w:rPr>
        <w:t>) pagal ........... (toliau – Tiekėjas), ir</w:t>
      </w:r>
    </w:p>
    <w:p w14:paraId="5BF4D2F4" w14:textId="77777777" w:rsidR="005123AA" w:rsidRPr="00310AB9" w:rsidRDefault="005123AA" w:rsidP="005123AA">
      <w:pPr>
        <w:tabs>
          <w:tab w:val="left" w:pos="426"/>
        </w:tabs>
        <w:spacing w:after="0" w:line="240" w:lineRule="auto"/>
        <w:jc w:val="both"/>
        <w:rPr>
          <w:rFonts w:ascii="Archivo Light" w:hAnsi="Archivo Light" w:cs="Archivo Light"/>
          <w:szCs w:val="24"/>
        </w:rPr>
      </w:pPr>
      <w:r w:rsidRPr="00310AB9">
        <w:rPr>
          <w:rFonts w:ascii="Archivo Light" w:eastAsia="Times New Roman" w:hAnsi="Archivo Light" w:cs="Archivo Light"/>
          <w:szCs w:val="24"/>
        </w:rPr>
        <w:t xml:space="preserve">..............................., juridinio asmens kodas ..................., atstovaujama..................., veikiančio </w:t>
      </w:r>
      <w:r w:rsidRPr="00310AB9">
        <w:rPr>
          <w:rFonts w:ascii="Archivo Light" w:hAnsi="Archivo Light" w:cs="Archivo Light"/>
          <w:szCs w:val="24"/>
        </w:rPr>
        <w:t>(-</w:t>
      </w:r>
      <w:proofErr w:type="spellStart"/>
      <w:r w:rsidRPr="00310AB9">
        <w:rPr>
          <w:rFonts w:ascii="Archivo Light" w:hAnsi="Archivo Light" w:cs="Archivo Light"/>
          <w:szCs w:val="24"/>
        </w:rPr>
        <w:t>ios</w:t>
      </w:r>
      <w:proofErr w:type="spellEnd"/>
      <w:r w:rsidRPr="00310AB9">
        <w:rPr>
          <w:rFonts w:ascii="Archivo Light" w:hAnsi="Archivo Light" w:cs="Archivo Light"/>
          <w:szCs w:val="24"/>
        </w:rPr>
        <w:t xml:space="preserve">) pagal ........... (toliau – Subtiekėjas), toliau Pirkėjas, Tiekėjas, Subtiekėjas kartu vadinami Šalimis, o kiekvienas atskirai – Šalimi, </w:t>
      </w:r>
    </w:p>
    <w:p w14:paraId="5A4DBD8B" w14:textId="77777777" w:rsidR="005123AA" w:rsidRPr="00310AB9" w:rsidRDefault="005123AA" w:rsidP="005123AA">
      <w:pPr>
        <w:tabs>
          <w:tab w:val="left" w:pos="426"/>
        </w:tabs>
        <w:spacing w:after="0" w:line="240" w:lineRule="auto"/>
        <w:jc w:val="both"/>
        <w:rPr>
          <w:rFonts w:ascii="Archivo Light" w:hAnsi="Archivo Light" w:cs="Archivo Light"/>
          <w:b/>
          <w:szCs w:val="24"/>
        </w:rPr>
      </w:pPr>
      <w:r w:rsidRPr="00310AB9">
        <w:rPr>
          <w:rFonts w:ascii="Archivo Light" w:hAnsi="Archivo Light" w:cs="Archivo Light"/>
          <w:b/>
          <w:szCs w:val="24"/>
        </w:rPr>
        <w:t>atsižvelgdamos į tai, kad:</w:t>
      </w:r>
    </w:p>
    <w:p w14:paraId="736D74B4" w14:textId="77777777" w:rsidR="005123AA" w:rsidRPr="00310AB9" w:rsidRDefault="005123AA" w:rsidP="005123AA">
      <w:pPr>
        <w:pStyle w:val="Sraopastraipa"/>
        <w:numPr>
          <w:ilvl w:val="0"/>
          <w:numId w:val="1"/>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Pirkėjas ir Tiekėjas 20.... m. ...... .... d. sudarė (</w:t>
      </w:r>
      <w:r w:rsidRPr="00310AB9">
        <w:rPr>
          <w:rFonts w:ascii="Archivo Light" w:hAnsi="Archivo Light" w:cs="Archivo Light"/>
          <w:i/>
          <w:iCs/>
          <w:szCs w:val="24"/>
        </w:rPr>
        <w:t>Sutarties pavadinimas</w:t>
      </w:r>
      <w:r w:rsidRPr="00310AB9">
        <w:rPr>
          <w:rFonts w:ascii="Archivo Light" w:hAnsi="Archivo Light" w:cs="Archivo Light"/>
          <w:szCs w:val="24"/>
        </w:rPr>
        <w:t xml:space="preserve">) sutartį Nr. </w:t>
      </w:r>
      <w:r w:rsidRPr="00310AB9">
        <w:rPr>
          <w:rFonts w:ascii="Archivo Light" w:hAnsi="Archivo Light" w:cs="Archivo Light"/>
          <w:iCs/>
          <w:szCs w:val="24"/>
        </w:rPr>
        <w:t xml:space="preserve">(................), </w:t>
      </w:r>
      <w:r w:rsidRPr="00310AB9">
        <w:rPr>
          <w:rFonts w:ascii="Archivo Light" w:hAnsi="Archivo Light" w:cs="Archivo Light"/>
          <w:szCs w:val="24"/>
        </w:rPr>
        <w:t>(toliau – Sutartis);</w:t>
      </w:r>
    </w:p>
    <w:p w14:paraId="49231D38" w14:textId="77777777" w:rsidR="005123AA" w:rsidRPr="00310AB9" w:rsidRDefault="005123AA" w:rsidP="005123AA">
      <w:pPr>
        <w:pStyle w:val="Sraopastraipa"/>
        <w:numPr>
          <w:ilvl w:val="0"/>
          <w:numId w:val="1"/>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Tiekėjas pirkimo dokumentuose ir Sutartyje nustatyta tvarka pasitelkė Subtiekėją (</w:t>
      </w:r>
      <w:r w:rsidRPr="00310AB9">
        <w:rPr>
          <w:rFonts w:ascii="Archivo Light" w:hAnsi="Archivo Light" w:cs="Archivo Light"/>
          <w:i/>
          <w:iCs/>
          <w:szCs w:val="24"/>
        </w:rPr>
        <w:t>nurodyti Subtiekėjo atliekamą paslaugų dalį</w:t>
      </w:r>
      <w:r w:rsidRPr="00310AB9">
        <w:rPr>
          <w:rFonts w:ascii="Archivo Light" w:hAnsi="Archivo Light" w:cs="Archivo Light"/>
          <w:szCs w:val="24"/>
        </w:rPr>
        <w:t xml:space="preserve">) paslaugoms atlikti; </w:t>
      </w:r>
    </w:p>
    <w:p w14:paraId="6324C2AF" w14:textId="77777777" w:rsidR="005123AA" w:rsidRPr="00310AB9" w:rsidRDefault="005123AA" w:rsidP="005123AA">
      <w:pPr>
        <w:pStyle w:val="Sraopastraipa"/>
        <w:numPr>
          <w:ilvl w:val="0"/>
          <w:numId w:val="1"/>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144DAF82" w14:textId="77777777" w:rsidR="005123AA" w:rsidRPr="00310AB9" w:rsidRDefault="005123AA" w:rsidP="005123AA">
      <w:pPr>
        <w:pStyle w:val="Sraopastraipa"/>
        <w:numPr>
          <w:ilvl w:val="0"/>
          <w:numId w:val="1"/>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 xml:space="preserve">suprasdamos, kad Pirkėjui nėra žinomos Tiekėjo ir Subtiekėjo sudarytos </w:t>
      </w:r>
      <w:proofErr w:type="spellStart"/>
      <w:r w:rsidRPr="00310AB9">
        <w:rPr>
          <w:rFonts w:ascii="Archivo Light" w:hAnsi="Archivo Light" w:cs="Archivo Light"/>
          <w:szCs w:val="24"/>
        </w:rPr>
        <w:t>subtiekimo</w:t>
      </w:r>
      <w:proofErr w:type="spellEnd"/>
      <w:r w:rsidRPr="00310AB9">
        <w:rPr>
          <w:rFonts w:ascii="Archivo Light" w:hAnsi="Archivo Light" w:cs="Archivo Light"/>
          <w:szCs w:val="24"/>
        </w:rPr>
        <w:t xml:space="preserve"> sutarties sąlygos ir Pirkėjas nėra ir negali būti jų saistomas;</w:t>
      </w:r>
    </w:p>
    <w:p w14:paraId="0352D257" w14:textId="77777777" w:rsidR="005123AA" w:rsidRPr="00310AB9" w:rsidRDefault="005123AA" w:rsidP="005123AA">
      <w:pPr>
        <w:pStyle w:val="Sraopastraipa"/>
        <w:numPr>
          <w:ilvl w:val="0"/>
          <w:numId w:val="1"/>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1B5C0B5B" w14:textId="77777777" w:rsidR="005123AA" w:rsidRPr="00310AB9" w:rsidRDefault="005123AA" w:rsidP="005123AA">
      <w:pPr>
        <w:tabs>
          <w:tab w:val="left" w:pos="426"/>
        </w:tabs>
        <w:spacing w:after="0" w:line="240" w:lineRule="auto"/>
        <w:jc w:val="both"/>
        <w:rPr>
          <w:rFonts w:ascii="Archivo Light" w:eastAsia="Times New Roman" w:hAnsi="Archivo Light" w:cs="Archivo Light"/>
          <w:szCs w:val="24"/>
        </w:rPr>
      </w:pPr>
      <w:r w:rsidRPr="00310AB9">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352C5AEF" w14:textId="77777777" w:rsidR="005123AA" w:rsidRPr="00310AB9" w:rsidRDefault="005123AA" w:rsidP="005123AA">
      <w:pPr>
        <w:tabs>
          <w:tab w:val="left" w:pos="426"/>
        </w:tabs>
        <w:spacing w:after="0" w:line="240" w:lineRule="auto"/>
        <w:jc w:val="both"/>
        <w:rPr>
          <w:rFonts w:ascii="Archivo Light" w:eastAsia="Times New Roman" w:hAnsi="Archivo Light" w:cs="Archivo Light"/>
          <w:szCs w:val="24"/>
        </w:rPr>
      </w:pPr>
    </w:p>
    <w:p w14:paraId="01A94823" w14:textId="77777777" w:rsidR="005123AA" w:rsidRPr="00310AB9" w:rsidRDefault="005123AA" w:rsidP="005123AA">
      <w:pPr>
        <w:pStyle w:val="Sraopastraipa"/>
        <w:numPr>
          <w:ilvl w:val="0"/>
          <w:numId w:val="2"/>
        </w:numPr>
        <w:ind w:left="1077"/>
        <w:contextualSpacing w:val="0"/>
        <w:jc w:val="center"/>
        <w:rPr>
          <w:rFonts w:ascii="Archivo Light" w:hAnsi="Archivo Light" w:cs="Archivo Light"/>
          <w:b/>
          <w:szCs w:val="24"/>
        </w:rPr>
      </w:pPr>
      <w:r w:rsidRPr="00310AB9">
        <w:rPr>
          <w:rFonts w:ascii="Archivo Light" w:hAnsi="Archivo Light" w:cs="Archivo Light"/>
          <w:b/>
          <w:szCs w:val="24"/>
        </w:rPr>
        <w:t>ATSISKAITYMO TVARKA</w:t>
      </w:r>
    </w:p>
    <w:p w14:paraId="56411ADD" w14:textId="77777777" w:rsidR="005123AA" w:rsidRPr="00310AB9" w:rsidRDefault="005123AA" w:rsidP="005123AA">
      <w:pPr>
        <w:pStyle w:val="Sraopastraipa"/>
        <w:ind w:left="1077"/>
        <w:contextualSpacing w:val="0"/>
        <w:rPr>
          <w:rFonts w:ascii="Archivo Light" w:hAnsi="Archivo Light" w:cs="Archivo Light"/>
          <w:b/>
          <w:szCs w:val="24"/>
        </w:rPr>
      </w:pPr>
    </w:p>
    <w:p w14:paraId="1AB07A50"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Avansinis mokėjimas Subtiekėjui nemokamas.</w:t>
      </w:r>
    </w:p>
    <w:p w14:paraId="7F510ED3"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 xml:space="preserve">Subtiekėjui už paslaugas mokamos sumos nustatomos pagal faktiškai Subtiekėjo atliktų paslaugų kiekį bei jų vertę, </w:t>
      </w:r>
      <w:r w:rsidRPr="00310AB9">
        <w:rPr>
          <w:rFonts w:ascii="Archivo Light" w:hAnsi="Archivo Light" w:cs="Archivo Light"/>
          <w:iCs/>
          <w:szCs w:val="24"/>
        </w:rPr>
        <w:t>nurodytą Pirkėjo ir Tiekėjo pasirašomuose paslaugų priėmimo–perdavimo aktuose,</w:t>
      </w:r>
      <w:r w:rsidRPr="00310AB9">
        <w:rPr>
          <w:rFonts w:ascii="Archivo Light" w:hAnsi="Archivo Light" w:cs="Archivo Light"/>
          <w:szCs w:val="24"/>
        </w:rPr>
        <w:t xml:space="preserve"> ir Tiekėjo Pirkėjui teikiamose apmokėti sąskaitose faktūrose. </w:t>
      </w:r>
    </w:p>
    <w:p w14:paraId="63B2A498"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57614371"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4965394A"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4B53B3A8"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rPr>
      </w:pPr>
      <w:r w:rsidRPr="00310AB9">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652023D3"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lastRenderedPageBreak/>
        <w:t>Tiekėjo Pirkėjui teikiamame su Subtiekėju suderintame atliktų paslaugų priėmimo–perdavimo akte mokėtinos sumos privalo būti nurodytos (užskaitomos) taip:</w:t>
      </w:r>
    </w:p>
    <w:p w14:paraId="1D0B2FCB" w14:textId="77777777" w:rsidR="005123AA" w:rsidRPr="00310AB9" w:rsidRDefault="005123AA" w:rsidP="005123AA">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513545ED" w14:textId="77777777" w:rsidR="005123AA" w:rsidRPr="00310AB9" w:rsidRDefault="005123AA" w:rsidP="005123AA">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03C8845F" w14:textId="77777777" w:rsidR="005123AA" w:rsidRPr="00310AB9" w:rsidRDefault="005123AA" w:rsidP="005123AA">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 xml:space="preserve"> likusi mokėtina suma paskirstoma Tiekėjui ir Subtiekėjui pagal Tiekėjo ir Subtiekėjo sudarytos </w:t>
      </w:r>
      <w:proofErr w:type="spellStart"/>
      <w:r w:rsidRPr="00310AB9">
        <w:rPr>
          <w:rFonts w:ascii="Archivo Light" w:hAnsi="Archivo Light" w:cs="Archivo Light"/>
        </w:rPr>
        <w:t>subtiekimo</w:t>
      </w:r>
      <w:proofErr w:type="spellEnd"/>
      <w:r w:rsidRPr="00310AB9">
        <w:rPr>
          <w:rFonts w:ascii="Archivo Light" w:hAnsi="Archivo Light" w:cs="Archivo Light"/>
        </w:rPr>
        <w:t xml:space="preserve"> sutarties sąlygas ir Subtiekėjo faktiškai atliktus paslaugas.</w:t>
      </w:r>
    </w:p>
    <w:p w14:paraId="3E8AD9DF"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310AB9">
        <w:rPr>
          <w:rFonts w:ascii="Archivo Light" w:hAnsi="Archivo Light" w:cs="Archivo Light"/>
        </w:rPr>
        <w:t>subtiekimo</w:t>
      </w:r>
      <w:proofErr w:type="spellEnd"/>
      <w:r w:rsidRPr="00310AB9">
        <w:rPr>
          <w:rFonts w:ascii="Archivo Light" w:hAnsi="Archivo Light" w:cs="Archivo Light"/>
        </w:rPr>
        <w:t xml:space="preserve"> sutartį, likusią sumą Subtiekėjui už atliktus paslaugas Tiekėjas įsipareigoja sumokėti pagal sudarytos </w:t>
      </w:r>
      <w:proofErr w:type="spellStart"/>
      <w:r w:rsidRPr="00310AB9">
        <w:rPr>
          <w:rFonts w:ascii="Archivo Light" w:hAnsi="Archivo Light" w:cs="Archivo Light"/>
        </w:rPr>
        <w:t>subtiekimo</w:t>
      </w:r>
      <w:proofErr w:type="spellEnd"/>
      <w:r w:rsidRPr="00310AB9">
        <w:rPr>
          <w:rFonts w:ascii="Archivo Light" w:hAnsi="Archivo Light" w:cs="Archivo Light"/>
        </w:rPr>
        <w:t xml:space="preserve"> sutarties sąlygas.</w:t>
      </w:r>
    </w:p>
    <w:p w14:paraId="6FD5240A" w14:textId="77777777" w:rsidR="005123AA" w:rsidRPr="00310AB9" w:rsidRDefault="005123AA" w:rsidP="005123AA">
      <w:pPr>
        <w:pStyle w:val="Sraopastraipa"/>
        <w:numPr>
          <w:ilvl w:val="0"/>
          <w:numId w:val="3"/>
        </w:numPr>
        <w:tabs>
          <w:tab w:val="left" w:pos="426"/>
        </w:tabs>
        <w:ind w:left="0" w:firstLine="0"/>
        <w:rPr>
          <w:rFonts w:ascii="Archivo Light" w:hAnsi="Archivo Light" w:cs="Archivo Light"/>
          <w:szCs w:val="24"/>
          <w:lang w:eastAsia="lt-LT"/>
        </w:rPr>
      </w:pPr>
      <w:r w:rsidRPr="00310AB9">
        <w:rPr>
          <w:rFonts w:ascii="Archivo Light" w:hAnsi="Archivo Light" w:cs="Archivo Light"/>
          <w:szCs w:val="24"/>
          <w:lang w:eastAsia="lt-LT"/>
        </w:rPr>
        <w:t xml:space="preserve">Jei Subtiekėjo atliekamų paslaugų kaina pagal </w:t>
      </w:r>
      <w:proofErr w:type="spellStart"/>
      <w:r w:rsidRPr="00310AB9">
        <w:rPr>
          <w:rFonts w:ascii="Archivo Light" w:hAnsi="Archivo Light" w:cs="Archivo Light"/>
          <w:szCs w:val="24"/>
          <w:lang w:eastAsia="lt-LT"/>
        </w:rPr>
        <w:t>subtiekimo</w:t>
      </w:r>
      <w:proofErr w:type="spellEnd"/>
      <w:r w:rsidRPr="00310AB9">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310AB9">
        <w:rPr>
          <w:rFonts w:ascii="Archivo Light" w:hAnsi="Archivo Light" w:cs="Archivo Light"/>
          <w:szCs w:val="24"/>
          <w:lang w:eastAsia="lt-LT"/>
        </w:rPr>
        <w:t>subtiekimo</w:t>
      </w:r>
      <w:proofErr w:type="spellEnd"/>
      <w:r w:rsidRPr="00310AB9">
        <w:rPr>
          <w:rFonts w:ascii="Archivo Light" w:hAnsi="Archivo Light" w:cs="Archivo Light"/>
          <w:szCs w:val="24"/>
          <w:lang w:eastAsia="lt-LT"/>
        </w:rPr>
        <w:t xml:space="preserve"> sutarties sąlygas.</w:t>
      </w:r>
    </w:p>
    <w:p w14:paraId="5ED48047"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194A0C52"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48C7682D"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24F45DA4"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310AB9">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4DB92782"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bCs/>
          <w:szCs w:val="24"/>
        </w:rPr>
      </w:pPr>
      <w:r w:rsidRPr="00310AB9">
        <w:rPr>
          <w:rFonts w:ascii="Archivo Light" w:hAnsi="Archivo Light" w:cs="Archivo Light"/>
          <w:szCs w:val="24"/>
        </w:rPr>
        <w:t xml:space="preserve">Pirkėjas </w:t>
      </w:r>
      <w:r w:rsidRPr="00310AB9">
        <w:rPr>
          <w:rFonts w:ascii="Archivo Light" w:hAnsi="Archivo Light" w:cs="Archivo Light"/>
          <w:bCs/>
          <w:szCs w:val="24"/>
        </w:rPr>
        <w:t xml:space="preserve">mokės </w:t>
      </w:r>
      <w:r w:rsidRPr="00310AB9">
        <w:rPr>
          <w:rFonts w:ascii="Archivo Light" w:hAnsi="Archivo Light" w:cs="Archivo Light"/>
          <w:szCs w:val="24"/>
        </w:rPr>
        <w:t xml:space="preserve">Subtiekėjui pagal Tiekėjo pateiktą sąskaitą faktūrą </w:t>
      </w:r>
      <w:r w:rsidRPr="00310AB9">
        <w:rPr>
          <w:rFonts w:ascii="Archivo Light" w:hAnsi="Archivo Light" w:cs="Archivo Light"/>
          <w:bCs/>
          <w:szCs w:val="24"/>
        </w:rPr>
        <w:t>mokėjimo pavedimu į Trišalėje sutartyje nurodytą Subtiekėjo</w:t>
      </w:r>
      <w:r w:rsidRPr="00310AB9">
        <w:rPr>
          <w:rFonts w:ascii="Archivo Light" w:hAnsi="Archivo Light" w:cs="Archivo Light"/>
          <w:szCs w:val="24"/>
        </w:rPr>
        <w:t xml:space="preserve"> </w:t>
      </w:r>
      <w:r w:rsidRPr="00310AB9">
        <w:rPr>
          <w:rFonts w:ascii="Archivo Light" w:hAnsi="Archivo Light" w:cs="Archivo Light"/>
          <w:bCs/>
          <w:szCs w:val="24"/>
        </w:rPr>
        <w:t xml:space="preserve">banko sąskaitą. Laikoma, kad pinigai sumokėti tą dieną, kurią atitinkamai </w:t>
      </w:r>
      <w:r w:rsidRPr="00310AB9">
        <w:rPr>
          <w:rFonts w:ascii="Archivo Light" w:hAnsi="Archivo Light" w:cs="Archivo Light"/>
          <w:szCs w:val="24"/>
        </w:rPr>
        <w:t xml:space="preserve">Pirkėjas </w:t>
      </w:r>
      <w:r w:rsidRPr="00310AB9">
        <w:rPr>
          <w:rFonts w:ascii="Archivo Light" w:hAnsi="Archivo Light" w:cs="Archivo Light"/>
          <w:bCs/>
          <w:szCs w:val="24"/>
        </w:rPr>
        <w:t>pateikė savo bankui mokėjimo nurodymą atlikti mokėjimo pavedimą.</w:t>
      </w:r>
      <w:r w:rsidRPr="00310AB9">
        <w:rPr>
          <w:rFonts w:ascii="Archivo Light" w:hAnsi="Archivo Light" w:cs="Archivo Light"/>
          <w:szCs w:val="24"/>
        </w:rPr>
        <w:t xml:space="preserve"> Pirkėjas, atlikęs mokėjimą Subtiekėjui, per 2 (dvi) darbo dienas elektroniniu paštu pateikia mokėjimo pavedimo kopiją Tiekėjui.</w:t>
      </w:r>
    </w:p>
    <w:p w14:paraId="532D7247"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bCs/>
          <w:szCs w:val="24"/>
        </w:rPr>
      </w:pPr>
      <w:r w:rsidRPr="00310AB9">
        <w:rPr>
          <w:rFonts w:ascii="Archivo Light" w:hAnsi="Archivo Light" w:cs="Archivo Light"/>
          <w:szCs w:val="24"/>
        </w:rPr>
        <w:t>Sudarius</w:t>
      </w:r>
      <w:r w:rsidRPr="00310AB9">
        <w:rPr>
          <w:rFonts w:ascii="Archivo Light" w:hAnsi="Archivo Light" w:cs="Archivo Light"/>
          <w:bCs/>
          <w:szCs w:val="24"/>
        </w:rPr>
        <w:t xml:space="preserve"> Trišalę sutartį, </w:t>
      </w:r>
      <w:r w:rsidRPr="00310AB9">
        <w:rPr>
          <w:rFonts w:ascii="Archivo Light" w:hAnsi="Archivo Light" w:cs="Archivo Light"/>
          <w:szCs w:val="24"/>
        </w:rPr>
        <w:t>Pirkėjo</w:t>
      </w:r>
      <w:r w:rsidRPr="00310AB9">
        <w:rPr>
          <w:rFonts w:ascii="Archivo Light" w:hAnsi="Archivo Light" w:cs="Archivo Light"/>
          <w:bCs/>
          <w:szCs w:val="24"/>
        </w:rPr>
        <w:t xml:space="preserve"> atlikti tiesioginiai mokėjimai </w:t>
      </w:r>
      <w:r w:rsidRPr="00310AB9">
        <w:rPr>
          <w:rFonts w:ascii="Archivo Light" w:hAnsi="Archivo Light" w:cs="Archivo Light"/>
          <w:szCs w:val="24"/>
        </w:rPr>
        <w:t xml:space="preserve">Subtiekėjui </w:t>
      </w:r>
      <w:r w:rsidRPr="00310AB9">
        <w:rPr>
          <w:rFonts w:ascii="Archivo Light" w:hAnsi="Archivo Light" w:cs="Archivo Light"/>
          <w:bCs/>
          <w:szCs w:val="24"/>
        </w:rPr>
        <w:t xml:space="preserve">atitinkamai mažina sumą, kurią Pirkėjas turi sumokėti </w:t>
      </w:r>
      <w:r w:rsidRPr="00310AB9">
        <w:rPr>
          <w:rFonts w:ascii="Archivo Light" w:hAnsi="Archivo Light" w:cs="Archivo Light"/>
          <w:szCs w:val="24"/>
        </w:rPr>
        <w:t>Tiekėjui</w:t>
      </w:r>
      <w:r w:rsidRPr="00310AB9">
        <w:rPr>
          <w:rFonts w:ascii="Archivo Light" w:hAnsi="Archivo Light" w:cs="Archivo Light"/>
          <w:bCs/>
          <w:szCs w:val="24"/>
        </w:rPr>
        <w:t xml:space="preserve"> pagal Sutarties sąlygas ir tvarką.</w:t>
      </w:r>
    </w:p>
    <w:p w14:paraId="1185F5A6"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bCs/>
          <w:szCs w:val="24"/>
        </w:rPr>
      </w:pPr>
      <w:r w:rsidRPr="00310AB9">
        <w:rPr>
          <w:rFonts w:ascii="Archivo Light" w:hAnsi="Archivo Light" w:cs="Archivo Light"/>
          <w:szCs w:val="24"/>
        </w:rPr>
        <w:t xml:space="preserve">Pirkėjas </w:t>
      </w:r>
      <w:r w:rsidRPr="00310AB9">
        <w:rPr>
          <w:rFonts w:ascii="Archivo Light" w:hAnsi="Archivo Light" w:cs="Archivo Light"/>
          <w:bCs/>
          <w:szCs w:val="24"/>
        </w:rPr>
        <w:t xml:space="preserve">turi teisę vienašališkai sustabdyti mokėjimus pagal Trišalę sutartį, jeigu Subtiekėjo </w:t>
      </w:r>
      <w:r w:rsidRPr="00310AB9">
        <w:rPr>
          <w:rFonts w:ascii="Archivo Light" w:hAnsi="Archivo Light" w:cs="Archivo Light"/>
          <w:szCs w:val="24"/>
        </w:rPr>
        <w:t xml:space="preserve">atliktos paslaugos </w:t>
      </w:r>
      <w:r w:rsidRPr="00310AB9">
        <w:rPr>
          <w:rFonts w:ascii="Archivo Light" w:hAnsi="Archivo Light" w:cs="Archivo Light"/>
          <w:iCs/>
          <w:szCs w:val="24"/>
        </w:rPr>
        <w:t>arba Tiekėjo paslaugos, kurios apima Subtiekėjo atliktas paslaugas</w:t>
      </w:r>
      <w:r w:rsidRPr="00310AB9">
        <w:rPr>
          <w:rFonts w:ascii="Archivo Light" w:hAnsi="Archivo Light" w:cs="Archivo Light"/>
          <w:szCs w:val="24"/>
        </w:rPr>
        <w:t xml:space="preserve">, </w:t>
      </w:r>
      <w:r w:rsidRPr="00310AB9">
        <w:rPr>
          <w:rFonts w:ascii="Archivo Light" w:hAnsi="Archivo Light" w:cs="Archivo Light"/>
          <w:bCs/>
          <w:szCs w:val="24"/>
        </w:rPr>
        <w:t xml:space="preserve">yra atliktos </w:t>
      </w:r>
      <w:r w:rsidRPr="00310AB9">
        <w:rPr>
          <w:rFonts w:ascii="Archivo Light" w:hAnsi="Archivo Light" w:cs="Archivo Light"/>
          <w:szCs w:val="24"/>
        </w:rPr>
        <w:t>nekokybiškai</w:t>
      </w:r>
      <w:r w:rsidRPr="00310AB9">
        <w:rPr>
          <w:rFonts w:ascii="Archivo Light" w:hAnsi="Archivo Light" w:cs="Archivo Light"/>
          <w:bCs/>
          <w:szCs w:val="24"/>
        </w:rPr>
        <w:t xml:space="preserve"> arba dėl kitų pagrįstų priežasčių iki atitinkami trūkumai bus pašalinti.</w:t>
      </w:r>
    </w:p>
    <w:p w14:paraId="5B2D8B57"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bCs/>
          <w:szCs w:val="24"/>
        </w:rPr>
      </w:pPr>
      <w:r w:rsidRPr="00310AB9">
        <w:rPr>
          <w:rFonts w:ascii="Archivo Light" w:hAnsi="Archivo Light" w:cs="Archivo Light"/>
          <w:szCs w:val="24"/>
        </w:rPr>
        <w:t xml:space="preserve">Tiekėjas </w:t>
      </w:r>
      <w:r w:rsidRPr="00310AB9">
        <w:rPr>
          <w:rFonts w:ascii="Archivo Light" w:hAnsi="Archivo Light" w:cs="Archivo Light"/>
          <w:bCs/>
          <w:szCs w:val="24"/>
        </w:rPr>
        <w:t xml:space="preserve">pareiškia, kad atlikus apmokėjimą Trišalėje sutartyje aptarta tvarka, Pirkėjas bus laikomas tinkamai atsiskaitęs su Tiekėju pagal Sutartį. </w:t>
      </w:r>
      <w:r w:rsidRPr="00310AB9">
        <w:rPr>
          <w:rFonts w:ascii="Archivo Light" w:hAnsi="Archivo Light" w:cs="Archivo Light"/>
          <w:szCs w:val="24"/>
        </w:rPr>
        <w:t xml:space="preserve">Tiekėjas </w:t>
      </w:r>
      <w:r w:rsidRPr="00310AB9">
        <w:rPr>
          <w:rFonts w:ascii="Archivo Light" w:hAnsi="Archivo Light" w:cs="Archivo Light"/>
          <w:bCs/>
          <w:szCs w:val="24"/>
        </w:rPr>
        <w:t xml:space="preserve">patvirtina, kad tiesioginis atsiskaitymas su </w:t>
      </w:r>
      <w:r w:rsidRPr="00310AB9">
        <w:rPr>
          <w:rFonts w:ascii="Archivo Light" w:hAnsi="Archivo Light" w:cs="Archivo Light"/>
          <w:szCs w:val="24"/>
        </w:rPr>
        <w:t xml:space="preserve">Subtiekėju </w:t>
      </w:r>
      <w:r w:rsidRPr="00310AB9">
        <w:rPr>
          <w:rFonts w:ascii="Archivo Light" w:hAnsi="Archivo Light" w:cs="Archivo Light"/>
          <w:bCs/>
          <w:szCs w:val="24"/>
        </w:rPr>
        <w:t xml:space="preserve">Trišalėje sutartyje nustatyta tvarka nepažeidžia jokių </w:t>
      </w:r>
      <w:r w:rsidRPr="00310AB9">
        <w:rPr>
          <w:rFonts w:ascii="Archivo Light" w:hAnsi="Archivo Light" w:cs="Archivo Light"/>
          <w:szCs w:val="24"/>
        </w:rPr>
        <w:t xml:space="preserve">Tiekėjo ir jo </w:t>
      </w:r>
      <w:r w:rsidRPr="00310AB9">
        <w:rPr>
          <w:rFonts w:ascii="Archivo Light" w:hAnsi="Archivo Light" w:cs="Archivo Light"/>
          <w:bCs/>
          <w:szCs w:val="24"/>
        </w:rPr>
        <w:t>kreditorių interesų.</w:t>
      </w:r>
    </w:p>
    <w:p w14:paraId="7D475E9F" w14:textId="77777777" w:rsidR="005123AA" w:rsidRPr="00310AB9" w:rsidRDefault="005123AA" w:rsidP="005123AA">
      <w:pPr>
        <w:pStyle w:val="Sraopastraipa"/>
        <w:tabs>
          <w:tab w:val="left" w:pos="426"/>
        </w:tabs>
        <w:ind w:left="0"/>
        <w:contextualSpacing w:val="0"/>
        <w:rPr>
          <w:rFonts w:ascii="Archivo Light" w:hAnsi="Archivo Light" w:cs="Archivo Light"/>
          <w:bCs/>
          <w:szCs w:val="24"/>
        </w:rPr>
      </w:pPr>
    </w:p>
    <w:p w14:paraId="3605E7AF" w14:textId="77777777" w:rsidR="005123AA" w:rsidRPr="00310AB9" w:rsidRDefault="005123AA" w:rsidP="005123AA">
      <w:pPr>
        <w:pStyle w:val="Sraopastraipa"/>
        <w:numPr>
          <w:ilvl w:val="0"/>
          <w:numId w:val="2"/>
        </w:numPr>
        <w:ind w:left="1077"/>
        <w:contextualSpacing w:val="0"/>
        <w:jc w:val="center"/>
        <w:rPr>
          <w:rFonts w:ascii="Archivo Light" w:hAnsi="Archivo Light" w:cs="Archivo Light"/>
          <w:b/>
          <w:szCs w:val="24"/>
        </w:rPr>
      </w:pPr>
      <w:r w:rsidRPr="00310AB9">
        <w:rPr>
          <w:rFonts w:ascii="Archivo Light" w:hAnsi="Archivo Light" w:cs="Archivo Light"/>
          <w:b/>
          <w:szCs w:val="24"/>
        </w:rPr>
        <w:t>TRIŠALĖS SUTARTIES PAKEITIMO SĄLYGOS</w:t>
      </w:r>
    </w:p>
    <w:p w14:paraId="1B95EA09" w14:textId="77777777" w:rsidR="005123AA" w:rsidRPr="00310AB9" w:rsidRDefault="005123AA" w:rsidP="005123AA">
      <w:pPr>
        <w:pStyle w:val="Sraopastraipa"/>
        <w:ind w:left="1077"/>
        <w:contextualSpacing w:val="0"/>
        <w:rPr>
          <w:rFonts w:ascii="Archivo Light" w:hAnsi="Archivo Light" w:cs="Archivo Light"/>
          <w:b/>
          <w:szCs w:val="24"/>
        </w:rPr>
      </w:pPr>
    </w:p>
    <w:p w14:paraId="61401D5B"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73B30DD6"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3726CC85" w14:textId="77777777" w:rsidR="005123AA" w:rsidRPr="00310AB9" w:rsidRDefault="005123AA" w:rsidP="005123AA">
      <w:pPr>
        <w:pStyle w:val="prastasiniatinklio"/>
        <w:tabs>
          <w:tab w:val="left" w:pos="426"/>
        </w:tabs>
        <w:spacing w:before="0" w:beforeAutospacing="0" w:after="0" w:afterAutospacing="0"/>
        <w:jc w:val="both"/>
        <w:rPr>
          <w:rFonts w:ascii="Archivo Light" w:hAnsi="Archivo Light" w:cs="Archivo Light"/>
        </w:rPr>
      </w:pPr>
    </w:p>
    <w:p w14:paraId="6680D4DE" w14:textId="77777777" w:rsidR="005123AA" w:rsidRPr="00310AB9" w:rsidRDefault="005123AA" w:rsidP="005123AA">
      <w:pPr>
        <w:pStyle w:val="Sraopastraipa"/>
        <w:numPr>
          <w:ilvl w:val="0"/>
          <w:numId w:val="2"/>
        </w:numPr>
        <w:ind w:left="1077"/>
        <w:contextualSpacing w:val="0"/>
        <w:jc w:val="center"/>
        <w:rPr>
          <w:rFonts w:ascii="Archivo Light" w:hAnsi="Archivo Light" w:cs="Archivo Light"/>
          <w:b/>
          <w:szCs w:val="24"/>
        </w:rPr>
      </w:pPr>
      <w:r w:rsidRPr="00310AB9">
        <w:rPr>
          <w:rFonts w:ascii="Archivo Light" w:hAnsi="Archivo Light" w:cs="Archivo Light"/>
          <w:b/>
          <w:szCs w:val="24"/>
        </w:rPr>
        <w:t>ŠALIŲ ATSAKOMYBĖ</w:t>
      </w:r>
    </w:p>
    <w:p w14:paraId="77733E95" w14:textId="77777777" w:rsidR="005123AA" w:rsidRPr="00310AB9" w:rsidRDefault="005123AA" w:rsidP="005123AA">
      <w:pPr>
        <w:pStyle w:val="Sraopastraipa"/>
        <w:ind w:left="1077"/>
        <w:contextualSpacing w:val="0"/>
        <w:rPr>
          <w:rFonts w:ascii="Archivo Light" w:hAnsi="Archivo Light" w:cs="Archivo Light"/>
          <w:b/>
          <w:szCs w:val="24"/>
        </w:rPr>
      </w:pPr>
    </w:p>
    <w:p w14:paraId="1B34D696"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310AB9">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310AB9">
        <w:rPr>
          <w:rFonts w:ascii="Archivo Light" w:hAnsi="Archivo Light" w:cs="Archivo Light"/>
          <w:szCs w:val="24"/>
          <w:lang w:eastAsia="lt-LT"/>
        </w:rPr>
        <w:t>subtiekimo</w:t>
      </w:r>
      <w:proofErr w:type="spellEnd"/>
      <w:r w:rsidRPr="00310AB9">
        <w:rPr>
          <w:rFonts w:ascii="Archivo Light" w:hAnsi="Archivo Light" w:cs="Archivo Light"/>
          <w:szCs w:val="24"/>
          <w:lang w:eastAsia="lt-LT"/>
        </w:rPr>
        <w:t xml:space="preserve"> sutartį. </w:t>
      </w:r>
    </w:p>
    <w:p w14:paraId="55190717"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310AB9">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310AB9">
        <w:rPr>
          <w:rFonts w:ascii="Archivo Light" w:hAnsi="Archivo Light" w:cs="Archivo Light"/>
          <w:szCs w:val="24"/>
        </w:rPr>
        <w:t>subtiekimo</w:t>
      </w:r>
      <w:proofErr w:type="spellEnd"/>
      <w:r w:rsidRPr="00310AB9">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3C31EBF3" w14:textId="77777777" w:rsidR="005123AA" w:rsidRPr="00310AB9" w:rsidRDefault="005123AA" w:rsidP="005123AA">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310AB9">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235A703"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 xml:space="preserve">Pirkėjas ir Subtiekėjas neturi teisės reikšti vienas kitam piniginių reikalavimų, susijusių su sutarčių, kiekvieno iš jų sudarytų su Tiekėju, pažeidimu. </w:t>
      </w:r>
    </w:p>
    <w:p w14:paraId="3F5500D8" w14:textId="77777777" w:rsidR="005123AA" w:rsidRPr="00310AB9" w:rsidRDefault="005123AA" w:rsidP="005123AA">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 xml:space="preserve">Tiekėjo ir Subtiekėjo ginčai dėl Subtiekėjo vykdytų paslaugų kainos ir Subtiekėjui tiesiogiai mokėtinų sumų sprendžiami Pirkėjui nedalyvaujant. </w:t>
      </w:r>
    </w:p>
    <w:p w14:paraId="3B0E47BE" w14:textId="77777777" w:rsidR="005123AA" w:rsidRPr="00310AB9" w:rsidRDefault="005123AA" w:rsidP="005123AA">
      <w:pPr>
        <w:pStyle w:val="prastasiniatinklio"/>
        <w:tabs>
          <w:tab w:val="left" w:pos="426"/>
        </w:tabs>
        <w:spacing w:before="0" w:beforeAutospacing="0" w:after="0" w:afterAutospacing="0"/>
        <w:jc w:val="both"/>
        <w:rPr>
          <w:rFonts w:ascii="Archivo Light" w:hAnsi="Archivo Light" w:cs="Archivo Light"/>
        </w:rPr>
      </w:pPr>
    </w:p>
    <w:p w14:paraId="2DE325BB" w14:textId="77777777" w:rsidR="005123AA" w:rsidRPr="00310AB9" w:rsidRDefault="005123AA" w:rsidP="005123AA">
      <w:pPr>
        <w:pStyle w:val="Sraopastraipa"/>
        <w:numPr>
          <w:ilvl w:val="0"/>
          <w:numId w:val="2"/>
        </w:numPr>
        <w:ind w:left="1077"/>
        <w:contextualSpacing w:val="0"/>
        <w:jc w:val="center"/>
        <w:rPr>
          <w:rFonts w:ascii="Archivo Light" w:hAnsi="Archivo Light" w:cs="Archivo Light"/>
          <w:b/>
          <w:szCs w:val="24"/>
        </w:rPr>
      </w:pPr>
      <w:r w:rsidRPr="00310AB9">
        <w:rPr>
          <w:rFonts w:ascii="Archivo Light" w:hAnsi="Archivo Light" w:cs="Archivo Light"/>
          <w:b/>
          <w:szCs w:val="24"/>
        </w:rPr>
        <w:t>BAIGIAMOSIOS NUOSTATOS</w:t>
      </w:r>
    </w:p>
    <w:p w14:paraId="7E2B4B60" w14:textId="77777777" w:rsidR="005123AA" w:rsidRPr="00310AB9" w:rsidRDefault="005123AA" w:rsidP="005123AA">
      <w:pPr>
        <w:pStyle w:val="Sraopastraipa"/>
        <w:ind w:left="1077"/>
        <w:contextualSpacing w:val="0"/>
        <w:rPr>
          <w:rFonts w:ascii="Archivo Light" w:hAnsi="Archivo Light" w:cs="Archivo Light"/>
          <w:b/>
          <w:szCs w:val="24"/>
        </w:rPr>
      </w:pPr>
    </w:p>
    <w:p w14:paraId="5DF796E9" w14:textId="77777777" w:rsidR="005123AA" w:rsidRPr="00310AB9" w:rsidRDefault="005123AA" w:rsidP="005123AA">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Nė viena Šalis neturi teisės perleisti visų arba dalies teisių ir pareigų pagal šią Trišalę sutartį.</w:t>
      </w:r>
    </w:p>
    <w:p w14:paraId="7E655E5A" w14:textId="77777777" w:rsidR="005123AA" w:rsidRPr="00310AB9" w:rsidRDefault="005123AA" w:rsidP="005123AA">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11E1B09D" w14:textId="77777777" w:rsidR="005123AA" w:rsidRPr="00310AB9" w:rsidRDefault="005123AA" w:rsidP="005123AA">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1A412BB6" w14:textId="77777777" w:rsidR="005123AA" w:rsidRPr="00310AB9" w:rsidRDefault="005123AA" w:rsidP="005123AA">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310AB9">
        <w:rPr>
          <w:rFonts w:ascii="Archivo Light" w:hAnsi="Archivo Light" w:cs="Archivo Light"/>
          <w:szCs w:val="24"/>
          <w:lang w:eastAsia="lt-LT"/>
        </w:rPr>
        <w:t>Trišalėje sutartyje dienomis nustatyti terminai skaičiuojami kalendorinėmis dienomis, jei kitaip nenustatyta šioje Trišalėje sutartyje.</w:t>
      </w:r>
    </w:p>
    <w:p w14:paraId="5136B331" w14:textId="77777777" w:rsidR="005123AA" w:rsidRPr="00310AB9" w:rsidRDefault="005123AA" w:rsidP="005123AA">
      <w:pPr>
        <w:pStyle w:val="Sraopastraipa"/>
        <w:numPr>
          <w:ilvl w:val="0"/>
          <w:numId w:val="3"/>
        </w:numPr>
        <w:tabs>
          <w:tab w:val="left" w:pos="567"/>
        </w:tabs>
        <w:ind w:left="0" w:firstLine="0"/>
        <w:rPr>
          <w:rFonts w:ascii="Archivo Light" w:hAnsi="Archivo Light" w:cs="Archivo Light"/>
          <w:szCs w:val="24"/>
          <w:lang w:eastAsia="lt-LT"/>
        </w:rPr>
      </w:pPr>
      <w:r w:rsidRPr="00310AB9">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3A8542FB" w14:textId="77777777" w:rsidR="005123AA" w:rsidRPr="00310AB9" w:rsidRDefault="005123AA" w:rsidP="005123AA">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310AB9">
        <w:rPr>
          <w:rFonts w:ascii="Archivo Light" w:hAnsi="Archivo Light" w:cs="Archivo Light"/>
        </w:rPr>
        <w:t xml:space="preserve">Trišalė sutartis sudaryta trimis egzemplioriais lietuvių kalba, turinčiais vienodą teisinę galią, kiekvienai Šaliai po vieną egzempliorių arba, sudarant elektroninį dokumentą, visų Šalių </w:t>
      </w:r>
      <w:r w:rsidRPr="00310AB9">
        <w:rPr>
          <w:rFonts w:ascii="Archivo Light" w:hAnsi="Archivo Light" w:cs="Archivo Light"/>
        </w:rPr>
        <w:lastRenderedPageBreak/>
        <w:t>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25676B68" w14:textId="77777777" w:rsidR="005123AA" w:rsidRPr="00310AB9" w:rsidRDefault="005123AA" w:rsidP="005123AA">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5123AA" w:rsidRPr="00310AB9" w14:paraId="0AE1E5ED" w14:textId="77777777" w:rsidTr="00E62342">
        <w:trPr>
          <w:trHeight w:val="631"/>
        </w:trPr>
        <w:tc>
          <w:tcPr>
            <w:tcW w:w="3114" w:type="dxa"/>
            <w:hideMark/>
          </w:tcPr>
          <w:p w14:paraId="0B902E8E" w14:textId="77777777" w:rsidR="005123AA" w:rsidRPr="00310AB9" w:rsidRDefault="005123AA" w:rsidP="00E62342">
            <w:pPr>
              <w:spacing w:after="0" w:line="240" w:lineRule="auto"/>
              <w:jc w:val="both"/>
              <w:rPr>
                <w:rFonts w:ascii="Archivo Light" w:hAnsi="Archivo Light" w:cs="Archivo Light"/>
                <w:color w:val="000000"/>
                <w:szCs w:val="24"/>
              </w:rPr>
            </w:pPr>
            <w:r w:rsidRPr="00310AB9">
              <w:rPr>
                <w:rFonts w:ascii="Archivo Light" w:hAnsi="Archivo Light" w:cs="Archivo Light"/>
                <w:b/>
                <w:color w:val="000000"/>
                <w:szCs w:val="24"/>
              </w:rPr>
              <w:t>Pirkėjas</w:t>
            </w:r>
          </w:p>
        </w:tc>
        <w:tc>
          <w:tcPr>
            <w:tcW w:w="3189" w:type="dxa"/>
            <w:hideMark/>
          </w:tcPr>
          <w:p w14:paraId="3556B2C9" w14:textId="77777777" w:rsidR="005123AA" w:rsidRPr="00310AB9" w:rsidRDefault="005123AA" w:rsidP="00E62342">
            <w:pPr>
              <w:spacing w:after="0" w:line="240" w:lineRule="auto"/>
              <w:ind w:firstLine="680"/>
              <w:jc w:val="both"/>
              <w:rPr>
                <w:rFonts w:ascii="Archivo Light" w:hAnsi="Archivo Light" w:cs="Archivo Light"/>
                <w:color w:val="000000"/>
                <w:szCs w:val="24"/>
              </w:rPr>
            </w:pPr>
            <w:r w:rsidRPr="00310AB9">
              <w:rPr>
                <w:rFonts w:ascii="Archivo Light" w:hAnsi="Archivo Light" w:cs="Archivo Light"/>
                <w:b/>
                <w:color w:val="000000"/>
                <w:szCs w:val="24"/>
              </w:rPr>
              <w:t>Tiekėjas</w:t>
            </w:r>
          </w:p>
        </w:tc>
        <w:tc>
          <w:tcPr>
            <w:tcW w:w="3325" w:type="dxa"/>
            <w:hideMark/>
          </w:tcPr>
          <w:p w14:paraId="5A15A182" w14:textId="77777777" w:rsidR="005123AA" w:rsidRPr="00310AB9" w:rsidRDefault="005123AA" w:rsidP="00E62342">
            <w:pPr>
              <w:spacing w:after="0" w:line="240" w:lineRule="auto"/>
              <w:ind w:firstLine="680"/>
              <w:jc w:val="both"/>
              <w:rPr>
                <w:rFonts w:ascii="Archivo Light" w:hAnsi="Archivo Light" w:cs="Archivo Light"/>
                <w:b/>
                <w:color w:val="000000"/>
                <w:szCs w:val="24"/>
              </w:rPr>
            </w:pPr>
            <w:r w:rsidRPr="00310AB9">
              <w:rPr>
                <w:rFonts w:ascii="Archivo Light" w:hAnsi="Archivo Light" w:cs="Archivo Light"/>
                <w:b/>
                <w:color w:val="000000"/>
                <w:szCs w:val="24"/>
              </w:rPr>
              <w:t>Subtiekėjas</w:t>
            </w:r>
          </w:p>
        </w:tc>
      </w:tr>
      <w:tr w:rsidR="005123AA" w:rsidRPr="00310AB9" w14:paraId="1D54965D" w14:textId="77777777" w:rsidTr="00E62342">
        <w:trPr>
          <w:trHeight w:val="631"/>
        </w:trPr>
        <w:tc>
          <w:tcPr>
            <w:tcW w:w="3114" w:type="dxa"/>
            <w:hideMark/>
          </w:tcPr>
          <w:p w14:paraId="173E6594" w14:textId="77777777" w:rsidR="005123AA" w:rsidRPr="00310AB9" w:rsidRDefault="005123AA" w:rsidP="00E62342">
            <w:pPr>
              <w:spacing w:after="0" w:line="240" w:lineRule="auto"/>
              <w:rPr>
                <w:rFonts w:ascii="Archivo Light" w:hAnsi="Archivo Light" w:cs="Archivo Light"/>
                <w:szCs w:val="24"/>
              </w:rPr>
            </w:pPr>
            <w:r w:rsidRPr="00310AB9">
              <w:rPr>
                <w:rFonts w:ascii="Archivo Light" w:hAnsi="Archivo Light" w:cs="Archivo Light"/>
                <w:color w:val="000000"/>
                <w:szCs w:val="24"/>
              </w:rPr>
              <w:t>Akcinė bendrovė Klaipėdos valstybinio jūrų uosto direkcija</w:t>
            </w:r>
          </w:p>
        </w:tc>
        <w:tc>
          <w:tcPr>
            <w:tcW w:w="3189" w:type="dxa"/>
          </w:tcPr>
          <w:p w14:paraId="4FCBA63F"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52B5A3AA"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1E61198B" w14:textId="77777777" w:rsidTr="00E62342">
        <w:tc>
          <w:tcPr>
            <w:tcW w:w="3114" w:type="dxa"/>
            <w:hideMark/>
          </w:tcPr>
          <w:p w14:paraId="51192CF3" w14:textId="77777777" w:rsidR="005123AA" w:rsidRPr="00310AB9" w:rsidRDefault="005123AA" w:rsidP="00E62342">
            <w:pPr>
              <w:spacing w:after="0" w:line="240" w:lineRule="auto"/>
              <w:rPr>
                <w:rFonts w:ascii="Archivo Light" w:hAnsi="Archivo Light" w:cs="Archivo Light"/>
                <w:szCs w:val="24"/>
              </w:rPr>
            </w:pPr>
            <w:r w:rsidRPr="00310AB9">
              <w:rPr>
                <w:rFonts w:ascii="Archivo Light" w:hAnsi="Archivo Light" w:cs="Archivo Light"/>
                <w:color w:val="000000"/>
                <w:szCs w:val="24"/>
              </w:rPr>
              <w:t>Juridinio asmens kodas 240329870</w:t>
            </w:r>
          </w:p>
        </w:tc>
        <w:tc>
          <w:tcPr>
            <w:tcW w:w="3189" w:type="dxa"/>
          </w:tcPr>
          <w:p w14:paraId="4DDE44D6"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6303A86C"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5C50F4E8" w14:textId="77777777" w:rsidTr="00E62342">
        <w:tc>
          <w:tcPr>
            <w:tcW w:w="3114" w:type="dxa"/>
            <w:hideMark/>
          </w:tcPr>
          <w:p w14:paraId="0E1DA8F7" w14:textId="77777777" w:rsidR="005123AA" w:rsidRPr="00310AB9" w:rsidRDefault="005123AA" w:rsidP="00E62342">
            <w:pPr>
              <w:spacing w:after="0" w:line="240" w:lineRule="auto"/>
              <w:rPr>
                <w:rFonts w:ascii="Archivo Light" w:hAnsi="Archivo Light" w:cs="Archivo Light"/>
                <w:szCs w:val="24"/>
              </w:rPr>
            </w:pPr>
            <w:r w:rsidRPr="00310AB9">
              <w:rPr>
                <w:rFonts w:ascii="Archivo Light" w:hAnsi="Archivo Light" w:cs="Archivo Light"/>
                <w:color w:val="000000"/>
                <w:szCs w:val="24"/>
              </w:rPr>
              <w:t xml:space="preserve">J. Janonio g. 24-1, </w:t>
            </w:r>
            <w:r w:rsidRPr="00310AB9">
              <w:rPr>
                <w:rFonts w:ascii="Archivo Light" w:hAnsi="Archivo Light" w:cs="Archivo Light"/>
                <w:color w:val="000000"/>
                <w:szCs w:val="24"/>
              </w:rPr>
              <w:br/>
              <w:t>92251 Klaipėda</w:t>
            </w:r>
          </w:p>
        </w:tc>
        <w:tc>
          <w:tcPr>
            <w:tcW w:w="3189" w:type="dxa"/>
          </w:tcPr>
          <w:p w14:paraId="22E7B970"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2EC1CFE3"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6D1AF887" w14:textId="77777777" w:rsidTr="00E62342">
        <w:tc>
          <w:tcPr>
            <w:tcW w:w="3114" w:type="dxa"/>
            <w:hideMark/>
          </w:tcPr>
          <w:p w14:paraId="28D04006" w14:textId="77777777" w:rsidR="005123AA" w:rsidRPr="00310AB9" w:rsidRDefault="005123AA" w:rsidP="00E62342">
            <w:pPr>
              <w:spacing w:after="0" w:line="240" w:lineRule="auto"/>
              <w:rPr>
                <w:rFonts w:ascii="Archivo Light" w:hAnsi="Archivo Light" w:cs="Archivo Light"/>
                <w:szCs w:val="24"/>
              </w:rPr>
            </w:pPr>
            <w:r w:rsidRPr="00310AB9">
              <w:rPr>
                <w:rFonts w:ascii="Archivo Light" w:hAnsi="Archivo Light" w:cs="Archivo Light"/>
                <w:color w:val="000000"/>
                <w:szCs w:val="24"/>
              </w:rPr>
              <w:t>Tel. (8 46)  499 799</w:t>
            </w:r>
          </w:p>
        </w:tc>
        <w:tc>
          <w:tcPr>
            <w:tcW w:w="3189" w:type="dxa"/>
          </w:tcPr>
          <w:p w14:paraId="5834F48E"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0296C547"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06A73D8A" w14:textId="77777777" w:rsidTr="00E62342">
        <w:tc>
          <w:tcPr>
            <w:tcW w:w="3114" w:type="dxa"/>
            <w:hideMark/>
          </w:tcPr>
          <w:p w14:paraId="3EBD34AD" w14:textId="77777777" w:rsidR="005123AA" w:rsidRPr="00310AB9" w:rsidRDefault="005123AA" w:rsidP="00E62342">
            <w:pPr>
              <w:spacing w:after="0" w:line="240" w:lineRule="auto"/>
              <w:rPr>
                <w:rFonts w:ascii="Archivo Light" w:hAnsi="Archivo Light" w:cs="Archivo Light"/>
                <w:szCs w:val="24"/>
              </w:rPr>
            </w:pPr>
            <w:r w:rsidRPr="00310AB9">
              <w:rPr>
                <w:rFonts w:ascii="Archivo Light" w:hAnsi="Archivo Light" w:cs="Archivo Light"/>
                <w:color w:val="000000"/>
                <w:szCs w:val="24"/>
              </w:rPr>
              <w:t>El. p. info@port.lt</w:t>
            </w:r>
          </w:p>
        </w:tc>
        <w:tc>
          <w:tcPr>
            <w:tcW w:w="3189" w:type="dxa"/>
          </w:tcPr>
          <w:p w14:paraId="7B9AB553"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792B213E"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1EDB9992" w14:textId="77777777" w:rsidTr="00E62342">
        <w:tc>
          <w:tcPr>
            <w:tcW w:w="3114" w:type="dxa"/>
            <w:hideMark/>
          </w:tcPr>
          <w:p w14:paraId="58F08DE7" w14:textId="77777777" w:rsidR="005123AA" w:rsidRPr="00310AB9" w:rsidRDefault="005123AA" w:rsidP="00E62342">
            <w:pPr>
              <w:spacing w:after="0" w:line="240" w:lineRule="auto"/>
              <w:rPr>
                <w:rFonts w:ascii="Archivo Light" w:hAnsi="Archivo Light" w:cs="Archivo Light"/>
                <w:szCs w:val="24"/>
              </w:rPr>
            </w:pPr>
            <w:r w:rsidRPr="00310AB9">
              <w:rPr>
                <w:rFonts w:ascii="Archivo Light" w:hAnsi="Archivo Light" w:cs="Archivo Light"/>
                <w:color w:val="000000"/>
                <w:szCs w:val="24"/>
              </w:rPr>
              <w:t xml:space="preserve">PVM mokėtojo kodas </w:t>
            </w:r>
            <w:r w:rsidRPr="00310AB9">
              <w:rPr>
                <w:rFonts w:ascii="Archivo Light" w:hAnsi="Archivo Light" w:cs="Archivo Light"/>
                <w:color w:val="000000"/>
                <w:szCs w:val="24"/>
              </w:rPr>
              <w:br/>
              <w:t>LT 403298716</w:t>
            </w:r>
          </w:p>
        </w:tc>
        <w:tc>
          <w:tcPr>
            <w:tcW w:w="3189" w:type="dxa"/>
          </w:tcPr>
          <w:p w14:paraId="1F80CEA8"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2B84C08D"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112368D3" w14:textId="77777777" w:rsidTr="00E62342">
        <w:tc>
          <w:tcPr>
            <w:tcW w:w="3114" w:type="dxa"/>
            <w:hideMark/>
          </w:tcPr>
          <w:p w14:paraId="699F404A" w14:textId="77777777" w:rsidR="005123AA" w:rsidRPr="00310AB9" w:rsidRDefault="005123AA" w:rsidP="00E62342">
            <w:pPr>
              <w:spacing w:after="0" w:line="240" w:lineRule="auto"/>
              <w:rPr>
                <w:rFonts w:ascii="Archivo Light" w:hAnsi="Archivo Light" w:cs="Archivo Light"/>
                <w:szCs w:val="24"/>
              </w:rPr>
            </w:pPr>
            <w:r w:rsidRPr="00310AB9">
              <w:rPr>
                <w:rFonts w:ascii="Archivo Light" w:hAnsi="Archivo Light" w:cs="Archivo Light"/>
                <w:color w:val="000000"/>
                <w:szCs w:val="24"/>
              </w:rPr>
              <w:t>A. s. LT14 7300 0100 3488 9443</w:t>
            </w:r>
          </w:p>
        </w:tc>
        <w:tc>
          <w:tcPr>
            <w:tcW w:w="3189" w:type="dxa"/>
          </w:tcPr>
          <w:p w14:paraId="1D725750"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468C5847"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2A6BA9DC" w14:textId="77777777" w:rsidTr="00E62342">
        <w:tc>
          <w:tcPr>
            <w:tcW w:w="3114" w:type="dxa"/>
            <w:hideMark/>
          </w:tcPr>
          <w:p w14:paraId="16790FA4" w14:textId="77777777" w:rsidR="005123AA" w:rsidRPr="00310AB9" w:rsidRDefault="005123AA" w:rsidP="00E62342">
            <w:pPr>
              <w:spacing w:after="0" w:line="240" w:lineRule="auto"/>
              <w:rPr>
                <w:rFonts w:ascii="Archivo Light" w:hAnsi="Archivo Light" w:cs="Archivo Light"/>
                <w:szCs w:val="24"/>
              </w:rPr>
            </w:pPr>
            <w:r w:rsidRPr="00310AB9">
              <w:rPr>
                <w:rFonts w:ascii="Archivo Light" w:hAnsi="Archivo Light" w:cs="Archivo Light"/>
                <w:color w:val="000000"/>
                <w:szCs w:val="24"/>
              </w:rPr>
              <w:t xml:space="preserve">AB „Swedbank“, </w:t>
            </w:r>
            <w:r w:rsidRPr="00310AB9">
              <w:rPr>
                <w:rFonts w:ascii="Archivo Light" w:hAnsi="Archivo Light" w:cs="Archivo Light"/>
                <w:color w:val="000000"/>
                <w:szCs w:val="24"/>
              </w:rPr>
              <w:br/>
              <w:t>banko kodas 73000</w:t>
            </w:r>
          </w:p>
        </w:tc>
        <w:tc>
          <w:tcPr>
            <w:tcW w:w="3189" w:type="dxa"/>
          </w:tcPr>
          <w:p w14:paraId="3D59C7C4"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38518518"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5DE2AF9E" w14:textId="77777777" w:rsidTr="00E62342">
        <w:tc>
          <w:tcPr>
            <w:tcW w:w="3114" w:type="dxa"/>
          </w:tcPr>
          <w:p w14:paraId="7F6022FA"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189" w:type="dxa"/>
          </w:tcPr>
          <w:p w14:paraId="262ACAA8"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52AD4FFE"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42DD0A84" w14:textId="77777777" w:rsidTr="00E62342">
        <w:tc>
          <w:tcPr>
            <w:tcW w:w="3114" w:type="dxa"/>
            <w:hideMark/>
          </w:tcPr>
          <w:p w14:paraId="5C783343" w14:textId="77777777" w:rsidR="005123AA" w:rsidRPr="00310AB9" w:rsidRDefault="005123AA" w:rsidP="00E62342">
            <w:pPr>
              <w:spacing w:after="0" w:line="240" w:lineRule="auto"/>
              <w:jc w:val="both"/>
              <w:rPr>
                <w:rFonts w:ascii="Archivo Light" w:hAnsi="Archivo Light" w:cs="Archivo Light"/>
                <w:szCs w:val="24"/>
              </w:rPr>
            </w:pPr>
            <w:r w:rsidRPr="00310AB9">
              <w:rPr>
                <w:rFonts w:ascii="Archivo Light" w:hAnsi="Archivo Light" w:cs="Archivo Light"/>
                <w:color w:val="000000"/>
                <w:szCs w:val="24"/>
              </w:rPr>
              <w:t xml:space="preserve">Generalinis direktorius        A.V. </w:t>
            </w:r>
          </w:p>
        </w:tc>
        <w:tc>
          <w:tcPr>
            <w:tcW w:w="3189" w:type="dxa"/>
          </w:tcPr>
          <w:p w14:paraId="0A537CA4"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3FE15740"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r w:rsidR="005123AA" w:rsidRPr="00310AB9" w14:paraId="51D6C3CD" w14:textId="77777777" w:rsidTr="00E62342">
        <w:tc>
          <w:tcPr>
            <w:tcW w:w="3114" w:type="dxa"/>
            <w:hideMark/>
          </w:tcPr>
          <w:p w14:paraId="34E942BF" w14:textId="77777777" w:rsidR="005123AA" w:rsidRPr="00310AB9" w:rsidRDefault="005123AA" w:rsidP="00E62342">
            <w:pPr>
              <w:spacing w:after="0" w:line="240" w:lineRule="auto"/>
              <w:jc w:val="both"/>
              <w:rPr>
                <w:rFonts w:ascii="Archivo Light" w:hAnsi="Archivo Light" w:cs="Archivo Light"/>
                <w:szCs w:val="24"/>
              </w:rPr>
            </w:pPr>
            <w:r w:rsidRPr="00310AB9">
              <w:rPr>
                <w:rFonts w:ascii="Archivo Light" w:hAnsi="Archivo Light" w:cs="Archivo Light"/>
                <w:color w:val="000000"/>
                <w:szCs w:val="24"/>
              </w:rPr>
              <w:t xml:space="preserve">Algis Latakas </w:t>
            </w:r>
          </w:p>
        </w:tc>
        <w:tc>
          <w:tcPr>
            <w:tcW w:w="3189" w:type="dxa"/>
          </w:tcPr>
          <w:p w14:paraId="73B2563A"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c>
          <w:tcPr>
            <w:tcW w:w="3325" w:type="dxa"/>
          </w:tcPr>
          <w:p w14:paraId="1BA2DBCB" w14:textId="77777777" w:rsidR="005123AA" w:rsidRPr="00310AB9" w:rsidRDefault="005123AA" w:rsidP="00E62342">
            <w:pPr>
              <w:spacing w:after="0" w:line="240" w:lineRule="auto"/>
              <w:ind w:firstLine="680"/>
              <w:jc w:val="both"/>
              <w:rPr>
                <w:rFonts w:ascii="Archivo Light" w:hAnsi="Archivo Light" w:cs="Archivo Light"/>
                <w:color w:val="000000"/>
                <w:szCs w:val="24"/>
              </w:rPr>
            </w:pPr>
          </w:p>
        </w:tc>
      </w:tr>
    </w:tbl>
    <w:p w14:paraId="37226D22" w14:textId="77777777" w:rsidR="005123AA" w:rsidRPr="00310AB9" w:rsidRDefault="005123AA" w:rsidP="005123AA">
      <w:pPr>
        <w:spacing w:after="0" w:line="240" w:lineRule="auto"/>
        <w:rPr>
          <w:rFonts w:ascii="Archivo Light" w:hAnsi="Archivo Light" w:cs="Archivo Light"/>
          <w:b/>
          <w:bCs/>
        </w:rPr>
      </w:pPr>
    </w:p>
    <w:p w14:paraId="3EC18D24" w14:textId="77777777" w:rsidR="005123AA" w:rsidRPr="00310AB9" w:rsidRDefault="005123AA" w:rsidP="005123AA">
      <w:pPr>
        <w:tabs>
          <w:tab w:val="center" w:pos="4986"/>
          <w:tab w:val="right" w:pos="9972"/>
        </w:tabs>
        <w:spacing w:after="0" w:line="240" w:lineRule="auto"/>
        <w:ind w:firstLine="4820"/>
        <w:jc w:val="right"/>
        <w:rPr>
          <w:rFonts w:ascii="Archivo Light" w:eastAsia="Times New Roman" w:hAnsi="Archivo Light" w:cs="Archivo Light"/>
          <w:b/>
          <w:szCs w:val="24"/>
          <w:lang w:eastAsia="x-none"/>
        </w:rPr>
      </w:pPr>
      <w:r w:rsidRPr="00310AB9">
        <w:rPr>
          <w:rFonts w:ascii="Archivo Light" w:hAnsi="Archivo Light" w:cs="Archivo Light"/>
          <w:b/>
          <w:bCs/>
        </w:rPr>
        <w:br w:type="page"/>
      </w:r>
      <w:r w:rsidRPr="00310AB9">
        <w:rPr>
          <w:rFonts w:ascii="Archivo Light" w:eastAsia="Times New Roman" w:hAnsi="Archivo Light" w:cs="Archivo Light"/>
          <w:b/>
          <w:szCs w:val="24"/>
          <w:lang w:eastAsia="x-none"/>
        </w:rPr>
        <w:lastRenderedPageBreak/>
        <w:t>8 PRIEDAS</w:t>
      </w:r>
    </w:p>
    <w:p w14:paraId="2250651D" w14:textId="77777777" w:rsidR="005123AA" w:rsidRPr="00310AB9" w:rsidRDefault="005123AA" w:rsidP="005123AA">
      <w:pPr>
        <w:tabs>
          <w:tab w:val="center" w:pos="4986"/>
          <w:tab w:val="right" w:pos="9972"/>
        </w:tabs>
        <w:spacing w:after="0" w:line="240" w:lineRule="auto"/>
        <w:ind w:firstLine="4820"/>
        <w:jc w:val="right"/>
        <w:rPr>
          <w:rFonts w:ascii="Archivo Light" w:hAnsi="Archivo Light" w:cs="Archivo Light"/>
          <w:b/>
          <w:bCs/>
        </w:rPr>
      </w:pPr>
    </w:p>
    <w:p w14:paraId="0143C482" w14:textId="77777777" w:rsidR="005123AA" w:rsidRPr="00310AB9" w:rsidRDefault="005123AA" w:rsidP="005123AA">
      <w:pPr>
        <w:tabs>
          <w:tab w:val="center" w:pos="4986"/>
          <w:tab w:val="right" w:pos="9972"/>
        </w:tabs>
        <w:spacing w:after="0" w:line="240" w:lineRule="auto"/>
        <w:ind w:firstLine="4820"/>
        <w:rPr>
          <w:rFonts w:ascii="Archivo Light" w:hAnsi="Archivo Light" w:cs="Archivo Light"/>
          <w:bCs/>
          <w:szCs w:val="24"/>
        </w:rPr>
      </w:pPr>
      <w:r w:rsidRPr="00310AB9">
        <w:rPr>
          <w:rFonts w:ascii="Archivo Light" w:hAnsi="Archivo Light" w:cs="Archivo Light"/>
          <w:bCs/>
          <w:szCs w:val="24"/>
        </w:rPr>
        <w:t xml:space="preserve">Asmenų, pretenduojančių eiti ar einančių </w:t>
      </w:r>
    </w:p>
    <w:p w14:paraId="1FD660D5" w14:textId="77777777" w:rsidR="005123AA" w:rsidRPr="00310AB9" w:rsidRDefault="005123AA" w:rsidP="005123AA">
      <w:pPr>
        <w:spacing w:after="0" w:line="240" w:lineRule="auto"/>
        <w:ind w:firstLine="4820"/>
        <w:rPr>
          <w:rFonts w:ascii="Archivo Light" w:hAnsi="Archivo Light" w:cs="Archivo Light"/>
          <w:bCs/>
          <w:szCs w:val="24"/>
        </w:rPr>
      </w:pPr>
      <w:r w:rsidRPr="00310AB9">
        <w:rPr>
          <w:rFonts w:ascii="Archivo Light" w:hAnsi="Archivo Light" w:cs="Archivo Light"/>
          <w:bCs/>
          <w:szCs w:val="24"/>
        </w:rPr>
        <w:t xml:space="preserve">pareigas nacionaliniam saugumui užtikrinti </w:t>
      </w:r>
    </w:p>
    <w:p w14:paraId="7E4D884B" w14:textId="77777777" w:rsidR="005123AA" w:rsidRPr="00310AB9" w:rsidRDefault="005123AA" w:rsidP="005123AA">
      <w:pPr>
        <w:spacing w:after="0" w:line="240" w:lineRule="auto"/>
        <w:ind w:firstLine="4820"/>
        <w:rPr>
          <w:rFonts w:ascii="Archivo Light" w:hAnsi="Archivo Light" w:cs="Archivo Light"/>
          <w:szCs w:val="24"/>
        </w:rPr>
      </w:pPr>
      <w:r w:rsidRPr="00310AB9">
        <w:rPr>
          <w:rFonts w:ascii="Archivo Light" w:hAnsi="Archivo Light" w:cs="Archivo Light"/>
          <w:bCs/>
          <w:szCs w:val="24"/>
        </w:rPr>
        <w:t>svarbiose įmonėse,</w:t>
      </w:r>
      <w:r w:rsidRPr="00310AB9">
        <w:rPr>
          <w:rFonts w:ascii="Archivo Light" w:hAnsi="Archivo Light" w:cs="Archivo Light"/>
          <w:szCs w:val="24"/>
        </w:rPr>
        <w:t xml:space="preserve"> tikrinimo tvarkos aprašo </w:t>
      </w:r>
    </w:p>
    <w:p w14:paraId="7F72A46F" w14:textId="77777777" w:rsidR="005123AA" w:rsidRPr="00310AB9" w:rsidRDefault="005123AA" w:rsidP="005123AA">
      <w:pPr>
        <w:spacing w:after="0" w:line="240" w:lineRule="auto"/>
        <w:ind w:firstLine="4820"/>
        <w:rPr>
          <w:rFonts w:ascii="Archivo Light" w:hAnsi="Archivo Light" w:cs="Archivo Light"/>
          <w:szCs w:val="24"/>
        </w:rPr>
      </w:pPr>
      <w:r w:rsidRPr="00310AB9">
        <w:rPr>
          <w:rFonts w:ascii="Archivo Light" w:hAnsi="Archivo Light" w:cs="Archivo Light"/>
          <w:szCs w:val="24"/>
        </w:rPr>
        <w:t>priedas</w:t>
      </w:r>
    </w:p>
    <w:p w14:paraId="6C1B303B" w14:textId="77777777" w:rsidR="005123AA" w:rsidRPr="00310AB9" w:rsidRDefault="005123AA" w:rsidP="005123AA">
      <w:pPr>
        <w:spacing w:after="0" w:line="240" w:lineRule="auto"/>
        <w:ind w:left="4536"/>
        <w:rPr>
          <w:rFonts w:ascii="Archivo Light" w:hAnsi="Archivo Light" w:cs="Archivo Light"/>
          <w:szCs w:val="24"/>
        </w:rPr>
      </w:pPr>
    </w:p>
    <w:p w14:paraId="6A1635A7" w14:textId="77777777" w:rsidR="005123AA" w:rsidRPr="00310AB9" w:rsidRDefault="005123AA" w:rsidP="005123AA">
      <w:pPr>
        <w:spacing w:after="0" w:line="240" w:lineRule="auto"/>
        <w:ind w:left="4536"/>
        <w:rPr>
          <w:rFonts w:ascii="Archivo Light" w:hAnsi="Archivo Light" w:cs="Archivo Light"/>
          <w:szCs w:val="24"/>
        </w:rPr>
      </w:pPr>
    </w:p>
    <w:p w14:paraId="711528FF" w14:textId="77777777" w:rsidR="005123AA" w:rsidRPr="00310AB9" w:rsidRDefault="005123AA" w:rsidP="005123AA">
      <w:pPr>
        <w:spacing w:after="0" w:line="240" w:lineRule="auto"/>
        <w:jc w:val="center"/>
        <w:rPr>
          <w:rFonts w:ascii="Archivo Light" w:hAnsi="Archivo Light" w:cs="Archivo Light"/>
          <w:b/>
          <w:szCs w:val="24"/>
        </w:rPr>
      </w:pPr>
      <w:r w:rsidRPr="00310AB9">
        <w:rPr>
          <w:rFonts w:ascii="Archivo Light" w:hAnsi="Archivo Light" w:cs="Archivo Light"/>
          <w:b/>
          <w:szCs w:val="24"/>
        </w:rPr>
        <w:t>(Sutikimo dėl asmens patikrinimo forma)</w:t>
      </w:r>
    </w:p>
    <w:p w14:paraId="53D2BCF7" w14:textId="77777777" w:rsidR="005123AA" w:rsidRPr="00310AB9" w:rsidRDefault="005123AA" w:rsidP="005123AA">
      <w:pPr>
        <w:spacing w:after="0" w:line="240" w:lineRule="auto"/>
        <w:jc w:val="center"/>
        <w:rPr>
          <w:rFonts w:ascii="Archivo Light" w:hAnsi="Archivo Light" w:cs="Archivo Light"/>
          <w:bCs/>
          <w:szCs w:val="24"/>
        </w:rPr>
      </w:pPr>
    </w:p>
    <w:p w14:paraId="56A83329" w14:textId="77777777" w:rsidR="005123AA" w:rsidRPr="00310AB9" w:rsidRDefault="005123AA" w:rsidP="005123AA">
      <w:pPr>
        <w:spacing w:after="0" w:line="240" w:lineRule="auto"/>
        <w:jc w:val="center"/>
        <w:rPr>
          <w:rFonts w:ascii="Archivo Light" w:hAnsi="Archivo Light" w:cs="Archivo Light"/>
          <w:b/>
          <w:strike/>
          <w:szCs w:val="24"/>
        </w:rPr>
      </w:pPr>
      <w:r w:rsidRPr="00310AB9">
        <w:rPr>
          <w:rFonts w:ascii="Archivo Light" w:hAnsi="Archivo Light" w:cs="Archivo Light"/>
          <w:b/>
          <w:szCs w:val="24"/>
        </w:rPr>
        <w:t>SUTIKIMAS DĖL ASMENS PATIKRINIMO</w:t>
      </w:r>
    </w:p>
    <w:p w14:paraId="0DBF8729" w14:textId="77777777" w:rsidR="005123AA" w:rsidRPr="00310AB9" w:rsidRDefault="005123AA" w:rsidP="005123AA">
      <w:pPr>
        <w:spacing w:after="0" w:line="240" w:lineRule="auto"/>
        <w:jc w:val="center"/>
        <w:rPr>
          <w:rFonts w:ascii="Archivo Light" w:hAnsi="Archivo Light" w:cs="Archivo Light"/>
          <w:szCs w:val="24"/>
        </w:rPr>
      </w:pPr>
    </w:p>
    <w:p w14:paraId="07B0EC84" w14:textId="77777777" w:rsidR="005123AA" w:rsidRPr="00310AB9" w:rsidRDefault="005123AA" w:rsidP="005123AA">
      <w:pPr>
        <w:spacing w:after="0" w:line="240" w:lineRule="auto"/>
        <w:jc w:val="center"/>
        <w:rPr>
          <w:rFonts w:ascii="Archivo Light" w:hAnsi="Archivo Light" w:cs="Archivo Light"/>
          <w:szCs w:val="24"/>
        </w:rPr>
      </w:pPr>
      <w:r w:rsidRPr="00310AB9">
        <w:rPr>
          <w:rFonts w:ascii="Archivo Light" w:hAnsi="Archivo Light" w:cs="Archivo Light"/>
          <w:szCs w:val="24"/>
        </w:rPr>
        <w:t>20____ m. ______________________ d.</w:t>
      </w:r>
    </w:p>
    <w:p w14:paraId="296E3568" w14:textId="77777777" w:rsidR="005123AA" w:rsidRPr="00310AB9" w:rsidRDefault="005123AA" w:rsidP="005123AA">
      <w:pPr>
        <w:spacing w:after="0" w:line="240" w:lineRule="auto"/>
        <w:jc w:val="center"/>
        <w:rPr>
          <w:rFonts w:ascii="Archivo Light" w:hAnsi="Archivo Light" w:cs="Archivo Light"/>
          <w:szCs w:val="24"/>
        </w:rPr>
      </w:pPr>
    </w:p>
    <w:p w14:paraId="0403AC21" w14:textId="77777777" w:rsidR="005123AA" w:rsidRPr="00310AB9" w:rsidRDefault="005123AA" w:rsidP="005123AA">
      <w:pPr>
        <w:spacing w:after="0" w:line="240" w:lineRule="auto"/>
        <w:ind w:firstLine="567"/>
        <w:rPr>
          <w:rFonts w:ascii="Archivo Light" w:hAnsi="Archivo Light" w:cs="Archivo Light"/>
          <w:szCs w:val="24"/>
        </w:rPr>
      </w:pPr>
      <w:r w:rsidRPr="00310AB9">
        <w:rPr>
          <w:rFonts w:ascii="Archivo Light" w:hAnsi="Archivo Light" w:cs="Archivo Light"/>
          <w:szCs w:val="24"/>
        </w:rPr>
        <w:t>Aš, ______________________________________________________________________,</w:t>
      </w:r>
    </w:p>
    <w:p w14:paraId="1BEF1D32" w14:textId="77777777" w:rsidR="005123AA" w:rsidRPr="00310AB9" w:rsidRDefault="005123AA" w:rsidP="005123AA">
      <w:pPr>
        <w:spacing w:after="0" w:line="240" w:lineRule="auto"/>
        <w:ind w:firstLine="1440"/>
        <w:rPr>
          <w:rFonts w:ascii="Archivo Light" w:hAnsi="Archivo Light" w:cs="Archivo Light"/>
          <w:szCs w:val="24"/>
        </w:rPr>
      </w:pPr>
      <w:r w:rsidRPr="00310AB9">
        <w:rPr>
          <w:rFonts w:ascii="Archivo Light" w:hAnsi="Archivo Light" w:cs="Archivo Light"/>
          <w:szCs w:val="24"/>
        </w:rPr>
        <w:t>(vardas, pavardė, gimimo metai, mėnuo, diena)</w:t>
      </w:r>
    </w:p>
    <w:p w14:paraId="3F3FCB46" w14:textId="77777777" w:rsidR="005123AA" w:rsidRPr="00310AB9" w:rsidRDefault="005123AA" w:rsidP="005123AA">
      <w:pPr>
        <w:spacing w:after="0" w:line="240" w:lineRule="auto"/>
        <w:ind w:firstLine="567"/>
        <w:rPr>
          <w:rFonts w:ascii="Archivo Light" w:hAnsi="Archivo Light" w:cs="Archivo Light"/>
          <w:szCs w:val="24"/>
        </w:rPr>
      </w:pPr>
    </w:p>
    <w:p w14:paraId="0D661A8B" w14:textId="77777777" w:rsidR="005123AA" w:rsidRPr="00310AB9" w:rsidRDefault="005123AA" w:rsidP="005123AA">
      <w:pPr>
        <w:spacing w:after="0" w:line="240" w:lineRule="auto"/>
        <w:ind w:firstLine="567"/>
        <w:jc w:val="both"/>
        <w:rPr>
          <w:rFonts w:ascii="Archivo Light" w:hAnsi="Archivo Light" w:cs="Archivo Light"/>
          <w:szCs w:val="24"/>
        </w:rPr>
      </w:pPr>
      <w:r w:rsidRPr="00310AB9">
        <w:rPr>
          <w:rFonts w:ascii="Archivo Light" w:hAnsi="Archivo Light" w:cs="Archivo Light"/>
          <w:szCs w:val="24"/>
        </w:rPr>
        <w:t>sutinku būti tikrinamas (-a) Lietuvos Respublikos valstybės saugumo departamento, Policijos departamento prie Lietuvos Respublikos vidaus reikalų ministerijos, Informatikos ir ryšių departamento prie Lietuvos Respublikos vidaus reikalų ministerijos dėl Lietuvos Respublikos nacionaliniam saugumui užtikrinti svarbių objektų apsaugos įstatymo 17 straipsnio 2 dalies 1, 2, 4, 5, 6, 8 ir 11 punktuose nurodytų aplinkybių buvimo (nebuvimo).</w:t>
      </w:r>
    </w:p>
    <w:p w14:paraId="2114FF5E" w14:textId="77777777" w:rsidR="005123AA" w:rsidRPr="00310AB9" w:rsidRDefault="005123AA" w:rsidP="005123AA">
      <w:pPr>
        <w:spacing w:after="0" w:line="240" w:lineRule="auto"/>
        <w:ind w:firstLine="567"/>
        <w:rPr>
          <w:rFonts w:ascii="Archivo Light" w:hAnsi="Archivo Light" w:cs="Archivo Light"/>
          <w:szCs w:val="24"/>
        </w:rPr>
      </w:pPr>
    </w:p>
    <w:p w14:paraId="3D958DD1" w14:textId="77777777" w:rsidR="005123AA" w:rsidRPr="00310AB9" w:rsidRDefault="005123AA" w:rsidP="005123AA">
      <w:pPr>
        <w:spacing w:after="0" w:line="240" w:lineRule="auto"/>
        <w:ind w:firstLine="567"/>
        <w:rPr>
          <w:rFonts w:ascii="Archivo Light" w:hAnsi="Archivo Light" w:cs="Archivo Light"/>
          <w:szCs w:val="24"/>
        </w:rPr>
      </w:pPr>
    </w:p>
    <w:p w14:paraId="2D6E6E82" w14:textId="77777777" w:rsidR="005123AA" w:rsidRPr="00602DCC" w:rsidRDefault="005123AA" w:rsidP="005123AA">
      <w:pPr>
        <w:spacing w:after="0" w:line="240" w:lineRule="auto"/>
        <w:ind w:left="567" w:hanging="567"/>
        <w:rPr>
          <w:rFonts w:ascii="Archivo Light" w:hAnsi="Archivo Light" w:cs="Archivo Light"/>
          <w:szCs w:val="24"/>
        </w:rPr>
      </w:pPr>
      <w:r w:rsidRPr="00310AB9">
        <w:rPr>
          <w:rFonts w:ascii="Archivo Light" w:hAnsi="Archivo Light" w:cs="Archivo Light"/>
          <w:szCs w:val="24"/>
        </w:rPr>
        <w:t>___________________________</w:t>
      </w:r>
      <w:r w:rsidRPr="00310AB9">
        <w:rPr>
          <w:rFonts w:ascii="Archivo Light" w:hAnsi="Archivo Light" w:cs="Archivo Light"/>
          <w:szCs w:val="24"/>
        </w:rPr>
        <w:tab/>
      </w:r>
      <w:r w:rsidRPr="00310AB9">
        <w:rPr>
          <w:rFonts w:ascii="Archivo Light" w:hAnsi="Archivo Light" w:cs="Archivo Light"/>
          <w:szCs w:val="24"/>
        </w:rPr>
        <w:tab/>
        <w:t xml:space="preserve">                        _____________________                       (vardas ir pavardė)      </w:t>
      </w:r>
      <w:r w:rsidRPr="00310AB9">
        <w:rPr>
          <w:rFonts w:ascii="Archivo Light" w:hAnsi="Archivo Light" w:cs="Archivo Light"/>
          <w:szCs w:val="24"/>
        </w:rPr>
        <w:tab/>
      </w:r>
      <w:r w:rsidRPr="00310AB9">
        <w:rPr>
          <w:rFonts w:ascii="Archivo Light" w:hAnsi="Archivo Light" w:cs="Archivo Light"/>
          <w:szCs w:val="24"/>
        </w:rPr>
        <w:tab/>
      </w:r>
      <w:r w:rsidRPr="00310AB9">
        <w:rPr>
          <w:rFonts w:ascii="Archivo Light" w:hAnsi="Archivo Light" w:cs="Archivo Light"/>
          <w:szCs w:val="24"/>
        </w:rPr>
        <w:tab/>
        <w:t xml:space="preserve">                                              (parašas)</w:t>
      </w:r>
      <w:r w:rsidRPr="00602DCC">
        <w:rPr>
          <w:rFonts w:ascii="Archivo Light" w:hAnsi="Archivo Light" w:cs="Archivo Light"/>
          <w:szCs w:val="24"/>
        </w:rPr>
        <w:tab/>
      </w:r>
    </w:p>
    <w:p w14:paraId="00923411" w14:textId="77777777" w:rsidR="005123AA" w:rsidRPr="00602DCC" w:rsidRDefault="005123AA" w:rsidP="005123AA">
      <w:pPr>
        <w:spacing w:after="0" w:line="240" w:lineRule="auto"/>
        <w:ind w:left="1440" w:firstLine="3304"/>
        <w:rPr>
          <w:rFonts w:ascii="Archivo Light" w:hAnsi="Archivo Light" w:cs="Archivo Light"/>
          <w:szCs w:val="24"/>
        </w:rPr>
      </w:pPr>
    </w:p>
    <w:p w14:paraId="03E4248E" w14:textId="77777777" w:rsidR="005123AA" w:rsidRPr="00602DCC" w:rsidRDefault="005123AA" w:rsidP="005123AA">
      <w:pPr>
        <w:tabs>
          <w:tab w:val="center" w:pos="-7800"/>
          <w:tab w:val="left" w:pos="6237"/>
          <w:tab w:val="right" w:pos="8306"/>
        </w:tabs>
        <w:spacing w:after="0" w:line="240" w:lineRule="auto"/>
        <w:rPr>
          <w:rFonts w:ascii="Archivo Light" w:hAnsi="Archivo Light" w:cs="Archivo Light"/>
          <w:szCs w:val="24"/>
          <w:lang w:eastAsia="lt-LT"/>
        </w:rPr>
      </w:pPr>
    </w:p>
    <w:p w14:paraId="625B0DCA" w14:textId="77777777" w:rsidR="005123AA" w:rsidRPr="00602DCC" w:rsidRDefault="005123AA" w:rsidP="005123AA">
      <w:pPr>
        <w:spacing w:after="0" w:line="240" w:lineRule="auto"/>
        <w:rPr>
          <w:rFonts w:ascii="Archivo Light" w:hAnsi="Archivo Light" w:cs="Archivo Light"/>
          <w:b/>
          <w:bCs/>
          <w:szCs w:val="24"/>
        </w:rPr>
      </w:pPr>
    </w:p>
    <w:p w14:paraId="1C3BDB86" w14:textId="77777777" w:rsidR="005F5E72" w:rsidRDefault="005F5E72">
      <w:bookmarkStart w:id="5" w:name="_GoBack"/>
      <w:bookmarkEnd w:id="5"/>
    </w:p>
    <w:sectPr w:rsidR="005F5E72"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A2092" w14:textId="77777777" w:rsidR="005123AA" w:rsidRDefault="005123AA" w:rsidP="005123AA">
      <w:pPr>
        <w:spacing w:after="0" w:line="240" w:lineRule="auto"/>
      </w:pPr>
      <w:r>
        <w:separator/>
      </w:r>
    </w:p>
  </w:endnote>
  <w:endnote w:type="continuationSeparator" w:id="0">
    <w:p w14:paraId="74B56727" w14:textId="77777777" w:rsidR="005123AA" w:rsidRDefault="005123AA" w:rsidP="0051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558B" w14:textId="77777777" w:rsidR="005123AA" w:rsidRDefault="005123AA" w:rsidP="005123AA">
      <w:pPr>
        <w:spacing w:after="0" w:line="240" w:lineRule="auto"/>
      </w:pPr>
      <w:r>
        <w:separator/>
      </w:r>
    </w:p>
  </w:footnote>
  <w:footnote w:type="continuationSeparator" w:id="0">
    <w:p w14:paraId="65513B60" w14:textId="77777777" w:rsidR="005123AA" w:rsidRDefault="005123AA" w:rsidP="005123AA">
      <w:pPr>
        <w:spacing w:after="0" w:line="240" w:lineRule="auto"/>
      </w:pPr>
      <w:r>
        <w:continuationSeparator/>
      </w:r>
    </w:p>
  </w:footnote>
  <w:footnote w:id="1">
    <w:p w14:paraId="5A2CD82E" w14:textId="77777777" w:rsidR="005123AA" w:rsidRPr="001D5D74" w:rsidRDefault="005123AA" w:rsidP="005123AA">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056E367B" w14:textId="77777777" w:rsidR="005123AA" w:rsidRPr="00F83453" w:rsidRDefault="005123AA" w:rsidP="005123AA">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702CB105" w14:textId="77777777" w:rsidR="005123AA" w:rsidRPr="00313D33" w:rsidRDefault="005123AA" w:rsidP="005123AA">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7D9010B0" w14:textId="77777777" w:rsidR="005123AA" w:rsidRPr="00313D33" w:rsidRDefault="005123AA" w:rsidP="005123AA">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1K-389 Dėl finansų ministro 2001 m. gruodžio 22 d. įsakymo Nr. 344 „Dėl Tikslinių teritorijų sąrašo patv...</w:t>
        </w:r>
      </w:hyperlink>
    </w:p>
    <w:p w14:paraId="1ADD2427" w14:textId="77777777" w:rsidR="005123AA" w:rsidRPr="00E6783D" w:rsidRDefault="005123AA" w:rsidP="005123AA">
      <w:pPr>
        <w:pStyle w:val="Puslapioinaostekstas"/>
      </w:pPr>
    </w:p>
  </w:footnote>
  <w:footnote w:id="5">
    <w:p w14:paraId="30C0BB85" w14:textId="77777777" w:rsidR="005123AA" w:rsidRDefault="005123AA" w:rsidP="005123AA">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6CE69E80" w14:textId="77777777" w:rsidR="005123AA" w:rsidRDefault="005123AA" w:rsidP="005123AA">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665B95C0" w14:textId="77777777" w:rsidR="005123AA" w:rsidRDefault="005123AA" w:rsidP="005123AA">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CD53" w14:textId="77777777" w:rsidR="00DD09C4" w:rsidRDefault="005123AA"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EADDC8B" w14:textId="77777777" w:rsidR="00DD09C4" w:rsidRDefault="005123A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3905" w14:textId="77777777" w:rsidR="00DD09C4" w:rsidRDefault="005123AA"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23E94FDB" w14:textId="77777777" w:rsidR="00DD09C4" w:rsidRDefault="005123A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ūta Balsytė">
    <w15:presenceInfo w15:providerId="None" w15:userId="Rūta Balsy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2E"/>
    <w:rsid w:val="005123AA"/>
    <w:rsid w:val="005F5E72"/>
    <w:rsid w:val="00601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DB219-162D-45FE-A874-22BD5960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123AA"/>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123AA"/>
    <w:rPr>
      <w:color w:val="0000FF"/>
      <w:u w:val="single"/>
    </w:rPr>
  </w:style>
  <w:style w:type="paragraph" w:styleId="Antrats">
    <w:name w:val="header"/>
    <w:basedOn w:val="prastasis"/>
    <w:link w:val="AntratsDiagrama"/>
    <w:rsid w:val="005123AA"/>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5123AA"/>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5123AA"/>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5123AA"/>
    <w:rPr>
      <w:rFonts w:ascii="Times New Roman" w:eastAsia="Calibri" w:hAnsi="Times New Roman" w:cs="Times New Roman"/>
      <w:sz w:val="24"/>
      <w:lang w:val="x-none"/>
    </w:rPr>
  </w:style>
  <w:style w:type="character" w:styleId="Puslapionumeris">
    <w:name w:val="page number"/>
    <w:basedOn w:val="Numatytasispastraiposriftas"/>
    <w:rsid w:val="005123AA"/>
  </w:style>
  <w:style w:type="paragraph" w:styleId="prastasiniatinklio">
    <w:name w:val="Normal (Web)"/>
    <w:aliases w:val="Įprastasis (tinklapis)"/>
    <w:basedOn w:val="prastasis"/>
    <w:uiPriority w:val="99"/>
    <w:rsid w:val="005123AA"/>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5123AA"/>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5123AA"/>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5123AA"/>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5123AA"/>
    <w:rPr>
      <w:rFonts w:ascii="Times New Roman" w:eastAsia="Times New Roman" w:hAnsi="Times New Roman" w:cs="Times New Roman"/>
      <w:sz w:val="20"/>
      <w:szCs w:val="20"/>
    </w:rPr>
  </w:style>
  <w:style w:type="character" w:styleId="Puslapioinaosnuoroda">
    <w:name w:val="footnote reference"/>
    <w:uiPriority w:val="99"/>
    <w:rsid w:val="005123AA"/>
    <w:rPr>
      <w:vertAlign w:val="superscript"/>
    </w:rPr>
  </w:style>
  <w:style w:type="character" w:styleId="Vietosrezervavimoenklotekstas">
    <w:name w:val="Placeholder Text"/>
    <w:uiPriority w:val="99"/>
    <w:semiHidden/>
    <w:rsid w:val="005123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29670</Words>
  <Characters>16913</Characters>
  <Application>Microsoft Office Word</Application>
  <DocSecurity>0</DocSecurity>
  <Lines>140</Lines>
  <Paragraphs>92</Paragraphs>
  <ScaleCrop>false</ScaleCrop>
  <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2025-08-08T07:36:00Z</dcterms:created>
  <dcterms:modified xsi:type="dcterms:W3CDTF">2025-08-08T07:37:00Z</dcterms:modified>
</cp:coreProperties>
</file>